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675"/>
        <w:tblW w:w="9889" w:type="dxa"/>
        <w:tblLayout w:type="fixed"/>
        <w:tblLook w:val="0000" w:firstRow="0" w:lastRow="0" w:firstColumn="0" w:lastColumn="0" w:noHBand="0" w:noVBand="0"/>
      </w:tblPr>
      <w:tblGrid>
        <w:gridCol w:w="6769"/>
        <w:gridCol w:w="3120"/>
      </w:tblGrid>
      <w:tr w:rsidR="00E05F6B" w:rsidRPr="00E5491B" w14:paraId="495077C6" w14:textId="77777777" w:rsidTr="00AE02CB">
        <w:trPr>
          <w:cantSplit/>
        </w:trPr>
        <w:tc>
          <w:tcPr>
            <w:tcW w:w="6769" w:type="dxa"/>
          </w:tcPr>
          <w:p w14:paraId="78A589EB" w14:textId="46DF3C40" w:rsidR="00E05F6B" w:rsidRPr="00E5491B" w:rsidRDefault="00E05F6B" w:rsidP="00E05F6B">
            <w:pPr>
              <w:spacing w:before="360" w:after="48" w:line="240" w:lineRule="atLeast"/>
              <w:rPr>
                <w:position w:val="6"/>
                <w:highlight w:val="yellow"/>
              </w:rPr>
            </w:pPr>
            <w:bookmarkStart w:id="0" w:name="dc06"/>
            <w:bookmarkEnd w:id="0"/>
            <w:r w:rsidRPr="00282AFE">
              <w:rPr>
                <w:b/>
                <w:bCs/>
                <w:position w:val="6"/>
                <w:sz w:val="30"/>
                <w:szCs w:val="30"/>
              </w:rPr>
              <w:t>Council 202</w:t>
            </w:r>
            <w:r w:rsidR="00C67C79" w:rsidRPr="00282AFE">
              <w:rPr>
                <w:b/>
                <w:bCs/>
                <w:position w:val="6"/>
                <w:sz w:val="30"/>
                <w:szCs w:val="30"/>
              </w:rPr>
              <w:t>2</w:t>
            </w:r>
            <w:r w:rsidRPr="00E5491B">
              <w:rPr>
                <w:b/>
                <w:bCs/>
                <w:position w:val="6"/>
                <w:sz w:val="30"/>
                <w:szCs w:val="30"/>
                <w:highlight w:val="yellow"/>
              </w:rPr>
              <w:br/>
            </w:r>
            <w:r w:rsidR="00FB02C9">
              <w:rPr>
                <w:b/>
                <w:bCs/>
                <w:position w:val="6"/>
                <w:sz w:val="26"/>
                <w:szCs w:val="26"/>
                <w:lang w:val="en-US"/>
              </w:rPr>
              <w:t>Final meeting, Bucharest</w:t>
            </w:r>
            <w:r w:rsidR="00FB02C9" w:rsidRPr="0014634F">
              <w:rPr>
                <w:b/>
                <w:bCs/>
                <w:position w:val="6"/>
                <w:sz w:val="26"/>
                <w:szCs w:val="26"/>
                <w:lang w:val="en-US"/>
              </w:rPr>
              <w:t xml:space="preserve">, </w:t>
            </w:r>
            <w:r w:rsidR="00FB02C9">
              <w:rPr>
                <w:b/>
                <w:bCs/>
                <w:position w:val="6"/>
                <w:sz w:val="26"/>
                <w:szCs w:val="26"/>
                <w:lang w:val="en-US"/>
              </w:rPr>
              <w:t>24 September</w:t>
            </w:r>
            <w:r w:rsidR="00FB02C9" w:rsidRPr="0014634F">
              <w:rPr>
                <w:b/>
                <w:bCs/>
                <w:position w:val="6"/>
                <w:sz w:val="26"/>
                <w:szCs w:val="26"/>
                <w:lang w:val="en-US"/>
              </w:rPr>
              <w:t xml:space="preserve"> 2022</w:t>
            </w:r>
          </w:p>
        </w:tc>
        <w:tc>
          <w:tcPr>
            <w:tcW w:w="3120" w:type="dxa"/>
          </w:tcPr>
          <w:p w14:paraId="01A8F1CA" w14:textId="60B49586" w:rsidR="00E05F6B" w:rsidRPr="00E5491B" w:rsidRDefault="0047508A" w:rsidP="00E05F6B">
            <w:pPr>
              <w:spacing w:before="0" w:line="240" w:lineRule="atLeast"/>
              <w:rPr>
                <w:highlight w:val="yellow"/>
              </w:rPr>
            </w:pPr>
            <w:bookmarkStart w:id="1" w:name="ditulogo"/>
            <w:bookmarkEnd w:id="1"/>
            <w:r>
              <w:rPr>
                <w:noProof/>
                <w:lang w:eastAsia="zh-CN"/>
              </w:rPr>
              <w:drawing>
                <wp:inline distT="0" distB="0" distL="0" distR="0" wp14:anchorId="0AD9257A" wp14:editId="477F6D18">
                  <wp:extent cx="682402" cy="720000"/>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05F6B" w:rsidRPr="00E5491B" w14:paraId="67549EFD" w14:textId="77777777" w:rsidTr="00AE02CB">
        <w:trPr>
          <w:cantSplit/>
        </w:trPr>
        <w:tc>
          <w:tcPr>
            <w:tcW w:w="6769" w:type="dxa"/>
            <w:tcBorders>
              <w:bottom w:val="single" w:sz="12" w:space="0" w:color="auto"/>
            </w:tcBorders>
          </w:tcPr>
          <w:p w14:paraId="2F0FB2E9" w14:textId="77777777" w:rsidR="00E05F6B" w:rsidRPr="00E5491B" w:rsidRDefault="00E05F6B" w:rsidP="0047508A">
            <w:pPr>
              <w:spacing w:before="0" w:line="240" w:lineRule="atLeast"/>
              <w:rPr>
                <w:b/>
                <w:smallCaps/>
                <w:szCs w:val="24"/>
                <w:highlight w:val="yellow"/>
              </w:rPr>
            </w:pPr>
          </w:p>
        </w:tc>
        <w:tc>
          <w:tcPr>
            <w:tcW w:w="3120" w:type="dxa"/>
            <w:tcBorders>
              <w:bottom w:val="single" w:sz="12" w:space="0" w:color="auto"/>
            </w:tcBorders>
          </w:tcPr>
          <w:p w14:paraId="084F5AA2" w14:textId="77777777" w:rsidR="00E05F6B" w:rsidRPr="00E5491B" w:rsidRDefault="00E05F6B" w:rsidP="0047508A">
            <w:pPr>
              <w:spacing w:before="0" w:line="240" w:lineRule="atLeast"/>
              <w:rPr>
                <w:szCs w:val="24"/>
                <w:highlight w:val="yellow"/>
              </w:rPr>
            </w:pPr>
          </w:p>
        </w:tc>
      </w:tr>
      <w:tr w:rsidR="00E05F6B" w:rsidRPr="00E5491B" w14:paraId="2FA27526" w14:textId="77777777" w:rsidTr="00AE02CB">
        <w:trPr>
          <w:cantSplit/>
        </w:trPr>
        <w:tc>
          <w:tcPr>
            <w:tcW w:w="6769" w:type="dxa"/>
            <w:tcBorders>
              <w:top w:val="single" w:sz="12" w:space="0" w:color="auto"/>
            </w:tcBorders>
          </w:tcPr>
          <w:p w14:paraId="34643B35" w14:textId="77777777" w:rsidR="00E05F6B" w:rsidRPr="00E5491B" w:rsidRDefault="00E05F6B" w:rsidP="0047508A">
            <w:pPr>
              <w:spacing w:before="0" w:line="240" w:lineRule="atLeast"/>
              <w:rPr>
                <w:b/>
                <w:smallCaps/>
                <w:szCs w:val="24"/>
                <w:highlight w:val="yellow"/>
              </w:rPr>
            </w:pPr>
          </w:p>
        </w:tc>
        <w:tc>
          <w:tcPr>
            <w:tcW w:w="3120" w:type="dxa"/>
            <w:tcBorders>
              <w:top w:val="single" w:sz="12" w:space="0" w:color="auto"/>
            </w:tcBorders>
          </w:tcPr>
          <w:p w14:paraId="04403E4B" w14:textId="77777777" w:rsidR="00E05F6B" w:rsidRPr="00E5491B" w:rsidRDefault="00E05F6B" w:rsidP="0047508A">
            <w:pPr>
              <w:snapToGrid w:val="0"/>
              <w:spacing w:before="0"/>
              <w:rPr>
                <w:szCs w:val="24"/>
                <w:highlight w:val="yellow"/>
              </w:rPr>
            </w:pPr>
          </w:p>
        </w:tc>
      </w:tr>
      <w:tr w:rsidR="00E05F6B" w:rsidRPr="00E5491B" w14:paraId="725280F4" w14:textId="77777777" w:rsidTr="00AE02CB">
        <w:trPr>
          <w:cantSplit/>
          <w:trHeight w:val="23"/>
        </w:trPr>
        <w:tc>
          <w:tcPr>
            <w:tcW w:w="6769" w:type="dxa"/>
            <w:vMerge w:val="restart"/>
          </w:tcPr>
          <w:p w14:paraId="06750B99" w14:textId="64A52264" w:rsidR="00E05F6B" w:rsidRPr="00B50E2B" w:rsidRDefault="00E05F6B" w:rsidP="0047508A">
            <w:pPr>
              <w:tabs>
                <w:tab w:val="left" w:pos="851"/>
              </w:tabs>
              <w:spacing w:before="0"/>
              <w:rPr>
                <w:b/>
                <w:highlight w:val="yellow"/>
              </w:rPr>
            </w:pPr>
            <w:bookmarkStart w:id="2" w:name="dmeeting" w:colFirst="0" w:colLast="0"/>
            <w:bookmarkStart w:id="3" w:name="dnum" w:colFirst="1" w:colLast="1"/>
            <w:r w:rsidRPr="00282AFE">
              <w:rPr>
                <w:b/>
              </w:rPr>
              <w:t>Agenda item: ADM</w:t>
            </w:r>
            <w:r w:rsidR="00282AFE">
              <w:rPr>
                <w:b/>
              </w:rPr>
              <w:t xml:space="preserve"> </w:t>
            </w:r>
            <w:r w:rsidR="00B50E2B">
              <w:rPr>
                <w:b/>
              </w:rPr>
              <w:t>11</w:t>
            </w:r>
          </w:p>
        </w:tc>
        <w:tc>
          <w:tcPr>
            <w:tcW w:w="3120" w:type="dxa"/>
          </w:tcPr>
          <w:p w14:paraId="534AA96C" w14:textId="0915801F" w:rsidR="00E05F6B" w:rsidRPr="00B50E2B" w:rsidRDefault="00E05F6B" w:rsidP="0047508A">
            <w:pPr>
              <w:tabs>
                <w:tab w:val="left" w:pos="851"/>
              </w:tabs>
              <w:snapToGrid w:val="0"/>
              <w:spacing w:before="0"/>
              <w:rPr>
                <w:b/>
              </w:rPr>
            </w:pPr>
            <w:r w:rsidRPr="00B50E2B">
              <w:rPr>
                <w:b/>
              </w:rPr>
              <w:t>Document C2</w:t>
            </w:r>
            <w:r w:rsidR="00C67C79" w:rsidRPr="00B50E2B">
              <w:rPr>
                <w:b/>
              </w:rPr>
              <w:t>2</w:t>
            </w:r>
            <w:r w:rsidRPr="00B50E2B">
              <w:rPr>
                <w:b/>
              </w:rPr>
              <w:t>/4</w:t>
            </w:r>
            <w:r w:rsidR="00FB02C9" w:rsidRPr="00B50E2B">
              <w:rPr>
                <w:b/>
              </w:rPr>
              <w:t>3</w:t>
            </w:r>
            <w:r w:rsidRPr="00B50E2B">
              <w:rPr>
                <w:b/>
              </w:rPr>
              <w:t>-E</w:t>
            </w:r>
          </w:p>
        </w:tc>
      </w:tr>
      <w:tr w:rsidR="00310FDB" w:rsidRPr="00310FDB" w14:paraId="5495ECCF" w14:textId="77777777" w:rsidTr="00AE02CB">
        <w:trPr>
          <w:cantSplit/>
          <w:trHeight w:val="23"/>
        </w:trPr>
        <w:tc>
          <w:tcPr>
            <w:tcW w:w="6769" w:type="dxa"/>
            <w:vMerge/>
          </w:tcPr>
          <w:p w14:paraId="6229FFFB" w14:textId="77777777" w:rsidR="00E05F6B" w:rsidRPr="00E5491B" w:rsidRDefault="00E05F6B" w:rsidP="0047508A">
            <w:pPr>
              <w:tabs>
                <w:tab w:val="left" w:pos="851"/>
              </w:tabs>
              <w:spacing w:before="0" w:line="240" w:lineRule="atLeast"/>
              <w:rPr>
                <w:b/>
                <w:highlight w:val="yellow"/>
              </w:rPr>
            </w:pPr>
            <w:bookmarkStart w:id="4" w:name="ddate" w:colFirst="1" w:colLast="1"/>
            <w:bookmarkEnd w:id="2"/>
            <w:bookmarkEnd w:id="3"/>
          </w:p>
        </w:tc>
        <w:tc>
          <w:tcPr>
            <w:tcW w:w="3120" w:type="dxa"/>
          </w:tcPr>
          <w:p w14:paraId="004E3D65" w14:textId="0BD42D4F" w:rsidR="00E05F6B" w:rsidRPr="00B50E2B" w:rsidRDefault="00BE2A85" w:rsidP="0047508A">
            <w:pPr>
              <w:tabs>
                <w:tab w:val="left" w:pos="993"/>
              </w:tabs>
              <w:snapToGrid w:val="0"/>
              <w:spacing w:before="0"/>
              <w:rPr>
                <w:rFonts w:cs="Calibri"/>
                <w:b/>
              </w:rPr>
            </w:pPr>
            <w:r>
              <w:rPr>
                <w:b/>
              </w:rPr>
              <w:t>2</w:t>
            </w:r>
            <w:r w:rsidR="00250739">
              <w:rPr>
                <w:b/>
              </w:rPr>
              <w:t>1</w:t>
            </w:r>
            <w:r w:rsidR="00B50E2B" w:rsidRPr="00B50E2B">
              <w:rPr>
                <w:b/>
              </w:rPr>
              <w:t xml:space="preserve"> </w:t>
            </w:r>
            <w:r>
              <w:rPr>
                <w:b/>
              </w:rPr>
              <w:t xml:space="preserve">June </w:t>
            </w:r>
            <w:r w:rsidR="00B50E2B" w:rsidRPr="00B50E2B">
              <w:rPr>
                <w:b/>
              </w:rPr>
              <w:t>2022</w:t>
            </w:r>
          </w:p>
        </w:tc>
      </w:tr>
      <w:tr w:rsidR="00E05F6B" w:rsidRPr="00813E5E" w14:paraId="5B04F4EE" w14:textId="77777777" w:rsidTr="00AE02CB">
        <w:trPr>
          <w:cantSplit/>
          <w:trHeight w:val="23"/>
        </w:trPr>
        <w:tc>
          <w:tcPr>
            <w:tcW w:w="6769" w:type="dxa"/>
            <w:vMerge/>
          </w:tcPr>
          <w:p w14:paraId="16AAA5FB" w14:textId="77777777" w:rsidR="00E05F6B" w:rsidRPr="00813E5E" w:rsidRDefault="00E05F6B" w:rsidP="0047508A">
            <w:pPr>
              <w:tabs>
                <w:tab w:val="left" w:pos="851"/>
              </w:tabs>
              <w:spacing w:before="0" w:line="240" w:lineRule="atLeast"/>
              <w:rPr>
                <w:b/>
              </w:rPr>
            </w:pPr>
            <w:bookmarkStart w:id="5" w:name="dorlang" w:colFirst="1" w:colLast="1"/>
            <w:bookmarkEnd w:id="4"/>
          </w:p>
        </w:tc>
        <w:tc>
          <w:tcPr>
            <w:tcW w:w="3120" w:type="dxa"/>
          </w:tcPr>
          <w:p w14:paraId="2BAE5BD0" w14:textId="4A3A39DF" w:rsidR="00E05F6B" w:rsidRPr="00B50E2B" w:rsidRDefault="00E05F6B" w:rsidP="0047508A">
            <w:pPr>
              <w:tabs>
                <w:tab w:val="left" w:pos="993"/>
              </w:tabs>
              <w:snapToGrid w:val="0"/>
              <w:spacing w:before="0"/>
              <w:rPr>
                <w:rFonts w:cs="Calibri"/>
                <w:b/>
              </w:rPr>
            </w:pPr>
            <w:r w:rsidRPr="00B50E2B">
              <w:rPr>
                <w:b/>
              </w:rPr>
              <w:t>Original: English</w:t>
            </w:r>
          </w:p>
        </w:tc>
      </w:tr>
      <w:tr w:rsidR="001D3DC0" w:rsidRPr="00813E5E" w14:paraId="5D34E2AA" w14:textId="77777777" w:rsidTr="00AE02CB">
        <w:trPr>
          <w:cantSplit/>
        </w:trPr>
        <w:tc>
          <w:tcPr>
            <w:tcW w:w="9889" w:type="dxa"/>
            <w:gridSpan w:val="2"/>
          </w:tcPr>
          <w:p w14:paraId="68353B68" w14:textId="77777777" w:rsidR="001D3DC0" w:rsidRPr="00813E5E" w:rsidRDefault="001D3DC0" w:rsidP="00BE2A85">
            <w:pPr>
              <w:pStyle w:val="Source"/>
              <w:framePr w:hSpace="0" w:wrap="auto" w:hAnchor="text" w:xAlign="left" w:yAlign="inline"/>
            </w:pPr>
            <w:bookmarkStart w:id="6" w:name="dsource" w:colFirst="0" w:colLast="0"/>
            <w:bookmarkEnd w:id="5"/>
            <w:r>
              <w:t>Report by the Secretary-General</w:t>
            </w:r>
          </w:p>
        </w:tc>
      </w:tr>
      <w:tr w:rsidR="001D3DC0" w:rsidRPr="00813E5E" w14:paraId="032E10D0" w14:textId="77777777" w:rsidTr="00AE02CB">
        <w:trPr>
          <w:cantSplit/>
        </w:trPr>
        <w:tc>
          <w:tcPr>
            <w:tcW w:w="9889" w:type="dxa"/>
            <w:gridSpan w:val="2"/>
          </w:tcPr>
          <w:p w14:paraId="50E88473" w14:textId="6DD9ECB7" w:rsidR="001D3DC0" w:rsidRPr="00813E5E" w:rsidRDefault="001D3DC0" w:rsidP="0047508A">
            <w:pPr>
              <w:pStyle w:val="Title1"/>
              <w:framePr w:hSpace="0" w:wrap="auto" w:hAnchor="text" w:xAlign="left" w:yAlign="inline"/>
              <w:spacing w:after="240"/>
            </w:pPr>
            <w:bookmarkStart w:id="7" w:name="dtitle1" w:colFirst="0" w:colLast="0"/>
            <w:bookmarkEnd w:id="6"/>
            <w:r w:rsidRPr="001C2A98">
              <w:rPr>
                <w:lang w:val="en-US"/>
              </w:rPr>
              <w:t>financial operating report</w:t>
            </w:r>
            <w:r>
              <w:rPr>
                <w:lang w:val="en-US"/>
              </w:rPr>
              <w:br/>
            </w:r>
            <w:r w:rsidRPr="001C2A98">
              <w:rPr>
                <w:lang w:val="en-US"/>
              </w:rPr>
              <w:t xml:space="preserve">for </w:t>
            </w:r>
            <w:r>
              <w:rPr>
                <w:lang w:val="en-US"/>
              </w:rPr>
              <w:t xml:space="preserve">the </w:t>
            </w:r>
            <w:r w:rsidRPr="001C2A98">
              <w:rPr>
                <w:lang w:val="en-US"/>
              </w:rPr>
              <w:t>financial year 20</w:t>
            </w:r>
            <w:r w:rsidR="00E05F6B">
              <w:rPr>
                <w:lang w:val="en-US"/>
              </w:rPr>
              <w:t>2</w:t>
            </w:r>
            <w:r w:rsidR="00E5491B">
              <w:rPr>
                <w:lang w:val="en-US"/>
              </w:rPr>
              <w:t>1</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3DC0" w:rsidRPr="001C2A98" w14:paraId="6BE575BC" w14:textId="77777777" w:rsidTr="0076062A">
        <w:trPr>
          <w:trHeight w:val="3372"/>
        </w:trPr>
        <w:tc>
          <w:tcPr>
            <w:tcW w:w="8080" w:type="dxa"/>
            <w:tcBorders>
              <w:top w:val="single" w:sz="12" w:space="0" w:color="auto"/>
              <w:left w:val="single" w:sz="12" w:space="0" w:color="auto"/>
              <w:bottom w:val="single" w:sz="12" w:space="0" w:color="auto"/>
              <w:right w:val="single" w:sz="12" w:space="0" w:color="auto"/>
            </w:tcBorders>
          </w:tcPr>
          <w:p w14:paraId="1947B7A8" w14:textId="77777777" w:rsidR="001D3DC0" w:rsidRPr="001C2A98" w:rsidRDefault="001D3DC0" w:rsidP="006C5847">
            <w:pPr>
              <w:pStyle w:val="Headingb"/>
              <w:snapToGrid w:val="0"/>
              <w:spacing w:before="120" w:after="120"/>
              <w:rPr>
                <w:lang w:val="en-US"/>
              </w:rPr>
            </w:pPr>
            <w:bookmarkStart w:id="8" w:name="_Toc305764050"/>
            <w:bookmarkEnd w:id="7"/>
            <w:r w:rsidRPr="001C2A98">
              <w:rPr>
                <w:lang w:val="en-US"/>
              </w:rPr>
              <w:t>Summary</w:t>
            </w:r>
            <w:bookmarkEnd w:id="8"/>
          </w:p>
          <w:p w14:paraId="6F5D756F" w14:textId="77777777" w:rsidR="001D3DC0" w:rsidRPr="00D128FC" w:rsidRDefault="001D3DC0" w:rsidP="006C5847">
            <w:pPr>
              <w:tabs>
                <w:tab w:val="left" w:pos="851"/>
                <w:tab w:val="left" w:pos="1418"/>
              </w:tabs>
              <w:snapToGrid w:val="0"/>
              <w:spacing w:after="120"/>
              <w:rPr>
                <w:rFonts w:cs="Calibri"/>
                <w:lang w:val="en-US"/>
              </w:rPr>
            </w:pPr>
            <w:r w:rsidRPr="00D128FC">
              <w:rPr>
                <w:rFonts w:cs="Calibri"/>
                <w:lang w:val="en-US"/>
              </w:rPr>
              <w:t>Under No. 101 of the Convention of the International Telecommunication Union and Article 30 of the Financial Regulations of the Union, the Secretary-General is requested to submit a financial operating report each year to the Council.</w:t>
            </w:r>
          </w:p>
          <w:p w14:paraId="6F6F0627" w14:textId="2FCD17FA" w:rsidR="001D3DC0" w:rsidRPr="00D128FC" w:rsidRDefault="001D3DC0" w:rsidP="00B825E8">
            <w:pPr>
              <w:tabs>
                <w:tab w:val="left" w:pos="851"/>
                <w:tab w:val="left" w:pos="1418"/>
              </w:tabs>
              <w:snapToGrid w:val="0"/>
              <w:spacing w:after="120"/>
              <w:rPr>
                <w:rFonts w:cs="Calibri"/>
                <w:lang w:val="en-US"/>
              </w:rPr>
            </w:pPr>
            <w:r w:rsidRPr="00D128FC">
              <w:rPr>
                <w:rFonts w:cs="Calibri"/>
                <w:lang w:val="en-US"/>
              </w:rPr>
              <w:t xml:space="preserve">The </w:t>
            </w:r>
            <w:r>
              <w:rPr>
                <w:rFonts w:cs="Calibri"/>
                <w:lang w:val="en-US"/>
              </w:rPr>
              <w:t>F</w:t>
            </w:r>
            <w:r w:rsidRPr="00D128FC">
              <w:rPr>
                <w:rFonts w:cs="Calibri"/>
                <w:lang w:val="en-US"/>
              </w:rPr>
              <w:t>inanci</w:t>
            </w:r>
            <w:r>
              <w:rPr>
                <w:rFonts w:cs="Calibri"/>
                <w:lang w:val="en-US"/>
              </w:rPr>
              <w:t>al Operating Report for the 20</w:t>
            </w:r>
            <w:r w:rsidR="00E05F6B">
              <w:rPr>
                <w:rFonts w:cs="Calibri"/>
                <w:lang w:val="en-US"/>
              </w:rPr>
              <w:t>2</w:t>
            </w:r>
            <w:r w:rsidR="00E5491B">
              <w:rPr>
                <w:rFonts w:cs="Calibri"/>
                <w:lang w:val="en-US"/>
              </w:rPr>
              <w:t>1</w:t>
            </w:r>
            <w:r w:rsidRPr="00D128FC">
              <w:rPr>
                <w:rFonts w:cs="Calibri"/>
                <w:lang w:val="en-US"/>
              </w:rPr>
              <w:t xml:space="preserve"> financial year covers:</w:t>
            </w:r>
          </w:p>
          <w:p w14:paraId="114BF67D" w14:textId="0F85E19D" w:rsidR="001D3DC0" w:rsidRPr="00D128FC" w:rsidRDefault="001D3DC0" w:rsidP="00B825E8">
            <w:pPr>
              <w:tabs>
                <w:tab w:val="left" w:pos="851"/>
                <w:tab w:val="left" w:pos="1418"/>
              </w:tabs>
              <w:snapToGrid w:val="0"/>
              <w:spacing w:after="60"/>
              <w:ind w:left="567" w:hanging="533"/>
              <w:jc w:val="both"/>
              <w:rPr>
                <w:rFonts w:cs="Calibri"/>
                <w:lang w:val="en-US"/>
              </w:rPr>
            </w:pPr>
            <w:r w:rsidRPr="00D128FC">
              <w:rPr>
                <w:rFonts w:cs="Calibri"/>
                <w:lang w:val="en-US"/>
              </w:rPr>
              <w:t>•</w:t>
            </w:r>
            <w:r w:rsidRPr="00D128FC">
              <w:rPr>
                <w:rFonts w:cs="Calibri"/>
                <w:lang w:val="en-US"/>
              </w:rPr>
              <w:tab/>
              <w:t>T</w:t>
            </w:r>
            <w:r>
              <w:rPr>
                <w:rFonts w:cs="Calibri"/>
                <w:lang w:val="en-US"/>
              </w:rPr>
              <w:t xml:space="preserve">he </w:t>
            </w:r>
            <w:r w:rsidR="00632BC4">
              <w:rPr>
                <w:rFonts w:cs="Calibri"/>
                <w:lang w:val="en-US"/>
              </w:rPr>
              <w:t xml:space="preserve">audited </w:t>
            </w:r>
            <w:r>
              <w:rPr>
                <w:rFonts w:cs="Calibri"/>
                <w:lang w:val="en-US"/>
              </w:rPr>
              <w:t>accounts for the 20</w:t>
            </w:r>
            <w:r w:rsidR="00E05F6B">
              <w:rPr>
                <w:rFonts w:cs="Calibri"/>
                <w:lang w:val="en-US"/>
              </w:rPr>
              <w:t>2</w:t>
            </w:r>
            <w:r w:rsidR="00E5491B">
              <w:rPr>
                <w:rFonts w:cs="Calibri"/>
                <w:lang w:val="en-US"/>
              </w:rPr>
              <w:t>1</w:t>
            </w:r>
            <w:r w:rsidRPr="00D128FC">
              <w:rPr>
                <w:rFonts w:cs="Calibri"/>
                <w:lang w:val="en-US"/>
              </w:rPr>
              <w:t xml:space="preserve"> financial year of the budget of the Union.</w:t>
            </w:r>
          </w:p>
          <w:p w14:paraId="2A3BD7AD" w14:textId="3DD291C1" w:rsidR="001D3DC0" w:rsidRDefault="001D3DC0" w:rsidP="00B825E8">
            <w:pPr>
              <w:tabs>
                <w:tab w:val="left" w:pos="601"/>
                <w:tab w:val="left" w:pos="794"/>
                <w:tab w:val="left" w:pos="1191"/>
                <w:tab w:val="left" w:pos="1588"/>
                <w:tab w:val="left" w:pos="1985"/>
                <w:tab w:val="center" w:pos="8789"/>
              </w:tabs>
              <w:snapToGrid w:val="0"/>
              <w:spacing w:before="60" w:after="60"/>
              <w:ind w:left="601" w:hanging="601"/>
              <w:jc w:val="both"/>
              <w:rPr>
                <w:rFonts w:cs="Calibri"/>
                <w:bCs/>
                <w:lang w:val="en-US"/>
              </w:rPr>
            </w:pPr>
            <w:r>
              <w:rPr>
                <w:rFonts w:cs="Calibri"/>
                <w:bCs/>
                <w:lang w:val="en-US"/>
              </w:rPr>
              <w:t>•</w:t>
            </w:r>
            <w:r>
              <w:rPr>
                <w:rFonts w:cs="Calibri"/>
                <w:bCs/>
                <w:lang w:val="en-US"/>
              </w:rPr>
              <w:tab/>
              <w:t>The audited accounts for 20</w:t>
            </w:r>
            <w:r w:rsidR="00E05F6B">
              <w:rPr>
                <w:rFonts w:cs="Calibri"/>
                <w:bCs/>
                <w:lang w:val="en-US"/>
              </w:rPr>
              <w:t>2</w:t>
            </w:r>
            <w:r w:rsidR="00E5491B">
              <w:rPr>
                <w:rFonts w:cs="Calibri"/>
                <w:bCs/>
                <w:lang w:val="en-US"/>
              </w:rPr>
              <w:t>1</w:t>
            </w:r>
            <w:r w:rsidRPr="00D128FC">
              <w:rPr>
                <w:rFonts w:cs="Calibri"/>
                <w:bCs/>
                <w:lang w:val="en-US"/>
              </w:rPr>
              <w:t xml:space="preserve"> for technical cooperation projects, voluntary contributions and the ITU Staff Superannuation and Benevolent Funds.</w:t>
            </w:r>
          </w:p>
          <w:p w14:paraId="54CDDF83" w14:textId="5A58F3AF" w:rsidR="001D3DC0" w:rsidRPr="00D128FC" w:rsidRDefault="001D3DC0" w:rsidP="00B825E8">
            <w:pPr>
              <w:tabs>
                <w:tab w:val="left" w:pos="601"/>
                <w:tab w:val="left" w:pos="794"/>
                <w:tab w:val="left" w:pos="1191"/>
                <w:tab w:val="left" w:pos="1588"/>
                <w:tab w:val="left" w:pos="1985"/>
                <w:tab w:val="center" w:pos="8789"/>
              </w:tabs>
              <w:snapToGrid w:val="0"/>
              <w:spacing w:before="60" w:after="120"/>
              <w:ind w:left="601" w:hanging="601"/>
              <w:rPr>
                <w:rFonts w:cs="Calibri"/>
                <w:bCs/>
                <w:lang w:val="en-US"/>
              </w:rPr>
            </w:pPr>
            <w:r>
              <w:rPr>
                <w:rFonts w:cs="Calibri"/>
                <w:bCs/>
                <w:lang w:val="en-US"/>
              </w:rPr>
              <w:t>•</w:t>
            </w:r>
            <w:r>
              <w:rPr>
                <w:rFonts w:cs="Calibri"/>
                <w:bCs/>
                <w:lang w:val="en-US"/>
              </w:rPr>
              <w:tab/>
            </w:r>
            <w:r w:rsidRPr="00B230A1">
              <w:rPr>
                <w:rFonts w:cs="Calibri"/>
                <w:bCs/>
                <w:lang w:val="en-US"/>
              </w:rPr>
              <w:t xml:space="preserve">The </w:t>
            </w:r>
            <w:r w:rsidR="00632BC4">
              <w:rPr>
                <w:rFonts w:cs="Calibri"/>
                <w:bCs/>
                <w:lang w:val="en-US"/>
              </w:rPr>
              <w:t>a</w:t>
            </w:r>
            <w:r w:rsidR="00CE5346">
              <w:rPr>
                <w:rFonts w:cs="Calibri"/>
                <w:bCs/>
                <w:lang w:val="en-US"/>
              </w:rPr>
              <w:t xml:space="preserve">udited </w:t>
            </w:r>
            <w:r w:rsidRPr="00B230A1">
              <w:rPr>
                <w:rFonts w:cs="Calibri"/>
                <w:bCs/>
                <w:lang w:val="en-US"/>
              </w:rPr>
              <w:t>ITU TELECOM World 20</w:t>
            </w:r>
            <w:r w:rsidR="00E05F6B">
              <w:rPr>
                <w:rFonts w:cs="Calibri"/>
                <w:bCs/>
                <w:lang w:val="en-US"/>
              </w:rPr>
              <w:t>2</w:t>
            </w:r>
            <w:r w:rsidR="00E5491B">
              <w:rPr>
                <w:rFonts w:cs="Calibri"/>
                <w:bCs/>
                <w:lang w:val="en-US"/>
              </w:rPr>
              <w:t>1</w:t>
            </w:r>
            <w:r w:rsidRPr="00B230A1">
              <w:rPr>
                <w:rFonts w:cs="Calibri"/>
                <w:bCs/>
                <w:lang w:val="en-US"/>
              </w:rPr>
              <w:t xml:space="preserve"> event.</w:t>
            </w:r>
          </w:p>
          <w:p w14:paraId="7904925B" w14:textId="77777777" w:rsidR="0087761F" w:rsidRPr="006F47A2" w:rsidRDefault="0087761F" w:rsidP="006C5847">
            <w:pPr>
              <w:pStyle w:val="Headingb"/>
              <w:snapToGrid w:val="0"/>
              <w:spacing w:before="120" w:after="120"/>
              <w:rPr>
                <w:lang w:val="en-US"/>
              </w:rPr>
            </w:pPr>
            <w:bookmarkStart w:id="9" w:name="_Toc305764051"/>
            <w:r w:rsidRPr="006F47A2">
              <w:rPr>
                <w:lang w:val="en-US"/>
              </w:rPr>
              <w:t>Action required</w:t>
            </w:r>
            <w:bookmarkEnd w:id="9"/>
          </w:p>
          <w:p w14:paraId="3F6FB13C" w14:textId="77777777" w:rsidR="00632BC4" w:rsidRPr="00632BC4" w:rsidRDefault="00632BC4" w:rsidP="006C5847">
            <w:pPr>
              <w:snapToGrid w:val="0"/>
              <w:spacing w:after="120"/>
              <w:rPr>
                <w:b/>
                <w:bCs/>
                <w:lang w:val="en-US"/>
              </w:rPr>
            </w:pPr>
            <w:r w:rsidRPr="00632BC4">
              <w:rPr>
                <w:lang w:val="en-US"/>
              </w:rPr>
              <w:t xml:space="preserve">The financial operating report on the audited accounts and the draft resolution in Annex A are submitted to the Council for </w:t>
            </w:r>
            <w:r w:rsidRPr="00632BC4">
              <w:rPr>
                <w:b/>
                <w:bCs/>
                <w:lang w:val="en-US"/>
              </w:rPr>
              <w:t xml:space="preserve">consideration </w:t>
            </w:r>
            <w:r w:rsidRPr="00632BC4">
              <w:rPr>
                <w:lang w:val="en-US"/>
              </w:rPr>
              <w:t xml:space="preserve">and </w:t>
            </w:r>
            <w:r w:rsidRPr="00632BC4">
              <w:rPr>
                <w:b/>
                <w:bCs/>
                <w:lang w:val="en-US"/>
              </w:rPr>
              <w:t>approval</w:t>
            </w:r>
            <w:r w:rsidRPr="00632BC4">
              <w:rPr>
                <w:lang w:val="en-US"/>
              </w:rPr>
              <w:t>.</w:t>
            </w:r>
          </w:p>
          <w:p w14:paraId="3AEF0E28" w14:textId="77777777" w:rsidR="0087761F" w:rsidRPr="008C516C" w:rsidRDefault="00632BC4" w:rsidP="006C5847">
            <w:pPr>
              <w:snapToGrid w:val="0"/>
              <w:spacing w:after="120"/>
            </w:pPr>
            <w:r w:rsidRPr="00632BC4">
              <w:rPr>
                <w:lang w:val="en-US"/>
              </w:rPr>
              <w:t>Once examined and approved by the Council, the report will be communicated to the Member States and Sector Members.</w:t>
            </w:r>
          </w:p>
          <w:p w14:paraId="7FFEF9AE" w14:textId="77777777" w:rsidR="001D3DC0" w:rsidRPr="001C2A98" w:rsidRDefault="001D3DC0" w:rsidP="006C5847">
            <w:pPr>
              <w:pStyle w:val="Table"/>
              <w:keepNext w:val="0"/>
              <w:snapToGrid w:val="0"/>
              <w:spacing w:before="120"/>
              <w:rPr>
                <w:rFonts w:ascii="Calibri" w:hAnsi="Calibri"/>
                <w:caps w:val="0"/>
                <w:sz w:val="22"/>
                <w:lang w:val="en-US"/>
              </w:rPr>
            </w:pPr>
            <w:r w:rsidRPr="001C2A98">
              <w:rPr>
                <w:rFonts w:ascii="Calibri" w:hAnsi="Calibri"/>
                <w:caps w:val="0"/>
                <w:sz w:val="22"/>
                <w:lang w:val="en-US"/>
              </w:rPr>
              <w:t>____________</w:t>
            </w:r>
          </w:p>
          <w:p w14:paraId="73BD90A7" w14:textId="77777777" w:rsidR="001D3DC0" w:rsidRPr="001C2A98" w:rsidRDefault="001D3DC0" w:rsidP="006C5847">
            <w:pPr>
              <w:pStyle w:val="Headingb"/>
              <w:snapToGrid w:val="0"/>
              <w:spacing w:before="120" w:after="120"/>
              <w:rPr>
                <w:lang w:val="en-US"/>
              </w:rPr>
            </w:pPr>
            <w:bookmarkStart w:id="10" w:name="_Toc305764052"/>
            <w:r w:rsidRPr="001C2A98">
              <w:rPr>
                <w:lang w:val="en-US"/>
              </w:rPr>
              <w:t>References</w:t>
            </w:r>
            <w:bookmarkEnd w:id="10"/>
          </w:p>
          <w:p w14:paraId="4A634E07" w14:textId="77777777" w:rsidR="006C5847" w:rsidRPr="001C6CE6" w:rsidRDefault="001D3DC0" w:rsidP="006C5847">
            <w:pPr>
              <w:tabs>
                <w:tab w:val="left" w:pos="794"/>
                <w:tab w:val="left" w:pos="1191"/>
                <w:tab w:val="left" w:pos="1588"/>
                <w:tab w:val="left" w:pos="1985"/>
              </w:tabs>
              <w:snapToGrid w:val="0"/>
              <w:spacing w:before="0"/>
              <w:rPr>
                <w:rFonts w:cs="Calibri"/>
                <w:i/>
                <w:iCs/>
                <w:color w:val="0000FF"/>
                <w:u w:val="single"/>
                <w:lang w:val="en-US"/>
              </w:rPr>
            </w:pPr>
            <w:r w:rsidRPr="00D128FC">
              <w:rPr>
                <w:rFonts w:cs="Calibri"/>
                <w:i/>
                <w:iCs/>
                <w:lang w:val="en-US"/>
              </w:rPr>
              <w:t>Convention: N</w:t>
            </w:r>
            <w:r w:rsidRPr="001C6CE6">
              <w:rPr>
                <w:rFonts w:cs="Calibri"/>
                <w:i/>
                <w:iCs/>
                <w:lang w:val="en-US"/>
              </w:rPr>
              <w:t xml:space="preserve">o. </w:t>
            </w:r>
            <w:hyperlink r:id="rId12" w:history="1">
              <w:r w:rsidRPr="001C6CE6">
                <w:rPr>
                  <w:rFonts w:cs="Calibri"/>
                  <w:i/>
                  <w:iCs/>
                  <w:color w:val="0000FF"/>
                  <w:u w:val="single"/>
                  <w:lang w:val="en-US"/>
                </w:rPr>
                <w:t>101</w:t>
              </w:r>
            </w:hyperlink>
          </w:p>
          <w:p w14:paraId="5EB54A04" w14:textId="77777777" w:rsidR="001D3DC0" w:rsidRPr="001C2A98" w:rsidRDefault="001D3DC0" w:rsidP="006C5847">
            <w:pPr>
              <w:tabs>
                <w:tab w:val="left" w:pos="794"/>
                <w:tab w:val="left" w:pos="1191"/>
                <w:tab w:val="left" w:pos="1588"/>
                <w:tab w:val="left" w:pos="1985"/>
              </w:tabs>
              <w:snapToGrid w:val="0"/>
              <w:spacing w:before="0" w:after="120"/>
              <w:rPr>
                <w:i/>
                <w:iCs/>
                <w:lang w:val="en-US"/>
              </w:rPr>
            </w:pPr>
            <w:r w:rsidRPr="001C6CE6">
              <w:rPr>
                <w:rFonts w:cs="Calibri"/>
                <w:i/>
                <w:iCs/>
                <w:lang w:val="en-US"/>
              </w:rPr>
              <w:t xml:space="preserve">Financial Regulations of the Union: </w:t>
            </w:r>
            <w:hyperlink r:id="rId13" w:history="1">
              <w:r w:rsidRPr="001C6CE6">
                <w:rPr>
                  <w:rFonts w:cs="Calibri"/>
                  <w:i/>
                  <w:iCs/>
                  <w:color w:val="0000FF"/>
                  <w:u w:val="single"/>
                  <w:lang w:val="en-US"/>
                </w:rPr>
                <w:t>Article 30</w:t>
              </w:r>
            </w:hyperlink>
          </w:p>
        </w:tc>
      </w:tr>
    </w:tbl>
    <w:p w14:paraId="5CE297EB" w14:textId="56ABD1CC" w:rsidR="006C5847" w:rsidRPr="004D5C31" w:rsidRDefault="001D3DC0" w:rsidP="006C5847">
      <w:pPr>
        <w:spacing w:before="2160"/>
        <w:rPr>
          <w:i/>
          <w:iCs/>
          <w:lang w:val="en-US"/>
        </w:rPr>
      </w:pPr>
      <w:r w:rsidRPr="004D5C31">
        <w:rPr>
          <w:b/>
          <w:bCs/>
          <w:i/>
          <w:iCs/>
          <w:lang w:val="en-US"/>
        </w:rPr>
        <w:t xml:space="preserve">Annexes: </w:t>
      </w:r>
      <w:r w:rsidRPr="004D5C31">
        <w:rPr>
          <w:i/>
          <w:iCs/>
          <w:lang w:val="en-US"/>
        </w:rPr>
        <w:t>1</w:t>
      </w:r>
      <w:r w:rsidR="00CD5136">
        <w:rPr>
          <w:i/>
          <w:iCs/>
          <w:lang w:val="en-US"/>
        </w:rPr>
        <w:t>1</w:t>
      </w:r>
    </w:p>
    <w:p w14:paraId="7BEAFE7D" w14:textId="77777777" w:rsidR="006C5847" w:rsidRDefault="006C584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013205BD" w14:textId="77777777" w:rsidR="001D3DC0" w:rsidRPr="000853C6" w:rsidRDefault="001D3DC0" w:rsidP="000853C6">
      <w:pPr>
        <w:spacing w:before="0"/>
        <w:rPr>
          <w:sz w:val="16"/>
          <w:szCs w:val="16"/>
          <w:lang w:val="en-US"/>
        </w:rPr>
      </w:pPr>
    </w:p>
    <w:p w14:paraId="7712CEBE" w14:textId="77777777" w:rsidR="000853C6" w:rsidRPr="000853C6" w:rsidRDefault="000853C6" w:rsidP="000853C6">
      <w:pPr>
        <w:pStyle w:val="Annexref"/>
        <w:spacing w:before="0"/>
        <w:rPr>
          <w:rFonts w:cs="Calibri"/>
          <w:b/>
          <w:szCs w:val="24"/>
          <w:lang w:val="en-US"/>
        </w:rPr>
      </w:pPr>
      <w:r>
        <w:rPr>
          <w:noProof/>
          <w:lang w:eastAsia="zh-CN"/>
        </w:rPr>
        <w:drawing>
          <wp:inline distT="0" distB="0" distL="0" distR="0" wp14:anchorId="4A45CCCC" wp14:editId="72CE931C">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279239E0" w14:textId="77777777" w:rsidR="0022373A" w:rsidRPr="00D128FC" w:rsidRDefault="0022373A" w:rsidP="000853C6">
      <w:pPr>
        <w:pStyle w:val="Annexref"/>
        <w:spacing w:before="480"/>
        <w:rPr>
          <w:rFonts w:cs="Calibri"/>
          <w:b/>
          <w:sz w:val="36"/>
          <w:szCs w:val="36"/>
          <w:lang w:val="en-US"/>
        </w:rPr>
      </w:pPr>
      <w:r w:rsidRPr="00D128FC">
        <w:rPr>
          <w:rFonts w:cs="Calibri"/>
          <w:b/>
          <w:sz w:val="36"/>
          <w:szCs w:val="36"/>
          <w:lang w:val="en-US"/>
        </w:rPr>
        <w:t>Financial operating report</w:t>
      </w:r>
    </w:p>
    <w:p w14:paraId="2FC30624" w14:textId="2E023ECF" w:rsidR="000267BA" w:rsidRDefault="0022373A" w:rsidP="00B825E8">
      <w:pPr>
        <w:jc w:val="both"/>
        <w:rPr>
          <w:lang w:val="en-US"/>
        </w:rPr>
      </w:pPr>
      <w:r w:rsidRPr="001C2A98">
        <w:rPr>
          <w:lang w:val="en-US"/>
        </w:rPr>
        <w:t>In accordance with Article 30 of the Financial Regulations of the Union</w:t>
      </w:r>
      <w:r w:rsidR="000267BA">
        <w:rPr>
          <w:lang w:val="en-US"/>
        </w:rPr>
        <w:t xml:space="preserve"> </w:t>
      </w:r>
      <w:r w:rsidR="000267BA" w:rsidRPr="00B7401A">
        <w:rPr>
          <w:lang w:val="en-US" w:eastAsia="fr-FR"/>
        </w:rPr>
        <w:sym w:font="Symbol" w:char="F02D"/>
      </w:r>
      <w:r w:rsidR="000267BA" w:rsidRPr="00B7401A">
        <w:rPr>
          <w:lang w:val="en-US" w:eastAsia="fr-FR"/>
        </w:rPr>
        <w:t xml:space="preserve"> </w:t>
      </w:r>
      <w:r w:rsidR="000267BA">
        <w:rPr>
          <w:lang w:val="en-US" w:eastAsia="fr-FR"/>
        </w:rPr>
        <w:t>E</w:t>
      </w:r>
      <w:r w:rsidR="000267BA" w:rsidRPr="00B7401A">
        <w:rPr>
          <w:lang w:val="en-US" w:eastAsia="fr-FR"/>
        </w:rPr>
        <w:t>dition</w:t>
      </w:r>
      <w:r w:rsidR="004353B0">
        <w:rPr>
          <w:lang w:val="en-US" w:eastAsia="fr-FR"/>
        </w:rPr>
        <w:t xml:space="preserve"> 201</w:t>
      </w:r>
      <w:r w:rsidR="00B03A97">
        <w:rPr>
          <w:lang w:val="en-US" w:eastAsia="fr-FR"/>
        </w:rPr>
        <w:t>8</w:t>
      </w:r>
      <w:r w:rsidRPr="001C2A98">
        <w:rPr>
          <w:lang w:val="en-US"/>
        </w:rPr>
        <w:t>, this financial operating report on the</w:t>
      </w:r>
      <w:r w:rsidR="00EA6CD7">
        <w:rPr>
          <w:lang w:val="en-US"/>
        </w:rPr>
        <w:t xml:space="preserve"> </w:t>
      </w:r>
      <w:r w:rsidRPr="001C2A98">
        <w:rPr>
          <w:lang w:val="en-US"/>
        </w:rPr>
        <w:t>audited accounts gives the finan</w:t>
      </w:r>
      <w:r w:rsidR="00D05A51">
        <w:rPr>
          <w:lang w:val="en-US"/>
        </w:rPr>
        <w:t xml:space="preserve">cial results at 31 December </w:t>
      </w:r>
      <w:r w:rsidR="00111BDD">
        <w:rPr>
          <w:lang w:val="en-US"/>
        </w:rPr>
        <w:t>20</w:t>
      </w:r>
      <w:r w:rsidR="00E05F6B">
        <w:rPr>
          <w:lang w:val="en-US"/>
        </w:rPr>
        <w:t>2</w:t>
      </w:r>
      <w:r w:rsidR="00E5491B">
        <w:rPr>
          <w:lang w:val="en-US"/>
        </w:rPr>
        <w:t>1</w:t>
      </w:r>
      <w:r w:rsidRPr="001C2A98">
        <w:rPr>
          <w:lang w:val="en-US"/>
        </w:rPr>
        <w:t xml:space="preserve"> for accounts held by the Internationa</w:t>
      </w:r>
      <w:r w:rsidR="00585034">
        <w:rPr>
          <w:lang w:val="en-US"/>
        </w:rPr>
        <w:t>l Telecommunication Union (ITU</w:t>
      </w:r>
      <w:r w:rsidR="00585034" w:rsidRPr="000267BA">
        <w:rPr>
          <w:lang w:val="en-US"/>
        </w:rPr>
        <w:t>).</w:t>
      </w:r>
    </w:p>
    <w:p w14:paraId="67CF5CA8" w14:textId="77777777" w:rsidR="0022373A" w:rsidRDefault="00585034" w:rsidP="00B825E8">
      <w:pPr>
        <w:spacing w:after="480"/>
        <w:jc w:val="both"/>
        <w:rPr>
          <w:lang w:val="en-US"/>
        </w:rPr>
      </w:pPr>
      <w:r w:rsidRPr="000267BA">
        <w:rPr>
          <w:lang w:val="en-US"/>
        </w:rPr>
        <w:t xml:space="preserve">The Financial Statements </w:t>
      </w:r>
      <w:r w:rsidR="00B825E8">
        <w:rPr>
          <w:lang w:val="en-US"/>
        </w:rPr>
        <w:t>are</w:t>
      </w:r>
      <w:r w:rsidRPr="000267BA">
        <w:rPr>
          <w:lang w:val="en-US"/>
        </w:rPr>
        <w:t xml:space="preserve"> prepared in accordance with the International Public Sector Accounting Standards (IPSAS)</w:t>
      </w:r>
      <w:r w:rsidR="00B825E8">
        <w:rPr>
          <w:lang w:val="en-US"/>
        </w:rPr>
        <w:t xml:space="preserve"> since 2010 and</w:t>
      </w:r>
      <w:r w:rsidR="0022373A" w:rsidRPr="001C2A98">
        <w:rPr>
          <w:lang w:val="en-US"/>
        </w:rPr>
        <w:t xml:space="preserve"> cover the following:</w:t>
      </w:r>
    </w:p>
    <w:p w14:paraId="1922811C" w14:textId="05DAAB3B" w:rsidR="0022373A" w:rsidRPr="001C2A98" w:rsidRDefault="00320DDE" w:rsidP="00B825E8">
      <w:pPr>
        <w:pStyle w:val="enumlev1"/>
        <w:rPr>
          <w:lang w:val="en-US"/>
        </w:rPr>
      </w:pPr>
      <w:r>
        <w:rPr>
          <w:lang w:val="en-US"/>
        </w:rPr>
        <w:t>–</w:t>
      </w:r>
      <w:r>
        <w:rPr>
          <w:lang w:val="en-US"/>
        </w:rPr>
        <w:tab/>
      </w:r>
      <w:r w:rsidR="0022373A" w:rsidRPr="001C2A98">
        <w:rPr>
          <w:lang w:val="en-US"/>
        </w:rPr>
        <w:t>the Union</w:t>
      </w:r>
      <w:r w:rsidR="007A552E">
        <w:rPr>
          <w:lang w:val="en-US"/>
        </w:rPr>
        <w:t>’</w:t>
      </w:r>
      <w:r w:rsidR="00102375">
        <w:rPr>
          <w:lang w:val="en-US"/>
        </w:rPr>
        <w:t xml:space="preserve">s financial year </w:t>
      </w:r>
      <w:r w:rsidR="003A03B8">
        <w:rPr>
          <w:lang w:val="en-US"/>
        </w:rPr>
        <w:t>20</w:t>
      </w:r>
      <w:r w:rsidR="00E05F6B">
        <w:rPr>
          <w:lang w:val="en-US"/>
        </w:rPr>
        <w:t>2</w:t>
      </w:r>
      <w:r w:rsidR="00E5491B">
        <w:rPr>
          <w:lang w:val="en-US"/>
        </w:rPr>
        <w:t>1</w:t>
      </w:r>
    </w:p>
    <w:p w14:paraId="5BBFCE1C" w14:textId="44BB66CE" w:rsidR="0022373A" w:rsidRPr="001C2A98" w:rsidRDefault="00320DDE" w:rsidP="00B825E8">
      <w:pPr>
        <w:pStyle w:val="enumlev1"/>
        <w:rPr>
          <w:lang w:val="en-US"/>
        </w:rPr>
      </w:pPr>
      <w:r>
        <w:rPr>
          <w:lang w:val="en-US"/>
        </w:rPr>
        <w:t>–</w:t>
      </w:r>
      <w:r>
        <w:rPr>
          <w:lang w:val="en-US"/>
        </w:rPr>
        <w:tab/>
      </w:r>
      <w:r w:rsidR="0022373A" w:rsidRPr="001C2A98">
        <w:rPr>
          <w:lang w:val="en-US"/>
        </w:rPr>
        <w:t>the ITU Staff Superannuati</w:t>
      </w:r>
      <w:r w:rsidR="00102375">
        <w:rPr>
          <w:lang w:val="en-US"/>
        </w:rPr>
        <w:t xml:space="preserve">on and Benevolent Funds for </w:t>
      </w:r>
      <w:r w:rsidR="003A03B8">
        <w:rPr>
          <w:lang w:val="en-US"/>
        </w:rPr>
        <w:t>20</w:t>
      </w:r>
      <w:r w:rsidR="00E05F6B">
        <w:rPr>
          <w:lang w:val="en-US"/>
        </w:rPr>
        <w:t>2</w:t>
      </w:r>
      <w:r w:rsidR="00E5491B">
        <w:rPr>
          <w:lang w:val="en-US"/>
        </w:rPr>
        <w:t>1</w:t>
      </w:r>
    </w:p>
    <w:p w14:paraId="6852F830" w14:textId="6298CEB7" w:rsidR="0022373A" w:rsidRPr="001C2A98" w:rsidRDefault="00320DDE" w:rsidP="00B825E8">
      <w:pPr>
        <w:pStyle w:val="enumlev1"/>
        <w:rPr>
          <w:lang w:val="en-US"/>
        </w:rPr>
      </w:pPr>
      <w:r>
        <w:rPr>
          <w:lang w:val="en-US"/>
        </w:rPr>
        <w:t>–</w:t>
      </w:r>
      <w:r>
        <w:rPr>
          <w:lang w:val="en-US"/>
        </w:rPr>
        <w:tab/>
      </w:r>
      <w:r w:rsidR="0022373A" w:rsidRPr="001C2A98">
        <w:rPr>
          <w:lang w:val="en-US"/>
        </w:rPr>
        <w:t>the United Nations J</w:t>
      </w:r>
      <w:r w:rsidR="00102375">
        <w:rPr>
          <w:lang w:val="en-US"/>
        </w:rPr>
        <w:t xml:space="preserve">oint Staff Pension Fund for </w:t>
      </w:r>
      <w:r w:rsidR="003A03B8">
        <w:rPr>
          <w:lang w:val="en-US"/>
        </w:rPr>
        <w:t>20</w:t>
      </w:r>
      <w:r w:rsidR="00E05F6B">
        <w:rPr>
          <w:lang w:val="en-US"/>
        </w:rPr>
        <w:t>2</w:t>
      </w:r>
      <w:r w:rsidR="00E5491B">
        <w:rPr>
          <w:lang w:val="en-US"/>
        </w:rPr>
        <w:t>1</w:t>
      </w:r>
    </w:p>
    <w:p w14:paraId="5208387B" w14:textId="63DCF188" w:rsidR="0022373A" w:rsidRPr="001C2A98" w:rsidRDefault="00320DDE" w:rsidP="00B825E8">
      <w:pPr>
        <w:pStyle w:val="enumlev1"/>
        <w:rPr>
          <w:lang w:val="en-US"/>
        </w:rPr>
      </w:pPr>
      <w:r>
        <w:rPr>
          <w:lang w:val="en-US"/>
        </w:rPr>
        <w:t>–</w:t>
      </w:r>
      <w:r>
        <w:rPr>
          <w:lang w:val="en-US"/>
        </w:rPr>
        <w:tab/>
      </w:r>
      <w:r w:rsidR="0022373A" w:rsidRPr="001C2A98">
        <w:rPr>
          <w:lang w:val="en-US"/>
        </w:rPr>
        <w:t>technical cooperation projects funded by the United Nations Devel</w:t>
      </w:r>
      <w:r w:rsidR="00102375">
        <w:rPr>
          <w:lang w:val="en-US"/>
        </w:rPr>
        <w:t xml:space="preserve">opment </w:t>
      </w:r>
      <w:r w:rsidR="00472919">
        <w:rPr>
          <w:lang w:val="en-US"/>
        </w:rPr>
        <w:t>Program</w:t>
      </w:r>
      <w:r w:rsidR="00AC4F1A">
        <w:rPr>
          <w:lang w:val="en-US"/>
        </w:rPr>
        <w:t>me</w:t>
      </w:r>
      <w:r w:rsidR="00472919">
        <w:rPr>
          <w:lang w:val="en-US"/>
        </w:rPr>
        <w:t xml:space="preserve"> </w:t>
      </w:r>
      <w:r w:rsidR="00102375">
        <w:rPr>
          <w:lang w:val="en-US"/>
        </w:rPr>
        <w:t xml:space="preserve">(UNDP) for </w:t>
      </w:r>
      <w:r w:rsidR="003A03B8">
        <w:rPr>
          <w:lang w:val="en-US"/>
        </w:rPr>
        <w:t>20</w:t>
      </w:r>
      <w:r w:rsidR="00E05F6B">
        <w:rPr>
          <w:lang w:val="en-US"/>
        </w:rPr>
        <w:t>2</w:t>
      </w:r>
      <w:r w:rsidR="00E5491B">
        <w:rPr>
          <w:lang w:val="en-US"/>
        </w:rPr>
        <w:t>1</w:t>
      </w:r>
    </w:p>
    <w:p w14:paraId="206BA7DE" w14:textId="3B6D7DC2" w:rsidR="0022373A" w:rsidRPr="001C2A98" w:rsidRDefault="00320DDE" w:rsidP="00B825E8">
      <w:pPr>
        <w:pStyle w:val="enumlev1"/>
        <w:rPr>
          <w:lang w:val="en-US"/>
        </w:rPr>
      </w:pPr>
      <w:r>
        <w:rPr>
          <w:lang w:val="en-US"/>
        </w:rPr>
        <w:t>–</w:t>
      </w:r>
      <w:r>
        <w:rPr>
          <w:lang w:val="en-US"/>
        </w:rPr>
        <w:tab/>
      </w:r>
      <w:r w:rsidR="00102375">
        <w:rPr>
          <w:lang w:val="en-US"/>
        </w:rPr>
        <w:t xml:space="preserve">trust funds for </w:t>
      </w:r>
      <w:r w:rsidR="003A03B8">
        <w:rPr>
          <w:lang w:val="en-US"/>
        </w:rPr>
        <w:t>20</w:t>
      </w:r>
      <w:r w:rsidR="00E05F6B">
        <w:rPr>
          <w:lang w:val="en-US"/>
        </w:rPr>
        <w:t>2</w:t>
      </w:r>
      <w:r w:rsidR="00E5491B">
        <w:rPr>
          <w:lang w:val="en-US"/>
        </w:rPr>
        <w:t>1</w:t>
      </w:r>
    </w:p>
    <w:p w14:paraId="5D13B9AD" w14:textId="6FE460E7" w:rsidR="0022373A" w:rsidRDefault="00320DDE" w:rsidP="00B825E8">
      <w:pPr>
        <w:pStyle w:val="enumlev1"/>
        <w:rPr>
          <w:lang w:val="en-US"/>
        </w:rPr>
      </w:pPr>
      <w:r>
        <w:rPr>
          <w:lang w:val="en-US"/>
        </w:rPr>
        <w:t>–</w:t>
      </w:r>
      <w:r>
        <w:rPr>
          <w:lang w:val="en-US"/>
        </w:rPr>
        <w:tab/>
      </w:r>
      <w:r w:rsidR="0022373A" w:rsidRPr="001C2A98">
        <w:rPr>
          <w:lang w:val="en-US"/>
        </w:rPr>
        <w:t>voluntary contri</w:t>
      </w:r>
      <w:r w:rsidR="00970740">
        <w:rPr>
          <w:lang w:val="en-US"/>
        </w:rPr>
        <w:t>butions</w:t>
      </w:r>
      <w:r w:rsidR="00102375">
        <w:rPr>
          <w:lang w:val="en-US"/>
        </w:rPr>
        <w:t xml:space="preserve"> for </w:t>
      </w:r>
      <w:r w:rsidR="003A03B8">
        <w:rPr>
          <w:lang w:val="en-US"/>
        </w:rPr>
        <w:t>20</w:t>
      </w:r>
      <w:r w:rsidR="00E05F6B">
        <w:rPr>
          <w:lang w:val="en-US"/>
        </w:rPr>
        <w:t>2</w:t>
      </w:r>
      <w:r w:rsidR="00E5491B">
        <w:rPr>
          <w:lang w:val="en-US"/>
        </w:rPr>
        <w:t>1</w:t>
      </w:r>
    </w:p>
    <w:p w14:paraId="58C70D5E" w14:textId="1F665B04" w:rsidR="00472919" w:rsidRPr="001C2A98" w:rsidRDefault="00472919" w:rsidP="00B825E8">
      <w:pPr>
        <w:pStyle w:val="enumlev1"/>
        <w:rPr>
          <w:lang w:val="en-US"/>
        </w:rPr>
      </w:pPr>
      <w:r>
        <w:rPr>
          <w:lang w:val="en-US"/>
        </w:rPr>
        <w:t>–</w:t>
      </w:r>
      <w:r>
        <w:rPr>
          <w:lang w:val="en-US"/>
        </w:rPr>
        <w:tab/>
      </w:r>
      <w:r w:rsidRPr="001C2A98">
        <w:rPr>
          <w:lang w:val="en-US"/>
        </w:rPr>
        <w:t>t</w:t>
      </w:r>
      <w:r>
        <w:rPr>
          <w:lang w:val="en-US"/>
        </w:rPr>
        <w:t xml:space="preserve">he ICT Development Fund for </w:t>
      </w:r>
      <w:r w:rsidR="003A03B8">
        <w:rPr>
          <w:lang w:val="en-US"/>
        </w:rPr>
        <w:t>20</w:t>
      </w:r>
      <w:r w:rsidR="00E05F6B">
        <w:rPr>
          <w:lang w:val="en-US"/>
        </w:rPr>
        <w:t>2</w:t>
      </w:r>
      <w:r w:rsidR="00E5491B">
        <w:rPr>
          <w:lang w:val="en-US"/>
        </w:rPr>
        <w:t>1</w:t>
      </w:r>
    </w:p>
    <w:p w14:paraId="6758C216" w14:textId="0660A50F" w:rsidR="00472919" w:rsidRDefault="00320DDE" w:rsidP="00B825E8">
      <w:pPr>
        <w:pStyle w:val="enumlev1"/>
        <w:ind w:left="0" w:firstLine="0"/>
        <w:rPr>
          <w:lang w:val="en-US"/>
        </w:rPr>
      </w:pPr>
      <w:r>
        <w:rPr>
          <w:lang w:val="en-US"/>
        </w:rPr>
        <w:t>–</w:t>
      </w:r>
      <w:r>
        <w:rPr>
          <w:lang w:val="en-US"/>
        </w:rPr>
        <w:tab/>
      </w:r>
      <w:r w:rsidR="00302A22">
        <w:rPr>
          <w:lang w:val="en-US"/>
        </w:rPr>
        <w:t>t</w:t>
      </w:r>
      <w:r w:rsidR="00472919" w:rsidRPr="004037B0">
        <w:rPr>
          <w:lang w:val="en-US"/>
        </w:rPr>
        <w:t xml:space="preserve">he ITU TELECOM World </w:t>
      </w:r>
      <w:r w:rsidR="003A03B8">
        <w:rPr>
          <w:lang w:val="en-US"/>
        </w:rPr>
        <w:t>20</w:t>
      </w:r>
      <w:r w:rsidR="00E05F6B">
        <w:rPr>
          <w:lang w:val="en-US"/>
        </w:rPr>
        <w:t>2</w:t>
      </w:r>
      <w:r w:rsidR="00E5491B">
        <w:rPr>
          <w:lang w:val="en-US"/>
        </w:rPr>
        <w:t>1</w:t>
      </w:r>
      <w:r w:rsidR="003930B3">
        <w:rPr>
          <w:lang w:val="en-US"/>
        </w:rPr>
        <w:t xml:space="preserve"> </w:t>
      </w:r>
      <w:r w:rsidR="00472919" w:rsidRPr="004037B0">
        <w:rPr>
          <w:lang w:val="en-US"/>
        </w:rPr>
        <w:t>event</w:t>
      </w:r>
    </w:p>
    <w:p w14:paraId="531AB842" w14:textId="77777777" w:rsidR="00C66BAD" w:rsidRDefault="00C66BAD" w:rsidP="00CF1C2C">
      <w:pPr>
        <w:pStyle w:val="enumlev1"/>
        <w:ind w:left="0" w:firstLine="0"/>
        <w:rPr>
          <w:lang w:val="en-US"/>
        </w:rPr>
      </w:pPr>
      <w:r>
        <w:rPr>
          <w:lang w:val="en-US"/>
        </w:rPr>
        <w:t>–</w:t>
      </w:r>
      <w:r>
        <w:rPr>
          <w:lang w:val="en-US"/>
        </w:rPr>
        <w:tab/>
      </w:r>
      <w:r w:rsidR="00302A22">
        <w:rPr>
          <w:lang w:val="en-US"/>
        </w:rPr>
        <w:t>t</w:t>
      </w:r>
      <w:r w:rsidRPr="004037B0">
        <w:rPr>
          <w:lang w:val="en-US"/>
        </w:rPr>
        <w:t xml:space="preserve">he </w:t>
      </w:r>
      <w:r>
        <w:rPr>
          <w:lang w:val="en-US"/>
        </w:rPr>
        <w:t xml:space="preserve">new building </w:t>
      </w:r>
      <w:r w:rsidR="00CF1C2C">
        <w:rPr>
          <w:lang w:val="en-US"/>
        </w:rPr>
        <w:t>p</w:t>
      </w:r>
      <w:r>
        <w:rPr>
          <w:lang w:val="en-US"/>
        </w:rPr>
        <w:t>roject</w:t>
      </w:r>
    </w:p>
    <w:p w14:paraId="431B95E4" w14:textId="77777777" w:rsidR="0022373A" w:rsidRPr="00D128FC" w:rsidRDefault="0022373A" w:rsidP="005D3458">
      <w:pPr>
        <w:spacing w:after="200"/>
        <w:rPr>
          <w:sz w:val="23"/>
          <w:szCs w:val="23"/>
          <w:lang w:val="en-US"/>
        </w:rPr>
      </w:pPr>
      <w:r w:rsidRPr="00D128FC">
        <w:rPr>
          <w:sz w:val="23"/>
          <w:szCs w:val="23"/>
          <w:lang w:val="en-US"/>
        </w:rPr>
        <w:br w:type="page"/>
      </w:r>
    </w:p>
    <w:p w14:paraId="14522479" w14:textId="77777777" w:rsidR="00D525D5" w:rsidRPr="00D525D5" w:rsidRDefault="00D525D5" w:rsidP="00D525D5">
      <w:pPr>
        <w:snapToGrid w:val="0"/>
        <w:spacing w:before="0"/>
        <w:jc w:val="center"/>
        <w:rPr>
          <w:rFonts w:cs="Palatino Linotype"/>
          <w:w w:val="105"/>
          <w:sz w:val="16"/>
          <w:szCs w:val="16"/>
          <w:lang w:val="en-US"/>
        </w:rPr>
      </w:pPr>
    </w:p>
    <w:p w14:paraId="2E4DE4DD" w14:textId="77777777" w:rsidR="0022373A" w:rsidRPr="00D128FC" w:rsidRDefault="0022373A" w:rsidP="007E7BB3">
      <w:pPr>
        <w:snapToGrid w:val="0"/>
        <w:spacing w:before="0" w:after="120"/>
        <w:jc w:val="center"/>
        <w:rPr>
          <w:rFonts w:cs="Palatino Linotype"/>
          <w:w w:val="105"/>
          <w:sz w:val="28"/>
          <w:szCs w:val="28"/>
          <w:lang w:val="en-US"/>
        </w:rPr>
      </w:pPr>
      <w:r w:rsidRPr="00D128FC">
        <w:rPr>
          <w:rFonts w:cs="Palatino Linotype"/>
          <w:w w:val="105"/>
          <w:sz w:val="28"/>
          <w:szCs w:val="28"/>
          <w:lang w:val="en-US"/>
        </w:rPr>
        <w:t>TABLE OF CONTENTS</w:t>
      </w:r>
    </w:p>
    <w:p w14:paraId="7D51C0E2" w14:textId="77777777" w:rsidR="0022373A" w:rsidRPr="00A858C8" w:rsidRDefault="0022373A" w:rsidP="00D525D5">
      <w:pPr>
        <w:tabs>
          <w:tab w:val="left" w:pos="851"/>
          <w:tab w:val="left" w:pos="8647"/>
        </w:tabs>
        <w:snapToGrid w:val="0"/>
        <w:spacing w:before="240"/>
        <w:ind w:right="709"/>
        <w:jc w:val="right"/>
        <w:rPr>
          <w:rFonts w:cs="Palatino Linotype"/>
          <w:b/>
          <w:bCs/>
          <w:w w:val="105"/>
          <w:lang w:val="en-US"/>
        </w:rPr>
      </w:pPr>
      <w:r w:rsidRPr="00A858C8">
        <w:rPr>
          <w:rFonts w:cs="Palatino Linotype"/>
          <w:b/>
          <w:bCs/>
          <w:w w:val="105"/>
          <w:lang w:val="en-US"/>
        </w:rPr>
        <w:t>Page</w:t>
      </w:r>
    </w:p>
    <w:p w14:paraId="6C36EC62" w14:textId="11E77F38" w:rsidR="0012580D" w:rsidRDefault="0012580D" w:rsidP="007E7BB3">
      <w:pPr>
        <w:pStyle w:val="TOC1"/>
        <w:spacing w:before="120"/>
        <w:rPr>
          <w:rFonts w:cs="Palatino Linotype"/>
          <w:w w:val="105"/>
          <w:lang w:val="en-US"/>
        </w:rPr>
      </w:pPr>
      <w:r w:rsidRPr="0012580D">
        <w:rPr>
          <w:rFonts w:cs="Palatino Linotype"/>
          <w:w w:val="105"/>
          <w:lang w:val="en-US"/>
        </w:rPr>
        <w:t>Foreword by the Secretary-General</w:t>
      </w:r>
      <w:r>
        <w:rPr>
          <w:rFonts w:cs="Palatino Linotype"/>
          <w:w w:val="105"/>
          <w:lang w:val="en-US"/>
        </w:rPr>
        <w:tab/>
        <w:t>4</w:t>
      </w:r>
    </w:p>
    <w:p w14:paraId="70B3AD66" w14:textId="7181AB2A" w:rsidR="0012580D" w:rsidRPr="00300407" w:rsidRDefault="0022373A">
      <w:pPr>
        <w:pStyle w:val="TOC1"/>
        <w:rPr>
          <w:noProof/>
        </w:rPr>
      </w:pPr>
      <w:r w:rsidRPr="00300407">
        <w:rPr>
          <w:rFonts w:cs="Palatino Linotype"/>
          <w:w w:val="105"/>
          <w:lang w:val="en-US"/>
        </w:rPr>
        <w:fldChar w:fldCharType="begin"/>
      </w:r>
      <w:r w:rsidRPr="00300407">
        <w:rPr>
          <w:rFonts w:cs="Palatino Linotype"/>
          <w:w w:val="105"/>
          <w:lang w:val="en-US"/>
        </w:rPr>
        <w:instrText xml:space="preserve"> TOC \h \z \u \t "Heading 9;1" </w:instrText>
      </w:r>
      <w:r w:rsidRPr="00300407">
        <w:rPr>
          <w:rFonts w:cs="Palatino Linotype"/>
          <w:w w:val="105"/>
          <w:lang w:val="en-US"/>
        </w:rPr>
        <w:fldChar w:fldCharType="separate"/>
      </w:r>
      <w:hyperlink w:anchor="_Toc72230028" w:history="1">
        <w:r w:rsidR="0012580D" w:rsidRPr="00300407">
          <w:rPr>
            <w:rStyle w:val="Hyperlink"/>
            <w:noProof/>
            <w:w w:val="105"/>
            <w:lang w:val="en-US"/>
          </w:rPr>
          <w:t>Management Report 202</w:t>
        </w:r>
        <w:r w:rsidR="00FE1A77" w:rsidRPr="00300407">
          <w:rPr>
            <w:rStyle w:val="Hyperlink"/>
            <w:noProof/>
            <w:w w:val="105"/>
            <w:lang w:val="en-US"/>
          </w:rPr>
          <w:t>1</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_Toc72230028 \h </w:instrText>
        </w:r>
        <w:r w:rsidR="0012580D" w:rsidRPr="00300407">
          <w:rPr>
            <w:noProof/>
            <w:webHidden/>
          </w:rPr>
        </w:r>
        <w:r w:rsidR="0012580D" w:rsidRPr="00300407">
          <w:rPr>
            <w:noProof/>
            <w:webHidden/>
          </w:rPr>
          <w:fldChar w:fldCharType="separate"/>
        </w:r>
        <w:r w:rsidR="00EC679C">
          <w:rPr>
            <w:noProof/>
            <w:webHidden/>
          </w:rPr>
          <w:t>14</w:t>
        </w:r>
        <w:r w:rsidR="0012580D" w:rsidRPr="00300407">
          <w:rPr>
            <w:noProof/>
            <w:webHidden/>
          </w:rPr>
          <w:fldChar w:fldCharType="end"/>
        </w:r>
      </w:hyperlink>
    </w:p>
    <w:p w14:paraId="5C1E739A" w14:textId="19B82601" w:rsidR="0074419B" w:rsidRPr="00300407" w:rsidRDefault="0074419B" w:rsidP="0074419B">
      <w:pPr>
        <w:pStyle w:val="TOC1"/>
        <w:rPr>
          <w:noProof/>
        </w:rPr>
      </w:pPr>
      <w:r w:rsidRPr="00300407">
        <w:rPr>
          <w:noProof/>
        </w:rPr>
        <w:t>Statement on Internal Control for 202</w:t>
      </w:r>
      <w:r w:rsidR="00D73226" w:rsidRPr="00300407">
        <w:rPr>
          <w:noProof/>
        </w:rPr>
        <w:t>1</w:t>
      </w:r>
      <w:r w:rsidRPr="00300407">
        <w:rPr>
          <w:noProof/>
        </w:rPr>
        <w:tab/>
        <w:t>17</w:t>
      </w:r>
    </w:p>
    <w:p w14:paraId="1745B89C" w14:textId="5769AC80" w:rsidR="0074419B" w:rsidRPr="00300407" w:rsidRDefault="0074419B" w:rsidP="0074419B">
      <w:pPr>
        <w:pStyle w:val="TOC1"/>
        <w:rPr>
          <w:rFonts w:asciiTheme="minorHAnsi" w:eastAsiaTheme="minorEastAsia" w:hAnsiTheme="minorHAnsi" w:cstheme="minorBidi"/>
          <w:noProof/>
          <w:sz w:val="22"/>
          <w:szCs w:val="22"/>
          <w:lang w:eastAsia="en-GB"/>
        </w:rPr>
      </w:pPr>
      <w:r w:rsidRPr="00300407">
        <w:rPr>
          <w:noProof/>
        </w:rPr>
        <w:t>Certification of the financial statements for the year ended 31 December 202</w:t>
      </w:r>
      <w:r w:rsidR="00D73226" w:rsidRPr="00300407">
        <w:rPr>
          <w:noProof/>
        </w:rPr>
        <w:t>1</w:t>
      </w:r>
      <w:r w:rsidRPr="00300407">
        <w:rPr>
          <w:noProof/>
        </w:rPr>
        <w:tab/>
        <w:t>22</w:t>
      </w:r>
    </w:p>
    <w:p w14:paraId="3810233B" w14:textId="66BE66BD" w:rsidR="0012580D" w:rsidRPr="00300407" w:rsidRDefault="003061B4">
      <w:pPr>
        <w:pStyle w:val="TOC1"/>
        <w:rPr>
          <w:noProof/>
        </w:rPr>
      </w:pPr>
      <w:hyperlink w:anchor="_Toc72230029" w:history="1">
        <w:r w:rsidR="0012580D" w:rsidRPr="00300407">
          <w:rPr>
            <w:rStyle w:val="Hyperlink"/>
            <w:noProof/>
            <w:w w:val="105"/>
            <w:lang w:val="en-US"/>
          </w:rPr>
          <w:t>FINANCIAL STATEMENTS</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_Toc72230029 \h </w:instrText>
        </w:r>
        <w:r w:rsidR="0012580D" w:rsidRPr="00300407">
          <w:rPr>
            <w:noProof/>
            <w:webHidden/>
          </w:rPr>
        </w:r>
        <w:r w:rsidR="0012580D" w:rsidRPr="00300407">
          <w:rPr>
            <w:noProof/>
            <w:webHidden/>
          </w:rPr>
          <w:fldChar w:fldCharType="separate"/>
        </w:r>
        <w:r w:rsidR="00EC679C">
          <w:rPr>
            <w:noProof/>
            <w:webHidden/>
          </w:rPr>
          <w:t>23</w:t>
        </w:r>
        <w:r w:rsidR="0012580D" w:rsidRPr="00300407">
          <w:rPr>
            <w:noProof/>
            <w:webHidden/>
          </w:rPr>
          <w:fldChar w:fldCharType="end"/>
        </w:r>
      </w:hyperlink>
    </w:p>
    <w:p w14:paraId="3B94F2AA" w14:textId="06F0B6E3" w:rsidR="00124945" w:rsidRPr="00300407" w:rsidRDefault="00124945">
      <w:pPr>
        <w:pStyle w:val="TOC1"/>
        <w:rPr>
          <w:rFonts w:asciiTheme="minorHAnsi" w:eastAsiaTheme="minorEastAsia" w:hAnsiTheme="minorHAnsi" w:cstheme="minorBidi"/>
          <w:noProof/>
          <w:sz w:val="22"/>
          <w:szCs w:val="22"/>
          <w:lang w:eastAsia="en-GB"/>
        </w:rPr>
      </w:pPr>
      <w:r w:rsidRPr="00300407">
        <w:rPr>
          <w:noProof/>
        </w:rPr>
        <w:t>I</w:t>
      </w:r>
      <w:r w:rsidRPr="00300407">
        <w:rPr>
          <w:noProof/>
        </w:rPr>
        <w:tab/>
        <w:t>REGULAR BUDGET (ANNEX B1)</w:t>
      </w:r>
      <w:r w:rsidR="00662310" w:rsidRPr="00300407">
        <w:rPr>
          <w:noProof/>
        </w:rPr>
        <w:tab/>
        <w:t>7</w:t>
      </w:r>
      <w:r w:rsidR="006F3076" w:rsidRPr="00300407">
        <w:rPr>
          <w:noProof/>
        </w:rPr>
        <w:t>2</w:t>
      </w:r>
    </w:p>
    <w:p w14:paraId="5E246DF7" w14:textId="71B5D521" w:rsidR="0012580D" w:rsidRPr="00300407" w:rsidRDefault="003061B4">
      <w:pPr>
        <w:pStyle w:val="TOC1"/>
        <w:rPr>
          <w:rFonts w:asciiTheme="minorHAnsi" w:eastAsiaTheme="minorEastAsia" w:hAnsiTheme="minorHAnsi" w:cstheme="minorBidi"/>
          <w:noProof/>
          <w:sz w:val="22"/>
          <w:szCs w:val="22"/>
          <w:lang w:eastAsia="en-GB"/>
        </w:rPr>
      </w:pPr>
      <w:hyperlink w:anchor="_Toc72230030" w:history="1">
        <w:r w:rsidR="0012580D" w:rsidRPr="00300407">
          <w:rPr>
            <w:rStyle w:val="Hyperlink"/>
            <w:noProof/>
            <w:w w:val="105"/>
            <w:lang w:val="en-US"/>
          </w:rPr>
          <w:t>II</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NEW HEADQUARTERS PREMISES (ANNEX B2)</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_Toc72230030 \h </w:instrText>
        </w:r>
        <w:r w:rsidR="0012580D" w:rsidRPr="00300407">
          <w:rPr>
            <w:noProof/>
            <w:webHidden/>
          </w:rPr>
        </w:r>
        <w:r w:rsidR="0012580D" w:rsidRPr="00300407">
          <w:rPr>
            <w:noProof/>
            <w:webHidden/>
          </w:rPr>
          <w:fldChar w:fldCharType="separate"/>
        </w:r>
        <w:r w:rsidR="00EC679C">
          <w:rPr>
            <w:noProof/>
            <w:webHidden/>
          </w:rPr>
          <w:t>74</w:t>
        </w:r>
        <w:r w:rsidR="0012580D" w:rsidRPr="00300407">
          <w:rPr>
            <w:noProof/>
            <w:webHidden/>
          </w:rPr>
          <w:fldChar w:fldCharType="end"/>
        </w:r>
      </w:hyperlink>
    </w:p>
    <w:p w14:paraId="369B8D46" w14:textId="076E3FE2" w:rsidR="0012580D" w:rsidRPr="00300407" w:rsidRDefault="003061B4">
      <w:pPr>
        <w:pStyle w:val="TOC1"/>
        <w:rPr>
          <w:rFonts w:asciiTheme="minorHAnsi" w:eastAsiaTheme="minorEastAsia" w:hAnsiTheme="minorHAnsi" w:cstheme="minorBidi"/>
          <w:noProof/>
          <w:sz w:val="22"/>
          <w:szCs w:val="22"/>
          <w:lang w:eastAsia="en-GB"/>
        </w:rPr>
      </w:pPr>
      <w:hyperlink w:anchor="_Toc72230031" w:history="1">
        <w:r w:rsidR="0012580D" w:rsidRPr="00300407">
          <w:rPr>
            <w:rStyle w:val="Hyperlink"/>
            <w:noProof/>
            <w:w w:val="105"/>
            <w:lang w:val="en-US"/>
          </w:rPr>
          <w:t>III</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STAFF SUPERANNUATION AND BENEVOLENT FUNDS (ANNEX B3)</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_Toc72230031 \h </w:instrText>
        </w:r>
        <w:r w:rsidR="0012580D" w:rsidRPr="00300407">
          <w:rPr>
            <w:noProof/>
            <w:webHidden/>
          </w:rPr>
        </w:r>
        <w:r w:rsidR="0012580D" w:rsidRPr="00300407">
          <w:rPr>
            <w:noProof/>
            <w:webHidden/>
          </w:rPr>
          <w:fldChar w:fldCharType="separate"/>
        </w:r>
        <w:r w:rsidR="00EC679C">
          <w:rPr>
            <w:noProof/>
            <w:webHidden/>
          </w:rPr>
          <w:t>74</w:t>
        </w:r>
        <w:r w:rsidR="0012580D" w:rsidRPr="00300407">
          <w:rPr>
            <w:noProof/>
            <w:webHidden/>
          </w:rPr>
          <w:fldChar w:fldCharType="end"/>
        </w:r>
      </w:hyperlink>
    </w:p>
    <w:p w14:paraId="08878987" w14:textId="2271E33D" w:rsidR="0012580D" w:rsidRPr="00300407" w:rsidRDefault="003061B4">
      <w:pPr>
        <w:pStyle w:val="TOC1"/>
        <w:rPr>
          <w:rFonts w:asciiTheme="minorHAnsi" w:eastAsiaTheme="minorEastAsia" w:hAnsiTheme="minorHAnsi" w:cstheme="minorBidi"/>
          <w:noProof/>
          <w:sz w:val="22"/>
          <w:szCs w:val="22"/>
          <w:lang w:eastAsia="en-GB"/>
        </w:rPr>
      </w:pPr>
      <w:hyperlink w:anchor="_Toc72230032" w:history="1">
        <w:r w:rsidR="0012580D" w:rsidRPr="00300407">
          <w:rPr>
            <w:rStyle w:val="Hyperlink"/>
            <w:noProof/>
            <w:w w:val="105"/>
            <w:lang w:val="en-US"/>
          </w:rPr>
          <w:t>IV</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UNITED NATIONS DEVELOPMENT PROGRAMME</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_Toc72230032 \h </w:instrText>
        </w:r>
        <w:r w:rsidR="0012580D" w:rsidRPr="00300407">
          <w:rPr>
            <w:noProof/>
            <w:webHidden/>
          </w:rPr>
        </w:r>
        <w:r w:rsidR="0012580D" w:rsidRPr="00300407">
          <w:rPr>
            <w:noProof/>
            <w:webHidden/>
          </w:rPr>
          <w:fldChar w:fldCharType="separate"/>
        </w:r>
        <w:r w:rsidR="00EC679C">
          <w:rPr>
            <w:noProof/>
            <w:webHidden/>
          </w:rPr>
          <w:t>75</w:t>
        </w:r>
        <w:r w:rsidR="0012580D" w:rsidRPr="00300407">
          <w:rPr>
            <w:noProof/>
            <w:webHidden/>
          </w:rPr>
          <w:fldChar w:fldCharType="end"/>
        </w:r>
      </w:hyperlink>
    </w:p>
    <w:p w14:paraId="52B3C460" w14:textId="2E6224FB" w:rsidR="0012580D" w:rsidRPr="00300407" w:rsidRDefault="003061B4">
      <w:pPr>
        <w:pStyle w:val="TOC1"/>
        <w:rPr>
          <w:rFonts w:asciiTheme="minorHAnsi" w:eastAsiaTheme="minorEastAsia" w:hAnsiTheme="minorHAnsi" w:cstheme="minorBidi"/>
          <w:noProof/>
          <w:sz w:val="22"/>
          <w:szCs w:val="22"/>
          <w:lang w:eastAsia="en-GB"/>
        </w:rPr>
      </w:pPr>
      <w:hyperlink w:anchor="_Toc72230033" w:history="1">
        <w:r w:rsidR="0012580D" w:rsidRPr="00300407">
          <w:rPr>
            <w:rStyle w:val="Hyperlink"/>
            <w:noProof/>
            <w:w w:val="105"/>
            <w:lang w:val="en-US"/>
          </w:rPr>
          <w:t>V</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TRUST FUNDS (ANNEX B4)</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_Toc72230033 \h </w:instrText>
        </w:r>
        <w:r w:rsidR="0012580D" w:rsidRPr="00300407">
          <w:rPr>
            <w:noProof/>
            <w:webHidden/>
          </w:rPr>
        </w:r>
        <w:r w:rsidR="0012580D" w:rsidRPr="00300407">
          <w:rPr>
            <w:noProof/>
            <w:webHidden/>
          </w:rPr>
          <w:fldChar w:fldCharType="separate"/>
        </w:r>
        <w:r w:rsidR="00EC679C">
          <w:rPr>
            <w:noProof/>
            <w:webHidden/>
          </w:rPr>
          <w:t>75</w:t>
        </w:r>
        <w:r w:rsidR="0012580D" w:rsidRPr="00300407">
          <w:rPr>
            <w:noProof/>
            <w:webHidden/>
          </w:rPr>
          <w:fldChar w:fldCharType="end"/>
        </w:r>
      </w:hyperlink>
    </w:p>
    <w:p w14:paraId="558189E4" w14:textId="3464A5BA" w:rsidR="0012580D" w:rsidRPr="00300407" w:rsidRDefault="003061B4">
      <w:pPr>
        <w:pStyle w:val="TOC1"/>
        <w:rPr>
          <w:rFonts w:asciiTheme="minorHAnsi" w:eastAsiaTheme="minorEastAsia" w:hAnsiTheme="minorHAnsi" w:cstheme="minorBidi"/>
          <w:noProof/>
          <w:sz w:val="22"/>
          <w:szCs w:val="22"/>
          <w:lang w:eastAsia="en-GB"/>
        </w:rPr>
      </w:pPr>
      <w:hyperlink w:anchor="_Toc72230034" w:history="1">
        <w:r w:rsidR="0012580D" w:rsidRPr="00300407">
          <w:rPr>
            <w:rStyle w:val="Hyperlink"/>
            <w:noProof/>
            <w:w w:val="105"/>
            <w:lang w:val="en-US"/>
          </w:rPr>
          <w:t>VI</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VOLUNTARY CONTRIBUTIONS (ANNEX B5)</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_Toc72230034 \h </w:instrText>
        </w:r>
        <w:r w:rsidR="0012580D" w:rsidRPr="00300407">
          <w:rPr>
            <w:noProof/>
            <w:webHidden/>
          </w:rPr>
        </w:r>
        <w:r w:rsidR="0012580D" w:rsidRPr="00300407">
          <w:rPr>
            <w:noProof/>
            <w:webHidden/>
          </w:rPr>
          <w:fldChar w:fldCharType="separate"/>
        </w:r>
        <w:r w:rsidR="00EC679C">
          <w:rPr>
            <w:noProof/>
            <w:webHidden/>
          </w:rPr>
          <w:t>75</w:t>
        </w:r>
        <w:r w:rsidR="0012580D" w:rsidRPr="00300407">
          <w:rPr>
            <w:noProof/>
            <w:webHidden/>
          </w:rPr>
          <w:fldChar w:fldCharType="end"/>
        </w:r>
      </w:hyperlink>
    </w:p>
    <w:p w14:paraId="6593C2B2" w14:textId="0C6B9B67" w:rsidR="0012580D" w:rsidRPr="00300407" w:rsidRDefault="003061B4">
      <w:pPr>
        <w:pStyle w:val="TOC1"/>
        <w:rPr>
          <w:rFonts w:asciiTheme="minorHAnsi" w:eastAsiaTheme="minorEastAsia" w:hAnsiTheme="minorHAnsi" w:cstheme="minorBidi"/>
          <w:noProof/>
          <w:sz w:val="22"/>
          <w:szCs w:val="22"/>
          <w:lang w:eastAsia="en-GB"/>
        </w:rPr>
      </w:pPr>
      <w:hyperlink w:anchor="_Toc72230035" w:history="1">
        <w:r w:rsidR="0012580D" w:rsidRPr="00300407">
          <w:rPr>
            <w:rStyle w:val="Hyperlink"/>
            <w:noProof/>
            <w:w w:val="105"/>
            <w:lang w:val="en-US"/>
          </w:rPr>
          <w:t>VII</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ICT DEVELOPMENT FUND (ANNEX B6)</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_Toc72230035 \h </w:instrText>
        </w:r>
        <w:r w:rsidR="0012580D" w:rsidRPr="00300407">
          <w:rPr>
            <w:noProof/>
            <w:webHidden/>
          </w:rPr>
        </w:r>
        <w:r w:rsidR="0012580D" w:rsidRPr="00300407">
          <w:rPr>
            <w:noProof/>
            <w:webHidden/>
          </w:rPr>
          <w:fldChar w:fldCharType="separate"/>
        </w:r>
        <w:r w:rsidR="00EC679C">
          <w:rPr>
            <w:noProof/>
            <w:webHidden/>
          </w:rPr>
          <w:t>76</w:t>
        </w:r>
        <w:r w:rsidR="0012580D" w:rsidRPr="00300407">
          <w:rPr>
            <w:noProof/>
            <w:webHidden/>
          </w:rPr>
          <w:fldChar w:fldCharType="end"/>
        </w:r>
      </w:hyperlink>
    </w:p>
    <w:p w14:paraId="70A122D1" w14:textId="79760351" w:rsidR="0012580D" w:rsidRPr="00300407" w:rsidRDefault="003061B4">
      <w:pPr>
        <w:pStyle w:val="TOC1"/>
        <w:rPr>
          <w:rFonts w:asciiTheme="minorHAnsi" w:eastAsiaTheme="minorEastAsia" w:hAnsiTheme="minorHAnsi" w:cstheme="minorBidi"/>
          <w:noProof/>
          <w:sz w:val="22"/>
          <w:szCs w:val="22"/>
          <w:lang w:eastAsia="en-GB"/>
        </w:rPr>
      </w:pPr>
      <w:hyperlink w:anchor="_Toc72230036" w:history="1">
        <w:r w:rsidR="0012580D" w:rsidRPr="00300407">
          <w:rPr>
            <w:rStyle w:val="Hyperlink"/>
            <w:noProof/>
            <w:w w:val="105"/>
            <w:lang w:val="en-US"/>
          </w:rPr>
          <w:t>VIII</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ITU TELECOM WORLD 20</w:t>
        </w:r>
        <w:r w:rsidR="00FE1A77" w:rsidRPr="00300407">
          <w:rPr>
            <w:rStyle w:val="Hyperlink"/>
            <w:noProof/>
            <w:w w:val="105"/>
            <w:lang w:val="en-US"/>
          </w:rPr>
          <w:t>21</w:t>
        </w:r>
        <w:r w:rsidR="0012580D" w:rsidRPr="00300407">
          <w:rPr>
            <w:rStyle w:val="Hyperlink"/>
            <w:noProof/>
            <w:w w:val="105"/>
            <w:lang w:val="en-US"/>
          </w:rPr>
          <w:t xml:space="preserve"> (ANNEX B7)</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_Toc72230036 \h </w:instrText>
        </w:r>
        <w:r w:rsidR="0012580D" w:rsidRPr="00300407">
          <w:rPr>
            <w:noProof/>
            <w:webHidden/>
          </w:rPr>
        </w:r>
        <w:r w:rsidR="0012580D" w:rsidRPr="00300407">
          <w:rPr>
            <w:noProof/>
            <w:webHidden/>
          </w:rPr>
          <w:fldChar w:fldCharType="separate"/>
        </w:r>
        <w:r w:rsidR="00EC679C">
          <w:rPr>
            <w:noProof/>
            <w:webHidden/>
          </w:rPr>
          <w:t>76</w:t>
        </w:r>
        <w:r w:rsidR="0012580D" w:rsidRPr="00300407">
          <w:rPr>
            <w:noProof/>
            <w:webHidden/>
          </w:rPr>
          <w:fldChar w:fldCharType="end"/>
        </w:r>
      </w:hyperlink>
    </w:p>
    <w:p w14:paraId="70C1AB4D" w14:textId="66DCC0E4" w:rsidR="0012580D" w:rsidRPr="00300407" w:rsidRDefault="003061B4">
      <w:pPr>
        <w:pStyle w:val="TOC1"/>
        <w:rPr>
          <w:rFonts w:asciiTheme="minorHAnsi" w:eastAsiaTheme="minorEastAsia" w:hAnsiTheme="minorHAnsi" w:cstheme="minorBidi"/>
          <w:noProof/>
          <w:sz w:val="22"/>
          <w:szCs w:val="22"/>
          <w:lang w:eastAsia="en-GB"/>
        </w:rPr>
      </w:pPr>
      <w:hyperlink w:anchor="_Toc72230037" w:history="1">
        <w:r w:rsidR="0012580D" w:rsidRPr="00300407">
          <w:rPr>
            <w:rStyle w:val="Hyperlink"/>
            <w:noProof/>
            <w:w w:val="105"/>
            <w:lang w:val="en-US"/>
          </w:rPr>
          <w:t>IX</w:t>
        </w:r>
        <w:r w:rsidR="0012580D" w:rsidRPr="00300407">
          <w:rPr>
            <w:rFonts w:asciiTheme="minorHAnsi" w:eastAsiaTheme="minorEastAsia" w:hAnsiTheme="minorHAnsi" w:cstheme="minorBidi"/>
            <w:noProof/>
            <w:sz w:val="22"/>
            <w:szCs w:val="22"/>
            <w:lang w:eastAsia="en-GB"/>
          </w:rPr>
          <w:tab/>
        </w:r>
        <w:r w:rsidR="0012580D" w:rsidRPr="00300407">
          <w:rPr>
            <w:rStyle w:val="Hyperlink"/>
            <w:bCs/>
            <w:noProof/>
          </w:rPr>
          <w:t>FINANCIAL DISCLOSURE</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_Toc72230037 \h </w:instrText>
        </w:r>
        <w:r w:rsidR="0012580D" w:rsidRPr="00300407">
          <w:rPr>
            <w:noProof/>
            <w:webHidden/>
          </w:rPr>
        </w:r>
        <w:r w:rsidR="0012580D" w:rsidRPr="00300407">
          <w:rPr>
            <w:noProof/>
            <w:webHidden/>
          </w:rPr>
          <w:fldChar w:fldCharType="separate"/>
        </w:r>
        <w:r w:rsidR="00EC679C">
          <w:rPr>
            <w:noProof/>
            <w:webHidden/>
          </w:rPr>
          <w:t>76</w:t>
        </w:r>
        <w:r w:rsidR="0012580D" w:rsidRPr="00300407">
          <w:rPr>
            <w:noProof/>
            <w:webHidden/>
          </w:rPr>
          <w:fldChar w:fldCharType="end"/>
        </w:r>
      </w:hyperlink>
    </w:p>
    <w:p w14:paraId="50D5A115" w14:textId="736CBFB6" w:rsidR="0012580D" w:rsidRPr="00300407" w:rsidRDefault="003061B4">
      <w:pPr>
        <w:pStyle w:val="TOC1"/>
        <w:rPr>
          <w:noProof/>
        </w:rPr>
      </w:pPr>
      <w:hyperlink w:anchor="_Toc72230038" w:history="1">
        <w:r w:rsidR="0012580D" w:rsidRPr="00300407">
          <w:rPr>
            <w:rStyle w:val="Hyperlink"/>
            <w:noProof/>
            <w:w w:val="105"/>
            <w:lang w:val="en-US"/>
          </w:rPr>
          <w:t>X</w:t>
        </w:r>
        <w:r w:rsidR="0012580D" w:rsidRPr="00300407">
          <w:rPr>
            <w:rFonts w:asciiTheme="minorHAnsi" w:eastAsiaTheme="minorEastAsia" w:hAnsiTheme="minorHAnsi" w:cstheme="minorBidi"/>
            <w:noProof/>
            <w:sz w:val="22"/>
            <w:szCs w:val="22"/>
            <w:lang w:eastAsia="en-GB"/>
          </w:rPr>
          <w:tab/>
        </w:r>
        <w:r w:rsidR="0012580D" w:rsidRPr="00300407">
          <w:rPr>
            <w:rStyle w:val="Hyperlink"/>
            <w:noProof/>
            <w:w w:val="105"/>
            <w:lang w:val="en-US"/>
          </w:rPr>
          <w:t>EXTERNAL AUDIT OF THE UNION’S ACCOUNTS</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_Toc72230038 \h </w:instrText>
        </w:r>
        <w:r w:rsidR="0012580D" w:rsidRPr="00300407">
          <w:rPr>
            <w:noProof/>
            <w:webHidden/>
          </w:rPr>
        </w:r>
        <w:r w:rsidR="0012580D" w:rsidRPr="00300407">
          <w:rPr>
            <w:noProof/>
            <w:webHidden/>
          </w:rPr>
          <w:fldChar w:fldCharType="separate"/>
        </w:r>
        <w:r w:rsidR="00EC679C">
          <w:rPr>
            <w:noProof/>
            <w:webHidden/>
          </w:rPr>
          <w:t>76</w:t>
        </w:r>
        <w:r w:rsidR="0012580D" w:rsidRPr="00300407">
          <w:rPr>
            <w:noProof/>
            <w:webHidden/>
          </w:rPr>
          <w:fldChar w:fldCharType="end"/>
        </w:r>
      </w:hyperlink>
    </w:p>
    <w:p w14:paraId="7083AC59" w14:textId="5D28318D" w:rsidR="00F82803" w:rsidRPr="00300407" w:rsidRDefault="00F82803" w:rsidP="0058173A">
      <w:pPr>
        <w:pStyle w:val="TOC1"/>
        <w:rPr>
          <w:rFonts w:asciiTheme="minorHAnsi" w:eastAsiaTheme="minorEastAsia" w:hAnsiTheme="minorHAnsi" w:cstheme="minorBidi"/>
          <w:noProof/>
          <w:sz w:val="22"/>
          <w:szCs w:val="22"/>
          <w:lang w:eastAsia="en-GB"/>
        </w:rPr>
      </w:pPr>
      <w:r w:rsidRPr="00300407">
        <w:rPr>
          <w:noProof/>
        </w:rPr>
        <w:t>ANNEX A Draft resolution</w:t>
      </w:r>
      <w:r w:rsidRPr="00300407">
        <w:rPr>
          <w:noProof/>
        </w:rPr>
        <w:tab/>
        <w:t>78</w:t>
      </w:r>
    </w:p>
    <w:p w14:paraId="2E918310" w14:textId="5D2A6478" w:rsidR="0012580D" w:rsidRPr="00300407" w:rsidRDefault="003061B4">
      <w:pPr>
        <w:pStyle w:val="TOC1"/>
        <w:rPr>
          <w:rFonts w:asciiTheme="minorHAnsi" w:eastAsiaTheme="minorEastAsia" w:hAnsiTheme="minorHAnsi" w:cstheme="minorBidi"/>
          <w:noProof/>
          <w:sz w:val="22"/>
          <w:szCs w:val="22"/>
          <w:lang w:eastAsia="en-GB"/>
        </w:rPr>
      </w:pPr>
      <w:hyperlink w:anchor="_Toc72230039" w:history="1">
        <w:r w:rsidR="0012580D" w:rsidRPr="00300407">
          <w:rPr>
            <w:rStyle w:val="Hyperlink"/>
            <w:bCs/>
            <w:noProof/>
            <w:w w:val="105"/>
            <w:lang w:val="en-US"/>
          </w:rPr>
          <w:t>ANNEX B1</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_Toc72230039 \h </w:instrText>
        </w:r>
        <w:r w:rsidR="0012580D" w:rsidRPr="00300407">
          <w:rPr>
            <w:noProof/>
            <w:webHidden/>
          </w:rPr>
        </w:r>
        <w:r w:rsidR="0012580D" w:rsidRPr="00300407">
          <w:rPr>
            <w:noProof/>
            <w:webHidden/>
          </w:rPr>
          <w:fldChar w:fldCharType="separate"/>
        </w:r>
        <w:r w:rsidR="00EC679C">
          <w:rPr>
            <w:noProof/>
            <w:webHidden/>
          </w:rPr>
          <w:t>79</w:t>
        </w:r>
        <w:r w:rsidR="0012580D" w:rsidRPr="00300407">
          <w:rPr>
            <w:noProof/>
            <w:webHidden/>
          </w:rPr>
          <w:fldChar w:fldCharType="end"/>
        </w:r>
      </w:hyperlink>
    </w:p>
    <w:p w14:paraId="1F5DCDE3" w14:textId="18DFE3EB" w:rsidR="0012580D" w:rsidRPr="00300407" w:rsidRDefault="003061B4">
      <w:pPr>
        <w:pStyle w:val="TOC1"/>
        <w:rPr>
          <w:rFonts w:asciiTheme="minorHAnsi" w:eastAsiaTheme="minorEastAsia" w:hAnsiTheme="minorHAnsi" w:cstheme="minorBidi"/>
          <w:noProof/>
          <w:sz w:val="22"/>
          <w:szCs w:val="22"/>
          <w:lang w:eastAsia="en-GB"/>
        </w:rPr>
      </w:pPr>
      <w:hyperlink w:anchor="_Toc72230040" w:history="1">
        <w:r w:rsidR="0012580D" w:rsidRPr="00300407">
          <w:rPr>
            <w:rStyle w:val="Hyperlink"/>
            <w:bCs/>
            <w:noProof/>
            <w:w w:val="105"/>
            <w:lang w:val="en-US"/>
          </w:rPr>
          <w:t>ANNEX B2</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_Toc72230040 \h </w:instrText>
        </w:r>
        <w:r w:rsidR="0012580D" w:rsidRPr="00300407">
          <w:rPr>
            <w:noProof/>
            <w:webHidden/>
          </w:rPr>
        </w:r>
        <w:r w:rsidR="0012580D" w:rsidRPr="00300407">
          <w:rPr>
            <w:noProof/>
            <w:webHidden/>
          </w:rPr>
          <w:fldChar w:fldCharType="separate"/>
        </w:r>
        <w:r w:rsidR="00EC679C">
          <w:rPr>
            <w:noProof/>
            <w:webHidden/>
          </w:rPr>
          <w:t>80</w:t>
        </w:r>
        <w:r w:rsidR="0012580D" w:rsidRPr="00300407">
          <w:rPr>
            <w:noProof/>
            <w:webHidden/>
          </w:rPr>
          <w:fldChar w:fldCharType="end"/>
        </w:r>
      </w:hyperlink>
    </w:p>
    <w:p w14:paraId="6CB04578" w14:textId="4A71D3D2" w:rsidR="0012580D" w:rsidRPr="00300407" w:rsidRDefault="003061B4">
      <w:pPr>
        <w:pStyle w:val="TOC1"/>
        <w:rPr>
          <w:rFonts w:asciiTheme="minorHAnsi" w:eastAsiaTheme="minorEastAsia" w:hAnsiTheme="minorHAnsi" w:cstheme="minorBidi"/>
          <w:noProof/>
          <w:sz w:val="22"/>
          <w:szCs w:val="22"/>
          <w:lang w:eastAsia="en-GB"/>
        </w:rPr>
      </w:pPr>
      <w:hyperlink w:anchor="_Toc72230041" w:history="1">
        <w:r w:rsidR="0012580D" w:rsidRPr="00300407">
          <w:rPr>
            <w:rStyle w:val="Hyperlink"/>
            <w:bCs/>
            <w:noProof/>
            <w:w w:val="105"/>
            <w:lang w:val="en-US"/>
          </w:rPr>
          <w:t>ANNEX B3</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_Toc72230041 \h </w:instrText>
        </w:r>
        <w:r w:rsidR="0012580D" w:rsidRPr="00300407">
          <w:rPr>
            <w:noProof/>
            <w:webHidden/>
          </w:rPr>
        </w:r>
        <w:r w:rsidR="0012580D" w:rsidRPr="00300407">
          <w:rPr>
            <w:noProof/>
            <w:webHidden/>
          </w:rPr>
          <w:fldChar w:fldCharType="separate"/>
        </w:r>
        <w:r w:rsidR="00EC679C">
          <w:rPr>
            <w:noProof/>
            <w:webHidden/>
          </w:rPr>
          <w:t>82</w:t>
        </w:r>
        <w:r w:rsidR="0012580D" w:rsidRPr="00300407">
          <w:rPr>
            <w:noProof/>
            <w:webHidden/>
          </w:rPr>
          <w:fldChar w:fldCharType="end"/>
        </w:r>
      </w:hyperlink>
    </w:p>
    <w:p w14:paraId="4165FBCA" w14:textId="75976E83" w:rsidR="0012580D" w:rsidRPr="00300407" w:rsidRDefault="003061B4">
      <w:pPr>
        <w:pStyle w:val="TOC1"/>
        <w:rPr>
          <w:noProof/>
        </w:rPr>
      </w:pPr>
      <w:hyperlink w:anchor="_Toc72230042" w:history="1">
        <w:r w:rsidR="0012580D" w:rsidRPr="00300407">
          <w:rPr>
            <w:rStyle w:val="Hyperlink"/>
            <w:bCs/>
            <w:noProof/>
            <w:w w:val="105"/>
            <w:lang w:val="en-US"/>
          </w:rPr>
          <w:t>ANNEX B4</w:t>
        </w:r>
        <w:r w:rsidR="0012580D" w:rsidRPr="00300407">
          <w:rPr>
            <w:noProof/>
            <w:webHidden/>
          </w:rPr>
          <w:tab/>
        </w:r>
        <w:r w:rsidR="0012580D" w:rsidRPr="00300407">
          <w:rPr>
            <w:noProof/>
            <w:webHidden/>
          </w:rPr>
          <w:fldChar w:fldCharType="begin"/>
        </w:r>
        <w:r w:rsidR="0012580D" w:rsidRPr="00300407">
          <w:rPr>
            <w:noProof/>
            <w:webHidden/>
          </w:rPr>
          <w:instrText xml:space="preserve"> PAGEREF _Toc72230042 \h </w:instrText>
        </w:r>
        <w:r w:rsidR="0012580D" w:rsidRPr="00300407">
          <w:rPr>
            <w:noProof/>
            <w:webHidden/>
          </w:rPr>
        </w:r>
        <w:r w:rsidR="0012580D" w:rsidRPr="00300407">
          <w:rPr>
            <w:noProof/>
            <w:webHidden/>
          </w:rPr>
          <w:fldChar w:fldCharType="separate"/>
        </w:r>
        <w:r w:rsidR="00EC679C">
          <w:rPr>
            <w:noProof/>
            <w:webHidden/>
          </w:rPr>
          <w:t>83</w:t>
        </w:r>
        <w:r w:rsidR="0012580D" w:rsidRPr="00300407">
          <w:rPr>
            <w:noProof/>
            <w:webHidden/>
          </w:rPr>
          <w:fldChar w:fldCharType="end"/>
        </w:r>
      </w:hyperlink>
    </w:p>
    <w:p w14:paraId="5AEE90CB" w14:textId="00D8EEFB" w:rsidR="003F2D2F" w:rsidRPr="00300407" w:rsidRDefault="003F2D2F" w:rsidP="003F2D2F">
      <w:pPr>
        <w:pStyle w:val="TOC1"/>
        <w:rPr>
          <w:noProof/>
        </w:rPr>
      </w:pPr>
      <w:r w:rsidRPr="00300407">
        <w:rPr>
          <w:noProof/>
        </w:rPr>
        <w:t>ANNEX B5</w:t>
      </w:r>
      <w:hyperlink w:anchor="_Toc72230043" w:history="1">
        <w:r w:rsidRPr="00300407">
          <w:rPr>
            <w:noProof/>
            <w:webHidden/>
          </w:rPr>
          <w:tab/>
        </w:r>
        <w:r w:rsidRPr="00300407">
          <w:rPr>
            <w:noProof/>
            <w:webHidden/>
          </w:rPr>
          <w:fldChar w:fldCharType="begin"/>
        </w:r>
        <w:r w:rsidRPr="00300407">
          <w:rPr>
            <w:noProof/>
            <w:webHidden/>
          </w:rPr>
          <w:instrText xml:space="preserve"> PAGEREF _Toc72230043 \h </w:instrText>
        </w:r>
        <w:r w:rsidRPr="00300407">
          <w:rPr>
            <w:noProof/>
            <w:webHidden/>
          </w:rPr>
        </w:r>
        <w:r w:rsidRPr="00300407">
          <w:rPr>
            <w:noProof/>
            <w:webHidden/>
          </w:rPr>
          <w:fldChar w:fldCharType="separate"/>
        </w:r>
        <w:r w:rsidR="00EC679C">
          <w:rPr>
            <w:noProof/>
            <w:webHidden/>
          </w:rPr>
          <w:t>92</w:t>
        </w:r>
        <w:r w:rsidRPr="00300407">
          <w:rPr>
            <w:noProof/>
            <w:webHidden/>
          </w:rPr>
          <w:fldChar w:fldCharType="end"/>
        </w:r>
      </w:hyperlink>
    </w:p>
    <w:p w14:paraId="724952B7" w14:textId="08F07592" w:rsidR="003F2D2F" w:rsidRPr="0047508A" w:rsidRDefault="0022373A" w:rsidP="003F2D2F">
      <w:pPr>
        <w:pStyle w:val="TOC1"/>
        <w:rPr>
          <w:noProof/>
        </w:rPr>
      </w:pPr>
      <w:r w:rsidRPr="00300407">
        <w:rPr>
          <w:rFonts w:cs="Palatino Linotype"/>
          <w:w w:val="105"/>
          <w:lang w:val="en-US"/>
        </w:rPr>
        <w:fldChar w:fldCharType="end"/>
      </w:r>
      <w:r w:rsidR="003F2D2F" w:rsidRPr="0047508A">
        <w:rPr>
          <w:noProof/>
        </w:rPr>
        <w:t>ANNEX B6</w:t>
      </w:r>
      <w:r w:rsidR="003F2D2F" w:rsidRPr="0047508A">
        <w:rPr>
          <w:noProof/>
        </w:rPr>
        <w:tab/>
        <w:t>9</w:t>
      </w:r>
      <w:r w:rsidR="00C54710" w:rsidRPr="0047508A">
        <w:rPr>
          <w:noProof/>
        </w:rPr>
        <w:t>6</w:t>
      </w:r>
    </w:p>
    <w:p w14:paraId="01F7200F" w14:textId="6E1D59E5" w:rsidR="003F2D2F" w:rsidRPr="0047508A" w:rsidRDefault="003F2D2F" w:rsidP="003F2D2F">
      <w:pPr>
        <w:pStyle w:val="TOC1"/>
        <w:rPr>
          <w:noProof/>
        </w:rPr>
      </w:pPr>
      <w:r w:rsidRPr="0047508A">
        <w:rPr>
          <w:noProof/>
        </w:rPr>
        <w:t>ANNEX B7</w:t>
      </w:r>
      <w:r w:rsidRPr="0047508A">
        <w:rPr>
          <w:noProof/>
        </w:rPr>
        <w:tab/>
        <w:t>9</w:t>
      </w:r>
      <w:r w:rsidR="00C54710" w:rsidRPr="0047508A">
        <w:rPr>
          <w:noProof/>
        </w:rPr>
        <w:t>7</w:t>
      </w:r>
    </w:p>
    <w:p w14:paraId="00959062" w14:textId="5343588E" w:rsidR="003F2D2F" w:rsidRPr="00597CC0" w:rsidRDefault="003F2D2F" w:rsidP="003F2D2F">
      <w:pPr>
        <w:pStyle w:val="TOC1"/>
        <w:rPr>
          <w:noProof/>
        </w:rPr>
      </w:pPr>
      <w:r w:rsidRPr="00597CC0">
        <w:rPr>
          <w:noProof/>
        </w:rPr>
        <w:t>ANNEX C</w:t>
      </w:r>
      <w:r w:rsidRPr="00597CC0">
        <w:rPr>
          <w:noProof/>
        </w:rPr>
        <w:tab/>
      </w:r>
      <w:r w:rsidRPr="00597CC0">
        <w:rPr>
          <w:noProof/>
        </w:rPr>
        <w:tab/>
        <w:t>9</w:t>
      </w:r>
      <w:r w:rsidR="00C54710" w:rsidRPr="00597CC0">
        <w:rPr>
          <w:noProof/>
        </w:rPr>
        <w:t>8</w:t>
      </w:r>
    </w:p>
    <w:p w14:paraId="04D0A42C" w14:textId="30D0A9FE" w:rsidR="003F2D2F" w:rsidRPr="00597CC0" w:rsidRDefault="003F2D2F" w:rsidP="003F2D2F">
      <w:pPr>
        <w:pStyle w:val="TOC1"/>
        <w:rPr>
          <w:noProof/>
        </w:rPr>
      </w:pPr>
      <w:r w:rsidRPr="00597CC0">
        <w:rPr>
          <w:noProof/>
        </w:rPr>
        <w:t>ANNEX D</w:t>
      </w:r>
      <w:r w:rsidRPr="00597CC0">
        <w:rPr>
          <w:noProof/>
        </w:rPr>
        <w:tab/>
      </w:r>
      <w:r w:rsidRPr="00597CC0">
        <w:rPr>
          <w:noProof/>
        </w:rPr>
        <w:tab/>
        <w:t>1</w:t>
      </w:r>
      <w:r w:rsidR="00C54710" w:rsidRPr="00597CC0">
        <w:rPr>
          <w:noProof/>
        </w:rPr>
        <w:t>09</w:t>
      </w:r>
    </w:p>
    <w:p w14:paraId="7139687F" w14:textId="01EEA855" w:rsidR="004D5C31" w:rsidRPr="00597CC0" w:rsidRDefault="003F2D2F" w:rsidP="007E7BB3">
      <w:pPr>
        <w:pStyle w:val="TOC1"/>
        <w:rPr>
          <w:w w:val="105"/>
          <w:sz w:val="28"/>
          <w:szCs w:val="28"/>
        </w:rPr>
      </w:pPr>
      <w:r w:rsidRPr="00597CC0">
        <w:rPr>
          <w:noProof/>
        </w:rPr>
        <w:t>ANNEX E</w:t>
      </w:r>
      <w:r w:rsidRPr="00597CC0">
        <w:rPr>
          <w:noProof/>
        </w:rPr>
        <w:tab/>
      </w:r>
      <w:r w:rsidRPr="00597CC0">
        <w:rPr>
          <w:noProof/>
        </w:rPr>
        <w:tab/>
        <w:t>11</w:t>
      </w:r>
      <w:r w:rsidR="00C54710" w:rsidRPr="00597CC0">
        <w:rPr>
          <w:noProof/>
        </w:rPr>
        <w:t>2</w:t>
      </w:r>
      <w:r w:rsidR="004D5C31" w:rsidRPr="00597CC0">
        <w:rPr>
          <w:w w:val="105"/>
          <w:sz w:val="28"/>
          <w:szCs w:val="28"/>
        </w:rPr>
        <w:br w:type="page"/>
      </w:r>
    </w:p>
    <w:p w14:paraId="7A32C298" w14:textId="7E6B30BB" w:rsidR="0022373A" w:rsidRDefault="0022373A" w:rsidP="00300407">
      <w:pPr>
        <w:pStyle w:val="Heading9"/>
        <w:rPr>
          <w:w w:val="105"/>
          <w:lang w:val="en-US"/>
        </w:rPr>
      </w:pPr>
      <w:r w:rsidRPr="001C2A98">
        <w:rPr>
          <w:w w:val="105"/>
          <w:lang w:val="en-US"/>
        </w:rPr>
        <w:lastRenderedPageBreak/>
        <w:t>Foreword by the Secretary-General</w:t>
      </w:r>
    </w:p>
    <w:p w14:paraId="086032BD" w14:textId="77777777" w:rsidR="00AA4485" w:rsidRPr="004B707A" w:rsidRDefault="00AA4485" w:rsidP="002762FD">
      <w:pPr>
        <w:pStyle w:val="TOC1"/>
        <w:snapToGrid w:val="0"/>
        <w:spacing w:before="0"/>
        <w:rPr>
          <w:szCs w:val="24"/>
          <w:lang w:val="en-US"/>
        </w:rPr>
      </w:pPr>
    </w:p>
    <w:p w14:paraId="6D873754" w14:textId="61F6DFA8" w:rsidR="0022373A" w:rsidRDefault="0022373A" w:rsidP="005B2BCF">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 xml:space="preserve">I have the </w:t>
      </w:r>
      <w:r w:rsidR="000267BA" w:rsidRPr="00ED1CDA">
        <w:rPr>
          <w:rFonts w:ascii="Calibri" w:eastAsia="Times New Roman" w:hAnsi="Calibri"/>
          <w:szCs w:val="20"/>
          <w:lang w:eastAsia="en-US"/>
        </w:rPr>
        <w:t>honor</w:t>
      </w:r>
      <w:r w:rsidRPr="00ED1CDA">
        <w:rPr>
          <w:rFonts w:ascii="Calibri" w:eastAsia="Times New Roman" w:hAnsi="Calibri"/>
          <w:szCs w:val="20"/>
          <w:lang w:eastAsia="en-US"/>
        </w:rPr>
        <w:t xml:space="preserve"> to present to the Council for </w:t>
      </w:r>
      <w:r w:rsidR="00FA34A4">
        <w:rPr>
          <w:rFonts w:ascii="Calibri" w:eastAsia="Times New Roman" w:hAnsi="Calibri"/>
          <w:szCs w:val="20"/>
          <w:lang w:eastAsia="en-US"/>
        </w:rPr>
        <w:t>examination</w:t>
      </w:r>
      <w:r w:rsidRPr="00ED1CDA">
        <w:rPr>
          <w:rFonts w:ascii="Calibri" w:eastAsia="Times New Roman" w:hAnsi="Calibri"/>
          <w:szCs w:val="20"/>
          <w:lang w:eastAsia="en-US"/>
        </w:rPr>
        <w:t>, in accordance with Article 30 of the Financial Regulations of the Union</w:t>
      </w:r>
      <w:r w:rsidR="000267BA" w:rsidRPr="00ED1CDA">
        <w:rPr>
          <w:rFonts w:ascii="Calibri" w:eastAsia="Times New Roman" w:hAnsi="Calibri"/>
          <w:szCs w:val="20"/>
          <w:lang w:eastAsia="en-US"/>
        </w:rPr>
        <w:t xml:space="preserve"> </w:t>
      </w:r>
      <w:r w:rsidR="000267BA" w:rsidRPr="00ED1CDA">
        <w:rPr>
          <w:rFonts w:ascii="Calibri" w:eastAsia="Times New Roman" w:hAnsi="Calibri"/>
          <w:szCs w:val="20"/>
          <w:lang w:eastAsia="en-US"/>
        </w:rPr>
        <w:sym w:font="Symbol" w:char="F02D"/>
      </w:r>
      <w:r w:rsidR="000267BA" w:rsidRPr="00ED1CDA">
        <w:rPr>
          <w:rFonts w:ascii="Calibri" w:eastAsia="Times New Roman" w:hAnsi="Calibri"/>
          <w:szCs w:val="20"/>
          <w:lang w:eastAsia="en-US"/>
        </w:rPr>
        <w:t xml:space="preserve"> </w:t>
      </w:r>
      <w:r w:rsidR="008C6139" w:rsidRPr="00984309">
        <w:rPr>
          <w:rFonts w:ascii="Calibri" w:eastAsia="Times New Roman" w:hAnsi="Calibri"/>
          <w:szCs w:val="20"/>
          <w:lang w:eastAsia="en-US"/>
        </w:rPr>
        <w:t>Edition 201</w:t>
      </w:r>
      <w:r w:rsidR="00B03A97" w:rsidRPr="00984309">
        <w:rPr>
          <w:rFonts w:ascii="Calibri" w:eastAsia="Times New Roman" w:hAnsi="Calibri"/>
          <w:szCs w:val="20"/>
          <w:lang w:eastAsia="en-US"/>
        </w:rPr>
        <w:t>8</w:t>
      </w:r>
      <w:r w:rsidR="008C6139" w:rsidRPr="00984309">
        <w:rPr>
          <w:rFonts w:ascii="Calibri" w:eastAsia="Times New Roman" w:hAnsi="Calibri"/>
          <w:szCs w:val="20"/>
          <w:lang w:eastAsia="en-US"/>
        </w:rPr>
        <w:t>,</w:t>
      </w:r>
      <w:r w:rsidR="008C6139">
        <w:rPr>
          <w:rFonts w:ascii="Calibri" w:eastAsia="Times New Roman" w:hAnsi="Calibri"/>
          <w:szCs w:val="20"/>
          <w:lang w:eastAsia="en-US"/>
        </w:rPr>
        <w:t xml:space="preserve"> t</w:t>
      </w:r>
      <w:r w:rsidR="000267BA" w:rsidRPr="00ED1CDA">
        <w:rPr>
          <w:rFonts w:ascii="Calibri" w:eastAsia="Times New Roman" w:hAnsi="Calibri"/>
          <w:szCs w:val="20"/>
          <w:lang w:eastAsia="en-US"/>
        </w:rPr>
        <w:t>he</w:t>
      </w:r>
      <w:r w:rsidRPr="00ED1CDA">
        <w:rPr>
          <w:rFonts w:ascii="Calibri" w:eastAsia="Times New Roman" w:hAnsi="Calibri"/>
          <w:szCs w:val="20"/>
          <w:lang w:eastAsia="en-US"/>
        </w:rPr>
        <w:t xml:space="preserve"> </w:t>
      </w:r>
      <w:r w:rsidR="00EA6CD7">
        <w:rPr>
          <w:rFonts w:ascii="Calibri" w:eastAsia="Times New Roman" w:hAnsi="Calibri"/>
          <w:szCs w:val="20"/>
          <w:lang w:eastAsia="en-US"/>
        </w:rPr>
        <w:t xml:space="preserve">audited </w:t>
      </w:r>
      <w:r w:rsidRPr="00ED1CDA">
        <w:rPr>
          <w:rFonts w:ascii="Calibri" w:eastAsia="Times New Roman" w:hAnsi="Calibri"/>
          <w:szCs w:val="20"/>
          <w:lang w:eastAsia="en-US"/>
        </w:rPr>
        <w:t xml:space="preserve">financial statements for the financial year </w:t>
      </w:r>
      <w:r w:rsidR="00102375" w:rsidRPr="00ED1CDA">
        <w:rPr>
          <w:rFonts w:ascii="Calibri" w:eastAsia="Times New Roman" w:hAnsi="Calibri"/>
          <w:szCs w:val="20"/>
          <w:lang w:eastAsia="en-US"/>
        </w:rPr>
        <w:t xml:space="preserve">which closed on 31 December </w:t>
      </w:r>
      <w:r w:rsidR="00111BDD" w:rsidRPr="00ED1CDA">
        <w:rPr>
          <w:rFonts w:ascii="Calibri" w:eastAsia="Times New Roman" w:hAnsi="Calibri"/>
          <w:szCs w:val="20"/>
          <w:lang w:eastAsia="en-US"/>
        </w:rPr>
        <w:t>20</w:t>
      </w:r>
      <w:r w:rsidR="00E05F6B">
        <w:rPr>
          <w:rFonts w:ascii="Calibri" w:eastAsia="Times New Roman" w:hAnsi="Calibri"/>
          <w:szCs w:val="20"/>
          <w:lang w:eastAsia="en-US"/>
        </w:rPr>
        <w:t>2</w:t>
      </w:r>
      <w:r w:rsidR="00FE1A77">
        <w:rPr>
          <w:rFonts w:ascii="Calibri" w:eastAsia="Times New Roman" w:hAnsi="Calibri"/>
          <w:szCs w:val="20"/>
          <w:lang w:eastAsia="en-US"/>
        </w:rPr>
        <w:t>1</w:t>
      </w:r>
      <w:r w:rsidRPr="00ED1CDA">
        <w:rPr>
          <w:rFonts w:ascii="Calibri" w:eastAsia="Times New Roman" w:hAnsi="Calibri"/>
          <w:szCs w:val="20"/>
          <w:lang w:eastAsia="en-US"/>
        </w:rPr>
        <w:t>.</w:t>
      </w:r>
    </w:p>
    <w:p w14:paraId="776273F8" w14:textId="77777777" w:rsidR="00F443CC"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14:paraId="1707E503" w14:textId="729DBBAE" w:rsidR="0022373A" w:rsidRPr="00966288" w:rsidRDefault="0022373A" w:rsidP="005B2BCF">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 Report of the External Auditor on the financ</w:t>
      </w:r>
      <w:r w:rsidR="00102375" w:rsidRPr="00ED1CDA">
        <w:rPr>
          <w:rFonts w:ascii="Calibri" w:eastAsia="Times New Roman" w:hAnsi="Calibri"/>
          <w:szCs w:val="20"/>
          <w:lang w:eastAsia="en-US"/>
        </w:rPr>
        <w:t xml:space="preserve">ial statements for </w:t>
      </w:r>
      <w:r w:rsidR="00111BDD" w:rsidRPr="00ED1CDA">
        <w:rPr>
          <w:rFonts w:ascii="Calibri" w:eastAsia="Times New Roman" w:hAnsi="Calibri"/>
          <w:szCs w:val="20"/>
          <w:lang w:eastAsia="en-US"/>
        </w:rPr>
        <w:t>20</w:t>
      </w:r>
      <w:r w:rsidR="00E05F6B">
        <w:rPr>
          <w:rFonts w:ascii="Calibri" w:eastAsia="Times New Roman" w:hAnsi="Calibri"/>
          <w:szCs w:val="20"/>
          <w:lang w:eastAsia="en-US"/>
        </w:rPr>
        <w:t>2</w:t>
      </w:r>
      <w:r w:rsidR="00E5491B">
        <w:rPr>
          <w:rFonts w:ascii="Calibri" w:eastAsia="Times New Roman" w:hAnsi="Calibri"/>
          <w:szCs w:val="20"/>
          <w:lang w:eastAsia="en-US"/>
        </w:rPr>
        <w:t>1</w:t>
      </w:r>
      <w:r w:rsidRPr="00ED1CDA">
        <w:rPr>
          <w:rFonts w:ascii="Calibri" w:eastAsia="Times New Roman" w:hAnsi="Calibri"/>
          <w:szCs w:val="20"/>
          <w:lang w:eastAsia="en-US"/>
        </w:rPr>
        <w:t>, as well as his opinion on the financial statements, as required by Article 28 of, and Annex 1 to</w:t>
      </w:r>
      <w:r w:rsidR="000956E6">
        <w:rPr>
          <w:rFonts w:ascii="Calibri" w:eastAsia="Times New Roman" w:hAnsi="Calibri"/>
          <w:szCs w:val="20"/>
          <w:lang w:eastAsia="en-US"/>
        </w:rPr>
        <w:t>,</w:t>
      </w:r>
      <w:r w:rsidRPr="00ED1CDA">
        <w:rPr>
          <w:rFonts w:ascii="Calibri" w:eastAsia="Times New Roman" w:hAnsi="Calibri"/>
          <w:szCs w:val="20"/>
          <w:lang w:eastAsia="en-US"/>
        </w:rPr>
        <w:t xml:space="preserve"> the Financial Regulations of the Union, </w:t>
      </w:r>
      <w:r w:rsidR="007F5A01" w:rsidRPr="00ED1CDA">
        <w:rPr>
          <w:rFonts w:ascii="Calibri" w:eastAsia="Times New Roman" w:hAnsi="Calibri"/>
          <w:szCs w:val="20"/>
          <w:lang w:eastAsia="en-US"/>
        </w:rPr>
        <w:t>will also be submitted to the</w:t>
      </w:r>
      <w:r w:rsidR="00E05F6B">
        <w:rPr>
          <w:rFonts w:ascii="Calibri" w:eastAsia="Times New Roman" w:hAnsi="Calibri"/>
          <w:szCs w:val="20"/>
          <w:lang w:eastAsia="en-US"/>
        </w:rPr>
        <w:t xml:space="preserve"> </w:t>
      </w:r>
      <w:r w:rsidR="000C07E5">
        <w:rPr>
          <w:rFonts w:ascii="Calibri" w:eastAsia="Times New Roman" w:hAnsi="Calibri"/>
          <w:szCs w:val="20"/>
          <w:lang w:eastAsia="en-US"/>
        </w:rPr>
        <w:t>Council</w:t>
      </w:r>
      <w:r w:rsidR="00007DE0">
        <w:rPr>
          <w:rFonts w:ascii="Calibri" w:eastAsia="Times New Roman" w:hAnsi="Calibri"/>
          <w:szCs w:val="20"/>
          <w:lang w:eastAsia="en-US"/>
        </w:rPr>
        <w:t xml:space="preserve"> </w:t>
      </w:r>
      <w:r w:rsidR="007F5A01" w:rsidRPr="00ED1CDA">
        <w:rPr>
          <w:rFonts w:ascii="Calibri" w:eastAsia="Times New Roman" w:hAnsi="Calibri"/>
          <w:szCs w:val="20"/>
          <w:lang w:eastAsia="en-US"/>
        </w:rPr>
        <w:t>in a separate document</w:t>
      </w:r>
      <w:r w:rsidR="007F5A01">
        <w:rPr>
          <w:rFonts w:ascii="Calibri" w:eastAsia="Times New Roman" w:hAnsi="Calibri"/>
          <w:szCs w:val="20"/>
          <w:lang w:eastAsia="en-US"/>
        </w:rPr>
        <w:t>.</w:t>
      </w:r>
    </w:p>
    <w:p w14:paraId="24E95791" w14:textId="77777777" w:rsidR="00F443CC" w:rsidRPr="00ED1CDA"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14:paraId="26D12759" w14:textId="31A420F2" w:rsidR="00F443CC" w:rsidRDefault="000267BA" w:rsidP="005B2BCF">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 20</w:t>
      </w:r>
      <w:r w:rsidR="00E05F6B">
        <w:rPr>
          <w:rFonts w:ascii="Calibri" w:eastAsia="Times New Roman" w:hAnsi="Calibri"/>
          <w:szCs w:val="20"/>
          <w:lang w:eastAsia="en-US"/>
        </w:rPr>
        <w:t>2</w:t>
      </w:r>
      <w:r w:rsidR="00E5491B">
        <w:rPr>
          <w:rFonts w:ascii="Calibri" w:eastAsia="Times New Roman" w:hAnsi="Calibri"/>
          <w:szCs w:val="20"/>
          <w:lang w:eastAsia="en-US"/>
        </w:rPr>
        <w:t>1</w:t>
      </w:r>
      <w:r w:rsidRPr="00ED1CDA">
        <w:rPr>
          <w:rFonts w:ascii="Calibri" w:eastAsia="Times New Roman" w:hAnsi="Calibri"/>
          <w:szCs w:val="20"/>
          <w:lang w:eastAsia="en-US"/>
        </w:rPr>
        <w:t xml:space="preserve"> Financial Statements have been prepared in accordance with the International Public Sector Accounting Standards (IPSAS). The Financial Regulations </w:t>
      </w:r>
      <w:r w:rsidR="004B707A">
        <w:rPr>
          <w:rFonts w:ascii="Calibri" w:eastAsia="Times New Roman" w:hAnsi="Calibri"/>
          <w:szCs w:val="20"/>
          <w:lang w:eastAsia="en-US"/>
        </w:rPr>
        <w:t xml:space="preserve">stipulate </w:t>
      </w:r>
      <w:r w:rsidRPr="00ED1CDA">
        <w:rPr>
          <w:rFonts w:ascii="Calibri" w:eastAsia="Times New Roman" w:hAnsi="Calibri"/>
          <w:szCs w:val="20"/>
          <w:lang w:eastAsia="en-US"/>
        </w:rPr>
        <w:t xml:space="preserve">a biennial </w:t>
      </w:r>
      <w:r w:rsidR="0062532D">
        <w:rPr>
          <w:rFonts w:ascii="Calibri" w:eastAsia="Times New Roman" w:hAnsi="Calibri"/>
          <w:szCs w:val="20"/>
          <w:lang w:eastAsia="en-US"/>
        </w:rPr>
        <w:t>budgetary</w:t>
      </w:r>
      <w:r w:rsidRPr="00ED1CDA">
        <w:rPr>
          <w:rFonts w:ascii="Calibri" w:eastAsia="Times New Roman" w:hAnsi="Calibri"/>
          <w:szCs w:val="20"/>
          <w:lang w:eastAsia="en-US"/>
        </w:rPr>
        <w:t xml:space="preserve"> period; </w:t>
      </w:r>
      <w:r w:rsidR="00B51E0F" w:rsidRPr="00ED1CDA">
        <w:rPr>
          <w:rFonts w:ascii="Calibri" w:eastAsia="Times New Roman" w:hAnsi="Calibri"/>
          <w:szCs w:val="20"/>
          <w:lang w:eastAsia="en-US"/>
        </w:rPr>
        <w:t>however,</w:t>
      </w:r>
      <w:r w:rsidRPr="00ED1CDA">
        <w:rPr>
          <w:rFonts w:ascii="Calibri" w:eastAsia="Times New Roman" w:hAnsi="Calibri"/>
          <w:szCs w:val="20"/>
          <w:lang w:eastAsia="en-US"/>
        </w:rPr>
        <w:t xml:space="preserve"> for </w:t>
      </w:r>
      <w:r w:rsidR="00DC44AD">
        <w:rPr>
          <w:rFonts w:ascii="Calibri" w:eastAsia="Times New Roman" w:hAnsi="Calibri"/>
          <w:szCs w:val="20"/>
          <w:lang w:eastAsia="en-US"/>
        </w:rPr>
        <w:t>a full implementation of the IPSAS</w:t>
      </w:r>
      <w:r w:rsidRPr="00ED1CDA">
        <w:rPr>
          <w:rFonts w:ascii="Calibri" w:eastAsia="Times New Roman" w:hAnsi="Calibri"/>
          <w:szCs w:val="20"/>
          <w:lang w:eastAsia="en-US"/>
        </w:rPr>
        <w:t xml:space="preserve">, </w:t>
      </w:r>
      <w:r w:rsidR="00DC44AD">
        <w:rPr>
          <w:rFonts w:ascii="Calibri" w:eastAsia="Times New Roman" w:hAnsi="Calibri"/>
          <w:szCs w:val="20"/>
          <w:lang w:eastAsia="en-US"/>
        </w:rPr>
        <w:t>the</w:t>
      </w:r>
      <w:r w:rsidR="00DC44AD" w:rsidRPr="00ED1CDA">
        <w:rPr>
          <w:rFonts w:ascii="Calibri" w:eastAsia="Times New Roman" w:hAnsi="Calibri"/>
          <w:szCs w:val="20"/>
          <w:lang w:eastAsia="en-US"/>
        </w:rPr>
        <w:t xml:space="preserve"> </w:t>
      </w:r>
      <w:r w:rsidRPr="00ED1CDA">
        <w:rPr>
          <w:rFonts w:ascii="Calibri" w:eastAsia="Times New Roman" w:hAnsi="Calibri"/>
          <w:szCs w:val="20"/>
          <w:lang w:eastAsia="en-US"/>
        </w:rPr>
        <w:t xml:space="preserve">financial statements are </w:t>
      </w:r>
      <w:r w:rsidR="000B1E0A" w:rsidRPr="00ED1CDA">
        <w:rPr>
          <w:rFonts w:ascii="Calibri" w:eastAsia="Times New Roman" w:hAnsi="Calibri"/>
          <w:szCs w:val="20"/>
          <w:lang w:eastAsia="en-US"/>
        </w:rPr>
        <w:t>p</w:t>
      </w:r>
      <w:r w:rsidRPr="00ED1CDA">
        <w:rPr>
          <w:rFonts w:ascii="Calibri" w:eastAsia="Times New Roman" w:hAnsi="Calibri"/>
          <w:szCs w:val="20"/>
          <w:lang w:eastAsia="en-US"/>
        </w:rPr>
        <w:t>resented</w:t>
      </w:r>
      <w:r w:rsidR="00DC44AD">
        <w:rPr>
          <w:rFonts w:ascii="Calibri" w:eastAsia="Times New Roman" w:hAnsi="Calibri"/>
          <w:szCs w:val="20"/>
          <w:lang w:eastAsia="en-US"/>
        </w:rPr>
        <w:t xml:space="preserve"> on </w:t>
      </w:r>
      <w:r w:rsidR="008C6139">
        <w:rPr>
          <w:rFonts w:ascii="Calibri" w:eastAsia="Times New Roman" w:hAnsi="Calibri"/>
          <w:szCs w:val="20"/>
          <w:lang w:eastAsia="en-US"/>
        </w:rPr>
        <w:t xml:space="preserve">an </w:t>
      </w:r>
      <w:r w:rsidR="00DC44AD">
        <w:rPr>
          <w:rFonts w:ascii="Calibri" w:eastAsia="Times New Roman" w:hAnsi="Calibri"/>
          <w:szCs w:val="20"/>
          <w:lang w:eastAsia="en-US"/>
        </w:rPr>
        <w:t>annual basis.</w:t>
      </w:r>
    </w:p>
    <w:p w14:paraId="40DF5AB9" w14:textId="77777777" w:rsidR="00DC44AD" w:rsidRPr="004B707A" w:rsidRDefault="00DC44AD" w:rsidP="00C841E9">
      <w:pPr>
        <w:tabs>
          <w:tab w:val="left" w:pos="851"/>
        </w:tabs>
        <w:snapToGrid w:val="0"/>
        <w:spacing w:before="0"/>
        <w:rPr>
          <w:lang w:val="en-US"/>
        </w:rPr>
      </w:pPr>
    </w:p>
    <w:p w14:paraId="53A8396E" w14:textId="2D432BB3" w:rsidR="00451977" w:rsidRPr="00451977" w:rsidRDefault="00451977" w:rsidP="005B2BCF">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451977">
        <w:rPr>
          <w:rFonts w:ascii="Calibri" w:eastAsia="Times New Roman" w:hAnsi="Calibri"/>
          <w:szCs w:val="20"/>
          <w:lang w:eastAsia="en-US"/>
        </w:rPr>
        <w:t>ITU has applied the IPSAS standards in force at 1 January 20</w:t>
      </w:r>
      <w:r w:rsidR="00E05F6B">
        <w:rPr>
          <w:rFonts w:ascii="Calibri" w:eastAsia="Times New Roman" w:hAnsi="Calibri"/>
          <w:szCs w:val="20"/>
          <w:lang w:eastAsia="en-US"/>
        </w:rPr>
        <w:t>2</w:t>
      </w:r>
      <w:r w:rsidR="00FE1A77">
        <w:rPr>
          <w:rFonts w:ascii="Calibri" w:eastAsia="Times New Roman" w:hAnsi="Calibri"/>
          <w:szCs w:val="20"/>
          <w:lang w:eastAsia="en-US"/>
        </w:rPr>
        <w:t>1</w:t>
      </w:r>
      <w:r w:rsidRPr="00451977">
        <w:rPr>
          <w:rFonts w:ascii="Calibri" w:eastAsia="Times New Roman" w:hAnsi="Calibri"/>
          <w:szCs w:val="20"/>
          <w:lang w:eastAsia="en-US"/>
        </w:rPr>
        <w:t xml:space="preserve">, and the accounting principles applied are described in Note 2. The only derogation made in the financial statements presented is the non-capitalization of direct </w:t>
      </w:r>
      <w:r w:rsidR="00FA34A4" w:rsidRPr="00451977">
        <w:rPr>
          <w:rFonts w:ascii="Calibri" w:eastAsia="Times New Roman" w:hAnsi="Calibri"/>
          <w:szCs w:val="20"/>
          <w:lang w:eastAsia="en-US"/>
        </w:rPr>
        <w:t>la</w:t>
      </w:r>
      <w:r w:rsidR="00FA34A4">
        <w:rPr>
          <w:rFonts w:ascii="Calibri" w:eastAsia="Times New Roman" w:hAnsi="Calibri"/>
          <w:szCs w:val="20"/>
          <w:lang w:eastAsia="en-US"/>
        </w:rPr>
        <w:t>b</w:t>
      </w:r>
      <w:r w:rsidR="00FA34A4" w:rsidRPr="00451977">
        <w:rPr>
          <w:rFonts w:ascii="Calibri" w:eastAsia="Times New Roman" w:hAnsi="Calibri"/>
          <w:szCs w:val="20"/>
          <w:lang w:eastAsia="en-US"/>
        </w:rPr>
        <w:t>or</w:t>
      </w:r>
      <w:r w:rsidRPr="00451977">
        <w:rPr>
          <w:rFonts w:ascii="Calibri" w:eastAsia="Times New Roman" w:hAnsi="Calibri"/>
          <w:szCs w:val="20"/>
          <w:lang w:eastAsia="en-US"/>
        </w:rPr>
        <w:t xml:space="preserve"> costs in the valuation of publication, contrary to the requirements of IPSAS 12. The capitalization of </w:t>
      </w:r>
      <w:r w:rsidR="00FA34A4" w:rsidRPr="00451977">
        <w:rPr>
          <w:rFonts w:ascii="Calibri" w:eastAsia="Times New Roman" w:hAnsi="Calibri"/>
          <w:szCs w:val="20"/>
          <w:lang w:eastAsia="en-US"/>
        </w:rPr>
        <w:t>labor</w:t>
      </w:r>
      <w:r w:rsidRPr="00451977">
        <w:rPr>
          <w:rFonts w:ascii="Calibri" w:eastAsia="Times New Roman" w:hAnsi="Calibri"/>
          <w:szCs w:val="20"/>
          <w:lang w:eastAsia="en-US"/>
        </w:rPr>
        <w:t xml:space="preserve"> costs might result in a valuation of publications significantly above net realizable value based on current publication pricing and thus in an impairment to apply the lower of cost or net realizable value, respectively current replacement cost.</w:t>
      </w:r>
    </w:p>
    <w:p w14:paraId="77B02313" w14:textId="77777777" w:rsidR="00F443CC" w:rsidRPr="00F443CC" w:rsidRDefault="00F443CC" w:rsidP="004220BF">
      <w:pPr>
        <w:pStyle w:val="ListParagraph"/>
        <w:tabs>
          <w:tab w:val="left" w:pos="851"/>
        </w:tabs>
        <w:snapToGrid w:val="0"/>
        <w:ind w:left="0"/>
        <w:contextualSpacing w:val="0"/>
        <w:jc w:val="both"/>
        <w:rPr>
          <w:rFonts w:ascii="Calibri" w:eastAsia="Times New Roman" w:hAnsi="Calibri"/>
          <w:szCs w:val="20"/>
          <w:lang w:eastAsia="en-US"/>
        </w:rPr>
      </w:pPr>
    </w:p>
    <w:p w14:paraId="3B3E823E" w14:textId="77777777" w:rsidR="00F443CC" w:rsidRDefault="006C0DBF" w:rsidP="004220BF">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Document C11/INF/9 sets out the definitions of several key financial terms that will facilitate the readers’ use and understanding of the financial statement</w:t>
      </w:r>
      <w:r w:rsidR="005D05E8">
        <w:rPr>
          <w:rFonts w:ascii="Calibri" w:eastAsia="Times New Roman" w:hAnsi="Calibri"/>
          <w:szCs w:val="20"/>
          <w:lang w:eastAsia="en-US"/>
        </w:rPr>
        <w:t>s</w:t>
      </w:r>
      <w:r w:rsidR="00F443CC">
        <w:rPr>
          <w:rFonts w:ascii="Calibri" w:eastAsia="Times New Roman" w:hAnsi="Calibri"/>
          <w:szCs w:val="20"/>
          <w:lang w:eastAsia="en-US"/>
        </w:rPr>
        <w:t>.</w:t>
      </w:r>
    </w:p>
    <w:p w14:paraId="6817658E" w14:textId="77777777" w:rsidR="0022762F" w:rsidRPr="0022762F" w:rsidRDefault="0022762F" w:rsidP="004220BF">
      <w:pPr>
        <w:spacing w:before="0"/>
      </w:pPr>
    </w:p>
    <w:p w14:paraId="649FDB0A" w14:textId="48CCE951" w:rsidR="0022373A" w:rsidRDefault="00102375" w:rsidP="004220BF">
      <w:pPr>
        <w:pStyle w:val="Headingb"/>
        <w:snapToGrid w:val="0"/>
        <w:spacing w:before="0"/>
        <w:ind w:left="0" w:firstLine="0"/>
        <w:jc w:val="both"/>
        <w:rPr>
          <w:bCs/>
          <w:lang w:val="en-US"/>
        </w:rPr>
      </w:pPr>
      <w:bookmarkStart w:id="11" w:name="_Toc305764054"/>
      <w:r w:rsidRPr="00300894">
        <w:rPr>
          <w:bCs/>
          <w:lang w:val="en-US"/>
        </w:rPr>
        <w:t xml:space="preserve">Key events during the </w:t>
      </w:r>
      <w:r w:rsidR="00111BDD" w:rsidRPr="00300894">
        <w:rPr>
          <w:bCs/>
          <w:lang w:val="en-US"/>
        </w:rPr>
        <w:t>20</w:t>
      </w:r>
      <w:r w:rsidR="00E05F6B" w:rsidRPr="00300894">
        <w:rPr>
          <w:bCs/>
          <w:lang w:val="en-US"/>
        </w:rPr>
        <w:t>2</w:t>
      </w:r>
      <w:r w:rsidR="00E5491B" w:rsidRPr="00300894">
        <w:rPr>
          <w:bCs/>
          <w:lang w:val="en-US"/>
        </w:rPr>
        <w:t>1</w:t>
      </w:r>
      <w:r w:rsidR="0022373A" w:rsidRPr="00300894">
        <w:rPr>
          <w:bCs/>
          <w:lang w:val="en-US"/>
        </w:rPr>
        <w:t xml:space="preserve"> financial period</w:t>
      </w:r>
      <w:bookmarkEnd w:id="11"/>
    </w:p>
    <w:p w14:paraId="4FEA7C72" w14:textId="77777777" w:rsidR="00923E30" w:rsidRPr="00923E30" w:rsidRDefault="00923E30" w:rsidP="004220BF">
      <w:pPr>
        <w:spacing w:before="0"/>
        <w:rPr>
          <w:lang w:val="en-US"/>
        </w:rPr>
      </w:pPr>
    </w:p>
    <w:p w14:paraId="0F607A15" w14:textId="4B328676" w:rsidR="00155C63" w:rsidRDefault="00B37998" w:rsidP="004220BF">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B37998">
        <w:rPr>
          <w:rFonts w:ascii="Calibri" w:eastAsia="Times New Roman" w:hAnsi="Calibri"/>
          <w:szCs w:val="20"/>
          <w:lang w:eastAsia="en-US"/>
        </w:rPr>
        <w:t>As in 2020</w:t>
      </w:r>
      <w:r w:rsidR="000956E6">
        <w:rPr>
          <w:rFonts w:ascii="Calibri" w:eastAsia="Times New Roman" w:hAnsi="Calibri"/>
          <w:szCs w:val="20"/>
          <w:lang w:eastAsia="en-US"/>
        </w:rPr>
        <w:t>,</w:t>
      </w:r>
      <w:r w:rsidRPr="00B37998">
        <w:rPr>
          <w:rFonts w:ascii="Calibri" w:eastAsia="Times New Roman" w:hAnsi="Calibri"/>
          <w:szCs w:val="20"/>
          <w:lang w:eastAsia="en-US"/>
        </w:rPr>
        <w:t xml:space="preserve"> the</w:t>
      </w:r>
      <w:r w:rsidR="00923E30" w:rsidRPr="00B37998">
        <w:rPr>
          <w:rFonts w:ascii="Calibri" w:eastAsia="Times New Roman" w:hAnsi="Calibri"/>
          <w:szCs w:val="20"/>
          <w:lang w:eastAsia="en-US"/>
        </w:rPr>
        <w:t xml:space="preserve"> </w:t>
      </w:r>
      <w:r w:rsidR="00CC530B" w:rsidRPr="00B37998">
        <w:rPr>
          <w:rFonts w:ascii="Calibri" w:eastAsia="Times New Roman" w:hAnsi="Calibri"/>
          <w:szCs w:val="20"/>
          <w:lang w:eastAsia="en-US"/>
        </w:rPr>
        <w:t>COVID-19</w:t>
      </w:r>
      <w:r w:rsidR="00923E30" w:rsidRPr="00B37998">
        <w:rPr>
          <w:rFonts w:ascii="Calibri" w:eastAsia="Times New Roman" w:hAnsi="Calibri"/>
          <w:szCs w:val="20"/>
          <w:lang w:eastAsia="en-US"/>
        </w:rPr>
        <w:t xml:space="preserve"> and the global pandemic forced the ITU to </w:t>
      </w:r>
      <w:r w:rsidRPr="00B37998">
        <w:rPr>
          <w:rFonts w:ascii="Calibri" w:eastAsia="Times New Roman" w:hAnsi="Calibri"/>
          <w:szCs w:val="20"/>
          <w:lang w:eastAsia="en-US"/>
        </w:rPr>
        <w:t>maintain telework</w:t>
      </w:r>
      <w:r w:rsidR="000956E6">
        <w:rPr>
          <w:rFonts w:ascii="Calibri" w:eastAsia="Times New Roman" w:hAnsi="Calibri"/>
          <w:szCs w:val="20"/>
          <w:lang w:eastAsia="en-US"/>
        </w:rPr>
        <w:t>ing</w:t>
      </w:r>
      <w:r w:rsidRPr="00B37998">
        <w:rPr>
          <w:rFonts w:ascii="Calibri" w:eastAsia="Times New Roman" w:hAnsi="Calibri"/>
          <w:szCs w:val="20"/>
          <w:lang w:eastAsia="en-US"/>
        </w:rPr>
        <w:t xml:space="preserve"> and the meetings on a virtual mode.</w:t>
      </w:r>
      <w:r>
        <w:rPr>
          <w:rFonts w:ascii="Calibri" w:eastAsia="Times New Roman" w:hAnsi="Calibri"/>
          <w:szCs w:val="20"/>
          <w:lang w:eastAsia="en-US"/>
        </w:rPr>
        <w:t xml:space="preserve"> This </w:t>
      </w:r>
      <w:r w:rsidR="000956E6">
        <w:rPr>
          <w:rFonts w:ascii="Calibri" w:eastAsia="Times New Roman" w:hAnsi="Calibri"/>
          <w:szCs w:val="20"/>
          <w:lang w:eastAsia="en-US"/>
        </w:rPr>
        <w:t>was</w:t>
      </w:r>
      <w:r>
        <w:rPr>
          <w:rFonts w:ascii="Calibri" w:eastAsia="Times New Roman" w:hAnsi="Calibri"/>
          <w:szCs w:val="20"/>
          <w:lang w:eastAsia="en-US"/>
        </w:rPr>
        <w:t xml:space="preserve"> facilitated thanks to the will of </w:t>
      </w:r>
      <w:r w:rsidRPr="00923E30">
        <w:rPr>
          <w:rFonts w:ascii="Calibri" w:eastAsia="Times New Roman" w:hAnsi="Calibri"/>
          <w:szCs w:val="20"/>
          <w:lang w:eastAsia="en-US"/>
        </w:rPr>
        <w:t>all our partners (</w:t>
      </w:r>
      <w:r>
        <w:rPr>
          <w:rFonts w:ascii="Calibri" w:eastAsia="Times New Roman" w:hAnsi="Calibri"/>
          <w:szCs w:val="20"/>
          <w:lang w:eastAsia="en-US"/>
        </w:rPr>
        <w:t>M</w:t>
      </w:r>
      <w:r w:rsidRPr="00923E30">
        <w:rPr>
          <w:rFonts w:ascii="Calibri" w:eastAsia="Times New Roman" w:hAnsi="Calibri"/>
          <w:szCs w:val="20"/>
          <w:lang w:eastAsia="en-US"/>
        </w:rPr>
        <w:t xml:space="preserve">ember </w:t>
      </w:r>
      <w:r>
        <w:rPr>
          <w:rFonts w:ascii="Calibri" w:eastAsia="Times New Roman" w:hAnsi="Calibri"/>
          <w:szCs w:val="20"/>
          <w:lang w:eastAsia="en-US"/>
        </w:rPr>
        <w:t>S</w:t>
      </w:r>
      <w:r w:rsidRPr="00923E30">
        <w:rPr>
          <w:rFonts w:ascii="Calibri" w:eastAsia="Times New Roman" w:hAnsi="Calibri"/>
          <w:szCs w:val="20"/>
          <w:lang w:eastAsia="en-US"/>
        </w:rPr>
        <w:t xml:space="preserve">tates, </w:t>
      </w:r>
      <w:r>
        <w:rPr>
          <w:rFonts w:ascii="Calibri" w:eastAsia="Times New Roman" w:hAnsi="Calibri"/>
          <w:szCs w:val="20"/>
          <w:lang w:eastAsia="en-US"/>
        </w:rPr>
        <w:t>S</w:t>
      </w:r>
      <w:r w:rsidRPr="00923E30">
        <w:rPr>
          <w:rFonts w:ascii="Calibri" w:eastAsia="Times New Roman" w:hAnsi="Calibri"/>
          <w:szCs w:val="20"/>
          <w:lang w:eastAsia="en-US"/>
        </w:rPr>
        <w:t xml:space="preserve">ector </w:t>
      </w:r>
      <w:r>
        <w:rPr>
          <w:rFonts w:ascii="Calibri" w:eastAsia="Times New Roman" w:hAnsi="Calibri"/>
          <w:szCs w:val="20"/>
          <w:lang w:eastAsia="en-US"/>
        </w:rPr>
        <w:t>M</w:t>
      </w:r>
      <w:r w:rsidRPr="00923E30">
        <w:rPr>
          <w:rFonts w:ascii="Calibri" w:eastAsia="Times New Roman" w:hAnsi="Calibri"/>
          <w:szCs w:val="20"/>
          <w:lang w:eastAsia="en-US"/>
        </w:rPr>
        <w:t xml:space="preserve">embers, </w:t>
      </w:r>
      <w:r>
        <w:rPr>
          <w:rFonts w:ascii="Calibri" w:eastAsia="Times New Roman" w:hAnsi="Calibri"/>
          <w:szCs w:val="20"/>
          <w:lang w:eastAsia="en-US"/>
        </w:rPr>
        <w:t>A</w:t>
      </w:r>
      <w:r w:rsidRPr="00923E30">
        <w:rPr>
          <w:rFonts w:ascii="Calibri" w:eastAsia="Times New Roman" w:hAnsi="Calibri"/>
          <w:szCs w:val="20"/>
          <w:lang w:eastAsia="en-US"/>
        </w:rPr>
        <w:t xml:space="preserve">ssociates and </w:t>
      </w:r>
      <w:r>
        <w:rPr>
          <w:rFonts w:ascii="Calibri" w:eastAsia="Times New Roman" w:hAnsi="Calibri"/>
          <w:szCs w:val="20"/>
          <w:lang w:eastAsia="en-US"/>
        </w:rPr>
        <w:t>A</w:t>
      </w:r>
      <w:r w:rsidRPr="00923E30">
        <w:rPr>
          <w:rFonts w:ascii="Calibri" w:eastAsia="Times New Roman" w:hAnsi="Calibri"/>
          <w:szCs w:val="20"/>
          <w:lang w:eastAsia="en-US"/>
        </w:rPr>
        <w:t>cademi</w:t>
      </w:r>
      <w:r>
        <w:rPr>
          <w:rFonts w:ascii="Calibri" w:eastAsia="Times New Roman" w:hAnsi="Calibri"/>
          <w:szCs w:val="20"/>
          <w:lang w:eastAsia="en-US"/>
        </w:rPr>
        <w:t>a</w:t>
      </w:r>
      <w:r w:rsidRPr="00923E30">
        <w:rPr>
          <w:rFonts w:ascii="Calibri" w:eastAsia="Times New Roman" w:hAnsi="Calibri"/>
          <w:szCs w:val="20"/>
          <w:lang w:eastAsia="en-US"/>
        </w:rPr>
        <w:t>)</w:t>
      </w:r>
      <w:r w:rsidR="00C36597">
        <w:rPr>
          <w:rFonts w:ascii="Calibri" w:eastAsia="Times New Roman" w:hAnsi="Calibri"/>
          <w:szCs w:val="20"/>
          <w:lang w:eastAsia="en-US"/>
        </w:rPr>
        <w:t>.</w:t>
      </w:r>
    </w:p>
    <w:p w14:paraId="279B7248" w14:textId="77777777" w:rsidR="00155C63" w:rsidRPr="004220BF" w:rsidRDefault="00155C63" w:rsidP="004220BF">
      <w:pPr>
        <w:spacing w:before="0"/>
      </w:pPr>
    </w:p>
    <w:p w14:paraId="7F9FCEE1" w14:textId="787B2FAC" w:rsidR="007B4ABB" w:rsidRDefault="00262A98" w:rsidP="004220BF">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93F3F">
        <w:rPr>
          <w:rFonts w:ascii="Calibri" w:eastAsia="Times New Roman" w:hAnsi="Calibri"/>
          <w:szCs w:val="20"/>
          <w:lang w:eastAsia="en-US"/>
        </w:rPr>
        <w:t>During t</w:t>
      </w:r>
      <w:r w:rsidR="00923E30" w:rsidRPr="00293F3F">
        <w:rPr>
          <w:rFonts w:ascii="Calibri" w:eastAsia="Times New Roman" w:hAnsi="Calibri"/>
          <w:szCs w:val="20"/>
          <w:lang w:eastAsia="en-US"/>
        </w:rPr>
        <w:t>he year 202</w:t>
      </w:r>
      <w:r w:rsidR="00B37998">
        <w:rPr>
          <w:rFonts w:ascii="Calibri" w:eastAsia="Times New Roman" w:hAnsi="Calibri"/>
          <w:szCs w:val="20"/>
          <w:lang w:eastAsia="en-US"/>
        </w:rPr>
        <w:t>1</w:t>
      </w:r>
      <w:r w:rsidRPr="00293F3F">
        <w:rPr>
          <w:rFonts w:ascii="Calibri" w:eastAsia="Times New Roman" w:hAnsi="Calibri"/>
          <w:szCs w:val="20"/>
          <w:lang w:eastAsia="en-US"/>
        </w:rPr>
        <w:t>,</w:t>
      </w:r>
      <w:r w:rsidR="00923E30" w:rsidRPr="00293F3F">
        <w:rPr>
          <w:rFonts w:ascii="Calibri" w:eastAsia="Times New Roman" w:hAnsi="Calibri"/>
          <w:szCs w:val="20"/>
          <w:lang w:eastAsia="en-US"/>
        </w:rPr>
        <w:t xml:space="preserve"> </w:t>
      </w:r>
      <w:r w:rsidRPr="00293F3F">
        <w:rPr>
          <w:rFonts w:ascii="Calibri" w:eastAsia="Times New Roman" w:hAnsi="Calibri"/>
          <w:szCs w:val="20"/>
          <w:lang w:eastAsia="en-US"/>
        </w:rPr>
        <w:t>t</w:t>
      </w:r>
      <w:r w:rsidR="0022373A" w:rsidRPr="00293F3F">
        <w:rPr>
          <w:rFonts w:ascii="Calibri" w:eastAsia="Times New Roman" w:hAnsi="Calibri"/>
          <w:szCs w:val="20"/>
          <w:lang w:eastAsia="en-US"/>
        </w:rPr>
        <w:t xml:space="preserve">he programme of activities </w:t>
      </w:r>
      <w:r w:rsidR="005A587B" w:rsidRPr="00293F3F">
        <w:rPr>
          <w:rFonts w:ascii="Calibri" w:eastAsia="Times New Roman" w:hAnsi="Calibri"/>
          <w:szCs w:val="20"/>
          <w:lang w:eastAsia="en-US"/>
        </w:rPr>
        <w:t xml:space="preserve">carried out by the Union </w:t>
      </w:r>
      <w:r w:rsidR="006A5BA7" w:rsidRPr="00293F3F">
        <w:rPr>
          <w:rFonts w:ascii="Calibri" w:eastAsia="Times New Roman" w:hAnsi="Calibri"/>
          <w:szCs w:val="20"/>
          <w:lang w:eastAsia="en-US"/>
        </w:rPr>
        <w:t>included</w:t>
      </w:r>
      <w:r w:rsidR="0022373A" w:rsidRPr="00562749">
        <w:rPr>
          <w:rFonts w:ascii="Calibri" w:eastAsia="Times New Roman" w:hAnsi="Calibri"/>
          <w:szCs w:val="20"/>
          <w:lang w:eastAsia="en-US"/>
        </w:rPr>
        <w:t xml:space="preserve"> </w:t>
      </w:r>
      <w:r w:rsidR="00B36EF5" w:rsidRPr="00562749">
        <w:rPr>
          <w:rFonts w:ascii="Calibri" w:eastAsia="Times New Roman" w:hAnsi="Calibri"/>
          <w:szCs w:val="20"/>
          <w:lang w:eastAsia="en-US"/>
        </w:rPr>
        <w:t xml:space="preserve">among </w:t>
      </w:r>
      <w:r w:rsidR="0022373A" w:rsidRPr="00562749">
        <w:rPr>
          <w:rFonts w:ascii="Calibri" w:eastAsia="Times New Roman" w:hAnsi="Calibri"/>
          <w:szCs w:val="20"/>
          <w:lang w:eastAsia="en-US"/>
        </w:rPr>
        <w:t>numerous</w:t>
      </w:r>
      <w:r w:rsidR="00E77549" w:rsidRPr="00562749">
        <w:rPr>
          <w:rFonts w:ascii="Calibri" w:eastAsia="Times New Roman" w:hAnsi="Calibri"/>
          <w:szCs w:val="20"/>
          <w:lang w:eastAsia="en-US"/>
        </w:rPr>
        <w:t xml:space="preserve"> </w:t>
      </w:r>
      <w:r w:rsidR="00246F81">
        <w:rPr>
          <w:rFonts w:ascii="Calibri" w:eastAsia="Times New Roman" w:hAnsi="Calibri"/>
          <w:szCs w:val="20"/>
          <w:lang w:eastAsia="en-US"/>
        </w:rPr>
        <w:t xml:space="preserve">virtual </w:t>
      </w:r>
      <w:r w:rsidR="0022373A" w:rsidRPr="00562749">
        <w:rPr>
          <w:rFonts w:ascii="Calibri" w:eastAsia="Times New Roman" w:hAnsi="Calibri"/>
          <w:szCs w:val="20"/>
          <w:lang w:eastAsia="en-US"/>
        </w:rPr>
        <w:t>meetings</w:t>
      </w:r>
      <w:r w:rsidR="00246F81">
        <w:rPr>
          <w:rFonts w:ascii="Calibri" w:eastAsia="Times New Roman" w:hAnsi="Calibri"/>
          <w:szCs w:val="20"/>
          <w:lang w:eastAsia="en-US"/>
        </w:rPr>
        <w:t>,</w:t>
      </w:r>
      <w:r w:rsidR="0022373A" w:rsidRPr="00562749">
        <w:rPr>
          <w:rFonts w:ascii="Calibri" w:eastAsia="Times New Roman" w:hAnsi="Calibri"/>
          <w:szCs w:val="20"/>
          <w:lang w:eastAsia="en-US"/>
        </w:rPr>
        <w:t xml:space="preserve"> </w:t>
      </w:r>
      <w:r w:rsidR="008060D0" w:rsidRPr="00562749">
        <w:rPr>
          <w:rFonts w:ascii="Calibri" w:eastAsia="Times New Roman" w:hAnsi="Calibri"/>
          <w:szCs w:val="20"/>
          <w:lang w:eastAsia="en-US"/>
        </w:rPr>
        <w:t>the following main events</w:t>
      </w:r>
      <w:r w:rsidR="00BF15AD">
        <w:rPr>
          <w:rFonts w:ascii="Calibri" w:eastAsia="Times New Roman" w:hAnsi="Calibri"/>
          <w:szCs w:val="20"/>
          <w:lang w:eastAsia="en-US"/>
        </w:rPr>
        <w:t>:</w:t>
      </w:r>
    </w:p>
    <w:p w14:paraId="547C4D26" w14:textId="77777777" w:rsidR="001A7547" w:rsidRPr="00A34EDF" w:rsidRDefault="001A7547" w:rsidP="00300407">
      <w:pPr>
        <w:spacing w:before="0"/>
      </w:pPr>
    </w:p>
    <w:p w14:paraId="28E0D5F1" w14:textId="76336DD7" w:rsidR="001A7547" w:rsidRDefault="001A7547" w:rsidP="00A34EDF">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Pr>
          <w:rFonts w:ascii="Calibri" w:eastAsia="Times New Roman" w:hAnsi="Calibri"/>
          <w:szCs w:val="20"/>
          <w:lang w:eastAsia="en-US"/>
        </w:rPr>
        <w:t>On 22 April 2021, Girls in ICT celebrated its 10</w:t>
      </w:r>
      <w:r w:rsidRPr="001A7547">
        <w:rPr>
          <w:rFonts w:ascii="Calibri" w:eastAsia="Times New Roman" w:hAnsi="Calibri"/>
          <w:szCs w:val="20"/>
          <w:vertAlign w:val="superscript"/>
          <w:lang w:eastAsia="en-US"/>
        </w:rPr>
        <w:t>th</w:t>
      </w:r>
      <w:r>
        <w:rPr>
          <w:rFonts w:ascii="Calibri" w:eastAsia="Times New Roman" w:hAnsi="Calibri"/>
          <w:szCs w:val="20"/>
          <w:lang w:eastAsia="en-US"/>
        </w:rPr>
        <w:t xml:space="preserve"> Anniversary</w:t>
      </w:r>
      <w:r w:rsidRPr="001A7547">
        <w:rPr>
          <w:rFonts w:ascii="Calibri" w:eastAsia="Times New Roman" w:hAnsi="Calibri"/>
          <w:szCs w:val="20"/>
          <w:lang w:eastAsia="en-US"/>
        </w:rPr>
        <w:t xml:space="preserve"> with the theme “Connected Girls; Creating Brighter Futures</w:t>
      </w:r>
      <w:r w:rsidR="00470E2D">
        <w:rPr>
          <w:rFonts w:ascii="Calibri" w:eastAsia="Times New Roman" w:hAnsi="Calibri"/>
          <w:szCs w:val="20"/>
          <w:lang w:eastAsia="en-US"/>
        </w:rPr>
        <w:t>”.</w:t>
      </w:r>
      <w:r w:rsidRPr="001A7547">
        <w:rPr>
          <w:rFonts w:ascii="Calibri" w:eastAsia="Times New Roman" w:hAnsi="Calibri"/>
          <w:szCs w:val="20"/>
          <w:lang w:eastAsia="en-US"/>
        </w:rPr>
        <w:t xml:space="preserve"> Traditionally celebrated on the fourth Thursday of April, the Girls in ICT celebrations for this special year </w:t>
      </w:r>
      <w:r w:rsidR="00BF6417">
        <w:rPr>
          <w:rFonts w:ascii="Calibri" w:eastAsia="Times New Roman" w:hAnsi="Calibri"/>
          <w:szCs w:val="20"/>
          <w:lang w:eastAsia="en-US"/>
        </w:rPr>
        <w:t xml:space="preserve">were </w:t>
      </w:r>
      <w:r w:rsidRPr="001A7547">
        <w:rPr>
          <w:rFonts w:ascii="Calibri" w:eastAsia="Times New Roman" w:hAnsi="Calibri"/>
          <w:szCs w:val="20"/>
          <w:lang w:eastAsia="en-US"/>
        </w:rPr>
        <w:t>highlighting 10 moments in the life of young girls, bringing into focus some of the key stakeholders and industries responsible for promoting girls in the field of technology.</w:t>
      </w:r>
    </w:p>
    <w:p w14:paraId="2CC40601" w14:textId="77777777" w:rsidR="00BF6417" w:rsidRPr="00A34EDF" w:rsidRDefault="00BF6417" w:rsidP="00A34EDF">
      <w:pPr>
        <w:spacing w:before="0"/>
      </w:pPr>
    </w:p>
    <w:p w14:paraId="0B493A4F" w14:textId="04584019" w:rsidR="00BF6417" w:rsidRPr="009754CE" w:rsidRDefault="00BF6417" w:rsidP="00A34EDF">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BF6417">
        <w:rPr>
          <w:rFonts w:ascii="Calibri" w:eastAsia="Times New Roman" w:hAnsi="Calibri"/>
          <w:szCs w:val="20"/>
          <w:lang w:eastAsia="en-US"/>
        </w:rPr>
        <w:t xml:space="preserve">The World Summit on the Information Society (WSIS) Forum 2021 was organised in a virtual format by ITU as the lead coordinator, in collaboration with the co-organisers UNESCO, UNCTAD, and UNDP, and in close collaboration with more than 30 UN agencies. </w:t>
      </w:r>
      <w:r w:rsidR="009754CE">
        <w:rPr>
          <w:rFonts w:ascii="Calibri" w:eastAsia="Times New Roman" w:hAnsi="Calibri"/>
          <w:szCs w:val="20"/>
          <w:lang w:eastAsia="en-US"/>
        </w:rPr>
        <w:t xml:space="preserve">The 2021 theme was </w:t>
      </w:r>
      <w:r w:rsidRPr="00BF6417">
        <w:rPr>
          <w:rFonts w:ascii="Calibri" w:eastAsia="Times New Roman" w:hAnsi="Calibri"/>
          <w:szCs w:val="20"/>
          <w:lang w:eastAsia="en-US"/>
        </w:rPr>
        <w:t>“ICTs for Inclusive, Resilient and Sustainable Societies and Economies (WSIS Action Lines for achieving the Sustainable Development Goals)” created an opportunity for WSIS stakeholders to share their efforts and innovative ideas to leverage the (ICTs). Also, it built momentum to advance action-oriented dialogue on efforts in the context of COVID-19 recovery and initiatives to implement the WSIS Action Lines to advance the United Nations' Sustainable Development Goals (SDGs).</w:t>
      </w:r>
      <w:r w:rsidR="009754CE">
        <w:rPr>
          <w:rFonts w:ascii="Calibri" w:eastAsia="Times New Roman" w:hAnsi="Calibri"/>
          <w:szCs w:val="20"/>
          <w:lang w:eastAsia="en-US"/>
        </w:rPr>
        <w:t xml:space="preserve"> </w:t>
      </w:r>
      <w:r w:rsidRPr="009754CE">
        <w:rPr>
          <w:rFonts w:ascii="Calibri" w:eastAsia="Times New Roman" w:hAnsi="Calibri"/>
          <w:szCs w:val="20"/>
          <w:lang w:eastAsia="en-US"/>
        </w:rPr>
        <w:t xml:space="preserve">Over the course of seventeen weeks (since January 2021), the WSIS Forum 2021 hosted more than 250 sessions, including workshops, live interviews, WSIS TalkX, the high-level track, Hackathon and many more. The WSIS Forum 2021 garnered a lot of interest and excitement worldwide – with a cumulative </w:t>
      </w:r>
      <w:r w:rsidRPr="009754CE">
        <w:rPr>
          <w:rFonts w:ascii="Calibri" w:eastAsia="Times New Roman" w:hAnsi="Calibri"/>
          <w:szCs w:val="20"/>
          <w:lang w:eastAsia="en-US"/>
        </w:rPr>
        <w:lastRenderedPageBreak/>
        <w:t>attendance of over 50,000 attendees (zoom room, zoom recording, Facebook Live videos, YouTube, and other format) over 185 countries from Government, Civil Society, Academia, Private Sector, the UN to exchange discourse on ICTs emerging issues to strengthen information and knowledge societies</w:t>
      </w:r>
      <w:r w:rsidR="00A63272">
        <w:rPr>
          <w:rFonts w:ascii="Calibri" w:eastAsia="Times New Roman" w:hAnsi="Calibri"/>
          <w:szCs w:val="20"/>
          <w:lang w:eastAsia="en-US"/>
        </w:rPr>
        <w:t>.</w:t>
      </w:r>
    </w:p>
    <w:p w14:paraId="55121192" w14:textId="77777777" w:rsidR="00357C34" w:rsidRPr="004220BF" w:rsidRDefault="00357C34" w:rsidP="00293F3F">
      <w:pPr>
        <w:spacing w:before="0"/>
      </w:pPr>
    </w:p>
    <w:p w14:paraId="072024ED" w14:textId="3572E207" w:rsidR="00601F3B" w:rsidRPr="00601F3B" w:rsidRDefault="009754CE" w:rsidP="00293F3F">
      <w:pPr>
        <w:pStyle w:val="ListParagraph"/>
        <w:numPr>
          <w:ilvl w:val="0"/>
          <w:numId w:val="6"/>
        </w:numPr>
        <w:tabs>
          <w:tab w:val="left" w:pos="709"/>
        </w:tabs>
        <w:adjustRightInd w:val="0"/>
        <w:snapToGrid w:val="0"/>
        <w:ind w:left="0" w:firstLine="0"/>
        <w:contextualSpacing w:val="0"/>
        <w:jc w:val="both"/>
        <w:rPr>
          <w:rFonts w:ascii="Calibri" w:eastAsia="Times New Roman" w:hAnsi="Calibri"/>
          <w:lang w:eastAsia="en-US"/>
        </w:rPr>
      </w:pPr>
      <w:r>
        <w:rPr>
          <w:rFonts w:ascii="Calibri" w:eastAsia="Times New Roman" w:hAnsi="Calibri"/>
          <w:lang w:eastAsia="en-US"/>
        </w:rPr>
        <w:t>In 2020, d</w:t>
      </w:r>
      <w:r w:rsidR="00601F3B">
        <w:rPr>
          <w:rFonts w:ascii="Calibri" w:eastAsia="Times New Roman" w:hAnsi="Calibri"/>
          <w:lang w:eastAsia="en-US"/>
        </w:rPr>
        <w:t xml:space="preserve">ue to the </w:t>
      </w:r>
      <w:r w:rsidR="00CC530B">
        <w:rPr>
          <w:rFonts w:ascii="Calibri" w:eastAsia="Times New Roman" w:hAnsi="Calibri"/>
          <w:lang w:eastAsia="en-US"/>
        </w:rPr>
        <w:t>COVID-19</w:t>
      </w:r>
      <w:r w:rsidR="00601F3B">
        <w:rPr>
          <w:rFonts w:ascii="Calibri" w:eastAsia="Times New Roman" w:hAnsi="Calibri"/>
          <w:lang w:eastAsia="en-US"/>
        </w:rPr>
        <w:t xml:space="preserve"> pandemic, the</w:t>
      </w:r>
      <w:r w:rsidR="00D251AF" w:rsidRPr="00562749">
        <w:rPr>
          <w:rFonts w:ascii="Calibri" w:eastAsia="Times New Roman" w:hAnsi="Calibri"/>
          <w:b/>
          <w:bCs/>
          <w:lang w:eastAsia="en-US"/>
        </w:rPr>
        <w:t xml:space="preserve"> </w:t>
      </w:r>
      <w:r w:rsidR="00D251AF" w:rsidRPr="00562749">
        <w:rPr>
          <w:rFonts w:ascii="Calibri" w:eastAsia="Times New Roman" w:hAnsi="Calibri"/>
          <w:lang w:eastAsia="en-US"/>
        </w:rPr>
        <w:t xml:space="preserve">AI for Good Global Summit </w:t>
      </w:r>
      <w:r w:rsidR="00614C84">
        <w:rPr>
          <w:rFonts w:ascii="Calibri" w:eastAsia="Times New Roman" w:hAnsi="Calibri"/>
          <w:lang w:eastAsia="en-US"/>
        </w:rPr>
        <w:t xml:space="preserve">was </w:t>
      </w:r>
      <w:r w:rsidR="00601F3B" w:rsidRPr="00601F3B">
        <w:rPr>
          <w:rFonts w:ascii="Calibri" w:eastAsia="Times New Roman" w:hAnsi="Calibri"/>
          <w:lang w:eastAsia="en-US"/>
        </w:rPr>
        <w:t>transformed into a year-</w:t>
      </w:r>
      <w:r w:rsidR="00601F3B" w:rsidRPr="002131B9">
        <w:rPr>
          <w:rFonts w:ascii="Calibri" w:eastAsia="Times New Roman" w:hAnsi="Calibri"/>
          <w:spacing w:val="-2"/>
          <w:lang w:eastAsia="en-US"/>
        </w:rPr>
        <w:t xml:space="preserve">long virtual event. </w:t>
      </w:r>
      <w:r>
        <w:rPr>
          <w:rFonts w:ascii="Calibri" w:eastAsia="Times New Roman" w:hAnsi="Calibri"/>
          <w:spacing w:val="-2"/>
          <w:lang w:eastAsia="en-US"/>
        </w:rPr>
        <w:t>In 2021</w:t>
      </w:r>
      <w:r w:rsidR="00A63272">
        <w:rPr>
          <w:rFonts w:ascii="Calibri" w:eastAsia="Times New Roman" w:hAnsi="Calibri"/>
          <w:spacing w:val="-2"/>
          <w:lang w:eastAsia="en-US"/>
        </w:rPr>
        <w:t>,</w:t>
      </w:r>
      <w:r>
        <w:rPr>
          <w:rFonts w:ascii="Calibri" w:eastAsia="Times New Roman" w:hAnsi="Calibri"/>
          <w:spacing w:val="-2"/>
          <w:lang w:eastAsia="en-US"/>
        </w:rPr>
        <w:t xml:space="preserve"> the same format was kept</w:t>
      </w:r>
      <w:r w:rsidR="00A63272">
        <w:rPr>
          <w:rFonts w:ascii="Calibri" w:eastAsia="Times New Roman" w:hAnsi="Calibri"/>
          <w:spacing w:val="-2"/>
          <w:lang w:eastAsia="en-US"/>
        </w:rPr>
        <w:t>.</w:t>
      </w:r>
      <w:r>
        <w:rPr>
          <w:rFonts w:ascii="Calibri" w:eastAsia="Times New Roman" w:hAnsi="Calibri"/>
          <w:spacing w:val="-2"/>
          <w:lang w:eastAsia="en-US"/>
        </w:rPr>
        <w:t xml:space="preserve"> </w:t>
      </w:r>
      <w:r w:rsidR="004B15BE" w:rsidRPr="002131B9">
        <w:rPr>
          <w:rFonts w:ascii="Calibri" w:eastAsia="Times New Roman" w:hAnsi="Calibri"/>
          <w:spacing w:val="-2"/>
          <w:lang w:eastAsia="en-US"/>
        </w:rPr>
        <w:t>A weekly digital program</w:t>
      </w:r>
      <w:r w:rsidR="00614C84" w:rsidRPr="002131B9">
        <w:rPr>
          <w:rFonts w:ascii="Calibri" w:eastAsia="Times New Roman" w:hAnsi="Calibri"/>
          <w:spacing w:val="-2"/>
          <w:lang w:eastAsia="en-US"/>
        </w:rPr>
        <w:t>me</w:t>
      </w:r>
      <w:r w:rsidR="004B15BE" w:rsidRPr="002131B9">
        <w:rPr>
          <w:rFonts w:ascii="Calibri" w:eastAsia="Times New Roman" w:hAnsi="Calibri"/>
          <w:spacing w:val="-2"/>
          <w:lang w:eastAsia="en-US"/>
        </w:rPr>
        <w:t xml:space="preserve"> </w:t>
      </w:r>
      <w:r w:rsidR="00614C84" w:rsidRPr="002131B9">
        <w:rPr>
          <w:rFonts w:ascii="Calibri" w:eastAsia="Times New Roman" w:hAnsi="Calibri"/>
          <w:spacing w:val="-2"/>
          <w:lang w:eastAsia="en-US"/>
        </w:rPr>
        <w:t>was</w:t>
      </w:r>
      <w:r w:rsidR="004B15BE" w:rsidRPr="002131B9">
        <w:rPr>
          <w:rFonts w:ascii="Calibri" w:eastAsia="Times New Roman" w:hAnsi="Calibri"/>
          <w:spacing w:val="-2"/>
          <w:lang w:eastAsia="en-US"/>
        </w:rPr>
        <w:t xml:space="preserve"> implemented with new keynotes, expert webinars,</w:t>
      </w:r>
      <w:r w:rsidR="004B15BE" w:rsidRPr="004B15BE">
        <w:rPr>
          <w:rFonts w:ascii="Calibri" w:eastAsia="Times New Roman" w:hAnsi="Calibri"/>
          <w:lang w:eastAsia="en-US"/>
        </w:rPr>
        <w:t xml:space="preserve"> project pitches, Q&amp;As, demos</w:t>
      </w:r>
      <w:r w:rsidR="00614C84">
        <w:rPr>
          <w:rFonts w:ascii="Calibri" w:eastAsia="Times New Roman" w:hAnsi="Calibri"/>
          <w:lang w:eastAsia="en-US"/>
        </w:rPr>
        <w:t xml:space="preserve"> and</w:t>
      </w:r>
      <w:r w:rsidR="004B15BE" w:rsidRPr="004B15BE">
        <w:rPr>
          <w:rFonts w:ascii="Calibri" w:eastAsia="Times New Roman" w:hAnsi="Calibri"/>
          <w:lang w:eastAsia="en-US"/>
        </w:rPr>
        <w:t xml:space="preserve"> networking </w:t>
      </w:r>
      <w:r w:rsidR="004B15BE" w:rsidRPr="00317E0A">
        <w:rPr>
          <w:rFonts w:ascii="Calibri" w:eastAsia="Times New Roman" w:hAnsi="Calibri"/>
          <w:spacing w:val="-2"/>
          <w:lang w:eastAsia="en-US"/>
        </w:rPr>
        <w:t xml:space="preserve">opportunities. Thus, not less than 50 events </w:t>
      </w:r>
      <w:r w:rsidR="00A74953" w:rsidRPr="00317E0A">
        <w:rPr>
          <w:rFonts w:ascii="Calibri" w:eastAsia="Times New Roman" w:hAnsi="Calibri"/>
          <w:spacing w:val="-2"/>
          <w:lang w:eastAsia="en-US"/>
        </w:rPr>
        <w:t>t</w:t>
      </w:r>
      <w:r w:rsidR="004B15BE" w:rsidRPr="00317E0A">
        <w:rPr>
          <w:rFonts w:ascii="Calibri" w:eastAsia="Times New Roman" w:hAnsi="Calibri"/>
          <w:spacing w:val="-2"/>
          <w:lang w:eastAsia="en-US"/>
        </w:rPr>
        <w:t xml:space="preserve">ook place. </w:t>
      </w:r>
      <w:r w:rsidR="00A74953" w:rsidRPr="00317E0A">
        <w:rPr>
          <w:rFonts w:ascii="Calibri" w:eastAsia="Times New Roman" w:hAnsi="Calibri"/>
          <w:spacing w:val="-2"/>
          <w:lang w:eastAsia="en-US"/>
        </w:rPr>
        <w:t xml:space="preserve">Several </w:t>
      </w:r>
      <w:r w:rsidR="004B15BE" w:rsidRPr="00317E0A">
        <w:rPr>
          <w:rFonts w:ascii="Calibri" w:eastAsia="Times New Roman" w:hAnsi="Calibri"/>
          <w:spacing w:val="-2"/>
          <w:lang w:eastAsia="en-US"/>
        </w:rPr>
        <w:t xml:space="preserve">subjects such as </w:t>
      </w:r>
      <w:hyperlink r:id="rId15" w:history="1">
        <w:r w:rsidRPr="00317E0A">
          <w:rPr>
            <w:rFonts w:ascii="Calibri" w:eastAsia="Times New Roman" w:hAnsi="Calibri"/>
            <w:spacing w:val="-2"/>
            <w:lang w:eastAsia="en-US"/>
          </w:rPr>
          <w:t>AI for healthy minds and healthy brains</w:t>
        </w:r>
      </w:hyperlink>
      <w:r w:rsidRPr="00317E0A">
        <w:rPr>
          <w:rFonts w:ascii="Calibri" w:eastAsia="Times New Roman" w:hAnsi="Calibri"/>
          <w:spacing w:val="-2"/>
          <w:lang w:eastAsia="en-US"/>
        </w:rPr>
        <w:t xml:space="preserve">, </w:t>
      </w:r>
      <w:hyperlink r:id="rId16" w:history="1">
        <w:r w:rsidRPr="00317E0A">
          <w:rPr>
            <w:rFonts w:ascii="Calibri" w:eastAsia="Times New Roman" w:hAnsi="Calibri"/>
            <w:spacing w:val="-2"/>
            <w:lang w:eastAsia="en-US"/>
          </w:rPr>
          <w:t>Towards socially intelligent robots</w:t>
        </w:r>
      </w:hyperlink>
      <w:r w:rsidRPr="00317E0A">
        <w:rPr>
          <w:rFonts w:ascii="Calibri" w:eastAsia="Times New Roman" w:hAnsi="Calibri"/>
          <w:spacing w:val="-2"/>
          <w:lang w:eastAsia="en-US"/>
        </w:rPr>
        <w:t xml:space="preserve">, </w:t>
      </w:r>
      <w:hyperlink r:id="rId17" w:history="1">
        <w:r w:rsidRPr="00317E0A">
          <w:rPr>
            <w:rFonts w:ascii="Calibri" w:eastAsia="Times New Roman" w:hAnsi="Calibri"/>
            <w:spacing w:val="-2"/>
            <w:lang w:eastAsia="en-US"/>
          </w:rPr>
          <w:t>Machine learning for the study of climate change</w:t>
        </w:r>
      </w:hyperlink>
      <w:r w:rsidR="00317E0A" w:rsidRPr="00317E0A">
        <w:rPr>
          <w:rFonts w:ascii="Calibri" w:eastAsia="Times New Roman" w:hAnsi="Calibri"/>
          <w:spacing w:val="-2"/>
          <w:lang w:eastAsia="en-US"/>
        </w:rPr>
        <w:t xml:space="preserve">, AI for heart attack prevention, </w:t>
      </w:r>
      <w:hyperlink r:id="rId18" w:history="1">
        <w:r w:rsidR="00317E0A" w:rsidRPr="00317E0A">
          <w:rPr>
            <w:rFonts w:ascii="Calibri" w:eastAsia="Times New Roman" w:hAnsi="Calibri"/>
            <w:spacing w:val="-2"/>
            <w:lang w:eastAsia="en-US"/>
          </w:rPr>
          <w:t>AI to prevent modern slavery, human trafficking and forced and child labour</w:t>
        </w:r>
      </w:hyperlink>
      <w:r w:rsidRPr="00317E0A">
        <w:rPr>
          <w:rFonts w:ascii="Calibri" w:eastAsia="Times New Roman" w:hAnsi="Calibri"/>
          <w:spacing w:val="-2"/>
          <w:lang w:eastAsia="en-US"/>
        </w:rPr>
        <w:t>,</w:t>
      </w:r>
      <w:r w:rsidR="00317E0A">
        <w:rPr>
          <w:rFonts w:ascii="Calibri" w:eastAsia="Times New Roman" w:hAnsi="Calibri"/>
          <w:spacing w:val="-2"/>
          <w:lang w:eastAsia="en-US"/>
        </w:rPr>
        <w:t xml:space="preserve"> </w:t>
      </w:r>
      <w:r w:rsidR="004B15BE" w:rsidRPr="00317E0A">
        <w:rPr>
          <w:rFonts w:ascii="Calibri" w:eastAsia="Times New Roman" w:hAnsi="Calibri"/>
          <w:spacing w:val="-2"/>
          <w:lang w:eastAsia="en-US"/>
        </w:rPr>
        <w:t>were addressed and discussed throughout the year.</w:t>
      </w:r>
    </w:p>
    <w:p w14:paraId="2A6D7884" w14:textId="77777777" w:rsidR="00562749" w:rsidRPr="00CC4CE3" w:rsidRDefault="00562749">
      <w:pPr>
        <w:spacing w:before="0"/>
      </w:pPr>
    </w:p>
    <w:p w14:paraId="60C911A4" w14:textId="783BF027" w:rsidR="00030985" w:rsidRPr="005D725D" w:rsidRDefault="005D725D" w:rsidP="005D725D">
      <w:pPr>
        <w:pStyle w:val="ListParagraph"/>
        <w:numPr>
          <w:ilvl w:val="0"/>
          <w:numId w:val="6"/>
        </w:numPr>
        <w:tabs>
          <w:tab w:val="left" w:pos="709"/>
        </w:tabs>
        <w:adjustRightInd w:val="0"/>
        <w:snapToGrid w:val="0"/>
        <w:ind w:left="0" w:firstLine="0"/>
        <w:contextualSpacing w:val="0"/>
        <w:jc w:val="both"/>
        <w:rPr>
          <w:rFonts w:ascii="Calibri" w:eastAsia="Times New Roman" w:hAnsi="Calibri"/>
          <w:lang w:eastAsia="en-US"/>
        </w:rPr>
      </w:pPr>
      <w:r w:rsidRPr="005D725D">
        <w:rPr>
          <w:rFonts w:ascii="Calibri" w:eastAsia="Times New Roman" w:hAnsi="Calibri"/>
          <w:lang w:eastAsia="en-US"/>
        </w:rPr>
        <w:t>As in 2020, due to the ongoing COVID-19 pandemic, it has not been feasible to hold a physical event. It was therefore decided to continue organizing virtual activities for ITU Digital World 2021 following consultations with the Host Country, Viet Nam. Virtual activities were organized in 2021 for a period of more than three months between October and December 2021 unlike in 2020 where there were only three days of such activities. A series of Forum Sessions were held between September and November 2021 on a variety of topics as agreed with ITU Sectors and the Host Country. In addition, an Industry Roundtable took place in early October 2021. An Opening Ceremony was held in Ha Noi in the presence of the Prime Minister of Viet Nam and the ITU Secretary-General followed by a three-day Ministerial Roundtables in mid-October.</w:t>
      </w:r>
    </w:p>
    <w:p w14:paraId="25AD565C" w14:textId="77777777" w:rsidR="00F409FC" w:rsidRPr="0070000E" w:rsidRDefault="00F409FC">
      <w:pPr>
        <w:tabs>
          <w:tab w:val="left" w:pos="851"/>
        </w:tabs>
        <w:snapToGrid w:val="0"/>
        <w:spacing w:before="0"/>
        <w:rPr>
          <w:lang w:val="en-US"/>
        </w:rPr>
      </w:pPr>
    </w:p>
    <w:p w14:paraId="5681BB1D" w14:textId="67966993" w:rsidR="00985154" w:rsidRPr="00D37833" w:rsidRDefault="00985154" w:rsidP="00293F3F">
      <w:pPr>
        <w:pStyle w:val="ListParagraph"/>
        <w:numPr>
          <w:ilvl w:val="0"/>
          <w:numId w:val="6"/>
        </w:numPr>
        <w:adjustRightInd w:val="0"/>
        <w:snapToGrid w:val="0"/>
        <w:ind w:left="0" w:firstLine="0"/>
        <w:contextualSpacing w:val="0"/>
        <w:jc w:val="both"/>
        <w:rPr>
          <w:rFonts w:ascii="Calibri" w:eastAsia="Times New Roman" w:hAnsi="Calibri"/>
          <w:szCs w:val="20"/>
          <w:lang w:eastAsia="en-US"/>
        </w:rPr>
      </w:pPr>
      <w:r w:rsidRPr="00D37833">
        <w:rPr>
          <w:rFonts w:ascii="Calibri" w:eastAsia="Times New Roman" w:hAnsi="Calibri"/>
          <w:szCs w:val="20"/>
          <w:lang w:eastAsia="en-US"/>
        </w:rPr>
        <w:t>During 20</w:t>
      </w:r>
      <w:r w:rsidR="00017A86">
        <w:rPr>
          <w:rFonts w:ascii="Calibri" w:eastAsia="Times New Roman" w:hAnsi="Calibri"/>
          <w:szCs w:val="20"/>
          <w:lang w:eastAsia="en-US"/>
        </w:rPr>
        <w:t>2</w:t>
      </w:r>
      <w:r w:rsidR="00C36597">
        <w:rPr>
          <w:rFonts w:ascii="Calibri" w:eastAsia="Times New Roman" w:hAnsi="Calibri"/>
          <w:szCs w:val="20"/>
          <w:lang w:eastAsia="en-US"/>
        </w:rPr>
        <w:t>1</w:t>
      </w:r>
      <w:r w:rsidRPr="00D37833">
        <w:rPr>
          <w:rFonts w:ascii="Calibri" w:eastAsia="Times New Roman" w:hAnsi="Calibri"/>
          <w:szCs w:val="20"/>
          <w:lang w:eastAsia="en-US"/>
        </w:rPr>
        <w:t xml:space="preserve">, the Union continued its coordinated process improvements and cost saving efforts as requested </w:t>
      </w:r>
      <w:r w:rsidR="00A74953">
        <w:rPr>
          <w:rFonts w:ascii="Calibri" w:eastAsia="Times New Roman" w:hAnsi="Calibri"/>
          <w:szCs w:val="20"/>
          <w:lang w:eastAsia="en-US"/>
        </w:rPr>
        <w:t xml:space="preserve">in Annex 2 to </w:t>
      </w:r>
      <w:r w:rsidRPr="00D37833">
        <w:rPr>
          <w:rFonts w:ascii="Calibri" w:eastAsia="Times New Roman" w:hAnsi="Calibri"/>
          <w:szCs w:val="20"/>
          <w:lang w:eastAsia="en-US"/>
        </w:rPr>
        <w:t xml:space="preserve">Decision </w:t>
      </w:r>
      <w:r w:rsidR="00BD321E">
        <w:rPr>
          <w:rFonts w:ascii="Calibri" w:eastAsia="Times New Roman" w:hAnsi="Calibri"/>
          <w:szCs w:val="20"/>
          <w:lang w:eastAsia="en-US"/>
        </w:rPr>
        <w:t xml:space="preserve">5 </w:t>
      </w:r>
      <w:r w:rsidRPr="00D37833">
        <w:rPr>
          <w:rFonts w:ascii="Calibri" w:eastAsia="Times New Roman" w:hAnsi="Calibri"/>
          <w:szCs w:val="20"/>
          <w:lang w:eastAsia="en-US"/>
        </w:rPr>
        <w:t xml:space="preserve">(Rev. </w:t>
      </w:r>
      <w:r w:rsidR="0070000E">
        <w:rPr>
          <w:rFonts w:ascii="Calibri" w:eastAsia="Times New Roman" w:hAnsi="Calibri"/>
          <w:szCs w:val="20"/>
          <w:lang w:eastAsia="en-US"/>
        </w:rPr>
        <w:t xml:space="preserve">Dubai, </w:t>
      </w:r>
      <w:r w:rsidRPr="00D37833">
        <w:rPr>
          <w:rFonts w:ascii="Calibri" w:eastAsia="Times New Roman" w:hAnsi="Calibri"/>
          <w:szCs w:val="20"/>
          <w:lang w:eastAsia="en-US"/>
        </w:rPr>
        <w:t>201</w:t>
      </w:r>
      <w:r w:rsidR="0070000E">
        <w:rPr>
          <w:rFonts w:ascii="Calibri" w:eastAsia="Times New Roman" w:hAnsi="Calibri"/>
          <w:szCs w:val="20"/>
          <w:lang w:eastAsia="en-US"/>
        </w:rPr>
        <w:t>8</w:t>
      </w:r>
      <w:r w:rsidRPr="00D37833">
        <w:rPr>
          <w:rFonts w:ascii="Calibri" w:eastAsia="Times New Roman" w:hAnsi="Calibri"/>
          <w:szCs w:val="20"/>
          <w:lang w:eastAsia="en-US"/>
        </w:rPr>
        <w:t>).</w:t>
      </w:r>
    </w:p>
    <w:p w14:paraId="49F42CEA" w14:textId="77777777" w:rsidR="00985154" w:rsidRPr="00BD321E" w:rsidRDefault="00985154">
      <w:pPr>
        <w:tabs>
          <w:tab w:val="left" w:pos="851"/>
        </w:tabs>
        <w:snapToGrid w:val="0"/>
        <w:spacing w:before="0"/>
        <w:rPr>
          <w:lang w:val="en-US"/>
        </w:rPr>
      </w:pPr>
    </w:p>
    <w:p w14:paraId="7ABD70D9" w14:textId="2E0D5BC3" w:rsidR="0022762F" w:rsidRPr="00DE4C79" w:rsidRDefault="00985154" w:rsidP="00DE4C79">
      <w:pPr>
        <w:pStyle w:val="ListParagraph"/>
        <w:numPr>
          <w:ilvl w:val="0"/>
          <w:numId w:val="6"/>
        </w:numPr>
        <w:tabs>
          <w:tab w:val="left" w:pos="709"/>
        </w:tabs>
        <w:adjustRightInd w:val="0"/>
        <w:snapToGrid w:val="0"/>
        <w:ind w:left="0" w:firstLine="0"/>
        <w:contextualSpacing w:val="0"/>
        <w:jc w:val="both"/>
        <w:rPr>
          <w:lang w:eastAsia="en-US"/>
        </w:rPr>
      </w:pPr>
      <w:r w:rsidRPr="00344284">
        <w:rPr>
          <w:rFonts w:ascii="Calibri" w:eastAsia="Times New Roman" w:hAnsi="Calibri"/>
          <w:szCs w:val="20"/>
          <w:lang w:eastAsia="en-US"/>
        </w:rPr>
        <w:t xml:space="preserve">ITU is an active participant in the United Nations Jointly Financed Activities. Recent initiatives have resulted in cost reductions for participating entities, </w:t>
      </w:r>
      <w:r w:rsidR="00F628A1" w:rsidRPr="00344284">
        <w:rPr>
          <w:rFonts w:ascii="Calibri" w:eastAsia="Times New Roman" w:hAnsi="Calibri"/>
          <w:szCs w:val="20"/>
          <w:lang w:eastAsia="en-US"/>
        </w:rPr>
        <w:t>i.e.,</w:t>
      </w:r>
      <w:r w:rsidRPr="00344284">
        <w:rPr>
          <w:rFonts w:ascii="Calibri" w:eastAsia="Times New Roman" w:hAnsi="Calibri"/>
          <w:szCs w:val="20"/>
          <w:lang w:eastAsia="en-US"/>
        </w:rPr>
        <w:t xml:space="preserve"> lower costs for electricity, office </w:t>
      </w:r>
      <w:r w:rsidRPr="007C0243">
        <w:rPr>
          <w:rFonts w:ascii="Calibri" w:eastAsia="Times New Roman" w:hAnsi="Calibri"/>
          <w:szCs w:val="20"/>
          <w:lang w:eastAsia="en-US"/>
        </w:rPr>
        <w:t xml:space="preserve">supplies, </w:t>
      </w:r>
      <w:r w:rsidR="00B160D5" w:rsidRPr="007C0243">
        <w:rPr>
          <w:rFonts w:ascii="Calibri" w:eastAsia="Times New Roman" w:hAnsi="Calibri"/>
          <w:szCs w:val="20"/>
          <w:lang w:eastAsia="en-US"/>
        </w:rPr>
        <w:t>fuel,</w:t>
      </w:r>
      <w:r w:rsidRPr="007C0243">
        <w:rPr>
          <w:rFonts w:ascii="Calibri" w:eastAsia="Times New Roman" w:hAnsi="Calibri"/>
          <w:szCs w:val="20"/>
          <w:lang w:eastAsia="en-US"/>
        </w:rPr>
        <w:t xml:space="preserve"> and postal services, and negotiated prices with airline companies.</w:t>
      </w:r>
    </w:p>
    <w:p w14:paraId="558B076F" w14:textId="77777777" w:rsidR="005D3942" w:rsidRDefault="005D3942" w:rsidP="005D3942">
      <w:pPr>
        <w:pStyle w:val="Headingb"/>
        <w:tabs>
          <w:tab w:val="left" w:pos="709"/>
        </w:tabs>
        <w:snapToGrid w:val="0"/>
        <w:spacing w:before="0"/>
        <w:jc w:val="both"/>
        <w:rPr>
          <w:w w:val="105"/>
          <w:lang w:val="en-US"/>
        </w:rPr>
      </w:pPr>
    </w:p>
    <w:p w14:paraId="509F2945" w14:textId="18D8455F" w:rsidR="00985154" w:rsidRDefault="00985154" w:rsidP="005D3942">
      <w:pPr>
        <w:pStyle w:val="Headingb"/>
        <w:tabs>
          <w:tab w:val="left" w:pos="709"/>
        </w:tabs>
        <w:snapToGrid w:val="0"/>
        <w:spacing w:before="0"/>
        <w:jc w:val="both"/>
        <w:rPr>
          <w:w w:val="105"/>
          <w:lang w:val="en-US"/>
        </w:rPr>
      </w:pPr>
      <w:r w:rsidRPr="00300894">
        <w:rPr>
          <w:w w:val="105"/>
          <w:lang w:val="en-US"/>
        </w:rPr>
        <w:t xml:space="preserve">Financial </w:t>
      </w:r>
      <w:r w:rsidR="00BD46C5" w:rsidRPr="00300894">
        <w:rPr>
          <w:w w:val="105"/>
          <w:lang w:val="en-US"/>
        </w:rPr>
        <w:t>o</w:t>
      </w:r>
      <w:r w:rsidRPr="00300894">
        <w:rPr>
          <w:w w:val="105"/>
          <w:lang w:val="en-US"/>
        </w:rPr>
        <w:t>perating report highlights</w:t>
      </w:r>
    </w:p>
    <w:p w14:paraId="3BE9FE71" w14:textId="77777777" w:rsidR="005D3942" w:rsidRPr="005D3942" w:rsidRDefault="005D3942" w:rsidP="005D3942">
      <w:pPr>
        <w:spacing w:before="0"/>
        <w:rPr>
          <w:lang w:val="en-US"/>
        </w:rPr>
      </w:pPr>
    </w:p>
    <w:p w14:paraId="4A8AA4D9" w14:textId="77777777" w:rsidR="0022762F" w:rsidRPr="0022762F" w:rsidRDefault="00985154" w:rsidP="005D3942">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D37833">
        <w:rPr>
          <w:rFonts w:ascii="Calibri" w:eastAsia="Times New Roman" w:hAnsi="Calibri"/>
          <w:szCs w:val="20"/>
          <w:lang w:eastAsia="en-US"/>
        </w:rPr>
        <w:t xml:space="preserve">The Union’s accounts are kept in Swiss </w:t>
      </w:r>
      <w:r w:rsidR="000536EE">
        <w:rPr>
          <w:rFonts w:ascii="Calibri" w:eastAsia="Times New Roman" w:hAnsi="Calibri"/>
          <w:szCs w:val="20"/>
          <w:lang w:eastAsia="en-US"/>
        </w:rPr>
        <w:t>F</w:t>
      </w:r>
      <w:r w:rsidRPr="00D37833">
        <w:rPr>
          <w:rFonts w:ascii="Calibri" w:eastAsia="Times New Roman" w:hAnsi="Calibri"/>
          <w:szCs w:val="20"/>
          <w:lang w:eastAsia="en-US"/>
        </w:rPr>
        <w:t>rancs. The financial statements presented include the Extra-budgetary activities of the Union.</w:t>
      </w:r>
    </w:p>
    <w:p w14:paraId="43E2F0B9" w14:textId="77777777" w:rsidR="00985154" w:rsidRPr="00D37833" w:rsidRDefault="00985154" w:rsidP="004220BF">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7439C584" w14:textId="6C29646F" w:rsidR="001427DD" w:rsidRDefault="00985154" w:rsidP="004220BF">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BE797B">
        <w:rPr>
          <w:rFonts w:ascii="Calibri" w:eastAsia="Times New Roman" w:hAnsi="Calibri"/>
          <w:szCs w:val="20"/>
          <w:lang w:eastAsia="en-US"/>
        </w:rPr>
        <w:t>The table below summarizes the financial situation of the ITU in 20</w:t>
      </w:r>
      <w:r w:rsidR="00E05F6B">
        <w:rPr>
          <w:rFonts w:ascii="Calibri" w:eastAsia="Times New Roman" w:hAnsi="Calibri"/>
          <w:szCs w:val="20"/>
          <w:lang w:eastAsia="en-US"/>
        </w:rPr>
        <w:t>2</w:t>
      </w:r>
      <w:r w:rsidR="00E5491B">
        <w:rPr>
          <w:rFonts w:ascii="Calibri" w:eastAsia="Times New Roman" w:hAnsi="Calibri"/>
          <w:szCs w:val="20"/>
          <w:lang w:eastAsia="en-US"/>
        </w:rPr>
        <w:t>1</w:t>
      </w:r>
      <w:r w:rsidRPr="00BE797B">
        <w:rPr>
          <w:rFonts w:ascii="Calibri" w:eastAsia="Times New Roman" w:hAnsi="Calibri"/>
          <w:szCs w:val="20"/>
          <w:lang w:eastAsia="en-US"/>
        </w:rPr>
        <w:t xml:space="preserve"> as compared to 20</w:t>
      </w:r>
      <w:r w:rsidR="00E5491B">
        <w:rPr>
          <w:rFonts w:ascii="Calibri" w:eastAsia="Times New Roman" w:hAnsi="Calibri"/>
          <w:szCs w:val="20"/>
          <w:lang w:eastAsia="en-US"/>
        </w:rPr>
        <w:t>20</w:t>
      </w:r>
      <w:r w:rsidRPr="00BE797B">
        <w:rPr>
          <w:rFonts w:ascii="Calibri" w:eastAsia="Times New Roman" w:hAnsi="Calibri"/>
          <w:szCs w:val="20"/>
          <w:lang w:eastAsia="en-US"/>
        </w:rPr>
        <w:t>.</w:t>
      </w:r>
    </w:p>
    <w:p w14:paraId="675B50C3" w14:textId="77777777" w:rsidR="000F144A" w:rsidRPr="000F144A" w:rsidRDefault="000F144A" w:rsidP="004220BF">
      <w:pPr>
        <w:spacing w:before="0"/>
      </w:pPr>
    </w:p>
    <w:tbl>
      <w:tblPr>
        <w:tblW w:w="8051" w:type="dxa"/>
        <w:jc w:val="center"/>
        <w:tblLook w:val="04A0" w:firstRow="1" w:lastRow="0" w:firstColumn="1" w:lastColumn="0" w:noHBand="0" w:noVBand="1"/>
      </w:tblPr>
      <w:tblGrid>
        <w:gridCol w:w="1128"/>
        <w:gridCol w:w="2387"/>
        <w:gridCol w:w="2268"/>
        <w:gridCol w:w="2268"/>
      </w:tblGrid>
      <w:tr w:rsidR="008463F3" w:rsidRPr="008463F3" w14:paraId="3D7D50C1" w14:textId="77777777" w:rsidTr="000F144A">
        <w:trPr>
          <w:trHeight w:val="510"/>
          <w:jc w:val="center"/>
        </w:trPr>
        <w:tc>
          <w:tcPr>
            <w:tcW w:w="1128" w:type="dxa"/>
            <w:tcBorders>
              <w:top w:val="single" w:sz="8" w:space="0" w:color="auto"/>
              <w:left w:val="single" w:sz="8" w:space="0" w:color="auto"/>
              <w:bottom w:val="single" w:sz="8" w:space="0" w:color="auto"/>
              <w:right w:val="nil"/>
            </w:tcBorders>
            <w:shd w:val="clear" w:color="auto" w:fill="auto"/>
            <w:noWrap/>
            <w:vAlign w:val="center"/>
            <w:hideMark/>
          </w:tcPr>
          <w:p w14:paraId="353633C3" w14:textId="77777777"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KCHF</w:t>
            </w:r>
          </w:p>
        </w:tc>
        <w:tc>
          <w:tcPr>
            <w:tcW w:w="2387" w:type="dxa"/>
            <w:tcBorders>
              <w:top w:val="single" w:sz="8" w:space="0" w:color="auto"/>
              <w:left w:val="nil"/>
              <w:bottom w:val="single" w:sz="8" w:space="0" w:color="auto"/>
              <w:right w:val="nil"/>
            </w:tcBorders>
            <w:shd w:val="clear" w:color="auto" w:fill="auto"/>
            <w:noWrap/>
            <w:vAlign w:val="center"/>
            <w:hideMark/>
          </w:tcPr>
          <w:p w14:paraId="7B6CA165" w14:textId="77777777"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w:t>
            </w:r>
          </w:p>
        </w:tc>
        <w:tc>
          <w:tcPr>
            <w:tcW w:w="2268" w:type="dxa"/>
            <w:tcBorders>
              <w:top w:val="single" w:sz="8" w:space="0" w:color="auto"/>
              <w:left w:val="nil"/>
              <w:bottom w:val="single" w:sz="8" w:space="0" w:color="auto"/>
              <w:right w:val="nil"/>
            </w:tcBorders>
            <w:shd w:val="clear" w:color="auto" w:fill="auto"/>
            <w:noWrap/>
            <w:vAlign w:val="center"/>
            <w:hideMark/>
          </w:tcPr>
          <w:p w14:paraId="11788C91" w14:textId="777FB132" w:rsidR="008463F3" w:rsidRPr="00300894" w:rsidRDefault="008463F3" w:rsidP="008463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300894">
              <w:rPr>
                <w:rFonts w:asciiTheme="minorHAnsi" w:hAnsiTheme="minorHAnsi" w:cs="Arial"/>
                <w:color w:val="000000"/>
                <w:szCs w:val="24"/>
                <w:lang w:val="en-US" w:eastAsia="zh-CN"/>
              </w:rPr>
              <w:t>20</w:t>
            </w:r>
            <w:r w:rsidR="00E05F6B" w:rsidRPr="00300894">
              <w:rPr>
                <w:rFonts w:asciiTheme="minorHAnsi" w:hAnsiTheme="minorHAnsi" w:cs="Arial"/>
                <w:color w:val="000000"/>
                <w:szCs w:val="24"/>
                <w:lang w:val="en-US" w:eastAsia="zh-CN"/>
              </w:rPr>
              <w:t>2</w:t>
            </w:r>
            <w:r w:rsidR="00E5491B" w:rsidRPr="00300894">
              <w:rPr>
                <w:rFonts w:asciiTheme="minorHAnsi" w:hAnsiTheme="minorHAnsi" w:cs="Arial"/>
                <w:color w:val="000000"/>
                <w:szCs w:val="24"/>
                <w:lang w:val="en-US" w:eastAsia="zh-CN"/>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58B5474E" w14:textId="0C6543FE" w:rsidR="008463F3" w:rsidRPr="00300894" w:rsidRDefault="008463F3" w:rsidP="008463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300894">
              <w:rPr>
                <w:rFonts w:asciiTheme="minorHAnsi" w:hAnsiTheme="minorHAnsi" w:cs="Arial"/>
                <w:color w:val="000000"/>
                <w:szCs w:val="24"/>
                <w:lang w:val="en-US" w:eastAsia="zh-CN"/>
              </w:rPr>
              <w:t>20</w:t>
            </w:r>
            <w:r w:rsidR="00E5491B" w:rsidRPr="00300894">
              <w:rPr>
                <w:rFonts w:asciiTheme="minorHAnsi" w:hAnsiTheme="minorHAnsi" w:cs="Arial"/>
                <w:color w:val="000000"/>
                <w:szCs w:val="24"/>
                <w:lang w:val="en-US" w:eastAsia="zh-CN"/>
              </w:rPr>
              <w:t>20</w:t>
            </w:r>
          </w:p>
        </w:tc>
      </w:tr>
      <w:tr w:rsidR="00E5491B" w:rsidRPr="008463F3" w14:paraId="76F5702F" w14:textId="77777777"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14:paraId="0B8FD8A7"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Revenue</w:t>
            </w:r>
          </w:p>
        </w:tc>
        <w:tc>
          <w:tcPr>
            <w:tcW w:w="2387" w:type="dxa"/>
            <w:tcBorders>
              <w:top w:val="nil"/>
              <w:left w:val="nil"/>
              <w:bottom w:val="nil"/>
              <w:right w:val="nil"/>
            </w:tcBorders>
            <w:shd w:val="clear" w:color="auto" w:fill="auto"/>
            <w:noWrap/>
            <w:vAlign w:val="bottom"/>
            <w:hideMark/>
          </w:tcPr>
          <w:p w14:paraId="28773EA9"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14:paraId="01AB9185" w14:textId="4C624A8C"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1</w:t>
            </w:r>
            <w:r>
              <w:rPr>
                <w:rFonts w:asciiTheme="minorHAnsi" w:hAnsiTheme="minorHAnsi" w:cs="Arial"/>
                <w:color w:val="000000"/>
                <w:szCs w:val="24"/>
                <w:lang w:val="en-US" w:eastAsia="zh-CN"/>
              </w:rPr>
              <w:t>75</w:t>
            </w:r>
            <w:r w:rsidRPr="00DC182C">
              <w:rPr>
                <w:rFonts w:asciiTheme="minorHAnsi" w:hAnsiTheme="minorHAnsi" w:cs="Arial"/>
                <w:color w:val="000000"/>
                <w:szCs w:val="24"/>
                <w:lang w:val="en-US" w:eastAsia="zh-CN"/>
              </w:rPr>
              <w:t>,</w:t>
            </w:r>
            <w:r>
              <w:rPr>
                <w:rFonts w:asciiTheme="minorHAnsi" w:hAnsiTheme="minorHAnsi" w:cs="Arial"/>
                <w:color w:val="000000"/>
                <w:szCs w:val="24"/>
                <w:lang w:val="en-US" w:eastAsia="zh-CN"/>
              </w:rPr>
              <w:t>5</w:t>
            </w:r>
            <w:r w:rsidR="00FE1A77">
              <w:rPr>
                <w:rFonts w:asciiTheme="minorHAnsi" w:hAnsiTheme="minorHAnsi" w:cs="Arial"/>
                <w:color w:val="000000"/>
                <w:szCs w:val="24"/>
                <w:lang w:val="en-US" w:eastAsia="zh-CN"/>
              </w:rPr>
              <w:t>56</w:t>
            </w:r>
          </w:p>
        </w:tc>
        <w:tc>
          <w:tcPr>
            <w:tcW w:w="2268" w:type="dxa"/>
            <w:tcBorders>
              <w:top w:val="nil"/>
              <w:left w:val="nil"/>
              <w:bottom w:val="nil"/>
              <w:right w:val="single" w:sz="8" w:space="0" w:color="auto"/>
            </w:tcBorders>
            <w:shd w:val="clear" w:color="auto" w:fill="auto"/>
            <w:noWrap/>
            <w:vAlign w:val="bottom"/>
            <w:hideMark/>
          </w:tcPr>
          <w:p w14:paraId="2DFA50AB" w14:textId="3E325716"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1</w:t>
            </w:r>
            <w:r>
              <w:rPr>
                <w:rFonts w:asciiTheme="minorHAnsi" w:hAnsiTheme="minorHAnsi" w:cs="Arial"/>
                <w:color w:val="000000"/>
                <w:szCs w:val="24"/>
                <w:lang w:val="en-US" w:eastAsia="zh-CN"/>
              </w:rPr>
              <w:t>70</w:t>
            </w:r>
            <w:r w:rsidRPr="00DC182C">
              <w:rPr>
                <w:rFonts w:asciiTheme="minorHAnsi" w:hAnsiTheme="minorHAnsi" w:cs="Arial"/>
                <w:color w:val="000000"/>
                <w:szCs w:val="24"/>
                <w:lang w:val="en-US" w:eastAsia="zh-CN"/>
              </w:rPr>
              <w:t>,</w:t>
            </w:r>
            <w:r>
              <w:rPr>
                <w:rFonts w:asciiTheme="minorHAnsi" w:hAnsiTheme="minorHAnsi" w:cs="Arial"/>
                <w:color w:val="000000"/>
                <w:szCs w:val="24"/>
                <w:lang w:val="en-US" w:eastAsia="zh-CN"/>
              </w:rPr>
              <w:t>373</w:t>
            </w:r>
          </w:p>
        </w:tc>
      </w:tr>
      <w:tr w:rsidR="00E5491B" w:rsidRPr="008463F3" w14:paraId="37F6046B" w14:textId="77777777"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14:paraId="40DDB788"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Expenses</w:t>
            </w:r>
          </w:p>
        </w:tc>
        <w:tc>
          <w:tcPr>
            <w:tcW w:w="2387" w:type="dxa"/>
            <w:tcBorders>
              <w:top w:val="nil"/>
              <w:left w:val="nil"/>
              <w:bottom w:val="nil"/>
              <w:right w:val="nil"/>
            </w:tcBorders>
            <w:shd w:val="clear" w:color="auto" w:fill="auto"/>
            <w:noWrap/>
            <w:vAlign w:val="bottom"/>
            <w:hideMark/>
          </w:tcPr>
          <w:p w14:paraId="14D6AB02"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14:paraId="0A6B33F6" w14:textId="446A283C"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Pr>
                <w:rFonts w:asciiTheme="minorHAnsi" w:hAnsiTheme="minorHAnsi" w:cs="Arial"/>
                <w:color w:val="000000"/>
                <w:szCs w:val="24"/>
                <w:lang w:val="en-US" w:eastAsia="zh-CN"/>
              </w:rPr>
              <w:t>190</w:t>
            </w:r>
            <w:r w:rsidRPr="00DC182C">
              <w:rPr>
                <w:rFonts w:asciiTheme="minorHAnsi" w:hAnsiTheme="minorHAnsi" w:cs="Arial"/>
                <w:color w:val="000000"/>
                <w:szCs w:val="24"/>
                <w:lang w:val="en-US" w:eastAsia="zh-CN"/>
              </w:rPr>
              <w:t>,</w:t>
            </w:r>
            <w:r>
              <w:rPr>
                <w:rFonts w:asciiTheme="minorHAnsi" w:hAnsiTheme="minorHAnsi" w:cs="Arial"/>
                <w:color w:val="000000"/>
                <w:szCs w:val="24"/>
                <w:lang w:val="en-US" w:eastAsia="zh-CN"/>
              </w:rPr>
              <w:t>413</w:t>
            </w:r>
          </w:p>
        </w:tc>
        <w:tc>
          <w:tcPr>
            <w:tcW w:w="2268" w:type="dxa"/>
            <w:tcBorders>
              <w:top w:val="nil"/>
              <w:left w:val="nil"/>
              <w:bottom w:val="nil"/>
              <w:right w:val="single" w:sz="8" w:space="0" w:color="auto"/>
            </w:tcBorders>
            <w:shd w:val="clear" w:color="auto" w:fill="auto"/>
            <w:noWrap/>
            <w:vAlign w:val="bottom"/>
            <w:hideMark/>
          </w:tcPr>
          <w:p w14:paraId="4DB51BBD" w14:textId="3C60D309"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Pr>
                <w:rFonts w:asciiTheme="minorHAnsi" w:hAnsiTheme="minorHAnsi" w:cs="Arial"/>
                <w:color w:val="000000"/>
                <w:szCs w:val="24"/>
                <w:lang w:val="en-US" w:eastAsia="zh-CN"/>
              </w:rPr>
              <w:t>217</w:t>
            </w:r>
            <w:r w:rsidRPr="00DC182C">
              <w:rPr>
                <w:rFonts w:asciiTheme="minorHAnsi" w:hAnsiTheme="minorHAnsi" w:cs="Arial"/>
                <w:color w:val="000000"/>
                <w:szCs w:val="24"/>
                <w:lang w:val="en-US" w:eastAsia="zh-CN"/>
              </w:rPr>
              <w:t>,</w:t>
            </w:r>
            <w:r>
              <w:rPr>
                <w:rFonts w:asciiTheme="minorHAnsi" w:hAnsiTheme="minorHAnsi" w:cs="Arial"/>
                <w:color w:val="000000"/>
                <w:szCs w:val="24"/>
                <w:lang w:val="en-US" w:eastAsia="zh-CN"/>
              </w:rPr>
              <w:t>632</w:t>
            </w:r>
          </w:p>
        </w:tc>
      </w:tr>
      <w:tr w:rsidR="00E5491B" w:rsidRPr="008463F3" w14:paraId="6950E485" w14:textId="77777777" w:rsidTr="000F144A">
        <w:trPr>
          <w:trHeight w:val="270"/>
          <w:jc w:val="center"/>
        </w:trPr>
        <w:tc>
          <w:tcPr>
            <w:tcW w:w="1128" w:type="dxa"/>
            <w:tcBorders>
              <w:top w:val="single" w:sz="8" w:space="0" w:color="auto"/>
              <w:left w:val="single" w:sz="8" w:space="0" w:color="auto"/>
              <w:bottom w:val="single" w:sz="8" w:space="0" w:color="auto"/>
              <w:right w:val="nil"/>
            </w:tcBorders>
            <w:shd w:val="clear" w:color="auto" w:fill="auto"/>
            <w:noWrap/>
            <w:vAlign w:val="bottom"/>
            <w:hideMark/>
          </w:tcPr>
          <w:p w14:paraId="74143FC7"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Surplus (Deficit)</w:t>
            </w:r>
          </w:p>
        </w:tc>
        <w:tc>
          <w:tcPr>
            <w:tcW w:w="2387" w:type="dxa"/>
            <w:tcBorders>
              <w:top w:val="single" w:sz="8" w:space="0" w:color="auto"/>
              <w:left w:val="nil"/>
              <w:bottom w:val="single" w:sz="8" w:space="0" w:color="auto"/>
              <w:right w:val="nil"/>
            </w:tcBorders>
            <w:shd w:val="clear" w:color="auto" w:fill="auto"/>
            <w:noWrap/>
            <w:vAlign w:val="bottom"/>
            <w:hideMark/>
          </w:tcPr>
          <w:p w14:paraId="47DFBD5D"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w:t>
            </w:r>
          </w:p>
        </w:tc>
        <w:tc>
          <w:tcPr>
            <w:tcW w:w="2268" w:type="dxa"/>
            <w:tcBorders>
              <w:top w:val="single" w:sz="8" w:space="0" w:color="auto"/>
              <w:left w:val="nil"/>
              <w:bottom w:val="single" w:sz="8" w:space="0" w:color="auto"/>
              <w:right w:val="nil"/>
            </w:tcBorders>
            <w:shd w:val="clear" w:color="auto" w:fill="auto"/>
            <w:noWrap/>
            <w:vAlign w:val="center"/>
            <w:hideMark/>
          </w:tcPr>
          <w:p w14:paraId="6D706D3A" w14:textId="5983171F"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w:t>
            </w:r>
            <w:r>
              <w:rPr>
                <w:rFonts w:asciiTheme="minorHAnsi" w:hAnsiTheme="minorHAnsi" w:cs="Arial"/>
                <w:b/>
                <w:bCs/>
                <w:color w:val="000000"/>
                <w:szCs w:val="24"/>
                <w:lang w:val="en-US" w:eastAsia="zh-CN"/>
              </w:rPr>
              <w:t>14</w:t>
            </w:r>
            <w:r w:rsidRPr="00DC182C">
              <w:rPr>
                <w:rFonts w:asciiTheme="minorHAnsi" w:hAnsiTheme="minorHAnsi" w:cs="Arial"/>
                <w:b/>
                <w:bCs/>
                <w:color w:val="000000"/>
                <w:szCs w:val="24"/>
                <w:lang w:val="en-US" w:eastAsia="zh-CN"/>
              </w:rPr>
              <w:t>,</w:t>
            </w:r>
            <w:r>
              <w:rPr>
                <w:rFonts w:asciiTheme="minorHAnsi" w:hAnsiTheme="minorHAnsi" w:cs="Arial"/>
                <w:b/>
                <w:bCs/>
                <w:color w:val="000000"/>
                <w:szCs w:val="24"/>
                <w:lang w:val="en-US" w:eastAsia="zh-CN"/>
              </w:rPr>
              <w:t>8</w:t>
            </w:r>
            <w:r w:rsidR="00FE1A77">
              <w:rPr>
                <w:rFonts w:asciiTheme="minorHAnsi" w:hAnsiTheme="minorHAnsi" w:cs="Arial"/>
                <w:b/>
                <w:bCs/>
                <w:color w:val="000000"/>
                <w:szCs w:val="24"/>
                <w:lang w:val="en-US" w:eastAsia="zh-CN"/>
              </w:rPr>
              <w:t>58</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0D1B3F1D" w14:textId="5D08254A"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w:t>
            </w:r>
            <w:r>
              <w:rPr>
                <w:rFonts w:asciiTheme="minorHAnsi" w:hAnsiTheme="minorHAnsi" w:cs="Arial"/>
                <w:b/>
                <w:bCs/>
                <w:color w:val="000000"/>
                <w:szCs w:val="24"/>
                <w:lang w:val="en-US" w:eastAsia="zh-CN"/>
              </w:rPr>
              <w:t>47</w:t>
            </w:r>
            <w:r w:rsidRPr="00DC182C">
              <w:rPr>
                <w:rFonts w:asciiTheme="minorHAnsi" w:hAnsiTheme="minorHAnsi" w:cs="Arial"/>
                <w:b/>
                <w:bCs/>
                <w:color w:val="000000"/>
                <w:szCs w:val="24"/>
                <w:lang w:val="en-US" w:eastAsia="zh-CN"/>
              </w:rPr>
              <w:t>,</w:t>
            </w:r>
            <w:r>
              <w:rPr>
                <w:rFonts w:asciiTheme="minorHAnsi" w:hAnsiTheme="minorHAnsi" w:cs="Arial"/>
                <w:b/>
                <w:bCs/>
                <w:color w:val="000000"/>
                <w:szCs w:val="24"/>
                <w:lang w:val="en-US" w:eastAsia="zh-CN"/>
              </w:rPr>
              <w:t>259</w:t>
            </w:r>
          </w:p>
        </w:tc>
      </w:tr>
      <w:tr w:rsidR="00E5491B" w:rsidRPr="008463F3" w14:paraId="6BECD7F4" w14:textId="77777777"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14:paraId="5F5BA9DE"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Asset</w:t>
            </w:r>
          </w:p>
        </w:tc>
        <w:tc>
          <w:tcPr>
            <w:tcW w:w="2387" w:type="dxa"/>
            <w:tcBorders>
              <w:top w:val="nil"/>
              <w:left w:val="nil"/>
              <w:bottom w:val="nil"/>
              <w:right w:val="nil"/>
            </w:tcBorders>
            <w:shd w:val="clear" w:color="auto" w:fill="auto"/>
            <w:noWrap/>
            <w:vAlign w:val="bottom"/>
            <w:hideMark/>
          </w:tcPr>
          <w:p w14:paraId="5A908489"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14:paraId="75396245" w14:textId="1042B773"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4</w:t>
            </w:r>
            <w:r>
              <w:rPr>
                <w:rFonts w:asciiTheme="minorHAnsi" w:hAnsiTheme="minorHAnsi" w:cs="Arial"/>
                <w:color w:val="000000"/>
                <w:szCs w:val="24"/>
                <w:lang w:val="en-US" w:eastAsia="zh-CN"/>
              </w:rPr>
              <w:t>24</w:t>
            </w:r>
            <w:r w:rsidRPr="00DC182C">
              <w:rPr>
                <w:rFonts w:asciiTheme="minorHAnsi" w:hAnsiTheme="minorHAnsi" w:cs="Arial"/>
                <w:color w:val="000000"/>
                <w:szCs w:val="24"/>
                <w:lang w:val="en-US" w:eastAsia="zh-CN"/>
              </w:rPr>
              <w:t>,</w:t>
            </w:r>
            <w:r>
              <w:rPr>
                <w:rFonts w:asciiTheme="minorHAnsi" w:hAnsiTheme="minorHAnsi" w:cs="Arial"/>
                <w:color w:val="000000"/>
                <w:szCs w:val="24"/>
                <w:lang w:val="en-US" w:eastAsia="zh-CN"/>
              </w:rPr>
              <w:t>943</w:t>
            </w:r>
          </w:p>
        </w:tc>
        <w:tc>
          <w:tcPr>
            <w:tcW w:w="2268" w:type="dxa"/>
            <w:tcBorders>
              <w:top w:val="nil"/>
              <w:left w:val="nil"/>
              <w:bottom w:val="nil"/>
              <w:right w:val="single" w:sz="8" w:space="0" w:color="auto"/>
            </w:tcBorders>
            <w:shd w:val="clear" w:color="auto" w:fill="auto"/>
            <w:noWrap/>
            <w:vAlign w:val="bottom"/>
            <w:hideMark/>
          </w:tcPr>
          <w:p w14:paraId="357BDD7D" w14:textId="2B8F781A"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4</w:t>
            </w:r>
            <w:r>
              <w:rPr>
                <w:rFonts w:asciiTheme="minorHAnsi" w:hAnsiTheme="minorHAnsi" w:cs="Arial"/>
                <w:color w:val="000000"/>
                <w:szCs w:val="24"/>
                <w:lang w:val="en-US" w:eastAsia="zh-CN"/>
              </w:rPr>
              <w:t>08</w:t>
            </w:r>
            <w:r w:rsidRPr="00DC182C">
              <w:rPr>
                <w:rFonts w:asciiTheme="minorHAnsi" w:hAnsiTheme="minorHAnsi" w:cs="Arial"/>
                <w:color w:val="000000"/>
                <w:szCs w:val="24"/>
                <w:lang w:val="en-US" w:eastAsia="zh-CN"/>
              </w:rPr>
              <w:t>,</w:t>
            </w:r>
            <w:r>
              <w:rPr>
                <w:rFonts w:asciiTheme="minorHAnsi" w:hAnsiTheme="minorHAnsi" w:cs="Arial"/>
                <w:color w:val="000000"/>
                <w:szCs w:val="24"/>
                <w:lang w:val="en-US" w:eastAsia="zh-CN"/>
              </w:rPr>
              <w:t>974</w:t>
            </w:r>
          </w:p>
        </w:tc>
      </w:tr>
      <w:tr w:rsidR="00E5491B" w:rsidRPr="008463F3" w14:paraId="3DADCC69" w14:textId="77777777"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14:paraId="782599C8"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Liabilities</w:t>
            </w:r>
          </w:p>
        </w:tc>
        <w:tc>
          <w:tcPr>
            <w:tcW w:w="2387" w:type="dxa"/>
            <w:tcBorders>
              <w:top w:val="nil"/>
              <w:left w:val="nil"/>
              <w:bottom w:val="nil"/>
              <w:right w:val="nil"/>
            </w:tcBorders>
            <w:shd w:val="clear" w:color="auto" w:fill="auto"/>
            <w:noWrap/>
            <w:vAlign w:val="bottom"/>
            <w:hideMark/>
          </w:tcPr>
          <w:p w14:paraId="55898E75"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14:paraId="192B01A3" w14:textId="07582C4E"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w:t>
            </w:r>
            <w:r>
              <w:rPr>
                <w:rFonts w:asciiTheme="minorHAnsi" w:hAnsiTheme="minorHAnsi" w:cs="Arial"/>
                <w:color w:val="000000"/>
                <w:szCs w:val="24"/>
                <w:lang w:val="en-US" w:eastAsia="zh-CN"/>
              </w:rPr>
              <w:t>83</w:t>
            </w:r>
            <w:r w:rsidR="00FE1A77">
              <w:rPr>
                <w:rFonts w:asciiTheme="minorHAnsi" w:hAnsiTheme="minorHAnsi" w:cs="Arial"/>
                <w:color w:val="000000"/>
                <w:szCs w:val="24"/>
                <w:lang w:val="en-US" w:eastAsia="zh-CN"/>
              </w:rPr>
              <w:t>8</w:t>
            </w:r>
            <w:r w:rsidRPr="00DC182C">
              <w:rPr>
                <w:rFonts w:asciiTheme="minorHAnsi" w:hAnsiTheme="minorHAnsi" w:cs="Arial"/>
                <w:color w:val="000000"/>
                <w:szCs w:val="24"/>
                <w:lang w:val="en-US" w:eastAsia="zh-CN"/>
              </w:rPr>
              <w:t>,</w:t>
            </w:r>
            <w:r w:rsidR="00FE1A77">
              <w:rPr>
                <w:rFonts w:asciiTheme="minorHAnsi" w:hAnsiTheme="minorHAnsi" w:cs="Arial"/>
                <w:color w:val="000000"/>
                <w:szCs w:val="24"/>
                <w:lang w:val="en-US" w:eastAsia="zh-CN"/>
              </w:rPr>
              <w:t>654</w:t>
            </w:r>
            <w:r w:rsidRPr="00DC182C">
              <w:rPr>
                <w:rFonts w:asciiTheme="minorHAnsi" w:hAnsiTheme="minorHAnsi" w:cs="Arial"/>
                <w:color w:val="000000"/>
                <w:szCs w:val="24"/>
                <w:lang w:val="en-US" w:eastAsia="zh-CN"/>
              </w:rPr>
              <w:t xml:space="preserve"> </w:t>
            </w:r>
          </w:p>
        </w:tc>
        <w:tc>
          <w:tcPr>
            <w:tcW w:w="2268" w:type="dxa"/>
            <w:tcBorders>
              <w:top w:val="nil"/>
              <w:left w:val="nil"/>
              <w:bottom w:val="nil"/>
              <w:right w:val="single" w:sz="8" w:space="0" w:color="auto"/>
            </w:tcBorders>
            <w:shd w:val="clear" w:color="auto" w:fill="auto"/>
            <w:noWrap/>
            <w:vAlign w:val="bottom"/>
            <w:hideMark/>
          </w:tcPr>
          <w:p w14:paraId="21EA899B" w14:textId="1317E4F4"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w:t>
            </w:r>
            <w:r>
              <w:rPr>
                <w:rFonts w:asciiTheme="minorHAnsi" w:hAnsiTheme="minorHAnsi" w:cs="Arial"/>
                <w:color w:val="000000"/>
                <w:szCs w:val="24"/>
                <w:lang w:val="en-US" w:eastAsia="zh-CN"/>
              </w:rPr>
              <w:t>909</w:t>
            </w:r>
            <w:r w:rsidRPr="00DC182C">
              <w:rPr>
                <w:rFonts w:asciiTheme="minorHAnsi" w:hAnsiTheme="minorHAnsi" w:cs="Arial"/>
                <w:color w:val="000000"/>
                <w:szCs w:val="24"/>
                <w:lang w:val="en-US" w:eastAsia="zh-CN"/>
              </w:rPr>
              <w:t>,</w:t>
            </w:r>
            <w:r>
              <w:rPr>
                <w:rFonts w:asciiTheme="minorHAnsi" w:hAnsiTheme="minorHAnsi" w:cs="Arial"/>
                <w:color w:val="000000"/>
                <w:szCs w:val="24"/>
                <w:lang w:val="en-US" w:eastAsia="zh-CN"/>
              </w:rPr>
              <w:t>543</w:t>
            </w:r>
            <w:r w:rsidRPr="00DC182C">
              <w:rPr>
                <w:rFonts w:asciiTheme="minorHAnsi" w:hAnsiTheme="minorHAnsi" w:cs="Arial"/>
                <w:color w:val="000000"/>
                <w:szCs w:val="24"/>
                <w:lang w:val="en-US" w:eastAsia="zh-CN"/>
              </w:rPr>
              <w:t xml:space="preserve"> </w:t>
            </w:r>
          </w:p>
        </w:tc>
      </w:tr>
      <w:tr w:rsidR="00E5491B" w:rsidRPr="008463F3" w14:paraId="4CB1772A" w14:textId="77777777" w:rsidTr="000F144A">
        <w:trPr>
          <w:trHeight w:val="270"/>
          <w:jc w:val="center"/>
        </w:trPr>
        <w:tc>
          <w:tcPr>
            <w:tcW w:w="1128" w:type="dxa"/>
            <w:tcBorders>
              <w:top w:val="single" w:sz="8" w:space="0" w:color="auto"/>
              <w:left w:val="single" w:sz="8" w:space="0" w:color="auto"/>
              <w:bottom w:val="single" w:sz="8" w:space="0" w:color="auto"/>
              <w:right w:val="nil"/>
            </w:tcBorders>
            <w:shd w:val="clear" w:color="auto" w:fill="auto"/>
            <w:noWrap/>
            <w:vAlign w:val="bottom"/>
            <w:hideMark/>
          </w:tcPr>
          <w:p w14:paraId="4F87AE76"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Net assets</w:t>
            </w:r>
          </w:p>
        </w:tc>
        <w:tc>
          <w:tcPr>
            <w:tcW w:w="2387" w:type="dxa"/>
            <w:tcBorders>
              <w:top w:val="single" w:sz="8" w:space="0" w:color="auto"/>
              <w:left w:val="nil"/>
              <w:bottom w:val="single" w:sz="8" w:space="0" w:color="auto"/>
              <w:right w:val="nil"/>
            </w:tcBorders>
            <w:shd w:val="clear" w:color="auto" w:fill="auto"/>
            <w:noWrap/>
            <w:vAlign w:val="bottom"/>
            <w:hideMark/>
          </w:tcPr>
          <w:p w14:paraId="233CC84D" w14:textId="77777777"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w:t>
            </w:r>
          </w:p>
        </w:tc>
        <w:tc>
          <w:tcPr>
            <w:tcW w:w="2268" w:type="dxa"/>
            <w:tcBorders>
              <w:top w:val="single" w:sz="8" w:space="0" w:color="auto"/>
              <w:left w:val="nil"/>
              <w:bottom w:val="single" w:sz="8" w:space="0" w:color="auto"/>
              <w:right w:val="nil"/>
            </w:tcBorders>
            <w:shd w:val="clear" w:color="auto" w:fill="auto"/>
            <w:noWrap/>
            <w:vAlign w:val="center"/>
            <w:hideMark/>
          </w:tcPr>
          <w:p w14:paraId="6DDCE6DF" w14:textId="653D6AED"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xml:space="preserve">                     </w:t>
            </w:r>
            <w:r>
              <w:rPr>
                <w:rFonts w:asciiTheme="minorHAnsi" w:hAnsiTheme="minorHAnsi" w:cs="Arial"/>
                <w:b/>
                <w:bCs/>
                <w:color w:val="000000"/>
                <w:szCs w:val="24"/>
                <w:lang w:val="en-US" w:eastAsia="zh-CN"/>
              </w:rPr>
              <w:t>-</w:t>
            </w:r>
            <w:r w:rsidR="00FE30D6">
              <w:rPr>
                <w:rFonts w:asciiTheme="minorHAnsi" w:hAnsiTheme="minorHAnsi" w:cs="Arial"/>
                <w:b/>
                <w:bCs/>
                <w:color w:val="000000"/>
                <w:szCs w:val="24"/>
                <w:lang w:val="en-US" w:eastAsia="zh-CN"/>
              </w:rPr>
              <w:t>4</w:t>
            </w:r>
            <w:r w:rsidR="00FE1A77">
              <w:rPr>
                <w:rFonts w:asciiTheme="minorHAnsi" w:hAnsiTheme="minorHAnsi" w:cs="Arial"/>
                <w:b/>
                <w:bCs/>
                <w:color w:val="000000"/>
                <w:szCs w:val="24"/>
                <w:lang w:val="en-US" w:eastAsia="zh-CN"/>
              </w:rPr>
              <w:t>13</w:t>
            </w:r>
            <w:r w:rsidRPr="00DC182C">
              <w:rPr>
                <w:rFonts w:asciiTheme="minorHAnsi" w:hAnsiTheme="minorHAnsi" w:cs="Arial"/>
                <w:b/>
                <w:bCs/>
                <w:color w:val="000000"/>
                <w:szCs w:val="24"/>
                <w:lang w:val="en-US" w:eastAsia="zh-CN"/>
              </w:rPr>
              <w:t>,</w:t>
            </w:r>
            <w:r w:rsidR="00FE1A77">
              <w:rPr>
                <w:rFonts w:asciiTheme="minorHAnsi" w:hAnsiTheme="minorHAnsi" w:cs="Arial"/>
                <w:b/>
                <w:bCs/>
                <w:color w:val="000000"/>
                <w:szCs w:val="24"/>
                <w:lang w:val="en-US" w:eastAsia="zh-CN"/>
              </w:rPr>
              <w:t>711</w:t>
            </w:r>
            <w:r w:rsidRPr="00DC182C">
              <w:rPr>
                <w:rFonts w:asciiTheme="minorHAnsi" w:hAnsiTheme="minorHAnsi" w:cs="Arial"/>
                <w:b/>
                <w:bCs/>
                <w:color w:val="000000"/>
                <w:szCs w:val="24"/>
                <w:lang w:val="en-US" w:eastAsia="zh-CN"/>
              </w:rPr>
              <w:t xml:space="preserve"> </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4E91DBFE" w14:textId="0BA32BDD" w:rsidR="00E5491B" w:rsidRPr="00DC182C" w:rsidRDefault="00E5491B" w:rsidP="00E5491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xml:space="preserve">                     </w:t>
            </w:r>
            <w:r>
              <w:rPr>
                <w:rFonts w:asciiTheme="minorHAnsi" w:hAnsiTheme="minorHAnsi" w:cs="Arial"/>
                <w:b/>
                <w:bCs/>
                <w:color w:val="000000"/>
                <w:szCs w:val="24"/>
                <w:lang w:val="en-US" w:eastAsia="zh-CN"/>
              </w:rPr>
              <w:t>-500</w:t>
            </w:r>
            <w:r w:rsidRPr="00DC182C">
              <w:rPr>
                <w:rFonts w:asciiTheme="minorHAnsi" w:hAnsiTheme="minorHAnsi" w:cs="Arial"/>
                <w:b/>
                <w:bCs/>
                <w:color w:val="000000"/>
                <w:szCs w:val="24"/>
                <w:lang w:val="en-US" w:eastAsia="zh-CN"/>
              </w:rPr>
              <w:t>,</w:t>
            </w:r>
            <w:r>
              <w:rPr>
                <w:rFonts w:asciiTheme="minorHAnsi" w:hAnsiTheme="minorHAnsi" w:cs="Arial"/>
                <w:b/>
                <w:bCs/>
                <w:color w:val="000000"/>
                <w:szCs w:val="24"/>
                <w:lang w:val="en-US" w:eastAsia="zh-CN"/>
              </w:rPr>
              <w:t>570</w:t>
            </w:r>
            <w:r w:rsidRPr="00DC182C">
              <w:rPr>
                <w:rFonts w:asciiTheme="minorHAnsi" w:hAnsiTheme="minorHAnsi" w:cs="Arial"/>
                <w:b/>
                <w:bCs/>
                <w:color w:val="000000"/>
                <w:szCs w:val="24"/>
                <w:lang w:val="en-US" w:eastAsia="zh-CN"/>
              </w:rPr>
              <w:t xml:space="preserve"> </w:t>
            </w:r>
          </w:p>
        </w:tc>
      </w:tr>
    </w:tbl>
    <w:p w14:paraId="777A8B3C" w14:textId="2FF6E06D" w:rsidR="00293F3F" w:rsidRDefault="00293F3F">
      <w:pPr>
        <w:tabs>
          <w:tab w:val="clear" w:pos="567"/>
          <w:tab w:val="clear" w:pos="1134"/>
          <w:tab w:val="clear" w:pos="1701"/>
          <w:tab w:val="clear" w:pos="2268"/>
          <w:tab w:val="clear" w:pos="2835"/>
        </w:tabs>
        <w:overflowPunct/>
        <w:autoSpaceDE/>
        <w:autoSpaceDN/>
        <w:adjustRightInd/>
        <w:spacing w:before="0"/>
        <w:textAlignment w:val="auto"/>
      </w:pPr>
      <w:r>
        <w:br w:type="page"/>
      </w:r>
    </w:p>
    <w:p w14:paraId="2D0C9296" w14:textId="77777777" w:rsidR="00155C63" w:rsidRDefault="00155C63" w:rsidP="00DF5DD9">
      <w:pPr>
        <w:snapToGrid w:val="0"/>
        <w:spacing w:before="0"/>
      </w:pPr>
    </w:p>
    <w:p w14:paraId="4E134C7C" w14:textId="77777777" w:rsidR="000F144A" w:rsidRPr="006F5C39" w:rsidRDefault="000F144A" w:rsidP="00293F3F">
      <w:pPr>
        <w:pStyle w:val="ListParagraph"/>
        <w:numPr>
          <w:ilvl w:val="0"/>
          <w:numId w:val="6"/>
        </w:numPr>
        <w:tabs>
          <w:tab w:val="left" w:pos="709"/>
        </w:tabs>
        <w:adjustRightInd w:val="0"/>
        <w:snapToGrid w:val="0"/>
        <w:ind w:left="0" w:firstLine="0"/>
        <w:contextualSpacing w:val="0"/>
        <w:jc w:val="both"/>
        <w:rPr>
          <w:rFonts w:ascii="Calibri" w:eastAsia="Times New Roman" w:hAnsi="Calibri" w:cs="Calibri"/>
          <w:szCs w:val="20"/>
          <w:lang w:eastAsia="en-US"/>
        </w:rPr>
      </w:pPr>
      <w:r w:rsidRPr="000F144A">
        <w:rPr>
          <w:rFonts w:ascii="Calibri" w:hAnsi="Calibri" w:cs="Calibri"/>
        </w:rPr>
        <w:t>The financial results shown in the table above include some non-budgeted items such as Depreciation and Adjustment of the ASHI provision. As per the requirement of IPSAS 24, the comparison of budgeted amounts and actuals amounts on a comparable basis is presented in Table V of the financial statements.</w:t>
      </w:r>
    </w:p>
    <w:p w14:paraId="556A1BE5" w14:textId="77777777" w:rsidR="006F5C39" w:rsidRPr="006F5C39" w:rsidRDefault="006F5C39" w:rsidP="00293F3F">
      <w:pPr>
        <w:pStyle w:val="ListParagraph"/>
        <w:adjustRightInd w:val="0"/>
        <w:snapToGrid w:val="0"/>
        <w:ind w:left="0"/>
        <w:contextualSpacing w:val="0"/>
        <w:jc w:val="both"/>
        <w:rPr>
          <w:rFonts w:ascii="Calibri" w:eastAsia="Times New Roman" w:hAnsi="Calibri" w:cs="Calibri"/>
          <w:szCs w:val="20"/>
          <w:lang w:eastAsia="en-US"/>
        </w:rPr>
      </w:pPr>
    </w:p>
    <w:p w14:paraId="06ED954A" w14:textId="2858E12B" w:rsidR="00E00837" w:rsidRPr="00FE30D6" w:rsidRDefault="006F5C39" w:rsidP="00293F3F">
      <w:pPr>
        <w:pStyle w:val="ListParagraph"/>
        <w:numPr>
          <w:ilvl w:val="0"/>
          <w:numId w:val="6"/>
        </w:numPr>
        <w:snapToGrid w:val="0"/>
        <w:ind w:left="0" w:firstLine="0"/>
        <w:jc w:val="both"/>
        <w:rPr>
          <w:rFonts w:cs="Calibri"/>
        </w:rPr>
      </w:pPr>
      <w:r w:rsidRPr="00C70290">
        <w:rPr>
          <w:rFonts w:ascii="Calibri" w:hAnsi="Calibri" w:cs="Calibri"/>
        </w:rPr>
        <w:t xml:space="preserve">On a budgetary basis, the Union presents a CHF </w:t>
      </w:r>
      <w:r w:rsidR="00FE30D6">
        <w:rPr>
          <w:rFonts w:ascii="Calibri" w:hAnsi="Calibri" w:cs="Calibri"/>
        </w:rPr>
        <w:t>3</w:t>
      </w:r>
      <w:r w:rsidR="00E05F6B" w:rsidRPr="00C70290">
        <w:rPr>
          <w:rFonts w:ascii="Calibri" w:hAnsi="Calibri" w:cs="Calibri"/>
        </w:rPr>
        <w:t>.</w:t>
      </w:r>
      <w:r w:rsidR="00FE30D6">
        <w:rPr>
          <w:rFonts w:ascii="Calibri" w:hAnsi="Calibri" w:cs="Calibri"/>
        </w:rPr>
        <w:t>6</w:t>
      </w:r>
      <w:r w:rsidR="00FE1A77">
        <w:rPr>
          <w:rFonts w:ascii="Calibri" w:hAnsi="Calibri" w:cs="Calibri"/>
        </w:rPr>
        <w:t>6</w:t>
      </w:r>
      <w:r w:rsidRPr="00C70290">
        <w:rPr>
          <w:rFonts w:ascii="Calibri" w:hAnsi="Calibri" w:cs="Calibri"/>
        </w:rPr>
        <w:t xml:space="preserve"> million </w:t>
      </w:r>
      <w:r w:rsidR="00FE30D6">
        <w:rPr>
          <w:rFonts w:ascii="Calibri" w:hAnsi="Calibri" w:cs="Calibri"/>
        </w:rPr>
        <w:t>surplus</w:t>
      </w:r>
      <w:r w:rsidRPr="00C70290">
        <w:rPr>
          <w:rFonts w:ascii="Calibri" w:hAnsi="Calibri" w:cs="Calibri"/>
        </w:rPr>
        <w:t xml:space="preserve"> for the year 20</w:t>
      </w:r>
      <w:r w:rsidR="00E05F6B" w:rsidRPr="00C70290">
        <w:rPr>
          <w:rFonts w:ascii="Calibri" w:hAnsi="Calibri" w:cs="Calibri"/>
        </w:rPr>
        <w:t>2</w:t>
      </w:r>
      <w:r w:rsidR="00FE30D6">
        <w:rPr>
          <w:rFonts w:ascii="Calibri" w:hAnsi="Calibri" w:cs="Calibri"/>
        </w:rPr>
        <w:t>1</w:t>
      </w:r>
      <w:r w:rsidRPr="00C70290">
        <w:rPr>
          <w:rFonts w:ascii="Calibri" w:hAnsi="Calibri" w:cs="Calibri"/>
        </w:rPr>
        <w:t>.</w:t>
      </w:r>
    </w:p>
    <w:p w14:paraId="3AE086BE" w14:textId="77777777" w:rsidR="00FE30D6" w:rsidRPr="00FE30D6" w:rsidRDefault="00FE30D6" w:rsidP="00FE30D6">
      <w:pPr>
        <w:pStyle w:val="ListParagraph"/>
        <w:rPr>
          <w:rFonts w:cs="Calibri"/>
        </w:rPr>
      </w:pPr>
    </w:p>
    <w:tbl>
      <w:tblPr>
        <w:tblW w:w="6580" w:type="dxa"/>
        <w:jc w:val="center"/>
        <w:tblLook w:val="04A0" w:firstRow="1" w:lastRow="0" w:firstColumn="1" w:lastColumn="0" w:noHBand="0" w:noVBand="1"/>
      </w:tblPr>
      <w:tblGrid>
        <w:gridCol w:w="4784"/>
        <w:gridCol w:w="1796"/>
      </w:tblGrid>
      <w:tr w:rsidR="00FE30D6" w:rsidRPr="001D233F" w14:paraId="6A288EFE" w14:textId="77777777" w:rsidTr="001E6EBA">
        <w:trPr>
          <w:trHeight w:val="435"/>
          <w:jc w:val="center"/>
        </w:trPr>
        <w:tc>
          <w:tcPr>
            <w:tcW w:w="6580"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6F04234" w14:textId="66238A9F"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32"/>
                <w:szCs w:val="32"/>
                <w:lang w:eastAsia="en-GB"/>
              </w:rPr>
            </w:pPr>
            <w:r w:rsidRPr="001D233F">
              <w:rPr>
                <w:rFonts w:cs="Calibri"/>
                <w:b/>
                <w:bCs/>
                <w:color w:val="000000"/>
                <w:sz w:val="32"/>
                <w:szCs w:val="32"/>
                <w:lang w:eastAsia="en-GB"/>
              </w:rPr>
              <w:t>20</w:t>
            </w:r>
            <w:r>
              <w:rPr>
                <w:rFonts w:cs="Calibri"/>
                <w:b/>
                <w:bCs/>
                <w:color w:val="000000"/>
                <w:sz w:val="32"/>
                <w:szCs w:val="32"/>
                <w:lang w:eastAsia="en-GB"/>
              </w:rPr>
              <w:t>21</w:t>
            </w:r>
            <w:r w:rsidRPr="001D233F">
              <w:rPr>
                <w:rFonts w:cs="Calibri"/>
                <w:b/>
                <w:bCs/>
                <w:color w:val="000000"/>
                <w:sz w:val="32"/>
                <w:szCs w:val="32"/>
                <w:lang w:eastAsia="en-GB"/>
              </w:rPr>
              <w:t xml:space="preserve"> Budget implementation surplus</w:t>
            </w:r>
          </w:p>
        </w:tc>
      </w:tr>
      <w:tr w:rsidR="00FE30D6" w:rsidRPr="001D233F" w14:paraId="0881A2AD" w14:textId="77777777" w:rsidTr="001E6EBA">
        <w:trPr>
          <w:trHeight w:val="435"/>
          <w:jc w:val="center"/>
        </w:trPr>
        <w:tc>
          <w:tcPr>
            <w:tcW w:w="4784" w:type="dxa"/>
            <w:tcBorders>
              <w:top w:val="nil"/>
              <w:left w:val="single" w:sz="4" w:space="0" w:color="auto"/>
              <w:bottom w:val="nil"/>
              <w:right w:val="single" w:sz="8" w:space="0" w:color="auto"/>
            </w:tcBorders>
            <w:shd w:val="clear" w:color="auto" w:fill="auto"/>
            <w:noWrap/>
            <w:vAlign w:val="center"/>
            <w:hideMark/>
          </w:tcPr>
          <w:p w14:paraId="310298C4" w14:textId="77777777"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32"/>
                <w:szCs w:val="32"/>
                <w:lang w:eastAsia="en-GB"/>
              </w:rPr>
            </w:pPr>
            <w:r w:rsidRPr="001D233F">
              <w:rPr>
                <w:rFonts w:cs="Calibri"/>
                <w:b/>
                <w:bCs/>
                <w:color w:val="000000"/>
                <w:sz w:val="32"/>
                <w:szCs w:val="32"/>
                <w:lang w:eastAsia="en-GB"/>
              </w:rPr>
              <w:t> </w:t>
            </w:r>
          </w:p>
        </w:tc>
        <w:tc>
          <w:tcPr>
            <w:tcW w:w="1796" w:type="dxa"/>
            <w:tcBorders>
              <w:top w:val="nil"/>
              <w:left w:val="nil"/>
              <w:bottom w:val="single" w:sz="8" w:space="0" w:color="auto"/>
              <w:right w:val="single" w:sz="4" w:space="0" w:color="auto"/>
            </w:tcBorders>
            <w:shd w:val="clear" w:color="auto" w:fill="auto"/>
            <w:noWrap/>
            <w:vAlign w:val="center"/>
            <w:hideMark/>
          </w:tcPr>
          <w:p w14:paraId="4BAB5FA9" w14:textId="77777777"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000000"/>
                <w:sz w:val="22"/>
                <w:szCs w:val="22"/>
                <w:lang w:eastAsia="en-GB"/>
              </w:rPr>
            </w:pPr>
            <w:r w:rsidRPr="001D233F">
              <w:rPr>
                <w:rFonts w:cs="Calibri"/>
                <w:b/>
                <w:bCs/>
                <w:i/>
                <w:iCs/>
                <w:color w:val="000000"/>
                <w:sz w:val="22"/>
                <w:szCs w:val="22"/>
                <w:lang w:eastAsia="en-GB"/>
              </w:rPr>
              <w:t>CHF</w:t>
            </w:r>
          </w:p>
        </w:tc>
      </w:tr>
      <w:tr w:rsidR="00FE30D6" w:rsidRPr="001D233F" w14:paraId="0EE3D813" w14:textId="77777777" w:rsidTr="001E6EBA">
        <w:trPr>
          <w:trHeight w:val="315"/>
          <w:jc w:val="center"/>
        </w:trPr>
        <w:tc>
          <w:tcPr>
            <w:tcW w:w="4784" w:type="dxa"/>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704A76E0" w14:textId="73846327"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1D233F">
              <w:rPr>
                <w:rFonts w:cs="Calibri"/>
                <w:b/>
                <w:bCs/>
                <w:color w:val="000000"/>
                <w:sz w:val="22"/>
                <w:szCs w:val="22"/>
                <w:lang w:eastAsia="en-GB"/>
              </w:rPr>
              <w:t>20</w:t>
            </w:r>
            <w:r>
              <w:rPr>
                <w:rFonts w:cs="Calibri"/>
                <w:b/>
                <w:bCs/>
                <w:color w:val="000000"/>
                <w:sz w:val="22"/>
                <w:szCs w:val="22"/>
                <w:lang w:eastAsia="en-GB"/>
              </w:rPr>
              <w:t>21</w:t>
            </w:r>
            <w:r w:rsidRPr="001D233F">
              <w:rPr>
                <w:rFonts w:cs="Calibri"/>
                <w:b/>
                <w:bCs/>
                <w:color w:val="000000"/>
                <w:sz w:val="22"/>
                <w:szCs w:val="22"/>
                <w:lang w:eastAsia="en-GB"/>
              </w:rPr>
              <w:t xml:space="preserve"> surplus</w:t>
            </w:r>
          </w:p>
        </w:tc>
        <w:tc>
          <w:tcPr>
            <w:tcW w:w="1796" w:type="dxa"/>
            <w:tcBorders>
              <w:top w:val="single" w:sz="8" w:space="0" w:color="auto"/>
              <w:left w:val="nil"/>
              <w:bottom w:val="single" w:sz="8" w:space="0" w:color="auto"/>
              <w:right w:val="single" w:sz="4" w:space="0" w:color="auto"/>
            </w:tcBorders>
            <w:shd w:val="clear" w:color="000000" w:fill="D9E1F2"/>
            <w:noWrap/>
            <w:vAlign w:val="center"/>
            <w:hideMark/>
          </w:tcPr>
          <w:p w14:paraId="73BF59C5" w14:textId="6AD27C84"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1D233F">
              <w:rPr>
                <w:rFonts w:cs="Calibri"/>
                <w:b/>
                <w:bCs/>
                <w:color w:val="000000"/>
                <w:sz w:val="22"/>
                <w:szCs w:val="22"/>
                <w:lang w:eastAsia="en-GB"/>
              </w:rPr>
              <w:t xml:space="preserve">             </w:t>
            </w:r>
            <w:r>
              <w:rPr>
                <w:rFonts w:cs="Calibri"/>
                <w:b/>
                <w:bCs/>
                <w:color w:val="000000"/>
                <w:sz w:val="22"/>
                <w:szCs w:val="22"/>
                <w:lang w:eastAsia="en-GB"/>
              </w:rPr>
              <w:t>3</w:t>
            </w:r>
            <w:r w:rsidRPr="001D233F">
              <w:rPr>
                <w:rFonts w:cs="Calibri"/>
                <w:b/>
                <w:bCs/>
                <w:color w:val="000000"/>
                <w:sz w:val="22"/>
                <w:szCs w:val="22"/>
                <w:lang w:eastAsia="en-GB"/>
              </w:rPr>
              <w:t>,</w:t>
            </w:r>
            <w:r>
              <w:rPr>
                <w:rFonts w:cs="Calibri"/>
                <w:b/>
                <w:bCs/>
                <w:color w:val="000000"/>
                <w:sz w:val="22"/>
                <w:szCs w:val="22"/>
                <w:lang w:eastAsia="en-GB"/>
              </w:rPr>
              <w:t>665</w:t>
            </w:r>
            <w:r w:rsidRPr="001D233F">
              <w:rPr>
                <w:rFonts w:cs="Calibri"/>
                <w:b/>
                <w:bCs/>
                <w:color w:val="000000"/>
                <w:sz w:val="22"/>
                <w:szCs w:val="22"/>
                <w:lang w:eastAsia="en-GB"/>
              </w:rPr>
              <w:t>,</w:t>
            </w:r>
            <w:r>
              <w:rPr>
                <w:rFonts w:cs="Calibri"/>
                <w:b/>
                <w:bCs/>
                <w:color w:val="000000"/>
                <w:sz w:val="22"/>
                <w:szCs w:val="22"/>
                <w:lang w:eastAsia="en-GB"/>
              </w:rPr>
              <w:t>716</w:t>
            </w:r>
            <w:r w:rsidRPr="001D233F">
              <w:rPr>
                <w:rFonts w:cs="Calibri"/>
                <w:b/>
                <w:bCs/>
                <w:color w:val="000000"/>
                <w:sz w:val="22"/>
                <w:szCs w:val="22"/>
                <w:lang w:eastAsia="en-GB"/>
              </w:rPr>
              <w:t xml:space="preserve"> </w:t>
            </w:r>
          </w:p>
        </w:tc>
      </w:tr>
      <w:tr w:rsidR="00FE30D6" w:rsidRPr="001D233F" w14:paraId="27748C0A" w14:textId="77777777" w:rsidTr="00F710B1">
        <w:trPr>
          <w:trHeight w:val="315"/>
          <w:jc w:val="center"/>
        </w:trPr>
        <w:tc>
          <w:tcPr>
            <w:tcW w:w="4784" w:type="dxa"/>
            <w:tcBorders>
              <w:top w:val="nil"/>
              <w:left w:val="single" w:sz="4" w:space="0" w:color="auto"/>
              <w:bottom w:val="single" w:sz="8" w:space="0" w:color="auto"/>
              <w:right w:val="single" w:sz="8" w:space="0" w:color="auto"/>
            </w:tcBorders>
            <w:shd w:val="clear" w:color="auto" w:fill="auto"/>
            <w:noWrap/>
            <w:vAlign w:val="center"/>
            <w:hideMark/>
          </w:tcPr>
          <w:p w14:paraId="55E50DF8" w14:textId="44F3DD3D" w:rsidR="00FE30D6" w:rsidRPr="001D233F" w:rsidRDefault="00F710B1"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Available on savings from previous year</w:t>
            </w:r>
          </w:p>
        </w:tc>
        <w:tc>
          <w:tcPr>
            <w:tcW w:w="1796" w:type="dxa"/>
            <w:tcBorders>
              <w:top w:val="nil"/>
              <w:left w:val="nil"/>
              <w:bottom w:val="single" w:sz="8" w:space="0" w:color="auto"/>
              <w:right w:val="single" w:sz="4" w:space="0" w:color="auto"/>
            </w:tcBorders>
            <w:shd w:val="clear" w:color="auto" w:fill="auto"/>
            <w:noWrap/>
            <w:vAlign w:val="center"/>
            <w:hideMark/>
          </w:tcPr>
          <w:p w14:paraId="4F55BE5B" w14:textId="23FE37C9" w:rsidR="00F710B1" w:rsidRPr="00F710B1" w:rsidRDefault="00F710B1" w:rsidP="00F710B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F710B1">
              <w:rPr>
                <w:rFonts w:cs="Calibri"/>
                <w:b/>
                <w:bCs/>
                <w:color w:val="000000"/>
                <w:sz w:val="22"/>
                <w:szCs w:val="22"/>
                <w:lang w:eastAsia="en-GB"/>
              </w:rPr>
              <w:t>1,230,240</w:t>
            </w:r>
          </w:p>
        </w:tc>
      </w:tr>
      <w:tr w:rsidR="00FE30D6" w:rsidRPr="001D233F" w14:paraId="5FA7B2D4" w14:textId="77777777" w:rsidTr="00F710B1">
        <w:trPr>
          <w:trHeight w:val="315"/>
          <w:jc w:val="center"/>
        </w:trPr>
        <w:tc>
          <w:tcPr>
            <w:tcW w:w="47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D2D3373" w14:textId="64FB2767" w:rsidR="00FE30D6" w:rsidRPr="00F710B1"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710B1">
              <w:rPr>
                <w:rFonts w:cs="Calibri"/>
                <w:b/>
                <w:bCs/>
                <w:color w:val="000000"/>
                <w:sz w:val="22"/>
                <w:szCs w:val="22"/>
                <w:lang w:eastAsia="en-GB"/>
              </w:rPr>
              <w:t> </w:t>
            </w:r>
            <w:r w:rsidR="00F710B1" w:rsidRPr="00F710B1">
              <w:rPr>
                <w:rFonts w:cs="Calibri"/>
                <w:b/>
                <w:bCs/>
                <w:color w:val="000000"/>
                <w:sz w:val="22"/>
                <w:szCs w:val="22"/>
                <w:lang w:eastAsia="en-GB"/>
              </w:rPr>
              <w:t>Result to be allocated</w:t>
            </w:r>
          </w:p>
        </w:tc>
        <w:tc>
          <w:tcPr>
            <w:tcW w:w="1796" w:type="dxa"/>
            <w:tcBorders>
              <w:top w:val="single" w:sz="8" w:space="0" w:color="auto"/>
              <w:left w:val="nil"/>
              <w:bottom w:val="single" w:sz="4" w:space="0" w:color="auto"/>
              <w:right w:val="single" w:sz="4" w:space="0" w:color="auto"/>
            </w:tcBorders>
            <w:shd w:val="clear" w:color="auto" w:fill="auto"/>
            <w:noWrap/>
            <w:vAlign w:val="center"/>
            <w:hideMark/>
          </w:tcPr>
          <w:p w14:paraId="0A1B9820" w14:textId="4CC4E6D3" w:rsidR="00FE30D6" w:rsidRPr="001D233F" w:rsidRDefault="00F710B1" w:rsidP="00F710B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F710B1">
              <w:rPr>
                <w:rFonts w:cs="Calibri"/>
                <w:b/>
                <w:bCs/>
                <w:color w:val="000000"/>
                <w:sz w:val="22"/>
                <w:szCs w:val="22"/>
                <w:lang w:eastAsia="en-GB"/>
              </w:rPr>
              <w:t>4,895,956</w:t>
            </w:r>
          </w:p>
        </w:tc>
      </w:tr>
      <w:tr w:rsidR="00FE30D6" w:rsidRPr="001D233F" w14:paraId="21F0438D" w14:textId="77777777" w:rsidTr="00F710B1">
        <w:trPr>
          <w:trHeight w:val="300"/>
          <w:jc w:val="center"/>
        </w:trPr>
        <w:tc>
          <w:tcPr>
            <w:tcW w:w="4784" w:type="dxa"/>
            <w:tcBorders>
              <w:top w:val="single" w:sz="4" w:space="0" w:color="auto"/>
              <w:left w:val="single" w:sz="4" w:space="0" w:color="auto"/>
              <w:bottom w:val="nil"/>
              <w:right w:val="single" w:sz="8" w:space="0" w:color="auto"/>
            </w:tcBorders>
            <w:shd w:val="clear" w:color="000000" w:fill="E2EFDA"/>
            <w:noWrap/>
            <w:vAlign w:val="center"/>
            <w:hideMark/>
          </w:tcPr>
          <w:p w14:paraId="3F84597D" w14:textId="702885B5"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D233F">
              <w:rPr>
                <w:rFonts w:cs="Calibri"/>
                <w:color w:val="000000"/>
                <w:sz w:val="22"/>
                <w:szCs w:val="22"/>
                <w:lang w:eastAsia="en-GB"/>
              </w:rPr>
              <w:t>Res 1</w:t>
            </w:r>
            <w:r>
              <w:rPr>
                <w:rFonts w:cs="Calibri"/>
                <w:color w:val="000000"/>
                <w:sz w:val="22"/>
                <w:szCs w:val="22"/>
                <w:lang w:eastAsia="en-GB"/>
              </w:rPr>
              <w:t>405</w:t>
            </w:r>
            <w:r w:rsidRPr="001D233F">
              <w:rPr>
                <w:rFonts w:cs="Calibri"/>
                <w:color w:val="000000"/>
                <w:sz w:val="22"/>
                <w:szCs w:val="22"/>
                <w:lang w:eastAsia="en-GB"/>
              </w:rPr>
              <w:t xml:space="preserve">: </w:t>
            </w:r>
          </w:p>
        </w:tc>
        <w:tc>
          <w:tcPr>
            <w:tcW w:w="1796" w:type="dxa"/>
            <w:tcBorders>
              <w:top w:val="single" w:sz="4" w:space="0" w:color="auto"/>
              <w:left w:val="nil"/>
              <w:bottom w:val="nil"/>
              <w:right w:val="single" w:sz="4" w:space="0" w:color="auto"/>
            </w:tcBorders>
            <w:shd w:val="clear" w:color="000000" w:fill="E2EFDA"/>
            <w:noWrap/>
            <w:vAlign w:val="center"/>
            <w:hideMark/>
          </w:tcPr>
          <w:p w14:paraId="5369EE85" w14:textId="59661F0F"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D233F">
              <w:rPr>
                <w:rFonts w:cs="Calibri"/>
                <w:color w:val="000000"/>
                <w:sz w:val="22"/>
                <w:szCs w:val="22"/>
                <w:lang w:eastAsia="en-GB"/>
              </w:rPr>
              <w:t xml:space="preserve">             </w:t>
            </w:r>
            <w:r w:rsidR="00F710B1">
              <w:rPr>
                <w:rFonts w:cs="Calibri"/>
                <w:color w:val="000000"/>
                <w:sz w:val="22"/>
                <w:szCs w:val="22"/>
                <w:lang w:eastAsia="en-GB"/>
              </w:rPr>
              <w:t>3</w:t>
            </w:r>
            <w:r w:rsidRPr="001D233F">
              <w:rPr>
                <w:rFonts w:cs="Calibri"/>
                <w:color w:val="000000"/>
                <w:sz w:val="22"/>
                <w:szCs w:val="22"/>
                <w:lang w:eastAsia="en-GB"/>
              </w:rPr>
              <w:t>,</w:t>
            </w:r>
            <w:r w:rsidR="00F710B1">
              <w:rPr>
                <w:rFonts w:cs="Calibri"/>
                <w:color w:val="000000"/>
                <w:sz w:val="22"/>
                <w:szCs w:val="22"/>
                <w:lang w:eastAsia="en-GB"/>
              </w:rPr>
              <w:t>766</w:t>
            </w:r>
            <w:r w:rsidRPr="001D233F">
              <w:rPr>
                <w:rFonts w:cs="Calibri"/>
                <w:color w:val="000000"/>
                <w:sz w:val="22"/>
                <w:szCs w:val="22"/>
                <w:lang w:eastAsia="en-GB"/>
              </w:rPr>
              <w:t xml:space="preserve">,000 </w:t>
            </w:r>
          </w:p>
        </w:tc>
      </w:tr>
      <w:tr w:rsidR="00FE30D6" w:rsidRPr="001D233F" w14:paraId="38DC40FB" w14:textId="77777777" w:rsidTr="001E6EBA">
        <w:trPr>
          <w:trHeight w:val="300"/>
          <w:jc w:val="center"/>
        </w:trPr>
        <w:tc>
          <w:tcPr>
            <w:tcW w:w="4784" w:type="dxa"/>
            <w:tcBorders>
              <w:top w:val="nil"/>
              <w:left w:val="single" w:sz="4" w:space="0" w:color="auto"/>
              <w:bottom w:val="nil"/>
              <w:right w:val="single" w:sz="8" w:space="0" w:color="auto"/>
            </w:tcBorders>
            <w:shd w:val="clear" w:color="000000" w:fill="E2EFDA"/>
            <w:noWrap/>
            <w:vAlign w:val="center"/>
            <w:hideMark/>
          </w:tcPr>
          <w:p w14:paraId="195C4CE5" w14:textId="22749599"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1D233F">
              <w:rPr>
                <w:rFonts w:cs="Calibri"/>
                <w:color w:val="000000"/>
                <w:sz w:val="22"/>
                <w:szCs w:val="22"/>
                <w:lang w:eastAsia="en-GB"/>
              </w:rPr>
              <w:t xml:space="preserve">Decision 619 New Building </w:t>
            </w:r>
            <w:r>
              <w:rPr>
                <w:rFonts w:cs="Calibri"/>
                <w:color w:val="000000"/>
                <w:sz w:val="22"/>
                <w:szCs w:val="22"/>
                <w:lang w:eastAsia="en-GB"/>
              </w:rPr>
              <w:t>/</w:t>
            </w:r>
            <w:r w:rsidRPr="001D233F">
              <w:rPr>
                <w:rFonts w:cs="Calibri"/>
                <w:color w:val="000000"/>
                <w:sz w:val="22"/>
                <w:szCs w:val="22"/>
                <w:lang w:eastAsia="en-GB"/>
              </w:rPr>
              <w:t xml:space="preserve"> Indirect costs</w:t>
            </w:r>
          </w:p>
        </w:tc>
        <w:tc>
          <w:tcPr>
            <w:tcW w:w="1796" w:type="dxa"/>
            <w:tcBorders>
              <w:top w:val="nil"/>
              <w:left w:val="nil"/>
              <w:bottom w:val="nil"/>
              <w:right w:val="single" w:sz="4" w:space="0" w:color="auto"/>
            </w:tcBorders>
            <w:shd w:val="clear" w:color="000000" w:fill="E2EFDA"/>
            <w:noWrap/>
            <w:vAlign w:val="center"/>
            <w:hideMark/>
          </w:tcPr>
          <w:p w14:paraId="04FEAA69" w14:textId="597ADD1A"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D233F">
              <w:rPr>
                <w:rFonts w:cs="Calibri"/>
                <w:color w:val="000000"/>
                <w:sz w:val="22"/>
                <w:szCs w:val="22"/>
                <w:lang w:eastAsia="en-GB"/>
              </w:rPr>
              <w:t xml:space="preserve">                </w:t>
            </w:r>
            <w:r w:rsidR="00F710B1">
              <w:rPr>
                <w:rFonts w:cs="Calibri"/>
                <w:color w:val="000000"/>
                <w:sz w:val="22"/>
                <w:szCs w:val="22"/>
                <w:lang w:eastAsia="en-GB"/>
              </w:rPr>
              <w:t>785</w:t>
            </w:r>
            <w:r w:rsidRPr="001D233F">
              <w:rPr>
                <w:rFonts w:cs="Calibri"/>
                <w:color w:val="000000"/>
                <w:sz w:val="22"/>
                <w:szCs w:val="22"/>
                <w:lang w:eastAsia="en-GB"/>
              </w:rPr>
              <w:t xml:space="preserve">,000 </w:t>
            </w:r>
          </w:p>
        </w:tc>
      </w:tr>
      <w:tr w:rsidR="00FE30D6" w:rsidRPr="001D233F" w14:paraId="7767A56B" w14:textId="77777777" w:rsidTr="00F710B1">
        <w:trPr>
          <w:trHeight w:val="300"/>
          <w:jc w:val="center"/>
        </w:trPr>
        <w:tc>
          <w:tcPr>
            <w:tcW w:w="4784" w:type="dxa"/>
            <w:tcBorders>
              <w:top w:val="nil"/>
              <w:left w:val="single" w:sz="4" w:space="0" w:color="auto"/>
              <w:bottom w:val="nil"/>
              <w:right w:val="single" w:sz="8" w:space="0" w:color="auto"/>
            </w:tcBorders>
            <w:shd w:val="clear" w:color="000000" w:fill="E2EFDA"/>
            <w:noWrap/>
            <w:vAlign w:val="center"/>
          </w:tcPr>
          <w:p w14:paraId="74B5B7EB" w14:textId="75150F9F" w:rsidR="00FE30D6" w:rsidRPr="001D233F" w:rsidRDefault="00FE1A77"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C21/DT4 – BR</w:t>
            </w:r>
          </w:p>
        </w:tc>
        <w:tc>
          <w:tcPr>
            <w:tcW w:w="1796" w:type="dxa"/>
            <w:tcBorders>
              <w:top w:val="nil"/>
              <w:left w:val="nil"/>
              <w:bottom w:val="nil"/>
              <w:right w:val="single" w:sz="4" w:space="0" w:color="auto"/>
            </w:tcBorders>
            <w:shd w:val="clear" w:color="000000" w:fill="E2EFDA"/>
            <w:noWrap/>
            <w:vAlign w:val="center"/>
          </w:tcPr>
          <w:p w14:paraId="7A5DB14C" w14:textId="28B874B4" w:rsidR="00FE30D6" w:rsidRPr="001D233F" w:rsidRDefault="00FE1A77" w:rsidP="001E6EB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140,000</w:t>
            </w:r>
          </w:p>
        </w:tc>
      </w:tr>
      <w:tr w:rsidR="00FE30D6" w:rsidRPr="001D233F" w14:paraId="21BFDA9B" w14:textId="77777777" w:rsidTr="00F710B1">
        <w:trPr>
          <w:trHeight w:val="300"/>
          <w:jc w:val="center"/>
        </w:trPr>
        <w:tc>
          <w:tcPr>
            <w:tcW w:w="4784" w:type="dxa"/>
            <w:tcBorders>
              <w:top w:val="nil"/>
              <w:left w:val="single" w:sz="4" w:space="0" w:color="auto"/>
              <w:bottom w:val="nil"/>
              <w:right w:val="single" w:sz="8" w:space="0" w:color="auto"/>
            </w:tcBorders>
            <w:shd w:val="clear" w:color="000000" w:fill="E2EFDA"/>
            <w:noWrap/>
            <w:vAlign w:val="center"/>
          </w:tcPr>
          <w:p w14:paraId="5E4200F7" w14:textId="3FACA9C2" w:rsidR="00FE30D6" w:rsidRPr="001D233F" w:rsidRDefault="00FE1A77"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C21/DT4 -TSB</w:t>
            </w:r>
          </w:p>
        </w:tc>
        <w:tc>
          <w:tcPr>
            <w:tcW w:w="1796" w:type="dxa"/>
            <w:tcBorders>
              <w:top w:val="nil"/>
              <w:left w:val="nil"/>
              <w:bottom w:val="nil"/>
              <w:right w:val="single" w:sz="4" w:space="0" w:color="auto"/>
            </w:tcBorders>
            <w:shd w:val="clear" w:color="000000" w:fill="E2EFDA"/>
            <w:noWrap/>
            <w:vAlign w:val="center"/>
          </w:tcPr>
          <w:p w14:paraId="252BF0C1" w14:textId="2C63A565" w:rsidR="00FE30D6" w:rsidRPr="001D233F" w:rsidRDefault="00FE1A77" w:rsidP="001E6EB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161,000</w:t>
            </w:r>
          </w:p>
        </w:tc>
      </w:tr>
      <w:tr w:rsidR="00FE30D6" w:rsidRPr="001D233F" w14:paraId="6B614F5B" w14:textId="77777777" w:rsidTr="00F710B1">
        <w:trPr>
          <w:trHeight w:val="300"/>
          <w:jc w:val="center"/>
        </w:trPr>
        <w:tc>
          <w:tcPr>
            <w:tcW w:w="4784" w:type="dxa"/>
            <w:tcBorders>
              <w:top w:val="single" w:sz="8" w:space="0" w:color="auto"/>
              <w:left w:val="single" w:sz="4" w:space="0" w:color="auto"/>
              <w:bottom w:val="single" w:sz="8" w:space="0" w:color="auto"/>
              <w:right w:val="single" w:sz="8" w:space="0" w:color="auto"/>
            </w:tcBorders>
            <w:shd w:val="clear" w:color="000000" w:fill="C6E0B4"/>
            <w:noWrap/>
            <w:vAlign w:val="center"/>
          </w:tcPr>
          <w:p w14:paraId="58323284" w14:textId="418CBBC5"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p>
        </w:tc>
        <w:tc>
          <w:tcPr>
            <w:tcW w:w="1796" w:type="dxa"/>
            <w:tcBorders>
              <w:top w:val="single" w:sz="8" w:space="0" w:color="auto"/>
              <w:left w:val="nil"/>
              <w:bottom w:val="single" w:sz="8" w:space="0" w:color="auto"/>
              <w:right w:val="single" w:sz="4" w:space="0" w:color="auto"/>
            </w:tcBorders>
            <w:shd w:val="clear" w:color="000000" w:fill="C6E0B4"/>
            <w:noWrap/>
            <w:vAlign w:val="center"/>
          </w:tcPr>
          <w:p w14:paraId="18C8D35D" w14:textId="1C248EF3"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p>
        </w:tc>
      </w:tr>
      <w:tr w:rsidR="00FE30D6" w:rsidRPr="001D233F" w14:paraId="2A9C1471" w14:textId="77777777" w:rsidTr="00770712">
        <w:trPr>
          <w:trHeight w:val="315"/>
          <w:jc w:val="center"/>
        </w:trPr>
        <w:tc>
          <w:tcPr>
            <w:tcW w:w="4784" w:type="dxa"/>
            <w:tcBorders>
              <w:top w:val="nil"/>
              <w:left w:val="single" w:sz="4" w:space="0" w:color="auto"/>
              <w:bottom w:val="single" w:sz="8" w:space="0" w:color="auto"/>
              <w:right w:val="single" w:sz="8" w:space="0" w:color="auto"/>
            </w:tcBorders>
            <w:shd w:val="clear" w:color="000000" w:fill="FFF2CC"/>
            <w:noWrap/>
            <w:vAlign w:val="center"/>
            <w:hideMark/>
          </w:tcPr>
          <w:p w14:paraId="0F2E3539" w14:textId="2939D82E"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94EBF">
              <w:rPr>
                <w:rFonts w:cs="Calibri"/>
                <w:b/>
                <w:bCs/>
                <w:color w:val="000000"/>
                <w:sz w:val="22"/>
                <w:szCs w:val="22"/>
                <w:lang w:eastAsia="en-GB"/>
              </w:rPr>
              <w:t xml:space="preserve">Remaining surplus </w:t>
            </w:r>
            <w:r w:rsidR="00FE1A77">
              <w:rPr>
                <w:rFonts w:cs="Calibri"/>
                <w:b/>
                <w:bCs/>
                <w:color w:val="000000"/>
                <w:sz w:val="22"/>
                <w:szCs w:val="22"/>
                <w:lang w:eastAsia="en-GB"/>
              </w:rPr>
              <w:t>to be paid to reserve fund</w:t>
            </w:r>
          </w:p>
        </w:tc>
        <w:tc>
          <w:tcPr>
            <w:tcW w:w="1796" w:type="dxa"/>
            <w:tcBorders>
              <w:top w:val="nil"/>
              <w:left w:val="nil"/>
              <w:bottom w:val="single" w:sz="8" w:space="0" w:color="auto"/>
              <w:right w:val="single" w:sz="4" w:space="0" w:color="auto"/>
            </w:tcBorders>
            <w:shd w:val="clear" w:color="000000" w:fill="FFF2CC"/>
            <w:noWrap/>
            <w:vAlign w:val="center"/>
            <w:hideMark/>
          </w:tcPr>
          <w:p w14:paraId="7ABC7331" w14:textId="5C093657"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1D233F">
              <w:rPr>
                <w:rFonts w:cs="Calibri"/>
                <w:b/>
                <w:bCs/>
                <w:color w:val="000000"/>
                <w:sz w:val="22"/>
                <w:szCs w:val="22"/>
                <w:lang w:eastAsia="en-GB"/>
              </w:rPr>
              <w:t xml:space="preserve">             </w:t>
            </w:r>
            <w:r w:rsidR="00FE1A77">
              <w:rPr>
                <w:rFonts w:cs="Calibri"/>
                <w:b/>
                <w:bCs/>
                <w:color w:val="000000"/>
                <w:sz w:val="22"/>
                <w:szCs w:val="22"/>
                <w:lang w:eastAsia="en-GB"/>
              </w:rPr>
              <w:t>43,956</w:t>
            </w:r>
            <w:r w:rsidRPr="001D233F">
              <w:rPr>
                <w:rFonts w:cs="Calibri"/>
                <w:b/>
                <w:bCs/>
                <w:color w:val="000000"/>
                <w:sz w:val="22"/>
                <w:szCs w:val="22"/>
                <w:lang w:eastAsia="en-GB"/>
              </w:rPr>
              <w:t xml:space="preserve"> </w:t>
            </w:r>
          </w:p>
        </w:tc>
      </w:tr>
      <w:tr w:rsidR="00FE30D6" w:rsidRPr="001D233F" w14:paraId="48CA45D0" w14:textId="77777777" w:rsidTr="0090336A">
        <w:trPr>
          <w:trHeight w:val="315"/>
          <w:jc w:val="center"/>
        </w:trPr>
        <w:tc>
          <w:tcPr>
            <w:tcW w:w="4784" w:type="dxa"/>
            <w:tcBorders>
              <w:top w:val="nil"/>
              <w:left w:val="single" w:sz="4" w:space="0" w:color="auto"/>
              <w:bottom w:val="single" w:sz="8" w:space="0" w:color="auto"/>
              <w:right w:val="single" w:sz="8" w:space="0" w:color="auto"/>
            </w:tcBorders>
            <w:shd w:val="clear" w:color="000000" w:fill="FFF2CC"/>
            <w:noWrap/>
            <w:vAlign w:val="center"/>
            <w:hideMark/>
          </w:tcPr>
          <w:p w14:paraId="40C8ED6C" w14:textId="64FECA2E"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796" w:type="dxa"/>
            <w:tcBorders>
              <w:top w:val="nil"/>
              <w:left w:val="nil"/>
              <w:bottom w:val="single" w:sz="8" w:space="0" w:color="auto"/>
              <w:right w:val="single" w:sz="4" w:space="0" w:color="auto"/>
            </w:tcBorders>
            <w:shd w:val="clear" w:color="000000" w:fill="FFF2CC"/>
            <w:noWrap/>
            <w:vAlign w:val="center"/>
            <w:hideMark/>
          </w:tcPr>
          <w:p w14:paraId="77490ED0" w14:textId="1D9F2EA4"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p>
        </w:tc>
      </w:tr>
      <w:tr w:rsidR="00FE30D6" w:rsidRPr="001D233F" w14:paraId="4A6CF945" w14:textId="77777777" w:rsidTr="00A34ACC">
        <w:trPr>
          <w:trHeight w:val="390"/>
          <w:jc w:val="center"/>
        </w:trPr>
        <w:tc>
          <w:tcPr>
            <w:tcW w:w="4784" w:type="dxa"/>
            <w:tcBorders>
              <w:top w:val="nil"/>
              <w:left w:val="single" w:sz="4" w:space="0" w:color="auto"/>
              <w:bottom w:val="single" w:sz="8" w:space="0" w:color="auto"/>
              <w:right w:val="single" w:sz="8" w:space="0" w:color="auto"/>
            </w:tcBorders>
            <w:shd w:val="clear" w:color="000000" w:fill="FFF2CC"/>
            <w:noWrap/>
            <w:vAlign w:val="center"/>
          </w:tcPr>
          <w:p w14:paraId="12E506F8" w14:textId="3BD9BB6C" w:rsidR="00FE30D6" w:rsidRPr="00594EB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796" w:type="dxa"/>
            <w:tcBorders>
              <w:top w:val="nil"/>
              <w:left w:val="nil"/>
              <w:bottom w:val="single" w:sz="8" w:space="0" w:color="auto"/>
              <w:right w:val="single" w:sz="4" w:space="0" w:color="auto"/>
            </w:tcBorders>
            <w:shd w:val="clear" w:color="000000" w:fill="FFF2CC"/>
            <w:noWrap/>
            <w:vAlign w:val="center"/>
          </w:tcPr>
          <w:p w14:paraId="774919BA" w14:textId="2FCF3966" w:rsidR="00FE30D6" w:rsidRPr="001D233F" w:rsidRDefault="00FE30D6" w:rsidP="001E6EB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r>
    </w:tbl>
    <w:p w14:paraId="00F10F31" w14:textId="77777777" w:rsidR="00FE30D6" w:rsidRPr="00FE30D6" w:rsidRDefault="00FE30D6" w:rsidP="00FE30D6">
      <w:pPr>
        <w:snapToGrid w:val="0"/>
        <w:jc w:val="both"/>
        <w:rPr>
          <w:rFonts w:cs="Calibri"/>
        </w:rPr>
      </w:pPr>
    </w:p>
    <w:p w14:paraId="5ABE087D" w14:textId="77777777" w:rsidR="0022762F" w:rsidRPr="00CE2E4E" w:rsidRDefault="0022762F" w:rsidP="00CE2E4E">
      <w:pPr>
        <w:spacing w:before="0"/>
        <w:rPr>
          <w:rFonts w:cs="Calibri"/>
        </w:rPr>
      </w:pPr>
      <w:bookmarkStart w:id="12" w:name="_Hlk39136047"/>
      <w:bookmarkStart w:id="13" w:name="_Hlk39136102"/>
    </w:p>
    <w:p w14:paraId="4758869D" w14:textId="00B4E32A" w:rsidR="0022762F" w:rsidRPr="00CE2E4E" w:rsidRDefault="0022762F" w:rsidP="00CE2E4E">
      <w:pPr>
        <w:pStyle w:val="ListParagraph"/>
        <w:numPr>
          <w:ilvl w:val="0"/>
          <w:numId w:val="6"/>
        </w:numPr>
        <w:snapToGrid w:val="0"/>
        <w:ind w:left="0" w:firstLine="0"/>
        <w:jc w:val="both"/>
        <w:rPr>
          <w:rFonts w:asciiTheme="minorHAnsi" w:hAnsiTheme="minorHAnsi" w:cstheme="minorHAnsi"/>
        </w:rPr>
      </w:pPr>
      <w:r w:rsidRPr="00CE2E4E">
        <w:rPr>
          <w:rFonts w:asciiTheme="minorHAnsi" w:hAnsiTheme="minorHAnsi" w:cstheme="minorHAnsi"/>
        </w:rPr>
        <w:t>In 20</w:t>
      </w:r>
      <w:r w:rsidR="00593225">
        <w:rPr>
          <w:rFonts w:asciiTheme="minorHAnsi" w:hAnsiTheme="minorHAnsi" w:cstheme="minorHAnsi"/>
        </w:rPr>
        <w:t>2</w:t>
      </w:r>
      <w:r w:rsidR="00F710B1">
        <w:rPr>
          <w:rFonts w:asciiTheme="minorHAnsi" w:hAnsiTheme="minorHAnsi" w:cstheme="minorHAnsi"/>
        </w:rPr>
        <w:t>1</w:t>
      </w:r>
      <w:r w:rsidR="00593225">
        <w:rPr>
          <w:rFonts w:asciiTheme="minorHAnsi" w:hAnsiTheme="minorHAnsi" w:cstheme="minorHAnsi"/>
        </w:rPr>
        <w:t>,</w:t>
      </w:r>
      <w:r w:rsidRPr="00CE2E4E">
        <w:rPr>
          <w:rFonts w:asciiTheme="minorHAnsi" w:hAnsiTheme="minorHAnsi" w:cstheme="minorHAnsi"/>
        </w:rPr>
        <w:t xml:space="preserve"> the ITU revenues amounted to KCHF 1</w:t>
      </w:r>
      <w:r w:rsidR="00593225">
        <w:rPr>
          <w:rFonts w:asciiTheme="minorHAnsi" w:hAnsiTheme="minorHAnsi" w:cstheme="minorHAnsi"/>
        </w:rPr>
        <w:t>7</w:t>
      </w:r>
      <w:r w:rsidR="00F710B1">
        <w:rPr>
          <w:rFonts w:asciiTheme="minorHAnsi" w:hAnsiTheme="minorHAnsi" w:cstheme="minorHAnsi"/>
        </w:rPr>
        <w:t>5</w:t>
      </w:r>
      <w:r w:rsidRPr="00CE2E4E">
        <w:rPr>
          <w:rFonts w:asciiTheme="minorHAnsi" w:hAnsiTheme="minorHAnsi" w:cstheme="minorHAnsi"/>
        </w:rPr>
        <w:t>’</w:t>
      </w:r>
      <w:r w:rsidR="00F710B1">
        <w:rPr>
          <w:rFonts w:asciiTheme="minorHAnsi" w:hAnsiTheme="minorHAnsi" w:cstheme="minorHAnsi"/>
        </w:rPr>
        <w:t>527</w:t>
      </w:r>
      <w:r w:rsidR="00564303">
        <w:rPr>
          <w:rFonts w:asciiTheme="minorHAnsi" w:hAnsiTheme="minorHAnsi" w:cstheme="minorHAnsi"/>
        </w:rPr>
        <w:t xml:space="preserve"> </w:t>
      </w:r>
      <w:r w:rsidRPr="00CE2E4E">
        <w:rPr>
          <w:rFonts w:asciiTheme="minorHAnsi" w:hAnsiTheme="minorHAnsi" w:cstheme="minorHAnsi"/>
        </w:rPr>
        <w:t xml:space="preserve">(KCHF </w:t>
      </w:r>
      <w:r w:rsidR="00F710B1">
        <w:rPr>
          <w:rFonts w:asciiTheme="minorHAnsi" w:hAnsiTheme="minorHAnsi" w:cstheme="minorHAnsi"/>
        </w:rPr>
        <w:t>170</w:t>
      </w:r>
      <w:r w:rsidRPr="00CE2E4E">
        <w:rPr>
          <w:rFonts w:asciiTheme="minorHAnsi" w:hAnsiTheme="minorHAnsi" w:cstheme="minorHAnsi"/>
        </w:rPr>
        <w:t>’</w:t>
      </w:r>
      <w:r w:rsidR="00F710B1">
        <w:rPr>
          <w:rFonts w:asciiTheme="minorHAnsi" w:hAnsiTheme="minorHAnsi" w:cstheme="minorHAnsi"/>
        </w:rPr>
        <w:t>373</w:t>
      </w:r>
      <w:r w:rsidRPr="00CE2E4E">
        <w:rPr>
          <w:rFonts w:asciiTheme="minorHAnsi" w:hAnsiTheme="minorHAnsi" w:cstheme="minorHAnsi"/>
        </w:rPr>
        <w:t xml:space="preserve"> in 2</w:t>
      </w:r>
      <w:r w:rsidR="00F710B1">
        <w:rPr>
          <w:rFonts w:asciiTheme="minorHAnsi" w:hAnsiTheme="minorHAnsi" w:cstheme="minorHAnsi"/>
        </w:rPr>
        <w:t>020</w:t>
      </w:r>
      <w:r w:rsidRPr="00CE2E4E">
        <w:rPr>
          <w:rFonts w:asciiTheme="minorHAnsi" w:hAnsiTheme="minorHAnsi" w:cstheme="minorHAnsi"/>
        </w:rPr>
        <w:t>) reflected as follows:</w:t>
      </w:r>
    </w:p>
    <w:bookmarkEnd w:id="12"/>
    <w:bookmarkEnd w:id="13"/>
    <w:p w14:paraId="39E8D875" w14:textId="77777777" w:rsidR="00EB1339" w:rsidRPr="00855924" w:rsidRDefault="00EB1339" w:rsidP="002131B9">
      <w:pPr>
        <w:pStyle w:val="ListParagraph"/>
        <w:snapToGrid w:val="0"/>
        <w:spacing w:after="240"/>
        <w:ind w:left="0"/>
        <w:contextualSpacing w:val="0"/>
        <w:jc w:val="both"/>
        <w:rPr>
          <w:rFonts w:asciiTheme="minorHAnsi" w:hAnsiTheme="minorHAnsi" w:cstheme="minorHAnsi"/>
          <w:highlight w:val="yellow"/>
        </w:rPr>
      </w:pPr>
    </w:p>
    <w:p w14:paraId="34C4D732" w14:textId="6DBCF3AD" w:rsidR="0022762F" w:rsidRPr="00EB1339" w:rsidRDefault="00F710B1" w:rsidP="00EB1339">
      <w:pPr>
        <w:pStyle w:val="ListParagraph"/>
        <w:jc w:val="center"/>
        <w:rPr>
          <w:rFonts w:asciiTheme="minorHAnsi" w:hAnsiTheme="minorHAnsi" w:cstheme="minorHAnsi"/>
        </w:rPr>
      </w:pPr>
      <w:r>
        <w:rPr>
          <w:noProof/>
        </w:rPr>
        <w:drawing>
          <wp:inline distT="0" distB="0" distL="0" distR="0" wp14:anchorId="04DD34BA" wp14:editId="0B153924">
            <wp:extent cx="4572000" cy="2853690"/>
            <wp:effectExtent l="0" t="0" r="0" b="3810"/>
            <wp:docPr id="4" name="Chart 4">
              <a:extLst xmlns:a="http://schemas.openxmlformats.org/drawingml/2006/main">
                <a:ext uri="{FF2B5EF4-FFF2-40B4-BE49-F238E27FC236}">
                  <a16:creationId xmlns:a16="http://schemas.microsoft.com/office/drawing/2014/main" id="{FD5816AA-70E2-455F-BCAE-9A65C4D26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B19490" w14:textId="626FF0AD" w:rsidR="00961E13" w:rsidRPr="00961E13" w:rsidRDefault="00961E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961E13">
        <w:rPr>
          <w:rFonts w:asciiTheme="minorHAnsi" w:hAnsiTheme="minorHAnsi" w:cstheme="minorHAnsi"/>
        </w:rPr>
        <w:br w:type="page"/>
      </w:r>
    </w:p>
    <w:p w14:paraId="7B711867" w14:textId="77777777" w:rsidR="0022762F" w:rsidRPr="00727C87" w:rsidRDefault="0022762F" w:rsidP="0022762F">
      <w:pPr>
        <w:snapToGrid w:val="0"/>
        <w:jc w:val="both"/>
        <w:rPr>
          <w:rFonts w:asciiTheme="minorHAnsi" w:hAnsiTheme="minorHAnsi" w:cstheme="minorHAnsi"/>
        </w:rPr>
      </w:pPr>
    </w:p>
    <w:p w14:paraId="1542284C" w14:textId="498BCF7D" w:rsidR="00855924" w:rsidRPr="00727C87" w:rsidRDefault="0022762F" w:rsidP="009C67E7">
      <w:pPr>
        <w:pStyle w:val="ListParagraph"/>
        <w:numPr>
          <w:ilvl w:val="0"/>
          <w:numId w:val="6"/>
        </w:numPr>
        <w:snapToGrid w:val="0"/>
        <w:ind w:left="0" w:firstLine="0"/>
        <w:jc w:val="both"/>
        <w:rPr>
          <w:rFonts w:asciiTheme="minorHAnsi" w:hAnsiTheme="minorHAnsi" w:cstheme="minorHAnsi"/>
        </w:rPr>
      </w:pPr>
      <w:bookmarkStart w:id="14" w:name="_Hlk39136284"/>
      <w:r w:rsidRPr="00727C87">
        <w:rPr>
          <w:rFonts w:asciiTheme="minorHAnsi" w:hAnsiTheme="minorHAnsi" w:cstheme="minorHAnsi"/>
        </w:rPr>
        <w:t xml:space="preserve">The main source of revenue comes from assessed contributions representing </w:t>
      </w:r>
      <w:r w:rsidR="00155C63" w:rsidRPr="00727C87">
        <w:rPr>
          <w:rFonts w:asciiTheme="minorHAnsi" w:hAnsiTheme="minorHAnsi" w:cstheme="minorHAnsi"/>
        </w:rPr>
        <w:t>7</w:t>
      </w:r>
      <w:r w:rsidR="003D044B" w:rsidRPr="00727C87">
        <w:rPr>
          <w:rFonts w:asciiTheme="minorHAnsi" w:hAnsiTheme="minorHAnsi" w:cstheme="minorHAnsi"/>
        </w:rPr>
        <w:t>2</w:t>
      </w:r>
      <w:r w:rsidRPr="00727C87">
        <w:rPr>
          <w:rFonts w:asciiTheme="minorHAnsi" w:hAnsiTheme="minorHAnsi" w:cstheme="minorHAnsi"/>
        </w:rPr>
        <w:t> per cent in 20</w:t>
      </w:r>
      <w:r w:rsidR="00155C63" w:rsidRPr="00727C87">
        <w:rPr>
          <w:rFonts w:asciiTheme="minorHAnsi" w:hAnsiTheme="minorHAnsi" w:cstheme="minorHAnsi"/>
        </w:rPr>
        <w:t>2</w:t>
      </w:r>
      <w:r w:rsidR="003D044B" w:rsidRPr="00727C87">
        <w:rPr>
          <w:rFonts w:asciiTheme="minorHAnsi" w:hAnsiTheme="minorHAnsi" w:cstheme="minorHAnsi"/>
        </w:rPr>
        <w:t>1</w:t>
      </w:r>
      <w:r w:rsidRPr="00727C87">
        <w:rPr>
          <w:rFonts w:asciiTheme="minorHAnsi" w:hAnsiTheme="minorHAnsi" w:cstheme="minorHAnsi"/>
        </w:rPr>
        <w:t xml:space="preserve"> which </w:t>
      </w:r>
      <w:r w:rsidR="00C8024B" w:rsidRPr="00727C87">
        <w:rPr>
          <w:rFonts w:asciiTheme="minorHAnsi" w:hAnsiTheme="minorHAnsi" w:cstheme="minorHAnsi"/>
        </w:rPr>
        <w:t xml:space="preserve">reflects a </w:t>
      </w:r>
      <w:r w:rsidRPr="00727C87">
        <w:rPr>
          <w:rFonts w:asciiTheme="minorHAnsi" w:hAnsiTheme="minorHAnsi" w:cstheme="minorHAnsi"/>
        </w:rPr>
        <w:t>slight increase compared to 20</w:t>
      </w:r>
      <w:r w:rsidR="003D044B" w:rsidRPr="00727C87">
        <w:rPr>
          <w:rFonts w:asciiTheme="minorHAnsi" w:hAnsiTheme="minorHAnsi" w:cstheme="minorHAnsi"/>
        </w:rPr>
        <w:t>20</w:t>
      </w:r>
      <w:r w:rsidRPr="00727C87">
        <w:rPr>
          <w:rFonts w:asciiTheme="minorHAnsi" w:hAnsiTheme="minorHAnsi" w:cstheme="minorHAnsi"/>
        </w:rPr>
        <w:t xml:space="preserve">, followed by the </w:t>
      </w:r>
      <w:r w:rsidR="008F273B" w:rsidRPr="00727C87">
        <w:rPr>
          <w:rFonts w:asciiTheme="minorHAnsi" w:hAnsiTheme="minorHAnsi" w:cstheme="minorHAnsi"/>
        </w:rPr>
        <w:t>cost recovery</w:t>
      </w:r>
      <w:r w:rsidRPr="00727C87">
        <w:rPr>
          <w:rFonts w:asciiTheme="minorHAnsi" w:hAnsiTheme="minorHAnsi" w:cstheme="minorHAnsi"/>
        </w:rPr>
        <w:t xml:space="preserve"> revenue representing </w:t>
      </w:r>
      <w:r w:rsidR="003D044B" w:rsidRPr="00727C87">
        <w:rPr>
          <w:rFonts w:asciiTheme="minorHAnsi" w:hAnsiTheme="minorHAnsi" w:cstheme="minorHAnsi"/>
        </w:rPr>
        <w:t>19</w:t>
      </w:r>
      <w:r w:rsidRPr="00727C87">
        <w:rPr>
          <w:rFonts w:asciiTheme="minorHAnsi" w:hAnsiTheme="minorHAnsi" w:cstheme="minorHAnsi"/>
        </w:rPr>
        <w:t> per cent which included mainly the sales of publications and the satellite network filings</w:t>
      </w:r>
      <w:r w:rsidRPr="00727C87">
        <w:t>.</w:t>
      </w:r>
    </w:p>
    <w:bookmarkEnd w:id="14"/>
    <w:p w14:paraId="2610A48F" w14:textId="0F9A4CF2" w:rsidR="00855924" w:rsidRDefault="003D044B" w:rsidP="002131B9">
      <w:pPr>
        <w:snapToGrid w:val="0"/>
        <w:jc w:val="center"/>
        <w:rPr>
          <w:rFonts w:asciiTheme="minorHAnsi" w:hAnsiTheme="minorHAnsi" w:cstheme="minorHAnsi"/>
          <w:highlight w:val="yellow"/>
        </w:rPr>
      </w:pPr>
      <w:r>
        <w:rPr>
          <w:noProof/>
        </w:rPr>
        <w:drawing>
          <wp:inline distT="0" distB="0" distL="0" distR="0" wp14:anchorId="2D8694BD" wp14:editId="1F04F2AD">
            <wp:extent cx="5425440" cy="3745231"/>
            <wp:effectExtent l="0" t="0" r="3810" b="7620"/>
            <wp:docPr id="8" name="Chart 8">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85B739" w14:textId="77777777" w:rsidR="00855924" w:rsidRDefault="00855924" w:rsidP="00855924">
      <w:pPr>
        <w:snapToGrid w:val="0"/>
        <w:jc w:val="both"/>
        <w:rPr>
          <w:rFonts w:asciiTheme="minorHAnsi" w:hAnsiTheme="minorHAnsi" w:cstheme="minorHAnsi"/>
          <w:highlight w:val="yellow"/>
        </w:rPr>
      </w:pPr>
    </w:p>
    <w:p w14:paraId="0FD2E52B" w14:textId="2C624DBB" w:rsidR="00E00837" w:rsidRDefault="00855924" w:rsidP="00855924">
      <w:pPr>
        <w:pStyle w:val="ListParagraph"/>
        <w:numPr>
          <w:ilvl w:val="0"/>
          <w:numId w:val="6"/>
        </w:numPr>
        <w:snapToGrid w:val="0"/>
        <w:ind w:left="0" w:firstLine="0"/>
        <w:jc w:val="both"/>
        <w:rPr>
          <w:rFonts w:asciiTheme="minorHAnsi" w:hAnsiTheme="minorHAnsi" w:cstheme="minorHAnsi"/>
        </w:rPr>
      </w:pPr>
      <w:r w:rsidRPr="00727C87">
        <w:rPr>
          <w:rFonts w:asciiTheme="minorHAnsi" w:hAnsiTheme="minorHAnsi" w:cstheme="minorHAnsi"/>
        </w:rPr>
        <w:t>In 20</w:t>
      </w:r>
      <w:r w:rsidR="004F2D53" w:rsidRPr="00727C87">
        <w:rPr>
          <w:rFonts w:asciiTheme="minorHAnsi" w:hAnsiTheme="minorHAnsi" w:cstheme="minorHAnsi"/>
        </w:rPr>
        <w:t>2</w:t>
      </w:r>
      <w:r w:rsidR="003D044B" w:rsidRPr="00727C87">
        <w:rPr>
          <w:rFonts w:asciiTheme="minorHAnsi" w:hAnsiTheme="minorHAnsi" w:cstheme="minorHAnsi"/>
        </w:rPr>
        <w:t>1</w:t>
      </w:r>
      <w:r w:rsidRPr="00727C87">
        <w:rPr>
          <w:rFonts w:asciiTheme="minorHAnsi" w:hAnsiTheme="minorHAnsi" w:cstheme="minorHAnsi"/>
        </w:rPr>
        <w:t xml:space="preserve">, </w:t>
      </w:r>
      <w:r w:rsidRPr="00855924">
        <w:rPr>
          <w:rFonts w:asciiTheme="minorHAnsi" w:hAnsiTheme="minorHAnsi" w:cstheme="minorHAnsi"/>
        </w:rPr>
        <w:t xml:space="preserve">the ITU expenses amounted to KCHF </w:t>
      </w:r>
      <w:r w:rsidR="000C3849">
        <w:rPr>
          <w:rFonts w:asciiTheme="minorHAnsi" w:hAnsiTheme="minorHAnsi" w:cstheme="minorHAnsi"/>
        </w:rPr>
        <w:t>190</w:t>
      </w:r>
      <w:r w:rsidRPr="00855924">
        <w:rPr>
          <w:rFonts w:asciiTheme="minorHAnsi" w:hAnsiTheme="minorHAnsi" w:cstheme="minorHAnsi"/>
        </w:rPr>
        <w:t>’</w:t>
      </w:r>
      <w:r w:rsidR="000C3849">
        <w:rPr>
          <w:rFonts w:asciiTheme="minorHAnsi" w:hAnsiTheme="minorHAnsi" w:cstheme="minorHAnsi"/>
        </w:rPr>
        <w:t>413</w:t>
      </w:r>
      <w:r w:rsidRPr="00855924">
        <w:rPr>
          <w:rFonts w:asciiTheme="minorHAnsi" w:hAnsiTheme="minorHAnsi" w:cstheme="minorHAnsi"/>
        </w:rPr>
        <w:t xml:space="preserve"> (KCHF </w:t>
      </w:r>
      <w:r w:rsidR="003D044B">
        <w:rPr>
          <w:rFonts w:asciiTheme="minorHAnsi" w:hAnsiTheme="minorHAnsi" w:cstheme="minorHAnsi"/>
        </w:rPr>
        <w:t>217</w:t>
      </w:r>
      <w:r w:rsidRPr="00855924">
        <w:rPr>
          <w:rFonts w:asciiTheme="minorHAnsi" w:hAnsiTheme="minorHAnsi" w:cstheme="minorHAnsi"/>
        </w:rPr>
        <w:t>’</w:t>
      </w:r>
      <w:r w:rsidR="003D044B">
        <w:rPr>
          <w:rFonts w:asciiTheme="minorHAnsi" w:hAnsiTheme="minorHAnsi" w:cstheme="minorHAnsi"/>
        </w:rPr>
        <w:t>632</w:t>
      </w:r>
      <w:r w:rsidRPr="00855924">
        <w:rPr>
          <w:rFonts w:asciiTheme="minorHAnsi" w:hAnsiTheme="minorHAnsi" w:cstheme="minorHAnsi"/>
        </w:rPr>
        <w:t xml:space="preserve"> in </w:t>
      </w:r>
      <w:r w:rsidR="003D044B">
        <w:rPr>
          <w:rFonts w:asciiTheme="minorHAnsi" w:hAnsiTheme="minorHAnsi" w:cstheme="minorHAnsi"/>
        </w:rPr>
        <w:t>2020</w:t>
      </w:r>
      <w:r w:rsidRPr="00855924">
        <w:rPr>
          <w:rFonts w:asciiTheme="minorHAnsi" w:hAnsiTheme="minorHAnsi" w:cstheme="minorHAnsi"/>
        </w:rPr>
        <w:t>) reflected as follows:</w:t>
      </w:r>
    </w:p>
    <w:p w14:paraId="524CC032" w14:textId="7DD8E68C" w:rsidR="003D1802" w:rsidRPr="003D1802" w:rsidRDefault="003D1802" w:rsidP="003D1802">
      <w:pPr>
        <w:snapToGrid w:val="0"/>
        <w:jc w:val="center"/>
        <w:rPr>
          <w:rFonts w:asciiTheme="minorHAnsi" w:hAnsiTheme="minorHAnsi" w:cstheme="minorHAnsi"/>
        </w:rPr>
      </w:pPr>
      <w:r>
        <w:rPr>
          <w:noProof/>
        </w:rPr>
        <w:drawing>
          <wp:inline distT="0" distB="0" distL="0" distR="0" wp14:anchorId="051174AF" wp14:editId="38E2B075">
            <wp:extent cx="5581650" cy="3686175"/>
            <wp:effectExtent l="0" t="0" r="0" b="9525"/>
            <wp:docPr id="11" name="Chart 1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857398" w14:textId="3C4EA3BF" w:rsidR="00855924" w:rsidRDefault="00855924" w:rsidP="00855924">
      <w:pPr>
        <w:snapToGrid w:val="0"/>
        <w:jc w:val="center"/>
        <w:rPr>
          <w:rFonts w:asciiTheme="minorHAnsi" w:hAnsiTheme="minorHAnsi" w:cstheme="minorHAnsi"/>
        </w:rPr>
      </w:pPr>
    </w:p>
    <w:p w14:paraId="733AEAD2" w14:textId="364F5D0C" w:rsidR="00571FEF" w:rsidRDefault="00571FEF" w:rsidP="008E769A">
      <w:pPr>
        <w:pStyle w:val="ListParagraph"/>
        <w:tabs>
          <w:tab w:val="left" w:pos="709"/>
        </w:tabs>
        <w:adjustRightInd w:val="0"/>
        <w:snapToGrid w:val="0"/>
        <w:ind w:left="0"/>
        <w:contextualSpacing w:val="0"/>
        <w:jc w:val="both"/>
        <w:rPr>
          <w:rFonts w:ascii="Calibri" w:eastAsia="Times New Roman" w:hAnsi="Calibri"/>
          <w:szCs w:val="20"/>
          <w:lang w:val="en-GB" w:eastAsia="en-US"/>
        </w:rPr>
      </w:pPr>
    </w:p>
    <w:p w14:paraId="1DB1586C" w14:textId="77777777" w:rsidR="00571FEF" w:rsidRPr="00225EF3" w:rsidRDefault="00571FEF" w:rsidP="008E769A">
      <w:pPr>
        <w:pStyle w:val="ListParagraph"/>
        <w:tabs>
          <w:tab w:val="left" w:pos="709"/>
        </w:tabs>
        <w:adjustRightInd w:val="0"/>
        <w:snapToGrid w:val="0"/>
        <w:ind w:left="0"/>
        <w:contextualSpacing w:val="0"/>
        <w:jc w:val="both"/>
        <w:rPr>
          <w:rFonts w:ascii="Calibri" w:eastAsia="Times New Roman" w:hAnsi="Calibri"/>
          <w:szCs w:val="20"/>
          <w:lang w:val="en-GB" w:eastAsia="en-US"/>
        </w:rPr>
      </w:pPr>
    </w:p>
    <w:p w14:paraId="0E3983B2" w14:textId="36F15DCF" w:rsidR="007C5F44" w:rsidRDefault="001C63B9" w:rsidP="009F2D23">
      <w:pPr>
        <w:pStyle w:val="ListParagraph"/>
        <w:tabs>
          <w:tab w:val="left" w:pos="-76"/>
          <w:tab w:val="left" w:pos="851"/>
        </w:tabs>
        <w:adjustRightInd w:val="0"/>
        <w:snapToGrid w:val="0"/>
        <w:ind w:left="0"/>
        <w:contextualSpacing w:val="0"/>
        <w:jc w:val="both"/>
        <w:rPr>
          <w:rFonts w:ascii="Calibri" w:hAnsi="Calibri"/>
          <w:b/>
          <w:bCs/>
          <w:sz w:val="28"/>
          <w:szCs w:val="28"/>
          <w:u w:val="single"/>
        </w:rPr>
      </w:pPr>
      <w:r w:rsidRPr="007C5F44">
        <w:rPr>
          <w:rFonts w:ascii="Calibri" w:hAnsi="Calibri"/>
          <w:b/>
          <w:bCs/>
          <w:sz w:val="28"/>
          <w:szCs w:val="28"/>
          <w:u w:val="single"/>
        </w:rPr>
        <w:t xml:space="preserve">Financial position: </w:t>
      </w:r>
      <w:r w:rsidR="00A01021" w:rsidRPr="007C5F44">
        <w:rPr>
          <w:rFonts w:ascii="Calibri" w:hAnsi="Calibri"/>
          <w:b/>
          <w:bCs/>
          <w:sz w:val="28"/>
          <w:szCs w:val="28"/>
          <w:u w:val="single"/>
        </w:rPr>
        <w:t xml:space="preserve"> </w:t>
      </w:r>
      <w:r w:rsidR="009F60E1" w:rsidRPr="007C5F44">
        <w:rPr>
          <w:rFonts w:ascii="Calibri" w:hAnsi="Calibri"/>
          <w:b/>
          <w:bCs/>
          <w:sz w:val="28"/>
          <w:szCs w:val="28"/>
          <w:u w:val="single"/>
        </w:rPr>
        <w:t>Asset representation for 20</w:t>
      </w:r>
      <w:r w:rsidR="003D1802">
        <w:rPr>
          <w:rFonts w:ascii="Calibri" w:hAnsi="Calibri"/>
          <w:b/>
          <w:bCs/>
          <w:sz w:val="28"/>
          <w:szCs w:val="28"/>
          <w:u w:val="single"/>
        </w:rPr>
        <w:t>21</w:t>
      </w:r>
    </w:p>
    <w:p w14:paraId="4F7DF2B8" w14:textId="77777777" w:rsidR="00855924" w:rsidRPr="007C5F44" w:rsidRDefault="00855924" w:rsidP="009F2D23">
      <w:pPr>
        <w:pStyle w:val="ListParagraph"/>
        <w:tabs>
          <w:tab w:val="left" w:pos="-76"/>
          <w:tab w:val="left" w:pos="851"/>
        </w:tabs>
        <w:adjustRightInd w:val="0"/>
        <w:snapToGrid w:val="0"/>
        <w:ind w:left="0"/>
        <w:contextualSpacing w:val="0"/>
        <w:jc w:val="both"/>
        <w:rPr>
          <w:rFonts w:ascii="Calibri" w:hAnsi="Calibri"/>
          <w:b/>
          <w:bCs/>
          <w:sz w:val="28"/>
          <w:szCs w:val="28"/>
          <w:u w:val="single"/>
        </w:rPr>
      </w:pPr>
    </w:p>
    <w:p w14:paraId="2DD55962" w14:textId="51E70AAA" w:rsidR="009F60E1" w:rsidRDefault="003D1802" w:rsidP="00D708A3">
      <w:pPr>
        <w:pStyle w:val="ListParagraph"/>
        <w:snapToGrid w:val="0"/>
        <w:spacing w:after="120"/>
        <w:ind w:left="854"/>
        <w:rPr>
          <w:rFonts w:ascii="Calibri" w:eastAsia="Times New Roman" w:hAnsi="Calibri"/>
          <w:szCs w:val="20"/>
          <w:lang w:eastAsia="en-US"/>
        </w:rPr>
      </w:pPr>
      <w:r>
        <w:rPr>
          <w:noProof/>
        </w:rPr>
        <w:drawing>
          <wp:inline distT="0" distB="0" distL="0" distR="0" wp14:anchorId="2790FE24" wp14:editId="0BB860A3">
            <wp:extent cx="5038725" cy="3390900"/>
            <wp:effectExtent l="0" t="0" r="9525" b="0"/>
            <wp:docPr id="1" name="Chart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D2C497" w14:textId="77777777" w:rsidR="007C5F44" w:rsidRPr="00373677" w:rsidRDefault="007C5F44" w:rsidP="00373677">
      <w:pPr>
        <w:pStyle w:val="ListParagraph"/>
        <w:tabs>
          <w:tab w:val="left" w:pos="-76"/>
          <w:tab w:val="left" w:pos="851"/>
        </w:tabs>
        <w:adjustRightInd w:val="0"/>
        <w:snapToGrid w:val="0"/>
        <w:ind w:left="0"/>
        <w:contextualSpacing w:val="0"/>
        <w:jc w:val="both"/>
        <w:rPr>
          <w:rFonts w:ascii="Calibri" w:hAnsi="Calibri"/>
          <w:b/>
          <w:bCs/>
          <w:u w:val="single"/>
        </w:rPr>
      </w:pPr>
    </w:p>
    <w:p w14:paraId="6CCCB356" w14:textId="77777777" w:rsidR="00855924" w:rsidRDefault="00855924" w:rsidP="00BD5D98">
      <w:pPr>
        <w:pStyle w:val="ListParagraph"/>
        <w:tabs>
          <w:tab w:val="left" w:pos="-76"/>
          <w:tab w:val="left" w:pos="851"/>
        </w:tabs>
        <w:adjustRightInd w:val="0"/>
        <w:snapToGrid w:val="0"/>
        <w:ind w:left="0"/>
        <w:contextualSpacing w:val="0"/>
        <w:jc w:val="both"/>
        <w:rPr>
          <w:rFonts w:ascii="Calibri" w:hAnsi="Calibri"/>
          <w:b/>
          <w:bCs/>
          <w:sz w:val="28"/>
          <w:szCs w:val="28"/>
          <w:u w:val="single"/>
        </w:rPr>
      </w:pPr>
    </w:p>
    <w:p w14:paraId="16CD90A3" w14:textId="77777777" w:rsidR="00B05C66" w:rsidRDefault="00B05C66" w:rsidP="00855924">
      <w:pPr>
        <w:pStyle w:val="ListParagraph"/>
        <w:tabs>
          <w:tab w:val="left" w:pos="-76"/>
          <w:tab w:val="left" w:pos="851"/>
        </w:tabs>
        <w:adjustRightInd w:val="0"/>
        <w:snapToGrid w:val="0"/>
        <w:ind w:left="0"/>
        <w:contextualSpacing w:val="0"/>
        <w:jc w:val="both"/>
        <w:rPr>
          <w:rFonts w:ascii="Calibri" w:hAnsi="Calibri"/>
          <w:b/>
          <w:bCs/>
          <w:sz w:val="28"/>
          <w:szCs w:val="28"/>
          <w:u w:val="single"/>
        </w:rPr>
      </w:pPr>
    </w:p>
    <w:p w14:paraId="0408EC66" w14:textId="6732843F" w:rsidR="003656A7" w:rsidRDefault="00044F18" w:rsidP="00855924">
      <w:pPr>
        <w:pStyle w:val="ListParagraph"/>
        <w:tabs>
          <w:tab w:val="left" w:pos="-76"/>
          <w:tab w:val="left" w:pos="851"/>
        </w:tabs>
        <w:adjustRightInd w:val="0"/>
        <w:snapToGrid w:val="0"/>
        <w:ind w:left="0"/>
        <w:contextualSpacing w:val="0"/>
        <w:jc w:val="both"/>
        <w:rPr>
          <w:rFonts w:ascii="Calibri" w:hAnsi="Calibri"/>
          <w:b/>
          <w:bCs/>
          <w:sz w:val="28"/>
          <w:szCs w:val="28"/>
          <w:u w:val="single"/>
        </w:rPr>
      </w:pPr>
      <w:r w:rsidRPr="00763B77">
        <w:rPr>
          <w:rFonts w:ascii="Calibri" w:hAnsi="Calibri"/>
          <w:b/>
          <w:bCs/>
          <w:sz w:val="28"/>
          <w:szCs w:val="28"/>
          <w:u w:val="single"/>
        </w:rPr>
        <w:t>F</w:t>
      </w:r>
      <w:r w:rsidR="006B5EB0" w:rsidRPr="00763B77">
        <w:rPr>
          <w:rFonts w:ascii="Calibri" w:hAnsi="Calibri"/>
          <w:b/>
          <w:bCs/>
          <w:sz w:val="28"/>
          <w:szCs w:val="28"/>
          <w:u w:val="single"/>
        </w:rPr>
        <w:t xml:space="preserve">inancial position: </w:t>
      </w:r>
      <w:r w:rsidR="00682949" w:rsidRPr="00763B77">
        <w:rPr>
          <w:rFonts w:ascii="Calibri" w:hAnsi="Calibri"/>
          <w:b/>
          <w:bCs/>
          <w:sz w:val="28"/>
          <w:szCs w:val="28"/>
          <w:u w:val="single"/>
        </w:rPr>
        <w:t xml:space="preserve"> </w:t>
      </w:r>
      <w:r w:rsidR="006B5EB0" w:rsidRPr="00763B77">
        <w:rPr>
          <w:rFonts w:ascii="Calibri" w:hAnsi="Calibri"/>
          <w:b/>
          <w:bCs/>
          <w:sz w:val="28"/>
          <w:szCs w:val="28"/>
          <w:u w:val="single"/>
        </w:rPr>
        <w:t>Asset comparison between 20</w:t>
      </w:r>
      <w:r w:rsidR="003604AE" w:rsidRPr="00763B77">
        <w:rPr>
          <w:rFonts w:ascii="Calibri" w:hAnsi="Calibri"/>
          <w:b/>
          <w:bCs/>
          <w:sz w:val="28"/>
          <w:szCs w:val="28"/>
          <w:u w:val="single"/>
        </w:rPr>
        <w:t>2</w:t>
      </w:r>
      <w:r w:rsidR="003D1802">
        <w:rPr>
          <w:rFonts w:ascii="Calibri" w:hAnsi="Calibri"/>
          <w:b/>
          <w:bCs/>
          <w:sz w:val="28"/>
          <w:szCs w:val="28"/>
          <w:u w:val="single"/>
        </w:rPr>
        <w:t>1</w:t>
      </w:r>
      <w:r w:rsidR="006B5EB0" w:rsidRPr="00763B77">
        <w:rPr>
          <w:rFonts w:ascii="Calibri" w:hAnsi="Calibri"/>
          <w:b/>
          <w:bCs/>
          <w:sz w:val="28"/>
          <w:szCs w:val="28"/>
          <w:u w:val="single"/>
        </w:rPr>
        <w:t xml:space="preserve"> and 20</w:t>
      </w:r>
      <w:r w:rsidR="003D1802">
        <w:rPr>
          <w:rFonts w:ascii="Calibri" w:hAnsi="Calibri"/>
          <w:b/>
          <w:bCs/>
          <w:sz w:val="28"/>
          <w:szCs w:val="28"/>
          <w:u w:val="single"/>
        </w:rPr>
        <w:t>20</w:t>
      </w:r>
    </w:p>
    <w:p w14:paraId="18084639" w14:textId="77777777" w:rsidR="00B05C66" w:rsidRDefault="00B05C66" w:rsidP="00855924">
      <w:pPr>
        <w:pStyle w:val="ListParagraph"/>
        <w:tabs>
          <w:tab w:val="left" w:pos="-76"/>
          <w:tab w:val="left" w:pos="851"/>
        </w:tabs>
        <w:adjustRightInd w:val="0"/>
        <w:snapToGrid w:val="0"/>
        <w:ind w:left="0"/>
        <w:contextualSpacing w:val="0"/>
        <w:jc w:val="both"/>
      </w:pPr>
    </w:p>
    <w:p w14:paraId="6561A5CC" w14:textId="77777777" w:rsidR="007E7031" w:rsidRPr="007E7031" w:rsidRDefault="007E7031" w:rsidP="007E703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szCs w:val="24"/>
          <w:lang w:val="en-US" w:eastAsia="zh-CN"/>
        </w:rPr>
      </w:pPr>
    </w:p>
    <w:p w14:paraId="6E226B68" w14:textId="54C09497" w:rsidR="003656A7" w:rsidRPr="00E93671" w:rsidRDefault="00B05C66" w:rsidP="00B05C66">
      <w:pPr>
        <w:snapToGrid w:val="0"/>
        <w:spacing w:after="120"/>
        <w:jc w:val="center"/>
        <w:rPr>
          <w:lang w:val="en-US"/>
        </w:rPr>
      </w:pPr>
      <w:r>
        <w:rPr>
          <w:noProof/>
        </w:rPr>
        <w:drawing>
          <wp:inline distT="0" distB="0" distL="0" distR="0" wp14:anchorId="7B114C54" wp14:editId="0EB26869">
            <wp:extent cx="5143500" cy="3124200"/>
            <wp:effectExtent l="0" t="0" r="0" b="0"/>
            <wp:docPr id="12" name="Chart 12">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C62C5E" w14:textId="0331C164" w:rsidR="003604AE" w:rsidRDefault="003604AE" w:rsidP="003604AE">
      <w:pPr>
        <w:pStyle w:val="ListParagraph"/>
        <w:tabs>
          <w:tab w:val="left" w:pos="709"/>
        </w:tabs>
        <w:adjustRightInd w:val="0"/>
        <w:snapToGrid w:val="0"/>
        <w:ind w:left="0"/>
        <w:contextualSpacing w:val="0"/>
        <w:jc w:val="both"/>
        <w:rPr>
          <w:rFonts w:ascii="Calibri" w:hAnsi="Calibri"/>
          <w:b/>
          <w:bCs/>
          <w:sz w:val="28"/>
          <w:szCs w:val="28"/>
          <w:u w:val="single"/>
        </w:rPr>
      </w:pPr>
    </w:p>
    <w:p w14:paraId="26D4DC17" w14:textId="4F0C3221" w:rsidR="00B05C66" w:rsidRDefault="00B05C66" w:rsidP="003604AE">
      <w:pPr>
        <w:pStyle w:val="ListParagraph"/>
        <w:tabs>
          <w:tab w:val="left" w:pos="709"/>
        </w:tabs>
        <w:adjustRightInd w:val="0"/>
        <w:snapToGrid w:val="0"/>
        <w:ind w:left="0"/>
        <w:contextualSpacing w:val="0"/>
        <w:jc w:val="both"/>
        <w:rPr>
          <w:rFonts w:ascii="Calibri" w:hAnsi="Calibri"/>
          <w:b/>
          <w:bCs/>
          <w:sz w:val="28"/>
          <w:szCs w:val="28"/>
          <w:u w:val="single"/>
        </w:rPr>
      </w:pPr>
    </w:p>
    <w:p w14:paraId="21EBE951" w14:textId="72628D48" w:rsidR="00B05C66" w:rsidRDefault="00B05C66" w:rsidP="003604AE">
      <w:pPr>
        <w:pStyle w:val="ListParagraph"/>
        <w:tabs>
          <w:tab w:val="left" w:pos="709"/>
        </w:tabs>
        <w:adjustRightInd w:val="0"/>
        <w:snapToGrid w:val="0"/>
        <w:ind w:left="0"/>
        <w:contextualSpacing w:val="0"/>
        <w:jc w:val="both"/>
        <w:rPr>
          <w:rFonts w:ascii="Calibri" w:hAnsi="Calibri"/>
          <w:b/>
          <w:bCs/>
          <w:sz w:val="28"/>
          <w:szCs w:val="28"/>
          <w:u w:val="single"/>
        </w:rPr>
      </w:pPr>
    </w:p>
    <w:p w14:paraId="49D30096" w14:textId="3ECA5707" w:rsidR="00B05C66" w:rsidRDefault="00B05C66" w:rsidP="003604AE">
      <w:pPr>
        <w:pStyle w:val="ListParagraph"/>
        <w:tabs>
          <w:tab w:val="left" w:pos="709"/>
        </w:tabs>
        <w:adjustRightInd w:val="0"/>
        <w:snapToGrid w:val="0"/>
        <w:ind w:left="0"/>
        <w:contextualSpacing w:val="0"/>
        <w:jc w:val="both"/>
        <w:rPr>
          <w:rFonts w:ascii="Calibri" w:hAnsi="Calibri"/>
          <w:b/>
          <w:bCs/>
          <w:sz w:val="28"/>
          <w:szCs w:val="28"/>
          <w:u w:val="single"/>
        </w:rPr>
      </w:pPr>
    </w:p>
    <w:p w14:paraId="73798DE4" w14:textId="77777777" w:rsidR="00B05C66" w:rsidRDefault="00B05C66" w:rsidP="003604AE">
      <w:pPr>
        <w:pStyle w:val="ListParagraph"/>
        <w:tabs>
          <w:tab w:val="left" w:pos="709"/>
        </w:tabs>
        <w:adjustRightInd w:val="0"/>
        <w:snapToGrid w:val="0"/>
        <w:ind w:left="0"/>
        <w:contextualSpacing w:val="0"/>
        <w:jc w:val="both"/>
        <w:rPr>
          <w:rFonts w:ascii="Calibri" w:hAnsi="Calibri"/>
          <w:b/>
          <w:bCs/>
          <w:sz w:val="28"/>
          <w:szCs w:val="28"/>
          <w:u w:val="single"/>
        </w:rPr>
      </w:pPr>
    </w:p>
    <w:p w14:paraId="5DE15311" w14:textId="77777777" w:rsidR="003604AE" w:rsidRPr="003604AE" w:rsidRDefault="003604AE" w:rsidP="003604AE">
      <w:pPr>
        <w:pStyle w:val="ListParagraph"/>
        <w:tabs>
          <w:tab w:val="left" w:pos="709"/>
        </w:tabs>
        <w:adjustRightInd w:val="0"/>
        <w:snapToGrid w:val="0"/>
        <w:ind w:left="0"/>
        <w:contextualSpacing w:val="0"/>
        <w:jc w:val="both"/>
        <w:rPr>
          <w:rFonts w:ascii="Calibri" w:hAnsi="Calibri"/>
          <w:b/>
          <w:bCs/>
          <w:sz w:val="28"/>
          <w:szCs w:val="28"/>
          <w:u w:val="single"/>
        </w:rPr>
      </w:pPr>
    </w:p>
    <w:p w14:paraId="58A34FAD" w14:textId="5104E740" w:rsidR="005D3942" w:rsidRPr="00300407" w:rsidRDefault="00D80757" w:rsidP="005D3942">
      <w:pPr>
        <w:pStyle w:val="ListParagraph"/>
        <w:numPr>
          <w:ilvl w:val="0"/>
          <w:numId w:val="6"/>
        </w:numPr>
        <w:tabs>
          <w:tab w:val="left" w:pos="709"/>
        </w:tabs>
        <w:adjustRightInd w:val="0"/>
        <w:snapToGrid w:val="0"/>
        <w:ind w:left="0" w:firstLine="0"/>
        <w:contextualSpacing w:val="0"/>
        <w:jc w:val="both"/>
        <w:rPr>
          <w:rFonts w:ascii="Calibri" w:hAnsi="Calibri"/>
          <w:sz w:val="28"/>
          <w:szCs w:val="28"/>
        </w:rPr>
      </w:pPr>
      <w:bookmarkStart w:id="15" w:name="_Hlk70502937"/>
      <w:r w:rsidRPr="00300407">
        <w:rPr>
          <w:rFonts w:asciiTheme="minorHAnsi" w:hAnsiTheme="minorHAnsi" w:cstheme="minorHAnsi"/>
        </w:rPr>
        <w:t>In 202</w:t>
      </w:r>
      <w:r w:rsidR="00B05C66" w:rsidRPr="00300407">
        <w:rPr>
          <w:rFonts w:asciiTheme="minorHAnsi" w:hAnsiTheme="minorHAnsi" w:cstheme="minorHAnsi"/>
        </w:rPr>
        <w:t>1</w:t>
      </w:r>
      <w:r w:rsidR="00961E13" w:rsidRPr="00300407">
        <w:rPr>
          <w:rFonts w:asciiTheme="minorHAnsi" w:hAnsiTheme="minorHAnsi" w:cstheme="minorHAnsi"/>
        </w:rPr>
        <w:t xml:space="preserve">, </w:t>
      </w:r>
      <w:r w:rsidR="008B44A4" w:rsidRPr="00300407">
        <w:rPr>
          <w:rFonts w:asciiTheme="minorHAnsi" w:hAnsiTheme="minorHAnsi" w:cstheme="minorHAnsi"/>
        </w:rPr>
        <w:t>due to the negative interest</w:t>
      </w:r>
      <w:r w:rsidR="00FD7C23" w:rsidRPr="00300407">
        <w:rPr>
          <w:rFonts w:asciiTheme="minorHAnsi" w:hAnsiTheme="minorHAnsi" w:cstheme="minorHAnsi"/>
        </w:rPr>
        <w:t>s</w:t>
      </w:r>
      <w:r w:rsidR="005D3942" w:rsidRPr="00300407">
        <w:rPr>
          <w:rFonts w:asciiTheme="minorHAnsi" w:hAnsiTheme="minorHAnsi" w:cstheme="minorHAnsi"/>
        </w:rPr>
        <w:t>,</w:t>
      </w:r>
      <w:r w:rsidR="008B44A4" w:rsidRPr="00300407">
        <w:rPr>
          <w:rFonts w:asciiTheme="minorHAnsi" w:hAnsiTheme="minorHAnsi" w:cstheme="minorHAnsi"/>
        </w:rPr>
        <w:t xml:space="preserve"> the investment</w:t>
      </w:r>
      <w:r w:rsidR="005D3942" w:rsidRPr="00300407">
        <w:rPr>
          <w:rFonts w:asciiTheme="minorHAnsi" w:hAnsiTheme="minorHAnsi" w:cstheme="minorHAnsi"/>
        </w:rPr>
        <w:t>s</w:t>
      </w:r>
      <w:r w:rsidR="008B44A4" w:rsidRPr="00300407">
        <w:rPr>
          <w:rFonts w:asciiTheme="minorHAnsi" w:hAnsiTheme="minorHAnsi" w:cstheme="minorHAnsi"/>
        </w:rPr>
        <w:t xml:space="preserve"> remained stable.</w:t>
      </w:r>
      <w:r w:rsidR="005D3942" w:rsidRPr="00300407">
        <w:rPr>
          <w:rFonts w:asciiTheme="minorHAnsi" w:hAnsiTheme="minorHAnsi" w:cstheme="minorHAnsi"/>
        </w:rPr>
        <w:t xml:space="preserve"> I</w:t>
      </w:r>
      <w:r w:rsidR="00961E13" w:rsidRPr="00300407">
        <w:rPr>
          <w:rFonts w:asciiTheme="minorHAnsi" w:hAnsiTheme="minorHAnsi" w:cstheme="minorHAnsi"/>
        </w:rPr>
        <w:t xml:space="preserve">t was noted </w:t>
      </w:r>
      <w:r w:rsidRPr="00300407">
        <w:rPr>
          <w:rFonts w:asciiTheme="minorHAnsi" w:hAnsiTheme="minorHAnsi" w:cstheme="minorHAnsi"/>
        </w:rPr>
        <w:t>an increase of the cash and cash equivalent</w:t>
      </w:r>
      <w:r w:rsidR="008B44A4" w:rsidRPr="00300407">
        <w:rPr>
          <w:rFonts w:asciiTheme="minorHAnsi" w:hAnsiTheme="minorHAnsi" w:cstheme="minorHAnsi"/>
        </w:rPr>
        <w:t xml:space="preserve"> which could be explained by the signature and payment of several agreement</w:t>
      </w:r>
      <w:r w:rsidR="00FD7C23" w:rsidRPr="00300407">
        <w:rPr>
          <w:rFonts w:asciiTheme="minorHAnsi" w:hAnsiTheme="minorHAnsi" w:cstheme="minorHAnsi"/>
        </w:rPr>
        <w:t>s</w:t>
      </w:r>
      <w:r w:rsidR="008B44A4" w:rsidRPr="00300407">
        <w:rPr>
          <w:rFonts w:asciiTheme="minorHAnsi" w:hAnsiTheme="minorHAnsi" w:cstheme="minorHAnsi"/>
        </w:rPr>
        <w:t xml:space="preserve"> for Voluntary contribution</w:t>
      </w:r>
      <w:r w:rsidR="00FD7C23" w:rsidRPr="00300407">
        <w:rPr>
          <w:rFonts w:asciiTheme="minorHAnsi" w:hAnsiTheme="minorHAnsi" w:cstheme="minorHAnsi"/>
        </w:rPr>
        <w:t>s</w:t>
      </w:r>
      <w:r w:rsidR="008B44A4" w:rsidRPr="00300407">
        <w:rPr>
          <w:rFonts w:asciiTheme="minorHAnsi" w:hAnsiTheme="minorHAnsi" w:cstheme="minorHAnsi"/>
        </w:rPr>
        <w:t xml:space="preserve"> and also Fund</w:t>
      </w:r>
      <w:r w:rsidR="00FD7C23" w:rsidRPr="00300407">
        <w:rPr>
          <w:rFonts w:asciiTheme="minorHAnsi" w:hAnsiTheme="minorHAnsi" w:cstheme="minorHAnsi"/>
        </w:rPr>
        <w:t>s</w:t>
      </w:r>
      <w:r w:rsidR="008B44A4" w:rsidRPr="00300407">
        <w:rPr>
          <w:rFonts w:asciiTheme="minorHAnsi" w:hAnsiTheme="minorHAnsi" w:cstheme="minorHAnsi"/>
        </w:rPr>
        <w:t xml:space="preserve"> in trust.</w:t>
      </w:r>
      <w:bookmarkEnd w:id="15"/>
    </w:p>
    <w:p w14:paraId="4F4AD03C" w14:textId="77777777" w:rsidR="005D3942" w:rsidRPr="005D3942" w:rsidRDefault="005D3942" w:rsidP="005D3942">
      <w:pPr>
        <w:pStyle w:val="ListParagraph"/>
        <w:tabs>
          <w:tab w:val="left" w:pos="709"/>
        </w:tabs>
        <w:adjustRightInd w:val="0"/>
        <w:snapToGrid w:val="0"/>
        <w:ind w:left="0"/>
        <w:contextualSpacing w:val="0"/>
        <w:jc w:val="both"/>
        <w:rPr>
          <w:rFonts w:ascii="Calibri" w:hAnsi="Calibri"/>
          <w:sz w:val="28"/>
          <w:szCs w:val="28"/>
        </w:rPr>
      </w:pPr>
    </w:p>
    <w:p w14:paraId="54FCEA07" w14:textId="3E7FBF5A" w:rsidR="00D352D5" w:rsidRPr="00E57B58" w:rsidRDefault="00594EBF" w:rsidP="00B8297E">
      <w:pPr>
        <w:pStyle w:val="ListParagraph"/>
        <w:numPr>
          <w:ilvl w:val="0"/>
          <w:numId w:val="6"/>
        </w:numPr>
        <w:tabs>
          <w:tab w:val="left" w:pos="709"/>
        </w:tabs>
        <w:adjustRightInd w:val="0"/>
        <w:snapToGrid w:val="0"/>
        <w:ind w:left="0" w:firstLine="0"/>
        <w:contextualSpacing w:val="0"/>
        <w:jc w:val="both"/>
        <w:rPr>
          <w:rFonts w:ascii="Calibri" w:hAnsi="Calibri"/>
          <w:b/>
          <w:bCs/>
          <w:sz w:val="28"/>
          <w:szCs w:val="28"/>
          <w:u w:val="single"/>
        </w:rPr>
      </w:pPr>
      <w:bookmarkStart w:id="16" w:name="_Hlk39137255"/>
      <w:r w:rsidRPr="00E57B58">
        <w:rPr>
          <w:rFonts w:asciiTheme="minorHAnsi" w:hAnsiTheme="minorHAnsi" w:cstheme="minorHAnsi"/>
        </w:rPr>
        <w:t>The usual expenses for the implementation of the budget 20</w:t>
      </w:r>
      <w:r w:rsidR="003604AE">
        <w:rPr>
          <w:rFonts w:asciiTheme="minorHAnsi" w:hAnsiTheme="minorHAnsi" w:cstheme="minorHAnsi"/>
        </w:rPr>
        <w:t>2</w:t>
      </w:r>
      <w:r w:rsidR="00B05C66">
        <w:rPr>
          <w:rFonts w:asciiTheme="minorHAnsi" w:hAnsiTheme="minorHAnsi" w:cstheme="minorHAnsi"/>
        </w:rPr>
        <w:t>1</w:t>
      </w:r>
      <w:r w:rsidRPr="00E57B58">
        <w:rPr>
          <w:rFonts w:asciiTheme="minorHAnsi" w:hAnsiTheme="minorHAnsi" w:cstheme="minorHAnsi"/>
        </w:rPr>
        <w:t xml:space="preserve"> remained stable thanks </w:t>
      </w:r>
      <w:r w:rsidR="00731C4F" w:rsidRPr="00E57B58">
        <w:rPr>
          <w:rFonts w:asciiTheme="minorHAnsi" w:hAnsiTheme="minorHAnsi" w:cstheme="minorHAnsi"/>
        </w:rPr>
        <w:t xml:space="preserve">to </w:t>
      </w:r>
      <w:r w:rsidRPr="00E57B58">
        <w:rPr>
          <w:rFonts w:asciiTheme="minorHAnsi" w:hAnsiTheme="minorHAnsi" w:cstheme="minorHAnsi"/>
        </w:rPr>
        <w:t>a strict monitoring of the budget.</w:t>
      </w:r>
    </w:p>
    <w:bookmarkEnd w:id="16"/>
    <w:p w14:paraId="0937428D" w14:textId="77777777" w:rsidR="00D352D5" w:rsidRDefault="00D352D5" w:rsidP="009F2D23">
      <w:pPr>
        <w:pStyle w:val="ListParagraph"/>
        <w:tabs>
          <w:tab w:val="left" w:pos="851"/>
        </w:tabs>
        <w:snapToGrid w:val="0"/>
        <w:ind w:left="0"/>
        <w:jc w:val="both"/>
        <w:rPr>
          <w:rFonts w:ascii="Calibri" w:hAnsi="Calibri"/>
          <w:b/>
          <w:bCs/>
          <w:sz w:val="28"/>
          <w:szCs w:val="28"/>
          <w:u w:val="single"/>
        </w:rPr>
      </w:pPr>
    </w:p>
    <w:p w14:paraId="2B30BE31" w14:textId="3F7EB1AD" w:rsidR="003656A7" w:rsidRPr="00D701F7" w:rsidRDefault="003656A7" w:rsidP="009F2D23">
      <w:pPr>
        <w:pStyle w:val="ListParagraph"/>
        <w:tabs>
          <w:tab w:val="left" w:pos="851"/>
        </w:tabs>
        <w:snapToGrid w:val="0"/>
        <w:ind w:left="0"/>
        <w:jc w:val="both"/>
        <w:rPr>
          <w:rFonts w:ascii="Calibri" w:hAnsi="Calibri"/>
          <w:b/>
          <w:bCs/>
          <w:sz w:val="28"/>
          <w:szCs w:val="28"/>
          <w:u w:val="single"/>
        </w:rPr>
      </w:pPr>
      <w:r w:rsidRPr="00D701F7">
        <w:rPr>
          <w:rFonts w:ascii="Calibri" w:hAnsi="Calibri"/>
          <w:b/>
          <w:bCs/>
          <w:sz w:val="28"/>
          <w:szCs w:val="28"/>
          <w:u w:val="single"/>
        </w:rPr>
        <w:t xml:space="preserve">Financial position: </w:t>
      </w:r>
      <w:r w:rsidR="00682949" w:rsidRPr="00D701F7">
        <w:rPr>
          <w:rFonts w:ascii="Calibri" w:hAnsi="Calibri"/>
          <w:b/>
          <w:bCs/>
          <w:sz w:val="28"/>
          <w:szCs w:val="28"/>
          <w:u w:val="single"/>
        </w:rPr>
        <w:t xml:space="preserve"> </w:t>
      </w:r>
      <w:r w:rsidR="00120C62" w:rsidRPr="00D701F7">
        <w:rPr>
          <w:rFonts w:ascii="Calibri" w:hAnsi="Calibri"/>
          <w:b/>
          <w:bCs/>
          <w:sz w:val="28"/>
          <w:szCs w:val="28"/>
          <w:u w:val="single"/>
        </w:rPr>
        <w:t xml:space="preserve">liabilities </w:t>
      </w:r>
      <w:r w:rsidRPr="00D701F7">
        <w:rPr>
          <w:rFonts w:ascii="Calibri" w:hAnsi="Calibri"/>
          <w:b/>
          <w:bCs/>
          <w:sz w:val="28"/>
          <w:szCs w:val="28"/>
          <w:u w:val="single"/>
        </w:rPr>
        <w:t>representation for 20</w:t>
      </w:r>
      <w:r w:rsidR="003604AE">
        <w:rPr>
          <w:rFonts w:ascii="Calibri" w:hAnsi="Calibri"/>
          <w:b/>
          <w:bCs/>
          <w:sz w:val="28"/>
          <w:szCs w:val="28"/>
          <w:u w:val="single"/>
        </w:rPr>
        <w:t>2</w:t>
      </w:r>
      <w:r w:rsidR="00B05C66">
        <w:rPr>
          <w:rFonts w:ascii="Calibri" w:hAnsi="Calibri"/>
          <w:b/>
          <w:bCs/>
          <w:sz w:val="28"/>
          <w:szCs w:val="28"/>
          <w:u w:val="single"/>
        </w:rPr>
        <w:t>1</w:t>
      </w:r>
    </w:p>
    <w:p w14:paraId="07FD371E" w14:textId="77777777" w:rsidR="00CF43D8" w:rsidRDefault="00CF43D8" w:rsidP="00464B16">
      <w:pPr>
        <w:tabs>
          <w:tab w:val="left" w:pos="851"/>
        </w:tabs>
        <w:snapToGrid w:val="0"/>
        <w:spacing w:before="0"/>
        <w:jc w:val="both"/>
      </w:pPr>
    </w:p>
    <w:p w14:paraId="18384128" w14:textId="497C4C24" w:rsidR="00CF43D8" w:rsidRDefault="00B05C66" w:rsidP="0062532D">
      <w:pPr>
        <w:snapToGrid w:val="0"/>
        <w:spacing w:after="120"/>
        <w:jc w:val="center"/>
      </w:pPr>
      <w:r>
        <w:rPr>
          <w:noProof/>
        </w:rPr>
        <w:drawing>
          <wp:inline distT="0" distB="0" distL="0" distR="0" wp14:anchorId="4081DA78" wp14:editId="50A6FBD1">
            <wp:extent cx="4572000" cy="2949892"/>
            <wp:effectExtent l="0" t="0" r="0" b="3175"/>
            <wp:docPr id="13" name="Chart 13">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286B68" w14:textId="77777777" w:rsidR="006D6475" w:rsidRPr="00CF43D8" w:rsidRDefault="006D6475" w:rsidP="00373677">
      <w:pPr>
        <w:snapToGrid w:val="0"/>
        <w:spacing w:before="0"/>
        <w:jc w:val="both"/>
      </w:pPr>
    </w:p>
    <w:p w14:paraId="3251137D" w14:textId="0857BF7E" w:rsidR="00CF43D8" w:rsidRPr="00DF5DD9" w:rsidRDefault="00CF43D8" w:rsidP="009F2D23">
      <w:pPr>
        <w:pStyle w:val="ListParagraph"/>
        <w:tabs>
          <w:tab w:val="left" w:pos="851"/>
        </w:tabs>
        <w:adjustRightInd w:val="0"/>
        <w:snapToGrid w:val="0"/>
        <w:ind w:left="0"/>
        <w:contextualSpacing w:val="0"/>
        <w:rPr>
          <w:rFonts w:ascii="Calibri" w:hAnsi="Calibri"/>
        </w:rPr>
      </w:pPr>
      <w:r w:rsidRPr="007E7031">
        <w:rPr>
          <w:rFonts w:ascii="Calibri" w:hAnsi="Calibri"/>
          <w:b/>
          <w:bCs/>
          <w:sz w:val="28"/>
          <w:szCs w:val="28"/>
          <w:u w:val="single"/>
        </w:rPr>
        <w:t xml:space="preserve">Liabilities </w:t>
      </w:r>
      <w:r w:rsidR="0081414D" w:rsidRPr="007E7031">
        <w:rPr>
          <w:rFonts w:ascii="Calibri" w:hAnsi="Calibri"/>
          <w:b/>
          <w:bCs/>
          <w:sz w:val="28"/>
          <w:szCs w:val="28"/>
          <w:u w:val="single"/>
        </w:rPr>
        <w:t>comparison:</w:t>
      </w:r>
      <w:r w:rsidR="001C63B9" w:rsidRPr="007E7031">
        <w:rPr>
          <w:rFonts w:ascii="Calibri" w:hAnsi="Calibri"/>
          <w:b/>
          <w:bCs/>
          <w:sz w:val="28"/>
          <w:szCs w:val="28"/>
          <w:u w:val="single"/>
        </w:rPr>
        <w:t xml:space="preserve"> The liabilities </w:t>
      </w:r>
      <w:r w:rsidR="00D007B2" w:rsidRPr="007E7031">
        <w:rPr>
          <w:rFonts w:ascii="Calibri" w:hAnsi="Calibri"/>
          <w:b/>
          <w:bCs/>
          <w:sz w:val="28"/>
          <w:szCs w:val="28"/>
          <w:u w:val="single"/>
        </w:rPr>
        <w:t>at</w:t>
      </w:r>
      <w:r w:rsidR="001C63B9" w:rsidRPr="007E7031">
        <w:rPr>
          <w:rFonts w:ascii="Calibri" w:hAnsi="Calibri"/>
          <w:b/>
          <w:bCs/>
          <w:sz w:val="28"/>
          <w:szCs w:val="28"/>
          <w:u w:val="single"/>
        </w:rPr>
        <w:t xml:space="preserve"> 31</w:t>
      </w:r>
      <w:r w:rsidR="00D007B2" w:rsidRPr="007E7031">
        <w:rPr>
          <w:rFonts w:ascii="Calibri" w:hAnsi="Calibri"/>
          <w:b/>
          <w:bCs/>
          <w:sz w:val="28"/>
          <w:szCs w:val="28"/>
          <w:u w:val="single"/>
        </w:rPr>
        <w:t xml:space="preserve"> December </w:t>
      </w:r>
      <w:r w:rsidR="001C63B9" w:rsidRPr="007E7031">
        <w:rPr>
          <w:rFonts w:ascii="Calibri" w:hAnsi="Calibri"/>
          <w:b/>
          <w:bCs/>
          <w:sz w:val="28"/>
          <w:szCs w:val="28"/>
          <w:u w:val="single"/>
        </w:rPr>
        <w:t>20</w:t>
      </w:r>
      <w:r w:rsidR="003604AE">
        <w:rPr>
          <w:rFonts w:ascii="Calibri" w:hAnsi="Calibri"/>
          <w:b/>
          <w:bCs/>
          <w:sz w:val="28"/>
          <w:szCs w:val="28"/>
          <w:u w:val="single"/>
        </w:rPr>
        <w:t>2</w:t>
      </w:r>
      <w:r w:rsidR="00B05C66">
        <w:rPr>
          <w:rFonts w:ascii="Calibri" w:hAnsi="Calibri"/>
          <w:b/>
          <w:bCs/>
          <w:sz w:val="28"/>
          <w:szCs w:val="28"/>
          <w:u w:val="single"/>
        </w:rPr>
        <w:t>1</w:t>
      </w:r>
      <w:r w:rsidR="009F2D23">
        <w:rPr>
          <w:rFonts w:ascii="Calibri" w:hAnsi="Calibri"/>
          <w:b/>
          <w:bCs/>
          <w:sz w:val="28"/>
          <w:szCs w:val="28"/>
          <w:u w:val="single"/>
        </w:rPr>
        <w:t xml:space="preserve"> </w:t>
      </w:r>
      <w:r w:rsidR="0081414D" w:rsidRPr="007E7031">
        <w:rPr>
          <w:rFonts w:ascii="Calibri" w:hAnsi="Calibri"/>
          <w:b/>
          <w:bCs/>
          <w:sz w:val="28"/>
          <w:szCs w:val="28"/>
          <w:u w:val="single"/>
        </w:rPr>
        <w:t>tota</w:t>
      </w:r>
      <w:r w:rsidR="00D007B2" w:rsidRPr="007E7031">
        <w:rPr>
          <w:rFonts w:ascii="Calibri" w:hAnsi="Calibri"/>
          <w:b/>
          <w:bCs/>
          <w:sz w:val="28"/>
          <w:szCs w:val="28"/>
          <w:u w:val="single"/>
        </w:rPr>
        <w:t>l</w:t>
      </w:r>
      <w:r w:rsidR="0081414D" w:rsidRPr="007E7031">
        <w:rPr>
          <w:rFonts w:ascii="Calibri" w:hAnsi="Calibri"/>
          <w:b/>
          <w:bCs/>
          <w:sz w:val="28"/>
          <w:szCs w:val="28"/>
          <w:u w:val="single"/>
        </w:rPr>
        <w:t>ed</w:t>
      </w:r>
      <w:r w:rsidR="001C63B9" w:rsidRPr="007E7031">
        <w:rPr>
          <w:rFonts w:ascii="Calibri" w:hAnsi="Calibri"/>
          <w:b/>
          <w:bCs/>
          <w:sz w:val="28"/>
          <w:szCs w:val="28"/>
          <w:u w:val="single"/>
        </w:rPr>
        <w:t xml:space="preserve"> CHF</w:t>
      </w:r>
      <w:r w:rsidR="00D007B2" w:rsidRPr="007E7031">
        <w:rPr>
          <w:rFonts w:ascii="Calibri" w:hAnsi="Calibri"/>
          <w:b/>
          <w:bCs/>
          <w:sz w:val="28"/>
          <w:szCs w:val="28"/>
          <w:u w:val="single"/>
        </w:rPr>
        <w:t> </w:t>
      </w:r>
      <w:r w:rsidR="00B05C66">
        <w:rPr>
          <w:rFonts w:ascii="Calibri" w:hAnsi="Calibri"/>
          <w:b/>
          <w:bCs/>
          <w:sz w:val="28"/>
          <w:szCs w:val="28"/>
          <w:u w:val="single"/>
        </w:rPr>
        <w:t>838</w:t>
      </w:r>
      <w:r w:rsidR="00F76DD9">
        <w:rPr>
          <w:rFonts w:ascii="Calibri" w:hAnsi="Calibri"/>
          <w:b/>
          <w:bCs/>
          <w:sz w:val="28"/>
          <w:szCs w:val="28"/>
          <w:u w:val="single"/>
        </w:rPr>
        <w:t>’</w:t>
      </w:r>
      <w:r w:rsidR="00B05C66">
        <w:rPr>
          <w:rFonts w:ascii="Calibri" w:hAnsi="Calibri"/>
          <w:b/>
          <w:bCs/>
          <w:sz w:val="28"/>
          <w:szCs w:val="28"/>
          <w:u w:val="single"/>
        </w:rPr>
        <w:t>654</w:t>
      </w:r>
    </w:p>
    <w:p w14:paraId="6B657641" w14:textId="77777777" w:rsidR="0062532D" w:rsidRPr="00D007B2" w:rsidRDefault="0062532D" w:rsidP="00373677">
      <w:pPr>
        <w:snapToGrid w:val="0"/>
        <w:spacing w:before="0"/>
        <w:jc w:val="both"/>
        <w:rPr>
          <w:lang w:val="en-US"/>
        </w:rPr>
      </w:pPr>
    </w:p>
    <w:p w14:paraId="2E767F45" w14:textId="587A6A22" w:rsidR="0062532D" w:rsidRDefault="00B05C66" w:rsidP="0062532D">
      <w:pPr>
        <w:snapToGrid w:val="0"/>
        <w:spacing w:after="120"/>
        <w:jc w:val="center"/>
      </w:pPr>
      <w:r>
        <w:rPr>
          <w:noProof/>
        </w:rPr>
        <w:drawing>
          <wp:inline distT="0" distB="0" distL="0" distR="0" wp14:anchorId="6B46796F" wp14:editId="09AD846C">
            <wp:extent cx="4572000" cy="2842260"/>
            <wp:effectExtent l="0" t="0" r="0" b="15240"/>
            <wp:docPr id="14" name="Chart 1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EDCD11" w14:textId="77777777" w:rsidR="003604AE" w:rsidRPr="0062532D" w:rsidRDefault="003604AE" w:rsidP="0062532D">
      <w:pPr>
        <w:snapToGrid w:val="0"/>
        <w:spacing w:after="120"/>
        <w:jc w:val="center"/>
      </w:pPr>
    </w:p>
    <w:p w14:paraId="12FD4406" w14:textId="4F6CF8D1" w:rsidR="00FD7C23" w:rsidRDefault="00FD7C23">
      <w:pPr>
        <w:tabs>
          <w:tab w:val="clear" w:pos="567"/>
          <w:tab w:val="clear" w:pos="1134"/>
          <w:tab w:val="clear" w:pos="1701"/>
          <w:tab w:val="clear" w:pos="2268"/>
          <w:tab w:val="clear" w:pos="2835"/>
        </w:tabs>
        <w:overflowPunct/>
        <w:autoSpaceDE/>
        <w:autoSpaceDN/>
        <w:adjustRightInd/>
        <w:spacing w:before="0"/>
        <w:textAlignment w:val="auto"/>
        <w:rPr>
          <w:sz w:val="23"/>
          <w:szCs w:val="23"/>
        </w:rPr>
      </w:pPr>
      <w:r>
        <w:rPr>
          <w:sz w:val="23"/>
          <w:szCs w:val="23"/>
        </w:rPr>
        <w:br w:type="page"/>
      </w:r>
    </w:p>
    <w:p w14:paraId="229246B0" w14:textId="77777777" w:rsidR="0062532D" w:rsidRPr="00900CB3" w:rsidRDefault="0062532D" w:rsidP="00AD2E81">
      <w:pPr>
        <w:tabs>
          <w:tab w:val="clear" w:pos="567"/>
          <w:tab w:val="clear" w:pos="1134"/>
          <w:tab w:val="left" w:pos="851"/>
        </w:tabs>
        <w:snapToGrid w:val="0"/>
        <w:spacing w:before="0"/>
        <w:jc w:val="both"/>
        <w:rPr>
          <w:sz w:val="23"/>
          <w:szCs w:val="23"/>
        </w:rPr>
      </w:pPr>
    </w:p>
    <w:p w14:paraId="15760536" w14:textId="141EC0A6" w:rsidR="00B45046" w:rsidRDefault="0062532D" w:rsidP="0072713F">
      <w:pPr>
        <w:pStyle w:val="ListParagraph"/>
        <w:numPr>
          <w:ilvl w:val="0"/>
          <w:numId w:val="6"/>
        </w:numPr>
        <w:tabs>
          <w:tab w:val="left" w:pos="709"/>
          <w:tab w:val="left" w:pos="851"/>
        </w:tabs>
        <w:snapToGrid w:val="0"/>
        <w:ind w:left="0" w:firstLine="0"/>
        <w:contextualSpacing w:val="0"/>
        <w:jc w:val="both"/>
        <w:rPr>
          <w:rFonts w:asciiTheme="minorHAnsi" w:hAnsiTheme="minorHAnsi" w:cstheme="minorHAnsi"/>
        </w:rPr>
      </w:pPr>
      <w:r w:rsidRPr="00D80757">
        <w:rPr>
          <w:rFonts w:asciiTheme="minorHAnsi" w:hAnsiTheme="minorHAnsi" w:cstheme="minorHAnsi"/>
        </w:rPr>
        <w:t>The most significant liabilities were the future employee benefits accrued by staff members and retirees.</w:t>
      </w:r>
      <w:r w:rsidR="00695AF2" w:rsidRPr="00D80757">
        <w:rPr>
          <w:rFonts w:asciiTheme="minorHAnsi" w:hAnsiTheme="minorHAnsi" w:cstheme="minorHAnsi"/>
        </w:rPr>
        <w:t xml:space="preserve"> </w:t>
      </w:r>
      <w:r w:rsidRPr="00D80757">
        <w:rPr>
          <w:rFonts w:asciiTheme="minorHAnsi" w:hAnsiTheme="minorHAnsi" w:cstheme="minorHAnsi"/>
        </w:rPr>
        <w:t xml:space="preserve">These represented </w:t>
      </w:r>
      <w:r w:rsidR="00B05C66">
        <w:rPr>
          <w:rFonts w:asciiTheme="minorHAnsi" w:hAnsiTheme="minorHAnsi" w:cstheme="minorHAnsi"/>
        </w:rPr>
        <w:t>68</w:t>
      </w:r>
      <w:r w:rsidRPr="00D80757">
        <w:rPr>
          <w:rFonts w:asciiTheme="minorHAnsi" w:hAnsiTheme="minorHAnsi" w:cstheme="minorHAnsi"/>
        </w:rPr>
        <w:t xml:space="preserve"> </w:t>
      </w:r>
      <w:r w:rsidRPr="003604AE">
        <w:rPr>
          <w:rFonts w:asciiTheme="minorHAnsi" w:hAnsiTheme="minorHAnsi" w:cstheme="minorHAnsi"/>
        </w:rPr>
        <w:t>per cent of the ITU’s total liabilities as at 31 December 20</w:t>
      </w:r>
      <w:r w:rsidR="00D80757">
        <w:rPr>
          <w:rFonts w:asciiTheme="minorHAnsi" w:hAnsiTheme="minorHAnsi" w:cstheme="minorHAnsi"/>
        </w:rPr>
        <w:t>2</w:t>
      </w:r>
      <w:r w:rsidR="00B05C66">
        <w:rPr>
          <w:rFonts w:asciiTheme="minorHAnsi" w:hAnsiTheme="minorHAnsi" w:cstheme="minorHAnsi"/>
        </w:rPr>
        <w:t>1</w:t>
      </w:r>
      <w:r w:rsidR="00352D54" w:rsidRPr="003604AE">
        <w:rPr>
          <w:rFonts w:asciiTheme="minorHAnsi" w:hAnsiTheme="minorHAnsi" w:cstheme="minorHAnsi"/>
        </w:rPr>
        <w:t>.</w:t>
      </w:r>
      <w:r w:rsidR="00B05C66">
        <w:rPr>
          <w:rFonts w:asciiTheme="minorHAnsi" w:hAnsiTheme="minorHAnsi" w:cstheme="minorHAnsi"/>
        </w:rPr>
        <w:t xml:space="preserve"> A decrease can be outlined thanks to the decrease of the ASHI liability.</w:t>
      </w:r>
    </w:p>
    <w:p w14:paraId="212DCDE5" w14:textId="581F555E" w:rsidR="00B05C66" w:rsidRDefault="00B05C66" w:rsidP="00B05C66">
      <w:pPr>
        <w:pStyle w:val="ListParagraph"/>
        <w:tabs>
          <w:tab w:val="left" w:pos="709"/>
          <w:tab w:val="left" w:pos="851"/>
        </w:tabs>
        <w:snapToGrid w:val="0"/>
        <w:ind w:left="0"/>
        <w:contextualSpacing w:val="0"/>
        <w:jc w:val="both"/>
        <w:rPr>
          <w:rFonts w:asciiTheme="minorHAnsi" w:hAnsiTheme="minorHAnsi" w:cstheme="minorHAnsi"/>
        </w:rPr>
      </w:pPr>
    </w:p>
    <w:p w14:paraId="6BB2B424" w14:textId="28E5092D" w:rsidR="009E2348" w:rsidRPr="00B05C66" w:rsidRDefault="009E2348" w:rsidP="00B05C66">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 xml:space="preserve">The ASHI liability still represented 96 per cent of the total employee benefits’ liability which is stable despite </w:t>
      </w:r>
      <w:r w:rsidR="00B05C66">
        <w:rPr>
          <w:rFonts w:asciiTheme="minorHAnsi" w:hAnsiTheme="minorHAnsi" w:cstheme="minorHAnsi"/>
        </w:rPr>
        <w:t>the de</w:t>
      </w:r>
      <w:r w:rsidRPr="00B05C66">
        <w:rPr>
          <w:rFonts w:asciiTheme="minorHAnsi" w:hAnsiTheme="minorHAnsi" w:cstheme="minorHAnsi"/>
        </w:rPr>
        <w:t xml:space="preserve">crease of the ASHI liability due to the </w:t>
      </w:r>
      <w:r w:rsidR="00B05C66">
        <w:rPr>
          <w:rFonts w:asciiTheme="minorHAnsi" w:hAnsiTheme="minorHAnsi" w:cstheme="minorHAnsi"/>
        </w:rPr>
        <w:t>increase</w:t>
      </w:r>
      <w:r w:rsidRPr="00B05C66">
        <w:rPr>
          <w:rFonts w:asciiTheme="minorHAnsi" w:hAnsiTheme="minorHAnsi" w:cstheme="minorHAnsi"/>
        </w:rPr>
        <w:t xml:space="preserve"> of the discount rate from </w:t>
      </w:r>
      <w:r w:rsidR="00567F77" w:rsidRPr="00B05C66">
        <w:rPr>
          <w:rFonts w:asciiTheme="minorHAnsi" w:hAnsiTheme="minorHAnsi" w:cstheme="minorHAnsi"/>
        </w:rPr>
        <w:t>0.</w:t>
      </w:r>
      <w:r w:rsidR="00B05C66">
        <w:rPr>
          <w:rFonts w:asciiTheme="minorHAnsi" w:hAnsiTheme="minorHAnsi" w:cstheme="minorHAnsi"/>
        </w:rPr>
        <w:t>2</w:t>
      </w:r>
      <w:r w:rsidR="00B45046" w:rsidRPr="00B05C66">
        <w:rPr>
          <w:rFonts w:asciiTheme="minorHAnsi" w:hAnsiTheme="minorHAnsi" w:cstheme="minorHAnsi"/>
        </w:rPr>
        <w:t> per cent</w:t>
      </w:r>
      <w:r w:rsidRPr="00B05C66">
        <w:rPr>
          <w:rFonts w:asciiTheme="minorHAnsi" w:hAnsiTheme="minorHAnsi" w:cstheme="minorHAnsi"/>
        </w:rPr>
        <w:t xml:space="preserve"> to 0.</w:t>
      </w:r>
      <w:r w:rsidR="003A567A">
        <w:rPr>
          <w:rFonts w:asciiTheme="minorHAnsi" w:hAnsiTheme="minorHAnsi" w:cstheme="minorHAnsi"/>
        </w:rPr>
        <w:t>5</w:t>
      </w:r>
      <w:r w:rsidRPr="00B05C66">
        <w:rPr>
          <w:rFonts w:asciiTheme="minorHAnsi" w:hAnsiTheme="minorHAnsi" w:cstheme="minorHAnsi"/>
        </w:rPr>
        <w:t xml:space="preserve"> </w:t>
      </w:r>
      <w:r w:rsidR="00B45046" w:rsidRPr="00B05C66">
        <w:rPr>
          <w:rFonts w:asciiTheme="minorHAnsi" w:hAnsiTheme="minorHAnsi" w:cstheme="minorHAnsi"/>
        </w:rPr>
        <w:t>per cent</w:t>
      </w:r>
      <w:r w:rsidR="00567F77" w:rsidRPr="00B05C66">
        <w:rPr>
          <w:rFonts w:asciiTheme="minorHAnsi" w:hAnsiTheme="minorHAnsi" w:cstheme="minorHAnsi"/>
        </w:rPr>
        <w:t>.</w:t>
      </w:r>
    </w:p>
    <w:p w14:paraId="6E9939E8" w14:textId="77777777" w:rsidR="003B5BED" w:rsidRPr="00B45046" w:rsidRDefault="003B5BED" w:rsidP="00B45046">
      <w:pPr>
        <w:spacing w:before="0"/>
        <w:rPr>
          <w:rFonts w:asciiTheme="minorHAnsi" w:hAnsiTheme="minorHAnsi" w:cstheme="minorHAnsi"/>
        </w:rPr>
      </w:pPr>
    </w:p>
    <w:p w14:paraId="4A66F932" w14:textId="45E6B50B" w:rsidR="003B5BED" w:rsidRPr="00647C67" w:rsidRDefault="003B5BED" w:rsidP="003B5BED">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647C67">
        <w:rPr>
          <w:rFonts w:asciiTheme="minorHAnsi" w:hAnsiTheme="minorHAnsi" w:cstheme="minorHAnsi"/>
        </w:rPr>
        <w:t>It is to be noted that certain expenses were not budgeted. These include mainly depreciation, unrealized exchange-rate losses and gains, and an adjustment of the provision for After-Service Health Insurance (ASHI). These expenses are mostly statistical and do not represent cash-outflows during the year. An overview of these positions is provided in Table V of this document - Comparison of budgeted amounts and actual amounts for the 20</w:t>
      </w:r>
      <w:r w:rsidR="00365B35" w:rsidRPr="00647C67">
        <w:rPr>
          <w:rFonts w:asciiTheme="minorHAnsi" w:hAnsiTheme="minorHAnsi" w:cstheme="minorHAnsi"/>
        </w:rPr>
        <w:t>2</w:t>
      </w:r>
      <w:r w:rsidR="00B33CDD">
        <w:rPr>
          <w:rFonts w:asciiTheme="minorHAnsi" w:hAnsiTheme="minorHAnsi" w:cstheme="minorHAnsi"/>
        </w:rPr>
        <w:t>1</w:t>
      </w:r>
      <w:r w:rsidRPr="00647C67">
        <w:rPr>
          <w:rFonts w:asciiTheme="minorHAnsi" w:hAnsiTheme="minorHAnsi" w:cstheme="minorHAnsi"/>
        </w:rPr>
        <w:t xml:space="preserve"> financial period.</w:t>
      </w:r>
    </w:p>
    <w:p w14:paraId="38340C23" w14:textId="77777777" w:rsidR="00A93635" w:rsidRPr="00594EBF" w:rsidRDefault="00A93635"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3FC26378" w14:textId="205A40DE" w:rsidR="00A93635" w:rsidRPr="00594EBF" w:rsidRDefault="00172E99"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Cash contributions received for trust funds amounted to CHF </w:t>
      </w:r>
      <w:r w:rsidR="00B33CDD">
        <w:rPr>
          <w:rFonts w:asciiTheme="minorHAnsi" w:hAnsiTheme="minorHAnsi" w:cstheme="minorHAnsi"/>
        </w:rPr>
        <w:t>17</w:t>
      </w:r>
      <w:r w:rsidR="00970C84" w:rsidRPr="00594EBF">
        <w:rPr>
          <w:rFonts w:asciiTheme="minorHAnsi" w:hAnsiTheme="minorHAnsi" w:cstheme="minorHAnsi"/>
        </w:rPr>
        <w:t xml:space="preserve"> mi</w:t>
      </w:r>
      <w:r w:rsidRPr="00594EBF">
        <w:rPr>
          <w:rFonts w:asciiTheme="minorHAnsi" w:hAnsiTheme="minorHAnsi" w:cstheme="minorHAnsi"/>
        </w:rPr>
        <w:t>llion in 20</w:t>
      </w:r>
      <w:r w:rsidR="00365B35">
        <w:rPr>
          <w:rFonts w:asciiTheme="minorHAnsi" w:hAnsiTheme="minorHAnsi" w:cstheme="minorHAnsi"/>
        </w:rPr>
        <w:t>2</w:t>
      </w:r>
      <w:r w:rsidR="00B33CDD">
        <w:rPr>
          <w:rFonts w:asciiTheme="minorHAnsi" w:hAnsiTheme="minorHAnsi" w:cstheme="minorHAnsi"/>
        </w:rPr>
        <w:t>1</w:t>
      </w:r>
      <w:r w:rsidRPr="00594EBF">
        <w:rPr>
          <w:rFonts w:asciiTheme="minorHAnsi" w:hAnsiTheme="minorHAnsi" w:cstheme="minorHAnsi"/>
        </w:rPr>
        <w:t xml:space="preserve"> (CHF </w:t>
      </w:r>
      <w:r w:rsidR="00B33CDD">
        <w:rPr>
          <w:rFonts w:asciiTheme="minorHAnsi" w:hAnsiTheme="minorHAnsi" w:cstheme="minorHAnsi"/>
        </w:rPr>
        <w:t xml:space="preserve">8 </w:t>
      </w:r>
      <w:r w:rsidRPr="00594EBF">
        <w:rPr>
          <w:rFonts w:asciiTheme="minorHAnsi" w:hAnsiTheme="minorHAnsi" w:cstheme="minorHAnsi"/>
        </w:rPr>
        <w:t>million in 20</w:t>
      </w:r>
      <w:r w:rsidR="00B33CDD">
        <w:rPr>
          <w:rFonts w:asciiTheme="minorHAnsi" w:hAnsiTheme="minorHAnsi" w:cstheme="minorHAnsi"/>
        </w:rPr>
        <w:t>20</w:t>
      </w:r>
      <w:r w:rsidRPr="00594EBF">
        <w:rPr>
          <w:rFonts w:asciiTheme="minorHAnsi" w:hAnsiTheme="minorHAnsi" w:cstheme="minorHAnsi"/>
        </w:rPr>
        <w:t>).</w:t>
      </w:r>
      <w:r w:rsidR="00B33CDD">
        <w:rPr>
          <w:rFonts w:asciiTheme="minorHAnsi" w:hAnsiTheme="minorHAnsi" w:cstheme="minorHAnsi"/>
        </w:rPr>
        <w:t xml:space="preserve"> This represents a significant increase due to signature of several project agreements</w:t>
      </w:r>
      <w:r w:rsidR="00CA21C1">
        <w:rPr>
          <w:rFonts w:asciiTheme="minorHAnsi" w:hAnsiTheme="minorHAnsi" w:cstheme="minorHAnsi"/>
        </w:rPr>
        <w:t>.</w:t>
      </w:r>
    </w:p>
    <w:p w14:paraId="1F6EDABF" w14:textId="77777777" w:rsidR="00030A07" w:rsidRPr="00594EBF" w:rsidRDefault="00030A07"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7ACA974B" w14:textId="7AD3F927" w:rsidR="00030A07" w:rsidRPr="00594EBF" w:rsidRDefault="00030A07"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 xml:space="preserve">Voluntary cash contributions received for the various activities </w:t>
      </w:r>
      <w:r w:rsidR="00B33CDD">
        <w:rPr>
          <w:rFonts w:asciiTheme="minorHAnsi" w:hAnsiTheme="minorHAnsi" w:cstheme="minorHAnsi"/>
        </w:rPr>
        <w:t xml:space="preserve">remained stable at </w:t>
      </w:r>
      <w:r w:rsidRPr="00594EBF">
        <w:rPr>
          <w:rFonts w:asciiTheme="minorHAnsi" w:hAnsiTheme="minorHAnsi" w:cstheme="minorHAnsi"/>
        </w:rPr>
        <w:t>CHF </w:t>
      </w:r>
      <w:r w:rsidR="00970C84" w:rsidRPr="00594EBF">
        <w:rPr>
          <w:rFonts w:asciiTheme="minorHAnsi" w:hAnsiTheme="minorHAnsi" w:cstheme="minorHAnsi"/>
        </w:rPr>
        <w:t>2.</w:t>
      </w:r>
      <w:r w:rsidR="00365B35">
        <w:rPr>
          <w:rFonts w:asciiTheme="minorHAnsi" w:hAnsiTheme="minorHAnsi" w:cstheme="minorHAnsi"/>
        </w:rPr>
        <w:t>8</w:t>
      </w:r>
      <w:r w:rsidRPr="00594EBF">
        <w:rPr>
          <w:rFonts w:asciiTheme="minorHAnsi" w:hAnsiTheme="minorHAnsi" w:cstheme="minorHAnsi"/>
        </w:rPr>
        <w:t> million in 20</w:t>
      </w:r>
      <w:r w:rsidR="00365B35">
        <w:rPr>
          <w:rFonts w:asciiTheme="minorHAnsi" w:hAnsiTheme="minorHAnsi" w:cstheme="minorHAnsi"/>
        </w:rPr>
        <w:t>2</w:t>
      </w:r>
      <w:r w:rsidR="00CA3572">
        <w:rPr>
          <w:rFonts w:asciiTheme="minorHAnsi" w:hAnsiTheme="minorHAnsi" w:cstheme="minorHAnsi"/>
        </w:rPr>
        <w:t>1.</w:t>
      </w:r>
    </w:p>
    <w:p w14:paraId="491B0425" w14:textId="77777777" w:rsidR="009E2348" w:rsidRPr="00594EBF" w:rsidRDefault="009E2348"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2C7AC87F" w14:textId="0DD8548D" w:rsidR="00030A07" w:rsidRPr="00594EBF" w:rsidRDefault="009E2348"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 xml:space="preserve">The balance of the ICT Development Fund stood at CHF </w:t>
      </w:r>
      <w:r w:rsidR="00365B35">
        <w:rPr>
          <w:rFonts w:asciiTheme="minorHAnsi" w:hAnsiTheme="minorHAnsi" w:cstheme="minorHAnsi"/>
        </w:rPr>
        <w:t>3.</w:t>
      </w:r>
      <w:r w:rsidR="00CA3572">
        <w:rPr>
          <w:rFonts w:asciiTheme="minorHAnsi" w:hAnsiTheme="minorHAnsi" w:cstheme="minorHAnsi"/>
        </w:rPr>
        <w:t>1</w:t>
      </w:r>
      <w:r w:rsidR="00365B35">
        <w:rPr>
          <w:rFonts w:asciiTheme="minorHAnsi" w:hAnsiTheme="minorHAnsi" w:cstheme="minorHAnsi"/>
        </w:rPr>
        <w:t xml:space="preserve"> </w:t>
      </w:r>
      <w:r w:rsidRPr="00594EBF">
        <w:rPr>
          <w:rFonts w:asciiTheme="minorHAnsi" w:hAnsiTheme="minorHAnsi" w:cstheme="minorHAnsi"/>
        </w:rPr>
        <w:t>million at 31 December 20</w:t>
      </w:r>
      <w:r w:rsidR="00365B35">
        <w:rPr>
          <w:rFonts w:asciiTheme="minorHAnsi" w:hAnsiTheme="minorHAnsi" w:cstheme="minorHAnsi"/>
        </w:rPr>
        <w:t>2</w:t>
      </w:r>
      <w:r w:rsidR="00CA3572">
        <w:rPr>
          <w:rFonts w:asciiTheme="minorHAnsi" w:hAnsiTheme="minorHAnsi" w:cstheme="minorHAnsi"/>
        </w:rPr>
        <w:t>1</w:t>
      </w:r>
      <w:r w:rsidRPr="00594EBF">
        <w:rPr>
          <w:rFonts w:asciiTheme="minorHAnsi" w:hAnsiTheme="minorHAnsi" w:cstheme="minorHAnsi"/>
        </w:rPr>
        <w:t xml:space="preserve"> (CHF </w:t>
      </w:r>
      <w:r w:rsidR="00CA3572">
        <w:rPr>
          <w:rFonts w:asciiTheme="minorHAnsi" w:hAnsiTheme="minorHAnsi" w:cstheme="minorHAnsi"/>
        </w:rPr>
        <w:t>3.8</w:t>
      </w:r>
      <w:r w:rsidRPr="00594EBF">
        <w:rPr>
          <w:rFonts w:asciiTheme="minorHAnsi" w:hAnsiTheme="minorHAnsi" w:cstheme="minorHAnsi"/>
        </w:rPr>
        <w:t xml:space="preserve"> million at 31 December 20</w:t>
      </w:r>
      <w:r w:rsidR="00CA3572">
        <w:rPr>
          <w:rFonts w:asciiTheme="minorHAnsi" w:hAnsiTheme="minorHAnsi" w:cstheme="minorHAnsi"/>
        </w:rPr>
        <w:t>20</w:t>
      </w:r>
      <w:r w:rsidRPr="00594EBF">
        <w:rPr>
          <w:rFonts w:asciiTheme="minorHAnsi" w:hAnsiTheme="minorHAnsi" w:cstheme="minorHAnsi"/>
        </w:rPr>
        <w:t>).</w:t>
      </w:r>
    </w:p>
    <w:p w14:paraId="7D6A8DCB" w14:textId="77777777" w:rsidR="00A93635" w:rsidRPr="00594EBF" w:rsidRDefault="00A93635"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41E58CA9" w14:textId="7DC4E2D0" w:rsidR="00E36ACF" w:rsidRPr="00594EBF" w:rsidRDefault="00A93635" w:rsidP="00DB5FC3">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In 20</w:t>
      </w:r>
      <w:r w:rsidR="007A5BA4">
        <w:rPr>
          <w:rFonts w:asciiTheme="minorHAnsi" w:hAnsiTheme="minorHAnsi" w:cstheme="minorHAnsi"/>
        </w:rPr>
        <w:t>2</w:t>
      </w:r>
      <w:r w:rsidR="00CA3572">
        <w:rPr>
          <w:rFonts w:asciiTheme="minorHAnsi" w:hAnsiTheme="minorHAnsi" w:cstheme="minorHAnsi"/>
        </w:rPr>
        <w:t>1</w:t>
      </w:r>
      <w:r w:rsidRPr="00594EBF">
        <w:rPr>
          <w:rFonts w:asciiTheme="minorHAnsi" w:hAnsiTheme="minorHAnsi" w:cstheme="minorHAnsi"/>
        </w:rPr>
        <w:t xml:space="preserve">, total expenses for trust funds </w:t>
      </w:r>
      <w:r w:rsidR="00DE0907" w:rsidRPr="00594EBF">
        <w:rPr>
          <w:rFonts w:asciiTheme="minorHAnsi" w:hAnsiTheme="minorHAnsi" w:cstheme="minorHAnsi"/>
        </w:rPr>
        <w:t xml:space="preserve">amounted </w:t>
      </w:r>
      <w:r w:rsidRPr="00594EBF">
        <w:rPr>
          <w:rFonts w:asciiTheme="minorHAnsi" w:hAnsiTheme="minorHAnsi" w:cstheme="minorHAnsi"/>
        </w:rPr>
        <w:t>to CHF </w:t>
      </w:r>
      <w:r w:rsidR="00CA21C1">
        <w:rPr>
          <w:rFonts w:asciiTheme="minorHAnsi" w:hAnsiTheme="minorHAnsi" w:cstheme="minorHAnsi"/>
        </w:rPr>
        <w:t>12</w:t>
      </w:r>
      <w:r w:rsidR="007A5BA4">
        <w:rPr>
          <w:rFonts w:asciiTheme="minorHAnsi" w:hAnsiTheme="minorHAnsi" w:cstheme="minorHAnsi"/>
        </w:rPr>
        <w:t>.</w:t>
      </w:r>
      <w:r w:rsidR="00CA21C1">
        <w:rPr>
          <w:rFonts w:asciiTheme="minorHAnsi" w:hAnsiTheme="minorHAnsi" w:cstheme="minorHAnsi"/>
        </w:rPr>
        <w:t>4</w:t>
      </w:r>
      <w:r w:rsidR="0067628C" w:rsidRPr="00594EBF">
        <w:rPr>
          <w:rFonts w:asciiTheme="minorHAnsi" w:hAnsiTheme="minorHAnsi" w:cstheme="minorHAnsi"/>
        </w:rPr>
        <w:t xml:space="preserve"> million </w:t>
      </w:r>
      <w:r w:rsidRPr="00594EBF">
        <w:rPr>
          <w:rFonts w:asciiTheme="minorHAnsi" w:hAnsiTheme="minorHAnsi" w:cstheme="minorHAnsi"/>
        </w:rPr>
        <w:t>generating CHF 0.</w:t>
      </w:r>
      <w:r w:rsidR="00CA21C1">
        <w:rPr>
          <w:rFonts w:asciiTheme="minorHAnsi" w:hAnsiTheme="minorHAnsi" w:cstheme="minorHAnsi"/>
        </w:rPr>
        <w:t>72</w:t>
      </w:r>
      <w:r w:rsidR="00383470" w:rsidRPr="00594EBF">
        <w:rPr>
          <w:rFonts w:asciiTheme="minorHAnsi" w:hAnsiTheme="minorHAnsi" w:cstheme="minorHAnsi"/>
        </w:rPr>
        <w:t> </w:t>
      </w:r>
      <w:r w:rsidRPr="00594EBF">
        <w:rPr>
          <w:rFonts w:asciiTheme="minorHAnsi" w:hAnsiTheme="minorHAnsi" w:cstheme="minorHAnsi"/>
        </w:rPr>
        <w:t>million of project support revenue.</w:t>
      </w:r>
    </w:p>
    <w:p w14:paraId="1E5217C6" w14:textId="77777777" w:rsidR="00E36ACF" w:rsidRPr="00594EBF" w:rsidRDefault="00E36ACF"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4E66BB61" w14:textId="7A6CC09A" w:rsidR="009E2348" w:rsidRPr="00594EBF" w:rsidRDefault="007A5BA4"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E04E58">
        <w:rPr>
          <w:rFonts w:asciiTheme="minorHAnsi" w:hAnsiTheme="minorHAnsi" w:cstheme="minorHAnsi"/>
        </w:rPr>
        <w:t xml:space="preserve">Due to </w:t>
      </w:r>
      <w:r w:rsidR="00CC530B" w:rsidRPr="00E04E58">
        <w:rPr>
          <w:rFonts w:asciiTheme="minorHAnsi" w:hAnsiTheme="minorHAnsi" w:cstheme="minorHAnsi"/>
        </w:rPr>
        <w:t>COVID-19</w:t>
      </w:r>
      <w:r w:rsidRPr="00E04E58">
        <w:rPr>
          <w:rFonts w:asciiTheme="minorHAnsi" w:hAnsiTheme="minorHAnsi" w:cstheme="minorHAnsi"/>
        </w:rPr>
        <w:t>, the ITU</w:t>
      </w:r>
      <w:r>
        <w:rPr>
          <w:rFonts w:asciiTheme="minorHAnsi" w:hAnsiTheme="minorHAnsi" w:cstheme="minorHAnsi"/>
        </w:rPr>
        <w:t xml:space="preserve"> TELECOM World </w:t>
      </w:r>
      <w:r w:rsidR="00FD7C23">
        <w:rPr>
          <w:rFonts w:asciiTheme="minorHAnsi" w:hAnsiTheme="minorHAnsi" w:cstheme="minorHAnsi"/>
        </w:rPr>
        <w:t>wa</w:t>
      </w:r>
      <w:r>
        <w:rPr>
          <w:rFonts w:asciiTheme="minorHAnsi" w:hAnsiTheme="minorHAnsi" w:cstheme="minorHAnsi"/>
        </w:rPr>
        <w:t>s deferred to 2021</w:t>
      </w:r>
      <w:r w:rsidR="008B44A4">
        <w:rPr>
          <w:rFonts w:asciiTheme="minorHAnsi" w:hAnsiTheme="minorHAnsi" w:cstheme="minorHAnsi"/>
        </w:rPr>
        <w:t xml:space="preserve"> and </w:t>
      </w:r>
      <w:r w:rsidR="00FD7C23">
        <w:rPr>
          <w:rFonts w:asciiTheme="minorHAnsi" w:hAnsiTheme="minorHAnsi" w:cstheme="minorHAnsi"/>
        </w:rPr>
        <w:t xml:space="preserve">held </w:t>
      </w:r>
      <w:r w:rsidR="008B44A4">
        <w:rPr>
          <w:rFonts w:asciiTheme="minorHAnsi" w:hAnsiTheme="minorHAnsi" w:cstheme="minorHAnsi"/>
        </w:rPr>
        <w:t>virtual</w:t>
      </w:r>
      <w:r w:rsidR="00FD7C23">
        <w:rPr>
          <w:rFonts w:asciiTheme="minorHAnsi" w:hAnsiTheme="minorHAnsi" w:cstheme="minorHAnsi"/>
        </w:rPr>
        <w:t>ly</w:t>
      </w:r>
      <w:r>
        <w:rPr>
          <w:rFonts w:asciiTheme="minorHAnsi" w:hAnsiTheme="minorHAnsi" w:cstheme="minorHAnsi"/>
        </w:rPr>
        <w:t xml:space="preserve">. It was not possible to </w:t>
      </w:r>
      <w:r w:rsidR="00875ED4">
        <w:rPr>
          <w:rFonts w:asciiTheme="minorHAnsi" w:hAnsiTheme="minorHAnsi" w:cstheme="minorHAnsi"/>
        </w:rPr>
        <w:t>raise revenue</w:t>
      </w:r>
      <w:r>
        <w:rPr>
          <w:rFonts w:asciiTheme="minorHAnsi" w:hAnsiTheme="minorHAnsi" w:cstheme="minorHAnsi"/>
        </w:rPr>
        <w:t xml:space="preserve"> although </w:t>
      </w:r>
      <w:r w:rsidR="00647C67">
        <w:rPr>
          <w:rFonts w:asciiTheme="minorHAnsi" w:hAnsiTheme="minorHAnsi" w:cstheme="minorHAnsi"/>
        </w:rPr>
        <w:t xml:space="preserve">the </w:t>
      </w:r>
      <w:r>
        <w:rPr>
          <w:rFonts w:asciiTheme="minorHAnsi" w:hAnsiTheme="minorHAnsi" w:cstheme="minorHAnsi"/>
        </w:rPr>
        <w:t xml:space="preserve">TELECOM </w:t>
      </w:r>
      <w:r w:rsidR="00647C67">
        <w:rPr>
          <w:rFonts w:asciiTheme="minorHAnsi" w:hAnsiTheme="minorHAnsi" w:cstheme="minorHAnsi"/>
        </w:rPr>
        <w:t>S</w:t>
      </w:r>
      <w:r>
        <w:rPr>
          <w:rFonts w:asciiTheme="minorHAnsi" w:hAnsiTheme="minorHAnsi" w:cstheme="minorHAnsi"/>
        </w:rPr>
        <w:t xml:space="preserve">ecretariat </w:t>
      </w:r>
      <w:r w:rsidR="00380036">
        <w:rPr>
          <w:rFonts w:asciiTheme="minorHAnsi" w:hAnsiTheme="minorHAnsi" w:cstheme="minorHAnsi"/>
        </w:rPr>
        <w:t xml:space="preserve">still </w:t>
      </w:r>
      <w:r>
        <w:rPr>
          <w:rFonts w:asciiTheme="minorHAnsi" w:hAnsiTheme="minorHAnsi" w:cstheme="minorHAnsi"/>
        </w:rPr>
        <w:t>had to support direct expenses such as salaries</w:t>
      </w:r>
      <w:r w:rsidR="00380036">
        <w:rPr>
          <w:rFonts w:asciiTheme="minorHAnsi" w:hAnsiTheme="minorHAnsi" w:cstheme="minorHAnsi"/>
        </w:rPr>
        <w:t xml:space="preserve"> and t</w:t>
      </w:r>
      <w:r w:rsidRPr="007A5BA4">
        <w:rPr>
          <w:rFonts w:asciiTheme="minorHAnsi" w:hAnsiTheme="minorHAnsi" w:cstheme="minorHAnsi"/>
        </w:rPr>
        <w:t>he ITU Digital World 202</w:t>
      </w:r>
      <w:r w:rsidR="00CA21C1">
        <w:rPr>
          <w:rFonts w:asciiTheme="minorHAnsi" w:hAnsiTheme="minorHAnsi" w:cstheme="minorHAnsi"/>
        </w:rPr>
        <w:t>1</w:t>
      </w:r>
      <w:r>
        <w:rPr>
          <w:rFonts w:asciiTheme="minorHAnsi" w:hAnsiTheme="minorHAnsi" w:cstheme="minorHAnsi"/>
        </w:rPr>
        <w:t xml:space="preserve"> </w:t>
      </w:r>
      <w:r w:rsidR="00141516">
        <w:rPr>
          <w:rFonts w:asciiTheme="minorHAnsi" w:hAnsiTheme="minorHAnsi" w:cstheme="minorHAnsi"/>
        </w:rPr>
        <w:t xml:space="preserve">had </w:t>
      </w:r>
      <w:r>
        <w:rPr>
          <w:rFonts w:asciiTheme="minorHAnsi" w:hAnsiTheme="minorHAnsi" w:cstheme="minorHAnsi"/>
        </w:rPr>
        <w:t xml:space="preserve">a deficit amounting </w:t>
      </w:r>
      <w:r w:rsidR="00647C67">
        <w:rPr>
          <w:rFonts w:asciiTheme="minorHAnsi" w:hAnsiTheme="minorHAnsi" w:cstheme="minorHAnsi"/>
        </w:rPr>
        <w:t>to CHF </w:t>
      </w:r>
      <w:r w:rsidR="00E04E58">
        <w:rPr>
          <w:rFonts w:asciiTheme="minorHAnsi" w:hAnsiTheme="minorHAnsi" w:cstheme="minorHAnsi"/>
        </w:rPr>
        <w:t>2</w:t>
      </w:r>
      <w:r>
        <w:rPr>
          <w:rFonts w:asciiTheme="minorHAnsi" w:hAnsiTheme="minorHAnsi" w:cstheme="minorHAnsi"/>
        </w:rPr>
        <w:t xml:space="preserve"> million which was withdrawn </w:t>
      </w:r>
      <w:r w:rsidR="00647C67">
        <w:rPr>
          <w:rFonts w:asciiTheme="minorHAnsi" w:hAnsiTheme="minorHAnsi" w:cstheme="minorHAnsi"/>
        </w:rPr>
        <w:t>from</w:t>
      </w:r>
      <w:r>
        <w:rPr>
          <w:rFonts w:asciiTheme="minorHAnsi" w:hAnsiTheme="minorHAnsi" w:cstheme="minorHAnsi"/>
        </w:rPr>
        <w:t xml:space="preserve"> the Exhibition </w:t>
      </w:r>
      <w:r w:rsidR="00647C67">
        <w:rPr>
          <w:rFonts w:asciiTheme="minorHAnsi" w:hAnsiTheme="minorHAnsi" w:cstheme="minorHAnsi"/>
        </w:rPr>
        <w:t xml:space="preserve">working </w:t>
      </w:r>
      <w:r>
        <w:rPr>
          <w:rFonts w:asciiTheme="minorHAnsi" w:hAnsiTheme="minorHAnsi" w:cstheme="minorHAnsi"/>
        </w:rPr>
        <w:t xml:space="preserve">capital fund. </w:t>
      </w:r>
      <w:r w:rsidR="009E2348" w:rsidRPr="00594EBF">
        <w:rPr>
          <w:rFonts w:asciiTheme="minorHAnsi" w:hAnsiTheme="minorHAnsi" w:cstheme="minorHAnsi"/>
        </w:rPr>
        <w:t xml:space="preserve">The balance of the Exhibition </w:t>
      </w:r>
      <w:r w:rsidR="00647C67">
        <w:rPr>
          <w:rFonts w:asciiTheme="minorHAnsi" w:hAnsiTheme="minorHAnsi" w:cstheme="minorHAnsi"/>
        </w:rPr>
        <w:t>w</w:t>
      </w:r>
      <w:r w:rsidR="009E2348" w:rsidRPr="00594EBF">
        <w:rPr>
          <w:rFonts w:asciiTheme="minorHAnsi" w:hAnsiTheme="minorHAnsi" w:cstheme="minorHAnsi"/>
        </w:rPr>
        <w:t xml:space="preserve">orking </w:t>
      </w:r>
      <w:r w:rsidR="00647C67">
        <w:rPr>
          <w:rFonts w:asciiTheme="minorHAnsi" w:hAnsiTheme="minorHAnsi" w:cstheme="minorHAnsi"/>
        </w:rPr>
        <w:t>c</w:t>
      </w:r>
      <w:r w:rsidR="009E2348" w:rsidRPr="00594EBF">
        <w:rPr>
          <w:rFonts w:asciiTheme="minorHAnsi" w:hAnsiTheme="minorHAnsi" w:cstheme="minorHAnsi"/>
        </w:rPr>
        <w:t xml:space="preserve">apital </w:t>
      </w:r>
      <w:r w:rsidR="00647C67">
        <w:rPr>
          <w:rFonts w:asciiTheme="minorHAnsi" w:hAnsiTheme="minorHAnsi" w:cstheme="minorHAnsi"/>
        </w:rPr>
        <w:t>f</w:t>
      </w:r>
      <w:r w:rsidR="009E2348" w:rsidRPr="00594EBF">
        <w:rPr>
          <w:rFonts w:asciiTheme="minorHAnsi" w:hAnsiTheme="minorHAnsi" w:cstheme="minorHAnsi"/>
        </w:rPr>
        <w:t>und stood at CHF </w:t>
      </w:r>
      <w:r w:rsidR="00E04E58">
        <w:rPr>
          <w:rFonts w:asciiTheme="minorHAnsi" w:hAnsiTheme="minorHAnsi" w:cstheme="minorHAnsi"/>
        </w:rPr>
        <w:t>4</w:t>
      </w:r>
      <w:r>
        <w:rPr>
          <w:rFonts w:asciiTheme="minorHAnsi" w:hAnsiTheme="minorHAnsi" w:cstheme="minorHAnsi"/>
        </w:rPr>
        <w:t>.5</w:t>
      </w:r>
      <w:r w:rsidR="009E2348" w:rsidRPr="00594EBF">
        <w:rPr>
          <w:rFonts w:asciiTheme="minorHAnsi" w:hAnsiTheme="minorHAnsi" w:cstheme="minorHAnsi"/>
        </w:rPr>
        <w:t xml:space="preserve"> million at 31 December 20</w:t>
      </w:r>
      <w:r>
        <w:rPr>
          <w:rFonts w:asciiTheme="minorHAnsi" w:hAnsiTheme="minorHAnsi" w:cstheme="minorHAnsi"/>
        </w:rPr>
        <w:t>2</w:t>
      </w:r>
      <w:r w:rsidR="00E04E58">
        <w:rPr>
          <w:rFonts w:asciiTheme="minorHAnsi" w:hAnsiTheme="minorHAnsi" w:cstheme="minorHAnsi"/>
        </w:rPr>
        <w:t>1</w:t>
      </w:r>
      <w:r w:rsidR="009E2348" w:rsidRPr="00594EBF">
        <w:rPr>
          <w:rFonts w:asciiTheme="minorHAnsi" w:hAnsiTheme="minorHAnsi" w:cstheme="minorHAnsi"/>
        </w:rPr>
        <w:t xml:space="preserve"> (CHF </w:t>
      </w:r>
      <w:r w:rsidR="00E04E58">
        <w:rPr>
          <w:rFonts w:asciiTheme="minorHAnsi" w:hAnsiTheme="minorHAnsi" w:cstheme="minorHAnsi"/>
        </w:rPr>
        <w:t>6</w:t>
      </w:r>
      <w:r>
        <w:rPr>
          <w:rFonts w:asciiTheme="minorHAnsi" w:hAnsiTheme="minorHAnsi" w:cstheme="minorHAnsi"/>
        </w:rPr>
        <w:t>.</w:t>
      </w:r>
      <w:r w:rsidR="00E04E58">
        <w:rPr>
          <w:rFonts w:asciiTheme="minorHAnsi" w:hAnsiTheme="minorHAnsi" w:cstheme="minorHAnsi"/>
        </w:rPr>
        <w:t>5</w:t>
      </w:r>
      <w:r w:rsidR="009E2348" w:rsidRPr="00594EBF">
        <w:rPr>
          <w:rFonts w:asciiTheme="minorHAnsi" w:hAnsiTheme="minorHAnsi" w:cstheme="minorHAnsi"/>
        </w:rPr>
        <w:t> million at 31 December 20</w:t>
      </w:r>
      <w:r w:rsidR="00E04E58">
        <w:rPr>
          <w:rFonts w:asciiTheme="minorHAnsi" w:hAnsiTheme="minorHAnsi" w:cstheme="minorHAnsi"/>
        </w:rPr>
        <w:t>20</w:t>
      </w:r>
      <w:r w:rsidR="009E2348" w:rsidRPr="00594EBF">
        <w:rPr>
          <w:rFonts w:asciiTheme="minorHAnsi" w:hAnsiTheme="minorHAnsi" w:cstheme="minorHAnsi"/>
        </w:rPr>
        <w:t>).</w:t>
      </w:r>
    </w:p>
    <w:p w14:paraId="562F57C5" w14:textId="77777777" w:rsidR="00E36ACF" w:rsidRPr="00594EBF" w:rsidRDefault="00E36ACF"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7147111B" w14:textId="65281B05" w:rsidR="00E36ACF" w:rsidRPr="00C872DC" w:rsidRDefault="009E2348"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C872DC">
        <w:rPr>
          <w:rFonts w:asciiTheme="minorHAnsi" w:hAnsiTheme="minorHAnsi" w:cstheme="minorHAnsi"/>
        </w:rPr>
        <w:t>Res</w:t>
      </w:r>
      <w:r w:rsidR="00225EF3" w:rsidRPr="00C872DC">
        <w:rPr>
          <w:rFonts w:asciiTheme="minorHAnsi" w:hAnsiTheme="minorHAnsi" w:cstheme="minorHAnsi"/>
        </w:rPr>
        <w:t xml:space="preserve">olution </w:t>
      </w:r>
      <w:r w:rsidRPr="00C872DC">
        <w:rPr>
          <w:rFonts w:asciiTheme="minorHAnsi" w:hAnsiTheme="minorHAnsi" w:cstheme="minorHAnsi"/>
        </w:rPr>
        <w:t>11</w:t>
      </w:r>
      <w:r w:rsidR="00225EF3" w:rsidRPr="00C872DC">
        <w:rPr>
          <w:rFonts w:asciiTheme="minorHAnsi" w:hAnsiTheme="minorHAnsi" w:cstheme="minorHAnsi"/>
        </w:rPr>
        <w:t xml:space="preserve"> (Rev</w:t>
      </w:r>
      <w:r w:rsidR="00B45046" w:rsidRPr="00C872DC">
        <w:rPr>
          <w:rFonts w:asciiTheme="minorHAnsi" w:hAnsiTheme="minorHAnsi" w:cstheme="minorHAnsi"/>
        </w:rPr>
        <w:t>.</w:t>
      </w:r>
      <w:r w:rsidR="00225EF3" w:rsidRPr="00C872DC">
        <w:rPr>
          <w:rFonts w:asciiTheme="minorHAnsi" w:hAnsiTheme="minorHAnsi" w:cstheme="minorHAnsi"/>
        </w:rPr>
        <w:t xml:space="preserve"> </w:t>
      </w:r>
      <w:r w:rsidR="00DC72CE" w:rsidRPr="00C872DC">
        <w:rPr>
          <w:rFonts w:asciiTheme="minorHAnsi" w:hAnsiTheme="minorHAnsi" w:cstheme="minorHAnsi"/>
        </w:rPr>
        <w:t>Dubai</w:t>
      </w:r>
      <w:r w:rsidR="00B45046" w:rsidRPr="00C872DC">
        <w:rPr>
          <w:rFonts w:asciiTheme="minorHAnsi" w:hAnsiTheme="minorHAnsi" w:cstheme="minorHAnsi"/>
        </w:rPr>
        <w:t xml:space="preserve">, </w:t>
      </w:r>
      <w:r w:rsidR="00DC72CE" w:rsidRPr="00C872DC">
        <w:rPr>
          <w:rFonts w:asciiTheme="minorHAnsi" w:hAnsiTheme="minorHAnsi" w:cstheme="minorHAnsi"/>
        </w:rPr>
        <w:t>2018)</w:t>
      </w:r>
      <w:r w:rsidRPr="00C872DC">
        <w:rPr>
          <w:rFonts w:asciiTheme="minorHAnsi" w:hAnsiTheme="minorHAnsi" w:cstheme="minorHAnsi"/>
        </w:rPr>
        <w:t xml:space="preserve"> allocated CHF 750’000 to proceed with the review of TELECOM activities. </w:t>
      </w:r>
      <w:r w:rsidR="00E04E58" w:rsidRPr="00C872DC">
        <w:rPr>
          <w:rFonts w:asciiTheme="minorHAnsi" w:hAnsiTheme="minorHAnsi" w:cstheme="minorHAnsi"/>
        </w:rPr>
        <w:t xml:space="preserve">The final report has been presented and the total </w:t>
      </w:r>
      <w:r w:rsidR="00F752D7" w:rsidRPr="00C872DC">
        <w:rPr>
          <w:rFonts w:asciiTheme="minorHAnsi" w:hAnsiTheme="minorHAnsi" w:cstheme="minorHAnsi"/>
        </w:rPr>
        <w:t>am</w:t>
      </w:r>
      <w:r w:rsidR="00C872DC" w:rsidRPr="00C872DC">
        <w:rPr>
          <w:rFonts w:asciiTheme="minorHAnsi" w:hAnsiTheme="minorHAnsi" w:cstheme="minorHAnsi"/>
        </w:rPr>
        <w:t>o</w:t>
      </w:r>
      <w:r w:rsidR="00F752D7" w:rsidRPr="00C872DC">
        <w:rPr>
          <w:rFonts w:asciiTheme="minorHAnsi" w:hAnsiTheme="minorHAnsi" w:cstheme="minorHAnsi"/>
        </w:rPr>
        <w:t>un</w:t>
      </w:r>
      <w:r w:rsidR="00C872DC" w:rsidRPr="00C872DC">
        <w:rPr>
          <w:rFonts w:asciiTheme="minorHAnsi" w:hAnsiTheme="minorHAnsi" w:cstheme="minorHAnsi"/>
        </w:rPr>
        <w:t>t</w:t>
      </w:r>
      <w:r w:rsidR="00F752D7" w:rsidRPr="00C872DC">
        <w:rPr>
          <w:rFonts w:asciiTheme="minorHAnsi" w:hAnsiTheme="minorHAnsi" w:cstheme="minorHAnsi"/>
        </w:rPr>
        <w:t xml:space="preserve"> paid </w:t>
      </w:r>
      <w:r w:rsidR="00C872DC" w:rsidRPr="00C872DC">
        <w:rPr>
          <w:rFonts w:asciiTheme="minorHAnsi" w:hAnsiTheme="minorHAnsi" w:cstheme="minorHAnsi"/>
        </w:rPr>
        <w:t>t</w:t>
      </w:r>
      <w:r w:rsidR="00F752D7" w:rsidRPr="00C872DC">
        <w:rPr>
          <w:rFonts w:asciiTheme="minorHAnsi" w:hAnsiTheme="minorHAnsi" w:cstheme="minorHAnsi"/>
        </w:rPr>
        <w:t xml:space="preserve">o the company was </w:t>
      </w:r>
      <w:r w:rsidR="00E04E58" w:rsidRPr="00C872DC">
        <w:rPr>
          <w:rFonts w:asciiTheme="minorHAnsi" w:hAnsiTheme="minorHAnsi" w:cstheme="minorHAnsi"/>
        </w:rPr>
        <w:t>CHF 624</w:t>
      </w:r>
      <w:r w:rsidR="00E702C5" w:rsidRPr="00C872DC">
        <w:rPr>
          <w:rFonts w:asciiTheme="minorHAnsi" w:hAnsiTheme="minorHAnsi" w:cstheme="minorHAnsi"/>
        </w:rPr>
        <w:t>’565</w:t>
      </w:r>
      <w:r w:rsidR="00C872DC">
        <w:rPr>
          <w:rFonts w:asciiTheme="minorHAnsi" w:hAnsiTheme="minorHAnsi" w:cstheme="minorHAnsi"/>
        </w:rPr>
        <w:t>.</w:t>
      </w:r>
      <w:r w:rsidRPr="00C872DC">
        <w:rPr>
          <w:rFonts w:asciiTheme="minorHAnsi" w:hAnsiTheme="minorHAnsi" w:cstheme="minorHAnsi"/>
        </w:rPr>
        <w:t xml:space="preserve"> The available fund </w:t>
      </w:r>
      <w:r w:rsidR="00B45046" w:rsidRPr="00C872DC">
        <w:rPr>
          <w:rFonts w:asciiTheme="minorHAnsi" w:hAnsiTheme="minorHAnsi" w:cstheme="minorHAnsi"/>
        </w:rPr>
        <w:t>amount</w:t>
      </w:r>
      <w:r w:rsidR="00E702C5" w:rsidRPr="00C872DC">
        <w:rPr>
          <w:rFonts w:asciiTheme="minorHAnsi" w:hAnsiTheme="minorHAnsi" w:cstheme="minorHAnsi"/>
        </w:rPr>
        <w:t>ing</w:t>
      </w:r>
      <w:r w:rsidR="00B45046" w:rsidRPr="00C872DC">
        <w:rPr>
          <w:rFonts w:asciiTheme="minorHAnsi" w:hAnsiTheme="minorHAnsi" w:cstheme="minorHAnsi"/>
        </w:rPr>
        <w:t xml:space="preserve"> to </w:t>
      </w:r>
      <w:r w:rsidRPr="00C872DC">
        <w:rPr>
          <w:rFonts w:asciiTheme="minorHAnsi" w:hAnsiTheme="minorHAnsi" w:cstheme="minorHAnsi"/>
        </w:rPr>
        <w:t>CHF</w:t>
      </w:r>
      <w:r w:rsidR="00B45046" w:rsidRPr="00C872DC">
        <w:rPr>
          <w:rFonts w:asciiTheme="minorHAnsi" w:hAnsiTheme="minorHAnsi" w:cstheme="minorHAnsi"/>
        </w:rPr>
        <w:t> </w:t>
      </w:r>
      <w:r w:rsidR="007A5BA4" w:rsidRPr="00C872DC">
        <w:rPr>
          <w:rFonts w:asciiTheme="minorHAnsi" w:hAnsiTheme="minorHAnsi" w:cstheme="minorHAnsi"/>
        </w:rPr>
        <w:t>125</w:t>
      </w:r>
      <w:r w:rsidRPr="00C872DC">
        <w:rPr>
          <w:rFonts w:asciiTheme="minorHAnsi" w:hAnsiTheme="minorHAnsi" w:cstheme="minorHAnsi"/>
        </w:rPr>
        <w:t>’</w:t>
      </w:r>
      <w:r w:rsidR="007A5BA4" w:rsidRPr="00C872DC">
        <w:rPr>
          <w:rFonts w:asciiTheme="minorHAnsi" w:hAnsiTheme="minorHAnsi" w:cstheme="minorHAnsi"/>
        </w:rPr>
        <w:t>434</w:t>
      </w:r>
      <w:r w:rsidR="00E702C5" w:rsidRPr="00C872DC">
        <w:rPr>
          <w:rFonts w:asciiTheme="minorHAnsi" w:hAnsiTheme="minorHAnsi" w:cstheme="minorHAnsi"/>
        </w:rPr>
        <w:t xml:space="preserve"> has been paid back to the Exhibition working capital fund.</w:t>
      </w:r>
    </w:p>
    <w:p w14:paraId="4E683244" w14:textId="77777777" w:rsidR="00E36ACF" w:rsidRPr="00594EBF" w:rsidRDefault="00E36ACF"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0E5D457B" w14:textId="77777777" w:rsidR="00F55C0C" w:rsidRPr="00594EBF" w:rsidRDefault="009E2348"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Annex D hereto shows changes in arrears with respect to TELECOM events.</w:t>
      </w:r>
    </w:p>
    <w:p w14:paraId="2B3F2CF1" w14:textId="77777777" w:rsidR="009E2348" w:rsidRPr="00594EBF" w:rsidRDefault="009E2348" w:rsidP="00594EBF">
      <w:pPr>
        <w:pStyle w:val="ListParagraph"/>
        <w:tabs>
          <w:tab w:val="left" w:pos="709"/>
          <w:tab w:val="left" w:pos="851"/>
        </w:tabs>
        <w:adjustRightInd w:val="0"/>
        <w:snapToGrid w:val="0"/>
        <w:ind w:left="0"/>
        <w:contextualSpacing w:val="0"/>
        <w:jc w:val="both"/>
        <w:rPr>
          <w:rFonts w:asciiTheme="minorHAnsi" w:hAnsiTheme="minorHAnsi" w:cstheme="minorHAnsi"/>
        </w:rPr>
      </w:pPr>
    </w:p>
    <w:p w14:paraId="31ABE84D" w14:textId="05F10130" w:rsidR="009E2348" w:rsidRPr="00594EBF" w:rsidRDefault="009E2348"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The accompanying notes to the financial statements provide relevant information on financial aspects pertaining to the 20</w:t>
      </w:r>
      <w:r w:rsidR="007A5BA4">
        <w:rPr>
          <w:rFonts w:asciiTheme="minorHAnsi" w:hAnsiTheme="minorHAnsi" w:cstheme="minorHAnsi"/>
        </w:rPr>
        <w:t>2</w:t>
      </w:r>
      <w:r w:rsidR="00E702C5">
        <w:rPr>
          <w:rFonts w:asciiTheme="minorHAnsi" w:hAnsiTheme="minorHAnsi" w:cstheme="minorHAnsi"/>
        </w:rPr>
        <w:t>1</w:t>
      </w:r>
      <w:r w:rsidRPr="00594EBF">
        <w:rPr>
          <w:rFonts w:asciiTheme="minorHAnsi" w:hAnsiTheme="minorHAnsi" w:cstheme="minorHAnsi"/>
        </w:rPr>
        <w:t xml:space="preserve"> period.</w:t>
      </w:r>
    </w:p>
    <w:p w14:paraId="136E4293" w14:textId="77777777" w:rsidR="001509C2" w:rsidRPr="00594EBF" w:rsidRDefault="001509C2" w:rsidP="003B5BED">
      <w:pPr>
        <w:pStyle w:val="ListParagraph"/>
        <w:tabs>
          <w:tab w:val="left" w:pos="709"/>
          <w:tab w:val="left" w:pos="851"/>
        </w:tabs>
        <w:adjustRightInd w:val="0"/>
        <w:snapToGrid w:val="0"/>
        <w:ind w:left="0"/>
        <w:contextualSpacing w:val="0"/>
        <w:jc w:val="both"/>
        <w:rPr>
          <w:rFonts w:asciiTheme="minorHAnsi" w:hAnsiTheme="minorHAnsi" w:cstheme="minorHAnsi"/>
        </w:rPr>
      </w:pPr>
    </w:p>
    <w:p w14:paraId="07FCBE8C" w14:textId="77777777" w:rsidR="001509C2" w:rsidRPr="003B5BED" w:rsidRDefault="001509C2" w:rsidP="003B5BED">
      <w:pPr>
        <w:pStyle w:val="ListParagraph"/>
        <w:tabs>
          <w:tab w:val="left" w:pos="709"/>
          <w:tab w:val="left" w:pos="851"/>
        </w:tabs>
        <w:adjustRightInd w:val="0"/>
        <w:snapToGrid w:val="0"/>
        <w:ind w:left="0"/>
        <w:contextualSpacing w:val="0"/>
        <w:jc w:val="both"/>
        <w:rPr>
          <w:rFonts w:asciiTheme="minorHAnsi" w:hAnsiTheme="minorHAnsi" w:cstheme="minorHAnsi"/>
          <w:b/>
          <w:bCs/>
        </w:rPr>
      </w:pPr>
      <w:r w:rsidRPr="00E87DE1">
        <w:rPr>
          <w:rFonts w:asciiTheme="minorHAnsi" w:hAnsiTheme="minorHAnsi" w:cstheme="minorHAnsi"/>
          <w:b/>
          <w:bCs/>
        </w:rPr>
        <w:t>Financial key indicators</w:t>
      </w:r>
    </w:p>
    <w:p w14:paraId="0626BCBB" w14:textId="77777777" w:rsidR="001509C2" w:rsidRPr="00594EBF" w:rsidRDefault="001509C2" w:rsidP="003B5BED">
      <w:pPr>
        <w:pStyle w:val="ListParagraph"/>
        <w:tabs>
          <w:tab w:val="left" w:pos="709"/>
          <w:tab w:val="left" w:pos="851"/>
        </w:tabs>
        <w:adjustRightInd w:val="0"/>
        <w:snapToGrid w:val="0"/>
        <w:ind w:left="0"/>
        <w:contextualSpacing w:val="0"/>
        <w:jc w:val="both"/>
        <w:rPr>
          <w:rFonts w:asciiTheme="minorHAnsi" w:hAnsiTheme="minorHAnsi" w:cstheme="minorHAnsi"/>
        </w:rPr>
      </w:pPr>
    </w:p>
    <w:p w14:paraId="17230A6F" w14:textId="109542AB" w:rsidR="00C40BCA" w:rsidRPr="00594EBF" w:rsidRDefault="00FF1398"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Since 2015</w:t>
      </w:r>
      <w:r w:rsidR="004C740E">
        <w:rPr>
          <w:rFonts w:asciiTheme="minorHAnsi" w:hAnsiTheme="minorHAnsi" w:cstheme="minorHAnsi"/>
        </w:rPr>
        <w:t>,</w:t>
      </w:r>
      <w:r w:rsidRPr="00594EBF">
        <w:rPr>
          <w:rFonts w:asciiTheme="minorHAnsi" w:hAnsiTheme="minorHAnsi" w:cstheme="minorHAnsi"/>
        </w:rPr>
        <w:t xml:space="preserve"> ITU </w:t>
      </w:r>
      <w:r w:rsidR="00DC72CE" w:rsidRPr="00594EBF">
        <w:rPr>
          <w:rFonts w:asciiTheme="minorHAnsi" w:hAnsiTheme="minorHAnsi" w:cstheme="minorHAnsi"/>
        </w:rPr>
        <w:t xml:space="preserve">has been presenting </w:t>
      </w:r>
      <w:r w:rsidR="007D7C26" w:rsidRPr="00594EBF">
        <w:rPr>
          <w:rFonts w:asciiTheme="minorHAnsi" w:hAnsiTheme="minorHAnsi" w:cstheme="minorHAnsi"/>
        </w:rPr>
        <w:t>Key indicators which is a useful tool in understanding the evolution of the financial situation of an organization and is of high importance in a results-based budgeting and results-based management framework</w:t>
      </w:r>
      <w:r w:rsidR="00CA49D4" w:rsidRPr="00594EBF">
        <w:rPr>
          <w:rFonts w:asciiTheme="minorHAnsi" w:hAnsiTheme="minorHAnsi" w:cstheme="minorHAnsi"/>
        </w:rPr>
        <w:t>.</w:t>
      </w:r>
    </w:p>
    <w:p w14:paraId="3653F627" w14:textId="4C4F80BF" w:rsidR="001411D2" w:rsidRDefault="001411D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szCs w:val="24"/>
          <w:lang w:val="en-US" w:eastAsia="zh-CN"/>
        </w:rPr>
      </w:pPr>
      <w:r>
        <w:rPr>
          <w:rFonts w:asciiTheme="minorHAnsi" w:hAnsiTheme="minorHAnsi" w:cstheme="minorHAnsi"/>
        </w:rPr>
        <w:br w:type="page"/>
      </w:r>
    </w:p>
    <w:p w14:paraId="210AEB97" w14:textId="77777777" w:rsidR="00AE63DF" w:rsidRPr="00594EBF" w:rsidRDefault="00AE63DF" w:rsidP="003B5BED">
      <w:pPr>
        <w:pStyle w:val="ListParagraph"/>
        <w:tabs>
          <w:tab w:val="left" w:pos="709"/>
          <w:tab w:val="left" w:pos="851"/>
        </w:tabs>
        <w:adjustRightInd w:val="0"/>
        <w:snapToGrid w:val="0"/>
        <w:ind w:left="0"/>
        <w:contextualSpacing w:val="0"/>
        <w:jc w:val="both"/>
        <w:rPr>
          <w:rFonts w:asciiTheme="minorHAnsi" w:hAnsiTheme="minorHAnsi" w:cstheme="minorHAnsi"/>
        </w:rPr>
      </w:pPr>
    </w:p>
    <w:p w14:paraId="4E1707FD" w14:textId="51B6E0E0" w:rsidR="00AE63DF" w:rsidRPr="00594EBF" w:rsidRDefault="00AE63DF" w:rsidP="00594EBF">
      <w:pPr>
        <w:pStyle w:val="ListParagraph"/>
        <w:numPr>
          <w:ilvl w:val="0"/>
          <w:numId w:val="6"/>
        </w:numPr>
        <w:tabs>
          <w:tab w:val="left" w:pos="709"/>
          <w:tab w:val="left" w:pos="851"/>
        </w:tabs>
        <w:adjustRightInd w:val="0"/>
        <w:snapToGrid w:val="0"/>
        <w:ind w:left="0" w:firstLine="0"/>
        <w:contextualSpacing w:val="0"/>
        <w:jc w:val="both"/>
        <w:rPr>
          <w:rFonts w:asciiTheme="minorHAnsi" w:hAnsiTheme="minorHAnsi" w:cstheme="minorHAnsi"/>
        </w:rPr>
      </w:pPr>
      <w:r w:rsidRPr="00594EBF">
        <w:rPr>
          <w:rFonts w:asciiTheme="minorHAnsi" w:hAnsiTheme="minorHAnsi" w:cstheme="minorHAnsi"/>
        </w:rPr>
        <w:t xml:space="preserve">Careful interpretation of the results of the indicators is necessary </w:t>
      </w:r>
      <w:r w:rsidR="00875ED4" w:rsidRPr="00594EBF">
        <w:rPr>
          <w:rFonts w:asciiTheme="minorHAnsi" w:hAnsiTheme="minorHAnsi" w:cstheme="minorHAnsi"/>
        </w:rPr>
        <w:t>to</w:t>
      </w:r>
      <w:r w:rsidRPr="00594EBF">
        <w:rPr>
          <w:rFonts w:asciiTheme="minorHAnsi" w:hAnsiTheme="minorHAnsi" w:cstheme="minorHAnsi"/>
        </w:rPr>
        <w:t xml:space="preserve"> obtain meaningful comparison with other United Nations organizations and specialized agencies.</w:t>
      </w:r>
    </w:p>
    <w:p w14:paraId="2799EA40" w14:textId="77777777" w:rsidR="001509C2" w:rsidRPr="00645C3C" w:rsidRDefault="001509C2" w:rsidP="00B06A9A">
      <w:pPr>
        <w:pStyle w:val="ListParagraph"/>
        <w:adjustRightInd w:val="0"/>
        <w:snapToGrid w:val="0"/>
        <w:ind w:left="0"/>
        <w:contextualSpacing w:val="0"/>
        <w:rPr>
          <w:rFonts w:ascii="Calibri" w:hAnsi="Calibri"/>
        </w:rPr>
      </w:pPr>
    </w:p>
    <w:p w14:paraId="56BC5A36" w14:textId="7EB71CEB" w:rsidR="004950D1" w:rsidRDefault="004950D1" w:rsidP="002131B9">
      <w:pPr>
        <w:keepNext/>
        <w:keepLines/>
        <w:tabs>
          <w:tab w:val="left" w:pos="851"/>
          <w:tab w:val="left" w:pos="3052"/>
        </w:tabs>
        <w:snapToGrid w:val="0"/>
        <w:spacing w:after="120"/>
        <w:jc w:val="both"/>
        <w:rPr>
          <w:rFonts w:asciiTheme="minorHAnsi" w:hAnsiTheme="minorHAnsi"/>
          <w:b/>
          <w:bCs/>
          <w:sz w:val="28"/>
          <w:szCs w:val="28"/>
          <w:u w:val="single"/>
        </w:rPr>
      </w:pPr>
      <w:r w:rsidRPr="0082007B">
        <w:rPr>
          <w:rFonts w:asciiTheme="minorHAnsi" w:hAnsiTheme="minorHAnsi"/>
          <w:b/>
          <w:bCs/>
          <w:sz w:val="28"/>
          <w:szCs w:val="28"/>
          <w:u w:val="single"/>
        </w:rPr>
        <w:t>Financial Stability and Safety / Risk</w:t>
      </w:r>
    </w:p>
    <w:p w14:paraId="2DF67EE8" w14:textId="681D9497" w:rsidR="002131B9" w:rsidRDefault="00CE020B" w:rsidP="002131B9">
      <w:pPr>
        <w:keepNext/>
        <w:keepLines/>
        <w:tabs>
          <w:tab w:val="left" w:pos="851"/>
          <w:tab w:val="left" w:pos="3052"/>
        </w:tabs>
        <w:snapToGrid w:val="0"/>
        <w:spacing w:after="120"/>
        <w:jc w:val="both"/>
        <w:rPr>
          <w:rFonts w:asciiTheme="minorHAnsi" w:hAnsiTheme="minorHAnsi"/>
          <w:b/>
          <w:bCs/>
          <w:sz w:val="28"/>
          <w:szCs w:val="28"/>
          <w:u w:val="single"/>
        </w:rPr>
      </w:pPr>
      <w:r w:rsidRPr="00CE020B">
        <w:rPr>
          <w:noProof/>
        </w:rPr>
        <w:drawing>
          <wp:inline distT="0" distB="0" distL="0" distR="0" wp14:anchorId="56C2E02C" wp14:editId="1A70204C">
            <wp:extent cx="6210935" cy="1672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935" cy="1672590"/>
                    </a:xfrm>
                    <a:prstGeom prst="rect">
                      <a:avLst/>
                    </a:prstGeom>
                    <a:noFill/>
                    <a:ln>
                      <a:noFill/>
                    </a:ln>
                  </pic:spPr>
                </pic:pic>
              </a:graphicData>
            </a:graphic>
          </wp:inline>
        </w:drawing>
      </w:r>
    </w:p>
    <w:p w14:paraId="1F6DD31F" w14:textId="77777777" w:rsidR="00EA6492" w:rsidRDefault="00EA6492" w:rsidP="002131B9">
      <w:pPr>
        <w:keepNext/>
        <w:keepLines/>
        <w:tabs>
          <w:tab w:val="left" w:pos="851"/>
          <w:tab w:val="left" w:pos="3052"/>
        </w:tabs>
        <w:snapToGrid w:val="0"/>
        <w:spacing w:after="120"/>
        <w:jc w:val="both"/>
        <w:rPr>
          <w:rFonts w:asciiTheme="minorHAnsi" w:hAnsiTheme="minorHAnsi"/>
          <w:b/>
          <w:bCs/>
          <w:sz w:val="28"/>
          <w:szCs w:val="28"/>
          <w:u w:val="single"/>
        </w:rPr>
      </w:pPr>
    </w:p>
    <w:p w14:paraId="12DDB5F7" w14:textId="6C73B513" w:rsidR="004950D1" w:rsidRPr="0082007B" w:rsidRDefault="004950D1" w:rsidP="002131B9">
      <w:pPr>
        <w:keepNext/>
        <w:keepLines/>
        <w:tabs>
          <w:tab w:val="left" w:pos="851"/>
          <w:tab w:val="left" w:pos="3052"/>
        </w:tabs>
        <w:snapToGrid w:val="0"/>
        <w:spacing w:after="120"/>
        <w:jc w:val="both"/>
        <w:rPr>
          <w:rFonts w:asciiTheme="minorHAnsi" w:hAnsiTheme="minorHAnsi"/>
          <w:b/>
          <w:bCs/>
          <w:sz w:val="28"/>
          <w:szCs w:val="28"/>
          <w:u w:val="single"/>
        </w:rPr>
      </w:pPr>
      <w:r w:rsidRPr="0082007B">
        <w:rPr>
          <w:rFonts w:asciiTheme="minorHAnsi" w:hAnsiTheme="minorHAnsi"/>
          <w:b/>
          <w:bCs/>
          <w:sz w:val="28"/>
          <w:szCs w:val="28"/>
          <w:u w:val="single"/>
        </w:rPr>
        <w:t>Reserve of Equity and Cash</w:t>
      </w:r>
    </w:p>
    <w:p w14:paraId="5E9A913B" w14:textId="0B94A767" w:rsidR="004950D1" w:rsidRDefault="00EA6492" w:rsidP="0019503C">
      <w:pPr>
        <w:snapToGrid w:val="0"/>
        <w:rPr>
          <w:b/>
          <w:bCs/>
          <w:u w:val="single"/>
          <w:lang w:val="en-US"/>
        </w:rPr>
      </w:pPr>
      <w:r w:rsidRPr="00EA6492">
        <w:rPr>
          <w:noProof/>
        </w:rPr>
        <w:drawing>
          <wp:inline distT="0" distB="0" distL="0" distR="0" wp14:anchorId="2365F5E7" wp14:editId="5B87056F">
            <wp:extent cx="6210935" cy="1798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935" cy="1798320"/>
                    </a:xfrm>
                    <a:prstGeom prst="rect">
                      <a:avLst/>
                    </a:prstGeom>
                    <a:noFill/>
                    <a:ln>
                      <a:noFill/>
                    </a:ln>
                  </pic:spPr>
                </pic:pic>
              </a:graphicData>
            </a:graphic>
          </wp:inline>
        </w:drawing>
      </w:r>
    </w:p>
    <w:p w14:paraId="6AC26FBB" w14:textId="77777777" w:rsidR="007D3479" w:rsidRDefault="007D3479" w:rsidP="00AD2E81">
      <w:pPr>
        <w:tabs>
          <w:tab w:val="clear" w:pos="567"/>
          <w:tab w:val="clear" w:pos="1134"/>
          <w:tab w:val="clear" w:pos="1701"/>
          <w:tab w:val="clear" w:pos="2268"/>
          <w:tab w:val="clear" w:pos="2835"/>
          <w:tab w:val="left" w:pos="709"/>
        </w:tabs>
        <w:spacing w:before="0"/>
        <w:jc w:val="both"/>
        <w:rPr>
          <w:rFonts w:asciiTheme="minorHAnsi" w:hAnsiTheme="minorHAnsi"/>
          <w:szCs w:val="24"/>
          <w:lang w:val="en-US"/>
        </w:rPr>
      </w:pPr>
    </w:p>
    <w:p w14:paraId="41752034" w14:textId="30771906" w:rsidR="003B5BED" w:rsidRPr="003B5BED" w:rsidRDefault="003B5BED" w:rsidP="003B5BED">
      <w:pPr>
        <w:pStyle w:val="ListParagraph"/>
        <w:numPr>
          <w:ilvl w:val="0"/>
          <w:numId w:val="6"/>
        </w:numPr>
        <w:tabs>
          <w:tab w:val="left" w:pos="709"/>
          <w:tab w:val="left" w:pos="851"/>
        </w:tabs>
        <w:adjustRightInd w:val="0"/>
        <w:snapToGrid w:val="0"/>
        <w:ind w:left="0" w:firstLine="0"/>
        <w:contextualSpacing w:val="0"/>
        <w:jc w:val="both"/>
        <w:rPr>
          <w:noProof/>
        </w:rPr>
      </w:pPr>
      <w:r w:rsidRPr="00DB2906">
        <w:rPr>
          <w:rFonts w:asciiTheme="minorHAnsi" w:hAnsiTheme="minorHAnsi"/>
        </w:rPr>
        <w:t>The evaluation of the Cash Reserve is expressed in a number of months and reflects a stability over the years. It has to be noted that part of the cash has not an immediate availability and therefore require</w:t>
      </w:r>
      <w:r w:rsidR="008D3493">
        <w:rPr>
          <w:rFonts w:asciiTheme="minorHAnsi" w:hAnsiTheme="minorHAnsi"/>
        </w:rPr>
        <w:t>s</w:t>
      </w:r>
      <w:r w:rsidRPr="00DB2906">
        <w:rPr>
          <w:rFonts w:asciiTheme="minorHAnsi" w:hAnsiTheme="minorHAnsi"/>
        </w:rPr>
        <w:t xml:space="preserve"> to be monitored carefully to cover the monthly needs.</w:t>
      </w:r>
    </w:p>
    <w:p w14:paraId="418D94F9" w14:textId="77777777" w:rsidR="003B5BED" w:rsidRPr="003B5BED" w:rsidRDefault="003B5BED" w:rsidP="003B5BED">
      <w:pPr>
        <w:pStyle w:val="ListParagraph"/>
        <w:tabs>
          <w:tab w:val="left" w:pos="709"/>
          <w:tab w:val="left" w:pos="851"/>
        </w:tabs>
        <w:adjustRightInd w:val="0"/>
        <w:snapToGrid w:val="0"/>
        <w:ind w:left="0"/>
        <w:contextualSpacing w:val="0"/>
        <w:jc w:val="both"/>
        <w:rPr>
          <w:noProof/>
        </w:rPr>
      </w:pPr>
    </w:p>
    <w:p w14:paraId="3A5AA05C" w14:textId="0069F50F" w:rsidR="00B15B5D" w:rsidRDefault="008D3493" w:rsidP="003B5BED">
      <w:pPr>
        <w:pStyle w:val="ListParagraph"/>
        <w:tabs>
          <w:tab w:val="left" w:pos="709"/>
          <w:tab w:val="left" w:pos="851"/>
        </w:tabs>
        <w:adjustRightInd w:val="0"/>
        <w:snapToGrid w:val="0"/>
        <w:ind w:left="0"/>
        <w:contextualSpacing w:val="0"/>
        <w:jc w:val="both"/>
        <w:rPr>
          <w:rFonts w:asciiTheme="minorHAnsi" w:hAnsiTheme="minorHAnsi"/>
          <w:b/>
          <w:bCs/>
          <w:sz w:val="28"/>
          <w:szCs w:val="28"/>
          <w:u w:val="single"/>
        </w:rPr>
      </w:pPr>
      <w:r>
        <w:rPr>
          <w:rFonts w:asciiTheme="minorHAnsi" w:hAnsiTheme="minorHAnsi"/>
          <w:b/>
          <w:bCs/>
          <w:sz w:val="28"/>
          <w:szCs w:val="28"/>
          <w:u w:val="single"/>
        </w:rPr>
        <w:t>Short term</w:t>
      </w:r>
      <w:r w:rsidR="004950D1" w:rsidRPr="0082007B">
        <w:rPr>
          <w:rFonts w:asciiTheme="minorHAnsi" w:hAnsiTheme="minorHAnsi"/>
          <w:b/>
          <w:bCs/>
          <w:sz w:val="28"/>
          <w:szCs w:val="28"/>
          <w:u w:val="single"/>
        </w:rPr>
        <w:t xml:space="preserve"> solvency</w:t>
      </w:r>
    </w:p>
    <w:p w14:paraId="7BEAFBF0" w14:textId="77777777" w:rsidR="00EA6492" w:rsidRDefault="00EA6492" w:rsidP="003B5BED">
      <w:pPr>
        <w:pStyle w:val="ListParagraph"/>
        <w:tabs>
          <w:tab w:val="left" w:pos="709"/>
          <w:tab w:val="left" w:pos="851"/>
        </w:tabs>
        <w:adjustRightInd w:val="0"/>
        <w:snapToGrid w:val="0"/>
        <w:ind w:left="0"/>
        <w:contextualSpacing w:val="0"/>
        <w:jc w:val="both"/>
        <w:rPr>
          <w:noProof/>
        </w:rPr>
      </w:pPr>
    </w:p>
    <w:p w14:paraId="41C6C236" w14:textId="3A74E23F" w:rsidR="001E0019" w:rsidRDefault="00CE020B" w:rsidP="00320B21">
      <w:pPr>
        <w:spacing w:before="0"/>
        <w:rPr>
          <w:rFonts w:asciiTheme="minorHAnsi" w:hAnsiTheme="minorHAnsi"/>
          <w:sz w:val="28"/>
          <w:szCs w:val="28"/>
          <w:u w:val="single"/>
        </w:rPr>
      </w:pPr>
      <w:r w:rsidRPr="00CE020B">
        <w:rPr>
          <w:noProof/>
        </w:rPr>
        <w:drawing>
          <wp:inline distT="0" distB="0" distL="0" distR="0" wp14:anchorId="2A45EB57" wp14:editId="58C942EC">
            <wp:extent cx="6210935" cy="1878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0935" cy="1878965"/>
                    </a:xfrm>
                    <a:prstGeom prst="rect">
                      <a:avLst/>
                    </a:prstGeom>
                    <a:noFill/>
                    <a:ln>
                      <a:noFill/>
                    </a:ln>
                  </pic:spPr>
                </pic:pic>
              </a:graphicData>
            </a:graphic>
          </wp:inline>
        </w:drawing>
      </w:r>
    </w:p>
    <w:p w14:paraId="011574D4" w14:textId="7635D8FA" w:rsidR="00F82142" w:rsidRPr="00F82142" w:rsidRDefault="00CE020B" w:rsidP="00320B21">
      <w:pPr>
        <w:spacing w:before="0"/>
        <w:rPr>
          <w:rFonts w:asciiTheme="minorHAnsi" w:hAnsiTheme="minorHAnsi"/>
          <w:sz w:val="28"/>
          <w:szCs w:val="28"/>
          <w:u w:val="single"/>
        </w:rPr>
      </w:pPr>
      <w:r w:rsidRPr="00CE020B">
        <w:rPr>
          <w:noProof/>
        </w:rPr>
        <w:lastRenderedPageBreak/>
        <w:drawing>
          <wp:inline distT="0" distB="0" distL="0" distR="0" wp14:anchorId="4F4681E7" wp14:editId="2FF70B1D">
            <wp:extent cx="6210935" cy="1955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0935" cy="1955800"/>
                    </a:xfrm>
                    <a:prstGeom prst="rect">
                      <a:avLst/>
                    </a:prstGeom>
                    <a:noFill/>
                    <a:ln>
                      <a:noFill/>
                    </a:ln>
                  </pic:spPr>
                </pic:pic>
              </a:graphicData>
            </a:graphic>
          </wp:inline>
        </w:drawing>
      </w:r>
    </w:p>
    <w:p w14:paraId="5A61605A" w14:textId="77777777" w:rsidR="0030394C" w:rsidRPr="003B7189" w:rsidRDefault="0030394C" w:rsidP="003B5BED">
      <w:pPr>
        <w:pStyle w:val="ListParagraph"/>
        <w:tabs>
          <w:tab w:val="left" w:pos="709"/>
          <w:tab w:val="left" w:pos="851"/>
        </w:tabs>
        <w:adjustRightInd w:val="0"/>
        <w:snapToGrid w:val="0"/>
        <w:ind w:left="0"/>
        <w:contextualSpacing w:val="0"/>
        <w:jc w:val="both"/>
        <w:rPr>
          <w:noProof/>
          <w:sz w:val="20"/>
          <w:szCs w:val="20"/>
        </w:rPr>
      </w:pPr>
    </w:p>
    <w:p w14:paraId="6C37E203" w14:textId="7596045C" w:rsidR="003B5BED" w:rsidRPr="003B5BED" w:rsidRDefault="003B5BED" w:rsidP="002131B9">
      <w:pPr>
        <w:pStyle w:val="ListParagraph"/>
        <w:keepNext/>
        <w:keepLines/>
        <w:numPr>
          <w:ilvl w:val="0"/>
          <w:numId w:val="6"/>
        </w:numPr>
        <w:tabs>
          <w:tab w:val="left" w:pos="709"/>
          <w:tab w:val="left" w:pos="851"/>
        </w:tabs>
        <w:adjustRightInd w:val="0"/>
        <w:snapToGrid w:val="0"/>
        <w:ind w:left="0" w:firstLine="0"/>
        <w:contextualSpacing w:val="0"/>
        <w:jc w:val="both"/>
        <w:rPr>
          <w:rFonts w:asciiTheme="minorHAnsi" w:hAnsiTheme="minorHAnsi"/>
        </w:rPr>
      </w:pPr>
      <w:r w:rsidRPr="003B5BED">
        <w:rPr>
          <w:rFonts w:asciiTheme="minorHAnsi" w:hAnsiTheme="minorHAnsi"/>
        </w:rPr>
        <w:t xml:space="preserve">The solvency ratio helps to see the financial health of ITU on a </w:t>
      </w:r>
      <w:r w:rsidR="00B160D5">
        <w:rPr>
          <w:rFonts w:asciiTheme="minorHAnsi" w:hAnsiTheme="minorHAnsi"/>
        </w:rPr>
        <w:t>short-term</w:t>
      </w:r>
      <w:r w:rsidRPr="003B5BED">
        <w:rPr>
          <w:rFonts w:asciiTheme="minorHAnsi" w:hAnsiTheme="minorHAnsi"/>
        </w:rPr>
        <w:t xml:space="preserve"> basis. The high result respectively 2</w:t>
      </w:r>
      <w:r w:rsidR="00EA6492">
        <w:rPr>
          <w:rFonts w:asciiTheme="minorHAnsi" w:hAnsiTheme="minorHAnsi"/>
        </w:rPr>
        <w:t>1</w:t>
      </w:r>
      <w:r w:rsidR="008B44A4">
        <w:rPr>
          <w:rFonts w:asciiTheme="minorHAnsi" w:hAnsiTheme="minorHAnsi"/>
        </w:rPr>
        <w:t>6</w:t>
      </w:r>
      <w:r w:rsidRPr="003B5BED">
        <w:rPr>
          <w:rFonts w:asciiTheme="minorHAnsi" w:hAnsiTheme="minorHAnsi"/>
        </w:rPr>
        <w:t> per cent and 1</w:t>
      </w:r>
      <w:r w:rsidR="00EA6492">
        <w:rPr>
          <w:rFonts w:asciiTheme="minorHAnsi" w:hAnsiTheme="minorHAnsi"/>
        </w:rPr>
        <w:t>5</w:t>
      </w:r>
      <w:r w:rsidR="008B44A4">
        <w:rPr>
          <w:rFonts w:asciiTheme="minorHAnsi" w:hAnsiTheme="minorHAnsi"/>
        </w:rPr>
        <w:t>2</w:t>
      </w:r>
      <w:r w:rsidRPr="003B5BED">
        <w:rPr>
          <w:rFonts w:asciiTheme="minorHAnsi" w:hAnsiTheme="minorHAnsi"/>
        </w:rPr>
        <w:t xml:space="preserve"> per cent of these two ratios confirm the good situation of the Union and its ability to fulfil the </w:t>
      </w:r>
      <w:r w:rsidR="00B160D5">
        <w:rPr>
          <w:rFonts w:asciiTheme="minorHAnsi" w:hAnsiTheme="minorHAnsi"/>
        </w:rPr>
        <w:t>short-term</w:t>
      </w:r>
      <w:r w:rsidRPr="003B5BED">
        <w:rPr>
          <w:rFonts w:asciiTheme="minorHAnsi" w:hAnsiTheme="minorHAnsi"/>
        </w:rPr>
        <w:t xml:space="preserve"> obligations.</w:t>
      </w:r>
    </w:p>
    <w:p w14:paraId="6974D768" w14:textId="12425402" w:rsidR="007C0A34" w:rsidRDefault="004950D1" w:rsidP="003B7189">
      <w:pPr>
        <w:keepNext/>
        <w:snapToGrid w:val="0"/>
        <w:spacing w:before="200"/>
        <w:rPr>
          <w:rFonts w:asciiTheme="minorHAnsi" w:hAnsiTheme="minorHAnsi"/>
          <w:b/>
          <w:bCs/>
          <w:sz w:val="28"/>
          <w:szCs w:val="28"/>
          <w:u w:val="single"/>
        </w:rPr>
      </w:pPr>
      <w:r w:rsidRPr="0082007B">
        <w:rPr>
          <w:rFonts w:asciiTheme="minorHAnsi" w:hAnsiTheme="minorHAnsi"/>
          <w:b/>
          <w:bCs/>
          <w:sz w:val="28"/>
          <w:szCs w:val="28"/>
          <w:u w:val="single"/>
        </w:rPr>
        <w:t>Financial Performance</w:t>
      </w:r>
    </w:p>
    <w:p w14:paraId="159D9EE1" w14:textId="77777777" w:rsidR="007C0A34" w:rsidRPr="007C0A34" w:rsidRDefault="007C0A34" w:rsidP="007C0A34"/>
    <w:p w14:paraId="4BE7C22F" w14:textId="23FD09DE" w:rsidR="007C0A34" w:rsidRPr="007C0A34" w:rsidRDefault="003B5BED" w:rsidP="007C0A34">
      <w:pPr>
        <w:pStyle w:val="ListParagraph"/>
        <w:keepNext/>
        <w:numPr>
          <w:ilvl w:val="0"/>
          <w:numId w:val="6"/>
        </w:numPr>
        <w:tabs>
          <w:tab w:val="left" w:pos="709"/>
          <w:tab w:val="left" w:pos="851"/>
        </w:tabs>
        <w:adjustRightInd w:val="0"/>
        <w:snapToGrid w:val="0"/>
        <w:spacing w:after="120"/>
        <w:ind w:left="0" w:firstLine="0"/>
        <w:contextualSpacing w:val="0"/>
        <w:jc w:val="both"/>
        <w:rPr>
          <w:sz w:val="22"/>
          <w:szCs w:val="18"/>
        </w:rPr>
      </w:pPr>
      <w:r w:rsidRPr="00EA6492">
        <w:rPr>
          <w:rFonts w:asciiTheme="minorHAnsi" w:hAnsiTheme="minorHAnsi"/>
        </w:rPr>
        <w:t>This ratio represents the financial performance for the regular budget approved and is based on the budget results.</w:t>
      </w:r>
    </w:p>
    <w:p w14:paraId="4889B60D" w14:textId="7D7A2921" w:rsidR="00F82142" w:rsidRDefault="00EA6492" w:rsidP="00FE34D6">
      <w:pPr>
        <w:snapToGrid w:val="0"/>
        <w:ind w:left="142"/>
        <w:rPr>
          <w:sz w:val="22"/>
          <w:szCs w:val="18"/>
          <w:lang w:val="en-US"/>
        </w:rPr>
      </w:pPr>
      <w:r w:rsidRPr="00EA6492">
        <w:rPr>
          <w:noProof/>
        </w:rPr>
        <w:drawing>
          <wp:inline distT="0" distB="0" distL="0" distR="0" wp14:anchorId="1A75F61F" wp14:editId="7DBDCD60">
            <wp:extent cx="6210935" cy="19665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0935" cy="1966595"/>
                    </a:xfrm>
                    <a:prstGeom prst="rect">
                      <a:avLst/>
                    </a:prstGeom>
                    <a:noFill/>
                    <a:ln>
                      <a:noFill/>
                    </a:ln>
                  </pic:spPr>
                </pic:pic>
              </a:graphicData>
            </a:graphic>
          </wp:inline>
        </w:drawing>
      </w:r>
    </w:p>
    <w:p w14:paraId="13A3CD26" w14:textId="3512C60F" w:rsidR="00E22396" w:rsidRDefault="00EA6492" w:rsidP="00DF0997">
      <w:pPr>
        <w:snapToGrid w:val="0"/>
        <w:spacing w:before="240"/>
        <w:ind w:left="142"/>
        <w:rPr>
          <w:sz w:val="22"/>
          <w:szCs w:val="18"/>
          <w:lang w:val="en-US"/>
        </w:rPr>
      </w:pPr>
      <w:r w:rsidRPr="00EA6492">
        <w:rPr>
          <w:noProof/>
        </w:rPr>
        <w:drawing>
          <wp:inline distT="0" distB="0" distL="0" distR="0" wp14:anchorId="05BC6E56" wp14:editId="3027EA5F">
            <wp:extent cx="6210935" cy="197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0935" cy="1974850"/>
                    </a:xfrm>
                    <a:prstGeom prst="rect">
                      <a:avLst/>
                    </a:prstGeom>
                    <a:noFill/>
                    <a:ln>
                      <a:noFill/>
                    </a:ln>
                  </pic:spPr>
                </pic:pic>
              </a:graphicData>
            </a:graphic>
          </wp:inline>
        </w:drawing>
      </w:r>
    </w:p>
    <w:p w14:paraId="0DCD7AC2" w14:textId="23436433" w:rsidR="00EA6492" w:rsidRDefault="003B5BED" w:rsidP="00A7561A">
      <w:pPr>
        <w:pStyle w:val="ListParagraph"/>
        <w:keepNext/>
        <w:numPr>
          <w:ilvl w:val="0"/>
          <w:numId w:val="6"/>
        </w:numPr>
        <w:tabs>
          <w:tab w:val="left" w:pos="709"/>
          <w:tab w:val="left" w:pos="851"/>
        </w:tabs>
        <w:adjustRightInd w:val="0"/>
        <w:snapToGrid w:val="0"/>
        <w:ind w:left="0" w:firstLine="0"/>
        <w:contextualSpacing w:val="0"/>
        <w:jc w:val="both"/>
      </w:pPr>
      <w:r w:rsidRPr="00EA6492">
        <w:rPr>
          <w:rFonts w:asciiTheme="minorHAnsi" w:hAnsiTheme="minorHAnsi"/>
        </w:rPr>
        <w:t xml:space="preserve">The evolution of the ratio related to staff costs has been relatively stable over the last four years. </w:t>
      </w:r>
      <w:r w:rsidR="00DA6A04" w:rsidRPr="00EA6492">
        <w:rPr>
          <w:rFonts w:asciiTheme="minorHAnsi" w:hAnsiTheme="minorHAnsi"/>
        </w:rPr>
        <w:t>A</w:t>
      </w:r>
      <w:r w:rsidRPr="00EA6492">
        <w:rPr>
          <w:rFonts w:asciiTheme="minorHAnsi" w:hAnsiTheme="minorHAnsi"/>
        </w:rPr>
        <w:t xml:space="preserve"> major part of the </w:t>
      </w:r>
      <w:r w:rsidR="00591987" w:rsidRPr="00EA6492">
        <w:rPr>
          <w:rFonts w:asciiTheme="minorHAnsi" w:hAnsiTheme="minorHAnsi"/>
        </w:rPr>
        <w:t xml:space="preserve">expenses </w:t>
      </w:r>
      <w:r w:rsidRPr="00EA6492">
        <w:rPr>
          <w:rFonts w:asciiTheme="minorHAnsi" w:hAnsiTheme="minorHAnsi"/>
        </w:rPr>
        <w:t>(</w:t>
      </w:r>
      <w:r w:rsidR="00DA6A04" w:rsidRPr="00EA6492">
        <w:rPr>
          <w:rFonts w:asciiTheme="minorHAnsi" w:hAnsiTheme="minorHAnsi"/>
        </w:rPr>
        <w:t>7</w:t>
      </w:r>
      <w:r w:rsidR="00EA6492" w:rsidRPr="00EA6492">
        <w:rPr>
          <w:rFonts w:asciiTheme="minorHAnsi" w:hAnsiTheme="minorHAnsi"/>
        </w:rPr>
        <w:t>9</w:t>
      </w:r>
      <w:r w:rsidRPr="00EA6492">
        <w:rPr>
          <w:rFonts w:asciiTheme="minorHAnsi" w:hAnsiTheme="minorHAnsi"/>
        </w:rPr>
        <w:t> per cent in 20</w:t>
      </w:r>
      <w:r w:rsidR="00DA6A04" w:rsidRPr="00EA6492">
        <w:rPr>
          <w:rFonts w:asciiTheme="minorHAnsi" w:hAnsiTheme="minorHAnsi"/>
        </w:rPr>
        <w:t>2</w:t>
      </w:r>
      <w:r w:rsidR="00EA6492" w:rsidRPr="00EA6492">
        <w:rPr>
          <w:rFonts w:asciiTheme="minorHAnsi" w:hAnsiTheme="minorHAnsi"/>
        </w:rPr>
        <w:t>1</w:t>
      </w:r>
      <w:r w:rsidRPr="00EA6492">
        <w:rPr>
          <w:rFonts w:asciiTheme="minorHAnsi" w:hAnsiTheme="minorHAnsi"/>
        </w:rPr>
        <w:t xml:space="preserve">) is allocated to staff costs, allowing the ITU to fulfill the implementation of the </w:t>
      </w:r>
      <w:r w:rsidR="00DA6A04" w:rsidRPr="00EA6492">
        <w:rPr>
          <w:rFonts w:asciiTheme="minorHAnsi" w:hAnsiTheme="minorHAnsi"/>
        </w:rPr>
        <w:t>program</w:t>
      </w:r>
      <w:r w:rsidR="00B57C4B" w:rsidRPr="00EA6492">
        <w:rPr>
          <w:rFonts w:asciiTheme="minorHAnsi" w:hAnsiTheme="minorHAnsi"/>
        </w:rPr>
        <w:t>me</w:t>
      </w:r>
      <w:r w:rsidRPr="00EA6492">
        <w:rPr>
          <w:rFonts w:asciiTheme="minorHAnsi" w:hAnsiTheme="minorHAnsi"/>
        </w:rPr>
        <w:t xml:space="preserve"> of activities as decided in the operational plan dur</w:t>
      </w:r>
      <w:r w:rsidR="00EA6492">
        <w:rPr>
          <w:rFonts w:asciiTheme="minorHAnsi" w:hAnsiTheme="minorHAnsi"/>
        </w:rPr>
        <w:t xml:space="preserve">ing </w:t>
      </w:r>
      <w:r w:rsidR="00AE07D4">
        <w:rPr>
          <w:rFonts w:asciiTheme="minorHAnsi" w:hAnsiTheme="minorHAnsi"/>
        </w:rPr>
        <w:t>the 2018 Plenipotentiary Conference</w:t>
      </w:r>
      <w:r w:rsidRPr="00EA6492">
        <w:rPr>
          <w:rFonts w:asciiTheme="minorHAnsi" w:hAnsiTheme="minorHAnsi" w:cstheme="minorHAnsi"/>
        </w:rPr>
        <w:t>.</w:t>
      </w:r>
    </w:p>
    <w:p w14:paraId="3C19BC47" w14:textId="09F6DBA3" w:rsidR="00CB24E2" w:rsidRDefault="00CB24E2">
      <w:pPr>
        <w:tabs>
          <w:tab w:val="clear" w:pos="567"/>
          <w:tab w:val="clear" w:pos="1134"/>
          <w:tab w:val="clear" w:pos="1701"/>
          <w:tab w:val="clear" w:pos="2268"/>
          <w:tab w:val="clear" w:pos="2835"/>
        </w:tabs>
        <w:overflowPunct/>
        <w:autoSpaceDE/>
        <w:autoSpaceDN/>
        <w:adjustRightInd/>
        <w:spacing w:before="0"/>
        <w:textAlignment w:val="auto"/>
      </w:pPr>
      <w:r>
        <w:br w:type="page"/>
      </w:r>
    </w:p>
    <w:p w14:paraId="30036164" w14:textId="77777777" w:rsidR="0022373A" w:rsidRDefault="0022373A" w:rsidP="001B6571">
      <w:pPr>
        <w:pStyle w:val="Headingb"/>
        <w:tabs>
          <w:tab w:val="left" w:pos="709"/>
        </w:tabs>
        <w:snapToGrid w:val="0"/>
        <w:spacing w:before="0"/>
        <w:jc w:val="both"/>
        <w:rPr>
          <w:lang w:val="en-US"/>
        </w:rPr>
      </w:pPr>
      <w:r w:rsidRPr="00E87DE1">
        <w:rPr>
          <w:lang w:val="en-US"/>
        </w:rPr>
        <w:lastRenderedPageBreak/>
        <w:t>Going concern</w:t>
      </w:r>
    </w:p>
    <w:p w14:paraId="0CBC06CF" w14:textId="1EB62082" w:rsidR="0041376E" w:rsidRDefault="0041376E" w:rsidP="001B6571">
      <w:pPr>
        <w:tabs>
          <w:tab w:val="left" w:pos="709"/>
        </w:tabs>
        <w:spacing w:before="0"/>
        <w:rPr>
          <w:lang w:val="en-US"/>
        </w:rPr>
      </w:pPr>
    </w:p>
    <w:p w14:paraId="34DAD6C8" w14:textId="4AA7A7AC" w:rsidR="007C0A34" w:rsidRDefault="003B5BED" w:rsidP="007C0A34">
      <w:pPr>
        <w:pStyle w:val="ListParagraph"/>
        <w:keepNext/>
        <w:numPr>
          <w:ilvl w:val="0"/>
          <w:numId w:val="6"/>
        </w:numPr>
        <w:tabs>
          <w:tab w:val="left" w:pos="709"/>
          <w:tab w:val="left" w:pos="851"/>
        </w:tabs>
        <w:snapToGrid w:val="0"/>
        <w:ind w:left="0" w:firstLine="0"/>
        <w:contextualSpacing w:val="0"/>
        <w:jc w:val="both"/>
        <w:rPr>
          <w:rFonts w:ascii="Calibri" w:eastAsia="Times New Roman" w:hAnsi="Calibri"/>
          <w:szCs w:val="20"/>
          <w:lang w:eastAsia="en-US"/>
        </w:rPr>
      </w:pPr>
      <w:r w:rsidRPr="00CB24E2">
        <w:rPr>
          <w:rFonts w:asciiTheme="minorHAnsi" w:hAnsiTheme="minorHAnsi"/>
        </w:rPr>
        <w:t>I have assessed the implications of any potential fall in contributions stemming from global economic and financial crises and have looked into whether this would result in a cutback in the Union’s activities. Having regard to projected activities and the associated risks, I can affirm that the Union has adequate resources to maintain its operations in the medium term. We shall therefore continue to draw up the Union’s financial statements on the basis of the going concern principle.</w:t>
      </w:r>
    </w:p>
    <w:p w14:paraId="5F4D421F" w14:textId="77777777" w:rsidR="007C0A34" w:rsidRPr="007C0A34" w:rsidRDefault="007C0A34" w:rsidP="00AE07D4">
      <w:pPr>
        <w:spacing w:before="0"/>
        <w:rPr>
          <w:vertAlign w:val="superscript"/>
        </w:rPr>
      </w:pPr>
    </w:p>
    <w:p w14:paraId="6ECB71EB" w14:textId="7A456A10" w:rsidR="00F80DFB" w:rsidRPr="007C0A34" w:rsidRDefault="003B5BED" w:rsidP="007C0A34">
      <w:pPr>
        <w:pStyle w:val="ListParagraph"/>
        <w:keepNext/>
        <w:numPr>
          <w:ilvl w:val="0"/>
          <w:numId w:val="6"/>
        </w:numPr>
        <w:tabs>
          <w:tab w:val="left" w:pos="709"/>
          <w:tab w:val="left" w:pos="851"/>
        </w:tabs>
        <w:snapToGrid w:val="0"/>
        <w:ind w:left="0" w:firstLine="0"/>
        <w:contextualSpacing w:val="0"/>
        <w:jc w:val="both"/>
        <w:rPr>
          <w:rFonts w:ascii="Calibri" w:eastAsia="Times New Roman" w:hAnsi="Calibri"/>
          <w:szCs w:val="20"/>
          <w:lang w:eastAsia="en-US"/>
        </w:rPr>
      </w:pPr>
      <w:r w:rsidRPr="003B5BED">
        <w:rPr>
          <w:rFonts w:ascii="Calibri" w:hAnsi="Calibri"/>
        </w:rPr>
        <w:t>I am aware of my responsibility with regard to the transparency and accessibility to the public, after the approval by Council, of the IMAC annual report, the external audit annual report and the internal audit annual report</w:t>
      </w:r>
      <w:r w:rsidR="005507A6" w:rsidRPr="003B5BED">
        <w:rPr>
          <w:rFonts w:ascii="Calibri" w:hAnsi="Calibri"/>
        </w:rPr>
        <w:t>.</w:t>
      </w:r>
    </w:p>
    <w:p w14:paraId="5402DFFF" w14:textId="77777777" w:rsidR="007C0A34" w:rsidRPr="007C0A34" w:rsidRDefault="007C0A34" w:rsidP="00AE07D4">
      <w:pPr>
        <w:spacing w:before="0"/>
      </w:pPr>
    </w:p>
    <w:p w14:paraId="0DDE2841" w14:textId="7C9A0735" w:rsidR="00170C8F" w:rsidRDefault="00755CF3" w:rsidP="007C0A34">
      <w:pPr>
        <w:pStyle w:val="ListParagraph"/>
        <w:keepNext/>
        <w:numPr>
          <w:ilvl w:val="0"/>
          <w:numId w:val="6"/>
        </w:numPr>
        <w:tabs>
          <w:tab w:val="left" w:pos="709"/>
          <w:tab w:val="left" w:pos="851"/>
        </w:tabs>
        <w:adjustRightInd w:val="0"/>
        <w:snapToGrid w:val="0"/>
        <w:ind w:left="0" w:firstLine="0"/>
        <w:contextualSpacing w:val="0"/>
        <w:jc w:val="both"/>
        <w:rPr>
          <w:rFonts w:ascii="Calibri" w:hAnsi="Calibri"/>
        </w:rPr>
      </w:pPr>
      <w:r w:rsidRPr="003B5BED">
        <w:rPr>
          <w:rFonts w:ascii="Calibri" w:hAnsi="Calibri"/>
        </w:rPr>
        <w:t>The Statem</w:t>
      </w:r>
      <w:r w:rsidR="00102375" w:rsidRPr="003B5BED">
        <w:rPr>
          <w:rFonts w:ascii="Calibri" w:hAnsi="Calibri"/>
        </w:rPr>
        <w:t xml:space="preserve">ent of Internal Control for </w:t>
      </w:r>
      <w:r w:rsidR="00111BDD" w:rsidRPr="003B5BED">
        <w:rPr>
          <w:rFonts w:ascii="Calibri" w:hAnsi="Calibri"/>
        </w:rPr>
        <w:t>20</w:t>
      </w:r>
      <w:r w:rsidR="000438C1">
        <w:rPr>
          <w:rFonts w:ascii="Calibri" w:hAnsi="Calibri"/>
        </w:rPr>
        <w:t>2</w:t>
      </w:r>
      <w:r w:rsidR="00CB24E2">
        <w:rPr>
          <w:rFonts w:ascii="Calibri" w:hAnsi="Calibri"/>
        </w:rPr>
        <w:t>1</w:t>
      </w:r>
      <w:r w:rsidRPr="003B5BED">
        <w:rPr>
          <w:rFonts w:ascii="Calibri" w:hAnsi="Calibri"/>
        </w:rPr>
        <w:t xml:space="preserve"> has been </w:t>
      </w:r>
      <w:r w:rsidR="004E2D38" w:rsidRPr="003B5BED">
        <w:rPr>
          <w:rFonts w:ascii="Calibri" w:hAnsi="Calibri"/>
        </w:rPr>
        <w:t>included in</w:t>
      </w:r>
      <w:r w:rsidRPr="003B5BED">
        <w:rPr>
          <w:rFonts w:ascii="Calibri" w:hAnsi="Calibri"/>
        </w:rPr>
        <w:t xml:space="preserve"> this </w:t>
      </w:r>
      <w:r w:rsidR="004F7FBF" w:rsidRPr="003B5BED">
        <w:rPr>
          <w:rFonts w:ascii="Calibri" w:hAnsi="Calibri"/>
        </w:rPr>
        <w:t>f</w:t>
      </w:r>
      <w:r w:rsidRPr="003B5BED">
        <w:rPr>
          <w:rFonts w:ascii="Calibri" w:hAnsi="Calibri"/>
        </w:rPr>
        <w:t xml:space="preserve">inancial </w:t>
      </w:r>
      <w:r w:rsidR="004F7FBF" w:rsidRPr="003B5BED">
        <w:rPr>
          <w:rFonts w:ascii="Calibri" w:hAnsi="Calibri"/>
        </w:rPr>
        <w:t>o</w:t>
      </w:r>
      <w:r w:rsidRPr="003B5BED">
        <w:rPr>
          <w:rFonts w:ascii="Calibri" w:hAnsi="Calibri"/>
        </w:rPr>
        <w:t xml:space="preserve">perating </w:t>
      </w:r>
      <w:r w:rsidR="004F7FBF" w:rsidRPr="003B5BED">
        <w:rPr>
          <w:rFonts w:ascii="Calibri" w:hAnsi="Calibri"/>
        </w:rPr>
        <w:t>r</w:t>
      </w:r>
      <w:r w:rsidRPr="003B5BED">
        <w:rPr>
          <w:rFonts w:ascii="Calibri" w:hAnsi="Calibri"/>
        </w:rPr>
        <w:t>eport.</w:t>
      </w:r>
    </w:p>
    <w:p w14:paraId="3C1367DA" w14:textId="77777777" w:rsidR="007C0A34" w:rsidRPr="007C0A34" w:rsidRDefault="007C0A34" w:rsidP="007C0A34">
      <w:pPr>
        <w:spacing w:before="0"/>
      </w:pPr>
    </w:p>
    <w:p w14:paraId="06B0707F" w14:textId="77777777" w:rsidR="0022373A" w:rsidRPr="003B5BED" w:rsidRDefault="0022373A" w:rsidP="003B5BED">
      <w:pPr>
        <w:pStyle w:val="Headingb"/>
        <w:tabs>
          <w:tab w:val="left" w:pos="709"/>
        </w:tabs>
        <w:snapToGrid w:val="0"/>
        <w:spacing w:before="0"/>
        <w:jc w:val="both"/>
        <w:rPr>
          <w:lang w:val="en-US"/>
        </w:rPr>
      </w:pPr>
      <w:r w:rsidRPr="00E87DE1">
        <w:rPr>
          <w:lang w:val="en-US"/>
        </w:rPr>
        <w:t>Responsibility</w:t>
      </w:r>
    </w:p>
    <w:p w14:paraId="3E0FBE6F" w14:textId="4E9CCF0F" w:rsidR="0022373A" w:rsidRPr="003B5BED" w:rsidRDefault="0022373A" w:rsidP="003B5BED">
      <w:pPr>
        <w:pStyle w:val="ListParagraph"/>
        <w:keepNext/>
        <w:numPr>
          <w:ilvl w:val="0"/>
          <w:numId w:val="6"/>
        </w:numPr>
        <w:tabs>
          <w:tab w:val="left" w:pos="709"/>
          <w:tab w:val="left" w:pos="851"/>
        </w:tabs>
        <w:adjustRightInd w:val="0"/>
        <w:snapToGrid w:val="0"/>
        <w:spacing w:before="240" w:after="240"/>
        <w:ind w:left="0" w:firstLine="0"/>
        <w:contextualSpacing w:val="0"/>
        <w:jc w:val="both"/>
        <w:rPr>
          <w:rFonts w:ascii="Calibri" w:hAnsi="Calibri"/>
        </w:rPr>
      </w:pPr>
      <w:r w:rsidRPr="003B5BED">
        <w:rPr>
          <w:rFonts w:ascii="Calibri" w:hAnsi="Calibri"/>
        </w:rPr>
        <w:t xml:space="preserve">As provided for in Article 30 of the Financial Regulations of the Union, I have </w:t>
      </w:r>
      <w:r w:rsidR="001601FE" w:rsidRPr="003B5BED">
        <w:rPr>
          <w:rFonts w:ascii="Calibri" w:hAnsi="Calibri"/>
        </w:rPr>
        <w:t xml:space="preserve">the </w:t>
      </w:r>
      <w:r w:rsidRPr="003B5BED">
        <w:rPr>
          <w:rFonts w:ascii="Calibri" w:hAnsi="Calibri"/>
        </w:rPr>
        <w:t xml:space="preserve">pleasure in submitting the following financial statements, drawn up in accordance with IPSAS. I certify that, to the best of my knowledge, all operations during the period in question were properly recognized in the books and that those operations, as well as the financial statements and notes thereto, which form an integral part of this document, present an accurate </w:t>
      </w:r>
      <w:r w:rsidR="001601FE" w:rsidRPr="003B5BED">
        <w:rPr>
          <w:rFonts w:ascii="Calibri" w:hAnsi="Calibri"/>
        </w:rPr>
        <w:t>view</w:t>
      </w:r>
      <w:r w:rsidRPr="003B5BED">
        <w:rPr>
          <w:rFonts w:ascii="Calibri" w:hAnsi="Calibri"/>
        </w:rPr>
        <w:t xml:space="preserve"> of the Union</w:t>
      </w:r>
      <w:r w:rsidR="007A552E" w:rsidRPr="003B5BED">
        <w:rPr>
          <w:rFonts w:ascii="Calibri" w:hAnsi="Calibri"/>
        </w:rPr>
        <w:t>’</w:t>
      </w:r>
      <w:r w:rsidRPr="003B5BED">
        <w:rPr>
          <w:rFonts w:ascii="Calibri" w:hAnsi="Calibri"/>
        </w:rPr>
        <w:t>s financi</w:t>
      </w:r>
      <w:r w:rsidR="00102375" w:rsidRPr="003B5BED">
        <w:rPr>
          <w:rFonts w:ascii="Calibri" w:hAnsi="Calibri"/>
        </w:rPr>
        <w:t>al situation at 31</w:t>
      </w:r>
      <w:r w:rsidR="00D76FC6" w:rsidRPr="003B5BED">
        <w:rPr>
          <w:rFonts w:ascii="Calibri" w:hAnsi="Calibri"/>
        </w:rPr>
        <w:t> </w:t>
      </w:r>
      <w:r w:rsidR="00102375" w:rsidRPr="003B5BED">
        <w:rPr>
          <w:rFonts w:ascii="Calibri" w:hAnsi="Calibri"/>
        </w:rPr>
        <w:t>December</w:t>
      </w:r>
      <w:r w:rsidR="00250AA8" w:rsidRPr="003B5BED">
        <w:rPr>
          <w:rFonts w:ascii="Calibri" w:hAnsi="Calibri"/>
        </w:rPr>
        <w:t> </w:t>
      </w:r>
      <w:r w:rsidR="00111BDD" w:rsidRPr="003B5BED">
        <w:rPr>
          <w:rFonts w:ascii="Calibri" w:hAnsi="Calibri"/>
        </w:rPr>
        <w:t>20</w:t>
      </w:r>
      <w:r w:rsidR="00E81E15">
        <w:rPr>
          <w:rFonts w:ascii="Calibri" w:hAnsi="Calibri"/>
        </w:rPr>
        <w:t>2</w:t>
      </w:r>
      <w:r w:rsidR="00CB24E2">
        <w:rPr>
          <w:rFonts w:ascii="Calibri" w:hAnsi="Calibri"/>
        </w:rPr>
        <w:t>1</w:t>
      </w:r>
      <w:r w:rsidRPr="003B5BED">
        <w:rPr>
          <w:rFonts w:ascii="Calibri" w:hAnsi="Calibri"/>
        </w:rPr>
        <w:t>.</w:t>
      </w:r>
    </w:p>
    <w:p w14:paraId="7D0971D3" w14:textId="77777777" w:rsidR="00AD2C3F" w:rsidRPr="00820ACD" w:rsidRDefault="00AD2C3F" w:rsidP="0096783F">
      <w:pPr>
        <w:jc w:val="both"/>
        <w:rPr>
          <w:lang w:val="en-US"/>
        </w:rPr>
      </w:pPr>
    </w:p>
    <w:p w14:paraId="6E60B31F" w14:textId="1ABD4CC3" w:rsidR="0022373A" w:rsidRPr="00805EBD" w:rsidRDefault="0022373A" w:rsidP="004737CF">
      <w:pPr>
        <w:jc w:val="both"/>
        <w:rPr>
          <w:lang w:val="en-US"/>
        </w:rPr>
      </w:pPr>
      <w:r w:rsidRPr="000C6D3F">
        <w:rPr>
          <w:lang w:val="en-US"/>
        </w:rPr>
        <w:t>I.</w:t>
      </w:r>
      <w:r w:rsidRPr="000C6D3F">
        <w:rPr>
          <w:lang w:val="en-US"/>
        </w:rPr>
        <w:tab/>
        <w:t>Statement of financial position - B</w:t>
      </w:r>
      <w:r w:rsidR="00102375" w:rsidRPr="000C6D3F">
        <w:rPr>
          <w:lang w:val="en-US"/>
        </w:rPr>
        <w:t xml:space="preserve">alance sheet at 31 December </w:t>
      </w:r>
      <w:r w:rsidR="00111BDD" w:rsidRPr="000C6D3F">
        <w:rPr>
          <w:lang w:val="en-US"/>
        </w:rPr>
        <w:t>20</w:t>
      </w:r>
      <w:r w:rsidR="00E22396">
        <w:rPr>
          <w:lang w:val="en-US"/>
        </w:rPr>
        <w:t>2</w:t>
      </w:r>
      <w:r w:rsidR="00CB24E2">
        <w:rPr>
          <w:lang w:val="en-US"/>
        </w:rPr>
        <w:t>1</w:t>
      </w:r>
    </w:p>
    <w:p w14:paraId="717C30FA" w14:textId="446FD6FD" w:rsidR="00CB24E2" w:rsidRDefault="0022373A" w:rsidP="004737CF">
      <w:pPr>
        <w:jc w:val="both"/>
        <w:rPr>
          <w:lang w:val="en-US"/>
        </w:rPr>
      </w:pPr>
      <w:r w:rsidRPr="00805EBD">
        <w:rPr>
          <w:lang w:val="en-US"/>
        </w:rPr>
        <w:t>II.</w:t>
      </w:r>
      <w:r w:rsidRPr="00805EBD">
        <w:rPr>
          <w:lang w:val="en-US"/>
        </w:rPr>
        <w:tab/>
        <w:t xml:space="preserve">Statement of financial performance for the period </w:t>
      </w:r>
      <w:r w:rsidR="00102375">
        <w:rPr>
          <w:lang w:val="en-US"/>
        </w:rPr>
        <w:t xml:space="preserve">which closed on 31 December </w:t>
      </w:r>
      <w:r w:rsidR="00111BDD">
        <w:rPr>
          <w:lang w:val="en-US"/>
        </w:rPr>
        <w:t>20</w:t>
      </w:r>
      <w:r w:rsidR="00E22396">
        <w:rPr>
          <w:lang w:val="en-US"/>
        </w:rPr>
        <w:t>2</w:t>
      </w:r>
      <w:r w:rsidR="00CB24E2">
        <w:rPr>
          <w:lang w:val="en-US"/>
        </w:rPr>
        <w:t>1</w:t>
      </w:r>
    </w:p>
    <w:p w14:paraId="26AF4A4B" w14:textId="7BE0B9DA" w:rsidR="0022373A" w:rsidRPr="00805EBD" w:rsidRDefault="0022373A" w:rsidP="004737CF">
      <w:pPr>
        <w:jc w:val="both"/>
        <w:rPr>
          <w:lang w:val="en-US"/>
        </w:rPr>
      </w:pPr>
      <w:r w:rsidRPr="00805EBD">
        <w:rPr>
          <w:lang w:val="en-US"/>
        </w:rPr>
        <w:t xml:space="preserve">III. </w:t>
      </w:r>
      <w:r w:rsidRPr="00805EBD">
        <w:rPr>
          <w:lang w:val="en-US"/>
        </w:rPr>
        <w:tab/>
        <w:t xml:space="preserve">Statement of changes in net assets for the period </w:t>
      </w:r>
      <w:r w:rsidR="00102375">
        <w:rPr>
          <w:lang w:val="en-US"/>
        </w:rPr>
        <w:t xml:space="preserve">which closed on 31 December </w:t>
      </w:r>
      <w:r w:rsidR="00111BDD">
        <w:rPr>
          <w:lang w:val="en-US"/>
        </w:rPr>
        <w:t>20</w:t>
      </w:r>
      <w:r w:rsidR="00E22396">
        <w:rPr>
          <w:lang w:val="en-US"/>
        </w:rPr>
        <w:t>2</w:t>
      </w:r>
      <w:r w:rsidR="00CB24E2">
        <w:rPr>
          <w:lang w:val="en-US"/>
        </w:rPr>
        <w:t>1</w:t>
      </w:r>
    </w:p>
    <w:p w14:paraId="2DC1F26B" w14:textId="723B9BE8" w:rsidR="0022373A" w:rsidRPr="00805EBD" w:rsidRDefault="0022373A" w:rsidP="004737CF">
      <w:pPr>
        <w:jc w:val="both"/>
        <w:rPr>
          <w:lang w:val="en-US"/>
        </w:rPr>
      </w:pPr>
      <w:r w:rsidRPr="00805EBD">
        <w:rPr>
          <w:lang w:val="en-US"/>
        </w:rPr>
        <w:t xml:space="preserve">IV. </w:t>
      </w:r>
      <w:r w:rsidRPr="00805EBD">
        <w:rPr>
          <w:lang w:val="en-US"/>
        </w:rPr>
        <w:tab/>
      </w:r>
      <w:r w:rsidR="00713597">
        <w:rPr>
          <w:lang w:val="en-US"/>
        </w:rPr>
        <w:t xml:space="preserve">Statement </w:t>
      </w:r>
      <w:r w:rsidR="00B85F33">
        <w:rPr>
          <w:lang w:val="en-US"/>
        </w:rPr>
        <w:t>of cash flows for the period which closed on 31 December</w:t>
      </w:r>
      <w:r w:rsidR="005C0647">
        <w:rPr>
          <w:lang w:val="en-US"/>
        </w:rPr>
        <w:t xml:space="preserve"> </w:t>
      </w:r>
      <w:r w:rsidR="007D3479">
        <w:rPr>
          <w:lang w:val="en-US"/>
        </w:rPr>
        <w:t>20</w:t>
      </w:r>
      <w:r w:rsidR="00E22396">
        <w:rPr>
          <w:lang w:val="en-US"/>
        </w:rPr>
        <w:t>2</w:t>
      </w:r>
      <w:r w:rsidR="00CB24E2">
        <w:rPr>
          <w:lang w:val="en-US"/>
        </w:rPr>
        <w:t>1</w:t>
      </w:r>
    </w:p>
    <w:p w14:paraId="047DBE2E" w14:textId="67EA6385" w:rsidR="0022373A" w:rsidRDefault="0022373A" w:rsidP="004737CF">
      <w:pPr>
        <w:jc w:val="both"/>
        <w:rPr>
          <w:lang w:val="en-US"/>
        </w:rPr>
      </w:pPr>
      <w:r w:rsidRPr="00805EBD">
        <w:rPr>
          <w:lang w:val="en-US"/>
        </w:rPr>
        <w:t xml:space="preserve">V. </w:t>
      </w:r>
      <w:r w:rsidRPr="00805EBD">
        <w:rPr>
          <w:lang w:val="en-US"/>
        </w:rPr>
        <w:tab/>
      </w:r>
      <w:r w:rsidR="00713597">
        <w:rPr>
          <w:lang w:val="en-US"/>
        </w:rPr>
        <w:t>Statement of c</w:t>
      </w:r>
      <w:r w:rsidR="00B85F33">
        <w:rPr>
          <w:lang w:val="en-US"/>
        </w:rPr>
        <w:t xml:space="preserve">omparison of budgeted amounts and actual amounts for </w:t>
      </w:r>
      <w:r w:rsidR="00111BDD">
        <w:rPr>
          <w:lang w:val="en-US"/>
        </w:rPr>
        <w:t>20</w:t>
      </w:r>
      <w:r w:rsidR="00E22396">
        <w:rPr>
          <w:lang w:val="en-US"/>
        </w:rPr>
        <w:t>2</w:t>
      </w:r>
      <w:r w:rsidR="00CB24E2">
        <w:rPr>
          <w:lang w:val="en-US"/>
        </w:rPr>
        <w:t>1</w:t>
      </w:r>
    </w:p>
    <w:p w14:paraId="66F58CE0" w14:textId="77777777" w:rsidR="00717BB7" w:rsidRDefault="00717BB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752A66FB" w14:textId="77777777" w:rsidR="007B1A87" w:rsidRPr="00805EBD" w:rsidRDefault="007B1A87" w:rsidP="0096783F">
      <w:pPr>
        <w:jc w:val="both"/>
        <w:rPr>
          <w:lang w:val="en-US"/>
        </w:rPr>
      </w:pPr>
    </w:p>
    <w:p w14:paraId="76BDA3D1" w14:textId="59420458" w:rsidR="00462279" w:rsidRDefault="00462279" w:rsidP="004133DB">
      <w:pPr>
        <w:pStyle w:val="Heading9"/>
        <w:jc w:val="center"/>
        <w:rPr>
          <w:w w:val="105"/>
          <w:sz w:val="28"/>
          <w:szCs w:val="28"/>
          <w:lang w:val="en-US"/>
        </w:rPr>
      </w:pPr>
      <w:bookmarkStart w:id="17" w:name="_Toc72230028"/>
      <w:r w:rsidRPr="00E87DE1">
        <w:rPr>
          <w:w w:val="105"/>
          <w:sz w:val="28"/>
          <w:szCs w:val="28"/>
          <w:lang w:val="en-US"/>
        </w:rPr>
        <w:t xml:space="preserve">Management Report </w:t>
      </w:r>
      <w:r w:rsidR="007D3479" w:rsidRPr="00E87DE1">
        <w:rPr>
          <w:w w:val="105"/>
          <w:sz w:val="28"/>
          <w:szCs w:val="28"/>
          <w:lang w:val="en-US"/>
        </w:rPr>
        <w:t>20</w:t>
      </w:r>
      <w:r w:rsidR="00943E18" w:rsidRPr="00E87DE1">
        <w:rPr>
          <w:w w:val="105"/>
          <w:sz w:val="28"/>
          <w:szCs w:val="28"/>
          <w:lang w:val="en-US"/>
        </w:rPr>
        <w:t>2</w:t>
      </w:r>
      <w:r w:rsidR="0074367C">
        <w:rPr>
          <w:w w:val="105"/>
          <w:sz w:val="28"/>
          <w:szCs w:val="28"/>
          <w:lang w:val="en-US"/>
        </w:rPr>
        <w:t>1</w:t>
      </w:r>
      <w:bookmarkEnd w:id="17"/>
    </w:p>
    <w:p w14:paraId="644273D9" w14:textId="77777777" w:rsidR="007D3479" w:rsidRPr="007D3479" w:rsidRDefault="007D3479" w:rsidP="007D3479">
      <w:pPr>
        <w:rPr>
          <w:lang w:val="en-US"/>
        </w:rPr>
      </w:pPr>
    </w:p>
    <w:tbl>
      <w:tblPr>
        <w:tblW w:w="9923" w:type="dxa"/>
        <w:tblLayout w:type="fixed"/>
        <w:tblLook w:val="04A0" w:firstRow="1" w:lastRow="0" w:firstColumn="1" w:lastColumn="0" w:noHBand="0" w:noVBand="1"/>
      </w:tblPr>
      <w:tblGrid>
        <w:gridCol w:w="5461"/>
        <w:gridCol w:w="4462"/>
      </w:tblGrid>
      <w:tr w:rsidR="00462279" w:rsidRPr="00501973" w14:paraId="4BD3FBB5" w14:textId="77777777" w:rsidTr="0041376E">
        <w:tc>
          <w:tcPr>
            <w:tcW w:w="9923" w:type="dxa"/>
            <w:gridSpan w:val="2"/>
            <w:shd w:val="clear" w:color="auto" w:fill="auto"/>
          </w:tcPr>
          <w:p w14:paraId="64632D76" w14:textId="77777777" w:rsidR="00462279" w:rsidRPr="00501973" w:rsidRDefault="00462279" w:rsidP="0076062A">
            <w:pPr>
              <w:rPr>
                <w:b/>
                <w:bCs/>
                <w:color w:val="808080"/>
                <w:sz w:val="28"/>
                <w:szCs w:val="28"/>
                <w:lang w:eastAsia="zh-CN"/>
              </w:rPr>
            </w:pPr>
          </w:p>
        </w:tc>
      </w:tr>
      <w:tr w:rsidR="00462279" w:rsidRPr="00501973" w14:paraId="354FED0C" w14:textId="77777777" w:rsidTr="0041376E">
        <w:tc>
          <w:tcPr>
            <w:tcW w:w="9923" w:type="dxa"/>
            <w:gridSpan w:val="2"/>
            <w:shd w:val="clear" w:color="auto" w:fill="auto"/>
          </w:tcPr>
          <w:p w14:paraId="1E6C218D" w14:textId="77777777" w:rsidR="00462279" w:rsidRPr="00501973" w:rsidRDefault="00462279" w:rsidP="0076062A">
            <w:pPr>
              <w:rPr>
                <w:lang w:eastAsia="zh-CN"/>
              </w:rPr>
            </w:pPr>
          </w:p>
        </w:tc>
      </w:tr>
      <w:tr w:rsidR="00462279" w:rsidRPr="00501973" w14:paraId="4D435382" w14:textId="77777777" w:rsidTr="0041376E">
        <w:tc>
          <w:tcPr>
            <w:tcW w:w="9923" w:type="dxa"/>
            <w:gridSpan w:val="2"/>
            <w:shd w:val="clear" w:color="auto" w:fill="auto"/>
          </w:tcPr>
          <w:p w14:paraId="5645C27F" w14:textId="77777777" w:rsidR="00462279" w:rsidRPr="00501973" w:rsidRDefault="00462279" w:rsidP="0076062A">
            <w:pPr>
              <w:rPr>
                <w:lang w:eastAsia="zh-CN"/>
              </w:rPr>
            </w:pPr>
          </w:p>
        </w:tc>
      </w:tr>
      <w:tr w:rsidR="00462279" w:rsidRPr="00501973" w14:paraId="0AB7F093" w14:textId="77777777" w:rsidTr="0041376E">
        <w:tc>
          <w:tcPr>
            <w:tcW w:w="5461" w:type="dxa"/>
            <w:shd w:val="clear" w:color="auto" w:fill="auto"/>
          </w:tcPr>
          <w:p w14:paraId="2AE7861C" w14:textId="77777777" w:rsidR="00462279" w:rsidRPr="00501973" w:rsidRDefault="00462279" w:rsidP="0076062A">
            <w:pPr>
              <w:rPr>
                <w:lang w:eastAsia="zh-CN"/>
              </w:rPr>
            </w:pPr>
          </w:p>
        </w:tc>
        <w:tc>
          <w:tcPr>
            <w:tcW w:w="4462" w:type="dxa"/>
            <w:shd w:val="clear" w:color="auto" w:fill="auto"/>
          </w:tcPr>
          <w:p w14:paraId="0F109885" w14:textId="5F718EAB" w:rsidR="00462279" w:rsidRPr="00501973" w:rsidRDefault="00462279" w:rsidP="00866190">
            <w:pPr>
              <w:rPr>
                <w:lang w:eastAsia="zh-CN"/>
              </w:rPr>
            </w:pPr>
            <w:r w:rsidRPr="009C0A2A">
              <w:rPr>
                <w:lang w:eastAsia="zh-CN"/>
              </w:rPr>
              <w:t xml:space="preserve">Geneva, </w:t>
            </w:r>
            <w:r w:rsidR="00943E18">
              <w:rPr>
                <w:lang w:eastAsia="zh-CN"/>
              </w:rPr>
              <w:t>15</w:t>
            </w:r>
            <w:r>
              <w:rPr>
                <w:rFonts w:cs="Arial"/>
                <w:lang w:eastAsia="zh-CN"/>
              </w:rPr>
              <w:t xml:space="preserve"> March</w:t>
            </w:r>
            <w:r w:rsidRPr="009C0A2A">
              <w:rPr>
                <w:rFonts w:cs="Arial"/>
                <w:lang w:eastAsia="zh-CN"/>
              </w:rPr>
              <w:t xml:space="preserve"> 20</w:t>
            </w:r>
            <w:r w:rsidR="001E33F5">
              <w:rPr>
                <w:rFonts w:cs="Arial"/>
                <w:lang w:eastAsia="zh-CN"/>
              </w:rPr>
              <w:t>2</w:t>
            </w:r>
            <w:r w:rsidR="00943E18">
              <w:rPr>
                <w:rFonts w:cs="Arial"/>
                <w:lang w:eastAsia="zh-CN"/>
              </w:rPr>
              <w:t>1</w:t>
            </w:r>
          </w:p>
        </w:tc>
      </w:tr>
      <w:tr w:rsidR="00462279" w:rsidRPr="00501973" w14:paraId="1EDB5235" w14:textId="77777777" w:rsidTr="0041376E">
        <w:tc>
          <w:tcPr>
            <w:tcW w:w="5461" w:type="dxa"/>
            <w:shd w:val="clear" w:color="auto" w:fill="auto"/>
          </w:tcPr>
          <w:p w14:paraId="4D94EB1A" w14:textId="77777777" w:rsidR="00462279" w:rsidRPr="00501973" w:rsidRDefault="00462279" w:rsidP="0076062A">
            <w:pPr>
              <w:rPr>
                <w:lang w:eastAsia="zh-CN"/>
              </w:rPr>
            </w:pPr>
          </w:p>
        </w:tc>
        <w:tc>
          <w:tcPr>
            <w:tcW w:w="4462" w:type="dxa"/>
            <w:shd w:val="clear" w:color="auto" w:fill="auto"/>
          </w:tcPr>
          <w:p w14:paraId="650C2B05" w14:textId="77777777" w:rsidR="00462279" w:rsidRPr="00501973" w:rsidRDefault="00462279" w:rsidP="0076062A">
            <w:pPr>
              <w:rPr>
                <w:rFonts w:cs="Arial"/>
                <w:lang w:eastAsia="zh-CN"/>
              </w:rPr>
            </w:pPr>
          </w:p>
        </w:tc>
      </w:tr>
      <w:tr w:rsidR="00462279" w:rsidRPr="00501973" w14:paraId="59EB1D7F" w14:textId="77777777" w:rsidTr="0041376E">
        <w:tc>
          <w:tcPr>
            <w:tcW w:w="9923" w:type="dxa"/>
            <w:gridSpan w:val="2"/>
            <w:shd w:val="clear" w:color="auto" w:fill="auto"/>
          </w:tcPr>
          <w:p w14:paraId="5EED8A9A" w14:textId="77777777" w:rsidR="00462279" w:rsidRPr="00501973" w:rsidRDefault="00462279" w:rsidP="0076062A">
            <w:pPr>
              <w:rPr>
                <w:lang w:eastAsia="zh-CN"/>
              </w:rPr>
            </w:pPr>
          </w:p>
        </w:tc>
      </w:tr>
    </w:tbl>
    <w:p w14:paraId="3BF8C12D" w14:textId="77777777" w:rsidR="00FA586A" w:rsidRDefault="00FA586A" w:rsidP="00FA586A">
      <w:pPr>
        <w:pStyle w:val="Headingb"/>
        <w:ind w:left="0" w:firstLine="0"/>
        <w:rPr>
          <w:lang w:eastAsia="zh-CN"/>
        </w:rPr>
      </w:pPr>
      <w:r>
        <w:rPr>
          <w:lang w:eastAsia="zh-CN"/>
        </w:rPr>
        <w:t>Management report</w:t>
      </w:r>
      <w:r w:rsidRPr="00501973">
        <w:rPr>
          <w:lang w:eastAsia="zh-CN"/>
        </w:rPr>
        <w:t xml:space="preserve"> from the senior management of the International Telecommunication Union (ITU)</w:t>
      </w:r>
    </w:p>
    <w:p w14:paraId="07E0C03F" w14:textId="77777777" w:rsidR="0074367C" w:rsidRDefault="0074367C" w:rsidP="0074367C">
      <w:pPr>
        <w:jc w:val="both"/>
        <w:rPr>
          <w:lang w:eastAsia="zh-CN"/>
        </w:rPr>
      </w:pPr>
      <w:r w:rsidRPr="00501973">
        <w:rPr>
          <w:lang w:eastAsia="zh-CN"/>
        </w:rPr>
        <w:t xml:space="preserve">In connection with </w:t>
      </w:r>
      <w:r>
        <w:rPr>
          <w:lang w:eastAsia="zh-CN"/>
        </w:rPr>
        <w:t>the</w:t>
      </w:r>
      <w:r w:rsidRPr="00501973">
        <w:rPr>
          <w:lang w:eastAsia="zh-CN"/>
        </w:rPr>
        <w:t xml:space="preserve"> audit of the annual accounts of the International Telecommun</w:t>
      </w:r>
      <w:r>
        <w:rPr>
          <w:lang w:eastAsia="zh-CN"/>
        </w:rPr>
        <w:t>ication Union (ITU) for the 2021</w:t>
      </w:r>
      <w:r w:rsidRPr="00501973">
        <w:rPr>
          <w:lang w:eastAsia="zh-CN"/>
        </w:rPr>
        <w:t xml:space="preserve"> finan</w:t>
      </w:r>
      <w:r>
        <w:rPr>
          <w:lang w:eastAsia="zh-CN"/>
        </w:rPr>
        <w:t>cial year ending on 31 December 2021, we hereby submit this management report</w:t>
      </w:r>
      <w:r w:rsidRPr="00501973">
        <w:rPr>
          <w:lang w:eastAsia="zh-CN"/>
        </w:rPr>
        <w:t>.</w:t>
      </w:r>
    </w:p>
    <w:p w14:paraId="543BEFFA" w14:textId="77777777" w:rsidR="0074367C" w:rsidRPr="00501973" w:rsidRDefault="0074367C" w:rsidP="0074367C">
      <w:pPr>
        <w:snapToGrid w:val="0"/>
        <w:spacing w:after="120"/>
        <w:jc w:val="both"/>
        <w:rPr>
          <w:lang w:eastAsia="zh-CN"/>
        </w:rPr>
      </w:pPr>
      <w:r>
        <w:rPr>
          <w:lang w:eastAsia="zh-CN"/>
        </w:rPr>
        <w:t>We have prepared the</w:t>
      </w:r>
      <w:r w:rsidRPr="00501973">
        <w:rPr>
          <w:lang w:eastAsia="zh-CN"/>
        </w:rPr>
        <w:t xml:space="preserve"> annual accounts for </w:t>
      </w:r>
      <w:r>
        <w:rPr>
          <w:lang w:eastAsia="zh-CN"/>
        </w:rPr>
        <w:t xml:space="preserve">submission to the ITU External Auditor and subsequent </w:t>
      </w:r>
      <w:r w:rsidRPr="00501973">
        <w:rPr>
          <w:lang w:eastAsia="zh-CN"/>
        </w:rPr>
        <w:t>transmission</w:t>
      </w:r>
      <w:r>
        <w:rPr>
          <w:lang w:eastAsia="zh-CN"/>
        </w:rPr>
        <w:t xml:space="preserve"> to and approval by</w:t>
      </w:r>
      <w:r w:rsidRPr="00501973">
        <w:rPr>
          <w:lang w:eastAsia="zh-CN"/>
        </w:rPr>
        <w:t xml:space="preserve"> the ITU Council. We are aware of our responsibility </w:t>
      </w:r>
      <w:r>
        <w:rPr>
          <w:lang w:eastAsia="zh-CN"/>
        </w:rPr>
        <w:t>regarding</w:t>
      </w:r>
      <w:r w:rsidRPr="00501973">
        <w:rPr>
          <w:lang w:eastAsia="zh-CN"/>
        </w:rPr>
        <w:t xml:space="preserve"> the</w:t>
      </w:r>
      <w:r>
        <w:rPr>
          <w:lang w:eastAsia="zh-CN"/>
        </w:rPr>
        <w:t xml:space="preserve"> transparency of and accessibility to</w:t>
      </w:r>
      <w:r w:rsidRPr="00501973">
        <w:rPr>
          <w:lang w:eastAsia="zh-CN"/>
        </w:rPr>
        <w:t xml:space="preserve"> </w:t>
      </w:r>
      <w:r>
        <w:rPr>
          <w:lang w:eastAsia="zh-CN"/>
        </w:rPr>
        <w:t xml:space="preserve">the </w:t>
      </w:r>
      <w:r w:rsidRPr="00501973">
        <w:rPr>
          <w:lang w:eastAsia="zh-CN"/>
        </w:rPr>
        <w:t>annual accounts</w:t>
      </w:r>
      <w:r>
        <w:rPr>
          <w:lang w:eastAsia="zh-CN"/>
        </w:rPr>
        <w:t>,</w:t>
      </w:r>
      <w:r w:rsidRPr="00501973">
        <w:rPr>
          <w:lang w:eastAsia="zh-CN"/>
        </w:rPr>
        <w:t xml:space="preserve"> and the establishment and maintenance of sustainable accounting and internal control systems, including measures to prevent and detect significant errors </w:t>
      </w:r>
      <w:r>
        <w:rPr>
          <w:lang w:eastAsia="zh-CN"/>
        </w:rPr>
        <w:t xml:space="preserve">and </w:t>
      </w:r>
      <w:r w:rsidRPr="00501973">
        <w:rPr>
          <w:lang w:eastAsia="zh-CN"/>
        </w:rPr>
        <w:t>fraud.</w:t>
      </w:r>
      <w:bookmarkStart w:id="18" w:name="CurrentLocation"/>
      <w:bookmarkEnd w:id="18"/>
    </w:p>
    <w:p w14:paraId="1A72216A" w14:textId="77777777" w:rsidR="0074367C" w:rsidRPr="00501973" w:rsidRDefault="0074367C" w:rsidP="0074367C">
      <w:pPr>
        <w:pStyle w:val="enumlev1"/>
        <w:numPr>
          <w:ilvl w:val="0"/>
          <w:numId w:val="2"/>
        </w:numPr>
        <w:tabs>
          <w:tab w:val="clear" w:pos="567"/>
          <w:tab w:val="clear" w:pos="1134"/>
          <w:tab w:val="clear" w:pos="1701"/>
          <w:tab w:val="clear" w:pos="2835"/>
          <w:tab w:val="left" w:pos="1276"/>
        </w:tabs>
        <w:spacing w:before="120" w:line="280" w:lineRule="exact"/>
        <w:ind w:left="1134" w:hanging="567"/>
        <w:jc w:val="both"/>
        <w:rPr>
          <w:lang w:eastAsia="zh-CN"/>
        </w:rPr>
      </w:pPr>
      <w:r w:rsidRPr="00501973">
        <w:rPr>
          <w:lang w:eastAsia="zh-CN"/>
        </w:rPr>
        <w:t>The annual</w:t>
      </w:r>
      <w:r>
        <w:rPr>
          <w:lang w:eastAsia="zh-CN"/>
        </w:rPr>
        <w:t xml:space="preserve"> accounts and related notes and associated disclosures comply with IPSAS, the Financial Regulations and Financial Rules and the relevant resolutions adopted by the Governing Bodies of the Organization.</w:t>
      </w:r>
    </w:p>
    <w:p w14:paraId="27789FF3" w14:textId="77777777" w:rsidR="0074367C" w:rsidRPr="00607EC5" w:rsidRDefault="0074367C" w:rsidP="0074367C">
      <w:pPr>
        <w:pStyle w:val="enumlev1"/>
        <w:numPr>
          <w:ilvl w:val="0"/>
          <w:numId w:val="2"/>
        </w:numPr>
        <w:tabs>
          <w:tab w:val="clear" w:pos="567"/>
          <w:tab w:val="clear" w:pos="1134"/>
          <w:tab w:val="clear" w:pos="1701"/>
          <w:tab w:val="clear" w:pos="2835"/>
          <w:tab w:val="left" w:pos="1276"/>
        </w:tabs>
        <w:spacing w:before="80" w:line="280" w:lineRule="exact"/>
        <w:ind w:left="1134" w:hanging="567"/>
        <w:jc w:val="both"/>
        <w:rPr>
          <w:lang w:eastAsia="zh-CN"/>
        </w:rPr>
      </w:pPr>
      <w:r>
        <w:rPr>
          <w:lang w:eastAsia="zh-CN"/>
        </w:rPr>
        <w:t xml:space="preserve">All transactions have been properly documented. </w:t>
      </w:r>
      <w:r w:rsidRPr="00501973">
        <w:rPr>
          <w:lang w:eastAsia="zh-CN"/>
        </w:rPr>
        <w:t xml:space="preserve">We have made available to </w:t>
      </w:r>
      <w:r>
        <w:rPr>
          <w:lang w:eastAsia="zh-CN"/>
        </w:rPr>
        <w:t xml:space="preserve">the ITU </w:t>
      </w:r>
      <w:r w:rsidRPr="00911B53">
        <w:rPr>
          <w:lang w:eastAsia="zh-CN"/>
        </w:rPr>
        <w:t xml:space="preserve">External Auditor all the relevant information, provided him and his colleagues access to our books and accounting vouchers as well as business correspondence and have informed them of any </w:t>
      </w:r>
      <w:r w:rsidRPr="00607EC5">
        <w:rPr>
          <w:lang w:eastAsia="zh-CN"/>
        </w:rPr>
        <w:t xml:space="preserve">decisions that could have a significant impact on the annual accounts. Unrestricted access has been granted to </w:t>
      </w:r>
      <w:r>
        <w:rPr>
          <w:lang w:eastAsia="zh-CN"/>
        </w:rPr>
        <w:t>the ITU</w:t>
      </w:r>
      <w:r w:rsidRPr="00607EC5">
        <w:rPr>
          <w:lang w:eastAsia="zh-CN"/>
        </w:rPr>
        <w:t xml:space="preserve"> External Auditor</w:t>
      </w:r>
      <w:r>
        <w:rPr>
          <w:lang w:eastAsia="zh-CN"/>
        </w:rPr>
        <w:t xml:space="preserve"> and his colleagues</w:t>
      </w:r>
      <w:r w:rsidRPr="00607EC5">
        <w:rPr>
          <w:lang w:eastAsia="zh-CN"/>
        </w:rPr>
        <w:t xml:space="preserve"> to persons within the entity from whom it was determined as necessary to obtain audit evidence.</w:t>
      </w:r>
    </w:p>
    <w:p w14:paraId="599CE8D8" w14:textId="77777777" w:rsidR="0074367C" w:rsidRDefault="0074367C" w:rsidP="0074367C">
      <w:pPr>
        <w:pStyle w:val="enumlev1"/>
        <w:numPr>
          <w:ilvl w:val="0"/>
          <w:numId w:val="2"/>
        </w:numPr>
        <w:tabs>
          <w:tab w:val="clear" w:pos="567"/>
          <w:tab w:val="clear" w:pos="1134"/>
          <w:tab w:val="clear" w:pos="1701"/>
          <w:tab w:val="clear" w:pos="2835"/>
          <w:tab w:val="left" w:pos="1276"/>
        </w:tabs>
        <w:spacing w:before="80" w:line="280" w:lineRule="exact"/>
        <w:ind w:left="1134" w:hanging="567"/>
        <w:jc w:val="both"/>
        <w:rPr>
          <w:lang w:eastAsia="zh-CN"/>
        </w:rPr>
      </w:pPr>
      <w:r w:rsidRPr="00607EC5">
        <w:rPr>
          <w:lang w:eastAsia="zh-CN"/>
        </w:rPr>
        <w:t>All transactions pertaining to 20</w:t>
      </w:r>
      <w:r>
        <w:rPr>
          <w:lang w:eastAsia="zh-CN"/>
        </w:rPr>
        <w:t>21</w:t>
      </w:r>
      <w:r w:rsidRPr="00607EC5">
        <w:rPr>
          <w:lang w:eastAsia="zh-CN"/>
        </w:rPr>
        <w:t xml:space="preserve"> have been recorded in the statement of financial performance at appropriated amounts. All the assets, liabilities and equity balances have been recorded in the statement of the financial situation at appropriated amounts. As ITU holds sufficient legal rights over all the assets entered in the balance sheet, there is no pledge or encumbrance on any ITU asset that is not mentioned in the</w:t>
      </w:r>
      <w:r>
        <w:rPr>
          <w:lang w:eastAsia="zh-CN"/>
        </w:rPr>
        <w:t xml:space="preserve"> </w:t>
      </w:r>
      <w:r w:rsidRPr="00B304E9">
        <w:rPr>
          <w:lang w:eastAsia="zh-CN"/>
        </w:rPr>
        <w:t>inventory list</w:t>
      </w:r>
      <w:r w:rsidRPr="00607EC5">
        <w:rPr>
          <w:lang w:eastAsia="zh-CN"/>
        </w:rPr>
        <w:t xml:space="preserve"> </w:t>
      </w:r>
      <w:r>
        <w:rPr>
          <w:lang w:eastAsia="zh-CN"/>
        </w:rPr>
        <w:t>r</w:t>
      </w:r>
      <w:r w:rsidRPr="00607EC5">
        <w:rPr>
          <w:lang w:eastAsia="zh-CN"/>
        </w:rPr>
        <w:t>elated party relationships and transactions have been appropriately accounted for and disclosed in accordance with IPSAS requirements. There are no other contracts, credit agreements, litigation</w:t>
      </w:r>
      <w:r>
        <w:rPr>
          <w:lang w:eastAsia="zh-CN"/>
        </w:rPr>
        <w:t>s,</w:t>
      </w:r>
      <w:r w:rsidRPr="00607EC5">
        <w:rPr>
          <w:lang w:eastAsia="zh-CN"/>
        </w:rPr>
        <w:t xml:space="preserve"> or other disputes liable to significantly alter the assessment of the annual ITU accounts.</w:t>
      </w:r>
    </w:p>
    <w:p w14:paraId="739D8FD1" w14:textId="77777777" w:rsidR="0074367C" w:rsidRDefault="0074367C" w:rsidP="0074367C">
      <w:pPr>
        <w:tabs>
          <w:tab w:val="clear" w:pos="567"/>
          <w:tab w:val="clear" w:pos="1134"/>
          <w:tab w:val="clear" w:pos="1701"/>
          <w:tab w:val="clear" w:pos="2268"/>
          <w:tab w:val="clear" w:pos="2835"/>
        </w:tabs>
        <w:overflowPunct/>
        <w:autoSpaceDE/>
        <w:autoSpaceDN/>
        <w:adjustRightInd/>
        <w:spacing w:before="0" w:after="200" w:line="276" w:lineRule="auto"/>
        <w:textAlignment w:val="auto"/>
        <w:rPr>
          <w:lang w:eastAsia="zh-CN"/>
        </w:rPr>
      </w:pPr>
      <w:r>
        <w:rPr>
          <w:lang w:eastAsia="zh-CN"/>
        </w:rPr>
        <w:br w:type="page"/>
      </w:r>
    </w:p>
    <w:p w14:paraId="7EA32D99" w14:textId="77777777" w:rsidR="0074367C" w:rsidRPr="00607EC5" w:rsidRDefault="0074367C" w:rsidP="0074367C">
      <w:pPr>
        <w:pStyle w:val="enumlev1"/>
        <w:tabs>
          <w:tab w:val="clear" w:pos="567"/>
          <w:tab w:val="clear" w:pos="1134"/>
          <w:tab w:val="clear" w:pos="1701"/>
          <w:tab w:val="clear" w:pos="2835"/>
          <w:tab w:val="left" w:pos="1276"/>
        </w:tabs>
        <w:spacing w:before="80" w:line="280" w:lineRule="exact"/>
        <w:jc w:val="both"/>
        <w:rPr>
          <w:lang w:eastAsia="zh-CN"/>
        </w:rPr>
      </w:pPr>
    </w:p>
    <w:p w14:paraId="55193D58" w14:textId="77777777" w:rsidR="0074367C" w:rsidRPr="0052723F" w:rsidRDefault="0074367C" w:rsidP="0074367C">
      <w:pPr>
        <w:pStyle w:val="enumlev1"/>
        <w:numPr>
          <w:ilvl w:val="0"/>
          <w:numId w:val="2"/>
        </w:numPr>
        <w:tabs>
          <w:tab w:val="clear" w:pos="567"/>
          <w:tab w:val="clear" w:pos="1134"/>
          <w:tab w:val="clear" w:pos="1701"/>
          <w:tab w:val="clear" w:pos="2835"/>
          <w:tab w:val="left" w:pos="1276"/>
        </w:tabs>
        <w:spacing w:before="80" w:line="280" w:lineRule="exact"/>
        <w:ind w:left="1134" w:hanging="567"/>
        <w:jc w:val="both"/>
        <w:rPr>
          <w:lang w:eastAsia="zh-CN"/>
        </w:rPr>
      </w:pPr>
      <w:r w:rsidRPr="00607EC5">
        <w:rPr>
          <w:lang w:eastAsia="zh-CN"/>
        </w:rPr>
        <w:t>All events after the date of the financial statements and for which IPSAS require adjustment or disclosure have</w:t>
      </w:r>
      <w:r>
        <w:rPr>
          <w:lang w:eastAsia="zh-CN"/>
        </w:rPr>
        <w:t xml:space="preserve"> been adjusted or disclosed.</w:t>
      </w:r>
    </w:p>
    <w:p w14:paraId="44532F10" w14:textId="77777777" w:rsidR="0074367C" w:rsidRPr="00BE1FFF" w:rsidRDefault="0074367C" w:rsidP="0074367C">
      <w:pPr>
        <w:pStyle w:val="enumlev1"/>
        <w:numPr>
          <w:ilvl w:val="0"/>
          <w:numId w:val="2"/>
        </w:numPr>
        <w:tabs>
          <w:tab w:val="clear" w:pos="567"/>
          <w:tab w:val="clear" w:pos="1134"/>
          <w:tab w:val="clear" w:pos="1701"/>
          <w:tab w:val="clear" w:pos="2835"/>
          <w:tab w:val="left" w:pos="1276"/>
        </w:tabs>
        <w:spacing w:before="80" w:line="280" w:lineRule="exact"/>
        <w:ind w:left="1134" w:hanging="567"/>
        <w:jc w:val="both"/>
        <w:rPr>
          <w:lang w:eastAsia="zh-CN"/>
        </w:rPr>
      </w:pPr>
      <w:r w:rsidRPr="00501973">
        <w:rPr>
          <w:lang w:eastAsia="zh-CN"/>
        </w:rPr>
        <w:t xml:space="preserve">The main assumptions </w:t>
      </w:r>
      <w:r>
        <w:rPr>
          <w:lang w:eastAsia="zh-CN"/>
        </w:rPr>
        <w:t>made for</w:t>
      </w:r>
      <w:r w:rsidRPr="00501973">
        <w:rPr>
          <w:lang w:eastAsia="zh-CN"/>
        </w:rPr>
        <w:t xml:space="preserve"> valuations and the information on fair value</w:t>
      </w:r>
      <w:r>
        <w:rPr>
          <w:lang w:eastAsia="zh-CN"/>
        </w:rPr>
        <w:t>s</w:t>
      </w:r>
      <w:r w:rsidRPr="00501973">
        <w:rPr>
          <w:lang w:eastAsia="zh-CN"/>
        </w:rPr>
        <w:t xml:space="preserve"> are in </w:t>
      </w:r>
      <w:r w:rsidRPr="00BE1FFF">
        <w:rPr>
          <w:lang w:eastAsia="zh-CN"/>
        </w:rPr>
        <w:t>our opinion appropriate, reflect our intention and comply with the accounting principles applied.</w:t>
      </w:r>
    </w:p>
    <w:p w14:paraId="46414756" w14:textId="77777777" w:rsidR="0074367C" w:rsidRPr="00607EC5" w:rsidRDefault="0074367C" w:rsidP="0074367C">
      <w:pPr>
        <w:pStyle w:val="enumlev1"/>
        <w:numPr>
          <w:ilvl w:val="0"/>
          <w:numId w:val="2"/>
        </w:numPr>
        <w:tabs>
          <w:tab w:val="clear" w:pos="567"/>
          <w:tab w:val="clear" w:pos="1134"/>
          <w:tab w:val="clear" w:pos="1701"/>
          <w:tab w:val="clear" w:pos="2835"/>
          <w:tab w:val="left" w:pos="1276"/>
        </w:tabs>
        <w:spacing w:before="80" w:line="280" w:lineRule="exact"/>
        <w:ind w:left="1134" w:hanging="567"/>
        <w:jc w:val="both"/>
        <w:rPr>
          <w:lang w:eastAsia="zh-CN"/>
        </w:rPr>
      </w:pPr>
      <w:r>
        <w:rPr>
          <w:lang w:eastAsia="zh-CN"/>
        </w:rPr>
        <w:t xml:space="preserve">We confirm </w:t>
      </w:r>
      <w:r w:rsidRPr="00BE1FFF">
        <w:rPr>
          <w:lang w:eastAsia="zh-CN"/>
        </w:rPr>
        <w:t xml:space="preserve">that an internal control system relating to financial reporting is in place to provide </w:t>
      </w:r>
      <w:r w:rsidRPr="00607EC5">
        <w:rPr>
          <w:lang w:eastAsia="zh-CN"/>
        </w:rPr>
        <w:t>reasonable assurance regarding the reliability of financial reporting and the preparation of annual accounts for external purposes in accordance with the Financial Regulations and Financial Rules. This system includes relevant policies and procedures that:</w:t>
      </w:r>
    </w:p>
    <w:p w14:paraId="515A95DE" w14:textId="77777777" w:rsidR="0074367C" w:rsidRPr="00607EC5" w:rsidRDefault="0074367C" w:rsidP="0074367C">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120" w:line="280" w:lineRule="exact"/>
        <w:ind w:left="1560" w:hanging="426"/>
        <w:jc w:val="both"/>
        <w:rPr>
          <w:lang w:eastAsia="zh-CN"/>
        </w:rPr>
      </w:pPr>
      <w:r w:rsidRPr="00607EC5">
        <w:rPr>
          <w:lang w:eastAsia="zh-CN"/>
        </w:rPr>
        <w:t>pertains to the maintenance of records that, in reasonable detail, accurately and fairly reflect the transaction</w:t>
      </w:r>
      <w:r>
        <w:rPr>
          <w:lang w:eastAsia="zh-CN"/>
        </w:rPr>
        <w:t>s;</w:t>
      </w:r>
    </w:p>
    <w:p w14:paraId="1B344782" w14:textId="77777777" w:rsidR="0074367C" w:rsidRPr="00607EC5" w:rsidRDefault="0074367C" w:rsidP="0074367C">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426"/>
        <w:jc w:val="both"/>
        <w:rPr>
          <w:lang w:eastAsia="zh-CN"/>
        </w:rPr>
      </w:pPr>
      <w:r w:rsidRPr="00607EC5">
        <w:rPr>
          <w:lang w:eastAsia="zh-CN"/>
        </w:rPr>
        <w:t>provides reasonable assurance that transactions are recorded as necessary to enable the preparation of the annual accounts and that receipts and expenditures are made in accordance with the authorizations of management in compliance with the Financial Regulations and Financial Rules</w:t>
      </w:r>
      <w:r>
        <w:rPr>
          <w:lang w:eastAsia="zh-CN"/>
        </w:rPr>
        <w:t>;</w:t>
      </w:r>
    </w:p>
    <w:p w14:paraId="3FA8023F" w14:textId="77777777" w:rsidR="0074367C" w:rsidRPr="00607EC5" w:rsidRDefault="0074367C" w:rsidP="0074367C">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426"/>
        <w:jc w:val="both"/>
        <w:rPr>
          <w:lang w:eastAsia="zh-CN"/>
        </w:rPr>
      </w:pPr>
      <w:r w:rsidRPr="00607EC5">
        <w:rPr>
          <w:lang w:eastAsia="zh-CN"/>
        </w:rPr>
        <w:t>provides reasonable assurance regarding the prevention or timely detection of unauthorized acquisitions, use or disposition of assets.</w:t>
      </w:r>
    </w:p>
    <w:p w14:paraId="2B6AF152" w14:textId="77777777" w:rsidR="0074367C" w:rsidRDefault="0074367C" w:rsidP="0074367C">
      <w:pPr>
        <w:pStyle w:val="enumlev1"/>
        <w:numPr>
          <w:ilvl w:val="0"/>
          <w:numId w:val="2"/>
        </w:numPr>
        <w:tabs>
          <w:tab w:val="clear" w:pos="567"/>
          <w:tab w:val="clear" w:pos="1134"/>
          <w:tab w:val="clear" w:pos="1701"/>
          <w:tab w:val="clear" w:pos="2268"/>
          <w:tab w:val="clear" w:pos="2835"/>
        </w:tabs>
        <w:spacing w:before="120" w:line="280" w:lineRule="exact"/>
        <w:ind w:left="1134" w:hanging="567"/>
        <w:jc w:val="both"/>
        <w:rPr>
          <w:lang w:eastAsia="zh-CN"/>
        </w:rPr>
      </w:pPr>
      <w:r w:rsidRPr="00607EC5">
        <w:rPr>
          <w:lang w:eastAsia="zh-CN"/>
        </w:rPr>
        <w:t>We confirm that risks identified, and recommendations issued by Internal Audit</w:t>
      </w:r>
      <w:r>
        <w:rPr>
          <w:lang w:eastAsia="zh-CN"/>
        </w:rPr>
        <w:t xml:space="preserve"> (IA)</w:t>
      </w:r>
      <w:r w:rsidRPr="00607EC5">
        <w:rPr>
          <w:lang w:eastAsia="zh-CN"/>
        </w:rPr>
        <w:t xml:space="preserve">, the </w:t>
      </w:r>
      <w:r>
        <w:rPr>
          <w:lang w:eastAsia="zh-CN"/>
        </w:rPr>
        <w:t xml:space="preserve">ITU </w:t>
      </w:r>
      <w:r w:rsidRPr="00607EC5">
        <w:rPr>
          <w:lang w:eastAsia="zh-CN"/>
        </w:rPr>
        <w:t xml:space="preserve">External Auditor </w:t>
      </w:r>
      <w:r>
        <w:rPr>
          <w:lang w:eastAsia="zh-CN"/>
        </w:rPr>
        <w:t xml:space="preserve">(EA) </w:t>
      </w:r>
      <w:r w:rsidRPr="00607EC5">
        <w:rPr>
          <w:lang w:eastAsia="zh-CN"/>
        </w:rPr>
        <w:t>and the Independent Management Advisory Committee (IMAC) are taken into account and acted upon, as appropriate. The Council Working Group on Financial and Human Resources is informed annually on the status of the implementation of these recommendations.</w:t>
      </w:r>
    </w:p>
    <w:p w14:paraId="40B8A6BD" w14:textId="77777777" w:rsidR="0074367C" w:rsidRDefault="0074367C" w:rsidP="0074367C">
      <w:pPr>
        <w:pStyle w:val="enumlev1"/>
        <w:numPr>
          <w:ilvl w:val="0"/>
          <w:numId w:val="2"/>
        </w:numPr>
        <w:tabs>
          <w:tab w:val="clear" w:pos="567"/>
          <w:tab w:val="clear" w:pos="1134"/>
          <w:tab w:val="clear" w:pos="1701"/>
          <w:tab w:val="clear" w:pos="2268"/>
          <w:tab w:val="clear" w:pos="2835"/>
        </w:tabs>
        <w:spacing w:before="80" w:line="280" w:lineRule="exact"/>
        <w:ind w:left="1134" w:hanging="567"/>
        <w:jc w:val="both"/>
        <w:rPr>
          <w:rFonts w:asciiTheme="minorHAnsi" w:hAnsiTheme="minorHAnsi" w:cstheme="minorHAnsi"/>
          <w:szCs w:val="24"/>
        </w:rPr>
      </w:pPr>
      <w:bookmarkStart w:id="19" w:name="_Hlk63847066"/>
      <w:r w:rsidRPr="0049076D">
        <w:rPr>
          <w:rFonts w:cs="Arial"/>
          <w:szCs w:val="24"/>
        </w:rPr>
        <w:t>In 202</w:t>
      </w:r>
      <w:r>
        <w:rPr>
          <w:rFonts w:cs="Arial"/>
          <w:szCs w:val="24"/>
        </w:rPr>
        <w:t>1,</w:t>
      </w:r>
      <w:r w:rsidRPr="0049076D">
        <w:rPr>
          <w:rFonts w:cs="Arial"/>
          <w:szCs w:val="24"/>
        </w:rPr>
        <w:t xml:space="preserve"> the </w:t>
      </w:r>
      <w:r>
        <w:rPr>
          <w:rFonts w:cstheme="minorHAnsi"/>
          <w:i/>
          <w:iCs/>
          <w:color w:val="0D0D0D" w:themeColor="text1" w:themeTint="F2"/>
        </w:rPr>
        <w:t>W</w:t>
      </w:r>
      <w:r w:rsidRPr="00ED7DA1">
        <w:rPr>
          <w:rFonts w:cstheme="minorHAnsi"/>
          <w:i/>
          <w:iCs/>
          <w:color w:val="0D0D0D" w:themeColor="text1" w:themeTint="F2"/>
        </w:rPr>
        <w:t xml:space="preserve">orking </w:t>
      </w:r>
      <w:r>
        <w:rPr>
          <w:rFonts w:cstheme="minorHAnsi"/>
          <w:i/>
          <w:iCs/>
          <w:color w:val="0D0D0D" w:themeColor="text1" w:themeTint="F2"/>
        </w:rPr>
        <w:t>G</w:t>
      </w:r>
      <w:r w:rsidRPr="00ED7DA1">
        <w:rPr>
          <w:rFonts w:cstheme="minorHAnsi"/>
          <w:i/>
          <w:iCs/>
          <w:color w:val="0D0D0D" w:themeColor="text1" w:themeTint="F2"/>
        </w:rPr>
        <w:t xml:space="preserve">roup on </w:t>
      </w:r>
      <w:r>
        <w:rPr>
          <w:rFonts w:cstheme="minorHAnsi"/>
          <w:i/>
          <w:iCs/>
          <w:color w:val="0D0D0D" w:themeColor="text1" w:themeTint="F2"/>
        </w:rPr>
        <w:t>I</w:t>
      </w:r>
      <w:r w:rsidRPr="00ED7DA1">
        <w:rPr>
          <w:rFonts w:cstheme="minorHAnsi"/>
          <w:i/>
          <w:iCs/>
          <w:color w:val="0D0D0D" w:themeColor="text1" w:themeTint="F2"/>
        </w:rPr>
        <w:t xml:space="preserve">nternal </w:t>
      </w:r>
      <w:r>
        <w:rPr>
          <w:rFonts w:cstheme="minorHAnsi"/>
          <w:i/>
          <w:iCs/>
          <w:color w:val="0D0D0D" w:themeColor="text1" w:themeTint="F2"/>
        </w:rPr>
        <w:t>C</w:t>
      </w:r>
      <w:r w:rsidRPr="00ED7DA1">
        <w:rPr>
          <w:rFonts w:cstheme="minorHAnsi"/>
          <w:i/>
          <w:iCs/>
          <w:color w:val="0D0D0D" w:themeColor="text1" w:themeTint="F2"/>
        </w:rPr>
        <w:t>ontrols</w:t>
      </w:r>
      <w:r>
        <w:rPr>
          <w:rFonts w:cstheme="minorHAnsi"/>
          <w:color w:val="0D0D0D" w:themeColor="text1" w:themeTint="F2"/>
        </w:rPr>
        <w:t xml:space="preserve"> (WGIC), chaired by the BDT Director </w:t>
      </w:r>
      <w:r w:rsidRPr="00ED7DA1">
        <w:rPr>
          <w:rFonts w:cstheme="minorHAnsi"/>
          <w:color w:val="0D0D0D" w:themeColor="text1" w:themeTint="F2"/>
        </w:rPr>
        <w:t>has continu</w:t>
      </w:r>
      <w:r>
        <w:rPr>
          <w:rFonts w:cstheme="minorHAnsi"/>
          <w:color w:val="0D0D0D" w:themeColor="text1" w:themeTint="F2"/>
        </w:rPr>
        <w:t xml:space="preserve">ed its </w:t>
      </w:r>
      <w:r w:rsidRPr="00ED7DA1">
        <w:rPr>
          <w:rFonts w:cstheme="minorHAnsi"/>
          <w:color w:val="0D0D0D" w:themeColor="text1" w:themeTint="F2"/>
        </w:rPr>
        <w:t>work on strengthening internal controls of BDT (HQ and regional/area offices) with the participation of all the concerned stakeholders from BDT and departments of the General Secretariat. The group’s mandate is to coordinate the development and implementation of an Action Plan for BDT, and ITU in general, and to address all the initial findings/recommendations from I</w:t>
      </w:r>
      <w:r>
        <w:rPr>
          <w:rFonts w:cstheme="minorHAnsi"/>
          <w:color w:val="0D0D0D" w:themeColor="text1" w:themeTint="F2"/>
        </w:rPr>
        <w:t>A</w:t>
      </w:r>
      <w:r w:rsidRPr="00ED7DA1">
        <w:rPr>
          <w:rFonts w:cstheme="minorHAnsi"/>
          <w:color w:val="0D0D0D" w:themeColor="text1" w:themeTint="F2"/>
        </w:rPr>
        <w:t xml:space="preserve"> and E</w:t>
      </w:r>
      <w:r>
        <w:rPr>
          <w:rFonts w:cstheme="minorHAnsi"/>
          <w:color w:val="0D0D0D" w:themeColor="text1" w:themeTint="F2"/>
        </w:rPr>
        <w:t>A.</w:t>
      </w:r>
      <w:r w:rsidRPr="00ED7DA1">
        <w:rPr>
          <w:rFonts w:cstheme="minorHAnsi"/>
          <w:color w:val="0D0D0D" w:themeColor="text1" w:themeTint="F2"/>
        </w:rPr>
        <w:t xml:space="preserve"> </w:t>
      </w:r>
      <w:r>
        <w:rPr>
          <w:rFonts w:cstheme="minorHAnsi"/>
          <w:color w:val="0D0D0D" w:themeColor="text1" w:themeTint="F2"/>
        </w:rPr>
        <w:t>As reported to the Council Working Group on Financial and Human Resources at its 15</w:t>
      </w:r>
      <w:r w:rsidRPr="00ED7DA1">
        <w:rPr>
          <w:rFonts w:cstheme="minorHAnsi"/>
          <w:color w:val="0D0D0D" w:themeColor="text1" w:themeTint="F2"/>
          <w:vertAlign w:val="superscript"/>
        </w:rPr>
        <w:t>th</w:t>
      </w:r>
      <w:r>
        <w:rPr>
          <w:rFonts w:cstheme="minorHAnsi"/>
          <w:color w:val="0D0D0D" w:themeColor="text1" w:themeTint="F2"/>
        </w:rPr>
        <w:t xml:space="preserve"> session in January 2022, at the end of 2021, the implementation rate of all related recommendations of IA, EA and IMAC is 85 per cent.</w:t>
      </w:r>
      <w:r w:rsidRPr="00AE39AD">
        <w:rPr>
          <w:rFonts w:asciiTheme="minorHAnsi" w:hAnsiTheme="minorHAnsi" w:cstheme="minorHAnsi"/>
          <w:szCs w:val="24"/>
        </w:rPr>
        <w:t xml:space="preserve"> </w:t>
      </w:r>
    </w:p>
    <w:p w14:paraId="06E1733C" w14:textId="77777777" w:rsidR="0074367C" w:rsidRPr="00F249C3" w:rsidRDefault="0074367C" w:rsidP="0074367C">
      <w:pPr>
        <w:pStyle w:val="enumlev1"/>
        <w:numPr>
          <w:ilvl w:val="0"/>
          <w:numId w:val="2"/>
        </w:numPr>
        <w:tabs>
          <w:tab w:val="clear" w:pos="567"/>
          <w:tab w:val="clear" w:pos="1134"/>
          <w:tab w:val="clear" w:pos="1701"/>
          <w:tab w:val="clear" w:pos="2268"/>
          <w:tab w:val="clear" w:pos="2835"/>
        </w:tabs>
        <w:spacing w:before="80" w:line="280" w:lineRule="exact"/>
        <w:ind w:left="1134" w:hanging="567"/>
        <w:jc w:val="both"/>
        <w:rPr>
          <w:rFonts w:asciiTheme="minorHAnsi" w:hAnsiTheme="minorHAnsi" w:cstheme="minorHAnsi"/>
          <w:szCs w:val="24"/>
        </w:rPr>
      </w:pPr>
      <w:r w:rsidRPr="00F249C3">
        <w:rPr>
          <w:rFonts w:asciiTheme="minorHAnsi" w:hAnsiTheme="minorHAnsi" w:cstheme="minorHAnsi"/>
          <w:szCs w:val="24"/>
        </w:rPr>
        <w:t>The following system and measures were under implementation:</w:t>
      </w:r>
    </w:p>
    <w:p w14:paraId="120E7EB8" w14:textId="77777777" w:rsidR="0074367C" w:rsidRPr="00F249C3" w:rsidRDefault="0074367C" w:rsidP="0074367C">
      <w:pPr>
        <w:pStyle w:val="ListParagraph"/>
        <w:widowControl/>
        <w:numPr>
          <w:ilvl w:val="0"/>
          <w:numId w:val="23"/>
        </w:numPr>
        <w:tabs>
          <w:tab w:val="left" w:pos="1134"/>
          <w:tab w:val="left" w:pos="1560"/>
        </w:tabs>
        <w:kinsoku/>
        <w:spacing w:before="120"/>
        <w:ind w:left="1560" w:hanging="426"/>
        <w:contextualSpacing w:val="0"/>
        <w:rPr>
          <w:rFonts w:asciiTheme="minorHAnsi" w:hAnsiTheme="minorHAnsi" w:cstheme="minorHAnsi"/>
        </w:rPr>
      </w:pPr>
      <w:r>
        <w:rPr>
          <w:rFonts w:asciiTheme="minorHAnsi" w:hAnsiTheme="minorHAnsi" w:cstheme="minorHAnsi"/>
        </w:rPr>
        <w:t>n</w:t>
      </w:r>
      <w:r w:rsidRPr="00F249C3">
        <w:rPr>
          <w:rFonts w:asciiTheme="minorHAnsi" w:hAnsiTheme="minorHAnsi" w:cstheme="minorHAnsi"/>
        </w:rPr>
        <w:t>ew e-recruitment system and competitive procedures for selection of consultants</w:t>
      </w:r>
      <w:r>
        <w:rPr>
          <w:rFonts w:asciiTheme="minorHAnsi" w:hAnsiTheme="minorHAnsi" w:cstheme="minorHAnsi"/>
        </w:rPr>
        <w:t>;</w:t>
      </w:r>
    </w:p>
    <w:p w14:paraId="51201BFB" w14:textId="77777777" w:rsidR="0074367C" w:rsidRPr="00F249C3" w:rsidRDefault="0074367C" w:rsidP="0074367C">
      <w:pPr>
        <w:pStyle w:val="ListParagraph"/>
        <w:widowControl/>
        <w:numPr>
          <w:ilvl w:val="0"/>
          <w:numId w:val="23"/>
        </w:numPr>
        <w:tabs>
          <w:tab w:val="left" w:pos="1134"/>
          <w:tab w:val="left" w:pos="1560"/>
          <w:tab w:val="left" w:pos="1701"/>
        </w:tabs>
        <w:kinsoku/>
        <w:ind w:left="1134" w:firstLine="0"/>
        <w:contextualSpacing w:val="0"/>
        <w:rPr>
          <w:rFonts w:asciiTheme="minorHAnsi" w:hAnsiTheme="minorHAnsi" w:cstheme="minorHAnsi"/>
        </w:rPr>
      </w:pPr>
      <w:r>
        <w:rPr>
          <w:rFonts w:asciiTheme="minorHAnsi" w:hAnsiTheme="minorHAnsi" w:cstheme="minorHAnsi"/>
        </w:rPr>
        <w:t>i</w:t>
      </w:r>
      <w:r w:rsidRPr="00F249C3">
        <w:rPr>
          <w:rFonts w:asciiTheme="minorHAnsi" w:hAnsiTheme="minorHAnsi" w:cstheme="minorHAnsi"/>
        </w:rPr>
        <w:t>mproved management and control of the use of consultants</w:t>
      </w:r>
      <w:r>
        <w:rPr>
          <w:rFonts w:asciiTheme="minorHAnsi" w:hAnsiTheme="minorHAnsi" w:cstheme="minorHAnsi"/>
        </w:rPr>
        <w:t>;</w:t>
      </w:r>
    </w:p>
    <w:p w14:paraId="57DE3C6E" w14:textId="77777777" w:rsidR="0074367C" w:rsidRPr="00F249C3" w:rsidRDefault="0074367C" w:rsidP="0074367C">
      <w:pPr>
        <w:pStyle w:val="ListParagraph"/>
        <w:widowControl/>
        <w:numPr>
          <w:ilvl w:val="0"/>
          <w:numId w:val="23"/>
        </w:numPr>
        <w:tabs>
          <w:tab w:val="left" w:pos="1134"/>
          <w:tab w:val="left" w:pos="1560"/>
          <w:tab w:val="left" w:pos="1701"/>
        </w:tabs>
        <w:kinsoku/>
        <w:ind w:left="1134" w:firstLine="0"/>
        <w:contextualSpacing w:val="0"/>
        <w:rPr>
          <w:rFonts w:asciiTheme="minorHAnsi" w:hAnsiTheme="minorHAnsi" w:cstheme="minorHAnsi"/>
        </w:rPr>
      </w:pPr>
      <w:r>
        <w:rPr>
          <w:rFonts w:asciiTheme="minorHAnsi" w:hAnsiTheme="minorHAnsi" w:cstheme="minorHAnsi"/>
        </w:rPr>
        <w:t>c</w:t>
      </w:r>
      <w:r w:rsidRPr="00F249C3">
        <w:rPr>
          <w:rFonts w:asciiTheme="minorHAnsi" w:hAnsiTheme="minorHAnsi" w:cstheme="minorHAnsi"/>
        </w:rPr>
        <w:t>ommon IT Systems for BDT</w:t>
      </w:r>
      <w:r>
        <w:rPr>
          <w:rFonts w:asciiTheme="minorHAnsi" w:hAnsiTheme="minorHAnsi" w:cstheme="minorHAnsi"/>
        </w:rPr>
        <w:t>;</w:t>
      </w:r>
    </w:p>
    <w:p w14:paraId="03C13669" w14:textId="77777777" w:rsidR="0074367C" w:rsidRDefault="0074367C" w:rsidP="0074367C">
      <w:pPr>
        <w:pStyle w:val="ListParagraph"/>
        <w:widowControl/>
        <w:numPr>
          <w:ilvl w:val="0"/>
          <w:numId w:val="23"/>
        </w:numPr>
        <w:tabs>
          <w:tab w:val="left" w:pos="1134"/>
          <w:tab w:val="left" w:pos="1560"/>
          <w:tab w:val="left" w:pos="1701"/>
        </w:tabs>
        <w:kinsoku/>
        <w:spacing w:after="60"/>
        <w:ind w:left="1134" w:firstLine="0"/>
        <w:contextualSpacing w:val="0"/>
        <w:rPr>
          <w:rFonts w:asciiTheme="minorHAnsi" w:hAnsiTheme="minorHAnsi" w:cstheme="minorHAnsi"/>
        </w:rPr>
      </w:pPr>
      <w:r>
        <w:rPr>
          <w:rFonts w:asciiTheme="minorHAnsi" w:hAnsiTheme="minorHAnsi" w:cstheme="minorHAnsi"/>
        </w:rPr>
        <w:t>a</w:t>
      </w:r>
      <w:r w:rsidRPr="00DC393F">
        <w:rPr>
          <w:rFonts w:asciiTheme="minorHAnsi" w:hAnsiTheme="minorHAnsi" w:cstheme="minorHAnsi"/>
        </w:rPr>
        <w:t xml:space="preserve">ccountability </w:t>
      </w:r>
      <w:r>
        <w:rPr>
          <w:rFonts w:asciiTheme="minorHAnsi" w:hAnsiTheme="minorHAnsi" w:cstheme="minorHAnsi"/>
        </w:rPr>
        <w:t>f</w:t>
      </w:r>
      <w:r w:rsidRPr="00DC393F">
        <w:rPr>
          <w:rFonts w:asciiTheme="minorHAnsi" w:hAnsiTheme="minorHAnsi" w:cstheme="minorHAnsi"/>
        </w:rPr>
        <w:t>ramework.</w:t>
      </w:r>
    </w:p>
    <w:p w14:paraId="26510395" w14:textId="77777777" w:rsidR="0074367C" w:rsidRDefault="0074367C" w:rsidP="0074367C">
      <w:pPr>
        <w:pStyle w:val="enumlev1"/>
        <w:numPr>
          <w:ilvl w:val="0"/>
          <w:numId w:val="2"/>
        </w:numPr>
        <w:tabs>
          <w:tab w:val="clear" w:pos="567"/>
          <w:tab w:val="clear" w:pos="1134"/>
          <w:tab w:val="clear" w:pos="1701"/>
          <w:tab w:val="clear" w:pos="2268"/>
          <w:tab w:val="clear" w:pos="2835"/>
        </w:tabs>
        <w:spacing w:before="80" w:line="280" w:lineRule="exact"/>
        <w:ind w:left="1134" w:hanging="567"/>
        <w:jc w:val="both"/>
        <w:rPr>
          <w:rFonts w:cs="Calibri"/>
        </w:rPr>
      </w:pPr>
      <w:r>
        <w:rPr>
          <w:rFonts w:cs="Calibri"/>
        </w:rPr>
        <w:t xml:space="preserve">In November 2020, </w:t>
      </w:r>
      <w:r w:rsidRPr="0049076D">
        <w:rPr>
          <w:rFonts w:cs="Calibri"/>
        </w:rPr>
        <w:t>ITU management set up a corporate compliance dashboard including the recommendations of E</w:t>
      </w:r>
      <w:r>
        <w:rPr>
          <w:rFonts w:cs="Calibri"/>
        </w:rPr>
        <w:t>A</w:t>
      </w:r>
      <w:r w:rsidRPr="0049076D">
        <w:rPr>
          <w:rFonts w:cs="Calibri"/>
        </w:rPr>
        <w:t>, IMAC, J</w:t>
      </w:r>
      <w:r>
        <w:rPr>
          <w:rFonts w:cs="Calibri"/>
        </w:rPr>
        <w:t>oint Inspection Unit (J</w:t>
      </w:r>
      <w:r w:rsidRPr="0049076D">
        <w:rPr>
          <w:rFonts w:cs="Calibri"/>
        </w:rPr>
        <w:t>IU</w:t>
      </w:r>
      <w:r>
        <w:rPr>
          <w:rFonts w:cs="Calibri"/>
        </w:rPr>
        <w:t>)</w:t>
      </w:r>
      <w:r w:rsidRPr="0049076D">
        <w:rPr>
          <w:rFonts w:cs="Calibri"/>
        </w:rPr>
        <w:t xml:space="preserve"> and IA. </w:t>
      </w:r>
      <w:r w:rsidRPr="005A5B95">
        <w:rPr>
          <w:color w:val="000000"/>
          <w:szCs w:val="24"/>
        </w:rPr>
        <w:t>In December</w:t>
      </w:r>
      <w:r>
        <w:rPr>
          <w:color w:val="000000"/>
          <w:szCs w:val="24"/>
        </w:rPr>
        <w:t> </w:t>
      </w:r>
      <w:r w:rsidRPr="005A5B95">
        <w:rPr>
          <w:color w:val="000000"/>
          <w:szCs w:val="24"/>
        </w:rPr>
        <w:t xml:space="preserve">2020 ITU management began the process of expanding this tool ITU-wide to become the corporate compliance dashboard. This tool has been used across 2021, enabling ITU management </w:t>
      </w:r>
      <w:r>
        <w:rPr>
          <w:color w:val="000000"/>
          <w:szCs w:val="24"/>
        </w:rPr>
        <w:t xml:space="preserve">and oversight bodies </w:t>
      </w:r>
      <w:r w:rsidRPr="005A5B95">
        <w:rPr>
          <w:color w:val="000000"/>
          <w:szCs w:val="24"/>
        </w:rPr>
        <w:t>(</w:t>
      </w:r>
      <w:r>
        <w:rPr>
          <w:color w:val="000000"/>
          <w:szCs w:val="24"/>
        </w:rPr>
        <w:t>I</w:t>
      </w:r>
      <w:r w:rsidRPr="005A5B95">
        <w:rPr>
          <w:color w:val="000000"/>
          <w:szCs w:val="24"/>
        </w:rPr>
        <w:t xml:space="preserve">nternal </w:t>
      </w:r>
      <w:r>
        <w:rPr>
          <w:color w:val="000000"/>
          <w:szCs w:val="24"/>
        </w:rPr>
        <w:t>A</w:t>
      </w:r>
      <w:r w:rsidRPr="005A5B95">
        <w:rPr>
          <w:color w:val="000000"/>
          <w:szCs w:val="24"/>
        </w:rPr>
        <w:t xml:space="preserve">udit, </w:t>
      </w:r>
      <w:r>
        <w:rPr>
          <w:color w:val="000000"/>
          <w:szCs w:val="24"/>
        </w:rPr>
        <w:t>E</w:t>
      </w:r>
      <w:r w:rsidRPr="005A5B95">
        <w:rPr>
          <w:color w:val="000000"/>
          <w:szCs w:val="24"/>
        </w:rPr>
        <w:t xml:space="preserve">xternal </w:t>
      </w:r>
      <w:r>
        <w:rPr>
          <w:color w:val="000000"/>
          <w:szCs w:val="24"/>
        </w:rPr>
        <w:t>A</w:t>
      </w:r>
      <w:r w:rsidRPr="005A5B95">
        <w:rPr>
          <w:color w:val="000000"/>
          <w:szCs w:val="24"/>
        </w:rPr>
        <w:t>udit and IMAC) to have a clear view of the recommendations in progress, the risks related to these recommendations, real-time information concerning the progress made to implement the recommendations or to mitigate the residual risk</w:t>
      </w:r>
      <w:r>
        <w:rPr>
          <w:color w:val="000000"/>
          <w:szCs w:val="24"/>
        </w:rPr>
        <w:t>s.</w:t>
      </w:r>
    </w:p>
    <w:p w14:paraId="0D032FC4" w14:textId="61F876A5" w:rsidR="0074367C" w:rsidRPr="00711379" w:rsidRDefault="0074367C" w:rsidP="0074367C">
      <w:pPr>
        <w:pStyle w:val="enumlev1"/>
        <w:numPr>
          <w:ilvl w:val="0"/>
          <w:numId w:val="2"/>
        </w:numPr>
        <w:tabs>
          <w:tab w:val="clear" w:pos="1134"/>
          <w:tab w:val="clear" w:pos="1701"/>
          <w:tab w:val="clear" w:pos="2268"/>
          <w:tab w:val="clear" w:pos="2835"/>
        </w:tabs>
        <w:spacing w:before="80" w:line="280" w:lineRule="exact"/>
        <w:ind w:left="1134" w:hanging="567"/>
        <w:jc w:val="both"/>
        <w:rPr>
          <w:rFonts w:asciiTheme="minorHAnsi" w:hAnsiTheme="minorHAnsi" w:cstheme="minorHAnsi"/>
          <w:color w:val="000000"/>
        </w:rPr>
      </w:pPr>
      <w:r w:rsidRPr="005A5B95">
        <w:rPr>
          <w:rFonts w:asciiTheme="minorHAnsi" w:hAnsiTheme="minorHAnsi" w:cstheme="minorHAnsi"/>
          <w:color w:val="000000"/>
        </w:rPr>
        <w:t xml:space="preserve">The new ITU accountability framework has been developed to be aligned with the ongoing management initiatives that all contribute to </w:t>
      </w:r>
      <w:r>
        <w:rPr>
          <w:rFonts w:asciiTheme="minorHAnsi" w:hAnsiTheme="minorHAnsi" w:cstheme="minorHAnsi"/>
          <w:color w:val="000000"/>
        </w:rPr>
        <w:t>enhanced</w:t>
      </w:r>
      <w:r w:rsidRPr="005A5B95">
        <w:rPr>
          <w:rFonts w:asciiTheme="minorHAnsi" w:hAnsiTheme="minorHAnsi" w:cstheme="minorHAnsi"/>
          <w:color w:val="000000"/>
        </w:rPr>
        <w:t xml:space="preserve"> accountability. In addition, consultations were held with internal experts, other UN agencies and IMAC to test the </w:t>
      </w:r>
      <w:r w:rsidRPr="005A5B95">
        <w:rPr>
          <w:rFonts w:asciiTheme="minorHAnsi" w:hAnsiTheme="minorHAnsi" w:cstheme="minorHAnsi"/>
          <w:color w:val="000000"/>
        </w:rPr>
        <w:lastRenderedPageBreak/>
        <w:t>framework and get advice on good practice from other organizations. Those consultations will continue</w:t>
      </w:r>
      <w:r>
        <w:rPr>
          <w:rFonts w:asciiTheme="minorHAnsi" w:hAnsiTheme="minorHAnsi" w:cstheme="minorHAnsi"/>
          <w:color w:val="000000"/>
        </w:rPr>
        <w:t xml:space="preserve"> on </w:t>
      </w:r>
      <w:r w:rsidRPr="005A5B95">
        <w:rPr>
          <w:rFonts w:asciiTheme="minorHAnsi" w:hAnsiTheme="minorHAnsi" w:cstheme="minorHAnsi"/>
          <w:color w:val="000000"/>
        </w:rPr>
        <w:t xml:space="preserve">an ongoing basis to make the framework a </w:t>
      </w:r>
      <w:r>
        <w:rPr>
          <w:rFonts w:asciiTheme="minorHAnsi" w:hAnsiTheme="minorHAnsi" w:cstheme="minorHAnsi"/>
          <w:color w:val="000000"/>
        </w:rPr>
        <w:t>dynamic undertaking</w:t>
      </w:r>
      <w:r w:rsidRPr="005A5B95">
        <w:rPr>
          <w:rFonts w:asciiTheme="minorHAnsi" w:hAnsiTheme="minorHAnsi" w:cstheme="minorHAnsi"/>
          <w:color w:val="000000"/>
        </w:rPr>
        <w:t xml:space="preserve">. In particular, the question </w:t>
      </w:r>
      <w:r w:rsidRPr="0074367C">
        <w:rPr>
          <w:rFonts w:asciiTheme="minorHAnsi" w:hAnsiTheme="minorHAnsi" w:cstheme="minorHAnsi"/>
          <w:color w:val="000000"/>
        </w:rPr>
        <w:t>on</w:t>
      </w:r>
      <w:r w:rsidRPr="005A5B95">
        <w:rPr>
          <w:rFonts w:asciiTheme="minorHAnsi" w:hAnsiTheme="minorHAnsi" w:cstheme="minorHAnsi"/>
          <w:color w:val="000000"/>
        </w:rPr>
        <w:t xml:space="preserve"> how to further improve monitoring and evaluation of the implementation of the framework is currently under consideration.</w:t>
      </w:r>
      <w:r>
        <w:rPr>
          <w:rFonts w:asciiTheme="minorHAnsi" w:hAnsiTheme="minorHAnsi" w:cstheme="minorHAnsi"/>
          <w:color w:val="000000"/>
        </w:rPr>
        <w:t xml:space="preserve"> </w:t>
      </w:r>
      <w:r w:rsidRPr="00AE39AD">
        <w:rPr>
          <w:rFonts w:asciiTheme="minorHAnsi" w:hAnsiTheme="minorHAnsi" w:cstheme="minorHAnsi"/>
          <w:color w:val="000000"/>
        </w:rPr>
        <w:t xml:space="preserve">The </w:t>
      </w:r>
      <w:r>
        <w:rPr>
          <w:rFonts w:asciiTheme="minorHAnsi" w:hAnsiTheme="minorHAnsi" w:cstheme="minorHAnsi"/>
          <w:color w:val="000000"/>
        </w:rPr>
        <w:t>a</w:t>
      </w:r>
      <w:r w:rsidRPr="00AE39AD">
        <w:rPr>
          <w:rFonts w:asciiTheme="minorHAnsi" w:hAnsiTheme="minorHAnsi" w:cstheme="minorHAnsi"/>
          <w:color w:val="000000"/>
        </w:rPr>
        <w:t xml:space="preserve">ccountability </w:t>
      </w:r>
      <w:r>
        <w:rPr>
          <w:rFonts w:asciiTheme="minorHAnsi" w:hAnsiTheme="minorHAnsi" w:cstheme="minorHAnsi"/>
          <w:color w:val="000000"/>
        </w:rPr>
        <w:t>f</w:t>
      </w:r>
      <w:r w:rsidRPr="00AE39AD">
        <w:rPr>
          <w:rFonts w:asciiTheme="minorHAnsi" w:hAnsiTheme="minorHAnsi" w:cstheme="minorHAnsi"/>
          <w:color w:val="000000"/>
        </w:rPr>
        <w:t xml:space="preserve">ramework is being submitted to Council for approval and the Secretary-General will, if so guided by Council, </w:t>
      </w:r>
      <w:r>
        <w:rPr>
          <w:rFonts w:asciiTheme="minorHAnsi" w:hAnsiTheme="minorHAnsi" w:cstheme="minorHAnsi"/>
          <w:color w:val="000000"/>
        </w:rPr>
        <w:t>promulgate it as</w:t>
      </w:r>
      <w:r w:rsidRPr="00AE39AD">
        <w:rPr>
          <w:rFonts w:asciiTheme="minorHAnsi" w:hAnsiTheme="minorHAnsi" w:cstheme="minorHAnsi"/>
          <w:color w:val="000000"/>
        </w:rPr>
        <w:t xml:space="preserve"> a </w:t>
      </w:r>
      <w:r>
        <w:rPr>
          <w:rFonts w:asciiTheme="minorHAnsi" w:hAnsiTheme="minorHAnsi" w:cstheme="minorHAnsi"/>
          <w:color w:val="000000"/>
        </w:rPr>
        <w:t>s</w:t>
      </w:r>
      <w:r w:rsidRPr="00AE39AD">
        <w:rPr>
          <w:rFonts w:asciiTheme="minorHAnsi" w:hAnsiTheme="minorHAnsi" w:cstheme="minorHAnsi"/>
          <w:color w:val="000000"/>
        </w:rPr>
        <w:t xml:space="preserve">ervice </w:t>
      </w:r>
      <w:r>
        <w:rPr>
          <w:rFonts w:asciiTheme="minorHAnsi" w:hAnsiTheme="minorHAnsi" w:cstheme="minorHAnsi"/>
          <w:color w:val="000000"/>
        </w:rPr>
        <w:t>o</w:t>
      </w:r>
      <w:r w:rsidRPr="00AE39AD">
        <w:rPr>
          <w:rFonts w:asciiTheme="minorHAnsi" w:hAnsiTheme="minorHAnsi" w:cstheme="minorHAnsi"/>
          <w:color w:val="000000"/>
        </w:rPr>
        <w:t>rder, to serve as an administrative and legal basis.</w:t>
      </w:r>
    </w:p>
    <w:p w14:paraId="4E4C345D" w14:textId="77777777" w:rsidR="0074367C" w:rsidRPr="0053511F" w:rsidRDefault="0074367C" w:rsidP="0074367C">
      <w:pPr>
        <w:tabs>
          <w:tab w:val="clear" w:pos="1134"/>
          <w:tab w:val="left" w:pos="851"/>
          <w:tab w:val="left" w:pos="1276"/>
        </w:tabs>
        <w:ind w:left="1134" w:hanging="567"/>
        <w:jc w:val="both"/>
        <w:rPr>
          <w:rFonts w:asciiTheme="minorHAnsi" w:hAnsiTheme="minorHAnsi" w:cstheme="minorHAnsi"/>
        </w:rPr>
      </w:pPr>
      <w:bookmarkStart w:id="20" w:name="_Hlk64277007"/>
      <w:bookmarkEnd w:id="19"/>
      <w:r>
        <w:rPr>
          <w:rFonts w:asciiTheme="minorHAnsi" w:hAnsiTheme="minorHAnsi" w:cstheme="minorHAnsi"/>
        </w:rPr>
        <w:t>12.</w:t>
      </w:r>
      <w:r>
        <w:rPr>
          <w:rFonts w:asciiTheme="minorHAnsi" w:hAnsiTheme="minorHAnsi" w:cstheme="minorHAnsi"/>
        </w:rPr>
        <w:tab/>
      </w:r>
      <w:r w:rsidRPr="0053511F">
        <w:rPr>
          <w:rFonts w:asciiTheme="minorHAnsi" w:hAnsiTheme="minorHAnsi" w:cstheme="minorHAnsi"/>
        </w:rPr>
        <w:t xml:space="preserve">Regarding investigations, several cases were reported to the External Auditor in the course of 2021 </w:t>
      </w:r>
      <w:r w:rsidRPr="0074367C">
        <w:rPr>
          <w:rFonts w:asciiTheme="minorHAnsi" w:hAnsiTheme="minorHAnsi" w:cstheme="minorHAnsi"/>
        </w:rPr>
        <w:t>and in</w:t>
      </w:r>
      <w:r w:rsidRPr="0053511F">
        <w:rPr>
          <w:rFonts w:asciiTheme="minorHAnsi" w:hAnsiTheme="minorHAnsi" w:cstheme="minorHAnsi"/>
        </w:rPr>
        <w:t xml:space="preserve"> 2020 with potential financial implications for 2021:</w:t>
      </w:r>
    </w:p>
    <w:p w14:paraId="5C81BC89" w14:textId="77777777" w:rsidR="0074367C" w:rsidRPr="00711379" w:rsidRDefault="0074367C" w:rsidP="0074367C">
      <w:pPr>
        <w:pStyle w:val="ListParagraph"/>
        <w:ind w:left="643"/>
        <w:rPr>
          <w:rFonts w:asciiTheme="minorHAnsi" w:hAnsiTheme="minorHAnsi" w:cstheme="minorHAnsi"/>
        </w:rPr>
      </w:pPr>
    </w:p>
    <w:p w14:paraId="782AAB0F" w14:textId="77777777" w:rsidR="0074367C" w:rsidRPr="00711379" w:rsidRDefault="0074367C" w:rsidP="0074367C">
      <w:pPr>
        <w:pStyle w:val="ListParagraph"/>
        <w:tabs>
          <w:tab w:val="left" w:pos="1701"/>
        </w:tabs>
        <w:spacing w:after="120"/>
        <w:ind w:left="1701" w:hanging="567"/>
        <w:contextualSpacing w:val="0"/>
        <w:jc w:val="both"/>
        <w:rPr>
          <w:rFonts w:asciiTheme="minorHAnsi" w:hAnsiTheme="minorHAnsi" w:cstheme="minorHAnsi"/>
        </w:rPr>
      </w:pPr>
      <w:r w:rsidRPr="00711379">
        <w:rPr>
          <w:rFonts w:asciiTheme="minorHAnsi" w:hAnsiTheme="minorHAnsi" w:cstheme="minorHAnsi"/>
        </w:rPr>
        <w:t>a)</w:t>
      </w:r>
      <w:r w:rsidRPr="00711379">
        <w:rPr>
          <w:rFonts w:asciiTheme="minorHAnsi" w:hAnsiTheme="minorHAnsi" w:cstheme="minorHAnsi"/>
        </w:rPr>
        <w:tab/>
        <w:t>A case of suspected fraud concerning a staff member (</w:t>
      </w:r>
      <w:r>
        <w:rPr>
          <w:rFonts w:asciiTheme="minorHAnsi" w:hAnsiTheme="minorHAnsi" w:cstheme="minorHAnsi"/>
        </w:rPr>
        <w:t>i</w:t>
      </w:r>
      <w:r w:rsidRPr="00711379">
        <w:rPr>
          <w:rFonts w:asciiTheme="minorHAnsi" w:hAnsiTheme="minorHAnsi" w:cstheme="minorHAnsi"/>
        </w:rPr>
        <w:t>nternational staff member based in Geneva) claiming education grants was identified in early 2020. The investigation was completed, and the subject was dismissed on 31</w:t>
      </w:r>
      <w:r>
        <w:rPr>
          <w:rFonts w:asciiTheme="minorHAnsi" w:hAnsiTheme="minorHAnsi" w:cstheme="minorHAnsi"/>
        </w:rPr>
        <w:t> </w:t>
      </w:r>
      <w:r w:rsidRPr="00711379">
        <w:rPr>
          <w:rFonts w:asciiTheme="minorHAnsi" w:hAnsiTheme="minorHAnsi" w:cstheme="minorHAnsi"/>
        </w:rPr>
        <w:t xml:space="preserve">July 2021. </w:t>
      </w:r>
    </w:p>
    <w:p w14:paraId="17F14FBE" w14:textId="77777777" w:rsidR="0074367C" w:rsidRPr="00711379" w:rsidRDefault="0074367C" w:rsidP="0074367C">
      <w:pPr>
        <w:pStyle w:val="ListParagraph"/>
        <w:widowControl/>
        <w:numPr>
          <w:ilvl w:val="0"/>
          <w:numId w:val="28"/>
        </w:numPr>
        <w:tabs>
          <w:tab w:val="left" w:pos="1701"/>
        </w:tabs>
        <w:kinsoku/>
        <w:spacing w:after="120"/>
        <w:ind w:left="1701" w:hanging="567"/>
        <w:contextualSpacing w:val="0"/>
        <w:jc w:val="both"/>
        <w:rPr>
          <w:rFonts w:asciiTheme="minorHAnsi" w:hAnsiTheme="minorHAnsi" w:cstheme="minorHAnsi"/>
        </w:rPr>
      </w:pPr>
      <w:r w:rsidRPr="00711379">
        <w:rPr>
          <w:rFonts w:asciiTheme="minorHAnsi" w:hAnsiTheme="minorHAnsi" w:cstheme="minorHAnsi"/>
        </w:rPr>
        <w:t xml:space="preserve">Three cases of medical insurance fraud involving the previous ITU medical insurance provider were also received in 2021 and investigated by an external consultant. Given that the fraudulent acts were detected prior to any payments being made to either staff member, there were no financial consequence for the organization. </w:t>
      </w:r>
    </w:p>
    <w:p w14:paraId="1F8CF814" w14:textId="77777777" w:rsidR="0074367C" w:rsidRPr="00711379" w:rsidRDefault="0074367C" w:rsidP="0074367C">
      <w:pPr>
        <w:pStyle w:val="ListParagraph"/>
        <w:widowControl/>
        <w:numPr>
          <w:ilvl w:val="0"/>
          <w:numId w:val="28"/>
        </w:numPr>
        <w:tabs>
          <w:tab w:val="left" w:pos="1701"/>
        </w:tabs>
        <w:kinsoku/>
        <w:spacing w:after="120"/>
        <w:ind w:left="1701" w:hanging="567"/>
        <w:contextualSpacing w:val="0"/>
        <w:jc w:val="both"/>
        <w:rPr>
          <w:rFonts w:asciiTheme="minorHAnsi" w:hAnsiTheme="minorHAnsi" w:cstheme="minorHAnsi"/>
        </w:rPr>
      </w:pPr>
      <w:r w:rsidRPr="00711379">
        <w:rPr>
          <w:rFonts w:asciiTheme="minorHAnsi" w:hAnsiTheme="minorHAnsi" w:cstheme="minorHAnsi"/>
        </w:rPr>
        <w:t xml:space="preserve">ITU was made aware, in the context of a PwC forensic review of five potential cases of fraud involving four consultants (SSA) and one staff member. The cases are now being investigated by the Investigation Unit. At this stage, there is no information which would allow for a determination of the amounts involved, if any. </w:t>
      </w:r>
    </w:p>
    <w:p w14:paraId="7E15D8C0" w14:textId="77777777" w:rsidR="0074367C" w:rsidRPr="00711379" w:rsidRDefault="0074367C" w:rsidP="0074367C">
      <w:pPr>
        <w:pStyle w:val="ListParagraph"/>
        <w:widowControl/>
        <w:numPr>
          <w:ilvl w:val="0"/>
          <w:numId w:val="28"/>
        </w:numPr>
        <w:tabs>
          <w:tab w:val="left" w:pos="1701"/>
        </w:tabs>
        <w:kinsoku/>
        <w:spacing w:after="120"/>
        <w:ind w:left="1701" w:hanging="567"/>
        <w:contextualSpacing w:val="0"/>
        <w:jc w:val="both"/>
        <w:rPr>
          <w:rFonts w:asciiTheme="minorHAnsi" w:hAnsiTheme="minorHAnsi" w:cstheme="minorHAnsi"/>
        </w:rPr>
      </w:pPr>
      <w:r w:rsidRPr="00711379">
        <w:rPr>
          <w:rFonts w:asciiTheme="minorHAnsi" w:hAnsiTheme="minorHAnsi" w:cstheme="minorHAnsi"/>
        </w:rPr>
        <w:t>The Investigation Unit is also investigating allegations of fraud and conflict of interest involving two staff members and one consultant. I will appraise the External Auditor once the investigations are completed and the impact of the fraud assessed.</w:t>
      </w:r>
    </w:p>
    <w:p w14:paraId="27293483" w14:textId="77777777" w:rsidR="0074367C" w:rsidRPr="00807457" w:rsidRDefault="0074367C" w:rsidP="0074367C">
      <w:pPr>
        <w:ind w:left="1134" w:hanging="567"/>
        <w:jc w:val="both"/>
        <w:rPr>
          <w:rFonts w:asciiTheme="minorHAnsi" w:hAnsiTheme="minorHAnsi" w:cstheme="minorHAnsi"/>
        </w:rPr>
      </w:pPr>
      <w:r>
        <w:rPr>
          <w:rFonts w:asciiTheme="minorHAnsi" w:hAnsiTheme="minorHAnsi" w:cstheme="minorHAnsi"/>
        </w:rPr>
        <w:t>13.</w:t>
      </w:r>
      <w:r w:rsidRPr="00807457">
        <w:rPr>
          <w:rFonts w:asciiTheme="minorHAnsi" w:hAnsiTheme="minorHAnsi" w:cstheme="minorHAnsi"/>
        </w:rPr>
        <w:tab/>
        <w:t>Finally, in relation to the Bangkok’s fraud case, the disciplinary process has been completed. Simultaneously, a legal action has also been initiated in Thailand. A quantification of the fraud is currently being conducted by an independent staff under my direct supervision.</w:t>
      </w:r>
    </w:p>
    <w:bookmarkEnd w:id="20"/>
    <w:p w14:paraId="72D05BAE" w14:textId="77777777" w:rsidR="0074367C" w:rsidRPr="00807457" w:rsidRDefault="0074367C" w:rsidP="0074367C">
      <w:pPr>
        <w:tabs>
          <w:tab w:val="clear" w:pos="567"/>
          <w:tab w:val="clear" w:pos="1701"/>
          <w:tab w:val="clear" w:pos="2835"/>
        </w:tabs>
        <w:snapToGrid w:val="0"/>
        <w:ind w:left="1134" w:hanging="567"/>
        <w:jc w:val="both"/>
        <w:rPr>
          <w:rFonts w:asciiTheme="minorHAnsi" w:hAnsiTheme="minorHAnsi" w:cs="Calibri"/>
          <w:color w:val="000000" w:themeColor="text1"/>
        </w:rPr>
      </w:pPr>
      <w:r>
        <w:rPr>
          <w:rFonts w:asciiTheme="minorHAnsi" w:hAnsiTheme="minorHAnsi" w:cs="Calibri"/>
        </w:rPr>
        <w:t>14.</w:t>
      </w:r>
      <w:r>
        <w:rPr>
          <w:rFonts w:asciiTheme="minorHAnsi" w:hAnsiTheme="minorHAnsi" w:cs="Calibri"/>
        </w:rPr>
        <w:tab/>
      </w:r>
      <w:r w:rsidRPr="00807457">
        <w:rPr>
          <w:rFonts w:asciiTheme="minorHAnsi" w:hAnsiTheme="minorHAnsi" w:cs="Calibri"/>
        </w:rPr>
        <w:t xml:space="preserve">It is in this regard and to alleviate the risk of fraud that a new procurement procedure has been developed and is being applied for specific types of cases to ensure appropriate control level and segregation of duties between the requisition, funding approval and procurement functions. </w:t>
      </w:r>
      <w:r w:rsidRPr="00807457">
        <w:rPr>
          <w:rFonts w:asciiTheme="minorHAnsi" w:hAnsiTheme="minorHAnsi" w:cs="Calibri"/>
          <w:color w:val="000000" w:themeColor="text1"/>
        </w:rPr>
        <w:t>These procedures were introduced in 2019. In addition, a procurement manual has been promulgated in June 2019, which has also further strengthened the procurement function at ITU.</w:t>
      </w:r>
    </w:p>
    <w:p w14:paraId="3E5A1719" w14:textId="77777777" w:rsidR="0074367C" w:rsidRPr="00807457" w:rsidRDefault="0074367C" w:rsidP="0074367C">
      <w:pPr>
        <w:pStyle w:val="enumlev1"/>
        <w:tabs>
          <w:tab w:val="clear" w:pos="567"/>
          <w:tab w:val="clear" w:pos="1701"/>
          <w:tab w:val="clear" w:pos="2268"/>
          <w:tab w:val="clear" w:pos="2835"/>
          <w:tab w:val="left" w:pos="709"/>
        </w:tabs>
        <w:spacing w:before="80" w:line="280" w:lineRule="exact"/>
        <w:ind w:left="1134"/>
        <w:jc w:val="both"/>
        <w:rPr>
          <w:rFonts w:asciiTheme="minorHAnsi" w:hAnsiTheme="minorHAnsi" w:cstheme="minorHAnsi"/>
          <w:szCs w:val="24"/>
          <w:lang w:eastAsia="zh-CN"/>
        </w:rPr>
      </w:pPr>
      <w:r>
        <w:rPr>
          <w:rFonts w:asciiTheme="minorHAnsi" w:hAnsiTheme="minorHAnsi" w:cstheme="minorHAnsi"/>
          <w:szCs w:val="24"/>
          <w:lang w:eastAsia="zh-CN"/>
        </w:rPr>
        <w:t>15.</w:t>
      </w:r>
      <w:r>
        <w:rPr>
          <w:rFonts w:asciiTheme="minorHAnsi" w:hAnsiTheme="minorHAnsi" w:cstheme="minorHAnsi"/>
          <w:szCs w:val="24"/>
          <w:lang w:eastAsia="zh-CN"/>
        </w:rPr>
        <w:tab/>
      </w:r>
      <w:r w:rsidRPr="00807457">
        <w:rPr>
          <w:rFonts w:asciiTheme="minorHAnsi" w:hAnsiTheme="minorHAnsi" w:cstheme="minorHAnsi"/>
          <w:szCs w:val="24"/>
          <w:lang w:eastAsia="zh-CN"/>
        </w:rPr>
        <w:t>All circumstances having an impact on the accounts that have arisen prior to the conclusion of the EA work have been duly taken into consideration in drawing up these annual accounts. We shall not fail to inform the ITU External Auditor immediately of any new event liable to affect the annual accounts retrospectively that might come to our attention between now and the date of the next Council session.</w:t>
      </w:r>
    </w:p>
    <w:p w14:paraId="2FD02802" w14:textId="5C4E8BAD" w:rsidR="00F84A9E" w:rsidRDefault="0074367C" w:rsidP="00357A00">
      <w:pPr>
        <w:pStyle w:val="Heading9"/>
        <w:rPr>
          <w:noProof/>
          <w:lang w:eastAsia="zh-CN"/>
        </w:rPr>
      </w:pPr>
      <w:r>
        <w:rPr>
          <w:noProof/>
        </w:rPr>
        <w:drawing>
          <wp:inline distT="0" distB="0" distL="0" distR="0" wp14:anchorId="4C514F34" wp14:editId="2C1D2A20">
            <wp:extent cx="6210935" cy="1496060"/>
            <wp:effectExtent l="0" t="0" r="0" b="8890"/>
            <wp:docPr id="23" name="Picture 2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ackground pattern&#10;&#10;Description automatically generated with low confidence"/>
                    <pic:cNvPicPr/>
                  </pic:nvPicPr>
                  <pic:blipFill>
                    <a:blip r:embed="rId32"/>
                    <a:stretch>
                      <a:fillRect/>
                    </a:stretch>
                  </pic:blipFill>
                  <pic:spPr>
                    <a:xfrm>
                      <a:off x="0" y="0"/>
                      <a:ext cx="6210935" cy="1496060"/>
                    </a:xfrm>
                    <a:prstGeom prst="rect">
                      <a:avLst/>
                    </a:prstGeom>
                  </pic:spPr>
                </pic:pic>
              </a:graphicData>
            </a:graphic>
          </wp:inline>
        </w:drawing>
      </w:r>
    </w:p>
    <w:p w14:paraId="5F9BA1FA" w14:textId="65D5B82A" w:rsidR="00507EC3" w:rsidRDefault="00EA1AB7" w:rsidP="00357A00">
      <w:pPr>
        <w:pStyle w:val="Heading9"/>
        <w:rPr>
          <w:w w:val="105"/>
          <w:sz w:val="28"/>
          <w:szCs w:val="28"/>
          <w:lang w:val="en-US"/>
        </w:rPr>
      </w:pPr>
      <w:r>
        <w:rPr>
          <w:w w:val="105"/>
          <w:sz w:val="28"/>
          <w:szCs w:val="28"/>
          <w:lang w:val="en-US"/>
        </w:rPr>
        <w:br w:type="page"/>
      </w:r>
    </w:p>
    <w:p w14:paraId="617CAC37" w14:textId="416E256B" w:rsidR="001D77B9" w:rsidRDefault="001D77B9" w:rsidP="00991BFA">
      <w:pPr>
        <w:pStyle w:val="Title"/>
        <w:snapToGrid w:val="0"/>
        <w:rPr>
          <w:rFonts w:asciiTheme="minorHAnsi" w:hAnsiTheme="minorHAnsi" w:cs="Arial"/>
          <w:sz w:val="28"/>
          <w:szCs w:val="28"/>
        </w:rPr>
      </w:pPr>
    </w:p>
    <w:p w14:paraId="3B802555" w14:textId="36CA312F" w:rsidR="00FA586A" w:rsidRDefault="00FA586A" w:rsidP="00FE34D6">
      <w:pPr>
        <w:pStyle w:val="Title"/>
        <w:spacing w:before="120"/>
        <w:rPr>
          <w:rFonts w:asciiTheme="minorHAnsi" w:hAnsiTheme="minorHAnsi" w:cs="Arial"/>
          <w:sz w:val="28"/>
          <w:szCs w:val="28"/>
        </w:rPr>
      </w:pPr>
      <w:r w:rsidRPr="00E87DE1">
        <w:rPr>
          <w:rFonts w:asciiTheme="minorHAnsi" w:hAnsiTheme="minorHAnsi" w:cs="Arial"/>
          <w:sz w:val="28"/>
          <w:szCs w:val="28"/>
        </w:rPr>
        <w:t>STATEMENT ON INTERNAL CONTROL FOR 202</w:t>
      </w:r>
      <w:r w:rsidR="0074367C">
        <w:rPr>
          <w:rFonts w:asciiTheme="minorHAnsi" w:hAnsiTheme="minorHAnsi" w:cs="Arial"/>
          <w:sz w:val="28"/>
          <w:szCs w:val="28"/>
        </w:rPr>
        <w:t>1</w:t>
      </w:r>
    </w:p>
    <w:p w14:paraId="1B47ECEE" w14:textId="77777777" w:rsidR="001D77B9" w:rsidRPr="00CA2EE3" w:rsidRDefault="001D77B9" w:rsidP="00FA586A">
      <w:pPr>
        <w:pStyle w:val="Title"/>
        <w:rPr>
          <w:rFonts w:asciiTheme="minorHAnsi" w:hAnsiTheme="minorHAnsi" w:cs="Arial"/>
          <w:sz w:val="28"/>
          <w:szCs w:val="28"/>
        </w:rPr>
      </w:pPr>
    </w:p>
    <w:p w14:paraId="3E250878" w14:textId="06E7B4DE" w:rsidR="00FA586A" w:rsidRDefault="00FA586A" w:rsidP="00FA586A">
      <w:pPr>
        <w:pStyle w:val="Heading2"/>
        <w:snapToGrid w:val="0"/>
        <w:spacing w:before="0"/>
        <w:rPr>
          <w:rFonts w:cs="Arial"/>
          <w:iCs/>
          <w:szCs w:val="24"/>
        </w:rPr>
      </w:pPr>
    </w:p>
    <w:p w14:paraId="20A29740" w14:textId="24F8CA72" w:rsidR="00FA586A" w:rsidRDefault="00FA586A" w:rsidP="00FA586A">
      <w:pPr>
        <w:pStyle w:val="Heading2"/>
        <w:snapToGrid w:val="0"/>
        <w:spacing w:before="0"/>
        <w:rPr>
          <w:rFonts w:cs="Arial"/>
          <w:iCs/>
          <w:szCs w:val="24"/>
        </w:rPr>
      </w:pPr>
      <w:r w:rsidRPr="00CA2EE3">
        <w:rPr>
          <w:rFonts w:cs="Arial"/>
          <w:iCs/>
          <w:szCs w:val="24"/>
        </w:rPr>
        <w:t>Scope of responsibility</w:t>
      </w:r>
    </w:p>
    <w:p w14:paraId="777B4470" w14:textId="77777777" w:rsidR="003A5489" w:rsidRPr="003A5489" w:rsidRDefault="003A5489" w:rsidP="003A5489">
      <w:pPr>
        <w:spacing w:before="0"/>
      </w:pPr>
    </w:p>
    <w:p w14:paraId="14D0C709" w14:textId="77777777" w:rsidR="0074367C" w:rsidRDefault="0074367C" w:rsidP="0074367C">
      <w:pPr>
        <w:snapToGrid w:val="0"/>
        <w:spacing w:before="0"/>
        <w:ind w:firstLine="567"/>
        <w:jc w:val="both"/>
        <w:rPr>
          <w:rFonts w:cs="Arial"/>
          <w:szCs w:val="24"/>
        </w:rPr>
      </w:pPr>
      <w:r w:rsidRPr="00CA2EE3">
        <w:rPr>
          <w:rFonts w:cs="Arial"/>
          <w:szCs w:val="24"/>
        </w:rPr>
        <w:t>As Secretary-General of the International Telecommunication Union (ITU), I shall act as the legal representative of the Union. I take all the actions required to ensure economic use of the Union’s resources and be responsible to the Council for all the administrative and financial aspects of the Union</w:t>
      </w:r>
      <w:r>
        <w:rPr>
          <w:rFonts w:cs="Arial"/>
          <w:szCs w:val="24"/>
        </w:rPr>
        <w:t>’</w:t>
      </w:r>
      <w:r w:rsidRPr="00CA2EE3">
        <w:rPr>
          <w:rFonts w:cs="Arial"/>
          <w:szCs w:val="24"/>
        </w:rPr>
        <w:t xml:space="preserve">s activities, in accordance with the responsibilities assigned to me, in particular in </w:t>
      </w:r>
      <w:r>
        <w:rPr>
          <w:rFonts w:cs="Arial"/>
          <w:szCs w:val="24"/>
        </w:rPr>
        <w:t xml:space="preserve">provisions Nos </w:t>
      </w:r>
      <w:r w:rsidRPr="00CA2EE3">
        <w:rPr>
          <w:rFonts w:cs="Arial"/>
          <w:szCs w:val="24"/>
        </w:rPr>
        <w:t>73 bis and 75 of the Constitution</w:t>
      </w:r>
      <w:r w:rsidRPr="00BF563D">
        <w:rPr>
          <w:rFonts w:cs="Arial"/>
          <w:szCs w:val="24"/>
        </w:rPr>
        <w:t xml:space="preserve"> </w:t>
      </w:r>
      <w:r>
        <w:rPr>
          <w:rFonts w:cs="Arial"/>
          <w:szCs w:val="24"/>
        </w:rPr>
        <w:t>(</w:t>
      </w:r>
      <w:r w:rsidRPr="00CA2EE3">
        <w:rPr>
          <w:rFonts w:cs="Arial"/>
          <w:szCs w:val="24"/>
        </w:rPr>
        <w:t>Article 11</w:t>
      </w:r>
      <w:r>
        <w:rPr>
          <w:rFonts w:cs="Arial"/>
          <w:szCs w:val="24"/>
        </w:rPr>
        <w:t>)</w:t>
      </w:r>
      <w:r w:rsidRPr="00CA2EE3">
        <w:rPr>
          <w:rFonts w:cs="Arial"/>
          <w:szCs w:val="24"/>
        </w:rPr>
        <w:t>, and in Articles 1, 10, 16, 28, 29 and 30 of the Financial Regulations and Financial Rules.</w:t>
      </w:r>
    </w:p>
    <w:p w14:paraId="287065C2" w14:textId="77777777" w:rsidR="0074367C" w:rsidRPr="00CA2EE3" w:rsidRDefault="0074367C" w:rsidP="0074367C">
      <w:pPr>
        <w:snapToGrid w:val="0"/>
        <w:spacing w:before="0"/>
        <w:jc w:val="both"/>
        <w:rPr>
          <w:rFonts w:cs="Arial"/>
          <w:szCs w:val="24"/>
        </w:rPr>
      </w:pPr>
    </w:p>
    <w:p w14:paraId="7AFC93DF" w14:textId="77777777" w:rsidR="0074367C" w:rsidRDefault="0074367C" w:rsidP="0074367C">
      <w:pPr>
        <w:pStyle w:val="Heading2"/>
        <w:snapToGrid w:val="0"/>
        <w:spacing w:before="0"/>
        <w:rPr>
          <w:rFonts w:cs="Arial"/>
          <w:iCs/>
          <w:szCs w:val="24"/>
        </w:rPr>
      </w:pPr>
      <w:r w:rsidRPr="00CA2EE3">
        <w:rPr>
          <w:rFonts w:cs="Arial"/>
          <w:iCs/>
          <w:szCs w:val="24"/>
        </w:rPr>
        <w:t>Purpose of the system of internal control</w:t>
      </w:r>
    </w:p>
    <w:p w14:paraId="46C1CE65" w14:textId="77777777" w:rsidR="0074367C" w:rsidRPr="00294A7E" w:rsidRDefault="0074367C" w:rsidP="0074367C">
      <w:pPr>
        <w:snapToGrid w:val="0"/>
        <w:spacing w:before="0"/>
      </w:pPr>
    </w:p>
    <w:p w14:paraId="1417C040" w14:textId="0552A50C" w:rsidR="0074367C" w:rsidRDefault="0074367C" w:rsidP="0074367C">
      <w:pPr>
        <w:snapToGrid w:val="0"/>
        <w:spacing w:before="0"/>
        <w:ind w:firstLine="567"/>
        <w:jc w:val="both"/>
        <w:rPr>
          <w:rFonts w:cs="Arial"/>
          <w:szCs w:val="24"/>
        </w:rPr>
      </w:pPr>
      <w:r w:rsidRPr="00CA2EE3">
        <w:rPr>
          <w:rFonts w:cs="Arial"/>
          <w:szCs w:val="24"/>
        </w:rPr>
        <w:t>The system of internal control is designed to reduce and manage rather than eliminate the risk of failure to achieve the organization’s aims and objectives. Therefore, it can only provide a reasonable and not absolute assurance of effectiveness. It is based on an ongoing process designed to identify the principal risks, to evaluate the nature and extent of those risks and to manage them efficiently, effectively, and economically. ITU management is charged with the responsibility of establishing a network of processes with the objective of controlling the operations of ITU in a manner that provides the governing bodies’ reasonable assurance that:</w:t>
      </w:r>
    </w:p>
    <w:p w14:paraId="6E371CA2" w14:textId="77777777" w:rsidR="0074367C" w:rsidRPr="00CA2EE3" w:rsidRDefault="0074367C" w:rsidP="0074367C">
      <w:pPr>
        <w:snapToGrid w:val="0"/>
        <w:spacing w:before="0"/>
        <w:jc w:val="both"/>
        <w:rPr>
          <w:rFonts w:cs="Arial"/>
          <w:szCs w:val="24"/>
        </w:rPr>
      </w:pPr>
    </w:p>
    <w:p w14:paraId="53525455" w14:textId="77777777" w:rsidR="0074367C" w:rsidRPr="00CA2EE3" w:rsidRDefault="0074367C" w:rsidP="0074367C">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Pr>
          <w:rFonts w:cs="Arial"/>
          <w:szCs w:val="24"/>
        </w:rPr>
        <w:t>t</w:t>
      </w:r>
      <w:r w:rsidRPr="00CA2EE3">
        <w:rPr>
          <w:rFonts w:cs="Arial"/>
          <w:szCs w:val="24"/>
        </w:rPr>
        <w:t>he Organization’s plan</w:t>
      </w:r>
      <w:r>
        <w:rPr>
          <w:rFonts w:cs="Arial"/>
          <w:szCs w:val="24"/>
        </w:rPr>
        <w:t>s</w:t>
      </w:r>
      <w:r w:rsidRPr="00CA2EE3">
        <w:rPr>
          <w:rFonts w:cs="Arial"/>
          <w:szCs w:val="24"/>
        </w:rPr>
        <w:t>, programmes, goals, and objectives are achieved</w:t>
      </w:r>
      <w:r>
        <w:rPr>
          <w:rFonts w:cs="Arial"/>
          <w:szCs w:val="24"/>
        </w:rPr>
        <w:t>;</w:t>
      </w:r>
    </w:p>
    <w:p w14:paraId="187A26DC" w14:textId="77777777" w:rsidR="0074367C" w:rsidRPr="00CA2EE3" w:rsidRDefault="0074367C" w:rsidP="0074367C">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Pr>
          <w:rFonts w:cs="Arial"/>
          <w:szCs w:val="24"/>
        </w:rPr>
        <w:t>r</w:t>
      </w:r>
      <w:r w:rsidRPr="00CA2EE3">
        <w:rPr>
          <w:rFonts w:cs="Arial"/>
          <w:szCs w:val="24"/>
        </w:rPr>
        <w:t>esources are acquired economically and employed profitably; quality business processes and continuous improvement are emphasized</w:t>
      </w:r>
      <w:r>
        <w:rPr>
          <w:rFonts w:cs="Arial"/>
          <w:szCs w:val="24"/>
        </w:rPr>
        <w:t>;</w:t>
      </w:r>
    </w:p>
    <w:p w14:paraId="21318191" w14:textId="77777777" w:rsidR="0074367C" w:rsidRPr="00CA2EE3" w:rsidRDefault="0074367C" w:rsidP="0074367C">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Pr>
          <w:rFonts w:cs="Arial"/>
          <w:szCs w:val="24"/>
        </w:rPr>
        <w:t>t</w:t>
      </w:r>
      <w:r w:rsidRPr="00CA2EE3">
        <w:rPr>
          <w:rFonts w:cs="Arial"/>
          <w:szCs w:val="24"/>
        </w:rPr>
        <w:t>he Organization’s resources (including its people, system, data/information) are adequately protected</w:t>
      </w:r>
      <w:r>
        <w:rPr>
          <w:rFonts w:cs="Arial"/>
          <w:szCs w:val="24"/>
        </w:rPr>
        <w:t>;</w:t>
      </w:r>
    </w:p>
    <w:p w14:paraId="034461A2" w14:textId="77777777" w:rsidR="0074367C" w:rsidRPr="00CA2EE3" w:rsidRDefault="0074367C" w:rsidP="0074367C">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Pr>
          <w:rFonts w:cs="Arial"/>
          <w:szCs w:val="24"/>
        </w:rPr>
        <w:t>t</w:t>
      </w:r>
      <w:r w:rsidRPr="00CA2EE3">
        <w:rPr>
          <w:rFonts w:cs="Arial"/>
          <w:szCs w:val="24"/>
        </w:rPr>
        <w:t>he actions of Elected Officials, Senior Counsellors, Professionals and General Services Staff are following the Organization’s policies, standards, plans and procedures, and all relevant laws, rules and regulations</w:t>
      </w:r>
      <w:r>
        <w:rPr>
          <w:rFonts w:cs="Arial"/>
          <w:szCs w:val="24"/>
        </w:rPr>
        <w:t>;</w:t>
      </w:r>
    </w:p>
    <w:p w14:paraId="7162420A" w14:textId="77777777" w:rsidR="0074367C" w:rsidRDefault="0074367C" w:rsidP="0074367C">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Pr>
          <w:rFonts w:cs="Arial"/>
          <w:szCs w:val="24"/>
        </w:rPr>
        <w:t>d</w:t>
      </w:r>
      <w:r w:rsidRPr="00CA2EE3">
        <w:rPr>
          <w:rFonts w:cs="Arial"/>
          <w:szCs w:val="24"/>
        </w:rPr>
        <w:t>ata and information published either internally or externally is accurate, reliable, and timely.</w:t>
      </w:r>
    </w:p>
    <w:p w14:paraId="618C70B2" w14:textId="77777777" w:rsidR="0074367C" w:rsidRPr="00CA2EE3" w:rsidRDefault="0074367C" w:rsidP="0074367C">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14:paraId="63CC3F31" w14:textId="4E927495" w:rsidR="0074367C" w:rsidRDefault="0074367C" w:rsidP="0074367C">
      <w:pPr>
        <w:snapToGrid w:val="0"/>
        <w:spacing w:before="0"/>
        <w:ind w:firstLine="567"/>
        <w:jc w:val="both"/>
        <w:rPr>
          <w:rFonts w:cs="Arial"/>
          <w:szCs w:val="24"/>
        </w:rPr>
      </w:pPr>
      <w:r w:rsidRPr="00CA2EE3">
        <w:rPr>
          <w:rFonts w:cs="Arial"/>
          <w:szCs w:val="24"/>
        </w:rPr>
        <w:t>Risk management and the management of internal controls are functions of management and are an integral part of the overall process of managing operations. As such, it is the responsibility of ITU managers at all levels to:</w:t>
      </w:r>
    </w:p>
    <w:p w14:paraId="2DA13589" w14:textId="77777777" w:rsidR="0074367C" w:rsidRPr="00CA2EE3" w:rsidRDefault="0074367C" w:rsidP="0074367C">
      <w:pPr>
        <w:snapToGrid w:val="0"/>
        <w:spacing w:before="0"/>
        <w:jc w:val="both"/>
        <w:rPr>
          <w:rFonts w:cs="Arial"/>
          <w:szCs w:val="24"/>
        </w:rPr>
      </w:pPr>
    </w:p>
    <w:p w14:paraId="1C8F907A" w14:textId="77777777" w:rsidR="0074367C" w:rsidRPr="00CA2EE3" w:rsidRDefault="0074367C" w:rsidP="0074367C">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Pr>
          <w:rFonts w:cs="Arial"/>
          <w:szCs w:val="24"/>
        </w:rPr>
        <w:t>i</w:t>
      </w:r>
      <w:r w:rsidRPr="00CA2EE3">
        <w:rPr>
          <w:rFonts w:cs="Arial"/>
          <w:szCs w:val="24"/>
        </w:rPr>
        <w:t>dentify and evaluate the exposures to possible risks that relate to their sphere of operations</w:t>
      </w:r>
      <w:r>
        <w:rPr>
          <w:rFonts w:cs="Arial"/>
          <w:szCs w:val="24"/>
        </w:rPr>
        <w:t>;</w:t>
      </w:r>
    </w:p>
    <w:p w14:paraId="4AA66BA4" w14:textId="77777777" w:rsidR="0074367C" w:rsidRPr="00CA2EE3" w:rsidRDefault="0074367C" w:rsidP="0074367C">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Pr>
          <w:rFonts w:cs="Arial"/>
          <w:szCs w:val="24"/>
        </w:rPr>
        <w:t>s</w:t>
      </w:r>
      <w:r w:rsidRPr="00CA2EE3">
        <w:rPr>
          <w:rFonts w:cs="Arial"/>
          <w:szCs w:val="24"/>
        </w:rPr>
        <w:t>pecify and propose policies, plans, and operating standards, procedures, systems, and other guidelines to be used to minimize</w:t>
      </w:r>
      <w:r>
        <w:rPr>
          <w:rFonts w:cs="Arial"/>
          <w:szCs w:val="24"/>
        </w:rPr>
        <w:t xml:space="preserve"> </w:t>
      </w:r>
      <w:r w:rsidRPr="00CA2EE3">
        <w:rPr>
          <w:rFonts w:cs="Arial"/>
          <w:szCs w:val="24"/>
        </w:rPr>
        <w:t>and/or mitigate the risks associated with the exposures identified</w:t>
      </w:r>
      <w:r>
        <w:rPr>
          <w:rFonts w:cs="Arial"/>
          <w:szCs w:val="24"/>
        </w:rPr>
        <w:t>;</w:t>
      </w:r>
    </w:p>
    <w:p w14:paraId="6D7C4BD1" w14:textId="77777777" w:rsidR="0074367C" w:rsidRPr="00CA2EE3" w:rsidRDefault="0074367C" w:rsidP="0074367C">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Pr>
          <w:rFonts w:cs="Arial"/>
          <w:szCs w:val="24"/>
        </w:rPr>
        <w:t>e</w:t>
      </w:r>
      <w:r w:rsidRPr="00CA2EE3">
        <w:rPr>
          <w:rFonts w:cs="Arial"/>
          <w:szCs w:val="24"/>
        </w:rPr>
        <w:t xml:space="preserve">stablish practical controlling processes that require and encourage </w:t>
      </w:r>
      <w:r>
        <w:rPr>
          <w:rFonts w:cs="Arial"/>
          <w:szCs w:val="24"/>
        </w:rPr>
        <w:t>ITU Personnel</w:t>
      </w:r>
      <w:r w:rsidRPr="00CA2EE3">
        <w:rPr>
          <w:rFonts w:cs="Arial"/>
          <w:szCs w:val="24"/>
        </w:rPr>
        <w:t xml:space="preserve"> to carry out their duties and responsibilities in a manner that helps achieve the five control objectives outlined in the preceding paragraph</w:t>
      </w:r>
      <w:r>
        <w:rPr>
          <w:rFonts w:cs="Arial"/>
          <w:szCs w:val="24"/>
        </w:rPr>
        <w:t>;</w:t>
      </w:r>
    </w:p>
    <w:p w14:paraId="54757794" w14:textId="77777777" w:rsidR="0074367C" w:rsidRPr="00CA2EE3" w:rsidRDefault="0074367C" w:rsidP="0074367C">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Pr>
          <w:rFonts w:cs="Arial"/>
          <w:szCs w:val="24"/>
        </w:rPr>
        <w:t>m</w:t>
      </w:r>
      <w:r w:rsidRPr="00CA2EE3">
        <w:rPr>
          <w:rFonts w:cs="Arial"/>
          <w:szCs w:val="24"/>
        </w:rPr>
        <w:t>aintain the effectiveness of the controlling processes that have been established and foster continuous improvement to these processes.</w:t>
      </w:r>
    </w:p>
    <w:p w14:paraId="39793CE9" w14:textId="77777777" w:rsidR="0074367C" w:rsidRPr="00CA2EE3" w:rsidRDefault="0074367C" w:rsidP="0074367C">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14:paraId="7B228FCE" w14:textId="77777777" w:rsidR="0074367C" w:rsidRPr="00C23272" w:rsidRDefault="0074367C" w:rsidP="0074367C">
      <w:pPr>
        <w:snapToGrid w:val="0"/>
        <w:spacing w:before="0"/>
        <w:jc w:val="both"/>
        <w:rPr>
          <w:rFonts w:cs="Calibri"/>
          <w:b/>
          <w:szCs w:val="24"/>
        </w:rPr>
      </w:pPr>
      <w:r w:rsidRPr="00C23272">
        <w:rPr>
          <w:rFonts w:cs="Calibri"/>
          <w:b/>
          <w:szCs w:val="24"/>
        </w:rPr>
        <w:t>Risk management and internal controls</w:t>
      </w:r>
    </w:p>
    <w:p w14:paraId="77F3D7E1" w14:textId="77777777" w:rsidR="0074367C" w:rsidRPr="00C23272" w:rsidRDefault="0074367C" w:rsidP="0074367C">
      <w:pPr>
        <w:snapToGrid w:val="0"/>
        <w:spacing w:before="0"/>
        <w:jc w:val="both"/>
        <w:rPr>
          <w:rFonts w:cs="Calibri"/>
          <w:szCs w:val="24"/>
        </w:rPr>
      </w:pPr>
    </w:p>
    <w:p w14:paraId="60ADD14A" w14:textId="77777777" w:rsidR="0074367C" w:rsidRPr="00C23272" w:rsidRDefault="0074367C" w:rsidP="0074367C">
      <w:pPr>
        <w:snapToGrid w:val="0"/>
        <w:spacing w:before="0"/>
        <w:ind w:firstLine="567"/>
        <w:jc w:val="both"/>
        <w:rPr>
          <w:rFonts w:cs="Calibri"/>
          <w:szCs w:val="24"/>
        </w:rPr>
      </w:pPr>
      <w:r w:rsidRPr="00C23272">
        <w:rPr>
          <w:rFonts w:cs="Calibri"/>
          <w:szCs w:val="24"/>
        </w:rPr>
        <w:t>As an integral part of its system of internal control, the ITU Management is committed to implement an Integrated Risk Management (IRM) process throughout the Organization.</w:t>
      </w:r>
    </w:p>
    <w:p w14:paraId="0742FC26" w14:textId="77777777" w:rsidR="0074367C" w:rsidRPr="00C23272" w:rsidRDefault="0074367C" w:rsidP="0074367C">
      <w:pPr>
        <w:snapToGrid w:val="0"/>
        <w:spacing w:before="0"/>
        <w:jc w:val="both"/>
        <w:rPr>
          <w:rFonts w:cs="Calibri"/>
          <w:szCs w:val="24"/>
        </w:rPr>
      </w:pPr>
    </w:p>
    <w:p w14:paraId="2FCFDF60" w14:textId="77777777" w:rsidR="0074367C" w:rsidRPr="00C23272" w:rsidRDefault="0074367C" w:rsidP="0074367C">
      <w:pPr>
        <w:pStyle w:val="ListParagraph"/>
        <w:widowControl/>
        <w:numPr>
          <w:ilvl w:val="0"/>
          <w:numId w:val="24"/>
        </w:numPr>
        <w:tabs>
          <w:tab w:val="left" w:pos="567"/>
          <w:tab w:val="left" w:pos="1134"/>
          <w:tab w:val="left" w:pos="1701"/>
          <w:tab w:val="left" w:pos="2268"/>
          <w:tab w:val="left" w:pos="2835"/>
        </w:tabs>
        <w:kinsoku/>
        <w:overflowPunct w:val="0"/>
        <w:autoSpaceDE w:val="0"/>
        <w:autoSpaceDN w:val="0"/>
        <w:adjustRightInd w:val="0"/>
        <w:snapToGrid w:val="0"/>
        <w:spacing w:after="120"/>
        <w:ind w:left="924" w:hanging="357"/>
        <w:contextualSpacing w:val="0"/>
        <w:jc w:val="both"/>
        <w:textAlignment w:val="baseline"/>
        <w:rPr>
          <w:rFonts w:ascii="Calibri" w:hAnsi="Calibri" w:cs="Calibri"/>
        </w:rPr>
      </w:pPr>
      <w:r w:rsidRPr="00C23272">
        <w:rPr>
          <w:rFonts w:ascii="Calibri" w:hAnsi="Calibri" w:cs="Calibri"/>
        </w:rPr>
        <w:t>ITU’s system of internal control uses SAP as integrated information management system. The system allows to:</w:t>
      </w:r>
    </w:p>
    <w:p w14:paraId="54B927BC" w14:textId="77777777" w:rsidR="0074367C" w:rsidRPr="00C23272" w:rsidRDefault="0074367C" w:rsidP="0074367C">
      <w:pPr>
        <w:numPr>
          <w:ilvl w:val="0"/>
          <w:numId w:val="4"/>
        </w:numPr>
        <w:tabs>
          <w:tab w:val="clear" w:pos="567"/>
          <w:tab w:val="clear" w:pos="720"/>
          <w:tab w:val="clear" w:pos="1134"/>
          <w:tab w:val="clear" w:pos="1701"/>
          <w:tab w:val="clear" w:pos="2268"/>
          <w:tab w:val="clear" w:pos="2835"/>
          <w:tab w:val="left" w:pos="1276"/>
        </w:tabs>
        <w:overflowPunct/>
        <w:autoSpaceDE/>
        <w:autoSpaceDN/>
        <w:snapToGrid w:val="0"/>
        <w:spacing w:before="0" w:after="120"/>
        <w:ind w:left="992" w:firstLine="0"/>
        <w:jc w:val="both"/>
        <w:textAlignment w:val="auto"/>
        <w:rPr>
          <w:rFonts w:cs="Calibri"/>
          <w:szCs w:val="24"/>
        </w:rPr>
      </w:pPr>
      <w:r w:rsidRPr="00C23272">
        <w:rPr>
          <w:rFonts w:cs="Calibri"/>
          <w:szCs w:val="24"/>
        </w:rPr>
        <w:t>mirror the Organization’s structure, work and accountability flows;</w:t>
      </w:r>
    </w:p>
    <w:p w14:paraId="5E364A89" w14:textId="77777777" w:rsidR="0074367C" w:rsidRPr="00C23272" w:rsidRDefault="0074367C" w:rsidP="0074367C">
      <w:pPr>
        <w:numPr>
          <w:ilvl w:val="0"/>
          <w:numId w:val="4"/>
        </w:numPr>
        <w:tabs>
          <w:tab w:val="clear" w:pos="567"/>
          <w:tab w:val="clear" w:pos="720"/>
          <w:tab w:val="clear" w:pos="1134"/>
          <w:tab w:val="clear" w:pos="1701"/>
          <w:tab w:val="clear" w:pos="2268"/>
          <w:tab w:val="clear" w:pos="2835"/>
          <w:tab w:val="left" w:pos="1276"/>
        </w:tabs>
        <w:overflowPunct/>
        <w:autoSpaceDE/>
        <w:autoSpaceDN/>
        <w:snapToGrid w:val="0"/>
        <w:spacing w:before="0" w:after="120"/>
        <w:ind w:left="1276" w:hanging="283"/>
        <w:jc w:val="both"/>
        <w:textAlignment w:val="auto"/>
        <w:rPr>
          <w:rFonts w:cs="Calibri"/>
          <w:szCs w:val="24"/>
        </w:rPr>
      </w:pPr>
      <w:r w:rsidRPr="00C23272">
        <w:rPr>
          <w:rFonts w:cs="Calibri"/>
          <w:szCs w:val="24"/>
        </w:rPr>
        <w:t>capture the budget resources allocated to the Organization as described in the Organization’s Basic Texts adopted by the Plenipotentiary Conference;</w:t>
      </w:r>
    </w:p>
    <w:p w14:paraId="63D6518B" w14:textId="77777777" w:rsidR="0074367C" w:rsidRPr="00C23272" w:rsidRDefault="0074367C" w:rsidP="0074367C">
      <w:pPr>
        <w:numPr>
          <w:ilvl w:val="0"/>
          <w:numId w:val="4"/>
        </w:numPr>
        <w:tabs>
          <w:tab w:val="clear" w:pos="567"/>
          <w:tab w:val="clear" w:pos="720"/>
          <w:tab w:val="clear" w:pos="1134"/>
          <w:tab w:val="clear" w:pos="1701"/>
          <w:tab w:val="clear" w:pos="2268"/>
          <w:tab w:val="clear" w:pos="2835"/>
          <w:tab w:val="left" w:pos="1276"/>
        </w:tabs>
        <w:overflowPunct/>
        <w:autoSpaceDE/>
        <w:autoSpaceDN/>
        <w:snapToGrid w:val="0"/>
        <w:spacing w:before="0" w:after="120"/>
        <w:ind w:left="993" w:firstLine="0"/>
        <w:jc w:val="both"/>
        <w:textAlignment w:val="auto"/>
        <w:rPr>
          <w:rFonts w:cs="Calibri"/>
          <w:szCs w:val="24"/>
        </w:rPr>
      </w:pPr>
      <w:r w:rsidRPr="00C23272">
        <w:rPr>
          <w:rFonts w:cs="Calibri"/>
          <w:szCs w:val="24"/>
        </w:rPr>
        <w:t>activate the system of integrated controls and comply with the four eyes principle;</w:t>
      </w:r>
    </w:p>
    <w:p w14:paraId="3003314A" w14:textId="046383F0" w:rsidR="0074367C" w:rsidRPr="00C23272" w:rsidRDefault="0074367C" w:rsidP="0074367C">
      <w:pPr>
        <w:numPr>
          <w:ilvl w:val="0"/>
          <w:numId w:val="4"/>
        </w:numPr>
        <w:tabs>
          <w:tab w:val="clear" w:pos="567"/>
          <w:tab w:val="clear" w:pos="720"/>
          <w:tab w:val="clear" w:pos="1134"/>
          <w:tab w:val="clear" w:pos="1701"/>
          <w:tab w:val="clear" w:pos="2268"/>
          <w:tab w:val="clear" w:pos="2835"/>
          <w:tab w:val="left" w:pos="1276"/>
        </w:tabs>
        <w:overflowPunct/>
        <w:autoSpaceDE/>
        <w:autoSpaceDN/>
        <w:snapToGrid w:val="0"/>
        <w:spacing w:before="0" w:after="120"/>
        <w:ind w:left="1276" w:hanging="284"/>
        <w:jc w:val="both"/>
        <w:textAlignment w:val="auto"/>
        <w:rPr>
          <w:rFonts w:cs="Calibri"/>
          <w:szCs w:val="24"/>
        </w:rPr>
      </w:pPr>
      <w:r w:rsidRPr="00C23272">
        <w:rPr>
          <w:rFonts w:cs="Calibri"/>
          <w:szCs w:val="24"/>
        </w:rPr>
        <w:t>enable the direction, monitoring, and measurement of resource utilization with IPSAS accounting and reporting as well as periodical stocktaking and documented procurement processes and controls</w:t>
      </w:r>
      <w:r w:rsidR="001E6F2F">
        <w:rPr>
          <w:rFonts w:cs="Calibri"/>
          <w:szCs w:val="24"/>
        </w:rPr>
        <w:t>;</w:t>
      </w:r>
    </w:p>
    <w:p w14:paraId="0586BE07" w14:textId="77777777" w:rsidR="0074367C" w:rsidRPr="00C23272" w:rsidRDefault="0074367C" w:rsidP="0074367C">
      <w:pPr>
        <w:pStyle w:val="ListParagraph"/>
        <w:widowControl/>
        <w:numPr>
          <w:ilvl w:val="0"/>
          <w:numId w:val="24"/>
        </w:numPr>
        <w:tabs>
          <w:tab w:val="left" w:pos="567"/>
          <w:tab w:val="left" w:pos="1134"/>
          <w:tab w:val="left" w:pos="1701"/>
          <w:tab w:val="left" w:pos="2268"/>
          <w:tab w:val="left" w:pos="2835"/>
        </w:tabs>
        <w:kinsoku/>
        <w:overflowPunct w:val="0"/>
        <w:autoSpaceDE w:val="0"/>
        <w:autoSpaceDN w:val="0"/>
        <w:adjustRightInd w:val="0"/>
        <w:snapToGrid w:val="0"/>
        <w:spacing w:before="120" w:after="120"/>
        <w:ind w:left="924" w:hanging="357"/>
        <w:contextualSpacing w:val="0"/>
        <w:jc w:val="both"/>
        <w:textAlignment w:val="baseline"/>
        <w:rPr>
          <w:rFonts w:ascii="Calibri" w:hAnsi="Calibri" w:cs="Calibri"/>
        </w:rPr>
      </w:pPr>
      <w:r w:rsidRPr="00C23272">
        <w:rPr>
          <w:rFonts w:ascii="Calibri" w:hAnsi="Calibri" w:cs="Calibri"/>
        </w:rPr>
        <w:t>ITU financial reporting reliability and follow-up of programme implementation according to the strategic goals is based on the integrated information management system and a strong commitment of control of resources;</w:t>
      </w:r>
    </w:p>
    <w:p w14:paraId="1D34B35D" w14:textId="77777777" w:rsidR="0074367C" w:rsidRPr="00C23272" w:rsidRDefault="0074367C" w:rsidP="0074367C">
      <w:pPr>
        <w:pStyle w:val="ListParagraph"/>
        <w:widowControl/>
        <w:numPr>
          <w:ilvl w:val="0"/>
          <w:numId w:val="24"/>
        </w:numPr>
        <w:tabs>
          <w:tab w:val="left" w:pos="567"/>
          <w:tab w:val="left" w:pos="1134"/>
          <w:tab w:val="left" w:pos="1701"/>
          <w:tab w:val="left" w:pos="2268"/>
          <w:tab w:val="left" w:pos="2835"/>
        </w:tabs>
        <w:kinsoku/>
        <w:overflowPunct w:val="0"/>
        <w:autoSpaceDE w:val="0"/>
        <w:autoSpaceDN w:val="0"/>
        <w:adjustRightInd w:val="0"/>
        <w:spacing w:before="120" w:after="120"/>
        <w:ind w:left="924" w:hanging="357"/>
        <w:contextualSpacing w:val="0"/>
        <w:textAlignment w:val="baseline"/>
        <w:rPr>
          <w:rFonts w:ascii="Calibri" w:hAnsi="Calibri" w:cs="Calibri"/>
        </w:rPr>
      </w:pPr>
      <w:r w:rsidRPr="00C23272">
        <w:rPr>
          <w:rFonts w:ascii="Calibri" w:hAnsi="Calibri" w:cs="Calibri"/>
        </w:rPr>
        <w:t>the Contracts Committee assists the Secretary-General in ensuring the efficient use of ITU resources in line with the best interests of the Union, the Legal Affairs Unit provides guidance throughout the Organization for the respect of laws, rules and regulations, and the Ethics Office contributes to the communication of ITU ethics and integrity policies and the promotion of ITU Personnel’s ethical conduct. Through its audit work, the Internal Audit Unit also provides assurance to the Secretary-General on the Organization’s governance, risk management and effectiveness of controls;</w:t>
      </w:r>
    </w:p>
    <w:p w14:paraId="09D1BFB2" w14:textId="5E8C6A09" w:rsidR="0074367C" w:rsidRPr="00C23272" w:rsidRDefault="0074367C" w:rsidP="0074367C">
      <w:pPr>
        <w:pStyle w:val="ListParagraph"/>
        <w:widowControl/>
        <w:numPr>
          <w:ilvl w:val="0"/>
          <w:numId w:val="24"/>
        </w:numPr>
        <w:tabs>
          <w:tab w:val="left" w:pos="567"/>
          <w:tab w:val="left" w:pos="1134"/>
          <w:tab w:val="left" w:pos="1701"/>
          <w:tab w:val="left" w:pos="2268"/>
          <w:tab w:val="left" w:pos="2835"/>
        </w:tabs>
        <w:kinsoku/>
        <w:overflowPunct w:val="0"/>
        <w:autoSpaceDE w:val="0"/>
        <w:autoSpaceDN w:val="0"/>
        <w:adjustRightInd w:val="0"/>
        <w:snapToGrid w:val="0"/>
        <w:ind w:left="924" w:hanging="357"/>
        <w:jc w:val="both"/>
        <w:textAlignment w:val="baseline"/>
        <w:rPr>
          <w:rFonts w:ascii="Calibri" w:hAnsi="Calibri" w:cs="Calibri"/>
        </w:rPr>
      </w:pPr>
      <w:r w:rsidRPr="00C23272">
        <w:rPr>
          <w:rFonts w:ascii="Calibri" w:hAnsi="Calibri" w:cs="Calibri"/>
        </w:rPr>
        <w:t>strategic risk management is integrated in the ITU strategic planning through the identification of strategic risks and related mitigation measures. This risk management framework is part of the ITU Strategic Plan 2020-2023, which has been approved during the 2018 Plenipotentiary Conference, as reflected in Resolution 71 (Rev. Dubai, 2018). The risk management framework is being further developed through the elaboration of a risk management policy, a corporate risk management statement and a strategic risk management register</w:t>
      </w:r>
      <w:r w:rsidR="001E6F2F">
        <w:rPr>
          <w:rFonts w:ascii="Calibri" w:hAnsi="Calibri" w:cs="Calibri"/>
        </w:rPr>
        <w:t>;</w:t>
      </w:r>
    </w:p>
    <w:p w14:paraId="4EB3B906" w14:textId="77777777" w:rsidR="0074367C" w:rsidRPr="00C23272" w:rsidRDefault="0074367C" w:rsidP="0074367C">
      <w:pPr>
        <w:pStyle w:val="ListParagraph"/>
        <w:widowControl/>
        <w:numPr>
          <w:ilvl w:val="0"/>
          <w:numId w:val="24"/>
        </w:numPr>
        <w:tabs>
          <w:tab w:val="left" w:pos="567"/>
          <w:tab w:val="left" w:pos="1134"/>
          <w:tab w:val="left" w:pos="1701"/>
          <w:tab w:val="left" w:pos="2268"/>
          <w:tab w:val="left" w:pos="2835"/>
        </w:tabs>
        <w:kinsoku/>
        <w:overflowPunct w:val="0"/>
        <w:autoSpaceDE w:val="0"/>
        <w:autoSpaceDN w:val="0"/>
        <w:adjustRightInd w:val="0"/>
        <w:snapToGrid w:val="0"/>
        <w:spacing w:before="120"/>
        <w:ind w:left="924" w:hanging="357"/>
        <w:contextualSpacing w:val="0"/>
        <w:jc w:val="both"/>
        <w:textAlignment w:val="baseline"/>
        <w:rPr>
          <w:rFonts w:ascii="Calibri" w:hAnsi="Calibri" w:cs="Calibri"/>
        </w:rPr>
      </w:pPr>
      <w:r w:rsidRPr="00C23272">
        <w:rPr>
          <w:rFonts w:ascii="Calibri" w:hAnsi="Calibri" w:cs="Calibri"/>
        </w:rPr>
        <w:t>management of the operational risks is also part of the ITU business management processes. ITU management, including the three Bureaux and the General Secretariat, regularly review the risks associated with the achievement of the objectives of each part of the organization and implement the necessary mitigation measures, while establishing the risk controls to monitor the status of the residual risks.</w:t>
      </w:r>
    </w:p>
    <w:p w14:paraId="5FCDFF35" w14:textId="77777777" w:rsidR="0074367C" w:rsidRPr="00C23272" w:rsidRDefault="0074367C" w:rsidP="0074367C">
      <w:pPr>
        <w:snapToGrid w:val="0"/>
        <w:spacing w:before="0"/>
        <w:jc w:val="both"/>
        <w:rPr>
          <w:rFonts w:cs="Calibri"/>
          <w:szCs w:val="24"/>
        </w:rPr>
      </w:pPr>
    </w:p>
    <w:p w14:paraId="7CC480E6" w14:textId="77777777" w:rsidR="0074367C" w:rsidRPr="00C23272" w:rsidRDefault="0074367C" w:rsidP="0074367C">
      <w:pPr>
        <w:pStyle w:val="Heading1"/>
        <w:snapToGrid w:val="0"/>
        <w:spacing w:before="0"/>
        <w:jc w:val="both"/>
        <w:rPr>
          <w:rFonts w:cs="Calibri"/>
          <w:sz w:val="24"/>
          <w:szCs w:val="24"/>
        </w:rPr>
      </w:pPr>
      <w:r w:rsidRPr="00C23272">
        <w:rPr>
          <w:rFonts w:cs="Calibri"/>
          <w:sz w:val="24"/>
          <w:szCs w:val="24"/>
        </w:rPr>
        <w:t>Review of effectiveness</w:t>
      </w:r>
    </w:p>
    <w:p w14:paraId="1991DFEF" w14:textId="77777777" w:rsidR="0074367C" w:rsidRPr="00C23272" w:rsidRDefault="0074367C" w:rsidP="0074367C">
      <w:pPr>
        <w:snapToGrid w:val="0"/>
        <w:spacing w:before="0"/>
        <w:rPr>
          <w:rFonts w:cs="Calibri"/>
          <w:szCs w:val="24"/>
        </w:rPr>
      </w:pPr>
    </w:p>
    <w:p w14:paraId="0C48885A" w14:textId="77777777" w:rsidR="0074367C" w:rsidRPr="00C23272" w:rsidRDefault="0074367C" w:rsidP="0074367C">
      <w:pPr>
        <w:snapToGrid w:val="0"/>
        <w:spacing w:before="0"/>
        <w:jc w:val="both"/>
        <w:rPr>
          <w:rFonts w:cs="Calibri"/>
          <w:szCs w:val="24"/>
        </w:rPr>
      </w:pPr>
      <w:r w:rsidRPr="00C23272">
        <w:rPr>
          <w:rFonts w:cs="Calibri"/>
          <w:szCs w:val="24"/>
        </w:rPr>
        <w:t>1.</w:t>
      </w:r>
      <w:r w:rsidRPr="00C23272">
        <w:rPr>
          <w:rFonts w:cs="Calibri"/>
          <w:szCs w:val="24"/>
        </w:rPr>
        <w:tab/>
        <w:t>My review of the effectiveness of the system of internal control is informed by the work of the executive managers who have the responsibility for the identification and maintenance of the internal control framework in their areas of responsibility. I derive assurance from internal letters of representation signed by key ITU managers and officers, confirming that the following requirements for the financial period 2021 have been respected:</w:t>
      </w:r>
    </w:p>
    <w:p w14:paraId="55A3A4D5" w14:textId="77777777" w:rsidR="0074367C" w:rsidRPr="00C23272" w:rsidRDefault="0074367C" w:rsidP="0074367C">
      <w:pPr>
        <w:snapToGrid w:val="0"/>
        <w:spacing w:before="0"/>
        <w:rPr>
          <w:rFonts w:cs="Calibri"/>
          <w:szCs w:val="24"/>
        </w:rPr>
      </w:pPr>
    </w:p>
    <w:p w14:paraId="01F76BCE" w14:textId="77777777" w:rsidR="0074367C" w:rsidRPr="00C23272" w:rsidRDefault="0074367C" w:rsidP="0074367C">
      <w:pPr>
        <w:pStyle w:val="ListParagraph"/>
        <w:widowControl/>
        <w:numPr>
          <w:ilvl w:val="0"/>
          <w:numId w:val="4"/>
        </w:numPr>
        <w:tabs>
          <w:tab w:val="clear" w:pos="720"/>
          <w:tab w:val="left" w:pos="567"/>
          <w:tab w:val="num" w:pos="851"/>
          <w:tab w:val="left" w:pos="1134"/>
          <w:tab w:val="left" w:pos="1701"/>
          <w:tab w:val="left" w:pos="2268"/>
          <w:tab w:val="left" w:pos="2835"/>
        </w:tabs>
        <w:kinsoku/>
        <w:overflowPunct w:val="0"/>
        <w:autoSpaceDE w:val="0"/>
        <w:autoSpaceDN w:val="0"/>
        <w:adjustRightInd w:val="0"/>
        <w:snapToGrid w:val="0"/>
        <w:spacing w:after="120"/>
        <w:ind w:left="851" w:hanging="284"/>
        <w:contextualSpacing w:val="0"/>
        <w:textAlignment w:val="baseline"/>
        <w:rPr>
          <w:rFonts w:ascii="Calibri" w:hAnsi="Calibri" w:cs="Calibri"/>
        </w:rPr>
      </w:pPr>
      <w:r w:rsidRPr="00C23272">
        <w:rPr>
          <w:rFonts w:ascii="Calibri" w:hAnsi="Calibri" w:cs="Calibri"/>
        </w:rPr>
        <w:lastRenderedPageBreak/>
        <w:t>the conformity of commitments or obligations and expenses with the appropriations or other financial provisions approved by the Council or with the purposes, rules and provisions relating to the funds concerned;</w:t>
      </w:r>
    </w:p>
    <w:p w14:paraId="0BEF6AF2" w14:textId="77777777" w:rsidR="0074367C" w:rsidRPr="00C23272" w:rsidRDefault="0074367C" w:rsidP="0074367C">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Calibri"/>
          <w:szCs w:val="24"/>
        </w:rPr>
      </w:pPr>
      <w:r w:rsidRPr="00C23272">
        <w:rPr>
          <w:rFonts w:cs="Calibri"/>
          <w:szCs w:val="24"/>
        </w:rPr>
        <w:t>the effective, efficient and economical use of the resources of the Union;</w:t>
      </w:r>
    </w:p>
    <w:p w14:paraId="7AE686BA" w14:textId="77777777" w:rsidR="0074367C" w:rsidRPr="00C23272" w:rsidRDefault="0074367C" w:rsidP="0074367C">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Calibri"/>
          <w:szCs w:val="24"/>
        </w:rPr>
      </w:pPr>
      <w:r w:rsidRPr="00C23272">
        <w:rPr>
          <w:rFonts w:cs="Calibri"/>
          <w:szCs w:val="24"/>
        </w:rPr>
        <w:t>the regularity of the receipt, custody and disbursement of all funds and other resources of the Union;</w:t>
      </w:r>
    </w:p>
    <w:p w14:paraId="78CB82F8" w14:textId="77777777" w:rsidR="0074367C" w:rsidRPr="00C23272" w:rsidRDefault="0074367C" w:rsidP="0074367C">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Calibri"/>
          <w:szCs w:val="24"/>
        </w:rPr>
      </w:pPr>
      <w:r w:rsidRPr="00C23272">
        <w:rPr>
          <w:rFonts w:cs="Calibri"/>
          <w:szCs w:val="24"/>
        </w:rPr>
        <w:t>the timeliness, completeness and accuracy of financial and other administrative data.</w:t>
      </w:r>
    </w:p>
    <w:p w14:paraId="326C6D4A" w14:textId="77777777" w:rsidR="0074367C" w:rsidRPr="00C23272" w:rsidRDefault="0074367C" w:rsidP="0074367C">
      <w:pPr>
        <w:snapToGrid w:val="0"/>
        <w:spacing w:before="0"/>
        <w:jc w:val="both"/>
        <w:rPr>
          <w:rFonts w:cs="Calibri"/>
          <w:szCs w:val="24"/>
        </w:rPr>
      </w:pPr>
    </w:p>
    <w:p w14:paraId="04A979D7" w14:textId="77777777" w:rsidR="0074367C" w:rsidRPr="00C23272" w:rsidRDefault="0074367C" w:rsidP="0074367C">
      <w:pPr>
        <w:snapToGrid w:val="0"/>
        <w:spacing w:before="0"/>
        <w:jc w:val="both"/>
        <w:rPr>
          <w:rFonts w:cs="Calibri"/>
          <w:szCs w:val="24"/>
        </w:rPr>
      </w:pPr>
      <w:r w:rsidRPr="00C23272">
        <w:rPr>
          <w:rFonts w:cs="Calibri"/>
          <w:szCs w:val="24"/>
        </w:rPr>
        <w:t>2.</w:t>
      </w:r>
      <w:r w:rsidRPr="00C23272">
        <w:rPr>
          <w:rFonts w:cs="Calibri"/>
          <w:szCs w:val="24"/>
        </w:rPr>
        <w:tab/>
        <w:t>Basic Texts of the Union, Regulations, Rules, Service Orders, Office Memoranda, and Information Circulars comprise the ITU Regulatory Framework.</w:t>
      </w:r>
    </w:p>
    <w:p w14:paraId="74B3EB4B" w14:textId="77777777" w:rsidR="0074367C" w:rsidRPr="00C23272" w:rsidRDefault="0074367C" w:rsidP="0074367C">
      <w:pPr>
        <w:snapToGrid w:val="0"/>
        <w:spacing w:before="0"/>
        <w:jc w:val="both"/>
        <w:rPr>
          <w:rFonts w:cs="Calibri"/>
          <w:szCs w:val="24"/>
        </w:rPr>
      </w:pPr>
    </w:p>
    <w:p w14:paraId="3556934F" w14:textId="638F4CF2" w:rsidR="0074367C" w:rsidRPr="00C23272" w:rsidRDefault="0074367C" w:rsidP="0074367C">
      <w:pPr>
        <w:tabs>
          <w:tab w:val="left" w:pos="0"/>
        </w:tabs>
        <w:snapToGrid w:val="0"/>
        <w:spacing w:before="0"/>
        <w:jc w:val="both"/>
        <w:rPr>
          <w:rFonts w:cs="Calibri"/>
          <w:szCs w:val="24"/>
        </w:rPr>
      </w:pPr>
      <w:r w:rsidRPr="00C23272">
        <w:rPr>
          <w:rFonts w:cs="Calibri"/>
          <w:szCs w:val="24"/>
        </w:rPr>
        <w:t>3.</w:t>
      </w:r>
      <w:r w:rsidRPr="00C23272">
        <w:rPr>
          <w:rFonts w:cs="Calibri"/>
          <w:szCs w:val="24"/>
        </w:rPr>
        <w:tab/>
        <w:t>All ITU systems, processes, operations, functions and activities can be subject to internal audit by the Internal Audit Unit. The Internal Audit Unit strives, whilst conducting its work, to comply with the International Standards for the Professional Practice for Internal Auditing. I rely on the audit work for obtaining assurance that the Organization’s governance and risk management are adequate and that controls are effective.</w:t>
      </w:r>
    </w:p>
    <w:p w14:paraId="555E094D" w14:textId="77777777" w:rsidR="0074367C" w:rsidRPr="00C23272" w:rsidRDefault="0074367C" w:rsidP="0074367C">
      <w:pPr>
        <w:tabs>
          <w:tab w:val="left" w:pos="0"/>
        </w:tabs>
        <w:snapToGrid w:val="0"/>
        <w:spacing w:before="0"/>
        <w:jc w:val="both"/>
        <w:rPr>
          <w:rFonts w:cs="Calibri"/>
          <w:szCs w:val="24"/>
        </w:rPr>
      </w:pPr>
    </w:p>
    <w:p w14:paraId="1397B361" w14:textId="77777777" w:rsidR="0074367C" w:rsidRPr="00C23272" w:rsidRDefault="0074367C" w:rsidP="0074367C">
      <w:pPr>
        <w:tabs>
          <w:tab w:val="left" w:pos="0"/>
        </w:tabs>
        <w:snapToGrid w:val="0"/>
        <w:spacing w:before="0"/>
        <w:jc w:val="both"/>
        <w:rPr>
          <w:rFonts w:cs="Calibri"/>
          <w:szCs w:val="24"/>
        </w:rPr>
      </w:pPr>
      <w:r w:rsidRPr="00C23272">
        <w:rPr>
          <w:rFonts w:cs="Calibri"/>
          <w:szCs w:val="24"/>
        </w:rPr>
        <w:t>4.</w:t>
      </w:r>
      <w:r w:rsidRPr="00C23272">
        <w:rPr>
          <w:rFonts w:cs="Calibri"/>
          <w:szCs w:val="24"/>
        </w:rPr>
        <w:tab/>
        <w:t>A service order issued on 2 May 2019 on the ITU Policy Against Fraudulent and Other Proscribed Practices (the “Policy”) outlines the policy and procedures adopted by ITU to prevent, detect and respond to fraudulent and other proscribed practices.  ITU personnel with information or evidence to support a reasonable suspicion of fraud, corruption and other proscribed practices have a duty to report it and will be protected from retaliation related to such reports.</w:t>
      </w:r>
    </w:p>
    <w:p w14:paraId="3DC95300" w14:textId="77777777" w:rsidR="0074367C" w:rsidRPr="00C23272" w:rsidRDefault="0074367C" w:rsidP="0074367C">
      <w:pPr>
        <w:tabs>
          <w:tab w:val="left" w:pos="0"/>
        </w:tabs>
        <w:snapToGrid w:val="0"/>
        <w:spacing w:before="0"/>
        <w:jc w:val="both"/>
        <w:rPr>
          <w:rFonts w:cs="Calibri"/>
          <w:szCs w:val="24"/>
        </w:rPr>
      </w:pPr>
    </w:p>
    <w:p w14:paraId="6F81FAC4" w14:textId="512F7D1B" w:rsidR="0074367C" w:rsidRPr="00C23272" w:rsidRDefault="0074367C" w:rsidP="0074367C">
      <w:pPr>
        <w:tabs>
          <w:tab w:val="left" w:pos="0"/>
        </w:tabs>
        <w:snapToGrid w:val="0"/>
        <w:spacing w:before="0"/>
        <w:jc w:val="both"/>
        <w:rPr>
          <w:rFonts w:cs="Calibri"/>
          <w:szCs w:val="24"/>
        </w:rPr>
      </w:pPr>
      <w:r w:rsidRPr="00C23272">
        <w:rPr>
          <w:rFonts w:cs="Calibri"/>
          <w:szCs w:val="24"/>
        </w:rPr>
        <w:t>5.</w:t>
      </w:r>
      <w:r w:rsidRPr="00C23272">
        <w:rPr>
          <w:rFonts w:cs="Calibri"/>
          <w:szCs w:val="24"/>
        </w:rPr>
        <w:tab/>
        <w:t>This Policy is part of ITU’s Enterprise Risk Management and is operationalized through preventative and detective controls in all key corporate processes. It reflects ITU’s commitment to upholding the highest standards of ethics, transparency and accountability.</w:t>
      </w:r>
    </w:p>
    <w:p w14:paraId="687E3440" w14:textId="77777777" w:rsidR="0074367C" w:rsidRPr="00C23272" w:rsidRDefault="0074367C" w:rsidP="0074367C">
      <w:pPr>
        <w:tabs>
          <w:tab w:val="left" w:pos="0"/>
        </w:tabs>
        <w:snapToGrid w:val="0"/>
        <w:spacing w:before="0"/>
        <w:jc w:val="both"/>
        <w:rPr>
          <w:rFonts w:cs="Calibri"/>
          <w:szCs w:val="24"/>
        </w:rPr>
      </w:pPr>
    </w:p>
    <w:p w14:paraId="4CA76F9D" w14:textId="77777777" w:rsidR="0074367C" w:rsidRPr="00C23272" w:rsidRDefault="0074367C" w:rsidP="0074367C">
      <w:pPr>
        <w:tabs>
          <w:tab w:val="left" w:pos="0"/>
        </w:tabs>
        <w:snapToGrid w:val="0"/>
        <w:spacing w:before="0"/>
        <w:jc w:val="both"/>
        <w:rPr>
          <w:rFonts w:cs="Calibri"/>
          <w:szCs w:val="24"/>
        </w:rPr>
      </w:pPr>
      <w:r w:rsidRPr="00C23272">
        <w:rPr>
          <w:rFonts w:cs="Calibri"/>
          <w:szCs w:val="24"/>
        </w:rPr>
        <w:t>6.</w:t>
      </w:r>
      <w:r w:rsidRPr="00C23272">
        <w:rPr>
          <w:rFonts w:cs="Calibri"/>
          <w:szCs w:val="24"/>
        </w:rPr>
        <w:tab/>
        <w:t>Another service order also issued on 2 May 2019 on the ITU Investigation Guidelines, contains procedures to be followed in the conduct of an investigation, including steps to prevent the leaking of confidential information and ensure a prompt response to cases of fraud.</w:t>
      </w:r>
    </w:p>
    <w:p w14:paraId="4E71B73F" w14:textId="77777777" w:rsidR="0074367C" w:rsidRPr="00C23272" w:rsidRDefault="0074367C"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szCs w:val="24"/>
        </w:rPr>
      </w:pPr>
    </w:p>
    <w:p w14:paraId="7B8FC439" w14:textId="77777777" w:rsidR="0074367C" w:rsidRPr="00C23272" w:rsidRDefault="0074367C"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color w:val="0D0D0D" w:themeColor="text1" w:themeTint="F2"/>
          <w:szCs w:val="24"/>
        </w:rPr>
      </w:pPr>
      <w:r w:rsidRPr="00C23272">
        <w:rPr>
          <w:rFonts w:cs="Calibri"/>
          <w:szCs w:val="24"/>
        </w:rPr>
        <w:t>7.</w:t>
      </w:r>
      <w:r w:rsidRPr="00C23272">
        <w:rPr>
          <w:rFonts w:cs="Calibri"/>
          <w:szCs w:val="24"/>
        </w:rPr>
        <w:tab/>
        <w:t>In 2021, the</w:t>
      </w:r>
      <w:r w:rsidRPr="00C23272">
        <w:rPr>
          <w:rFonts w:cs="Calibri"/>
          <w:color w:val="0D0D0D" w:themeColor="text1" w:themeTint="F2"/>
          <w:szCs w:val="24"/>
        </w:rPr>
        <w:t xml:space="preserve"> Working Group on internal controls, set up in 2019, continued its work on strengthening internal controls of BDT (HQ and regional/area offices) with the participation of all the concerned stakeholders from BDT and departments of the General Secretariat. The group’s mandate is to coordinate the development and implementation of an Action Plan for BDT and ITU in general, and to address all the initial findings/recommendations from Internal and External Audit.</w:t>
      </w:r>
    </w:p>
    <w:p w14:paraId="5567C4D4" w14:textId="77777777" w:rsidR="0074367C" w:rsidRPr="00C23272" w:rsidRDefault="0074367C"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color w:val="0D0D0D" w:themeColor="text1" w:themeTint="F2"/>
          <w:szCs w:val="24"/>
        </w:rPr>
      </w:pPr>
    </w:p>
    <w:p w14:paraId="08F6D841" w14:textId="77777777" w:rsidR="0074367C" w:rsidRPr="00C23272" w:rsidRDefault="0074367C"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szCs w:val="24"/>
        </w:rPr>
      </w:pPr>
      <w:r w:rsidRPr="00C23272">
        <w:rPr>
          <w:rFonts w:cs="Calibri"/>
          <w:szCs w:val="24"/>
        </w:rPr>
        <w:t>8.</w:t>
      </w:r>
      <w:r w:rsidRPr="00C23272">
        <w:rPr>
          <w:rFonts w:cs="Calibri"/>
          <w:szCs w:val="24"/>
        </w:rPr>
        <w:tab/>
        <w:t>The following systems and measures were under implementation:</w:t>
      </w:r>
    </w:p>
    <w:p w14:paraId="00D2E3EC" w14:textId="77777777" w:rsidR="0074367C" w:rsidRPr="00C23272" w:rsidRDefault="0074367C" w:rsidP="0074367C">
      <w:pPr>
        <w:pStyle w:val="ListParagraph"/>
        <w:widowControl/>
        <w:numPr>
          <w:ilvl w:val="0"/>
          <w:numId w:val="23"/>
        </w:numPr>
        <w:tabs>
          <w:tab w:val="left" w:pos="1134"/>
        </w:tabs>
        <w:kinsoku/>
        <w:spacing w:before="120"/>
        <w:ind w:left="851" w:firstLine="0"/>
        <w:contextualSpacing w:val="0"/>
        <w:rPr>
          <w:rFonts w:ascii="Calibri" w:hAnsi="Calibri" w:cs="Calibri"/>
        </w:rPr>
      </w:pPr>
      <w:r w:rsidRPr="00C23272">
        <w:rPr>
          <w:rFonts w:ascii="Calibri" w:hAnsi="Calibri" w:cs="Calibri"/>
        </w:rPr>
        <w:t>new e-recruitment system and competitive procedures for selection of consultants;</w:t>
      </w:r>
    </w:p>
    <w:p w14:paraId="357E91F4" w14:textId="77777777" w:rsidR="0074367C" w:rsidRPr="00C23272" w:rsidRDefault="0074367C" w:rsidP="0074367C">
      <w:pPr>
        <w:pStyle w:val="ListParagraph"/>
        <w:widowControl/>
        <w:numPr>
          <w:ilvl w:val="0"/>
          <w:numId w:val="23"/>
        </w:numPr>
        <w:tabs>
          <w:tab w:val="left" w:pos="1134"/>
        </w:tabs>
        <w:kinsoku/>
        <w:ind w:left="851" w:firstLine="0"/>
        <w:contextualSpacing w:val="0"/>
        <w:rPr>
          <w:rFonts w:ascii="Calibri" w:hAnsi="Calibri" w:cs="Calibri"/>
        </w:rPr>
      </w:pPr>
      <w:r w:rsidRPr="00C23272">
        <w:rPr>
          <w:rFonts w:ascii="Calibri" w:hAnsi="Calibri" w:cs="Calibri"/>
        </w:rPr>
        <w:t>improved management and control of the use of consultants;</w:t>
      </w:r>
    </w:p>
    <w:p w14:paraId="53B2007A" w14:textId="77777777" w:rsidR="0074367C" w:rsidRPr="00C23272" w:rsidRDefault="0074367C" w:rsidP="0074367C">
      <w:pPr>
        <w:pStyle w:val="ListParagraph"/>
        <w:widowControl/>
        <w:numPr>
          <w:ilvl w:val="0"/>
          <w:numId w:val="23"/>
        </w:numPr>
        <w:tabs>
          <w:tab w:val="left" w:pos="1134"/>
        </w:tabs>
        <w:kinsoku/>
        <w:ind w:left="851" w:firstLine="0"/>
        <w:contextualSpacing w:val="0"/>
        <w:rPr>
          <w:rFonts w:ascii="Calibri" w:hAnsi="Calibri" w:cs="Calibri"/>
        </w:rPr>
      </w:pPr>
      <w:r w:rsidRPr="00C23272">
        <w:rPr>
          <w:rFonts w:ascii="Calibri" w:hAnsi="Calibri" w:cs="Calibri"/>
        </w:rPr>
        <w:t>common IT systems for BDT;</w:t>
      </w:r>
    </w:p>
    <w:p w14:paraId="6EC92E85" w14:textId="77777777" w:rsidR="0074367C" w:rsidRPr="00C23272" w:rsidRDefault="0074367C" w:rsidP="0074367C">
      <w:pPr>
        <w:pStyle w:val="ListParagraph"/>
        <w:widowControl/>
        <w:numPr>
          <w:ilvl w:val="0"/>
          <w:numId w:val="23"/>
        </w:numPr>
        <w:tabs>
          <w:tab w:val="left" w:pos="1134"/>
        </w:tabs>
        <w:kinsoku/>
        <w:ind w:left="851" w:firstLine="0"/>
        <w:contextualSpacing w:val="0"/>
        <w:rPr>
          <w:rFonts w:ascii="Calibri" w:hAnsi="Calibri" w:cs="Calibri"/>
        </w:rPr>
      </w:pPr>
      <w:r w:rsidRPr="00C23272">
        <w:rPr>
          <w:rFonts w:ascii="Calibri" w:hAnsi="Calibri" w:cs="Calibri"/>
        </w:rPr>
        <w:t>accountability framework.</w:t>
      </w:r>
    </w:p>
    <w:p w14:paraId="370A9B3A" w14:textId="77777777" w:rsidR="0074367C" w:rsidRPr="00C23272" w:rsidRDefault="0074367C"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szCs w:val="24"/>
        </w:rPr>
      </w:pPr>
    </w:p>
    <w:p w14:paraId="2CF1E41A" w14:textId="055D4FE4" w:rsidR="0074367C" w:rsidRPr="00C23272" w:rsidRDefault="0074367C"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szCs w:val="24"/>
        </w:rPr>
      </w:pPr>
      <w:r w:rsidRPr="00C23272">
        <w:rPr>
          <w:rFonts w:cs="Calibri"/>
          <w:szCs w:val="24"/>
        </w:rPr>
        <w:t>9.</w:t>
      </w:r>
      <w:r w:rsidRPr="00C23272">
        <w:rPr>
          <w:rFonts w:cs="Calibri"/>
          <w:szCs w:val="24"/>
        </w:rPr>
        <w:tab/>
        <w:t>In November 2020, ITU management set up a corporate compliance dashboard to track the recommendations of External Audit, IMAC, JIU and Internal Audit. This tool enables ITU management and oversight bodies (Internal Audit, External Audit and IMAC) to have a clear view of the recommendations in progress, the risks related to these recommendations, real-time information concerning the progress made to implement the recommendations or to mitigate the residual risks.</w:t>
      </w:r>
    </w:p>
    <w:p w14:paraId="67CE97BF" w14:textId="7BA063E2" w:rsidR="00CC3209" w:rsidRPr="00C23272" w:rsidRDefault="00CC3209"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szCs w:val="24"/>
        </w:rPr>
      </w:pPr>
    </w:p>
    <w:p w14:paraId="5324CBB6" w14:textId="45A7F3A3" w:rsidR="00CC3209" w:rsidRPr="00C23272" w:rsidRDefault="00CC3209"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szCs w:val="24"/>
        </w:rPr>
      </w:pPr>
    </w:p>
    <w:p w14:paraId="64D8EAF2" w14:textId="77777777" w:rsidR="0074367C" w:rsidRPr="00C23272" w:rsidRDefault="0074367C" w:rsidP="0074367C">
      <w:pPr>
        <w:pStyle w:val="enumlev1"/>
        <w:tabs>
          <w:tab w:val="clear" w:pos="1134"/>
          <w:tab w:val="clear" w:pos="1701"/>
          <w:tab w:val="clear" w:pos="2268"/>
          <w:tab w:val="clear" w:pos="2835"/>
          <w:tab w:val="left" w:pos="1191"/>
          <w:tab w:val="left" w:pos="1588"/>
          <w:tab w:val="left" w:pos="1985"/>
        </w:tabs>
        <w:spacing w:before="0" w:line="280" w:lineRule="exact"/>
        <w:ind w:left="0" w:firstLine="0"/>
        <w:jc w:val="both"/>
        <w:rPr>
          <w:rFonts w:cs="Calibri"/>
          <w:szCs w:val="24"/>
        </w:rPr>
      </w:pPr>
      <w:r w:rsidRPr="00C23272">
        <w:rPr>
          <w:rFonts w:cs="Calibri"/>
          <w:color w:val="0D0D0D" w:themeColor="text1" w:themeTint="F2"/>
          <w:szCs w:val="24"/>
        </w:rPr>
        <w:lastRenderedPageBreak/>
        <w:t>10.</w:t>
      </w:r>
      <w:r w:rsidRPr="00C23272">
        <w:rPr>
          <w:rFonts w:cs="Calibri"/>
          <w:color w:val="0D0D0D" w:themeColor="text1" w:themeTint="F2"/>
          <w:szCs w:val="24"/>
        </w:rPr>
        <w:tab/>
        <w:t>At the end of 2021, the implementation rate of all related recommendations of the Internal Audit, External audit and IMAC is 85 per cent.</w:t>
      </w:r>
    </w:p>
    <w:p w14:paraId="70BA20B9" w14:textId="77777777" w:rsidR="0074367C" w:rsidRPr="00C23272" w:rsidRDefault="0074367C" w:rsidP="0074367C">
      <w:pPr>
        <w:pStyle w:val="enumlev1"/>
        <w:tabs>
          <w:tab w:val="clear" w:pos="1134"/>
          <w:tab w:val="clear" w:pos="1701"/>
          <w:tab w:val="clear" w:pos="2268"/>
          <w:tab w:val="clear" w:pos="2835"/>
          <w:tab w:val="left" w:pos="851"/>
          <w:tab w:val="left" w:pos="1191"/>
          <w:tab w:val="left" w:pos="1588"/>
          <w:tab w:val="left" w:pos="1985"/>
        </w:tabs>
        <w:spacing w:before="0" w:line="280" w:lineRule="exact"/>
        <w:ind w:left="0" w:firstLine="0"/>
        <w:jc w:val="both"/>
        <w:rPr>
          <w:rFonts w:cs="Calibri"/>
          <w:szCs w:val="24"/>
        </w:rPr>
      </w:pPr>
    </w:p>
    <w:p w14:paraId="2F865F1B" w14:textId="4BCCD1BB" w:rsidR="0074367C" w:rsidRPr="00C23272" w:rsidRDefault="0074367C" w:rsidP="0074367C">
      <w:pPr>
        <w:tabs>
          <w:tab w:val="clear" w:pos="1134"/>
          <w:tab w:val="clear" w:pos="1701"/>
          <w:tab w:val="clear" w:pos="2268"/>
          <w:tab w:val="clear" w:pos="2835"/>
        </w:tabs>
        <w:overflowPunct/>
        <w:autoSpaceDE/>
        <w:autoSpaceDN/>
        <w:adjustRightInd/>
        <w:spacing w:before="0"/>
        <w:jc w:val="both"/>
        <w:textAlignment w:val="auto"/>
        <w:rPr>
          <w:rFonts w:cs="Calibri"/>
          <w:szCs w:val="24"/>
        </w:rPr>
      </w:pPr>
      <w:r w:rsidRPr="00C23272">
        <w:rPr>
          <w:rFonts w:cs="Calibri"/>
          <w:szCs w:val="24"/>
        </w:rPr>
        <w:t>11.</w:t>
      </w:r>
      <w:r w:rsidRPr="00C23272">
        <w:rPr>
          <w:rFonts w:cs="Calibri"/>
          <w:szCs w:val="24"/>
        </w:rPr>
        <w:tab/>
        <w:t>Cases of investigations listed below were reported to the External Auditors in the course of 2021</w:t>
      </w:r>
      <w:r w:rsidR="001E6F2F">
        <w:rPr>
          <w:rFonts w:cs="Calibri"/>
          <w:szCs w:val="24"/>
        </w:rPr>
        <w:t xml:space="preserve"> </w:t>
      </w:r>
      <w:r w:rsidRPr="00C23272">
        <w:rPr>
          <w:rFonts w:cs="Calibri"/>
          <w:szCs w:val="24"/>
        </w:rPr>
        <w:t>and in 2020 with potential financial implications for 2021:</w:t>
      </w:r>
    </w:p>
    <w:p w14:paraId="50FB5910" w14:textId="77777777" w:rsidR="0074367C" w:rsidRPr="00C23272" w:rsidRDefault="0074367C" w:rsidP="0074367C">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zh-CN"/>
        </w:rPr>
      </w:pPr>
    </w:p>
    <w:p w14:paraId="559494E0" w14:textId="77777777" w:rsidR="0074367C" w:rsidRPr="00C23272" w:rsidRDefault="0074367C" w:rsidP="0074367C">
      <w:pPr>
        <w:tabs>
          <w:tab w:val="clear" w:pos="567"/>
          <w:tab w:val="clear" w:pos="1134"/>
          <w:tab w:val="clear" w:pos="1701"/>
          <w:tab w:val="clear" w:pos="2268"/>
          <w:tab w:val="clear" w:pos="2835"/>
          <w:tab w:val="left" w:pos="993"/>
        </w:tabs>
        <w:overflowPunct/>
        <w:autoSpaceDE/>
        <w:autoSpaceDN/>
        <w:adjustRightInd/>
        <w:spacing w:before="0"/>
        <w:ind w:left="993" w:hanging="426"/>
        <w:jc w:val="both"/>
        <w:textAlignment w:val="auto"/>
        <w:rPr>
          <w:rFonts w:cs="Calibri"/>
          <w:color w:val="000000" w:themeColor="text1"/>
          <w:szCs w:val="24"/>
          <w:lang w:eastAsia="zh-CN"/>
        </w:rPr>
      </w:pPr>
      <w:r w:rsidRPr="00C23272">
        <w:rPr>
          <w:rFonts w:cs="Calibri"/>
          <w:color w:val="000000" w:themeColor="text1"/>
          <w:szCs w:val="24"/>
        </w:rPr>
        <w:t>a)</w:t>
      </w:r>
      <w:r w:rsidRPr="00C23272">
        <w:rPr>
          <w:rFonts w:cs="Calibri"/>
          <w:color w:val="000000" w:themeColor="text1"/>
          <w:szCs w:val="24"/>
        </w:rPr>
        <w:tab/>
        <w:t xml:space="preserve">a case of </w:t>
      </w:r>
      <w:r w:rsidRPr="00C23272">
        <w:rPr>
          <w:rFonts w:cs="Calibri"/>
          <w:color w:val="000000" w:themeColor="text1"/>
          <w:szCs w:val="24"/>
          <w:lang w:eastAsia="zh-CN"/>
        </w:rPr>
        <w:t xml:space="preserve">suspected fraud concerning a </w:t>
      </w:r>
      <w:r w:rsidRPr="00C23272">
        <w:rPr>
          <w:rFonts w:cs="Calibri"/>
          <w:color w:val="000000" w:themeColor="text1"/>
          <w:szCs w:val="24"/>
        </w:rPr>
        <w:t>staff member (International staff member based in Geneva) claiming education grants</w:t>
      </w:r>
      <w:r w:rsidRPr="00C23272">
        <w:rPr>
          <w:rFonts w:cs="Calibri"/>
          <w:color w:val="000000" w:themeColor="text1"/>
          <w:szCs w:val="24"/>
          <w:lang w:eastAsia="zh-CN"/>
        </w:rPr>
        <w:t xml:space="preserve"> was identified in early 2020</w:t>
      </w:r>
      <w:r w:rsidRPr="00C23272">
        <w:rPr>
          <w:rFonts w:cs="Calibri"/>
          <w:color w:val="000000" w:themeColor="text1"/>
          <w:szCs w:val="24"/>
        </w:rPr>
        <w:t xml:space="preserve">. </w:t>
      </w:r>
      <w:r w:rsidRPr="00C23272">
        <w:rPr>
          <w:rFonts w:cs="Calibri"/>
          <w:color w:val="000000" w:themeColor="text1"/>
          <w:szCs w:val="24"/>
          <w:lang w:eastAsia="zh-CN"/>
        </w:rPr>
        <w:t>The investigation was completed, and the subject was dismissed on 31 July 2021;</w:t>
      </w:r>
    </w:p>
    <w:p w14:paraId="40203BF4" w14:textId="77777777" w:rsidR="0074367C" w:rsidRPr="00C23272" w:rsidRDefault="0074367C" w:rsidP="0074367C">
      <w:pPr>
        <w:tabs>
          <w:tab w:val="clear" w:pos="567"/>
          <w:tab w:val="clear" w:pos="1134"/>
          <w:tab w:val="clear" w:pos="1701"/>
          <w:tab w:val="clear" w:pos="2268"/>
          <w:tab w:val="clear" w:pos="2835"/>
          <w:tab w:val="left" w:pos="993"/>
        </w:tabs>
        <w:overflowPunct/>
        <w:autoSpaceDE/>
        <w:autoSpaceDN/>
        <w:adjustRightInd/>
        <w:ind w:left="993" w:hanging="426"/>
        <w:jc w:val="both"/>
        <w:textAlignment w:val="auto"/>
        <w:rPr>
          <w:rFonts w:cs="Calibri"/>
          <w:color w:val="000000" w:themeColor="text1"/>
          <w:szCs w:val="24"/>
        </w:rPr>
      </w:pPr>
      <w:r w:rsidRPr="00C23272">
        <w:rPr>
          <w:rFonts w:cs="Calibri"/>
          <w:color w:val="000000" w:themeColor="text1"/>
          <w:szCs w:val="24"/>
          <w:lang w:eastAsia="zh-CN"/>
        </w:rPr>
        <w:t>b)</w:t>
      </w:r>
      <w:r w:rsidRPr="00C23272">
        <w:rPr>
          <w:rFonts w:cs="Calibri"/>
          <w:color w:val="000000" w:themeColor="text1"/>
          <w:szCs w:val="24"/>
          <w:lang w:eastAsia="zh-CN"/>
        </w:rPr>
        <w:tab/>
        <w:t xml:space="preserve">three cases of medical insurance fraud involving the previous ITU medical insurance provider were also received in 2021 and </w:t>
      </w:r>
      <w:r w:rsidRPr="00C23272">
        <w:rPr>
          <w:rFonts w:cs="Calibri"/>
          <w:color w:val="000000" w:themeColor="text1"/>
          <w:szCs w:val="24"/>
        </w:rPr>
        <w:t xml:space="preserve">investigated by </w:t>
      </w:r>
      <w:r w:rsidRPr="00C23272">
        <w:rPr>
          <w:rFonts w:cs="Calibri"/>
          <w:color w:val="000000" w:themeColor="text1"/>
          <w:szCs w:val="24"/>
          <w:lang w:eastAsia="zh-CN"/>
        </w:rPr>
        <w:t>an external consultant.</w:t>
      </w:r>
      <w:r w:rsidRPr="00C23272">
        <w:rPr>
          <w:rFonts w:cs="Calibri"/>
          <w:color w:val="000000" w:themeColor="text1"/>
          <w:szCs w:val="24"/>
        </w:rPr>
        <w:t xml:space="preserve"> </w:t>
      </w:r>
      <w:r w:rsidRPr="00C23272">
        <w:rPr>
          <w:rFonts w:cs="Calibri"/>
          <w:color w:val="000000" w:themeColor="text1"/>
          <w:szCs w:val="24"/>
          <w:lang w:eastAsia="zh-CN"/>
        </w:rPr>
        <w:t>Given that the fraudulent acts were detected prior to any payments being made to either staff member, there were no financial consequence for the organization;</w:t>
      </w:r>
    </w:p>
    <w:p w14:paraId="2FA8CCAB" w14:textId="77777777" w:rsidR="0074367C" w:rsidRPr="00C23272" w:rsidRDefault="0074367C" w:rsidP="0074367C">
      <w:pPr>
        <w:tabs>
          <w:tab w:val="clear" w:pos="567"/>
          <w:tab w:val="clear" w:pos="1134"/>
          <w:tab w:val="clear" w:pos="1701"/>
          <w:tab w:val="clear" w:pos="2268"/>
          <w:tab w:val="clear" w:pos="2835"/>
          <w:tab w:val="left" w:pos="993"/>
        </w:tabs>
        <w:overflowPunct/>
        <w:autoSpaceDE/>
        <w:autoSpaceDN/>
        <w:adjustRightInd/>
        <w:ind w:left="993" w:hanging="426"/>
        <w:jc w:val="both"/>
        <w:textAlignment w:val="auto"/>
        <w:rPr>
          <w:rFonts w:cs="Calibri"/>
          <w:color w:val="000000" w:themeColor="text1"/>
          <w:szCs w:val="24"/>
          <w:lang w:eastAsia="zh-CN"/>
        </w:rPr>
      </w:pPr>
      <w:r w:rsidRPr="00C23272">
        <w:rPr>
          <w:rFonts w:cs="Calibri"/>
          <w:color w:val="000000" w:themeColor="text1"/>
          <w:szCs w:val="24"/>
          <w:lang w:eastAsia="zh-CN"/>
        </w:rPr>
        <w:t>c)</w:t>
      </w:r>
      <w:r w:rsidRPr="00C23272">
        <w:rPr>
          <w:rFonts w:cs="Calibri"/>
          <w:color w:val="000000" w:themeColor="text1"/>
          <w:szCs w:val="24"/>
          <w:lang w:eastAsia="zh-CN"/>
        </w:rPr>
        <w:tab/>
        <w:t xml:space="preserve">ITU was made aware, in the context of a PwC forensic review of five potential cases of fraud involving four consultants (SSA) and one staff member. </w:t>
      </w:r>
      <w:r w:rsidRPr="00C23272">
        <w:rPr>
          <w:rFonts w:cs="Calibri"/>
          <w:color w:val="000000" w:themeColor="text1"/>
          <w:szCs w:val="24"/>
        </w:rPr>
        <w:t>The cases are now being investigated by the Investigation Unit;</w:t>
      </w:r>
    </w:p>
    <w:p w14:paraId="79C08B78" w14:textId="77777777" w:rsidR="0074367C" w:rsidRPr="00C23272" w:rsidRDefault="0074367C" w:rsidP="0074367C">
      <w:pPr>
        <w:tabs>
          <w:tab w:val="clear" w:pos="567"/>
          <w:tab w:val="clear" w:pos="1134"/>
          <w:tab w:val="clear" w:pos="1701"/>
          <w:tab w:val="clear" w:pos="2268"/>
          <w:tab w:val="clear" w:pos="2835"/>
          <w:tab w:val="left" w:pos="993"/>
        </w:tabs>
        <w:overflowPunct/>
        <w:autoSpaceDE/>
        <w:autoSpaceDN/>
        <w:adjustRightInd/>
        <w:ind w:left="993" w:hanging="426"/>
        <w:jc w:val="both"/>
        <w:textAlignment w:val="auto"/>
        <w:rPr>
          <w:rFonts w:cs="Calibri"/>
          <w:szCs w:val="24"/>
        </w:rPr>
      </w:pPr>
      <w:r w:rsidRPr="00C23272">
        <w:rPr>
          <w:rFonts w:cs="Calibri"/>
          <w:szCs w:val="24"/>
        </w:rPr>
        <w:t>d)</w:t>
      </w:r>
      <w:r w:rsidRPr="00C23272">
        <w:rPr>
          <w:rFonts w:cs="Calibri"/>
          <w:szCs w:val="24"/>
        </w:rPr>
        <w:tab/>
        <w:t>the Investigation Unit is also investigating allegations of fraud and conflict of interest involving two staff members and one consultant. I will appraise the External Auditor once the investigations are completed and the impact of the fraud assessed.</w:t>
      </w:r>
    </w:p>
    <w:p w14:paraId="6AB36224" w14:textId="77777777" w:rsidR="0074367C" w:rsidRPr="00C23272" w:rsidRDefault="0074367C" w:rsidP="0074367C">
      <w:pPr>
        <w:tabs>
          <w:tab w:val="clear" w:pos="1134"/>
          <w:tab w:val="clear" w:pos="1701"/>
          <w:tab w:val="clear" w:pos="2268"/>
          <w:tab w:val="clear" w:pos="2835"/>
        </w:tabs>
        <w:overflowPunct/>
        <w:autoSpaceDE/>
        <w:autoSpaceDN/>
        <w:adjustRightInd/>
        <w:spacing w:before="0"/>
        <w:jc w:val="both"/>
        <w:textAlignment w:val="auto"/>
        <w:rPr>
          <w:rFonts w:cs="Calibri"/>
          <w:szCs w:val="24"/>
        </w:rPr>
      </w:pPr>
    </w:p>
    <w:p w14:paraId="7EC9007A" w14:textId="77777777" w:rsidR="0074367C" w:rsidRPr="00C23272" w:rsidRDefault="0074367C" w:rsidP="0074367C">
      <w:pPr>
        <w:tabs>
          <w:tab w:val="clear" w:pos="1134"/>
          <w:tab w:val="clear" w:pos="1701"/>
          <w:tab w:val="clear" w:pos="2268"/>
          <w:tab w:val="clear" w:pos="2835"/>
        </w:tabs>
        <w:overflowPunct/>
        <w:autoSpaceDE/>
        <w:autoSpaceDN/>
        <w:adjustRightInd/>
        <w:spacing w:before="0"/>
        <w:jc w:val="both"/>
        <w:textAlignment w:val="auto"/>
        <w:rPr>
          <w:rFonts w:eastAsiaTheme="minorEastAsia" w:cs="Calibri"/>
          <w:szCs w:val="24"/>
        </w:rPr>
      </w:pPr>
      <w:r w:rsidRPr="00C23272">
        <w:rPr>
          <w:rFonts w:cs="Calibri"/>
          <w:szCs w:val="24"/>
        </w:rPr>
        <w:t>12.</w:t>
      </w:r>
      <w:r w:rsidRPr="00C23272">
        <w:rPr>
          <w:rFonts w:cs="Calibri"/>
          <w:szCs w:val="24"/>
        </w:rPr>
        <w:tab/>
        <w:t>Finally, in relation to the Bangkok’s fraud case, the disciplinary process has been completed. Simultaneously, a legal action has also been initiated in Thailand. A quantification of the fraud is currently being conducted by an independent staff under my direct supervision.</w:t>
      </w:r>
    </w:p>
    <w:p w14:paraId="00243CC3" w14:textId="77777777" w:rsidR="0074367C" w:rsidRPr="00C23272" w:rsidRDefault="0074367C" w:rsidP="0074367C">
      <w:pPr>
        <w:snapToGrid w:val="0"/>
        <w:spacing w:before="0"/>
        <w:jc w:val="both"/>
        <w:rPr>
          <w:rFonts w:cs="Calibri"/>
          <w:szCs w:val="24"/>
        </w:rPr>
      </w:pPr>
    </w:p>
    <w:p w14:paraId="093BC2CF" w14:textId="77777777" w:rsidR="0074367C" w:rsidRPr="00C23272" w:rsidRDefault="0074367C" w:rsidP="0074367C">
      <w:pPr>
        <w:snapToGrid w:val="0"/>
        <w:spacing w:before="0"/>
        <w:jc w:val="both"/>
        <w:rPr>
          <w:rFonts w:cs="Calibri"/>
          <w:szCs w:val="24"/>
        </w:rPr>
      </w:pPr>
      <w:r w:rsidRPr="00C23272">
        <w:rPr>
          <w:rFonts w:cs="Calibri"/>
          <w:szCs w:val="24"/>
        </w:rPr>
        <w:t>13.</w:t>
      </w:r>
      <w:r w:rsidRPr="00C23272">
        <w:rPr>
          <w:rFonts w:cs="Calibri"/>
          <w:szCs w:val="24"/>
        </w:rPr>
        <w:tab/>
        <w:t>I also receive the reports from the ITU External Auditor, which may contain recommendations relating to internal control issues. All the recommendations made by the ITU External Auditor are considered and action plans established as appropriate to address any identified weaknesses, so as to ensure continuous improvement. Management’s responses to the ITU External Auditor’s recommendations are followed up by the Council Working Group on Financial and Human Resources (CWG-FHR).</w:t>
      </w:r>
    </w:p>
    <w:p w14:paraId="54AD3AFE" w14:textId="77777777" w:rsidR="0074367C" w:rsidRPr="00C23272" w:rsidRDefault="0074367C" w:rsidP="0074367C">
      <w:pPr>
        <w:tabs>
          <w:tab w:val="left" w:pos="0"/>
        </w:tabs>
        <w:snapToGrid w:val="0"/>
        <w:spacing w:before="0"/>
        <w:jc w:val="both"/>
        <w:rPr>
          <w:rFonts w:cs="Calibri"/>
          <w:szCs w:val="24"/>
        </w:rPr>
      </w:pPr>
    </w:p>
    <w:p w14:paraId="14BD088B" w14:textId="77777777" w:rsidR="0074367C" w:rsidRPr="00C23272" w:rsidRDefault="0074367C" w:rsidP="0074367C">
      <w:pPr>
        <w:tabs>
          <w:tab w:val="left" w:pos="0"/>
        </w:tabs>
        <w:snapToGrid w:val="0"/>
        <w:spacing w:before="0"/>
        <w:jc w:val="both"/>
        <w:rPr>
          <w:rFonts w:cs="Calibri"/>
          <w:szCs w:val="24"/>
        </w:rPr>
      </w:pPr>
      <w:r w:rsidRPr="00C23272">
        <w:rPr>
          <w:rFonts w:cs="Calibri"/>
          <w:szCs w:val="24"/>
        </w:rPr>
        <w:t>14.</w:t>
      </w:r>
      <w:r w:rsidRPr="00C23272">
        <w:rPr>
          <w:rFonts w:cs="Calibri"/>
          <w:szCs w:val="24"/>
        </w:rPr>
        <w:tab/>
        <w:t>I have taken note of the Internal Auditor’s findings regarding the need to improve governance and risk management of some of the processes reviewed and to render the controls more effective in the various areas audited. Actions have been and will continue to be undertaken to reinforce internal controls and reduce risks.</w:t>
      </w:r>
    </w:p>
    <w:p w14:paraId="32FD84BA" w14:textId="77777777" w:rsidR="0074367C" w:rsidRPr="00C23272" w:rsidRDefault="0074367C" w:rsidP="0074367C">
      <w:pPr>
        <w:snapToGrid w:val="0"/>
        <w:spacing w:before="0"/>
        <w:jc w:val="both"/>
        <w:rPr>
          <w:rFonts w:cs="Calibri"/>
          <w:szCs w:val="24"/>
        </w:rPr>
      </w:pPr>
    </w:p>
    <w:p w14:paraId="42D9B14E" w14:textId="77777777" w:rsidR="0074367C" w:rsidRPr="00C23272" w:rsidRDefault="0074367C" w:rsidP="0074367C">
      <w:pPr>
        <w:snapToGrid w:val="0"/>
        <w:spacing w:before="0"/>
        <w:jc w:val="both"/>
        <w:rPr>
          <w:rFonts w:cs="Calibri"/>
          <w:szCs w:val="24"/>
        </w:rPr>
      </w:pPr>
      <w:r w:rsidRPr="00C23272">
        <w:rPr>
          <w:rFonts w:cs="Calibri"/>
          <w:szCs w:val="24"/>
        </w:rPr>
        <w:t>15.</w:t>
      </w:r>
      <w:r w:rsidRPr="00C23272">
        <w:rPr>
          <w:rFonts w:cs="Calibri"/>
          <w:szCs w:val="24"/>
        </w:rPr>
        <w:tab/>
        <w:t>I am further advised by the Independent Management Advisory Committee (IMAC) that serves in an expert advisory capacity and assists the Secretary-General and the Council in fulfilling their governance responsibilities, including ensuring the effectiveness of ITU’s internal control system, risk management and governance processes.</w:t>
      </w:r>
    </w:p>
    <w:p w14:paraId="3473E018" w14:textId="7F9E198E" w:rsidR="0074367C" w:rsidRPr="00C23272" w:rsidRDefault="0074367C" w:rsidP="0074367C">
      <w:pPr>
        <w:snapToGrid w:val="0"/>
        <w:spacing w:before="0"/>
        <w:rPr>
          <w:rFonts w:cs="Calibri"/>
          <w:szCs w:val="24"/>
        </w:rPr>
      </w:pPr>
    </w:p>
    <w:p w14:paraId="5C68BBA1" w14:textId="7941E570" w:rsidR="0074367C" w:rsidRPr="00C23272" w:rsidRDefault="0074367C" w:rsidP="0074367C">
      <w:pPr>
        <w:pStyle w:val="Heading1"/>
        <w:snapToGrid w:val="0"/>
        <w:spacing w:before="0"/>
        <w:jc w:val="both"/>
        <w:rPr>
          <w:rFonts w:cs="Calibri"/>
          <w:sz w:val="24"/>
          <w:szCs w:val="24"/>
        </w:rPr>
      </w:pPr>
      <w:r w:rsidRPr="00C23272">
        <w:rPr>
          <w:rFonts w:cs="Calibri"/>
          <w:sz w:val="24"/>
          <w:szCs w:val="24"/>
        </w:rPr>
        <w:t>Statement</w:t>
      </w:r>
    </w:p>
    <w:p w14:paraId="38F2F132" w14:textId="77777777" w:rsidR="0074367C" w:rsidRPr="00C23272" w:rsidRDefault="0074367C" w:rsidP="002A70A6">
      <w:pPr>
        <w:pStyle w:val="BodyTextIndent"/>
        <w:snapToGrid w:val="0"/>
        <w:ind w:left="0" w:firstLine="0"/>
        <w:jc w:val="both"/>
        <w:rPr>
          <w:rFonts w:ascii="Calibri" w:hAnsi="Calibri" w:cs="Calibri"/>
          <w:szCs w:val="24"/>
          <w:lang w:val="en-GB"/>
        </w:rPr>
      </w:pPr>
    </w:p>
    <w:p w14:paraId="5B1BDF9B" w14:textId="25DF444F" w:rsidR="0074367C" w:rsidRPr="00C23272" w:rsidRDefault="0074367C" w:rsidP="0074367C">
      <w:pPr>
        <w:pStyle w:val="BodyTextIndent"/>
        <w:tabs>
          <w:tab w:val="clear" w:pos="1134"/>
        </w:tabs>
        <w:snapToGrid w:val="0"/>
        <w:ind w:left="0" w:firstLine="567"/>
        <w:jc w:val="both"/>
        <w:rPr>
          <w:rFonts w:ascii="Calibri" w:hAnsi="Calibri" w:cs="Calibri"/>
          <w:szCs w:val="24"/>
          <w:lang w:val="en-GB"/>
        </w:rPr>
      </w:pPr>
      <w:r w:rsidRPr="00C23272">
        <w:rPr>
          <w:rFonts w:ascii="Calibri" w:hAnsi="Calibri" w:cs="Calibri"/>
          <w:szCs w:val="24"/>
          <w:lang w:val="en-GB"/>
        </w:rPr>
        <w:t xml:space="preserve">I am committed to ensure continuous improvement of the system of internal control. However, even effective internal control, no matter how well designed, has inherent limitations </w:t>
      </w:r>
      <w:r w:rsidRPr="00C23272">
        <w:rPr>
          <w:rFonts w:ascii="Calibri" w:hAnsi="Calibri" w:cs="Calibri"/>
          <w:szCs w:val="24"/>
          <w:vertAlign w:val="superscript"/>
          <w:lang w:val="en-GB"/>
        </w:rPr>
        <w:t xml:space="preserve">__ </w:t>
      </w:r>
      <w:r w:rsidRPr="00C23272">
        <w:rPr>
          <w:rFonts w:ascii="Calibri" w:hAnsi="Calibri" w:cs="Calibri"/>
          <w:szCs w:val="24"/>
          <w:lang w:val="en-GB"/>
        </w:rPr>
        <w:t xml:space="preserve">including the possibility of circumvention </w:t>
      </w:r>
      <w:r w:rsidRPr="00C23272">
        <w:rPr>
          <w:rFonts w:ascii="Calibri" w:hAnsi="Calibri" w:cs="Calibri"/>
          <w:szCs w:val="24"/>
          <w:vertAlign w:val="superscript"/>
          <w:lang w:val="en-GB"/>
        </w:rPr>
        <w:t xml:space="preserve">__ </w:t>
      </w:r>
      <w:r w:rsidRPr="00C23272">
        <w:rPr>
          <w:rFonts w:ascii="Calibri" w:hAnsi="Calibri" w:cs="Calibri"/>
          <w:szCs w:val="24"/>
          <w:lang w:val="en-GB"/>
        </w:rPr>
        <w:t>and therefore can provide only reasonable but not absolute assurance. Furthermore, because of changes of conditions, the effectiveness of internal control may vary over time.</w:t>
      </w:r>
    </w:p>
    <w:p w14:paraId="575E3258" w14:textId="77777777" w:rsidR="0074367C" w:rsidRPr="00C23272" w:rsidRDefault="0074367C" w:rsidP="002A70A6">
      <w:pPr>
        <w:pStyle w:val="BodyTextIndent"/>
        <w:tabs>
          <w:tab w:val="clear" w:pos="1134"/>
        </w:tabs>
        <w:snapToGrid w:val="0"/>
        <w:ind w:left="0" w:firstLine="0"/>
        <w:jc w:val="both"/>
        <w:rPr>
          <w:rFonts w:ascii="Calibri" w:hAnsi="Calibri" w:cs="Calibri"/>
          <w:szCs w:val="24"/>
          <w:lang w:val="en-GB"/>
        </w:rPr>
      </w:pPr>
    </w:p>
    <w:p w14:paraId="53BE4F88" w14:textId="6191611C" w:rsidR="0074367C" w:rsidRPr="00C23272" w:rsidRDefault="0074367C" w:rsidP="00CC3209">
      <w:pPr>
        <w:pStyle w:val="BodyTextIndent"/>
        <w:tabs>
          <w:tab w:val="clear" w:pos="1134"/>
        </w:tabs>
        <w:snapToGrid w:val="0"/>
        <w:ind w:left="0" w:firstLine="567"/>
        <w:jc w:val="both"/>
        <w:rPr>
          <w:rFonts w:ascii="Calibri" w:hAnsi="Calibri" w:cs="Calibri"/>
          <w:szCs w:val="24"/>
          <w:lang w:val="en-GB"/>
        </w:rPr>
      </w:pPr>
      <w:r w:rsidRPr="00C23272">
        <w:rPr>
          <w:rFonts w:ascii="Calibri" w:hAnsi="Calibri" w:cs="Calibri"/>
          <w:szCs w:val="24"/>
          <w:lang w:val="en-GB"/>
        </w:rPr>
        <w:lastRenderedPageBreak/>
        <w:t xml:space="preserve">Management seeks to address any weaknesses encountered in internal controls during the normal course of ITU operations or identified in oversight observations. This is primarily ensured by the process in place to follow up the </w:t>
      </w:r>
      <w:r w:rsidRPr="00C23272">
        <w:rPr>
          <w:rFonts w:ascii="Calibri" w:hAnsi="Calibri" w:cs="Calibri"/>
          <w:szCs w:val="24"/>
          <w:lang w:val="en-US"/>
        </w:rPr>
        <w:t>implementation of oversight recommendations during the past year.</w:t>
      </w:r>
      <w:r w:rsidRPr="00C23272">
        <w:rPr>
          <w:rFonts w:ascii="Calibri" w:hAnsi="Calibri" w:cs="Calibri"/>
          <w:szCs w:val="24"/>
          <w:lang w:val="en-GB"/>
        </w:rPr>
        <w:t xml:space="preserve"> </w:t>
      </w:r>
      <w:r w:rsidRPr="00C23272">
        <w:rPr>
          <w:rFonts w:ascii="Calibri" w:hAnsi="Calibri" w:cs="Calibri"/>
          <w:szCs w:val="24"/>
          <w:lang w:val="en-US"/>
        </w:rPr>
        <w:t>Based on the above</w:t>
      </w:r>
      <w:r w:rsidRPr="00C23272">
        <w:rPr>
          <w:rFonts w:ascii="Calibri" w:hAnsi="Calibri" w:cs="Calibri"/>
          <w:szCs w:val="24"/>
          <w:lang w:val="en-GB"/>
        </w:rPr>
        <w:t>, I conclude that the Union had an effective system of internal control for the year ended 31 December 2021, and up to the date of the approval of the financial statements.</w:t>
      </w:r>
    </w:p>
    <w:p w14:paraId="2147524E" w14:textId="482D39BA" w:rsidR="00CC3209" w:rsidRDefault="00CC3209" w:rsidP="00CC3209">
      <w:pPr>
        <w:pStyle w:val="BodyTextIndent"/>
        <w:tabs>
          <w:tab w:val="clear" w:pos="1134"/>
        </w:tabs>
        <w:snapToGrid w:val="0"/>
        <w:ind w:left="0" w:firstLine="567"/>
        <w:jc w:val="both"/>
        <w:rPr>
          <w:rFonts w:ascii="Calibri" w:hAnsi="Calibri" w:cs="Arial"/>
          <w:lang w:val="en-GB"/>
        </w:rPr>
      </w:pPr>
    </w:p>
    <w:p w14:paraId="0A0C61AD" w14:textId="77777777" w:rsidR="00CC3209" w:rsidRPr="0074367C" w:rsidRDefault="00CC3209" w:rsidP="00CC3209">
      <w:pPr>
        <w:pStyle w:val="BodyTextIndent"/>
        <w:tabs>
          <w:tab w:val="clear" w:pos="1134"/>
        </w:tabs>
        <w:snapToGrid w:val="0"/>
        <w:ind w:left="0" w:firstLine="567"/>
        <w:jc w:val="both"/>
        <w:rPr>
          <w:rFonts w:ascii="Calibri" w:hAnsi="Calibri" w:cs="Arial"/>
          <w:lang w:val="en-GB"/>
        </w:rPr>
      </w:pPr>
    </w:p>
    <w:p w14:paraId="0FDEB220" w14:textId="1A8764FC" w:rsidR="008064C9" w:rsidRPr="0074367C" w:rsidRDefault="00CC3209" w:rsidP="00CC3209">
      <w:pPr>
        <w:pStyle w:val="BodyTextIndent"/>
        <w:tabs>
          <w:tab w:val="clear" w:pos="1134"/>
          <w:tab w:val="left" w:pos="709"/>
        </w:tabs>
        <w:snapToGrid w:val="0"/>
        <w:spacing w:before="0" w:line="240" w:lineRule="auto"/>
        <w:ind w:left="0" w:firstLine="0"/>
        <w:jc w:val="right"/>
        <w:rPr>
          <w:rFonts w:asciiTheme="minorHAnsi" w:hAnsiTheme="minorHAnsi" w:cstheme="minorHAnsi"/>
          <w:szCs w:val="24"/>
          <w:lang w:val="en-GB"/>
        </w:rPr>
      </w:pPr>
      <w:r>
        <w:rPr>
          <w:noProof/>
        </w:rPr>
        <w:drawing>
          <wp:inline distT="0" distB="0" distL="0" distR="0" wp14:anchorId="5739CB06" wp14:editId="1E6537FC">
            <wp:extent cx="2555240" cy="1366052"/>
            <wp:effectExtent l="0" t="0" r="0" b="5715"/>
            <wp:docPr id="24" name="Picture 2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 letter&#10;&#10;Description automatically generated"/>
                    <pic:cNvPicPr/>
                  </pic:nvPicPr>
                  <pic:blipFill>
                    <a:blip r:embed="rId33"/>
                    <a:stretch>
                      <a:fillRect/>
                    </a:stretch>
                  </pic:blipFill>
                  <pic:spPr>
                    <a:xfrm>
                      <a:off x="0" y="0"/>
                      <a:ext cx="2567871" cy="1372805"/>
                    </a:xfrm>
                    <a:prstGeom prst="rect">
                      <a:avLst/>
                    </a:prstGeom>
                  </pic:spPr>
                </pic:pic>
              </a:graphicData>
            </a:graphic>
          </wp:inline>
        </w:drawing>
      </w:r>
    </w:p>
    <w:p w14:paraId="4E76BEC1" w14:textId="77777777" w:rsidR="00CC3209" w:rsidRDefault="00BF252A" w:rsidP="001D77B9">
      <w:pPr>
        <w:tabs>
          <w:tab w:val="clear" w:pos="567"/>
          <w:tab w:val="clear" w:pos="1134"/>
          <w:tab w:val="clear" w:pos="1701"/>
          <w:tab w:val="clear" w:pos="2268"/>
          <w:tab w:val="clear" w:pos="2835"/>
          <w:tab w:val="left" w:pos="6237"/>
        </w:tabs>
        <w:snapToGrid w:val="0"/>
        <w:spacing w:before="0"/>
        <w:jc w:val="right"/>
        <w:rPr>
          <w:noProof/>
        </w:rPr>
      </w:pPr>
      <w:r>
        <w:rPr>
          <w:szCs w:val="24"/>
        </w:rPr>
        <w:tab/>
      </w:r>
    </w:p>
    <w:p w14:paraId="3A0D53A4" w14:textId="3C80D7A4" w:rsidR="00BF252A" w:rsidRDefault="00BF252A" w:rsidP="001D77B9">
      <w:pPr>
        <w:tabs>
          <w:tab w:val="clear" w:pos="567"/>
          <w:tab w:val="clear" w:pos="1134"/>
          <w:tab w:val="clear" w:pos="1701"/>
          <w:tab w:val="clear" w:pos="2268"/>
          <w:tab w:val="clear" w:pos="2835"/>
          <w:tab w:val="left" w:pos="6237"/>
        </w:tabs>
        <w:snapToGrid w:val="0"/>
        <w:spacing w:before="0"/>
        <w:jc w:val="right"/>
        <w:rPr>
          <w:szCs w:val="24"/>
        </w:rPr>
      </w:pPr>
    </w:p>
    <w:p w14:paraId="2C4E7C24" w14:textId="77777777" w:rsidR="00BF252A" w:rsidRDefault="00BF252A" w:rsidP="00BF252A">
      <w:pPr>
        <w:snapToGrid w:val="0"/>
        <w:spacing w:before="0"/>
        <w:rPr>
          <w:szCs w:val="24"/>
        </w:rPr>
      </w:pPr>
    </w:p>
    <w:p w14:paraId="59FD4871" w14:textId="0F7C5A66" w:rsidR="008306E0" w:rsidRDefault="00C70441" w:rsidP="00FE34D6">
      <w:pPr>
        <w:tabs>
          <w:tab w:val="clear" w:pos="567"/>
          <w:tab w:val="clear" w:pos="1134"/>
          <w:tab w:val="clear" w:pos="1701"/>
          <w:tab w:val="clear" w:pos="2268"/>
          <w:tab w:val="clear" w:pos="2835"/>
          <w:tab w:val="left" w:pos="6379"/>
        </w:tabs>
        <w:snapToGrid w:val="0"/>
        <w:spacing w:before="0"/>
        <w:rPr>
          <w:szCs w:val="24"/>
        </w:rPr>
      </w:pPr>
      <w:r>
        <w:rPr>
          <w:szCs w:val="24"/>
        </w:rPr>
        <w:tab/>
      </w:r>
      <w:r w:rsidR="00BF252A">
        <w:rPr>
          <w:szCs w:val="24"/>
        </w:rPr>
        <w:t xml:space="preserve">Geneva, </w:t>
      </w:r>
      <w:r w:rsidR="001D77B9">
        <w:rPr>
          <w:szCs w:val="24"/>
        </w:rPr>
        <w:t>15</w:t>
      </w:r>
      <w:r w:rsidR="00BF252A">
        <w:rPr>
          <w:szCs w:val="24"/>
        </w:rPr>
        <w:t xml:space="preserve"> March 20</w:t>
      </w:r>
      <w:r w:rsidR="001E33F5">
        <w:rPr>
          <w:szCs w:val="24"/>
        </w:rPr>
        <w:t>2</w:t>
      </w:r>
      <w:r w:rsidR="00CC3209">
        <w:rPr>
          <w:szCs w:val="24"/>
        </w:rPr>
        <w:t>2</w:t>
      </w:r>
    </w:p>
    <w:p w14:paraId="64D10F4F" w14:textId="77777777" w:rsidR="00462279" w:rsidRDefault="00CD7201" w:rsidP="004F0546">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12B0B6DD" w14:textId="77777777" w:rsidR="00E12766" w:rsidRDefault="00E12766" w:rsidP="00E12766">
      <w:pPr>
        <w:tabs>
          <w:tab w:val="left" w:pos="284"/>
          <w:tab w:val="right" w:pos="5670"/>
          <w:tab w:val="right" w:pos="7655"/>
          <w:tab w:val="left" w:pos="8789"/>
        </w:tabs>
        <w:spacing w:before="240"/>
        <w:jc w:val="center"/>
        <w:rPr>
          <w:rFonts w:asciiTheme="minorHAnsi" w:hAnsiTheme="minorHAnsi"/>
          <w:b/>
          <w:sz w:val="28"/>
          <w:szCs w:val="28"/>
          <w:lang w:val="en-US"/>
        </w:rPr>
      </w:pPr>
    </w:p>
    <w:p w14:paraId="5181F37F" w14:textId="233711C0" w:rsidR="00462279" w:rsidRPr="006D694B" w:rsidRDefault="00462279" w:rsidP="00E12766">
      <w:pPr>
        <w:tabs>
          <w:tab w:val="left" w:pos="284"/>
          <w:tab w:val="right" w:pos="5670"/>
          <w:tab w:val="right" w:pos="7655"/>
          <w:tab w:val="left" w:pos="8789"/>
        </w:tabs>
        <w:spacing w:before="240"/>
        <w:jc w:val="center"/>
        <w:rPr>
          <w:rFonts w:asciiTheme="minorHAnsi" w:hAnsiTheme="minorHAnsi"/>
          <w:sz w:val="28"/>
          <w:szCs w:val="28"/>
          <w:lang w:val="en-US"/>
        </w:rPr>
      </w:pPr>
      <w:r w:rsidRPr="00E87DE1">
        <w:rPr>
          <w:rFonts w:asciiTheme="minorHAnsi" w:hAnsiTheme="minorHAnsi"/>
          <w:b/>
          <w:sz w:val="28"/>
          <w:szCs w:val="28"/>
          <w:lang w:val="en-US"/>
        </w:rPr>
        <w:t>Certification of the financial statem</w:t>
      </w:r>
      <w:r w:rsidR="00F775AF">
        <w:rPr>
          <w:rFonts w:asciiTheme="minorHAnsi" w:hAnsiTheme="minorHAnsi"/>
          <w:b/>
          <w:sz w:val="28"/>
          <w:szCs w:val="28"/>
          <w:lang w:val="en-US"/>
        </w:rPr>
        <w:t>e</w:t>
      </w:r>
      <w:r w:rsidRPr="00E87DE1">
        <w:rPr>
          <w:rFonts w:asciiTheme="minorHAnsi" w:hAnsiTheme="minorHAnsi"/>
          <w:b/>
          <w:sz w:val="28"/>
          <w:szCs w:val="28"/>
          <w:lang w:val="en-US"/>
        </w:rPr>
        <w:t>nts for the year ended 31 December 20</w:t>
      </w:r>
      <w:r w:rsidR="000438C1" w:rsidRPr="00E87DE1">
        <w:rPr>
          <w:rFonts w:asciiTheme="minorHAnsi" w:hAnsiTheme="minorHAnsi"/>
          <w:b/>
          <w:sz w:val="28"/>
          <w:szCs w:val="28"/>
          <w:lang w:val="en-US"/>
        </w:rPr>
        <w:t>2</w:t>
      </w:r>
      <w:r w:rsidR="00F775AF">
        <w:rPr>
          <w:rFonts w:asciiTheme="minorHAnsi" w:hAnsiTheme="minorHAnsi"/>
          <w:b/>
          <w:sz w:val="28"/>
          <w:szCs w:val="28"/>
          <w:lang w:val="en-US"/>
        </w:rPr>
        <w:t>1</w:t>
      </w:r>
    </w:p>
    <w:p w14:paraId="01674261" w14:textId="77777777" w:rsidR="00462279" w:rsidRDefault="00462279" w:rsidP="00C70441">
      <w:pPr>
        <w:tabs>
          <w:tab w:val="left" w:pos="284"/>
          <w:tab w:val="right" w:pos="5670"/>
          <w:tab w:val="right" w:pos="7655"/>
          <w:tab w:val="left" w:pos="8789"/>
        </w:tabs>
        <w:spacing w:before="480"/>
        <w:jc w:val="center"/>
        <w:rPr>
          <w:rFonts w:asciiTheme="minorHAnsi" w:hAnsiTheme="minorHAnsi"/>
          <w:b/>
          <w:smallCaps/>
          <w:sz w:val="28"/>
          <w:szCs w:val="28"/>
          <w:lang w:val="en-US"/>
        </w:rPr>
      </w:pPr>
      <w:r w:rsidRPr="006D694B">
        <w:rPr>
          <w:rFonts w:asciiTheme="minorHAnsi" w:hAnsiTheme="minorHAnsi"/>
          <w:b/>
          <w:smallCaps/>
          <w:sz w:val="28"/>
          <w:szCs w:val="28"/>
          <w:lang w:val="en-US"/>
        </w:rPr>
        <w:t>International Telecommunication Union, Geneva</w:t>
      </w:r>
    </w:p>
    <w:p w14:paraId="14D8841A" w14:textId="77777777" w:rsidR="009130F8" w:rsidRPr="006D694B" w:rsidRDefault="009130F8" w:rsidP="00C70441">
      <w:pPr>
        <w:tabs>
          <w:tab w:val="left" w:pos="284"/>
          <w:tab w:val="right" w:pos="5670"/>
          <w:tab w:val="right" w:pos="7655"/>
          <w:tab w:val="left" w:pos="8789"/>
        </w:tabs>
        <w:spacing w:before="480"/>
        <w:jc w:val="center"/>
        <w:rPr>
          <w:rFonts w:asciiTheme="minorHAnsi" w:hAnsiTheme="minorHAnsi"/>
          <w:b/>
          <w:smallCaps/>
          <w:sz w:val="28"/>
          <w:szCs w:val="28"/>
          <w:lang w:val="en-US"/>
        </w:rPr>
      </w:pPr>
    </w:p>
    <w:p w14:paraId="515098C2" w14:textId="038E05A9" w:rsidR="009130F8" w:rsidRDefault="009130F8" w:rsidP="00D73A42">
      <w:pPr>
        <w:tabs>
          <w:tab w:val="left" w:pos="284"/>
          <w:tab w:val="right" w:pos="5670"/>
          <w:tab w:val="right" w:pos="7655"/>
          <w:tab w:val="left" w:pos="8789"/>
        </w:tabs>
        <w:jc w:val="both"/>
        <w:rPr>
          <w:bCs/>
          <w:lang w:val="en-US"/>
        </w:rPr>
      </w:pPr>
      <w:r>
        <w:rPr>
          <w:bCs/>
          <w:lang w:val="en-US"/>
        </w:rPr>
        <w:t>According to Article 30 of the Financial Regulations, the accounts and financial statements for the International Telecommunication Union have been established and mainta</w:t>
      </w:r>
      <w:r w:rsidR="00845FE2">
        <w:rPr>
          <w:bCs/>
          <w:lang w:val="en-US"/>
        </w:rPr>
        <w:t xml:space="preserve">ined in accordance with IPSAS. </w:t>
      </w:r>
      <w:r>
        <w:rPr>
          <w:bCs/>
          <w:lang w:val="en-US"/>
        </w:rPr>
        <w:t>The financial statements for the year ended 31 December 20</w:t>
      </w:r>
      <w:r w:rsidR="00943E18">
        <w:rPr>
          <w:bCs/>
          <w:lang w:val="en-US"/>
        </w:rPr>
        <w:t>2</w:t>
      </w:r>
      <w:r w:rsidR="00F775AF">
        <w:rPr>
          <w:bCs/>
          <w:lang w:val="en-US"/>
        </w:rPr>
        <w:t>1</w:t>
      </w:r>
      <w:r>
        <w:rPr>
          <w:bCs/>
          <w:lang w:val="en-US"/>
        </w:rPr>
        <w:t>, together with the notes to the statements and relevant annexes, have been reviewed and are approved.</w:t>
      </w:r>
    </w:p>
    <w:p w14:paraId="1C0136FA" w14:textId="7B96DD5F" w:rsidR="00462279" w:rsidRDefault="00943E18" w:rsidP="009130F8">
      <w:pPr>
        <w:spacing w:before="720"/>
        <w:rPr>
          <w:lang w:val="en-US"/>
        </w:rPr>
      </w:pPr>
      <w:r>
        <w:rPr>
          <w:lang w:val="en-US"/>
        </w:rPr>
        <w:t>15</w:t>
      </w:r>
      <w:r w:rsidR="00462279" w:rsidRPr="004655EE">
        <w:rPr>
          <w:lang w:val="en-US"/>
        </w:rPr>
        <w:t xml:space="preserve"> March 20</w:t>
      </w:r>
      <w:r w:rsidR="007D3479" w:rsidRPr="004655EE">
        <w:rPr>
          <w:lang w:val="en-US"/>
        </w:rPr>
        <w:t>2</w:t>
      </w:r>
      <w:r w:rsidR="00F775AF">
        <w:rPr>
          <w:lang w:val="en-US"/>
        </w:rPr>
        <w:t>2</w:t>
      </w:r>
    </w:p>
    <w:p w14:paraId="75A6C8E4" w14:textId="19AC8E97" w:rsidR="00462279" w:rsidRDefault="00F775AF" w:rsidP="00462279">
      <w:pPr>
        <w:rPr>
          <w:lang w:val="en-US"/>
        </w:rPr>
      </w:pPr>
      <w:r>
        <w:rPr>
          <w:noProof/>
        </w:rPr>
        <w:drawing>
          <wp:inline distT="0" distB="0" distL="0" distR="0" wp14:anchorId="0BE6FF8A" wp14:editId="010FE686">
            <wp:extent cx="6210935" cy="1873250"/>
            <wp:effectExtent l="0" t="0" r="0" b="0"/>
            <wp:docPr id="26" name="Picture 2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application&#10;&#10;Description automatically generated"/>
                    <pic:cNvPicPr/>
                  </pic:nvPicPr>
                  <pic:blipFill>
                    <a:blip r:embed="rId34"/>
                    <a:stretch>
                      <a:fillRect/>
                    </a:stretch>
                  </pic:blipFill>
                  <pic:spPr>
                    <a:xfrm>
                      <a:off x="0" y="0"/>
                      <a:ext cx="6210935" cy="1873250"/>
                    </a:xfrm>
                    <a:prstGeom prst="rect">
                      <a:avLst/>
                    </a:prstGeom>
                  </pic:spPr>
                </pic:pic>
              </a:graphicData>
            </a:graphic>
          </wp:inline>
        </w:drawing>
      </w:r>
    </w:p>
    <w:p w14:paraId="1A75DC40" w14:textId="23B115AA" w:rsidR="00462279" w:rsidRPr="00B45354" w:rsidRDefault="00462279" w:rsidP="00462279">
      <w:pPr>
        <w:rPr>
          <w:lang w:val="en-US"/>
        </w:rPr>
      </w:pPr>
    </w:p>
    <w:p w14:paraId="368F3BD2" w14:textId="77777777" w:rsidR="00C70441" w:rsidRDefault="00C70441" w:rsidP="009B7296">
      <w:pPr>
        <w:rPr>
          <w:lang w:val="en-US"/>
        </w:rPr>
      </w:pPr>
      <w:r>
        <w:rPr>
          <w:lang w:val="en-US"/>
        </w:rPr>
        <w:br w:type="page"/>
      </w:r>
    </w:p>
    <w:p w14:paraId="2FF6C673" w14:textId="77777777" w:rsidR="00DE0D3E" w:rsidRDefault="00DE0D3E" w:rsidP="007D3035">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cs="Arial"/>
          <w:szCs w:val="24"/>
          <w:lang w:eastAsia="zh-CN"/>
        </w:rPr>
      </w:pPr>
    </w:p>
    <w:p w14:paraId="2927F77B" w14:textId="658ECB54" w:rsidR="0022373A" w:rsidRPr="00C23094" w:rsidRDefault="0022373A" w:rsidP="003D31D4">
      <w:pPr>
        <w:pStyle w:val="Heading9"/>
        <w:jc w:val="center"/>
        <w:rPr>
          <w:w w:val="105"/>
          <w:sz w:val="28"/>
          <w:szCs w:val="28"/>
          <w:lang w:val="en-US"/>
        </w:rPr>
      </w:pPr>
      <w:bookmarkStart w:id="21" w:name="_Toc305764055"/>
      <w:bookmarkStart w:id="22" w:name="_Toc72230029"/>
      <w:r w:rsidRPr="00C23094">
        <w:rPr>
          <w:w w:val="105"/>
          <w:sz w:val="28"/>
          <w:szCs w:val="28"/>
          <w:lang w:val="en-US"/>
        </w:rPr>
        <w:t>FINANCIAL STATEMENTS</w:t>
      </w:r>
      <w:bookmarkEnd w:id="21"/>
      <w:bookmarkEnd w:id="22"/>
    </w:p>
    <w:p w14:paraId="7D4DEB05" w14:textId="43BD154E" w:rsidR="0022373A" w:rsidRDefault="0022373A" w:rsidP="005D3458">
      <w:pPr>
        <w:keepNext/>
        <w:jc w:val="right"/>
        <w:rPr>
          <w:b/>
          <w:bCs/>
          <w:lang w:val="en-US"/>
        </w:rPr>
      </w:pPr>
      <w:r w:rsidRPr="00C23094">
        <w:rPr>
          <w:b/>
          <w:bCs/>
          <w:lang w:val="en-US"/>
        </w:rPr>
        <w:t>Page</w:t>
      </w:r>
    </w:p>
    <w:p w14:paraId="0856A735" w14:textId="598D226D" w:rsidR="00E24D67" w:rsidRPr="001407E1" w:rsidRDefault="00E24D67" w:rsidP="00F60CC8">
      <w:pPr>
        <w:pStyle w:val="TOC1"/>
        <w:tabs>
          <w:tab w:val="clear" w:pos="964"/>
          <w:tab w:val="clear" w:pos="8789"/>
          <w:tab w:val="left" w:leader="dot" w:pos="9356"/>
        </w:tabs>
        <w:ind w:left="284" w:hanging="284"/>
        <w:rPr>
          <w:rStyle w:val="Hyperlink"/>
          <w:noProof/>
          <w:color w:val="auto"/>
          <w:u w:val="none"/>
        </w:rPr>
      </w:pPr>
      <w:r w:rsidRPr="001407E1">
        <w:rPr>
          <w:rStyle w:val="Hyperlink"/>
          <w:noProof/>
          <w:color w:val="auto"/>
          <w:u w:val="none"/>
        </w:rPr>
        <w:t xml:space="preserve">I – Statement of </w:t>
      </w:r>
      <w:r w:rsidR="00F60CC8" w:rsidRPr="001407E1">
        <w:rPr>
          <w:rStyle w:val="Hyperlink"/>
          <w:noProof/>
          <w:color w:val="auto"/>
          <w:u w:val="none"/>
        </w:rPr>
        <w:t>financial position - Balance sheet at 31 December 2021 with comparative figures as</w:t>
      </w:r>
      <w:r w:rsidR="00E16C1F">
        <w:rPr>
          <w:rStyle w:val="Hyperlink"/>
          <w:noProof/>
          <w:color w:val="auto"/>
          <w:u w:val="none"/>
        </w:rPr>
        <w:t> </w:t>
      </w:r>
      <w:r w:rsidR="00F60CC8" w:rsidRPr="001407E1">
        <w:rPr>
          <w:rStyle w:val="Hyperlink"/>
          <w:noProof/>
          <w:color w:val="auto"/>
          <w:u w:val="none"/>
        </w:rPr>
        <w:t>at 31 December 2020</w:t>
      </w:r>
      <w:r w:rsidRPr="001407E1">
        <w:rPr>
          <w:rStyle w:val="Hyperlink"/>
          <w:noProof/>
          <w:webHidden/>
          <w:color w:val="auto"/>
          <w:u w:val="none"/>
        </w:rPr>
        <w:tab/>
      </w:r>
      <w:r w:rsidRPr="001407E1">
        <w:rPr>
          <w:rStyle w:val="Hyperlink"/>
          <w:noProof/>
          <w:webHidden/>
          <w:color w:val="auto"/>
          <w:u w:val="none"/>
        </w:rPr>
        <w:fldChar w:fldCharType="begin"/>
      </w:r>
      <w:r w:rsidRPr="001407E1">
        <w:rPr>
          <w:rStyle w:val="Hyperlink"/>
          <w:noProof/>
          <w:webHidden/>
          <w:color w:val="auto"/>
          <w:u w:val="none"/>
        </w:rPr>
        <w:instrText xml:space="preserve"> PAGEREF _Toc72224912 \h </w:instrText>
      </w:r>
      <w:r w:rsidRPr="001407E1">
        <w:rPr>
          <w:rStyle w:val="Hyperlink"/>
          <w:noProof/>
          <w:webHidden/>
          <w:color w:val="auto"/>
          <w:u w:val="none"/>
        </w:rPr>
      </w:r>
      <w:r w:rsidRPr="001407E1">
        <w:rPr>
          <w:rStyle w:val="Hyperlink"/>
          <w:noProof/>
          <w:webHidden/>
          <w:color w:val="auto"/>
          <w:u w:val="none"/>
        </w:rPr>
        <w:fldChar w:fldCharType="separate"/>
      </w:r>
      <w:r w:rsidR="00EC679C">
        <w:rPr>
          <w:rStyle w:val="Hyperlink"/>
          <w:noProof/>
          <w:webHidden/>
          <w:color w:val="auto"/>
          <w:u w:val="none"/>
        </w:rPr>
        <w:t>2</w:t>
      </w:r>
      <w:r w:rsidR="00D13EF1">
        <w:rPr>
          <w:rStyle w:val="Hyperlink"/>
          <w:noProof/>
          <w:webHidden/>
          <w:color w:val="auto"/>
          <w:u w:val="none"/>
        </w:rPr>
        <w:t>6</w:t>
      </w:r>
      <w:r w:rsidRPr="001407E1">
        <w:rPr>
          <w:rStyle w:val="Hyperlink"/>
          <w:noProof/>
          <w:webHidden/>
          <w:color w:val="auto"/>
          <w:u w:val="none"/>
        </w:rPr>
        <w:fldChar w:fldCharType="end"/>
      </w:r>
    </w:p>
    <w:p w14:paraId="27B91679" w14:textId="7F8F6A8E" w:rsidR="00E24D67" w:rsidRPr="001407E1" w:rsidRDefault="00E24D67" w:rsidP="00F60CC8">
      <w:pPr>
        <w:pStyle w:val="TOC1"/>
        <w:tabs>
          <w:tab w:val="clear" w:pos="964"/>
          <w:tab w:val="clear" w:pos="8789"/>
          <w:tab w:val="left" w:leader="dot" w:pos="9356"/>
        </w:tabs>
        <w:ind w:left="284" w:hanging="284"/>
        <w:rPr>
          <w:rStyle w:val="Hyperlink"/>
          <w:noProof/>
          <w:color w:val="auto"/>
          <w:u w:val="none"/>
        </w:rPr>
      </w:pPr>
      <w:r w:rsidRPr="001407E1">
        <w:rPr>
          <w:rStyle w:val="Hyperlink"/>
          <w:noProof/>
          <w:color w:val="auto"/>
          <w:u w:val="none"/>
        </w:rPr>
        <w:t xml:space="preserve">II – Statement of </w:t>
      </w:r>
      <w:r w:rsidR="00F60CC8" w:rsidRPr="001407E1">
        <w:rPr>
          <w:rStyle w:val="Hyperlink"/>
          <w:noProof/>
          <w:color w:val="auto"/>
          <w:u w:val="none"/>
        </w:rPr>
        <w:t>financial performance for the period which closed on 31 December 2021 with comparitive figures as at 31 December 2020</w:t>
      </w:r>
      <w:r w:rsidRPr="001407E1">
        <w:rPr>
          <w:rStyle w:val="Hyperlink"/>
          <w:noProof/>
          <w:webHidden/>
          <w:color w:val="auto"/>
          <w:u w:val="none"/>
        </w:rPr>
        <w:tab/>
      </w:r>
      <w:r w:rsidRPr="001407E1">
        <w:rPr>
          <w:rStyle w:val="Hyperlink"/>
          <w:noProof/>
          <w:webHidden/>
          <w:color w:val="auto"/>
          <w:u w:val="none"/>
        </w:rPr>
        <w:fldChar w:fldCharType="begin"/>
      </w:r>
      <w:r w:rsidRPr="001407E1">
        <w:rPr>
          <w:rStyle w:val="Hyperlink"/>
          <w:noProof/>
          <w:webHidden/>
          <w:color w:val="auto"/>
          <w:u w:val="none"/>
        </w:rPr>
        <w:instrText xml:space="preserve"> PAGEREF _Toc72224912 \h </w:instrText>
      </w:r>
      <w:r w:rsidRPr="001407E1">
        <w:rPr>
          <w:rStyle w:val="Hyperlink"/>
          <w:noProof/>
          <w:webHidden/>
          <w:color w:val="auto"/>
          <w:u w:val="none"/>
        </w:rPr>
      </w:r>
      <w:r w:rsidRPr="001407E1">
        <w:rPr>
          <w:rStyle w:val="Hyperlink"/>
          <w:noProof/>
          <w:webHidden/>
          <w:color w:val="auto"/>
          <w:u w:val="none"/>
        </w:rPr>
        <w:fldChar w:fldCharType="separate"/>
      </w:r>
      <w:r w:rsidR="00EC679C">
        <w:rPr>
          <w:rStyle w:val="Hyperlink"/>
          <w:noProof/>
          <w:webHidden/>
          <w:color w:val="auto"/>
          <w:u w:val="none"/>
        </w:rPr>
        <w:t>2</w:t>
      </w:r>
      <w:r w:rsidRPr="001407E1">
        <w:rPr>
          <w:rStyle w:val="Hyperlink"/>
          <w:noProof/>
          <w:webHidden/>
          <w:color w:val="auto"/>
          <w:u w:val="none"/>
        </w:rPr>
        <w:fldChar w:fldCharType="end"/>
      </w:r>
      <w:r w:rsidR="00D13EF1">
        <w:rPr>
          <w:rStyle w:val="Hyperlink"/>
          <w:noProof/>
          <w:webHidden/>
          <w:color w:val="auto"/>
          <w:u w:val="none"/>
        </w:rPr>
        <w:t>7</w:t>
      </w:r>
    </w:p>
    <w:p w14:paraId="33424D87" w14:textId="7381CE5C" w:rsidR="007C3500" w:rsidRDefault="0022373A" w:rsidP="007C3500">
      <w:pPr>
        <w:pStyle w:val="TOC1"/>
        <w:tabs>
          <w:tab w:val="clear" w:pos="8789"/>
          <w:tab w:val="left" w:leader="dot" w:pos="9356"/>
        </w:tabs>
        <w:rPr>
          <w:rFonts w:asciiTheme="minorHAnsi" w:eastAsiaTheme="minorEastAsia" w:hAnsiTheme="minorHAnsi" w:cstheme="minorBidi"/>
          <w:noProof/>
          <w:sz w:val="22"/>
          <w:szCs w:val="22"/>
          <w:lang w:eastAsia="en-GB"/>
        </w:rPr>
      </w:pPr>
      <w:r w:rsidRPr="00EA7E55">
        <w:rPr>
          <w:rStyle w:val="Hyperlink"/>
          <w:noProof/>
          <w:u w:val="none"/>
        </w:rPr>
        <w:fldChar w:fldCharType="begin"/>
      </w:r>
      <w:r w:rsidRPr="00EA7E55">
        <w:rPr>
          <w:rStyle w:val="Hyperlink"/>
          <w:noProof/>
          <w:u w:val="none"/>
        </w:rPr>
        <w:instrText xml:space="preserve"> TOC \h \z \t "Heading 5;1;Table_title;1" </w:instrText>
      </w:r>
      <w:r w:rsidRPr="00EA7E55">
        <w:rPr>
          <w:rStyle w:val="Hyperlink"/>
          <w:noProof/>
          <w:u w:val="none"/>
        </w:rPr>
        <w:fldChar w:fldCharType="separate"/>
      </w:r>
      <w:hyperlink w:anchor="_Toc72224912" w:history="1">
        <w:r w:rsidR="007C3500" w:rsidRPr="00357A9A">
          <w:rPr>
            <w:rStyle w:val="Hyperlink"/>
            <w:noProof/>
            <w:lang w:val="en-US"/>
          </w:rPr>
          <w:t>III – Statement of changes in net assets for the period which closed on 31 December 202</w:t>
        </w:r>
        <w:r w:rsidR="00E24D67">
          <w:rPr>
            <w:rStyle w:val="Hyperlink"/>
            <w:noProof/>
            <w:lang w:val="en-US"/>
          </w:rPr>
          <w:t>1</w:t>
        </w:r>
        <w:r w:rsidR="007C3500">
          <w:rPr>
            <w:noProof/>
            <w:webHidden/>
          </w:rPr>
          <w:tab/>
        </w:r>
        <w:r w:rsidR="007C3500">
          <w:rPr>
            <w:noProof/>
            <w:webHidden/>
          </w:rPr>
          <w:fldChar w:fldCharType="begin"/>
        </w:r>
        <w:r w:rsidR="007C3500">
          <w:rPr>
            <w:noProof/>
            <w:webHidden/>
          </w:rPr>
          <w:instrText xml:space="preserve"> PAGEREF _Toc72224912 \h </w:instrText>
        </w:r>
        <w:r w:rsidR="007C3500">
          <w:rPr>
            <w:noProof/>
            <w:webHidden/>
          </w:rPr>
        </w:r>
        <w:r w:rsidR="007C3500">
          <w:rPr>
            <w:noProof/>
            <w:webHidden/>
          </w:rPr>
          <w:fldChar w:fldCharType="separate"/>
        </w:r>
        <w:r w:rsidR="00EC679C">
          <w:rPr>
            <w:noProof/>
            <w:webHidden/>
          </w:rPr>
          <w:t>28</w:t>
        </w:r>
        <w:r w:rsidR="007C3500">
          <w:rPr>
            <w:noProof/>
            <w:webHidden/>
          </w:rPr>
          <w:fldChar w:fldCharType="end"/>
        </w:r>
      </w:hyperlink>
    </w:p>
    <w:p w14:paraId="11A4F04A" w14:textId="22389705"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13" w:history="1">
        <w:r w:rsidR="007C3500" w:rsidRPr="00357A9A">
          <w:rPr>
            <w:rStyle w:val="Hyperlink"/>
            <w:noProof/>
            <w:lang w:val="en-US"/>
          </w:rPr>
          <w:t>IV – Statement of cash flows for the period closed on 31 December 202</w:t>
        </w:r>
        <w:r w:rsidR="00E24D67">
          <w:rPr>
            <w:rStyle w:val="Hyperlink"/>
            <w:noProof/>
            <w:lang w:val="en-US"/>
          </w:rPr>
          <w:t>1</w:t>
        </w:r>
        <w:bookmarkStart w:id="23" w:name="_Hlk106630428"/>
        <w:r w:rsidR="007C3500">
          <w:rPr>
            <w:noProof/>
            <w:webHidden/>
          </w:rPr>
          <w:tab/>
        </w:r>
        <w:bookmarkEnd w:id="23"/>
        <w:r w:rsidR="007C3500">
          <w:rPr>
            <w:noProof/>
            <w:webHidden/>
          </w:rPr>
          <w:fldChar w:fldCharType="begin"/>
        </w:r>
        <w:r w:rsidR="007C3500">
          <w:rPr>
            <w:noProof/>
            <w:webHidden/>
          </w:rPr>
          <w:instrText xml:space="preserve"> PAGEREF _Toc72224913 \h </w:instrText>
        </w:r>
        <w:r w:rsidR="007C3500">
          <w:rPr>
            <w:noProof/>
            <w:webHidden/>
          </w:rPr>
        </w:r>
        <w:r w:rsidR="007C3500">
          <w:rPr>
            <w:noProof/>
            <w:webHidden/>
          </w:rPr>
          <w:fldChar w:fldCharType="separate"/>
        </w:r>
        <w:r w:rsidR="00EC679C">
          <w:rPr>
            <w:noProof/>
            <w:webHidden/>
          </w:rPr>
          <w:t>29</w:t>
        </w:r>
        <w:r w:rsidR="007C3500">
          <w:rPr>
            <w:noProof/>
            <w:webHidden/>
          </w:rPr>
          <w:fldChar w:fldCharType="end"/>
        </w:r>
      </w:hyperlink>
    </w:p>
    <w:p w14:paraId="2AA4EA82" w14:textId="7A773015" w:rsidR="007C3500" w:rsidRDefault="003061B4" w:rsidP="00001E5C">
      <w:pPr>
        <w:pStyle w:val="TOC1"/>
        <w:ind w:right="142"/>
        <w:rPr>
          <w:rFonts w:asciiTheme="minorHAnsi" w:eastAsiaTheme="minorEastAsia" w:hAnsiTheme="minorHAnsi" w:cstheme="minorBidi"/>
          <w:noProof/>
          <w:sz w:val="22"/>
          <w:szCs w:val="22"/>
          <w:lang w:eastAsia="en-GB"/>
        </w:rPr>
      </w:pPr>
      <w:hyperlink w:anchor="_Toc72224914" w:history="1">
        <w:r w:rsidR="007C3500" w:rsidRPr="00357A9A">
          <w:rPr>
            <w:rStyle w:val="Hyperlink"/>
            <w:noProof/>
            <w:lang w:val="en-US"/>
          </w:rPr>
          <w:t>V – Statement of comparison of budgeted and actual amounts for the 202</w:t>
        </w:r>
        <w:r w:rsidR="00E24D67">
          <w:rPr>
            <w:rStyle w:val="Hyperlink"/>
            <w:noProof/>
            <w:lang w:val="en-US"/>
          </w:rPr>
          <w:t>1</w:t>
        </w:r>
        <w:r w:rsidR="007C3500" w:rsidRPr="00357A9A">
          <w:rPr>
            <w:rStyle w:val="Hyperlink"/>
            <w:noProof/>
            <w:lang w:val="en-US"/>
          </w:rPr>
          <w:t xml:space="preserve"> financial perio</w:t>
        </w:r>
        <w:r w:rsidR="003A25F9">
          <w:rPr>
            <w:rStyle w:val="Hyperlink"/>
            <w:noProof/>
            <w:lang w:val="en-US"/>
          </w:rPr>
          <w:t>d</w:t>
        </w:r>
      </w:hyperlink>
      <w:r w:rsidR="00A24951">
        <w:rPr>
          <w:noProof/>
        </w:rPr>
        <w:tab/>
      </w:r>
      <w:r w:rsidR="00001E5C">
        <w:rPr>
          <w:noProof/>
        </w:rPr>
        <w:t>30</w:t>
      </w:r>
    </w:p>
    <w:p w14:paraId="13C55113" w14:textId="3F3DEAA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16" w:history="1">
        <w:r w:rsidR="007C3500" w:rsidRPr="00357A9A">
          <w:rPr>
            <w:rStyle w:val="Hyperlink"/>
            <w:noProof/>
            <w:lang w:val="en-US"/>
          </w:rPr>
          <w:t>Note 1</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Objectives of the Union</w:t>
        </w:r>
        <w:r w:rsidR="007C3500">
          <w:rPr>
            <w:noProof/>
            <w:webHidden/>
          </w:rPr>
          <w:tab/>
        </w:r>
        <w:r w:rsidR="007C3500">
          <w:rPr>
            <w:noProof/>
            <w:webHidden/>
          </w:rPr>
          <w:fldChar w:fldCharType="begin"/>
        </w:r>
        <w:r w:rsidR="007C3500">
          <w:rPr>
            <w:noProof/>
            <w:webHidden/>
          </w:rPr>
          <w:instrText xml:space="preserve"> PAGEREF _Toc72224916 \h </w:instrText>
        </w:r>
        <w:r w:rsidR="007C3500">
          <w:rPr>
            <w:noProof/>
            <w:webHidden/>
          </w:rPr>
        </w:r>
        <w:r w:rsidR="007C3500">
          <w:rPr>
            <w:noProof/>
            <w:webHidden/>
          </w:rPr>
          <w:fldChar w:fldCharType="separate"/>
        </w:r>
        <w:r w:rsidR="00EC679C">
          <w:rPr>
            <w:noProof/>
            <w:webHidden/>
          </w:rPr>
          <w:t>31</w:t>
        </w:r>
        <w:r w:rsidR="007C3500">
          <w:rPr>
            <w:noProof/>
            <w:webHidden/>
          </w:rPr>
          <w:fldChar w:fldCharType="end"/>
        </w:r>
      </w:hyperlink>
    </w:p>
    <w:p w14:paraId="13C40332" w14:textId="1CCED41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17" w:history="1">
        <w:r w:rsidR="007C3500" w:rsidRPr="00357A9A">
          <w:rPr>
            <w:rStyle w:val="Hyperlink"/>
            <w:noProof/>
            <w:lang w:val="en-US"/>
          </w:rPr>
          <w:t>Note 2</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Main accounting principles</w:t>
        </w:r>
        <w:r w:rsidR="007C3500">
          <w:rPr>
            <w:noProof/>
            <w:webHidden/>
          </w:rPr>
          <w:tab/>
        </w:r>
        <w:r w:rsidR="007C3500">
          <w:rPr>
            <w:noProof/>
            <w:webHidden/>
          </w:rPr>
          <w:fldChar w:fldCharType="begin"/>
        </w:r>
        <w:r w:rsidR="007C3500">
          <w:rPr>
            <w:noProof/>
            <w:webHidden/>
          </w:rPr>
          <w:instrText xml:space="preserve"> PAGEREF _Toc72224917 \h </w:instrText>
        </w:r>
        <w:r w:rsidR="007C3500">
          <w:rPr>
            <w:noProof/>
            <w:webHidden/>
          </w:rPr>
        </w:r>
        <w:r w:rsidR="007C3500">
          <w:rPr>
            <w:noProof/>
            <w:webHidden/>
          </w:rPr>
          <w:fldChar w:fldCharType="separate"/>
        </w:r>
        <w:r w:rsidR="00EC679C">
          <w:rPr>
            <w:noProof/>
            <w:webHidden/>
          </w:rPr>
          <w:t>32</w:t>
        </w:r>
        <w:r w:rsidR="007C3500">
          <w:rPr>
            <w:noProof/>
            <w:webHidden/>
          </w:rPr>
          <w:fldChar w:fldCharType="end"/>
        </w:r>
      </w:hyperlink>
    </w:p>
    <w:p w14:paraId="61BB5EF7" w14:textId="630EE2A6"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18" w:history="1">
        <w:r w:rsidR="007C3500" w:rsidRPr="00357A9A">
          <w:rPr>
            <w:rStyle w:val="Hyperlink"/>
            <w:noProof/>
            <w:lang w:val="en-US"/>
          </w:rPr>
          <w:t>Foreign currencies</w:t>
        </w:r>
        <w:r w:rsidR="007C3500">
          <w:rPr>
            <w:noProof/>
            <w:webHidden/>
          </w:rPr>
          <w:tab/>
        </w:r>
        <w:r w:rsidR="007C3500">
          <w:rPr>
            <w:noProof/>
            <w:webHidden/>
          </w:rPr>
          <w:fldChar w:fldCharType="begin"/>
        </w:r>
        <w:r w:rsidR="007C3500">
          <w:rPr>
            <w:noProof/>
            <w:webHidden/>
          </w:rPr>
          <w:instrText xml:space="preserve"> PAGEREF _Toc72224918 \h </w:instrText>
        </w:r>
        <w:r w:rsidR="007C3500">
          <w:rPr>
            <w:noProof/>
            <w:webHidden/>
          </w:rPr>
        </w:r>
        <w:r w:rsidR="007C3500">
          <w:rPr>
            <w:noProof/>
            <w:webHidden/>
          </w:rPr>
          <w:fldChar w:fldCharType="separate"/>
        </w:r>
        <w:r w:rsidR="00EC679C">
          <w:rPr>
            <w:noProof/>
            <w:webHidden/>
          </w:rPr>
          <w:t>32</w:t>
        </w:r>
        <w:r w:rsidR="007C3500">
          <w:rPr>
            <w:noProof/>
            <w:webHidden/>
          </w:rPr>
          <w:fldChar w:fldCharType="end"/>
        </w:r>
      </w:hyperlink>
    </w:p>
    <w:p w14:paraId="6C3726B5" w14:textId="20D4622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19" w:history="1">
        <w:r w:rsidR="00D13EF1">
          <w:rPr>
            <w:rStyle w:val="Hyperlink"/>
            <w:bCs/>
            <w:noProof/>
            <w:lang w:val="en-US"/>
          </w:rPr>
          <w:t>Financial instruments</w:t>
        </w:r>
        <w:r w:rsidR="007C3500">
          <w:rPr>
            <w:noProof/>
            <w:webHidden/>
          </w:rPr>
          <w:tab/>
        </w:r>
        <w:r w:rsidR="007C3500">
          <w:rPr>
            <w:noProof/>
            <w:webHidden/>
          </w:rPr>
          <w:fldChar w:fldCharType="begin"/>
        </w:r>
        <w:r w:rsidR="007C3500">
          <w:rPr>
            <w:noProof/>
            <w:webHidden/>
          </w:rPr>
          <w:instrText xml:space="preserve"> PAGEREF _Toc72224919 \h </w:instrText>
        </w:r>
        <w:r w:rsidR="007C3500">
          <w:rPr>
            <w:noProof/>
            <w:webHidden/>
          </w:rPr>
        </w:r>
        <w:r w:rsidR="007C3500">
          <w:rPr>
            <w:noProof/>
            <w:webHidden/>
          </w:rPr>
          <w:fldChar w:fldCharType="separate"/>
        </w:r>
        <w:r w:rsidR="00EC679C">
          <w:rPr>
            <w:noProof/>
            <w:webHidden/>
          </w:rPr>
          <w:t>33</w:t>
        </w:r>
        <w:r w:rsidR="007C3500">
          <w:rPr>
            <w:noProof/>
            <w:webHidden/>
          </w:rPr>
          <w:fldChar w:fldCharType="end"/>
        </w:r>
      </w:hyperlink>
    </w:p>
    <w:p w14:paraId="1AD4ED0F" w14:textId="2282E8CE"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0" w:history="1">
        <w:r w:rsidR="007C3500" w:rsidRPr="00357A9A">
          <w:rPr>
            <w:rStyle w:val="Hyperlink"/>
            <w:noProof/>
            <w:lang w:val="en-US"/>
          </w:rPr>
          <w:t>Determination of the provision for impairment of receivables</w:t>
        </w:r>
        <w:r w:rsidR="007C3500">
          <w:rPr>
            <w:noProof/>
            <w:webHidden/>
          </w:rPr>
          <w:tab/>
        </w:r>
        <w:r w:rsidR="007C3500">
          <w:rPr>
            <w:noProof/>
            <w:webHidden/>
          </w:rPr>
          <w:fldChar w:fldCharType="begin"/>
        </w:r>
        <w:r w:rsidR="007C3500">
          <w:rPr>
            <w:noProof/>
            <w:webHidden/>
          </w:rPr>
          <w:instrText xml:space="preserve"> PAGEREF _Toc72224920 \h </w:instrText>
        </w:r>
        <w:r w:rsidR="007C3500">
          <w:rPr>
            <w:noProof/>
            <w:webHidden/>
          </w:rPr>
        </w:r>
        <w:r w:rsidR="007C3500">
          <w:rPr>
            <w:noProof/>
            <w:webHidden/>
          </w:rPr>
          <w:fldChar w:fldCharType="separate"/>
        </w:r>
        <w:r w:rsidR="00EC679C">
          <w:rPr>
            <w:noProof/>
            <w:webHidden/>
          </w:rPr>
          <w:t>34</w:t>
        </w:r>
        <w:r w:rsidR="007C3500">
          <w:rPr>
            <w:noProof/>
            <w:webHidden/>
          </w:rPr>
          <w:fldChar w:fldCharType="end"/>
        </w:r>
      </w:hyperlink>
    </w:p>
    <w:p w14:paraId="7597234D" w14:textId="4B4976F6"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1" w:history="1">
        <w:r w:rsidR="007C3500" w:rsidRPr="00357A9A">
          <w:rPr>
            <w:rStyle w:val="Hyperlink"/>
            <w:noProof/>
            <w:lang w:val="en-US"/>
          </w:rPr>
          <w:t>Use and release of a provision for asset impairment</w:t>
        </w:r>
        <w:r w:rsidR="007C3500">
          <w:rPr>
            <w:noProof/>
            <w:webHidden/>
          </w:rPr>
          <w:tab/>
        </w:r>
        <w:r w:rsidR="007C3500">
          <w:rPr>
            <w:noProof/>
            <w:webHidden/>
          </w:rPr>
          <w:fldChar w:fldCharType="begin"/>
        </w:r>
        <w:r w:rsidR="007C3500">
          <w:rPr>
            <w:noProof/>
            <w:webHidden/>
          </w:rPr>
          <w:instrText xml:space="preserve"> PAGEREF _Toc72224921 \h </w:instrText>
        </w:r>
        <w:r w:rsidR="007C3500">
          <w:rPr>
            <w:noProof/>
            <w:webHidden/>
          </w:rPr>
        </w:r>
        <w:r w:rsidR="007C3500">
          <w:rPr>
            <w:noProof/>
            <w:webHidden/>
          </w:rPr>
          <w:fldChar w:fldCharType="separate"/>
        </w:r>
        <w:r w:rsidR="00EC679C">
          <w:rPr>
            <w:noProof/>
            <w:webHidden/>
          </w:rPr>
          <w:t>35</w:t>
        </w:r>
        <w:r w:rsidR="007C3500">
          <w:rPr>
            <w:noProof/>
            <w:webHidden/>
          </w:rPr>
          <w:fldChar w:fldCharType="end"/>
        </w:r>
      </w:hyperlink>
    </w:p>
    <w:p w14:paraId="42322C6C" w14:textId="41C630A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2" w:history="1">
        <w:r w:rsidR="007C3500" w:rsidRPr="00357A9A">
          <w:rPr>
            <w:rStyle w:val="Hyperlink"/>
            <w:noProof/>
            <w:lang w:val="en-US"/>
          </w:rPr>
          <w:t>Inventories</w:t>
        </w:r>
        <w:r w:rsidR="007C3500">
          <w:rPr>
            <w:noProof/>
            <w:webHidden/>
          </w:rPr>
          <w:tab/>
        </w:r>
        <w:r w:rsidR="007C3500">
          <w:rPr>
            <w:noProof/>
            <w:webHidden/>
          </w:rPr>
          <w:fldChar w:fldCharType="begin"/>
        </w:r>
        <w:r w:rsidR="007C3500">
          <w:rPr>
            <w:noProof/>
            <w:webHidden/>
          </w:rPr>
          <w:instrText xml:space="preserve"> PAGEREF _Toc72224922 \h </w:instrText>
        </w:r>
        <w:r w:rsidR="007C3500">
          <w:rPr>
            <w:noProof/>
            <w:webHidden/>
          </w:rPr>
        </w:r>
        <w:r w:rsidR="007C3500">
          <w:rPr>
            <w:noProof/>
            <w:webHidden/>
          </w:rPr>
          <w:fldChar w:fldCharType="separate"/>
        </w:r>
        <w:r w:rsidR="00EC679C">
          <w:rPr>
            <w:noProof/>
            <w:webHidden/>
          </w:rPr>
          <w:t>35</w:t>
        </w:r>
        <w:r w:rsidR="007C3500">
          <w:rPr>
            <w:noProof/>
            <w:webHidden/>
          </w:rPr>
          <w:fldChar w:fldCharType="end"/>
        </w:r>
      </w:hyperlink>
    </w:p>
    <w:p w14:paraId="19DEF0FF" w14:textId="62D43BD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3" w:history="1">
        <w:r w:rsidR="007C3500" w:rsidRPr="00357A9A">
          <w:rPr>
            <w:rStyle w:val="Hyperlink"/>
            <w:noProof/>
            <w:lang w:val="en-US"/>
          </w:rPr>
          <w:t>Property and equipment</w:t>
        </w:r>
        <w:r w:rsidR="007C3500">
          <w:rPr>
            <w:noProof/>
            <w:webHidden/>
          </w:rPr>
          <w:tab/>
        </w:r>
        <w:r w:rsidR="007C3500">
          <w:rPr>
            <w:noProof/>
            <w:webHidden/>
          </w:rPr>
          <w:fldChar w:fldCharType="begin"/>
        </w:r>
        <w:r w:rsidR="007C3500">
          <w:rPr>
            <w:noProof/>
            <w:webHidden/>
          </w:rPr>
          <w:instrText xml:space="preserve"> PAGEREF _Toc72224923 \h </w:instrText>
        </w:r>
        <w:r w:rsidR="007C3500">
          <w:rPr>
            <w:noProof/>
            <w:webHidden/>
          </w:rPr>
        </w:r>
        <w:r w:rsidR="007C3500">
          <w:rPr>
            <w:noProof/>
            <w:webHidden/>
          </w:rPr>
          <w:fldChar w:fldCharType="separate"/>
        </w:r>
        <w:r w:rsidR="00EC679C">
          <w:rPr>
            <w:noProof/>
            <w:webHidden/>
          </w:rPr>
          <w:t>36</w:t>
        </w:r>
        <w:r w:rsidR="007C3500">
          <w:rPr>
            <w:noProof/>
            <w:webHidden/>
          </w:rPr>
          <w:fldChar w:fldCharType="end"/>
        </w:r>
      </w:hyperlink>
    </w:p>
    <w:p w14:paraId="18D01E3C" w14:textId="0387D401"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4" w:history="1">
        <w:r w:rsidR="007C3500" w:rsidRPr="00357A9A">
          <w:rPr>
            <w:rStyle w:val="Hyperlink"/>
            <w:noProof/>
            <w:lang w:val="en-US"/>
          </w:rPr>
          <w:t>Fixed assets acquired under lease</w:t>
        </w:r>
        <w:r w:rsidR="007C3500">
          <w:rPr>
            <w:noProof/>
            <w:webHidden/>
          </w:rPr>
          <w:tab/>
        </w:r>
        <w:r w:rsidR="007C3500">
          <w:rPr>
            <w:noProof/>
            <w:webHidden/>
          </w:rPr>
          <w:fldChar w:fldCharType="begin"/>
        </w:r>
        <w:r w:rsidR="007C3500">
          <w:rPr>
            <w:noProof/>
            <w:webHidden/>
          </w:rPr>
          <w:instrText xml:space="preserve"> PAGEREF _Toc72224924 \h </w:instrText>
        </w:r>
        <w:r w:rsidR="007C3500">
          <w:rPr>
            <w:noProof/>
            <w:webHidden/>
          </w:rPr>
        </w:r>
        <w:r w:rsidR="007C3500">
          <w:rPr>
            <w:noProof/>
            <w:webHidden/>
          </w:rPr>
          <w:fldChar w:fldCharType="separate"/>
        </w:r>
        <w:r w:rsidR="00EC679C">
          <w:rPr>
            <w:noProof/>
            <w:webHidden/>
          </w:rPr>
          <w:t>37</w:t>
        </w:r>
        <w:r w:rsidR="007C3500">
          <w:rPr>
            <w:noProof/>
            <w:webHidden/>
          </w:rPr>
          <w:fldChar w:fldCharType="end"/>
        </w:r>
      </w:hyperlink>
    </w:p>
    <w:p w14:paraId="0324B519" w14:textId="123CD27F"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5" w:history="1">
        <w:r w:rsidR="007C3500" w:rsidRPr="00357A9A">
          <w:rPr>
            <w:rStyle w:val="Hyperlink"/>
            <w:noProof/>
            <w:lang w:val="en-US"/>
          </w:rPr>
          <w:t>Intangible assets</w:t>
        </w:r>
        <w:r w:rsidR="007C3500">
          <w:rPr>
            <w:noProof/>
            <w:webHidden/>
          </w:rPr>
          <w:tab/>
        </w:r>
        <w:r w:rsidR="007C3500">
          <w:rPr>
            <w:noProof/>
            <w:webHidden/>
          </w:rPr>
          <w:fldChar w:fldCharType="begin"/>
        </w:r>
        <w:r w:rsidR="007C3500">
          <w:rPr>
            <w:noProof/>
            <w:webHidden/>
          </w:rPr>
          <w:instrText xml:space="preserve"> PAGEREF _Toc72224925 \h </w:instrText>
        </w:r>
        <w:r w:rsidR="007C3500">
          <w:rPr>
            <w:noProof/>
            <w:webHidden/>
          </w:rPr>
        </w:r>
        <w:r w:rsidR="007C3500">
          <w:rPr>
            <w:noProof/>
            <w:webHidden/>
          </w:rPr>
          <w:fldChar w:fldCharType="separate"/>
        </w:r>
        <w:r w:rsidR="00EC679C">
          <w:rPr>
            <w:noProof/>
            <w:webHidden/>
          </w:rPr>
          <w:t>38</w:t>
        </w:r>
        <w:r w:rsidR="007C3500">
          <w:rPr>
            <w:noProof/>
            <w:webHidden/>
          </w:rPr>
          <w:fldChar w:fldCharType="end"/>
        </w:r>
      </w:hyperlink>
    </w:p>
    <w:p w14:paraId="324436A2" w14:textId="12531C82"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6" w:history="1">
        <w:r w:rsidR="007C3500" w:rsidRPr="00357A9A">
          <w:rPr>
            <w:rStyle w:val="Hyperlink"/>
            <w:noProof/>
            <w:lang w:val="en-US"/>
          </w:rPr>
          <w:t>Provisions</w:t>
        </w:r>
        <w:r w:rsidR="007C3500">
          <w:rPr>
            <w:noProof/>
            <w:webHidden/>
          </w:rPr>
          <w:tab/>
        </w:r>
        <w:r w:rsidR="007C3500">
          <w:rPr>
            <w:noProof/>
            <w:webHidden/>
          </w:rPr>
          <w:fldChar w:fldCharType="begin"/>
        </w:r>
        <w:r w:rsidR="007C3500">
          <w:rPr>
            <w:noProof/>
            <w:webHidden/>
          </w:rPr>
          <w:instrText xml:space="preserve"> PAGEREF _Toc72224926 \h </w:instrText>
        </w:r>
        <w:r w:rsidR="007C3500">
          <w:rPr>
            <w:noProof/>
            <w:webHidden/>
          </w:rPr>
        </w:r>
        <w:r w:rsidR="007C3500">
          <w:rPr>
            <w:noProof/>
            <w:webHidden/>
          </w:rPr>
          <w:fldChar w:fldCharType="separate"/>
        </w:r>
        <w:r w:rsidR="00EC679C">
          <w:rPr>
            <w:noProof/>
            <w:webHidden/>
          </w:rPr>
          <w:t>38</w:t>
        </w:r>
        <w:r w:rsidR="007C3500">
          <w:rPr>
            <w:noProof/>
            <w:webHidden/>
          </w:rPr>
          <w:fldChar w:fldCharType="end"/>
        </w:r>
      </w:hyperlink>
    </w:p>
    <w:p w14:paraId="7DF0A151" w14:textId="5F9F3CCD"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7" w:history="1">
        <w:r w:rsidR="007C3500" w:rsidRPr="00357A9A">
          <w:rPr>
            <w:rStyle w:val="Hyperlink"/>
            <w:noProof/>
            <w:lang w:val="en-US"/>
          </w:rPr>
          <w:t>Contingent assets and liabilities</w:t>
        </w:r>
        <w:r w:rsidR="007C3500">
          <w:rPr>
            <w:noProof/>
            <w:webHidden/>
          </w:rPr>
          <w:tab/>
        </w:r>
        <w:r w:rsidR="007C3500">
          <w:rPr>
            <w:noProof/>
            <w:webHidden/>
          </w:rPr>
          <w:fldChar w:fldCharType="begin"/>
        </w:r>
        <w:r w:rsidR="007C3500">
          <w:rPr>
            <w:noProof/>
            <w:webHidden/>
          </w:rPr>
          <w:instrText xml:space="preserve"> PAGEREF _Toc72224927 \h </w:instrText>
        </w:r>
        <w:r w:rsidR="007C3500">
          <w:rPr>
            <w:noProof/>
            <w:webHidden/>
          </w:rPr>
        </w:r>
        <w:r w:rsidR="007C3500">
          <w:rPr>
            <w:noProof/>
            <w:webHidden/>
          </w:rPr>
          <w:fldChar w:fldCharType="separate"/>
        </w:r>
        <w:r w:rsidR="00EC679C">
          <w:rPr>
            <w:noProof/>
            <w:webHidden/>
          </w:rPr>
          <w:t>38</w:t>
        </w:r>
        <w:r w:rsidR="007C3500">
          <w:rPr>
            <w:noProof/>
            <w:webHidden/>
          </w:rPr>
          <w:fldChar w:fldCharType="end"/>
        </w:r>
      </w:hyperlink>
    </w:p>
    <w:p w14:paraId="1369A7AD" w14:textId="5D5D4185"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8" w:history="1">
        <w:r w:rsidR="007C3500" w:rsidRPr="00357A9A">
          <w:rPr>
            <w:rStyle w:val="Hyperlink"/>
            <w:noProof/>
            <w:lang w:val="en-US"/>
          </w:rPr>
          <w:t>Employee benefits</w:t>
        </w:r>
        <w:r w:rsidR="007C3500">
          <w:rPr>
            <w:noProof/>
            <w:webHidden/>
          </w:rPr>
          <w:tab/>
        </w:r>
        <w:r w:rsidR="007C3500">
          <w:rPr>
            <w:noProof/>
            <w:webHidden/>
          </w:rPr>
          <w:fldChar w:fldCharType="begin"/>
        </w:r>
        <w:r w:rsidR="007C3500">
          <w:rPr>
            <w:noProof/>
            <w:webHidden/>
          </w:rPr>
          <w:instrText xml:space="preserve"> PAGEREF _Toc72224928 \h </w:instrText>
        </w:r>
        <w:r w:rsidR="007C3500">
          <w:rPr>
            <w:noProof/>
            <w:webHidden/>
          </w:rPr>
        </w:r>
        <w:r w:rsidR="007C3500">
          <w:rPr>
            <w:noProof/>
            <w:webHidden/>
          </w:rPr>
          <w:fldChar w:fldCharType="separate"/>
        </w:r>
        <w:r w:rsidR="00EC679C">
          <w:rPr>
            <w:noProof/>
            <w:webHidden/>
          </w:rPr>
          <w:t>39</w:t>
        </w:r>
        <w:r w:rsidR="007C3500">
          <w:rPr>
            <w:noProof/>
            <w:webHidden/>
          </w:rPr>
          <w:fldChar w:fldCharType="end"/>
        </w:r>
      </w:hyperlink>
    </w:p>
    <w:p w14:paraId="57524614" w14:textId="7C7B6332"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29" w:history="1">
        <w:r w:rsidR="007C3500" w:rsidRPr="00357A9A">
          <w:rPr>
            <w:rStyle w:val="Hyperlink"/>
            <w:noProof/>
            <w:lang w:val="en-US"/>
          </w:rPr>
          <w:t>Recognition of funds</w:t>
        </w:r>
        <w:r w:rsidR="007C3500">
          <w:rPr>
            <w:noProof/>
            <w:webHidden/>
          </w:rPr>
          <w:tab/>
        </w:r>
        <w:r w:rsidR="007C3500">
          <w:rPr>
            <w:noProof/>
            <w:webHidden/>
          </w:rPr>
          <w:fldChar w:fldCharType="begin"/>
        </w:r>
        <w:r w:rsidR="007C3500">
          <w:rPr>
            <w:noProof/>
            <w:webHidden/>
          </w:rPr>
          <w:instrText xml:space="preserve"> PAGEREF _Toc72224929 \h </w:instrText>
        </w:r>
        <w:r w:rsidR="007C3500">
          <w:rPr>
            <w:noProof/>
            <w:webHidden/>
          </w:rPr>
        </w:r>
        <w:r w:rsidR="007C3500">
          <w:rPr>
            <w:noProof/>
            <w:webHidden/>
          </w:rPr>
          <w:fldChar w:fldCharType="separate"/>
        </w:r>
        <w:r w:rsidR="00EC679C">
          <w:rPr>
            <w:noProof/>
            <w:webHidden/>
          </w:rPr>
          <w:t>40</w:t>
        </w:r>
        <w:r w:rsidR="007C3500">
          <w:rPr>
            <w:noProof/>
            <w:webHidden/>
          </w:rPr>
          <w:fldChar w:fldCharType="end"/>
        </w:r>
      </w:hyperlink>
    </w:p>
    <w:p w14:paraId="0A5749E1" w14:textId="2E9A2480"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0" w:history="1">
        <w:r w:rsidR="007C3500" w:rsidRPr="00357A9A">
          <w:rPr>
            <w:rStyle w:val="Hyperlink"/>
            <w:noProof/>
            <w:lang w:val="en-US"/>
          </w:rPr>
          <w:t>Reserve Account</w:t>
        </w:r>
        <w:r w:rsidR="007C3500">
          <w:rPr>
            <w:noProof/>
            <w:webHidden/>
          </w:rPr>
          <w:tab/>
        </w:r>
        <w:r w:rsidR="007C3500">
          <w:rPr>
            <w:noProof/>
            <w:webHidden/>
          </w:rPr>
          <w:fldChar w:fldCharType="begin"/>
        </w:r>
        <w:r w:rsidR="007C3500">
          <w:rPr>
            <w:noProof/>
            <w:webHidden/>
          </w:rPr>
          <w:instrText xml:space="preserve"> PAGEREF _Toc72224930 \h </w:instrText>
        </w:r>
        <w:r w:rsidR="007C3500">
          <w:rPr>
            <w:noProof/>
            <w:webHidden/>
          </w:rPr>
        </w:r>
        <w:r w:rsidR="007C3500">
          <w:rPr>
            <w:noProof/>
            <w:webHidden/>
          </w:rPr>
          <w:fldChar w:fldCharType="separate"/>
        </w:r>
        <w:r w:rsidR="00EC679C">
          <w:rPr>
            <w:noProof/>
            <w:webHidden/>
          </w:rPr>
          <w:t>40</w:t>
        </w:r>
        <w:r w:rsidR="007C3500">
          <w:rPr>
            <w:noProof/>
            <w:webHidden/>
          </w:rPr>
          <w:fldChar w:fldCharType="end"/>
        </w:r>
      </w:hyperlink>
    </w:p>
    <w:p w14:paraId="51BA03B2" w14:textId="73C1073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1" w:history="1">
        <w:r w:rsidR="007C3500" w:rsidRPr="00357A9A">
          <w:rPr>
            <w:rStyle w:val="Hyperlink"/>
            <w:noProof/>
            <w:lang w:val="en-US"/>
          </w:rPr>
          <w:t>Other funds</w:t>
        </w:r>
        <w:r w:rsidR="007C3500">
          <w:rPr>
            <w:noProof/>
            <w:webHidden/>
          </w:rPr>
          <w:tab/>
        </w:r>
        <w:r w:rsidR="007C3500">
          <w:rPr>
            <w:noProof/>
            <w:webHidden/>
          </w:rPr>
          <w:fldChar w:fldCharType="begin"/>
        </w:r>
        <w:r w:rsidR="007C3500">
          <w:rPr>
            <w:noProof/>
            <w:webHidden/>
          </w:rPr>
          <w:instrText xml:space="preserve"> PAGEREF _Toc72224931 \h </w:instrText>
        </w:r>
        <w:r w:rsidR="007C3500">
          <w:rPr>
            <w:noProof/>
            <w:webHidden/>
          </w:rPr>
        </w:r>
        <w:r w:rsidR="007C3500">
          <w:rPr>
            <w:noProof/>
            <w:webHidden/>
          </w:rPr>
          <w:fldChar w:fldCharType="separate"/>
        </w:r>
        <w:r w:rsidR="00EC679C">
          <w:rPr>
            <w:noProof/>
            <w:webHidden/>
          </w:rPr>
          <w:t>41</w:t>
        </w:r>
        <w:r w:rsidR="007C3500">
          <w:rPr>
            <w:noProof/>
            <w:webHidden/>
          </w:rPr>
          <w:fldChar w:fldCharType="end"/>
        </w:r>
      </w:hyperlink>
    </w:p>
    <w:p w14:paraId="682C9E07" w14:textId="39B85F5E"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2" w:history="1">
        <w:r w:rsidR="007C3500" w:rsidRPr="00357A9A">
          <w:rPr>
            <w:rStyle w:val="Hyperlink"/>
            <w:noProof/>
            <w:lang w:val="en-US"/>
          </w:rPr>
          <w:t>Extrabudgetary activities related funds</w:t>
        </w:r>
        <w:r w:rsidR="007C3500">
          <w:rPr>
            <w:noProof/>
            <w:webHidden/>
          </w:rPr>
          <w:tab/>
        </w:r>
        <w:r w:rsidR="007C3500">
          <w:rPr>
            <w:noProof/>
            <w:webHidden/>
          </w:rPr>
          <w:fldChar w:fldCharType="begin"/>
        </w:r>
        <w:r w:rsidR="007C3500">
          <w:rPr>
            <w:noProof/>
            <w:webHidden/>
          </w:rPr>
          <w:instrText xml:space="preserve"> PAGEREF _Toc72224932 \h </w:instrText>
        </w:r>
        <w:r w:rsidR="007C3500">
          <w:rPr>
            <w:noProof/>
            <w:webHidden/>
          </w:rPr>
        </w:r>
        <w:r w:rsidR="007C3500">
          <w:rPr>
            <w:noProof/>
            <w:webHidden/>
          </w:rPr>
          <w:fldChar w:fldCharType="separate"/>
        </w:r>
        <w:r w:rsidR="00EC679C">
          <w:rPr>
            <w:noProof/>
            <w:webHidden/>
          </w:rPr>
          <w:t>42</w:t>
        </w:r>
        <w:r w:rsidR="007C3500">
          <w:rPr>
            <w:noProof/>
            <w:webHidden/>
          </w:rPr>
          <w:fldChar w:fldCharType="end"/>
        </w:r>
      </w:hyperlink>
    </w:p>
    <w:p w14:paraId="12B74EA2" w14:textId="42755B70"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3" w:history="1">
        <w:r w:rsidR="007C3500" w:rsidRPr="00357A9A">
          <w:rPr>
            <w:rStyle w:val="Hyperlink"/>
            <w:noProof/>
            <w:lang w:val="en-US"/>
          </w:rPr>
          <w:t>Recognition of revenue</w:t>
        </w:r>
        <w:r w:rsidR="007C3500">
          <w:rPr>
            <w:noProof/>
            <w:webHidden/>
          </w:rPr>
          <w:tab/>
        </w:r>
        <w:r w:rsidR="007C3500">
          <w:rPr>
            <w:noProof/>
            <w:webHidden/>
          </w:rPr>
          <w:fldChar w:fldCharType="begin"/>
        </w:r>
        <w:r w:rsidR="007C3500">
          <w:rPr>
            <w:noProof/>
            <w:webHidden/>
          </w:rPr>
          <w:instrText xml:space="preserve"> PAGEREF _Toc72224933 \h </w:instrText>
        </w:r>
        <w:r w:rsidR="007C3500">
          <w:rPr>
            <w:noProof/>
            <w:webHidden/>
          </w:rPr>
        </w:r>
        <w:r w:rsidR="007C3500">
          <w:rPr>
            <w:noProof/>
            <w:webHidden/>
          </w:rPr>
          <w:fldChar w:fldCharType="separate"/>
        </w:r>
        <w:r w:rsidR="00EC679C">
          <w:rPr>
            <w:noProof/>
            <w:webHidden/>
          </w:rPr>
          <w:t>43</w:t>
        </w:r>
        <w:r w:rsidR="007C3500">
          <w:rPr>
            <w:noProof/>
            <w:webHidden/>
          </w:rPr>
          <w:fldChar w:fldCharType="end"/>
        </w:r>
      </w:hyperlink>
    </w:p>
    <w:p w14:paraId="1D505965" w14:textId="13191026"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4" w:history="1">
        <w:r w:rsidR="007C3500" w:rsidRPr="00357A9A">
          <w:rPr>
            <w:rStyle w:val="Hyperlink"/>
            <w:noProof/>
            <w:lang w:val="en-US"/>
          </w:rPr>
          <w:t>Segment reporting</w:t>
        </w:r>
        <w:r w:rsidR="007C3500">
          <w:rPr>
            <w:noProof/>
            <w:webHidden/>
          </w:rPr>
          <w:tab/>
        </w:r>
        <w:r w:rsidR="007C3500">
          <w:rPr>
            <w:noProof/>
            <w:webHidden/>
          </w:rPr>
          <w:fldChar w:fldCharType="begin"/>
        </w:r>
        <w:r w:rsidR="007C3500">
          <w:rPr>
            <w:noProof/>
            <w:webHidden/>
          </w:rPr>
          <w:instrText xml:space="preserve"> PAGEREF _Toc72224934 \h </w:instrText>
        </w:r>
        <w:r w:rsidR="007C3500">
          <w:rPr>
            <w:noProof/>
            <w:webHidden/>
          </w:rPr>
        </w:r>
        <w:r w:rsidR="007C3500">
          <w:rPr>
            <w:noProof/>
            <w:webHidden/>
          </w:rPr>
          <w:fldChar w:fldCharType="separate"/>
        </w:r>
        <w:r w:rsidR="00EC679C">
          <w:rPr>
            <w:noProof/>
            <w:webHidden/>
          </w:rPr>
          <w:t>44</w:t>
        </w:r>
        <w:r w:rsidR="007C3500">
          <w:rPr>
            <w:noProof/>
            <w:webHidden/>
          </w:rPr>
          <w:fldChar w:fldCharType="end"/>
        </w:r>
      </w:hyperlink>
    </w:p>
    <w:p w14:paraId="2E82488A" w14:textId="1B7B5A3E"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5" w:history="1">
        <w:r w:rsidR="007C3500" w:rsidRPr="00357A9A">
          <w:rPr>
            <w:rStyle w:val="Hyperlink"/>
            <w:noProof/>
            <w:lang w:val="en-US"/>
          </w:rPr>
          <w:t>Budget comparison</w:t>
        </w:r>
        <w:r w:rsidR="007C3500">
          <w:rPr>
            <w:noProof/>
            <w:webHidden/>
          </w:rPr>
          <w:tab/>
        </w:r>
        <w:r w:rsidR="007C3500">
          <w:rPr>
            <w:noProof/>
            <w:webHidden/>
          </w:rPr>
          <w:fldChar w:fldCharType="begin"/>
        </w:r>
        <w:r w:rsidR="007C3500">
          <w:rPr>
            <w:noProof/>
            <w:webHidden/>
          </w:rPr>
          <w:instrText xml:space="preserve"> PAGEREF _Toc72224935 \h </w:instrText>
        </w:r>
        <w:r w:rsidR="007C3500">
          <w:rPr>
            <w:noProof/>
            <w:webHidden/>
          </w:rPr>
        </w:r>
        <w:r w:rsidR="007C3500">
          <w:rPr>
            <w:noProof/>
            <w:webHidden/>
          </w:rPr>
          <w:fldChar w:fldCharType="separate"/>
        </w:r>
        <w:r w:rsidR="00EC679C">
          <w:rPr>
            <w:noProof/>
            <w:webHidden/>
          </w:rPr>
          <w:t>44</w:t>
        </w:r>
        <w:r w:rsidR="007C3500">
          <w:rPr>
            <w:noProof/>
            <w:webHidden/>
          </w:rPr>
          <w:fldChar w:fldCharType="end"/>
        </w:r>
      </w:hyperlink>
    </w:p>
    <w:p w14:paraId="5725AF99" w14:textId="05DDCA11"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6" w:history="1">
        <w:r w:rsidR="007C3500" w:rsidRPr="00357A9A">
          <w:rPr>
            <w:rStyle w:val="Hyperlink"/>
            <w:noProof/>
            <w:lang w:val="en-US"/>
          </w:rPr>
          <w:t>Note 3</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Management of net assets</w:t>
        </w:r>
        <w:r w:rsidR="007C3500">
          <w:rPr>
            <w:noProof/>
            <w:webHidden/>
          </w:rPr>
          <w:tab/>
        </w:r>
        <w:r w:rsidR="007C3500">
          <w:rPr>
            <w:noProof/>
            <w:webHidden/>
          </w:rPr>
          <w:fldChar w:fldCharType="begin"/>
        </w:r>
        <w:r w:rsidR="007C3500">
          <w:rPr>
            <w:noProof/>
            <w:webHidden/>
          </w:rPr>
          <w:instrText xml:space="preserve"> PAGEREF _Toc72224936 \h </w:instrText>
        </w:r>
        <w:r w:rsidR="007C3500">
          <w:rPr>
            <w:noProof/>
            <w:webHidden/>
          </w:rPr>
        </w:r>
        <w:r w:rsidR="007C3500">
          <w:rPr>
            <w:noProof/>
            <w:webHidden/>
          </w:rPr>
          <w:fldChar w:fldCharType="separate"/>
        </w:r>
        <w:r w:rsidR="00EC679C">
          <w:rPr>
            <w:noProof/>
            <w:webHidden/>
          </w:rPr>
          <w:t>45</w:t>
        </w:r>
        <w:r w:rsidR="007C3500">
          <w:rPr>
            <w:noProof/>
            <w:webHidden/>
          </w:rPr>
          <w:fldChar w:fldCharType="end"/>
        </w:r>
      </w:hyperlink>
    </w:p>
    <w:p w14:paraId="5BCE55C6" w14:textId="412462C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7" w:history="1">
        <w:r w:rsidR="007C3500" w:rsidRPr="00357A9A">
          <w:rPr>
            <w:rStyle w:val="Hyperlink"/>
            <w:noProof/>
            <w:lang w:val="en-US"/>
          </w:rPr>
          <w:t>Note 4</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Financial risk management</w:t>
        </w:r>
        <w:r w:rsidR="007C3500">
          <w:rPr>
            <w:noProof/>
            <w:webHidden/>
          </w:rPr>
          <w:tab/>
        </w:r>
        <w:r w:rsidR="007C3500">
          <w:rPr>
            <w:noProof/>
            <w:webHidden/>
          </w:rPr>
          <w:fldChar w:fldCharType="begin"/>
        </w:r>
        <w:r w:rsidR="007C3500">
          <w:rPr>
            <w:noProof/>
            <w:webHidden/>
          </w:rPr>
          <w:instrText xml:space="preserve"> PAGEREF _Toc72224937 \h </w:instrText>
        </w:r>
        <w:r w:rsidR="007C3500">
          <w:rPr>
            <w:noProof/>
            <w:webHidden/>
          </w:rPr>
        </w:r>
        <w:r w:rsidR="007C3500">
          <w:rPr>
            <w:noProof/>
            <w:webHidden/>
          </w:rPr>
          <w:fldChar w:fldCharType="separate"/>
        </w:r>
        <w:r w:rsidR="00EC679C">
          <w:rPr>
            <w:noProof/>
            <w:webHidden/>
          </w:rPr>
          <w:t>45</w:t>
        </w:r>
        <w:r w:rsidR="007C3500">
          <w:rPr>
            <w:noProof/>
            <w:webHidden/>
          </w:rPr>
          <w:fldChar w:fldCharType="end"/>
        </w:r>
      </w:hyperlink>
    </w:p>
    <w:p w14:paraId="15BD7AED" w14:textId="013046C7"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8" w:history="1">
        <w:r w:rsidR="007C3500" w:rsidRPr="00357A9A">
          <w:rPr>
            <w:rStyle w:val="Hyperlink"/>
            <w:noProof/>
            <w:lang w:val="en-US"/>
          </w:rPr>
          <w:t>Note 5</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Judgment and accounting estimates</w:t>
        </w:r>
        <w:r w:rsidR="007C3500">
          <w:rPr>
            <w:noProof/>
            <w:webHidden/>
          </w:rPr>
          <w:tab/>
        </w:r>
        <w:r w:rsidR="007C3500">
          <w:rPr>
            <w:noProof/>
            <w:webHidden/>
          </w:rPr>
          <w:fldChar w:fldCharType="begin"/>
        </w:r>
        <w:r w:rsidR="007C3500">
          <w:rPr>
            <w:noProof/>
            <w:webHidden/>
          </w:rPr>
          <w:instrText xml:space="preserve"> PAGEREF _Toc72224938 \h </w:instrText>
        </w:r>
        <w:r w:rsidR="007C3500">
          <w:rPr>
            <w:noProof/>
            <w:webHidden/>
          </w:rPr>
        </w:r>
        <w:r w:rsidR="007C3500">
          <w:rPr>
            <w:noProof/>
            <w:webHidden/>
          </w:rPr>
          <w:fldChar w:fldCharType="separate"/>
        </w:r>
        <w:r w:rsidR="00EC679C">
          <w:rPr>
            <w:noProof/>
            <w:webHidden/>
          </w:rPr>
          <w:t>48</w:t>
        </w:r>
        <w:r w:rsidR="007C3500">
          <w:rPr>
            <w:noProof/>
            <w:webHidden/>
          </w:rPr>
          <w:fldChar w:fldCharType="end"/>
        </w:r>
      </w:hyperlink>
    </w:p>
    <w:p w14:paraId="2121A274" w14:textId="16F8125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39" w:history="1">
        <w:r w:rsidR="007C3500" w:rsidRPr="00357A9A">
          <w:rPr>
            <w:rStyle w:val="Hyperlink"/>
            <w:noProof/>
            <w:lang w:val="en-US"/>
          </w:rPr>
          <w:t xml:space="preserve">Note 6 </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Cash and cash equivalents</w:t>
        </w:r>
        <w:r w:rsidR="007C3500">
          <w:rPr>
            <w:noProof/>
            <w:webHidden/>
          </w:rPr>
          <w:tab/>
        </w:r>
        <w:r w:rsidR="007C3500">
          <w:rPr>
            <w:noProof/>
            <w:webHidden/>
          </w:rPr>
          <w:fldChar w:fldCharType="begin"/>
        </w:r>
        <w:r w:rsidR="007C3500">
          <w:rPr>
            <w:noProof/>
            <w:webHidden/>
          </w:rPr>
          <w:instrText xml:space="preserve"> PAGEREF _Toc72224939 \h </w:instrText>
        </w:r>
        <w:r w:rsidR="007C3500">
          <w:rPr>
            <w:noProof/>
            <w:webHidden/>
          </w:rPr>
        </w:r>
        <w:r w:rsidR="007C3500">
          <w:rPr>
            <w:noProof/>
            <w:webHidden/>
          </w:rPr>
          <w:fldChar w:fldCharType="separate"/>
        </w:r>
        <w:r w:rsidR="00EC679C">
          <w:rPr>
            <w:noProof/>
            <w:webHidden/>
          </w:rPr>
          <w:t>48</w:t>
        </w:r>
        <w:r w:rsidR="007C3500">
          <w:rPr>
            <w:noProof/>
            <w:webHidden/>
          </w:rPr>
          <w:fldChar w:fldCharType="end"/>
        </w:r>
      </w:hyperlink>
    </w:p>
    <w:p w14:paraId="2261F324" w14:textId="699BF540"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40" w:history="1">
        <w:r w:rsidR="007C3500" w:rsidRPr="00357A9A">
          <w:rPr>
            <w:rStyle w:val="Hyperlink"/>
            <w:noProof/>
            <w:lang w:val="en-US"/>
          </w:rPr>
          <w:t>Note 7</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Investments</w:t>
        </w:r>
        <w:r w:rsidR="007C3500">
          <w:rPr>
            <w:noProof/>
            <w:webHidden/>
          </w:rPr>
          <w:tab/>
        </w:r>
        <w:r w:rsidR="007C3500">
          <w:rPr>
            <w:noProof/>
            <w:webHidden/>
          </w:rPr>
          <w:fldChar w:fldCharType="begin"/>
        </w:r>
        <w:r w:rsidR="007C3500">
          <w:rPr>
            <w:noProof/>
            <w:webHidden/>
          </w:rPr>
          <w:instrText xml:space="preserve"> PAGEREF _Toc72224940 \h </w:instrText>
        </w:r>
        <w:r w:rsidR="007C3500">
          <w:rPr>
            <w:noProof/>
            <w:webHidden/>
          </w:rPr>
        </w:r>
        <w:r w:rsidR="007C3500">
          <w:rPr>
            <w:noProof/>
            <w:webHidden/>
          </w:rPr>
          <w:fldChar w:fldCharType="separate"/>
        </w:r>
        <w:r w:rsidR="00EC679C">
          <w:rPr>
            <w:noProof/>
            <w:webHidden/>
          </w:rPr>
          <w:t>49</w:t>
        </w:r>
        <w:r w:rsidR="007C3500">
          <w:rPr>
            <w:noProof/>
            <w:webHidden/>
          </w:rPr>
          <w:fldChar w:fldCharType="end"/>
        </w:r>
      </w:hyperlink>
    </w:p>
    <w:p w14:paraId="22B96BFE" w14:textId="227400F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41" w:history="1">
        <w:r w:rsidR="007C3500" w:rsidRPr="00357A9A">
          <w:rPr>
            <w:rStyle w:val="Hyperlink"/>
            <w:noProof/>
            <w:lang w:val="en-US"/>
          </w:rPr>
          <w:t>Note 8</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Receivables</w:t>
        </w:r>
        <w:r w:rsidR="007C3500">
          <w:rPr>
            <w:noProof/>
            <w:webHidden/>
          </w:rPr>
          <w:tab/>
        </w:r>
        <w:r w:rsidR="007C3500">
          <w:rPr>
            <w:noProof/>
            <w:webHidden/>
          </w:rPr>
          <w:fldChar w:fldCharType="begin"/>
        </w:r>
        <w:r w:rsidR="007C3500">
          <w:rPr>
            <w:noProof/>
            <w:webHidden/>
          </w:rPr>
          <w:instrText xml:space="preserve"> PAGEREF _Toc72224941 \h </w:instrText>
        </w:r>
        <w:r w:rsidR="007C3500">
          <w:rPr>
            <w:noProof/>
            <w:webHidden/>
          </w:rPr>
        </w:r>
        <w:r w:rsidR="007C3500">
          <w:rPr>
            <w:noProof/>
            <w:webHidden/>
          </w:rPr>
          <w:fldChar w:fldCharType="separate"/>
        </w:r>
        <w:r w:rsidR="00EC679C">
          <w:rPr>
            <w:noProof/>
            <w:webHidden/>
          </w:rPr>
          <w:t>49</w:t>
        </w:r>
        <w:r w:rsidR="007C3500">
          <w:rPr>
            <w:noProof/>
            <w:webHidden/>
          </w:rPr>
          <w:fldChar w:fldCharType="end"/>
        </w:r>
      </w:hyperlink>
    </w:p>
    <w:p w14:paraId="3E70C6CA" w14:textId="14EE1288" w:rsidR="007C3500" w:rsidRDefault="003061B4" w:rsidP="007C3500">
      <w:pPr>
        <w:pStyle w:val="TOC1"/>
        <w:tabs>
          <w:tab w:val="clear" w:pos="8789"/>
          <w:tab w:val="left" w:leader="dot" w:pos="9356"/>
        </w:tabs>
        <w:rPr>
          <w:noProof/>
        </w:rPr>
      </w:pPr>
      <w:hyperlink w:anchor="_Toc72224942" w:history="1">
        <w:r w:rsidR="007C3500" w:rsidRPr="00357A9A">
          <w:rPr>
            <w:rStyle w:val="Hyperlink"/>
            <w:noProof/>
            <w:lang w:val="en-US"/>
          </w:rPr>
          <w:t>Note 9</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Inventories</w:t>
        </w:r>
        <w:r w:rsidR="007C3500">
          <w:rPr>
            <w:noProof/>
            <w:webHidden/>
          </w:rPr>
          <w:tab/>
        </w:r>
        <w:r w:rsidR="007C3500">
          <w:rPr>
            <w:noProof/>
            <w:webHidden/>
          </w:rPr>
          <w:fldChar w:fldCharType="begin"/>
        </w:r>
        <w:r w:rsidR="007C3500">
          <w:rPr>
            <w:noProof/>
            <w:webHidden/>
          </w:rPr>
          <w:instrText xml:space="preserve"> PAGEREF _Toc72224942 \h </w:instrText>
        </w:r>
        <w:r w:rsidR="007C3500">
          <w:rPr>
            <w:noProof/>
            <w:webHidden/>
          </w:rPr>
        </w:r>
        <w:r w:rsidR="007C3500">
          <w:rPr>
            <w:noProof/>
            <w:webHidden/>
          </w:rPr>
          <w:fldChar w:fldCharType="separate"/>
        </w:r>
        <w:r w:rsidR="00EC679C">
          <w:rPr>
            <w:noProof/>
            <w:webHidden/>
          </w:rPr>
          <w:t>50</w:t>
        </w:r>
        <w:r w:rsidR="007C3500">
          <w:rPr>
            <w:noProof/>
            <w:webHidden/>
          </w:rPr>
          <w:fldChar w:fldCharType="end"/>
        </w:r>
      </w:hyperlink>
    </w:p>
    <w:p w14:paraId="4176A853" w14:textId="58986002" w:rsidR="003934E2" w:rsidRDefault="003934E2" w:rsidP="007C3500">
      <w:pPr>
        <w:pStyle w:val="TOC1"/>
        <w:tabs>
          <w:tab w:val="clear" w:pos="8789"/>
          <w:tab w:val="left" w:leader="dot" w:pos="9356"/>
        </w:tabs>
        <w:rPr>
          <w:rFonts w:asciiTheme="minorHAnsi" w:eastAsiaTheme="minorEastAsia" w:hAnsiTheme="minorHAnsi" w:cstheme="minorBidi"/>
          <w:noProof/>
          <w:sz w:val="22"/>
          <w:szCs w:val="22"/>
          <w:lang w:eastAsia="en-GB"/>
        </w:rPr>
      </w:pPr>
      <w:r>
        <w:rPr>
          <w:noProof/>
        </w:rPr>
        <w:t>Note 10</w:t>
      </w:r>
      <w:r>
        <w:rPr>
          <w:noProof/>
        </w:rPr>
        <w:tab/>
        <w:t>Other receivables</w:t>
      </w:r>
      <w:r>
        <w:rPr>
          <w:noProof/>
        </w:rPr>
        <w:tab/>
      </w:r>
      <w:r w:rsidR="005E56F6">
        <w:rPr>
          <w:noProof/>
        </w:rPr>
        <w:t>51</w:t>
      </w:r>
    </w:p>
    <w:p w14:paraId="07871338" w14:textId="0174DDD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43" w:history="1">
        <w:r w:rsidR="007C3500" w:rsidRPr="00357A9A">
          <w:rPr>
            <w:rStyle w:val="Hyperlink"/>
            <w:noProof/>
            <w:lang w:val="en-US"/>
          </w:rPr>
          <w:t>Note 11</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Property and equipment</w:t>
        </w:r>
        <w:r w:rsidR="007C3500">
          <w:rPr>
            <w:noProof/>
            <w:webHidden/>
          </w:rPr>
          <w:tab/>
        </w:r>
        <w:r w:rsidR="007C3500">
          <w:rPr>
            <w:noProof/>
            <w:webHidden/>
          </w:rPr>
          <w:fldChar w:fldCharType="begin"/>
        </w:r>
        <w:r w:rsidR="007C3500">
          <w:rPr>
            <w:noProof/>
            <w:webHidden/>
          </w:rPr>
          <w:instrText xml:space="preserve"> PAGEREF _Toc72224943 \h </w:instrText>
        </w:r>
        <w:r w:rsidR="007C3500">
          <w:rPr>
            <w:noProof/>
            <w:webHidden/>
          </w:rPr>
        </w:r>
        <w:r w:rsidR="007C3500">
          <w:rPr>
            <w:noProof/>
            <w:webHidden/>
          </w:rPr>
          <w:fldChar w:fldCharType="separate"/>
        </w:r>
        <w:r w:rsidR="00EC679C">
          <w:rPr>
            <w:noProof/>
            <w:webHidden/>
          </w:rPr>
          <w:t>51</w:t>
        </w:r>
        <w:r w:rsidR="007C3500">
          <w:rPr>
            <w:noProof/>
            <w:webHidden/>
          </w:rPr>
          <w:fldChar w:fldCharType="end"/>
        </w:r>
      </w:hyperlink>
    </w:p>
    <w:p w14:paraId="63F90B08" w14:textId="0629DB8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44" w:history="1">
        <w:r w:rsidR="007C3500" w:rsidRPr="00357A9A">
          <w:rPr>
            <w:rStyle w:val="Hyperlink"/>
            <w:noProof/>
            <w:lang w:val="en-US"/>
          </w:rPr>
          <w:t>Note 12</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Intangible assets</w:t>
        </w:r>
        <w:r w:rsidR="007C3500">
          <w:rPr>
            <w:noProof/>
            <w:webHidden/>
          </w:rPr>
          <w:tab/>
        </w:r>
        <w:r w:rsidR="007C3500">
          <w:rPr>
            <w:noProof/>
            <w:webHidden/>
          </w:rPr>
          <w:fldChar w:fldCharType="begin"/>
        </w:r>
        <w:r w:rsidR="007C3500">
          <w:rPr>
            <w:noProof/>
            <w:webHidden/>
          </w:rPr>
          <w:instrText xml:space="preserve"> PAGEREF _Toc72224944 \h </w:instrText>
        </w:r>
        <w:r w:rsidR="007C3500">
          <w:rPr>
            <w:noProof/>
            <w:webHidden/>
          </w:rPr>
        </w:r>
        <w:r w:rsidR="007C3500">
          <w:rPr>
            <w:noProof/>
            <w:webHidden/>
          </w:rPr>
          <w:fldChar w:fldCharType="separate"/>
        </w:r>
        <w:r w:rsidR="00EC679C">
          <w:rPr>
            <w:noProof/>
            <w:webHidden/>
          </w:rPr>
          <w:t>53</w:t>
        </w:r>
        <w:r w:rsidR="007C3500">
          <w:rPr>
            <w:noProof/>
            <w:webHidden/>
          </w:rPr>
          <w:fldChar w:fldCharType="end"/>
        </w:r>
      </w:hyperlink>
    </w:p>
    <w:p w14:paraId="64291AE1" w14:textId="0171E9E2"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45" w:history="1">
        <w:r w:rsidR="007C3500" w:rsidRPr="00357A9A">
          <w:rPr>
            <w:rStyle w:val="Hyperlink"/>
            <w:noProof/>
            <w:lang w:val="fr-CH"/>
          </w:rPr>
          <w:t>Note 13</w:t>
        </w:r>
        <w:r w:rsidR="007C3500">
          <w:rPr>
            <w:rFonts w:asciiTheme="minorHAnsi" w:eastAsiaTheme="minorEastAsia" w:hAnsiTheme="minorHAnsi" w:cstheme="minorBidi"/>
            <w:noProof/>
            <w:sz w:val="22"/>
            <w:szCs w:val="22"/>
            <w:lang w:eastAsia="en-GB"/>
          </w:rPr>
          <w:tab/>
        </w:r>
        <w:r w:rsidR="007C3500" w:rsidRPr="00357A9A">
          <w:rPr>
            <w:rStyle w:val="Hyperlink"/>
            <w:noProof/>
            <w:lang w:val="fr-CH"/>
          </w:rPr>
          <w:t>Assets under construction</w:t>
        </w:r>
        <w:r w:rsidR="007C3500">
          <w:rPr>
            <w:noProof/>
            <w:webHidden/>
          </w:rPr>
          <w:tab/>
        </w:r>
        <w:r w:rsidR="007C3500">
          <w:rPr>
            <w:noProof/>
            <w:webHidden/>
          </w:rPr>
          <w:fldChar w:fldCharType="begin"/>
        </w:r>
        <w:r w:rsidR="007C3500">
          <w:rPr>
            <w:noProof/>
            <w:webHidden/>
          </w:rPr>
          <w:instrText xml:space="preserve"> PAGEREF _Toc72224945 \h </w:instrText>
        </w:r>
        <w:r w:rsidR="007C3500">
          <w:rPr>
            <w:noProof/>
            <w:webHidden/>
          </w:rPr>
        </w:r>
        <w:r w:rsidR="007C3500">
          <w:rPr>
            <w:noProof/>
            <w:webHidden/>
          </w:rPr>
          <w:fldChar w:fldCharType="separate"/>
        </w:r>
        <w:r w:rsidR="00EC679C">
          <w:rPr>
            <w:noProof/>
            <w:webHidden/>
          </w:rPr>
          <w:t>53</w:t>
        </w:r>
        <w:r w:rsidR="007C3500">
          <w:rPr>
            <w:noProof/>
            <w:webHidden/>
          </w:rPr>
          <w:fldChar w:fldCharType="end"/>
        </w:r>
      </w:hyperlink>
    </w:p>
    <w:p w14:paraId="49CB56C1" w14:textId="1124BC03" w:rsidR="007C3500" w:rsidRDefault="003061B4" w:rsidP="007C3500">
      <w:pPr>
        <w:pStyle w:val="TOC1"/>
        <w:tabs>
          <w:tab w:val="clear" w:pos="8789"/>
          <w:tab w:val="left" w:leader="dot" w:pos="9356"/>
        </w:tabs>
        <w:rPr>
          <w:noProof/>
        </w:rPr>
      </w:pPr>
      <w:hyperlink w:anchor="_Toc72224947" w:history="1">
        <w:r w:rsidR="007C3500" w:rsidRPr="00357A9A">
          <w:rPr>
            <w:rStyle w:val="Hyperlink"/>
            <w:noProof/>
            <w:lang w:val="en-US"/>
          </w:rPr>
          <w:t>Note 14</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Suppliers and other creditors</w:t>
        </w:r>
        <w:r w:rsidR="007C3500">
          <w:rPr>
            <w:noProof/>
            <w:webHidden/>
          </w:rPr>
          <w:tab/>
        </w:r>
        <w:r w:rsidR="007C3500">
          <w:rPr>
            <w:noProof/>
            <w:webHidden/>
          </w:rPr>
          <w:fldChar w:fldCharType="begin"/>
        </w:r>
        <w:r w:rsidR="007C3500">
          <w:rPr>
            <w:noProof/>
            <w:webHidden/>
          </w:rPr>
          <w:instrText xml:space="preserve"> PAGEREF _Toc72224947 \h </w:instrText>
        </w:r>
        <w:r w:rsidR="007C3500">
          <w:rPr>
            <w:noProof/>
            <w:webHidden/>
          </w:rPr>
        </w:r>
        <w:r w:rsidR="007C3500">
          <w:rPr>
            <w:noProof/>
            <w:webHidden/>
          </w:rPr>
          <w:fldChar w:fldCharType="separate"/>
        </w:r>
        <w:r w:rsidR="00EC679C">
          <w:rPr>
            <w:noProof/>
            <w:webHidden/>
          </w:rPr>
          <w:t>54</w:t>
        </w:r>
        <w:r w:rsidR="007C3500">
          <w:rPr>
            <w:noProof/>
            <w:webHidden/>
          </w:rPr>
          <w:fldChar w:fldCharType="end"/>
        </w:r>
      </w:hyperlink>
    </w:p>
    <w:p w14:paraId="494D6E85" w14:textId="42BB24DF" w:rsidR="001369E7" w:rsidRDefault="001369E7" w:rsidP="007C3500">
      <w:pPr>
        <w:pStyle w:val="TOC1"/>
        <w:tabs>
          <w:tab w:val="clear" w:pos="8789"/>
          <w:tab w:val="left" w:leader="dot" w:pos="9356"/>
        </w:tabs>
        <w:rPr>
          <w:noProof/>
        </w:rPr>
      </w:pPr>
      <w:r>
        <w:rPr>
          <w:noProof/>
        </w:rPr>
        <w:t>Note 15</w:t>
      </w:r>
      <w:r>
        <w:rPr>
          <w:noProof/>
        </w:rPr>
        <w:tab/>
        <w:t>Deferred revenue</w:t>
      </w:r>
      <w:r>
        <w:rPr>
          <w:noProof/>
        </w:rPr>
        <w:tab/>
        <w:t>54</w:t>
      </w:r>
    </w:p>
    <w:p w14:paraId="20826212" w14:textId="058D8B3C" w:rsidR="001369E7" w:rsidRDefault="001369E7" w:rsidP="007C3500">
      <w:pPr>
        <w:pStyle w:val="TOC1"/>
        <w:tabs>
          <w:tab w:val="clear" w:pos="8789"/>
          <w:tab w:val="left" w:leader="dot" w:pos="9356"/>
        </w:tabs>
        <w:rPr>
          <w:rFonts w:asciiTheme="minorHAnsi" w:eastAsiaTheme="minorEastAsia" w:hAnsiTheme="minorHAnsi" w:cstheme="minorBidi"/>
          <w:noProof/>
          <w:sz w:val="22"/>
          <w:szCs w:val="22"/>
          <w:lang w:eastAsia="en-GB"/>
        </w:rPr>
      </w:pPr>
      <w:r>
        <w:rPr>
          <w:noProof/>
        </w:rPr>
        <w:t>Note 16</w:t>
      </w:r>
      <w:r>
        <w:rPr>
          <w:noProof/>
        </w:rPr>
        <w:tab/>
        <w:t xml:space="preserve">Borrowing and other financial </w:t>
      </w:r>
      <w:r w:rsidR="00AD69D2">
        <w:rPr>
          <w:noProof/>
        </w:rPr>
        <w:t>debts</w:t>
      </w:r>
      <w:r w:rsidR="00AD69D2">
        <w:rPr>
          <w:noProof/>
        </w:rPr>
        <w:tab/>
        <w:t>55</w:t>
      </w:r>
    </w:p>
    <w:p w14:paraId="18CBF74B" w14:textId="75179BBC" w:rsidR="007C3500" w:rsidRDefault="003061B4" w:rsidP="007C3500">
      <w:pPr>
        <w:pStyle w:val="TOC1"/>
        <w:tabs>
          <w:tab w:val="clear" w:pos="8789"/>
          <w:tab w:val="left" w:leader="dot" w:pos="9356"/>
        </w:tabs>
        <w:rPr>
          <w:noProof/>
        </w:rPr>
      </w:pPr>
      <w:hyperlink w:anchor="_Toc72224948" w:history="1">
        <w:r w:rsidR="007C3500" w:rsidRPr="00357A9A">
          <w:rPr>
            <w:rStyle w:val="Hyperlink"/>
            <w:noProof/>
            <w:lang w:val="en-US"/>
          </w:rPr>
          <w:t>Note 17</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Employee benefits</w:t>
        </w:r>
        <w:r w:rsidR="007C3500">
          <w:rPr>
            <w:noProof/>
            <w:webHidden/>
          </w:rPr>
          <w:tab/>
        </w:r>
        <w:r w:rsidR="007C3500">
          <w:rPr>
            <w:noProof/>
            <w:webHidden/>
          </w:rPr>
          <w:fldChar w:fldCharType="begin"/>
        </w:r>
        <w:r w:rsidR="007C3500">
          <w:rPr>
            <w:noProof/>
            <w:webHidden/>
          </w:rPr>
          <w:instrText xml:space="preserve"> PAGEREF _Toc72224948 \h </w:instrText>
        </w:r>
        <w:r w:rsidR="007C3500">
          <w:rPr>
            <w:noProof/>
            <w:webHidden/>
          </w:rPr>
        </w:r>
        <w:r w:rsidR="007C3500">
          <w:rPr>
            <w:noProof/>
            <w:webHidden/>
          </w:rPr>
          <w:fldChar w:fldCharType="separate"/>
        </w:r>
        <w:r w:rsidR="00EC679C">
          <w:rPr>
            <w:noProof/>
            <w:webHidden/>
          </w:rPr>
          <w:t>55</w:t>
        </w:r>
        <w:r w:rsidR="007C3500">
          <w:rPr>
            <w:noProof/>
            <w:webHidden/>
          </w:rPr>
          <w:fldChar w:fldCharType="end"/>
        </w:r>
      </w:hyperlink>
    </w:p>
    <w:p w14:paraId="1C800630" w14:textId="4F445A68" w:rsidR="009D14D3" w:rsidRPr="009D14D3" w:rsidRDefault="009D14D3" w:rsidP="00080CF5">
      <w:pPr>
        <w:tabs>
          <w:tab w:val="clear" w:pos="567"/>
          <w:tab w:val="clear" w:pos="1134"/>
          <w:tab w:val="left" w:pos="993"/>
        </w:tabs>
        <w:spacing w:after="120"/>
        <w:jc w:val="both"/>
        <w:rPr>
          <w:bCs/>
          <w:lang w:val="en-US"/>
        </w:rPr>
      </w:pPr>
      <w:r w:rsidRPr="009D14D3">
        <w:rPr>
          <w:bCs/>
          <w:lang w:val="en-US"/>
        </w:rPr>
        <w:t>17.</w:t>
      </w:r>
      <w:r w:rsidR="00080CF5">
        <w:rPr>
          <w:bCs/>
          <w:lang w:val="en-US"/>
        </w:rPr>
        <w:t>1</w:t>
      </w:r>
      <w:r w:rsidR="00080CF5">
        <w:rPr>
          <w:bCs/>
          <w:lang w:val="en-US"/>
        </w:rPr>
        <w:tab/>
      </w:r>
      <w:r w:rsidRPr="009D14D3">
        <w:rPr>
          <w:bCs/>
          <w:lang w:val="en-US"/>
        </w:rPr>
        <w:t>Short-term employee benefi</w:t>
      </w:r>
      <w:r w:rsidR="00080CF5">
        <w:rPr>
          <w:bCs/>
          <w:lang w:val="en-US"/>
        </w:rPr>
        <w:t>t</w:t>
      </w:r>
      <w:r w:rsidR="0089438B">
        <w:rPr>
          <w:bCs/>
          <w:lang w:val="en-US"/>
        </w:rPr>
        <w:t>s                                                                                                    55</w:t>
      </w:r>
    </w:p>
    <w:p w14:paraId="63DAAF2B" w14:textId="1669BCB3"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49" w:history="1">
        <w:r w:rsidR="007C3500" w:rsidRPr="00357A9A">
          <w:rPr>
            <w:rStyle w:val="Hyperlink"/>
            <w:noProof/>
            <w:lang w:val="en-US"/>
          </w:rPr>
          <w:t>17.</w:t>
        </w:r>
        <w:r w:rsidR="00080CF5">
          <w:rPr>
            <w:rStyle w:val="Hyperlink"/>
            <w:noProof/>
            <w:lang w:val="en-US"/>
          </w:rPr>
          <w:t>2</w:t>
        </w:r>
        <w:r w:rsidR="00080CF5">
          <w:rPr>
            <w:rStyle w:val="Hyperlink"/>
            <w:noProof/>
            <w:lang w:val="en-US"/>
          </w:rPr>
          <w:tab/>
        </w:r>
        <w:r w:rsidR="007C3500" w:rsidRPr="00357A9A">
          <w:rPr>
            <w:rStyle w:val="Hyperlink"/>
            <w:noProof/>
            <w:lang w:val="en-US"/>
          </w:rPr>
          <w:t>Long-term employee benefits</w:t>
        </w:r>
        <w:r w:rsidR="0089438B">
          <w:rPr>
            <w:rStyle w:val="Hyperlink"/>
            <w:noProof/>
            <w:lang w:val="en-US"/>
          </w:rPr>
          <w:tab/>
        </w:r>
        <w:r w:rsidR="007C3500">
          <w:rPr>
            <w:noProof/>
            <w:webHidden/>
          </w:rPr>
          <w:tab/>
        </w:r>
        <w:r w:rsidR="007C3500">
          <w:rPr>
            <w:noProof/>
            <w:webHidden/>
          </w:rPr>
          <w:fldChar w:fldCharType="begin"/>
        </w:r>
        <w:r w:rsidR="007C3500">
          <w:rPr>
            <w:noProof/>
            <w:webHidden/>
          </w:rPr>
          <w:instrText xml:space="preserve"> PAGEREF _Toc72224949 \h </w:instrText>
        </w:r>
        <w:r w:rsidR="007C3500">
          <w:rPr>
            <w:noProof/>
            <w:webHidden/>
          </w:rPr>
        </w:r>
        <w:r w:rsidR="007C3500">
          <w:rPr>
            <w:noProof/>
            <w:webHidden/>
          </w:rPr>
          <w:fldChar w:fldCharType="separate"/>
        </w:r>
        <w:r w:rsidR="00EC679C">
          <w:rPr>
            <w:noProof/>
            <w:webHidden/>
          </w:rPr>
          <w:t>56</w:t>
        </w:r>
        <w:r w:rsidR="007C3500">
          <w:rPr>
            <w:noProof/>
            <w:webHidden/>
          </w:rPr>
          <w:fldChar w:fldCharType="end"/>
        </w:r>
      </w:hyperlink>
    </w:p>
    <w:p w14:paraId="577EE3EE" w14:textId="452779E7"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0" w:history="1">
        <w:r w:rsidR="007C3500" w:rsidRPr="00357A9A">
          <w:rPr>
            <w:rStyle w:val="Hyperlink"/>
            <w:noProof/>
            <w:lang w:val="en-US"/>
          </w:rPr>
          <w:t>Note 18</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Provisions</w:t>
        </w:r>
        <w:r w:rsidR="007C3500">
          <w:rPr>
            <w:noProof/>
            <w:webHidden/>
          </w:rPr>
          <w:tab/>
        </w:r>
        <w:r w:rsidR="007C3500">
          <w:rPr>
            <w:noProof/>
            <w:webHidden/>
          </w:rPr>
          <w:fldChar w:fldCharType="begin"/>
        </w:r>
        <w:r w:rsidR="007C3500">
          <w:rPr>
            <w:noProof/>
            <w:webHidden/>
          </w:rPr>
          <w:instrText xml:space="preserve"> PAGEREF _Toc72224950 \h </w:instrText>
        </w:r>
        <w:r w:rsidR="007C3500">
          <w:rPr>
            <w:noProof/>
            <w:webHidden/>
          </w:rPr>
        </w:r>
        <w:r w:rsidR="007C3500">
          <w:rPr>
            <w:noProof/>
            <w:webHidden/>
          </w:rPr>
          <w:fldChar w:fldCharType="separate"/>
        </w:r>
        <w:r w:rsidR="00EC679C">
          <w:rPr>
            <w:noProof/>
            <w:webHidden/>
          </w:rPr>
          <w:t>62</w:t>
        </w:r>
        <w:r w:rsidR="007C3500">
          <w:rPr>
            <w:noProof/>
            <w:webHidden/>
          </w:rPr>
          <w:fldChar w:fldCharType="end"/>
        </w:r>
      </w:hyperlink>
    </w:p>
    <w:p w14:paraId="39FAFD19" w14:textId="3F7ED37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1" w:history="1">
        <w:r w:rsidR="007C3500" w:rsidRPr="00357A9A">
          <w:rPr>
            <w:rStyle w:val="Hyperlink"/>
            <w:noProof/>
            <w:lang w:val="en-US"/>
          </w:rPr>
          <w:t>Note 19</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Other debts</w:t>
        </w:r>
        <w:r w:rsidR="007C3500">
          <w:rPr>
            <w:noProof/>
            <w:webHidden/>
          </w:rPr>
          <w:tab/>
        </w:r>
        <w:r w:rsidR="007C3500">
          <w:rPr>
            <w:noProof/>
            <w:webHidden/>
          </w:rPr>
          <w:fldChar w:fldCharType="begin"/>
        </w:r>
        <w:r w:rsidR="007C3500">
          <w:rPr>
            <w:noProof/>
            <w:webHidden/>
          </w:rPr>
          <w:instrText xml:space="preserve"> PAGEREF _Toc72224951 \h </w:instrText>
        </w:r>
        <w:r w:rsidR="007C3500">
          <w:rPr>
            <w:noProof/>
            <w:webHidden/>
          </w:rPr>
        </w:r>
        <w:r w:rsidR="007C3500">
          <w:rPr>
            <w:noProof/>
            <w:webHidden/>
          </w:rPr>
          <w:fldChar w:fldCharType="separate"/>
        </w:r>
        <w:r w:rsidR="00EC679C">
          <w:rPr>
            <w:noProof/>
            <w:webHidden/>
          </w:rPr>
          <w:t>62</w:t>
        </w:r>
        <w:r w:rsidR="007C3500">
          <w:rPr>
            <w:noProof/>
            <w:webHidden/>
          </w:rPr>
          <w:fldChar w:fldCharType="end"/>
        </w:r>
      </w:hyperlink>
    </w:p>
    <w:p w14:paraId="6CCC878A" w14:textId="7AAF9F42"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2" w:history="1">
        <w:r w:rsidR="007C3500" w:rsidRPr="00357A9A">
          <w:rPr>
            <w:rStyle w:val="Hyperlink"/>
            <w:noProof/>
            <w:lang w:val="en-US"/>
          </w:rPr>
          <w:t>Note 20</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Allocated and unallocated extra budgetary funds</w:t>
        </w:r>
        <w:r w:rsidR="007C3500">
          <w:rPr>
            <w:noProof/>
            <w:webHidden/>
          </w:rPr>
          <w:tab/>
        </w:r>
        <w:r w:rsidR="007C3500">
          <w:rPr>
            <w:noProof/>
            <w:webHidden/>
          </w:rPr>
          <w:fldChar w:fldCharType="begin"/>
        </w:r>
        <w:r w:rsidR="007C3500">
          <w:rPr>
            <w:noProof/>
            <w:webHidden/>
          </w:rPr>
          <w:instrText xml:space="preserve"> PAGEREF _Toc72224952 \h </w:instrText>
        </w:r>
        <w:r w:rsidR="007C3500">
          <w:rPr>
            <w:noProof/>
            <w:webHidden/>
          </w:rPr>
        </w:r>
        <w:r w:rsidR="007C3500">
          <w:rPr>
            <w:noProof/>
            <w:webHidden/>
          </w:rPr>
          <w:fldChar w:fldCharType="separate"/>
        </w:r>
        <w:r w:rsidR="00EC679C">
          <w:rPr>
            <w:noProof/>
            <w:webHidden/>
          </w:rPr>
          <w:t>62</w:t>
        </w:r>
        <w:r w:rsidR="007C3500">
          <w:rPr>
            <w:noProof/>
            <w:webHidden/>
          </w:rPr>
          <w:fldChar w:fldCharType="end"/>
        </w:r>
      </w:hyperlink>
    </w:p>
    <w:p w14:paraId="7D78A2B4" w14:textId="73727940"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3" w:history="1">
        <w:r w:rsidR="007C3500" w:rsidRPr="00357A9A">
          <w:rPr>
            <w:rStyle w:val="Hyperlink"/>
            <w:noProof/>
            <w:lang w:val="en-US"/>
          </w:rPr>
          <w:t>Note 21</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Assessed contributions</w:t>
        </w:r>
        <w:r w:rsidR="007C3500">
          <w:rPr>
            <w:noProof/>
            <w:webHidden/>
          </w:rPr>
          <w:tab/>
        </w:r>
        <w:r w:rsidR="007C3500">
          <w:rPr>
            <w:noProof/>
            <w:webHidden/>
          </w:rPr>
          <w:fldChar w:fldCharType="begin"/>
        </w:r>
        <w:r w:rsidR="007C3500">
          <w:rPr>
            <w:noProof/>
            <w:webHidden/>
          </w:rPr>
          <w:instrText xml:space="preserve"> PAGEREF _Toc72224953 \h </w:instrText>
        </w:r>
        <w:r w:rsidR="007C3500">
          <w:rPr>
            <w:noProof/>
            <w:webHidden/>
          </w:rPr>
        </w:r>
        <w:r w:rsidR="007C3500">
          <w:rPr>
            <w:noProof/>
            <w:webHidden/>
          </w:rPr>
          <w:fldChar w:fldCharType="separate"/>
        </w:r>
        <w:r w:rsidR="00EC679C">
          <w:rPr>
            <w:noProof/>
            <w:webHidden/>
          </w:rPr>
          <w:t>63</w:t>
        </w:r>
        <w:r w:rsidR="007C3500">
          <w:rPr>
            <w:noProof/>
            <w:webHidden/>
          </w:rPr>
          <w:fldChar w:fldCharType="end"/>
        </w:r>
      </w:hyperlink>
    </w:p>
    <w:p w14:paraId="1806D10C" w14:textId="3B94343B"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4" w:history="1">
        <w:r w:rsidR="007C3500" w:rsidRPr="00357A9A">
          <w:rPr>
            <w:rStyle w:val="Hyperlink"/>
            <w:noProof/>
            <w:lang w:val="en-US"/>
          </w:rPr>
          <w:t>Note 22</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Revenue</w:t>
        </w:r>
        <w:r w:rsidR="007C3500">
          <w:rPr>
            <w:noProof/>
            <w:webHidden/>
          </w:rPr>
          <w:tab/>
        </w:r>
        <w:r w:rsidR="007C3500">
          <w:rPr>
            <w:noProof/>
            <w:webHidden/>
          </w:rPr>
          <w:fldChar w:fldCharType="begin"/>
        </w:r>
        <w:r w:rsidR="007C3500">
          <w:rPr>
            <w:noProof/>
            <w:webHidden/>
          </w:rPr>
          <w:instrText xml:space="preserve"> PAGEREF _Toc72224954 \h </w:instrText>
        </w:r>
        <w:r w:rsidR="007C3500">
          <w:rPr>
            <w:noProof/>
            <w:webHidden/>
          </w:rPr>
        </w:r>
        <w:r w:rsidR="007C3500">
          <w:rPr>
            <w:noProof/>
            <w:webHidden/>
          </w:rPr>
          <w:fldChar w:fldCharType="separate"/>
        </w:r>
        <w:r w:rsidR="00EC679C">
          <w:rPr>
            <w:noProof/>
            <w:webHidden/>
          </w:rPr>
          <w:t>63</w:t>
        </w:r>
        <w:r w:rsidR="007C3500">
          <w:rPr>
            <w:noProof/>
            <w:webHidden/>
          </w:rPr>
          <w:fldChar w:fldCharType="end"/>
        </w:r>
      </w:hyperlink>
    </w:p>
    <w:p w14:paraId="588E845D" w14:textId="276716F5"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5" w:history="1">
        <w:r w:rsidR="007C3500" w:rsidRPr="00357A9A">
          <w:rPr>
            <w:rStyle w:val="Hyperlink"/>
            <w:noProof/>
            <w:lang w:val="en-US"/>
          </w:rPr>
          <w:t>Voluntary contributions</w:t>
        </w:r>
        <w:r w:rsidR="007C3500">
          <w:rPr>
            <w:noProof/>
            <w:webHidden/>
          </w:rPr>
          <w:tab/>
        </w:r>
        <w:r w:rsidR="007C3500">
          <w:rPr>
            <w:noProof/>
            <w:webHidden/>
          </w:rPr>
          <w:fldChar w:fldCharType="begin"/>
        </w:r>
        <w:r w:rsidR="007C3500">
          <w:rPr>
            <w:noProof/>
            <w:webHidden/>
          </w:rPr>
          <w:instrText xml:space="preserve"> PAGEREF _Toc72224955 \h </w:instrText>
        </w:r>
        <w:r w:rsidR="007C3500">
          <w:rPr>
            <w:noProof/>
            <w:webHidden/>
          </w:rPr>
        </w:r>
        <w:r w:rsidR="007C3500">
          <w:rPr>
            <w:noProof/>
            <w:webHidden/>
          </w:rPr>
          <w:fldChar w:fldCharType="separate"/>
        </w:r>
        <w:r w:rsidR="00EC679C">
          <w:rPr>
            <w:noProof/>
            <w:webHidden/>
          </w:rPr>
          <w:t>63</w:t>
        </w:r>
        <w:r w:rsidR="007C3500">
          <w:rPr>
            <w:noProof/>
            <w:webHidden/>
          </w:rPr>
          <w:fldChar w:fldCharType="end"/>
        </w:r>
      </w:hyperlink>
    </w:p>
    <w:p w14:paraId="6E78B6CE" w14:textId="4AE83B3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6" w:history="1">
        <w:r w:rsidR="007C3500" w:rsidRPr="00357A9A">
          <w:rPr>
            <w:rStyle w:val="Hyperlink"/>
            <w:noProof/>
            <w:lang w:val="en-US"/>
          </w:rPr>
          <w:t>Other operating revenue</w:t>
        </w:r>
        <w:r w:rsidR="007C3500">
          <w:rPr>
            <w:noProof/>
            <w:webHidden/>
          </w:rPr>
          <w:tab/>
        </w:r>
        <w:r w:rsidR="007C3500">
          <w:rPr>
            <w:noProof/>
            <w:webHidden/>
          </w:rPr>
          <w:fldChar w:fldCharType="begin"/>
        </w:r>
        <w:r w:rsidR="007C3500">
          <w:rPr>
            <w:noProof/>
            <w:webHidden/>
          </w:rPr>
          <w:instrText xml:space="preserve"> PAGEREF _Toc72224956 \h </w:instrText>
        </w:r>
        <w:r w:rsidR="007C3500">
          <w:rPr>
            <w:noProof/>
            <w:webHidden/>
          </w:rPr>
        </w:r>
        <w:r w:rsidR="007C3500">
          <w:rPr>
            <w:noProof/>
            <w:webHidden/>
          </w:rPr>
          <w:fldChar w:fldCharType="separate"/>
        </w:r>
        <w:r w:rsidR="00EC679C">
          <w:rPr>
            <w:noProof/>
            <w:webHidden/>
          </w:rPr>
          <w:t>64</w:t>
        </w:r>
        <w:r w:rsidR="007C3500">
          <w:rPr>
            <w:noProof/>
            <w:webHidden/>
          </w:rPr>
          <w:fldChar w:fldCharType="end"/>
        </w:r>
      </w:hyperlink>
    </w:p>
    <w:p w14:paraId="2809E091" w14:textId="55179C4E" w:rsidR="007C3500" w:rsidRDefault="003061B4" w:rsidP="007C3500">
      <w:pPr>
        <w:pStyle w:val="TOC1"/>
        <w:tabs>
          <w:tab w:val="clear" w:pos="8789"/>
          <w:tab w:val="left" w:leader="dot" w:pos="9356"/>
        </w:tabs>
        <w:rPr>
          <w:noProof/>
        </w:rPr>
      </w:pPr>
      <w:hyperlink w:anchor="_Toc72224957" w:history="1">
        <w:r w:rsidR="007C3500" w:rsidRPr="00357A9A">
          <w:rPr>
            <w:rStyle w:val="Hyperlink"/>
            <w:noProof/>
            <w:lang w:val="en-US"/>
          </w:rPr>
          <w:t>Finance revenue</w:t>
        </w:r>
        <w:r w:rsidR="007C3500">
          <w:rPr>
            <w:noProof/>
            <w:webHidden/>
          </w:rPr>
          <w:tab/>
        </w:r>
        <w:r w:rsidR="007C3500">
          <w:rPr>
            <w:noProof/>
            <w:webHidden/>
          </w:rPr>
          <w:fldChar w:fldCharType="begin"/>
        </w:r>
        <w:r w:rsidR="007C3500">
          <w:rPr>
            <w:noProof/>
            <w:webHidden/>
          </w:rPr>
          <w:instrText xml:space="preserve"> PAGEREF _Toc72224957 \h </w:instrText>
        </w:r>
        <w:r w:rsidR="007C3500">
          <w:rPr>
            <w:noProof/>
            <w:webHidden/>
          </w:rPr>
        </w:r>
        <w:r w:rsidR="007C3500">
          <w:rPr>
            <w:noProof/>
            <w:webHidden/>
          </w:rPr>
          <w:fldChar w:fldCharType="separate"/>
        </w:r>
        <w:r w:rsidR="00EC679C">
          <w:rPr>
            <w:noProof/>
            <w:webHidden/>
          </w:rPr>
          <w:t>64</w:t>
        </w:r>
        <w:r w:rsidR="007C3500">
          <w:rPr>
            <w:noProof/>
            <w:webHidden/>
          </w:rPr>
          <w:fldChar w:fldCharType="end"/>
        </w:r>
      </w:hyperlink>
    </w:p>
    <w:p w14:paraId="05D436DA" w14:textId="13CED72C" w:rsidR="00DD0B18" w:rsidRDefault="00DD0B18" w:rsidP="007C3500">
      <w:pPr>
        <w:pStyle w:val="TOC1"/>
        <w:tabs>
          <w:tab w:val="clear" w:pos="8789"/>
          <w:tab w:val="left" w:leader="dot" w:pos="9356"/>
        </w:tabs>
        <w:rPr>
          <w:rFonts w:asciiTheme="minorHAnsi" w:eastAsiaTheme="minorEastAsia" w:hAnsiTheme="minorHAnsi" w:cstheme="minorBidi"/>
          <w:noProof/>
          <w:sz w:val="22"/>
          <w:szCs w:val="22"/>
          <w:lang w:eastAsia="en-GB"/>
        </w:rPr>
      </w:pPr>
      <w:r>
        <w:rPr>
          <w:noProof/>
        </w:rPr>
        <w:t>Note 23</w:t>
      </w:r>
      <w:r>
        <w:rPr>
          <w:noProof/>
        </w:rPr>
        <w:tab/>
        <w:t>Expenses</w:t>
      </w:r>
      <w:r>
        <w:rPr>
          <w:noProof/>
        </w:rPr>
        <w:tab/>
        <w:t>64</w:t>
      </w:r>
    </w:p>
    <w:p w14:paraId="1DF8EB87" w14:textId="2B42393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8" w:history="1">
        <w:r w:rsidR="007C3500" w:rsidRPr="00357A9A">
          <w:rPr>
            <w:rStyle w:val="Hyperlink"/>
            <w:noProof/>
            <w:lang w:val="en-US"/>
          </w:rPr>
          <w:t>Employee expenses</w:t>
        </w:r>
        <w:r w:rsidR="007C3500">
          <w:rPr>
            <w:noProof/>
            <w:webHidden/>
          </w:rPr>
          <w:tab/>
        </w:r>
        <w:r w:rsidR="007C3500">
          <w:rPr>
            <w:noProof/>
            <w:webHidden/>
          </w:rPr>
          <w:fldChar w:fldCharType="begin"/>
        </w:r>
        <w:r w:rsidR="007C3500">
          <w:rPr>
            <w:noProof/>
            <w:webHidden/>
          </w:rPr>
          <w:instrText xml:space="preserve"> PAGEREF _Toc72224958 \h </w:instrText>
        </w:r>
        <w:r w:rsidR="007C3500">
          <w:rPr>
            <w:noProof/>
            <w:webHidden/>
          </w:rPr>
        </w:r>
        <w:r w:rsidR="007C3500">
          <w:rPr>
            <w:noProof/>
            <w:webHidden/>
          </w:rPr>
          <w:fldChar w:fldCharType="separate"/>
        </w:r>
        <w:r w:rsidR="00EC679C">
          <w:rPr>
            <w:noProof/>
            <w:webHidden/>
          </w:rPr>
          <w:t>64</w:t>
        </w:r>
        <w:r w:rsidR="007C3500">
          <w:rPr>
            <w:noProof/>
            <w:webHidden/>
          </w:rPr>
          <w:fldChar w:fldCharType="end"/>
        </w:r>
      </w:hyperlink>
    </w:p>
    <w:p w14:paraId="71704D24" w14:textId="02205289"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59" w:history="1">
        <w:r w:rsidR="007C3500" w:rsidRPr="00357A9A">
          <w:rPr>
            <w:rStyle w:val="Hyperlink"/>
            <w:noProof/>
            <w:lang w:val="en-US"/>
          </w:rPr>
          <w:t>Mission expenses</w:t>
        </w:r>
        <w:r w:rsidR="007C3500">
          <w:rPr>
            <w:noProof/>
            <w:webHidden/>
          </w:rPr>
          <w:tab/>
        </w:r>
        <w:r w:rsidR="007C3500">
          <w:rPr>
            <w:noProof/>
            <w:webHidden/>
          </w:rPr>
          <w:fldChar w:fldCharType="begin"/>
        </w:r>
        <w:r w:rsidR="007C3500">
          <w:rPr>
            <w:noProof/>
            <w:webHidden/>
          </w:rPr>
          <w:instrText xml:space="preserve"> PAGEREF _Toc72224959 \h </w:instrText>
        </w:r>
        <w:r w:rsidR="007C3500">
          <w:rPr>
            <w:noProof/>
            <w:webHidden/>
          </w:rPr>
        </w:r>
        <w:r w:rsidR="007C3500">
          <w:rPr>
            <w:noProof/>
            <w:webHidden/>
          </w:rPr>
          <w:fldChar w:fldCharType="separate"/>
        </w:r>
        <w:r w:rsidR="00EC679C">
          <w:rPr>
            <w:noProof/>
            <w:webHidden/>
          </w:rPr>
          <w:t>65</w:t>
        </w:r>
        <w:r w:rsidR="007C3500">
          <w:rPr>
            <w:noProof/>
            <w:webHidden/>
          </w:rPr>
          <w:fldChar w:fldCharType="end"/>
        </w:r>
      </w:hyperlink>
    </w:p>
    <w:p w14:paraId="7C4C59A2" w14:textId="181D72DC"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0" w:history="1">
        <w:r w:rsidR="007C3500" w:rsidRPr="00357A9A">
          <w:rPr>
            <w:rStyle w:val="Hyperlink"/>
            <w:noProof/>
            <w:lang w:val="en-US"/>
          </w:rPr>
          <w:t>Contractual services</w:t>
        </w:r>
        <w:r w:rsidR="007C3500">
          <w:rPr>
            <w:noProof/>
            <w:webHidden/>
          </w:rPr>
          <w:tab/>
        </w:r>
        <w:r w:rsidR="007C3500">
          <w:rPr>
            <w:noProof/>
            <w:webHidden/>
          </w:rPr>
          <w:fldChar w:fldCharType="begin"/>
        </w:r>
        <w:r w:rsidR="007C3500">
          <w:rPr>
            <w:noProof/>
            <w:webHidden/>
          </w:rPr>
          <w:instrText xml:space="preserve"> PAGEREF _Toc72224960 \h </w:instrText>
        </w:r>
        <w:r w:rsidR="007C3500">
          <w:rPr>
            <w:noProof/>
            <w:webHidden/>
          </w:rPr>
        </w:r>
        <w:r w:rsidR="007C3500">
          <w:rPr>
            <w:noProof/>
            <w:webHidden/>
          </w:rPr>
          <w:fldChar w:fldCharType="separate"/>
        </w:r>
        <w:r w:rsidR="00EC679C">
          <w:rPr>
            <w:noProof/>
            <w:webHidden/>
          </w:rPr>
          <w:t>65</w:t>
        </w:r>
        <w:r w:rsidR="007C3500">
          <w:rPr>
            <w:noProof/>
            <w:webHidden/>
          </w:rPr>
          <w:fldChar w:fldCharType="end"/>
        </w:r>
      </w:hyperlink>
    </w:p>
    <w:p w14:paraId="181789ED" w14:textId="7FB9350E"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1" w:history="1">
        <w:r w:rsidR="007C3500" w:rsidRPr="00357A9A">
          <w:rPr>
            <w:rStyle w:val="Hyperlink"/>
            <w:noProof/>
            <w:lang w:val="en-US"/>
          </w:rPr>
          <w:t>Rental and maintenance of premises and equipment</w:t>
        </w:r>
        <w:r w:rsidR="007C3500">
          <w:rPr>
            <w:noProof/>
            <w:webHidden/>
          </w:rPr>
          <w:tab/>
        </w:r>
        <w:r w:rsidR="007C3500">
          <w:rPr>
            <w:noProof/>
            <w:webHidden/>
          </w:rPr>
          <w:fldChar w:fldCharType="begin"/>
        </w:r>
        <w:r w:rsidR="007C3500">
          <w:rPr>
            <w:noProof/>
            <w:webHidden/>
          </w:rPr>
          <w:instrText xml:space="preserve"> PAGEREF _Toc72224961 \h </w:instrText>
        </w:r>
        <w:r w:rsidR="007C3500">
          <w:rPr>
            <w:noProof/>
            <w:webHidden/>
          </w:rPr>
        </w:r>
        <w:r w:rsidR="007C3500">
          <w:rPr>
            <w:noProof/>
            <w:webHidden/>
          </w:rPr>
          <w:fldChar w:fldCharType="separate"/>
        </w:r>
        <w:r w:rsidR="00EC679C">
          <w:rPr>
            <w:noProof/>
            <w:webHidden/>
          </w:rPr>
          <w:t>65</w:t>
        </w:r>
        <w:r w:rsidR="007C3500">
          <w:rPr>
            <w:noProof/>
            <w:webHidden/>
          </w:rPr>
          <w:fldChar w:fldCharType="end"/>
        </w:r>
      </w:hyperlink>
    </w:p>
    <w:p w14:paraId="5A12F621" w14:textId="3C150338"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2" w:history="1">
        <w:r w:rsidR="007C3500" w:rsidRPr="00357A9A">
          <w:rPr>
            <w:rStyle w:val="Hyperlink"/>
            <w:noProof/>
            <w:lang w:val="en-US"/>
          </w:rPr>
          <w:t>Equipment and supplies, shipping, telecommunications, and service expenses</w:t>
        </w:r>
        <w:r w:rsidR="007C3500">
          <w:rPr>
            <w:noProof/>
            <w:webHidden/>
          </w:rPr>
          <w:tab/>
        </w:r>
        <w:r w:rsidR="007C3500">
          <w:rPr>
            <w:noProof/>
            <w:webHidden/>
          </w:rPr>
          <w:fldChar w:fldCharType="begin"/>
        </w:r>
        <w:r w:rsidR="007C3500">
          <w:rPr>
            <w:noProof/>
            <w:webHidden/>
          </w:rPr>
          <w:instrText xml:space="preserve"> PAGEREF _Toc72224962 \h </w:instrText>
        </w:r>
        <w:r w:rsidR="007C3500">
          <w:rPr>
            <w:noProof/>
            <w:webHidden/>
          </w:rPr>
        </w:r>
        <w:r w:rsidR="007C3500">
          <w:rPr>
            <w:noProof/>
            <w:webHidden/>
          </w:rPr>
          <w:fldChar w:fldCharType="separate"/>
        </w:r>
        <w:r w:rsidR="00EC679C">
          <w:rPr>
            <w:noProof/>
            <w:webHidden/>
          </w:rPr>
          <w:t>65</w:t>
        </w:r>
        <w:r w:rsidR="007C3500">
          <w:rPr>
            <w:noProof/>
            <w:webHidden/>
          </w:rPr>
          <w:fldChar w:fldCharType="end"/>
        </w:r>
      </w:hyperlink>
    </w:p>
    <w:p w14:paraId="24793033" w14:textId="06C9B156"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3" w:history="1">
        <w:r w:rsidR="007C3500" w:rsidRPr="00357A9A">
          <w:rPr>
            <w:rStyle w:val="Hyperlink"/>
            <w:noProof/>
            <w:lang w:val="en-US"/>
          </w:rPr>
          <w:t>Other expenses</w:t>
        </w:r>
        <w:r w:rsidR="007C3500">
          <w:rPr>
            <w:noProof/>
            <w:webHidden/>
          </w:rPr>
          <w:tab/>
        </w:r>
        <w:r w:rsidR="007C3500">
          <w:rPr>
            <w:noProof/>
            <w:webHidden/>
          </w:rPr>
          <w:fldChar w:fldCharType="begin"/>
        </w:r>
        <w:r w:rsidR="007C3500">
          <w:rPr>
            <w:noProof/>
            <w:webHidden/>
          </w:rPr>
          <w:instrText xml:space="preserve"> PAGEREF _Toc72224963 \h </w:instrText>
        </w:r>
        <w:r w:rsidR="007C3500">
          <w:rPr>
            <w:noProof/>
            <w:webHidden/>
          </w:rPr>
        </w:r>
        <w:r w:rsidR="007C3500">
          <w:rPr>
            <w:noProof/>
            <w:webHidden/>
          </w:rPr>
          <w:fldChar w:fldCharType="separate"/>
        </w:r>
        <w:r w:rsidR="00EC679C">
          <w:rPr>
            <w:noProof/>
            <w:webHidden/>
          </w:rPr>
          <w:t>66</w:t>
        </w:r>
        <w:r w:rsidR="007C3500">
          <w:rPr>
            <w:noProof/>
            <w:webHidden/>
          </w:rPr>
          <w:fldChar w:fldCharType="end"/>
        </w:r>
      </w:hyperlink>
    </w:p>
    <w:p w14:paraId="583AD0B2" w14:textId="08E3B0FD"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4" w:history="1">
        <w:r w:rsidR="007C3500" w:rsidRPr="00357A9A">
          <w:rPr>
            <w:rStyle w:val="Hyperlink"/>
            <w:noProof/>
            <w:lang w:val="en-US"/>
          </w:rPr>
          <w:t>Finance expenses</w:t>
        </w:r>
        <w:r w:rsidR="007C3500">
          <w:rPr>
            <w:noProof/>
            <w:webHidden/>
          </w:rPr>
          <w:tab/>
        </w:r>
        <w:r w:rsidR="007C3500">
          <w:rPr>
            <w:noProof/>
            <w:webHidden/>
          </w:rPr>
          <w:fldChar w:fldCharType="begin"/>
        </w:r>
        <w:r w:rsidR="007C3500">
          <w:rPr>
            <w:noProof/>
            <w:webHidden/>
          </w:rPr>
          <w:instrText xml:space="preserve"> PAGEREF _Toc72224964 \h </w:instrText>
        </w:r>
        <w:r w:rsidR="007C3500">
          <w:rPr>
            <w:noProof/>
            <w:webHidden/>
          </w:rPr>
        </w:r>
        <w:r w:rsidR="007C3500">
          <w:rPr>
            <w:noProof/>
            <w:webHidden/>
          </w:rPr>
          <w:fldChar w:fldCharType="separate"/>
        </w:r>
        <w:r w:rsidR="00EC679C">
          <w:rPr>
            <w:noProof/>
            <w:webHidden/>
          </w:rPr>
          <w:t>66</w:t>
        </w:r>
        <w:r w:rsidR="007C3500">
          <w:rPr>
            <w:noProof/>
            <w:webHidden/>
          </w:rPr>
          <w:fldChar w:fldCharType="end"/>
        </w:r>
      </w:hyperlink>
    </w:p>
    <w:p w14:paraId="63651108" w14:textId="62798387"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5" w:history="1">
        <w:r w:rsidR="007C3500" w:rsidRPr="00357A9A">
          <w:rPr>
            <w:rStyle w:val="Hyperlink"/>
            <w:noProof/>
            <w:lang w:val="en-US"/>
          </w:rPr>
          <w:t>Note 24</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Segment reporting – Statement of financial performance 202</w:t>
        </w:r>
        <w:r w:rsidR="00210A0B">
          <w:rPr>
            <w:rStyle w:val="Hyperlink"/>
            <w:noProof/>
            <w:lang w:val="en-US"/>
          </w:rPr>
          <w:t>1</w:t>
        </w:r>
        <w:r w:rsidR="007C3500">
          <w:rPr>
            <w:noProof/>
            <w:webHidden/>
          </w:rPr>
          <w:tab/>
        </w:r>
        <w:r w:rsidR="007C3500">
          <w:rPr>
            <w:noProof/>
            <w:webHidden/>
          </w:rPr>
          <w:fldChar w:fldCharType="begin"/>
        </w:r>
        <w:r w:rsidR="007C3500">
          <w:rPr>
            <w:noProof/>
            <w:webHidden/>
          </w:rPr>
          <w:instrText xml:space="preserve"> PAGEREF _Toc72224965 \h </w:instrText>
        </w:r>
        <w:r w:rsidR="007C3500">
          <w:rPr>
            <w:noProof/>
            <w:webHidden/>
          </w:rPr>
        </w:r>
        <w:r w:rsidR="007C3500">
          <w:rPr>
            <w:noProof/>
            <w:webHidden/>
          </w:rPr>
          <w:fldChar w:fldCharType="separate"/>
        </w:r>
        <w:r w:rsidR="00EC679C">
          <w:rPr>
            <w:noProof/>
            <w:webHidden/>
          </w:rPr>
          <w:t>67</w:t>
        </w:r>
        <w:r w:rsidR="007C3500">
          <w:rPr>
            <w:noProof/>
            <w:webHidden/>
          </w:rPr>
          <w:fldChar w:fldCharType="end"/>
        </w:r>
      </w:hyperlink>
    </w:p>
    <w:p w14:paraId="374B4DFA" w14:textId="24A70F1A"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6" w:history="1">
        <w:r w:rsidR="007C3500" w:rsidRPr="00357A9A">
          <w:rPr>
            <w:rStyle w:val="Hyperlink"/>
            <w:noProof/>
            <w:lang w:val="en-US"/>
          </w:rPr>
          <w:t>Note 25</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Regional Presence</w:t>
        </w:r>
        <w:r w:rsidR="007C3500">
          <w:rPr>
            <w:noProof/>
            <w:webHidden/>
          </w:rPr>
          <w:tab/>
        </w:r>
        <w:r w:rsidR="007C3500">
          <w:rPr>
            <w:noProof/>
            <w:webHidden/>
          </w:rPr>
          <w:fldChar w:fldCharType="begin"/>
        </w:r>
        <w:r w:rsidR="007C3500">
          <w:rPr>
            <w:noProof/>
            <w:webHidden/>
          </w:rPr>
          <w:instrText xml:space="preserve"> PAGEREF _Toc72224966 \h </w:instrText>
        </w:r>
        <w:r w:rsidR="007C3500">
          <w:rPr>
            <w:noProof/>
            <w:webHidden/>
          </w:rPr>
        </w:r>
        <w:r w:rsidR="007C3500">
          <w:rPr>
            <w:noProof/>
            <w:webHidden/>
          </w:rPr>
          <w:fldChar w:fldCharType="separate"/>
        </w:r>
        <w:r w:rsidR="00EC679C">
          <w:rPr>
            <w:noProof/>
            <w:webHidden/>
          </w:rPr>
          <w:t>69</w:t>
        </w:r>
        <w:r w:rsidR="007C3500">
          <w:rPr>
            <w:noProof/>
            <w:webHidden/>
          </w:rPr>
          <w:fldChar w:fldCharType="end"/>
        </w:r>
      </w:hyperlink>
    </w:p>
    <w:p w14:paraId="5EFB4324" w14:textId="352D6C99"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7" w:history="1">
        <w:r w:rsidR="007C3500" w:rsidRPr="00357A9A">
          <w:rPr>
            <w:rStyle w:val="Hyperlink"/>
            <w:noProof/>
            <w:lang w:val="en-US"/>
          </w:rPr>
          <w:t>Note 26</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Reconciliation between budgeted amounts and actual amounts</w:t>
        </w:r>
        <w:r w:rsidR="007C3500">
          <w:rPr>
            <w:noProof/>
            <w:webHidden/>
          </w:rPr>
          <w:tab/>
        </w:r>
        <w:r w:rsidR="007C3500">
          <w:rPr>
            <w:noProof/>
            <w:webHidden/>
          </w:rPr>
          <w:fldChar w:fldCharType="begin"/>
        </w:r>
        <w:r w:rsidR="007C3500">
          <w:rPr>
            <w:noProof/>
            <w:webHidden/>
          </w:rPr>
          <w:instrText xml:space="preserve"> PAGEREF _Toc72224967 \h </w:instrText>
        </w:r>
        <w:r w:rsidR="007C3500">
          <w:rPr>
            <w:noProof/>
            <w:webHidden/>
          </w:rPr>
        </w:r>
        <w:r w:rsidR="007C3500">
          <w:rPr>
            <w:noProof/>
            <w:webHidden/>
          </w:rPr>
          <w:fldChar w:fldCharType="separate"/>
        </w:r>
        <w:r w:rsidR="00EC679C">
          <w:rPr>
            <w:noProof/>
            <w:webHidden/>
          </w:rPr>
          <w:t>69</w:t>
        </w:r>
        <w:r w:rsidR="007C3500">
          <w:rPr>
            <w:noProof/>
            <w:webHidden/>
          </w:rPr>
          <w:fldChar w:fldCharType="end"/>
        </w:r>
      </w:hyperlink>
    </w:p>
    <w:p w14:paraId="684B9551" w14:textId="21153A0D" w:rsidR="007C3500" w:rsidRDefault="003061B4" w:rsidP="007C3500">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8" w:history="1">
        <w:r w:rsidR="007C3500" w:rsidRPr="00357A9A">
          <w:rPr>
            <w:rStyle w:val="Hyperlink"/>
            <w:noProof/>
            <w:lang w:val="en-US"/>
          </w:rPr>
          <w:t>Note 28</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Obligations</w:t>
        </w:r>
        <w:r w:rsidR="007C3500">
          <w:rPr>
            <w:noProof/>
            <w:webHidden/>
          </w:rPr>
          <w:tab/>
        </w:r>
        <w:r w:rsidR="007C3500">
          <w:rPr>
            <w:noProof/>
            <w:webHidden/>
          </w:rPr>
          <w:fldChar w:fldCharType="begin"/>
        </w:r>
        <w:r w:rsidR="007C3500">
          <w:rPr>
            <w:noProof/>
            <w:webHidden/>
          </w:rPr>
          <w:instrText xml:space="preserve"> PAGEREF _Toc72224968 \h </w:instrText>
        </w:r>
        <w:r w:rsidR="007C3500">
          <w:rPr>
            <w:noProof/>
            <w:webHidden/>
          </w:rPr>
        </w:r>
        <w:r w:rsidR="007C3500">
          <w:rPr>
            <w:noProof/>
            <w:webHidden/>
          </w:rPr>
          <w:fldChar w:fldCharType="separate"/>
        </w:r>
        <w:r w:rsidR="00EC679C">
          <w:rPr>
            <w:noProof/>
            <w:webHidden/>
          </w:rPr>
          <w:t>71</w:t>
        </w:r>
        <w:r w:rsidR="007C3500">
          <w:rPr>
            <w:noProof/>
            <w:webHidden/>
          </w:rPr>
          <w:fldChar w:fldCharType="end"/>
        </w:r>
      </w:hyperlink>
    </w:p>
    <w:p w14:paraId="05FD7244" w14:textId="0986F72F" w:rsidR="007C3500" w:rsidRDefault="003061B4" w:rsidP="00A24951">
      <w:pPr>
        <w:pStyle w:val="TOC1"/>
        <w:tabs>
          <w:tab w:val="clear" w:pos="8789"/>
          <w:tab w:val="left" w:leader="dot" w:pos="9356"/>
        </w:tabs>
        <w:rPr>
          <w:rFonts w:asciiTheme="minorHAnsi" w:eastAsiaTheme="minorEastAsia" w:hAnsiTheme="minorHAnsi" w:cstheme="minorBidi"/>
          <w:noProof/>
          <w:sz w:val="22"/>
          <w:szCs w:val="22"/>
          <w:lang w:eastAsia="en-GB"/>
        </w:rPr>
      </w:pPr>
      <w:hyperlink w:anchor="_Toc72224969" w:history="1">
        <w:r w:rsidR="007C3500" w:rsidRPr="00357A9A">
          <w:rPr>
            <w:rStyle w:val="Hyperlink"/>
            <w:noProof/>
            <w:lang w:val="en-US"/>
          </w:rPr>
          <w:t>Note 29</w:t>
        </w:r>
        <w:r w:rsidR="007C3500">
          <w:rPr>
            <w:rFonts w:asciiTheme="minorHAnsi" w:eastAsiaTheme="minorEastAsia" w:hAnsiTheme="minorHAnsi" w:cstheme="minorBidi"/>
            <w:noProof/>
            <w:sz w:val="22"/>
            <w:szCs w:val="22"/>
            <w:lang w:eastAsia="en-GB"/>
          </w:rPr>
          <w:tab/>
        </w:r>
        <w:r w:rsidR="007C3500" w:rsidRPr="00357A9A">
          <w:rPr>
            <w:rStyle w:val="Hyperlink"/>
            <w:noProof/>
            <w:lang w:val="en-US"/>
          </w:rPr>
          <w:t>Events after the reporting date</w:t>
        </w:r>
        <w:r w:rsidR="00A24951">
          <w:rPr>
            <w:rStyle w:val="Hyperlink"/>
            <w:noProof/>
            <w:lang w:val="en-US"/>
          </w:rPr>
          <w:tab/>
        </w:r>
        <w:r w:rsidR="007C3500">
          <w:rPr>
            <w:noProof/>
            <w:webHidden/>
          </w:rPr>
          <w:fldChar w:fldCharType="begin"/>
        </w:r>
        <w:r w:rsidR="007C3500">
          <w:rPr>
            <w:noProof/>
            <w:webHidden/>
          </w:rPr>
          <w:instrText xml:space="preserve"> PAGEREF _Toc72224969 \h </w:instrText>
        </w:r>
        <w:r w:rsidR="007C3500">
          <w:rPr>
            <w:noProof/>
            <w:webHidden/>
          </w:rPr>
        </w:r>
        <w:r w:rsidR="007C3500">
          <w:rPr>
            <w:noProof/>
            <w:webHidden/>
          </w:rPr>
          <w:fldChar w:fldCharType="separate"/>
        </w:r>
        <w:r w:rsidR="00EC679C">
          <w:rPr>
            <w:noProof/>
            <w:webHidden/>
          </w:rPr>
          <w:t>71</w:t>
        </w:r>
        <w:r w:rsidR="007C3500">
          <w:rPr>
            <w:noProof/>
            <w:webHidden/>
          </w:rPr>
          <w:fldChar w:fldCharType="end"/>
        </w:r>
      </w:hyperlink>
      <w:r w:rsidR="00A24951">
        <w:rPr>
          <w:rFonts w:asciiTheme="minorHAnsi" w:eastAsiaTheme="minorEastAsia" w:hAnsiTheme="minorHAnsi" w:cstheme="minorBidi"/>
          <w:noProof/>
          <w:sz w:val="22"/>
          <w:szCs w:val="22"/>
          <w:lang w:eastAsia="en-GB"/>
        </w:rPr>
        <w:t xml:space="preserve"> </w:t>
      </w:r>
    </w:p>
    <w:p w14:paraId="7685A0B3" w14:textId="67153F91" w:rsidR="0022373A" w:rsidRPr="001C2A98" w:rsidRDefault="0022373A" w:rsidP="00C076D4">
      <w:pPr>
        <w:pStyle w:val="TOC1"/>
        <w:spacing w:before="120"/>
        <w:ind w:right="1134"/>
        <w:rPr>
          <w:b/>
          <w:sz w:val="28"/>
          <w:lang w:val="en-US"/>
        </w:rPr>
      </w:pPr>
      <w:r w:rsidRPr="00EA7E55">
        <w:rPr>
          <w:rStyle w:val="Hyperlink"/>
          <w:noProof/>
          <w:u w:val="none"/>
        </w:rPr>
        <w:fldChar w:fldCharType="end"/>
      </w:r>
      <w:bookmarkStart w:id="24" w:name="_Toc304390545"/>
      <w:bookmarkStart w:id="25" w:name="_Toc304406411"/>
      <w:r w:rsidRPr="001C2A98">
        <w:rPr>
          <w:lang w:val="en-US"/>
        </w:rPr>
        <w:br w:type="page"/>
      </w:r>
    </w:p>
    <w:p w14:paraId="6AB9B7FA" w14:textId="2412D7AD" w:rsidR="003E12FA" w:rsidRDefault="0022373A" w:rsidP="00BD5D98">
      <w:pPr>
        <w:pStyle w:val="Tabletext"/>
        <w:jc w:val="center"/>
        <w:rPr>
          <w:b/>
          <w:bCs/>
          <w:sz w:val="28"/>
          <w:szCs w:val="28"/>
          <w:lang w:val="en-US"/>
        </w:rPr>
      </w:pPr>
      <w:bookmarkStart w:id="26" w:name="_Toc305764056"/>
      <w:r w:rsidRPr="000D09E0">
        <w:rPr>
          <w:b/>
          <w:bCs/>
          <w:sz w:val="28"/>
          <w:szCs w:val="28"/>
          <w:lang w:val="en-US"/>
        </w:rPr>
        <w:lastRenderedPageBreak/>
        <w:t xml:space="preserve">I – </w:t>
      </w:r>
      <w:bookmarkEnd w:id="24"/>
      <w:bookmarkEnd w:id="25"/>
      <w:r w:rsidRPr="000D09E0">
        <w:rPr>
          <w:b/>
          <w:bCs/>
          <w:sz w:val="28"/>
          <w:szCs w:val="28"/>
          <w:lang w:val="en-US"/>
        </w:rPr>
        <w:t xml:space="preserve">Statement of financial position – Balance sheet at 31 December </w:t>
      </w:r>
      <w:bookmarkEnd w:id="26"/>
      <w:r w:rsidR="00111BDD" w:rsidRPr="000D09E0">
        <w:rPr>
          <w:b/>
          <w:bCs/>
          <w:sz w:val="28"/>
          <w:szCs w:val="28"/>
          <w:lang w:val="en-US"/>
        </w:rPr>
        <w:t>20</w:t>
      </w:r>
      <w:r w:rsidR="004E1D40">
        <w:rPr>
          <w:b/>
          <w:bCs/>
          <w:sz w:val="28"/>
          <w:szCs w:val="28"/>
          <w:lang w:val="en-US"/>
        </w:rPr>
        <w:t>2</w:t>
      </w:r>
      <w:r w:rsidR="00210A0B">
        <w:rPr>
          <w:b/>
          <w:bCs/>
          <w:sz w:val="28"/>
          <w:szCs w:val="28"/>
          <w:lang w:val="en-US"/>
        </w:rPr>
        <w:t>1</w:t>
      </w:r>
      <w:r w:rsidRPr="000D09E0">
        <w:rPr>
          <w:b/>
          <w:bCs/>
          <w:sz w:val="28"/>
          <w:szCs w:val="28"/>
          <w:lang w:val="en-US"/>
        </w:rPr>
        <w:t xml:space="preserve"> with comparative figures as at 31 December 20</w:t>
      </w:r>
      <w:r w:rsidR="00210A0B">
        <w:rPr>
          <w:b/>
          <w:bCs/>
          <w:sz w:val="28"/>
          <w:szCs w:val="28"/>
          <w:lang w:val="en-US"/>
        </w:rPr>
        <w:t>20</w:t>
      </w:r>
      <w:bookmarkStart w:id="27" w:name="_Toc305764057"/>
    </w:p>
    <w:p w14:paraId="1A4F010C" w14:textId="183386B4" w:rsidR="003E12FA" w:rsidRDefault="0064595C" w:rsidP="00BD5D98">
      <w:pPr>
        <w:pStyle w:val="Tabletext"/>
        <w:jc w:val="center"/>
        <w:rPr>
          <w:b/>
          <w:bCs/>
          <w:sz w:val="28"/>
          <w:szCs w:val="28"/>
          <w:lang w:val="en-US"/>
        </w:rPr>
      </w:pPr>
      <w:r w:rsidRPr="0064595C">
        <w:rPr>
          <w:noProof/>
        </w:rPr>
        <w:drawing>
          <wp:inline distT="0" distB="0" distL="0" distR="0" wp14:anchorId="69385B9D" wp14:editId="786A60DC">
            <wp:extent cx="4895850" cy="8637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96608" cy="8639243"/>
                    </a:xfrm>
                    <a:prstGeom prst="rect">
                      <a:avLst/>
                    </a:prstGeom>
                    <a:noFill/>
                    <a:ln>
                      <a:noFill/>
                    </a:ln>
                  </pic:spPr>
                </pic:pic>
              </a:graphicData>
            </a:graphic>
          </wp:inline>
        </w:drawing>
      </w:r>
    </w:p>
    <w:p w14:paraId="17E7835F" w14:textId="77777777" w:rsidR="005D16FE" w:rsidRPr="000D09E0" w:rsidRDefault="005D16FE" w:rsidP="00BD5D98">
      <w:pPr>
        <w:pStyle w:val="Tabletext"/>
        <w:jc w:val="center"/>
        <w:rPr>
          <w:b/>
          <w:bCs/>
          <w:noProof/>
          <w:lang w:val="en-US" w:eastAsia="zh-CN"/>
        </w:rPr>
      </w:pPr>
    </w:p>
    <w:p w14:paraId="27A79AEC" w14:textId="184F58B8" w:rsidR="0022373A" w:rsidRDefault="00C70441" w:rsidP="00233177">
      <w:pPr>
        <w:pStyle w:val="Tabletext"/>
        <w:jc w:val="center"/>
        <w:rPr>
          <w:b/>
          <w:bCs/>
          <w:sz w:val="28"/>
          <w:szCs w:val="28"/>
          <w:lang w:val="en-US"/>
        </w:rPr>
      </w:pPr>
      <w:r>
        <w:rPr>
          <w:lang w:val="en-US"/>
        </w:rPr>
        <w:br w:type="page"/>
      </w:r>
      <w:r w:rsidR="0022373A" w:rsidRPr="000D09E0">
        <w:rPr>
          <w:b/>
          <w:bCs/>
          <w:sz w:val="28"/>
          <w:szCs w:val="28"/>
          <w:lang w:val="en-US"/>
        </w:rPr>
        <w:lastRenderedPageBreak/>
        <w:t>II – Statement of financial performance for the period which closed on</w:t>
      </w:r>
      <w:r w:rsidR="008F33DF" w:rsidRPr="000D09E0">
        <w:rPr>
          <w:b/>
          <w:bCs/>
          <w:sz w:val="28"/>
          <w:szCs w:val="28"/>
          <w:lang w:val="en-US"/>
        </w:rPr>
        <w:br/>
      </w:r>
      <w:r w:rsidR="0022373A" w:rsidRPr="000D09E0">
        <w:rPr>
          <w:b/>
          <w:bCs/>
          <w:sz w:val="28"/>
          <w:szCs w:val="28"/>
          <w:lang w:val="en-US"/>
        </w:rPr>
        <w:t xml:space="preserve">31 December </w:t>
      </w:r>
      <w:bookmarkEnd w:id="27"/>
      <w:r w:rsidR="00111BDD" w:rsidRPr="000D09E0">
        <w:rPr>
          <w:b/>
          <w:bCs/>
          <w:sz w:val="28"/>
          <w:szCs w:val="28"/>
          <w:lang w:val="en-US"/>
        </w:rPr>
        <w:t>20</w:t>
      </w:r>
      <w:r w:rsidR="00A81B4B">
        <w:rPr>
          <w:b/>
          <w:bCs/>
          <w:sz w:val="28"/>
          <w:szCs w:val="28"/>
          <w:lang w:val="en-US"/>
        </w:rPr>
        <w:t>2</w:t>
      </w:r>
      <w:r w:rsidR="00210A0B">
        <w:rPr>
          <w:b/>
          <w:bCs/>
          <w:sz w:val="28"/>
          <w:szCs w:val="28"/>
          <w:lang w:val="en-US"/>
        </w:rPr>
        <w:t>1</w:t>
      </w:r>
      <w:r w:rsidR="00E014F9">
        <w:rPr>
          <w:b/>
          <w:bCs/>
          <w:sz w:val="28"/>
          <w:szCs w:val="28"/>
          <w:lang w:val="en-US"/>
        </w:rPr>
        <w:t xml:space="preserve"> w</w:t>
      </w:r>
      <w:r w:rsidR="0022373A" w:rsidRPr="000D09E0">
        <w:rPr>
          <w:b/>
          <w:bCs/>
          <w:sz w:val="28"/>
          <w:szCs w:val="28"/>
          <w:lang w:val="en-US"/>
        </w:rPr>
        <w:t>ith comparative figures as at 31 December 20</w:t>
      </w:r>
      <w:r w:rsidR="00210A0B">
        <w:rPr>
          <w:b/>
          <w:bCs/>
          <w:sz w:val="28"/>
          <w:szCs w:val="28"/>
          <w:lang w:val="en-US"/>
        </w:rPr>
        <w:t>20</w:t>
      </w:r>
    </w:p>
    <w:p w14:paraId="63EF072E" w14:textId="77777777" w:rsidR="009936BF" w:rsidRDefault="009936BF" w:rsidP="00A81B4B">
      <w:pPr>
        <w:pStyle w:val="Tabletext"/>
        <w:jc w:val="center"/>
        <w:rPr>
          <w:b/>
          <w:bCs/>
          <w:sz w:val="28"/>
          <w:szCs w:val="28"/>
          <w:lang w:val="en-US"/>
        </w:rPr>
      </w:pPr>
    </w:p>
    <w:p w14:paraId="622870D7" w14:textId="45DF5568" w:rsidR="0022373A" w:rsidRPr="001C2A98" w:rsidRDefault="00210A0B" w:rsidP="00210A0B">
      <w:pPr>
        <w:tabs>
          <w:tab w:val="clear" w:pos="567"/>
          <w:tab w:val="clear" w:pos="1134"/>
          <w:tab w:val="clear" w:pos="1701"/>
          <w:tab w:val="clear" w:pos="2268"/>
          <w:tab w:val="clear" w:pos="2835"/>
        </w:tabs>
        <w:overflowPunct/>
        <w:autoSpaceDE/>
        <w:autoSpaceDN/>
        <w:adjustRightInd/>
        <w:spacing w:before="0"/>
        <w:jc w:val="center"/>
        <w:textAlignment w:val="auto"/>
        <w:rPr>
          <w:b/>
          <w:sz w:val="28"/>
          <w:szCs w:val="24"/>
          <w:lang w:val="en-US"/>
        </w:rPr>
      </w:pPr>
      <w:r w:rsidRPr="00816DC3">
        <w:rPr>
          <w:noProof/>
        </w:rPr>
        <w:drawing>
          <wp:inline distT="0" distB="0" distL="0" distR="0" wp14:anchorId="23DC6381" wp14:editId="58E214D8">
            <wp:extent cx="5514975" cy="53340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14975" cy="5334000"/>
                    </a:xfrm>
                    <a:prstGeom prst="rect">
                      <a:avLst/>
                    </a:prstGeom>
                    <a:noFill/>
                    <a:ln>
                      <a:noFill/>
                    </a:ln>
                  </pic:spPr>
                </pic:pic>
              </a:graphicData>
            </a:graphic>
          </wp:inline>
        </w:drawing>
      </w:r>
      <w:r w:rsidR="0022373A" w:rsidRPr="001C2A98">
        <w:rPr>
          <w:szCs w:val="24"/>
          <w:lang w:val="en-US"/>
        </w:rPr>
        <w:br w:type="page"/>
      </w:r>
    </w:p>
    <w:p w14:paraId="447DE2FD" w14:textId="22026231" w:rsidR="0022373A" w:rsidRDefault="0022373A" w:rsidP="00BD5D98">
      <w:pPr>
        <w:pStyle w:val="Tabletitle"/>
        <w:rPr>
          <w:sz w:val="28"/>
          <w:szCs w:val="28"/>
          <w:lang w:val="en-US"/>
        </w:rPr>
      </w:pPr>
      <w:bookmarkStart w:id="28" w:name="_Toc305764058"/>
      <w:bookmarkStart w:id="29" w:name="_Toc72224912"/>
      <w:r w:rsidRPr="00983A65">
        <w:rPr>
          <w:sz w:val="28"/>
          <w:szCs w:val="28"/>
          <w:lang w:val="en-US"/>
        </w:rPr>
        <w:lastRenderedPageBreak/>
        <w:t>III – Statement of changes in net assets for the period which closed</w:t>
      </w:r>
      <w:r w:rsidR="008060D0">
        <w:rPr>
          <w:sz w:val="28"/>
          <w:szCs w:val="28"/>
          <w:lang w:val="en-US"/>
        </w:rPr>
        <w:br/>
      </w:r>
      <w:r w:rsidRPr="00983A65">
        <w:rPr>
          <w:sz w:val="28"/>
          <w:szCs w:val="28"/>
          <w:lang w:val="en-US"/>
        </w:rPr>
        <w:t>on</w:t>
      </w:r>
      <w:r w:rsidR="008060D0">
        <w:rPr>
          <w:sz w:val="28"/>
          <w:szCs w:val="28"/>
          <w:lang w:val="en-US"/>
        </w:rPr>
        <w:t xml:space="preserve"> </w:t>
      </w:r>
      <w:r w:rsidRPr="00983A65">
        <w:rPr>
          <w:sz w:val="28"/>
          <w:szCs w:val="28"/>
          <w:lang w:val="en-US"/>
        </w:rPr>
        <w:t xml:space="preserve">31 December </w:t>
      </w:r>
      <w:bookmarkEnd w:id="28"/>
      <w:r w:rsidR="00111BDD">
        <w:rPr>
          <w:sz w:val="28"/>
          <w:szCs w:val="28"/>
          <w:lang w:val="en-US"/>
        </w:rPr>
        <w:t>20</w:t>
      </w:r>
      <w:r w:rsidR="00A81B4B">
        <w:rPr>
          <w:sz w:val="28"/>
          <w:szCs w:val="28"/>
          <w:lang w:val="en-US"/>
        </w:rPr>
        <w:t>2</w:t>
      </w:r>
      <w:r w:rsidR="00210A0B">
        <w:rPr>
          <w:sz w:val="28"/>
          <w:szCs w:val="28"/>
          <w:lang w:val="en-US"/>
        </w:rPr>
        <w:t>1</w:t>
      </w:r>
      <w:bookmarkEnd w:id="29"/>
    </w:p>
    <w:p w14:paraId="2C79D98E" w14:textId="77777777" w:rsidR="00735C7D" w:rsidRPr="00735C7D" w:rsidRDefault="00735C7D" w:rsidP="00735C7D">
      <w:pPr>
        <w:pStyle w:val="Tabletext"/>
        <w:rPr>
          <w:lang w:val="en-US"/>
        </w:rPr>
      </w:pPr>
    </w:p>
    <w:p w14:paraId="7619E8E5" w14:textId="5311D911" w:rsidR="00735C7D" w:rsidRPr="00735C7D" w:rsidRDefault="00210A0B" w:rsidP="00735C7D">
      <w:pPr>
        <w:pStyle w:val="Tabletext"/>
        <w:rPr>
          <w:lang w:val="en-US"/>
        </w:rPr>
      </w:pPr>
      <w:r w:rsidRPr="00816DC3">
        <w:rPr>
          <w:noProof/>
        </w:rPr>
        <w:drawing>
          <wp:inline distT="0" distB="0" distL="0" distR="0" wp14:anchorId="6EC14E6B" wp14:editId="62584B02">
            <wp:extent cx="6210935" cy="35284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10935" cy="3528422"/>
                    </a:xfrm>
                    <a:prstGeom prst="rect">
                      <a:avLst/>
                    </a:prstGeom>
                    <a:noFill/>
                    <a:ln>
                      <a:noFill/>
                    </a:ln>
                  </pic:spPr>
                </pic:pic>
              </a:graphicData>
            </a:graphic>
          </wp:inline>
        </w:drawing>
      </w:r>
    </w:p>
    <w:p w14:paraId="5B087DF8" w14:textId="7BA63398" w:rsidR="00250F9D" w:rsidRDefault="00250F9D" w:rsidP="00BD5D98">
      <w:pPr>
        <w:pStyle w:val="Tabletitle"/>
        <w:rPr>
          <w:sz w:val="28"/>
          <w:szCs w:val="28"/>
          <w:lang w:val="en-US"/>
        </w:rPr>
      </w:pPr>
      <w:r>
        <w:rPr>
          <w:lang w:val="en-US"/>
        </w:rPr>
        <w:br w:type="page"/>
      </w:r>
      <w:bookmarkStart w:id="30" w:name="_Toc305764059"/>
      <w:bookmarkStart w:id="31" w:name="_Toc72224913"/>
      <w:r>
        <w:rPr>
          <w:sz w:val="28"/>
          <w:szCs w:val="28"/>
          <w:lang w:val="en-US"/>
        </w:rPr>
        <w:lastRenderedPageBreak/>
        <w:t xml:space="preserve">IV – </w:t>
      </w:r>
      <w:r w:rsidR="009900B0">
        <w:rPr>
          <w:sz w:val="28"/>
          <w:szCs w:val="28"/>
          <w:lang w:val="en-US"/>
        </w:rPr>
        <w:t xml:space="preserve">Statement </w:t>
      </w:r>
      <w:r>
        <w:rPr>
          <w:sz w:val="28"/>
          <w:szCs w:val="28"/>
          <w:lang w:val="en-US"/>
        </w:rPr>
        <w:t xml:space="preserve">of cash flows for the period closed on 31 December </w:t>
      </w:r>
      <w:bookmarkEnd w:id="30"/>
      <w:r w:rsidR="00111BDD">
        <w:rPr>
          <w:sz w:val="28"/>
          <w:szCs w:val="28"/>
          <w:lang w:val="en-US"/>
        </w:rPr>
        <w:t>20</w:t>
      </w:r>
      <w:r w:rsidR="00A81B4B">
        <w:rPr>
          <w:sz w:val="28"/>
          <w:szCs w:val="28"/>
          <w:lang w:val="en-US"/>
        </w:rPr>
        <w:t>2</w:t>
      </w:r>
      <w:r w:rsidR="002C2DBE">
        <w:rPr>
          <w:sz w:val="28"/>
          <w:szCs w:val="28"/>
          <w:lang w:val="en-US"/>
        </w:rPr>
        <w:t>1</w:t>
      </w:r>
      <w:bookmarkEnd w:id="31"/>
    </w:p>
    <w:p w14:paraId="6FD578C5" w14:textId="1C09F664" w:rsidR="00FD2C4D" w:rsidRDefault="0064595C" w:rsidP="00FD2C4D">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64595C">
        <w:rPr>
          <w:noProof/>
        </w:rPr>
        <w:drawing>
          <wp:inline distT="0" distB="0" distL="0" distR="0" wp14:anchorId="02A40FC9" wp14:editId="3FB4CF3A">
            <wp:extent cx="4991100" cy="89839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91934" cy="8985482"/>
                    </a:xfrm>
                    <a:prstGeom prst="rect">
                      <a:avLst/>
                    </a:prstGeom>
                    <a:noFill/>
                    <a:ln>
                      <a:noFill/>
                    </a:ln>
                  </pic:spPr>
                </pic:pic>
              </a:graphicData>
            </a:graphic>
          </wp:inline>
        </w:drawing>
      </w:r>
    </w:p>
    <w:p w14:paraId="72173AB1" w14:textId="77777777" w:rsidR="002C2DBE" w:rsidRDefault="002C2DBE" w:rsidP="00FD2C4D">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6B870A0F" w14:textId="77777777" w:rsidR="00393B7C" w:rsidRDefault="00393B7C" w:rsidP="00FD2C4D">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48899461" w14:textId="5CFDF7C9" w:rsidR="00EB43C3" w:rsidRDefault="0022373A" w:rsidP="00BD5D98">
      <w:pPr>
        <w:pStyle w:val="Tabletitle"/>
        <w:spacing w:after="0"/>
        <w:ind w:left="-567" w:right="-567"/>
        <w:rPr>
          <w:sz w:val="28"/>
          <w:szCs w:val="28"/>
          <w:lang w:val="en-US"/>
        </w:rPr>
      </w:pPr>
      <w:bookmarkStart w:id="32" w:name="_Toc72224914"/>
      <w:r w:rsidRPr="00763B77">
        <w:rPr>
          <w:sz w:val="28"/>
          <w:szCs w:val="28"/>
          <w:lang w:val="en-US"/>
        </w:rPr>
        <w:t>V</w:t>
      </w:r>
      <w:r w:rsidRPr="001114BA">
        <w:rPr>
          <w:sz w:val="28"/>
          <w:szCs w:val="28"/>
          <w:lang w:val="en-US"/>
        </w:rPr>
        <w:t xml:space="preserve"> – </w:t>
      </w:r>
      <w:r w:rsidR="00E01F2B" w:rsidRPr="00FF715A">
        <w:rPr>
          <w:sz w:val="28"/>
          <w:szCs w:val="28"/>
          <w:lang w:val="en-US"/>
        </w:rPr>
        <w:t>S</w:t>
      </w:r>
      <w:r w:rsidR="00FF715A">
        <w:rPr>
          <w:sz w:val="28"/>
          <w:szCs w:val="28"/>
          <w:lang w:val="en-US"/>
        </w:rPr>
        <w:t xml:space="preserve">tatement of comparison of </w:t>
      </w:r>
      <w:r w:rsidR="006A24C5">
        <w:rPr>
          <w:sz w:val="28"/>
          <w:szCs w:val="28"/>
          <w:lang w:val="en-US"/>
        </w:rPr>
        <w:t>b</w:t>
      </w:r>
      <w:r w:rsidR="00FF715A">
        <w:rPr>
          <w:sz w:val="28"/>
          <w:szCs w:val="28"/>
          <w:lang w:val="en-US"/>
        </w:rPr>
        <w:t>udget</w:t>
      </w:r>
      <w:r w:rsidR="006A24C5">
        <w:rPr>
          <w:sz w:val="28"/>
          <w:szCs w:val="28"/>
          <w:lang w:val="en-US"/>
        </w:rPr>
        <w:t>ed</w:t>
      </w:r>
      <w:r w:rsidR="00FF715A">
        <w:rPr>
          <w:sz w:val="28"/>
          <w:szCs w:val="28"/>
          <w:lang w:val="en-US"/>
        </w:rPr>
        <w:t xml:space="preserve"> and actual amounts for</w:t>
      </w:r>
      <w:r w:rsidR="00EB43C3">
        <w:rPr>
          <w:sz w:val="28"/>
          <w:szCs w:val="28"/>
          <w:lang w:val="en-US"/>
        </w:rPr>
        <w:t xml:space="preserve"> the </w:t>
      </w:r>
      <w:r w:rsidR="00111BDD">
        <w:rPr>
          <w:sz w:val="28"/>
          <w:szCs w:val="28"/>
          <w:lang w:val="en-US"/>
        </w:rPr>
        <w:t>20</w:t>
      </w:r>
      <w:r w:rsidR="00EF476D">
        <w:rPr>
          <w:sz w:val="28"/>
          <w:szCs w:val="28"/>
          <w:lang w:val="en-US"/>
        </w:rPr>
        <w:t>2</w:t>
      </w:r>
      <w:r w:rsidR="002C2DBE">
        <w:rPr>
          <w:sz w:val="28"/>
          <w:szCs w:val="28"/>
          <w:lang w:val="en-US"/>
        </w:rPr>
        <w:t>1</w:t>
      </w:r>
      <w:r w:rsidR="00EB43C3">
        <w:rPr>
          <w:sz w:val="28"/>
          <w:szCs w:val="28"/>
          <w:lang w:val="en-US"/>
        </w:rPr>
        <w:t xml:space="preserve"> </w:t>
      </w:r>
      <w:r w:rsidR="00EB43C3" w:rsidRPr="001114BA">
        <w:rPr>
          <w:sz w:val="28"/>
          <w:szCs w:val="28"/>
          <w:lang w:val="en-US"/>
        </w:rPr>
        <w:t>financial period</w:t>
      </w:r>
      <w:bookmarkEnd w:id="32"/>
    </w:p>
    <w:p w14:paraId="610E32FD" w14:textId="6E0D5D76" w:rsidR="00145D69" w:rsidRDefault="00145D69" w:rsidP="00FE34D6">
      <w:pPr>
        <w:pStyle w:val="Tabletitle"/>
        <w:tabs>
          <w:tab w:val="center" w:pos="4890"/>
          <w:tab w:val="left" w:pos="6750"/>
        </w:tabs>
        <w:spacing w:after="0"/>
        <w:ind w:left="-567" w:right="-567"/>
        <w:rPr>
          <w:bCs/>
          <w:sz w:val="20"/>
          <w:lang w:val="en-US"/>
        </w:rPr>
      </w:pPr>
      <w:bookmarkStart w:id="33" w:name="_Toc72224915"/>
      <w:r w:rsidRPr="001577D5">
        <w:rPr>
          <w:bCs/>
          <w:sz w:val="20"/>
          <w:lang w:val="en-US"/>
        </w:rPr>
        <w:t>(in thousands of CHF)</w:t>
      </w:r>
      <w:bookmarkEnd w:id="33"/>
    </w:p>
    <w:p w14:paraId="3D2873D4" w14:textId="2CB8522D" w:rsidR="00EF476D" w:rsidRDefault="002C2DBE" w:rsidP="00EE77B6">
      <w:pPr>
        <w:spacing w:before="360"/>
        <w:rPr>
          <w:sz w:val="22"/>
          <w:szCs w:val="22"/>
          <w:lang w:val="en-US"/>
        </w:rPr>
      </w:pPr>
      <w:r w:rsidRPr="00660FCC">
        <w:rPr>
          <w:noProof/>
        </w:rPr>
        <w:drawing>
          <wp:inline distT="0" distB="0" distL="0" distR="0" wp14:anchorId="36354DCF" wp14:editId="4CF65042">
            <wp:extent cx="6210935" cy="548530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10935" cy="5485300"/>
                    </a:xfrm>
                    <a:prstGeom prst="rect">
                      <a:avLst/>
                    </a:prstGeom>
                    <a:noFill/>
                    <a:ln>
                      <a:noFill/>
                    </a:ln>
                  </pic:spPr>
                </pic:pic>
              </a:graphicData>
            </a:graphic>
          </wp:inline>
        </w:drawing>
      </w:r>
    </w:p>
    <w:p w14:paraId="06C7E240" w14:textId="70064F98" w:rsidR="0022373A" w:rsidRDefault="0022373A" w:rsidP="00EE77B6">
      <w:pPr>
        <w:spacing w:before="360"/>
        <w:rPr>
          <w:sz w:val="22"/>
          <w:szCs w:val="22"/>
          <w:lang w:val="en-US"/>
        </w:rPr>
      </w:pPr>
      <w:r w:rsidRPr="00C972B1">
        <w:rPr>
          <w:sz w:val="22"/>
          <w:szCs w:val="22"/>
          <w:lang w:val="en-US"/>
        </w:rPr>
        <w:t xml:space="preserve">For </w:t>
      </w:r>
      <w:r w:rsidR="00C972B1" w:rsidRPr="00C972B1">
        <w:rPr>
          <w:sz w:val="22"/>
          <w:szCs w:val="22"/>
          <w:lang w:val="en-US"/>
        </w:rPr>
        <w:t xml:space="preserve">further information, </w:t>
      </w:r>
      <w:r w:rsidR="00C972B1" w:rsidRPr="00C55486">
        <w:rPr>
          <w:sz w:val="22"/>
          <w:szCs w:val="22"/>
          <w:lang w:val="en-US"/>
        </w:rPr>
        <w:t>see Note 2</w:t>
      </w:r>
      <w:r w:rsidR="00EE77B6" w:rsidRPr="00C55486">
        <w:rPr>
          <w:sz w:val="22"/>
          <w:szCs w:val="22"/>
          <w:lang w:val="en-US"/>
        </w:rPr>
        <w:t>6</w:t>
      </w:r>
      <w:r w:rsidR="00122B8A" w:rsidRPr="00C55486">
        <w:rPr>
          <w:sz w:val="22"/>
          <w:szCs w:val="22"/>
          <w:lang w:val="en-US"/>
        </w:rPr>
        <w:t>.</w:t>
      </w:r>
    </w:p>
    <w:p w14:paraId="3D3F5896" w14:textId="77777777" w:rsidR="0022373A" w:rsidRPr="00CB7301" w:rsidRDefault="00127756" w:rsidP="00B81E5D">
      <w:pPr>
        <w:tabs>
          <w:tab w:val="clear" w:pos="567"/>
          <w:tab w:val="clear" w:pos="1134"/>
          <w:tab w:val="clear" w:pos="1701"/>
          <w:tab w:val="clear" w:pos="2268"/>
          <w:tab w:val="clear" w:pos="2835"/>
        </w:tabs>
        <w:overflowPunct/>
        <w:autoSpaceDE/>
        <w:autoSpaceDN/>
        <w:adjustRightInd/>
        <w:spacing w:before="0"/>
        <w:textAlignment w:val="auto"/>
        <w:rPr>
          <w:b/>
          <w:bCs/>
          <w:sz w:val="28"/>
          <w:szCs w:val="22"/>
          <w:lang w:val="en-US"/>
        </w:rPr>
      </w:pPr>
      <w:r>
        <w:rPr>
          <w:sz w:val="22"/>
          <w:szCs w:val="22"/>
          <w:lang w:val="en-US"/>
        </w:rPr>
        <w:br w:type="page"/>
      </w:r>
      <w:bookmarkStart w:id="34" w:name="_Toc305764060"/>
      <w:r w:rsidR="0022373A" w:rsidRPr="00CB7301">
        <w:rPr>
          <w:b/>
          <w:bCs/>
          <w:sz w:val="28"/>
          <w:szCs w:val="22"/>
          <w:lang w:val="en-US"/>
        </w:rPr>
        <w:lastRenderedPageBreak/>
        <w:t>Notes to the financial statements</w:t>
      </w:r>
      <w:bookmarkEnd w:id="34"/>
    </w:p>
    <w:p w14:paraId="42365A31" w14:textId="77777777" w:rsidR="0022373A" w:rsidRPr="001C2A98" w:rsidRDefault="0022373A" w:rsidP="00EE10BB">
      <w:pPr>
        <w:pStyle w:val="Heading5"/>
        <w:rPr>
          <w:lang w:val="en-US"/>
        </w:rPr>
      </w:pPr>
      <w:bookmarkStart w:id="35" w:name="_Toc305764061"/>
      <w:bookmarkStart w:id="36" w:name="_Toc72224916"/>
      <w:r w:rsidRPr="001C2A98">
        <w:rPr>
          <w:lang w:val="en-US"/>
        </w:rPr>
        <w:t xml:space="preserve">Note </w:t>
      </w:r>
      <w:r w:rsidR="00F34118">
        <w:rPr>
          <w:lang w:val="en-US"/>
        </w:rPr>
        <w:t>1</w:t>
      </w:r>
      <w:r w:rsidRPr="001C2A98">
        <w:rPr>
          <w:lang w:val="en-US"/>
        </w:rPr>
        <w:tab/>
      </w:r>
      <w:bookmarkEnd w:id="35"/>
      <w:r w:rsidR="004C424A" w:rsidRPr="00E87DE1">
        <w:rPr>
          <w:lang w:val="en-US"/>
        </w:rPr>
        <w:t>Objectives of the Union</w:t>
      </w:r>
      <w:bookmarkEnd w:id="36"/>
    </w:p>
    <w:p w14:paraId="3A2EF2A0" w14:textId="77777777" w:rsidR="0022373A" w:rsidRPr="001C2A98" w:rsidRDefault="0022373A" w:rsidP="00035CC0">
      <w:pPr>
        <w:jc w:val="both"/>
        <w:rPr>
          <w:lang w:val="en-US"/>
        </w:rPr>
      </w:pPr>
      <w:r w:rsidRPr="001C2A98">
        <w:rPr>
          <w:lang w:val="en-US"/>
        </w:rPr>
        <w:t xml:space="preserve">The International Telecommunication Union (ITU) is the </w:t>
      </w:r>
      <w:hyperlink r:id="rId40" w:tgtFrame="_blank" w:history="1">
        <w:r w:rsidR="000D0F63">
          <w:rPr>
            <w:rStyle w:val="Hyperlink"/>
            <w:rFonts w:cs="Calibri"/>
            <w:lang w:val="en-US"/>
          </w:rPr>
          <w:t>United Nations</w:t>
        </w:r>
      </w:hyperlink>
      <w:r w:rsidRPr="001C2A98">
        <w:rPr>
          <w:lang w:val="en-US"/>
        </w:rPr>
        <w:t xml:space="preserve"> specialized agency for information and communication technologies (ICTs). As a global focal point bringing together governments and private sector, ITU </w:t>
      </w:r>
      <w:r w:rsidR="004372CE">
        <w:rPr>
          <w:lang w:val="en-US"/>
        </w:rPr>
        <w:t xml:space="preserve">assists </w:t>
      </w:r>
      <w:r w:rsidRPr="001C2A98">
        <w:rPr>
          <w:lang w:val="en-US"/>
        </w:rPr>
        <w:t xml:space="preserve">the world </w:t>
      </w:r>
      <w:r w:rsidR="00035CC0">
        <w:rPr>
          <w:lang w:val="en-US"/>
        </w:rPr>
        <w:t xml:space="preserve">in communicating </w:t>
      </w:r>
      <w:r w:rsidRPr="001C2A98">
        <w:rPr>
          <w:lang w:val="en-US"/>
        </w:rPr>
        <w:t xml:space="preserve">through its three key Sectors: </w:t>
      </w:r>
      <w:hyperlink r:id="rId41" w:history="1">
        <w:r w:rsidR="00353642" w:rsidRPr="00C70441">
          <w:rPr>
            <w:rStyle w:val="Hyperlink"/>
            <w:rFonts w:cs="Calibri"/>
            <w:lang w:val="en-US"/>
          </w:rPr>
          <w:t>Radiocommunication</w:t>
        </w:r>
      </w:hyperlink>
      <w:r w:rsidRPr="001C2A98">
        <w:rPr>
          <w:lang w:val="en-US"/>
        </w:rPr>
        <w:t xml:space="preserve">, </w:t>
      </w:r>
      <w:hyperlink r:id="rId42" w:history="1">
        <w:r w:rsidR="00353642">
          <w:rPr>
            <w:rStyle w:val="Hyperlink"/>
            <w:rFonts w:cs="Calibri"/>
            <w:lang w:val="en-US"/>
          </w:rPr>
          <w:t>Telecommunication Standardization</w:t>
        </w:r>
      </w:hyperlink>
      <w:r w:rsidR="00353642" w:rsidRPr="00353642">
        <w:rPr>
          <w:lang w:val="en-US"/>
        </w:rPr>
        <w:t xml:space="preserve"> </w:t>
      </w:r>
      <w:r w:rsidRPr="001C2A98">
        <w:rPr>
          <w:lang w:val="en-US"/>
        </w:rPr>
        <w:t xml:space="preserve">and </w:t>
      </w:r>
      <w:hyperlink r:id="rId43" w:history="1">
        <w:r w:rsidR="00353642">
          <w:rPr>
            <w:rStyle w:val="Hyperlink"/>
            <w:rFonts w:cs="Calibri"/>
            <w:lang w:val="en-US"/>
          </w:rPr>
          <w:t>Telecommunication Development</w:t>
        </w:r>
      </w:hyperlink>
      <w:r w:rsidRPr="001C2A98">
        <w:rPr>
          <w:lang w:val="en-US"/>
        </w:rPr>
        <w:t>. ITU fully recognizes each State</w:t>
      </w:r>
      <w:r w:rsidR="007A552E">
        <w:rPr>
          <w:lang w:val="en-US"/>
        </w:rPr>
        <w:t>’</w:t>
      </w:r>
      <w:r w:rsidRPr="001C2A98">
        <w:rPr>
          <w:lang w:val="en-US"/>
        </w:rPr>
        <w:t>s sovereign right to regulate its telecommunications.</w:t>
      </w:r>
    </w:p>
    <w:p w14:paraId="361EC263" w14:textId="77777777" w:rsidR="0022373A" w:rsidRPr="001C2A98" w:rsidRDefault="0022373A" w:rsidP="005C41A5">
      <w:pPr>
        <w:jc w:val="both"/>
        <w:rPr>
          <w:rFonts w:cs="Calibri"/>
          <w:bCs/>
          <w:lang w:val="en-US"/>
        </w:rPr>
      </w:pPr>
      <w:r w:rsidRPr="001C2A98">
        <w:rPr>
          <w:rFonts w:cs="Calibri"/>
          <w:bCs/>
          <w:lang w:val="en-US"/>
        </w:rPr>
        <w:t xml:space="preserve">ITU, which also organizes the </w:t>
      </w:r>
      <w:r w:rsidR="00103D66">
        <w:rPr>
          <w:rFonts w:cs="Calibri"/>
          <w:bCs/>
          <w:lang w:val="en-US"/>
        </w:rPr>
        <w:t xml:space="preserve">ITU </w:t>
      </w:r>
      <w:hyperlink r:id="rId44" w:history="1">
        <w:r w:rsidR="00F013B6" w:rsidRPr="00D128FC">
          <w:rPr>
            <w:rStyle w:val="Hyperlink"/>
            <w:rFonts w:cs="Arial"/>
            <w:szCs w:val="24"/>
            <w:lang w:val="en-US" w:eastAsia="fr-FR"/>
          </w:rPr>
          <w:t>TELECOM</w:t>
        </w:r>
      </w:hyperlink>
      <w:r w:rsidR="00F013B6">
        <w:rPr>
          <w:lang w:val="en-US"/>
        </w:rPr>
        <w:t xml:space="preserve"> </w:t>
      </w:r>
      <w:r w:rsidRPr="001C2A98">
        <w:rPr>
          <w:rFonts w:cs="Calibri"/>
          <w:bCs/>
          <w:lang w:val="en-US"/>
        </w:rPr>
        <w:t xml:space="preserve">events, was the entity with prime responsibility for organizing the </w:t>
      </w:r>
      <w:hyperlink r:id="rId45" w:history="1">
        <w:r w:rsidR="00914A81" w:rsidRPr="00D128FC">
          <w:rPr>
            <w:rStyle w:val="Hyperlink"/>
            <w:rFonts w:cs="Arial"/>
            <w:szCs w:val="24"/>
            <w:lang w:val="en-US" w:eastAsia="fr-FR"/>
          </w:rPr>
          <w:t>World Summit on the Information Society</w:t>
        </w:r>
      </w:hyperlink>
      <w:r w:rsidR="003111C9">
        <w:rPr>
          <w:rStyle w:val="Hyperlink"/>
          <w:rFonts w:cs="Arial"/>
          <w:szCs w:val="24"/>
          <w:lang w:val="en-US" w:eastAsia="fr-FR"/>
        </w:rPr>
        <w:t>.</w:t>
      </w:r>
    </w:p>
    <w:p w14:paraId="551416C5" w14:textId="77777777" w:rsidR="0022373A" w:rsidRPr="001C2A98" w:rsidRDefault="0022373A" w:rsidP="001C6CE6">
      <w:pPr>
        <w:jc w:val="both"/>
        <w:rPr>
          <w:rFonts w:cs="Calibri"/>
          <w:bCs/>
          <w:lang w:val="en-US"/>
        </w:rPr>
      </w:pPr>
      <w:r w:rsidRPr="001C2A98">
        <w:rPr>
          <w:rFonts w:cs="Calibri"/>
          <w:bCs/>
          <w:lang w:val="en-US"/>
        </w:rPr>
        <w:t xml:space="preserve">With its headquarters at Place des Nations, 1211 Geneva 20, </w:t>
      </w:r>
      <w:r w:rsidRPr="0076607B">
        <w:rPr>
          <w:rFonts w:cs="Calibri"/>
          <w:bCs/>
          <w:lang w:val="en-US"/>
        </w:rPr>
        <w:t>Switzerland, ITU has 19</w:t>
      </w:r>
      <w:r w:rsidR="001D5EBC" w:rsidRPr="0076607B">
        <w:rPr>
          <w:rFonts w:cs="Calibri"/>
          <w:bCs/>
          <w:lang w:val="en-US"/>
        </w:rPr>
        <w:t>3</w:t>
      </w:r>
      <w:r w:rsidRPr="0076607B">
        <w:rPr>
          <w:rFonts w:cs="Calibri"/>
          <w:bCs/>
          <w:lang w:val="en-US"/>
        </w:rPr>
        <w:t xml:space="preserve"> </w:t>
      </w:r>
      <w:hyperlink r:id="rId46" w:history="1">
        <w:r w:rsidR="00B6153B" w:rsidRPr="0076607B">
          <w:rPr>
            <w:rStyle w:val="Hyperlink"/>
            <w:rFonts w:cs="Arial"/>
            <w:szCs w:val="24"/>
            <w:lang w:val="en-US" w:eastAsia="fr-FR"/>
          </w:rPr>
          <w:t>Member States</w:t>
        </w:r>
      </w:hyperlink>
      <w:r w:rsidRPr="0076607B">
        <w:rPr>
          <w:rFonts w:cs="Calibri"/>
          <w:bCs/>
          <w:lang w:val="en-US"/>
        </w:rPr>
        <w:t xml:space="preserve"> and </w:t>
      </w:r>
      <w:r w:rsidRPr="009C5173">
        <w:rPr>
          <w:rFonts w:cs="Calibri"/>
          <w:bCs/>
          <w:lang w:val="en-US"/>
        </w:rPr>
        <w:t xml:space="preserve">over </w:t>
      </w:r>
      <w:r w:rsidR="00F0019E" w:rsidRPr="009C5173">
        <w:rPr>
          <w:rFonts w:cs="Calibri"/>
          <w:bCs/>
          <w:lang w:val="en-US"/>
        </w:rPr>
        <w:t>1200</w:t>
      </w:r>
      <w:r w:rsidRPr="0076607B">
        <w:rPr>
          <w:rFonts w:cs="Calibri"/>
          <w:bCs/>
          <w:lang w:val="en-US"/>
        </w:rPr>
        <w:t xml:space="preserve"> </w:t>
      </w:r>
      <w:hyperlink r:id="rId47" w:history="1">
        <w:r w:rsidR="00B6153B" w:rsidRPr="0076607B">
          <w:rPr>
            <w:rStyle w:val="Hyperlink"/>
            <w:rFonts w:cs="Arial"/>
            <w:szCs w:val="24"/>
            <w:lang w:val="en-US" w:eastAsia="fr-FR"/>
          </w:rPr>
          <w:t>Sector Members</w:t>
        </w:r>
      </w:hyperlink>
      <w:r w:rsidR="00DC72A3">
        <w:rPr>
          <w:rFonts w:cs="Calibri"/>
          <w:bCs/>
          <w:lang w:val="en-US"/>
        </w:rPr>
        <w:t xml:space="preserve">, </w:t>
      </w:r>
      <w:hyperlink r:id="rId48" w:history="1">
        <w:r w:rsidR="00667DC9" w:rsidRPr="001C6CE6">
          <w:rPr>
            <w:rStyle w:val="Hyperlink"/>
            <w:rFonts w:cs="Arial"/>
            <w:szCs w:val="24"/>
            <w:lang w:val="en-US" w:eastAsia="fr-FR"/>
          </w:rPr>
          <w:t>Associates</w:t>
        </w:r>
      </w:hyperlink>
      <w:r w:rsidR="00DC72A3" w:rsidRPr="001C6CE6">
        <w:rPr>
          <w:rStyle w:val="Hyperlink"/>
          <w:rFonts w:cs="Arial"/>
          <w:color w:val="auto"/>
          <w:szCs w:val="24"/>
          <w:u w:val="none"/>
          <w:lang w:val="en-US" w:eastAsia="fr-FR"/>
        </w:rPr>
        <w:t xml:space="preserve"> and</w:t>
      </w:r>
      <w:r w:rsidR="00DC72A3" w:rsidRPr="001C6CE6">
        <w:rPr>
          <w:rStyle w:val="Hyperlink"/>
          <w:rFonts w:cs="Arial"/>
          <w:color w:val="auto"/>
          <w:szCs w:val="24"/>
          <w:lang w:val="en-US" w:eastAsia="fr-FR"/>
        </w:rPr>
        <w:t xml:space="preserve"> </w:t>
      </w:r>
      <w:hyperlink r:id="rId49" w:history="1">
        <w:r w:rsidR="00DC72A3" w:rsidRPr="001C6CE6">
          <w:rPr>
            <w:rStyle w:val="Hyperlink"/>
            <w:rFonts w:cs="Arial"/>
            <w:szCs w:val="24"/>
            <w:lang w:val="en-US" w:eastAsia="fr-FR"/>
          </w:rPr>
          <w:t>Academia</w:t>
        </w:r>
      </w:hyperlink>
      <w:r w:rsidRPr="0076607B">
        <w:rPr>
          <w:rFonts w:cs="Calibri"/>
          <w:bCs/>
          <w:lang w:val="en-US"/>
        </w:rPr>
        <w:t>. It has four regional offices, eight</w:t>
      </w:r>
      <w:r w:rsidRPr="001C2A98">
        <w:rPr>
          <w:rFonts w:cs="Calibri"/>
          <w:bCs/>
          <w:lang w:val="en-US"/>
        </w:rPr>
        <w:t xml:space="preserve"> area offices</w:t>
      </w:r>
      <w:r w:rsidR="00395210">
        <w:rPr>
          <w:rFonts w:cs="Calibri"/>
          <w:bCs/>
          <w:lang w:val="en-US"/>
        </w:rPr>
        <w:t>, a United Nations liaison office in New York</w:t>
      </w:r>
      <w:r w:rsidRPr="001C2A98">
        <w:rPr>
          <w:rFonts w:cs="Calibri"/>
          <w:bCs/>
          <w:lang w:val="en-US"/>
        </w:rPr>
        <w:t xml:space="preserve"> and a coordination unit at headquarters for Europe.</w:t>
      </w:r>
    </w:p>
    <w:p w14:paraId="7EBA765A" w14:textId="77777777" w:rsidR="0022373A" w:rsidRPr="001C2A98" w:rsidRDefault="0022373A" w:rsidP="005C41A5">
      <w:pPr>
        <w:jc w:val="both"/>
        <w:rPr>
          <w:lang w:val="en-US"/>
        </w:rPr>
      </w:pPr>
      <w:r w:rsidRPr="001C2A98">
        <w:rPr>
          <w:lang w:val="en-US"/>
        </w:rPr>
        <w:t xml:space="preserve">The purposes of the Union are: </w:t>
      </w:r>
    </w:p>
    <w:p w14:paraId="525B6563" w14:textId="3D810BB8" w:rsidR="0022373A" w:rsidRPr="001C2A98" w:rsidRDefault="0022373A" w:rsidP="00035CC0">
      <w:pPr>
        <w:pStyle w:val="enumlev1"/>
        <w:jc w:val="both"/>
        <w:rPr>
          <w:b/>
          <w:lang w:val="en-US"/>
        </w:rPr>
      </w:pPr>
      <w:r w:rsidRPr="001C2A98">
        <w:rPr>
          <w:lang w:val="en-US"/>
        </w:rPr>
        <w:t>–</w:t>
      </w:r>
      <w:r w:rsidRPr="001C2A98">
        <w:rPr>
          <w:lang w:val="en-US"/>
        </w:rPr>
        <w:tab/>
        <w:t>to maintain and extend international cooperation among all its Member States for the improvement and rational use of telecommunications of all kinds;</w:t>
      </w:r>
    </w:p>
    <w:p w14:paraId="174D6933" w14:textId="77777777" w:rsidR="0022373A" w:rsidRPr="001C2A98" w:rsidRDefault="0022373A" w:rsidP="00035CC0">
      <w:pPr>
        <w:pStyle w:val="enumlev1"/>
        <w:jc w:val="both"/>
        <w:rPr>
          <w:b/>
          <w:lang w:val="en-US"/>
        </w:rPr>
      </w:pPr>
      <w:r w:rsidRPr="001C2A98">
        <w:rPr>
          <w:lang w:val="en-US"/>
        </w:rPr>
        <w:t>–</w:t>
      </w:r>
      <w:r w:rsidRPr="001C2A98">
        <w:rPr>
          <w:lang w:val="en-US"/>
        </w:rPr>
        <w:tab/>
        <w:t>to promote the development of technical facilities and their most efficient operation with a view to improving the efficiency of telecommunication services, increasing their usefulness and making them, so far as possible, generally available to the public;</w:t>
      </w:r>
    </w:p>
    <w:p w14:paraId="0FC98207" w14:textId="77777777" w:rsidR="0022373A" w:rsidRPr="001C2A98" w:rsidRDefault="0022373A" w:rsidP="00035CC0">
      <w:pPr>
        <w:pStyle w:val="enumlev1"/>
        <w:jc w:val="both"/>
        <w:rPr>
          <w:b/>
          <w:lang w:val="en-US"/>
        </w:rPr>
      </w:pPr>
      <w:r w:rsidRPr="001C2A98">
        <w:rPr>
          <w:lang w:val="en-US"/>
        </w:rPr>
        <w:t>–</w:t>
      </w:r>
      <w:r w:rsidRPr="001C2A98">
        <w:rPr>
          <w:lang w:val="en-US"/>
        </w:rPr>
        <w:tab/>
        <w:t>to promote the extension of the benefits of the new telecommunication technologies to all the world</w:t>
      </w:r>
      <w:r w:rsidR="007A552E">
        <w:rPr>
          <w:lang w:val="en-US"/>
        </w:rPr>
        <w:t>’</w:t>
      </w:r>
      <w:r w:rsidRPr="001C2A98">
        <w:rPr>
          <w:lang w:val="en-US"/>
        </w:rPr>
        <w:t>s inhabitants;</w:t>
      </w:r>
    </w:p>
    <w:p w14:paraId="408DF85F" w14:textId="77777777" w:rsidR="0022373A" w:rsidRPr="001C2A98" w:rsidRDefault="0022373A" w:rsidP="005C41A5">
      <w:pPr>
        <w:pStyle w:val="enumlev1"/>
        <w:jc w:val="both"/>
        <w:rPr>
          <w:b/>
          <w:lang w:val="en-US"/>
        </w:rPr>
      </w:pPr>
      <w:r w:rsidRPr="001C2A98">
        <w:rPr>
          <w:lang w:val="en-US"/>
        </w:rPr>
        <w:t>–</w:t>
      </w:r>
      <w:r w:rsidRPr="001C2A98">
        <w:rPr>
          <w:lang w:val="en-US"/>
        </w:rPr>
        <w:tab/>
        <w:t>to promote the use of telecommunication services with the objective of facilitating peaceful relations;</w:t>
      </w:r>
    </w:p>
    <w:p w14:paraId="217E2656" w14:textId="77777777" w:rsidR="0022373A" w:rsidRPr="001C2A98" w:rsidRDefault="0022373A" w:rsidP="001F0C93">
      <w:pPr>
        <w:pStyle w:val="enumlev1"/>
        <w:jc w:val="both"/>
        <w:rPr>
          <w:b/>
          <w:lang w:val="en-US"/>
        </w:rPr>
      </w:pPr>
      <w:r w:rsidRPr="001C2A98">
        <w:rPr>
          <w:lang w:val="en-US"/>
        </w:rPr>
        <w:t>–</w:t>
      </w:r>
      <w:r w:rsidRPr="001C2A98">
        <w:rPr>
          <w:lang w:val="en-US"/>
        </w:rPr>
        <w:tab/>
        <w:t>to harmonize the actions of Member States and promote fruitful and constructive cooperation and partnership between Member States and Sector Members in the attainment of those ends;</w:t>
      </w:r>
    </w:p>
    <w:p w14:paraId="7F917234" w14:textId="77777777" w:rsidR="0022373A" w:rsidRPr="001C2A98" w:rsidRDefault="0022373A" w:rsidP="005C41A5">
      <w:pPr>
        <w:pStyle w:val="enumlev1"/>
        <w:jc w:val="both"/>
        <w:rPr>
          <w:b/>
          <w:lang w:val="en-US"/>
        </w:rPr>
      </w:pPr>
      <w:r w:rsidRPr="001C2A98">
        <w:rPr>
          <w:lang w:val="en-US"/>
        </w:rPr>
        <w:t>–</w:t>
      </w:r>
      <w:r w:rsidRPr="001C2A98">
        <w:rPr>
          <w:lang w:val="en-US"/>
        </w:rPr>
        <w:tab/>
        <w:t>to promote, at the international level, the adoption of a broader approach to the issues of telecommunications in the global information economy and society, by cooperating with other world and regional intergovernmental organizations and those non</w:t>
      </w:r>
      <w:r w:rsidRPr="001C2A98">
        <w:rPr>
          <w:lang w:val="en-US"/>
        </w:rPr>
        <w:noBreakHyphen/>
        <w:t>governmental organizations concerned with telecommunications.</w:t>
      </w:r>
    </w:p>
    <w:p w14:paraId="09D7213E" w14:textId="77777777" w:rsidR="0022373A" w:rsidRPr="001C2A98" w:rsidRDefault="0022373A">
      <w:pPr>
        <w:spacing w:after="120"/>
        <w:jc w:val="both"/>
        <w:rPr>
          <w:lang w:val="en-US"/>
        </w:rPr>
      </w:pPr>
      <w:r w:rsidRPr="001C2A98">
        <w:rPr>
          <w:lang w:val="en-US"/>
        </w:rPr>
        <w:t xml:space="preserve">To this end, the Union shall in particular: </w:t>
      </w:r>
    </w:p>
    <w:p w14:paraId="1D22EDD0" w14:textId="77777777" w:rsidR="0022373A" w:rsidRPr="001C2A98" w:rsidRDefault="0022373A" w:rsidP="005C41A5">
      <w:pPr>
        <w:pStyle w:val="enumlev1"/>
        <w:jc w:val="both"/>
        <w:rPr>
          <w:b/>
          <w:lang w:val="en-US"/>
        </w:rPr>
      </w:pPr>
      <w:r w:rsidRPr="001C2A98">
        <w:rPr>
          <w:lang w:val="en-US"/>
        </w:rPr>
        <w:t>–</w:t>
      </w:r>
      <w:r w:rsidRPr="001C2A98">
        <w:rPr>
          <w:lang w:val="en-US"/>
        </w:rPr>
        <w:tab/>
        <w:t>effect allocation of bands of the radio-frequency spectrum, the allotment of radio frequencies and the registration of radio-frequency assignments and, for space services, of any associated orbital position in the geostationary-satellite orbit or of any associated characteristics of satellites in other orbits, in order to avoid harmful interference between radio stations of different countries</w:t>
      </w:r>
      <w:r w:rsidRPr="001C2A98">
        <w:rPr>
          <w:spacing w:val="-2"/>
          <w:lang w:val="en-US"/>
        </w:rPr>
        <w:t>;</w:t>
      </w:r>
    </w:p>
    <w:p w14:paraId="600A176E" w14:textId="77777777" w:rsidR="009618C6" w:rsidRDefault="0022373A" w:rsidP="005C41A5">
      <w:pPr>
        <w:pStyle w:val="enumlev1"/>
        <w:jc w:val="both"/>
        <w:rPr>
          <w:lang w:val="en-US"/>
        </w:rPr>
      </w:pPr>
      <w:r w:rsidRPr="001C2A98">
        <w:rPr>
          <w:lang w:val="en-US"/>
        </w:rPr>
        <w:t>–</w:t>
      </w:r>
      <w:r w:rsidRPr="001C2A98">
        <w:rPr>
          <w:lang w:val="en-US"/>
        </w:rPr>
        <w:tab/>
        <w:t>coordinate efforts to eliminate harmful interference between radio stations of different countries and to improve the use made of the radio-frequency spectrum for radiocommunication services and of the geostationary-satellite and other satellite orbits;</w:t>
      </w:r>
    </w:p>
    <w:p w14:paraId="7E31D31D" w14:textId="77777777" w:rsidR="0022373A" w:rsidRPr="001C2A98" w:rsidRDefault="0022373A" w:rsidP="005C41A5">
      <w:pPr>
        <w:pStyle w:val="enumlev1"/>
        <w:jc w:val="both"/>
        <w:rPr>
          <w:b/>
          <w:lang w:val="en-US"/>
        </w:rPr>
      </w:pPr>
      <w:r w:rsidRPr="001C2A98">
        <w:rPr>
          <w:lang w:val="en-US"/>
        </w:rPr>
        <w:t>–</w:t>
      </w:r>
      <w:r w:rsidRPr="001C2A98">
        <w:rPr>
          <w:lang w:val="en-US"/>
        </w:rPr>
        <w:tab/>
        <w:t>facilitate the worldwide standardization of telecommunications, with a satisfactory quality of service;</w:t>
      </w:r>
    </w:p>
    <w:p w14:paraId="587CFEE9" w14:textId="783F4AC4" w:rsidR="0022373A" w:rsidRPr="001C2A98" w:rsidRDefault="0022373A" w:rsidP="00C401DA">
      <w:pPr>
        <w:pStyle w:val="enumlev1"/>
        <w:jc w:val="both"/>
        <w:rPr>
          <w:b/>
          <w:lang w:val="en-US"/>
        </w:rPr>
      </w:pPr>
      <w:r w:rsidRPr="001C2A98">
        <w:rPr>
          <w:lang w:val="en-US"/>
        </w:rPr>
        <w:t>–</w:t>
      </w:r>
      <w:r w:rsidRPr="001C2A98">
        <w:rPr>
          <w:lang w:val="en-US"/>
        </w:rPr>
        <w:tab/>
        <w:t>foster international cooperation and solidarity in the delivery of technical assistance to the developing countries and the creation, development and improvement of telecommunication equipment and networks in developing countries by every means at its dis</w:t>
      </w:r>
      <w:r w:rsidRPr="001C2A98">
        <w:rPr>
          <w:lang w:val="en-US"/>
        </w:rPr>
        <w:softHyphen/>
        <w:t>posal, including</w:t>
      </w:r>
      <w:r w:rsidR="00C401DA">
        <w:rPr>
          <w:lang w:val="en-US"/>
        </w:rPr>
        <w:t xml:space="preserve"> </w:t>
      </w:r>
      <w:r w:rsidRPr="001C2A98">
        <w:rPr>
          <w:lang w:val="en-US"/>
        </w:rPr>
        <w:t xml:space="preserve">through its participation in the relevant </w:t>
      </w:r>
      <w:r w:rsidR="00F628A1" w:rsidRPr="001C2A98">
        <w:rPr>
          <w:lang w:val="en-US"/>
        </w:rPr>
        <w:t>program</w:t>
      </w:r>
      <w:r w:rsidR="00D8448B">
        <w:rPr>
          <w:lang w:val="en-US"/>
        </w:rPr>
        <w:t>me</w:t>
      </w:r>
      <w:r w:rsidR="00F628A1" w:rsidRPr="001C2A98">
        <w:rPr>
          <w:lang w:val="en-US"/>
        </w:rPr>
        <w:t>s</w:t>
      </w:r>
      <w:r w:rsidRPr="001C2A98">
        <w:rPr>
          <w:lang w:val="en-US"/>
        </w:rPr>
        <w:t xml:space="preserve"> of the United Nations and the use of its own resources, as appropriate;</w:t>
      </w:r>
    </w:p>
    <w:p w14:paraId="4E4C28C1" w14:textId="77777777" w:rsidR="0022373A" w:rsidRPr="001C2A98" w:rsidRDefault="0022373A" w:rsidP="005C41A5">
      <w:pPr>
        <w:pStyle w:val="enumlev1"/>
        <w:jc w:val="both"/>
        <w:rPr>
          <w:b/>
          <w:lang w:val="en-US"/>
        </w:rPr>
      </w:pPr>
      <w:r w:rsidRPr="001C2A98">
        <w:rPr>
          <w:lang w:val="en-US"/>
        </w:rPr>
        <w:lastRenderedPageBreak/>
        <w:t>–</w:t>
      </w:r>
      <w:r w:rsidRPr="001C2A98">
        <w:rPr>
          <w:lang w:val="en-US"/>
        </w:rPr>
        <w:tab/>
        <w:t>coordinate efforts to harmonize the development of telecom</w:t>
      </w:r>
      <w:r w:rsidRPr="001C2A98">
        <w:rPr>
          <w:lang w:val="en-US"/>
        </w:rPr>
        <w:softHyphen/>
        <w:t xml:space="preserve">munication facilities, notably those using space techniques, with a view to full advantage being taken of their possibilities; </w:t>
      </w:r>
    </w:p>
    <w:p w14:paraId="5AC45478" w14:textId="77777777" w:rsidR="0022373A" w:rsidRPr="001C2A98" w:rsidRDefault="0022373A" w:rsidP="005C41A5">
      <w:pPr>
        <w:pStyle w:val="enumlev1"/>
        <w:jc w:val="both"/>
        <w:rPr>
          <w:b/>
          <w:lang w:val="en-US"/>
        </w:rPr>
      </w:pPr>
      <w:r w:rsidRPr="001C2A98">
        <w:rPr>
          <w:lang w:val="en-US"/>
        </w:rPr>
        <w:t>–</w:t>
      </w:r>
      <w:r w:rsidRPr="001C2A98">
        <w:rPr>
          <w:lang w:val="en-US"/>
        </w:rPr>
        <w:tab/>
        <w:t xml:space="preserve">foster collaboration among Member States and Sector Members with a view to the establishment of rates at levels as low as possible consistent with an efficient service and taking into account the necessity for maintaining independent financial administration of telecommunications on a sound basis; </w:t>
      </w:r>
    </w:p>
    <w:p w14:paraId="38E97010" w14:textId="77777777" w:rsidR="0022373A" w:rsidRPr="001C2A98" w:rsidRDefault="0022373A" w:rsidP="005C41A5">
      <w:pPr>
        <w:pStyle w:val="enumlev1"/>
        <w:jc w:val="both"/>
        <w:rPr>
          <w:b/>
          <w:lang w:val="en-US"/>
        </w:rPr>
      </w:pPr>
      <w:r w:rsidRPr="001C2A98">
        <w:rPr>
          <w:lang w:val="en-US"/>
        </w:rPr>
        <w:t>–</w:t>
      </w:r>
      <w:r w:rsidRPr="001C2A98">
        <w:rPr>
          <w:lang w:val="en-US"/>
        </w:rPr>
        <w:tab/>
        <w:t>promote the adoption of measures for ensuring the safety of life through the cooperation of telecommunication services;</w:t>
      </w:r>
    </w:p>
    <w:p w14:paraId="6E7CE1F0" w14:textId="77777777" w:rsidR="0022373A" w:rsidRPr="001C2A98" w:rsidRDefault="0022373A" w:rsidP="005C41A5">
      <w:pPr>
        <w:pStyle w:val="enumlev1"/>
        <w:jc w:val="both"/>
        <w:rPr>
          <w:b/>
          <w:lang w:val="en-US"/>
        </w:rPr>
      </w:pPr>
      <w:r w:rsidRPr="001C2A98">
        <w:rPr>
          <w:lang w:val="en-US"/>
        </w:rPr>
        <w:t>–</w:t>
      </w:r>
      <w:r w:rsidRPr="001C2A98">
        <w:rPr>
          <w:lang w:val="en-US"/>
        </w:rPr>
        <w:tab/>
        <w:t>undertake studies, make regulations, adopt resolutions, formulate recommendations and opinions, and collect and publish informa</w:t>
      </w:r>
      <w:r w:rsidRPr="001C2A98">
        <w:rPr>
          <w:lang w:val="en-US"/>
        </w:rPr>
        <w:softHyphen/>
        <w:t>tion concerning telecommunication matters;</w:t>
      </w:r>
    </w:p>
    <w:p w14:paraId="47F4A302" w14:textId="77777777" w:rsidR="0022373A" w:rsidRPr="001C2A98" w:rsidRDefault="0022373A" w:rsidP="005C41A5">
      <w:pPr>
        <w:pStyle w:val="enumlev1"/>
        <w:jc w:val="both"/>
        <w:rPr>
          <w:b/>
          <w:lang w:val="en-US"/>
        </w:rPr>
      </w:pPr>
      <w:r w:rsidRPr="001C2A98">
        <w:rPr>
          <w:lang w:val="en-US"/>
        </w:rPr>
        <w:t>–</w:t>
      </w:r>
      <w:r w:rsidRPr="001C2A98">
        <w:rPr>
          <w:lang w:val="en-US"/>
        </w:rPr>
        <w:tab/>
        <w:t xml:space="preserve">promote, with international financial and development organizations, the establishment of preferential and </w:t>
      </w:r>
      <w:r w:rsidR="003D3F53" w:rsidRPr="001C2A98">
        <w:rPr>
          <w:lang w:val="en-US"/>
        </w:rPr>
        <w:t>favorable</w:t>
      </w:r>
      <w:r w:rsidRPr="001C2A98">
        <w:rPr>
          <w:lang w:val="en-US"/>
        </w:rPr>
        <w:t xml:space="preserve"> lines of credit to be used for the development of social projects aimed, </w:t>
      </w:r>
      <w:r w:rsidRPr="001C2A98">
        <w:rPr>
          <w:i/>
          <w:iCs/>
          <w:lang w:val="en-US"/>
        </w:rPr>
        <w:t>inter alia</w:t>
      </w:r>
      <w:r w:rsidRPr="001C2A98">
        <w:rPr>
          <w:lang w:val="en-US"/>
        </w:rPr>
        <w:t>, at extending telecommunication services to the most isolated areas in countries;</w:t>
      </w:r>
    </w:p>
    <w:p w14:paraId="0F1E5015" w14:textId="77777777" w:rsidR="0022373A" w:rsidRPr="001C2A98" w:rsidRDefault="0022373A" w:rsidP="005C41A5">
      <w:pPr>
        <w:pStyle w:val="enumlev1"/>
        <w:jc w:val="both"/>
        <w:rPr>
          <w:b/>
          <w:lang w:val="en-US"/>
        </w:rPr>
      </w:pPr>
      <w:r w:rsidRPr="001C2A98">
        <w:rPr>
          <w:lang w:val="en-US"/>
        </w:rPr>
        <w:t>–</w:t>
      </w:r>
      <w:r w:rsidRPr="001C2A98">
        <w:rPr>
          <w:lang w:val="en-US"/>
        </w:rPr>
        <w:tab/>
        <w:t xml:space="preserve">promote participation of concerned entities in the activities of the Union and cooperation with regional and other organizations for the </w:t>
      </w:r>
      <w:r w:rsidR="003D3F53" w:rsidRPr="001C2A98">
        <w:rPr>
          <w:lang w:val="en-US"/>
        </w:rPr>
        <w:t>fulfillment</w:t>
      </w:r>
      <w:r w:rsidRPr="001C2A98">
        <w:rPr>
          <w:lang w:val="en-US"/>
        </w:rPr>
        <w:t xml:space="preserve"> of the purposes of the Union.</w:t>
      </w:r>
    </w:p>
    <w:p w14:paraId="18F2ECA1" w14:textId="77777777" w:rsidR="0022373A" w:rsidRPr="001C2A98" w:rsidRDefault="0022373A" w:rsidP="005C41A5">
      <w:pPr>
        <w:jc w:val="both"/>
        <w:rPr>
          <w:lang w:val="en-US"/>
        </w:rPr>
      </w:pPr>
      <w:r w:rsidRPr="001C2A98">
        <w:rPr>
          <w:lang w:val="en-US"/>
        </w:rPr>
        <w:t>The Plenipotentiary Conference is ITU</w:t>
      </w:r>
      <w:r w:rsidR="007A552E">
        <w:rPr>
          <w:lang w:val="en-US"/>
        </w:rPr>
        <w:t>’</w:t>
      </w:r>
      <w:r w:rsidRPr="001C2A98">
        <w:rPr>
          <w:lang w:val="en-US"/>
        </w:rPr>
        <w:t xml:space="preserve">s supreme organ. </w:t>
      </w:r>
      <w:r w:rsidRPr="001C2A98">
        <w:rPr>
          <w:bCs/>
          <w:lang w:val="en-US"/>
        </w:rPr>
        <w:t>Convened every four years, the conference</w:t>
      </w:r>
      <w:r w:rsidRPr="001C2A98">
        <w:rPr>
          <w:lang w:val="en-US"/>
        </w:rPr>
        <w:t>:</w:t>
      </w:r>
    </w:p>
    <w:p w14:paraId="3A6C9C67" w14:textId="77777777" w:rsidR="0022373A" w:rsidRPr="001C2A98" w:rsidRDefault="0022373A" w:rsidP="005C41A5">
      <w:pPr>
        <w:pStyle w:val="enumlev1"/>
        <w:jc w:val="both"/>
        <w:rPr>
          <w:b/>
          <w:lang w:val="en-US"/>
        </w:rPr>
      </w:pPr>
      <w:r w:rsidRPr="001C2A98">
        <w:rPr>
          <w:lang w:val="en-US"/>
        </w:rPr>
        <w:t>•</w:t>
      </w:r>
      <w:r w:rsidRPr="001C2A98">
        <w:rPr>
          <w:lang w:val="en-US"/>
        </w:rPr>
        <w:tab/>
        <w:t>determines the Union</w:t>
      </w:r>
      <w:r w:rsidR="007A552E">
        <w:rPr>
          <w:lang w:val="en-US"/>
        </w:rPr>
        <w:t>’</w:t>
      </w:r>
      <w:r w:rsidRPr="001C2A98">
        <w:rPr>
          <w:lang w:val="en-US"/>
        </w:rPr>
        <w:t>s general policies;</w:t>
      </w:r>
    </w:p>
    <w:p w14:paraId="73B8F2EE" w14:textId="77777777" w:rsidR="0022373A" w:rsidRPr="001C2A98" w:rsidRDefault="0022373A" w:rsidP="005C41A5">
      <w:pPr>
        <w:pStyle w:val="enumlev1"/>
        <w:jc w:val="both"/>
        <w:rPr>
          <w:b/>
          <w:lang w:val="en-US"/>
        </w:rPr>
      </w:pPr>
      <w:r w:rsidRPr="001C2A98">
        <w:rPr>
          <w:lang w:val="en-US"/>
        </w:rPr>
        <w:t>•</w:t>
      </w:r>
      <w:r w:rsidRPr="001C2A98">
        <w:rPr>
          <w:lang w:val="en-US"/>
        </w:rPr>
        <w:tab/>
        <w:t>adopts four-year strategic and financial plans;</w:t>
      </w:r>
    </w:p>
    <w:p w14:paraId="194C9AA9" w14:textId="4F11ED14" w:rsidR="0022373A" w:rsidRPr="001C2A98" w:rsidRDefault="0022373A" w:rsidP="005C41A5">
      <w:pPr>
        <w:pStyle w:val="enumlev1"/>
        <w:jc w:val="both"/>
        <w:rPr>
          <w:b/>
          <w:lang w:val="en-US"/>
        </w:rPr>
      </w:pPr>
      <w:r w:rsidRPr="001C2A98">
        <w:rPr>
          <w:lang w:val="en-US"/>
        </w:rPr>
        <w:t>•</w:t>
      </w:r>
      <w:r w:rsidRPr="001C2A98">
        <w:rPr>
          <w:lang w:val="en-US"/>
        </w:rPr>
        <w:tab/>
        <w:t xml:space="preserve">elects the senior management team of the organization, Member States of the </w:t>
      </w:r>
      <w:hyperlink r:id="rId50" w:history="1">
        <w:r w:rsidR="00667DC9">
          <w:rPr>
            <w:rStyle w:val="Hyperlink"/>
            <w:lang w:val="en-US"/>
          </w:rPr>
          <w:t>Council</w:t>
        </w:r>
      </w:hyperlink>
      <w:r w:rsidR="00667DC9" w:rsidRPr="00667DC9">
        <w:rPr>
          <w:lang w:val="en-US"/>
        </w:rPr>
        <w:t xml:space="preserve"> </w:t>
      </w:r>
      <w:r w:rsidRPr="001C2A98">
        <w:rPr>
          <w:lang w:val="en-US"/>
        </w:rPr>
        <w:t xml:space="preserve">and members of the </w:t>
      </w:r>
      <w:hyperlink r:id="rId51" w:history="1">
        <w:r w:rsidR="00667DC9">
          <w:rPr>
            <w:rStyle w:val="Hyperlink"/>
            <w:lang w:val="en-US"/>
          </w:rPr>
          <w:t>Radio Regulations Board</w:t>
        </w:r>
      </w:hyperlink>
      <w:r w:rsidRPr="001C2A98">
        <w:rPr>
          <w:lang w:val="en-US"/>
        </w:rPr>
        <w:t>.</w:t>
      </w:r>
    </w:p>
    <w:p w14:paraId="2AD60529" w14:textId="77777777" w:rsidR="0022373A" w:rsidRPr="001C2A98" w:rsidRDefault="0022373A" w:rsidP="005C41A5">
      <w:pPr>
        <w:jc w:val="both"/>
        <w:rPr>
          <w:b/>
          <w:lang w:val="en-US"/>
        </w:rPr>
      </w:pPr>
      <w:r w:rsidRPr="001C2A98">
        <w:rPr>
          <w:lang w:val="en-US"/>
        </w:rPr>
        <w:t>The Plenipotentiary Conference is the key event at which ITU Member States decide on the future role of the organization, thereby determining the organization</w:t>
      </w:r>
      <w:r w:rsidR="007A552E">
        <w:rPr>
          <w:lang w:val="en-US"/>
        </w:rPr>
        <w:t>’</w:t>
      </w:r>
      <w:r w:rsidRPr="001C2A98">
        <w:rPr>
          <w:lang w:val="en-US"/>
        </w:rPr>
        <w:t>s ability to influence and affect the development of ICTs worldwide.</w:t>
      </w:r>
    </w:p>
    <w:p w14:paraId="6F90BF79" w14:textId="77777777" w:rsidR="009618C6" w:rsidRDefault="0022373A" w:rsidP="005C41A5">
      <w:pPr>
        <w:jc w:val="both"/>
        <w:rPr>
          <w:lang w:val="en-US"/>
        </w:rPr>
      </w:pPr>
      <w:r w:rsidRPr="001C2A98">
        <w:rPr>
          <w:lang w:val="en-US"/>
        </w:rPr>
        <w:t>Sector Members, regional telecommunication organizations and intergovernmental organizations, as well as the United Nations and its specialized agencies, likewise participate in the conference as observers.</w:t>
      </w:r>
    </w:p>
    <w:p w14:paraId="1F0E6D09" w14:textId="77777777" w:rsidR="0022373A" w:rsidRPr="001C2A98" w:rsidRDefault="00F34118" w:rsidP="00451977">
      <w:pPr>
        <w:pStyle w:val="Heading5"/>
        <w:jc w:val="both"/>
        <w:rPr>
          <w:lang w:val="en-US"/>
        </w:rPr>
      </w:pPr>
      <w:bookmarkStart w:id="37" w:name="_Toc305764063"/>
      <w:bookmarkStart w:id="38" w:name="_Toc72224917"/>
      <w:r w:rsidRPr="00024C3D">
        <w:rPr>
          <w:lang w:val="en-US"/>
        </w:rPr>
        <w:t xml:space="preserve">Note </w:t>
      </w:r>
      <w:r w:rsidR="00451977" w:rsidRPr="00024C3D">
        <w:rPr>
          <w:lang w:val="en-US"/>
        </w:rPr>
        <w:t>2</w:t>
      </w:r>
      <w:r w:rsidR="0022373A" w:rsidRPr="00024C3D">
        <w:rPr>
          <w:lang w:val="en-US"/>
        </w:rPr>
        <w:tab/>
        <w:t>Main accounting principles</w:t>
      </w:r>
      <w:bookmarkEnd w:id="37"/>
      <w:bookmarkEnd w:id="38"/>
    </w:p>
    <w:p w14:paraId="0779B14A" w14:textId="77777777" w:rsidR="0022373A" w:rsidRPr="00F46632" w:rsidRDefault="0022373A" w:rsidP="005C41A5">
      <w:pPr>
        <w:pStyle w:val="Heading5"/>
        <w:jc w:val="both"/>
        <w:rPr>
          <w:u w:val="single"/>
          <w:lang w:val="en-US"/>
        </w:rPr>
      </w:pPr>
      <w:bookmarkStart w:id="39" w:name="_Toc305764064"/>
      <w:bookmarkStart w:id="40" w:name="_Toc72224918"/>
      <w:r w:rsidRPr="00F46632">
        <w:rPr>
          <w:u w:val="single"/>
          <w:lang w:val="en-US"/>
        </w:rPr>
        <w:t>Foreign currencies</w:t>
      </w:r>
      <w:bookmarkEnd w:id="39"/>
      <w:bookmarkEnd w:id="40"/>
    </w:p>
    <w:p w14:paraId="62930E24" w14:textId="77777777" w:rsidR="0022373A" w:rsidRPr="001C2A98" w:rsidRDefault="0022373A" w:rsidP="005C41A5">
      <w:pPr>
        <w:jc w:val="both"/>
        <w:rPr>
          <w:lang w:val="en-US"/>
        </w:rPr>
      </w:pPr>
      <w:r w:rsidRPr="001C2A98">
        <w:rPr>
          <w:lang w:val="en-US"/>
        </w:rPr>
        <w:t>The Swiss franc (CHF) is ITU</w:t>
      </w:r>
      <w:r w:rsidR="007A552E">
        <w:rPr>
          <w:lang w:val="en-US"/>
        </w:rPr>
        <w:t>’</w:t>
      </w:r>
      <w:r w:rsidRPr="001C2A98">
        <w:rPr>
          <w:lang w:val="en-US"/>
        </w:rPr>
        <w:t>s functional currency and the one used in the presentation of the financial statements.</w:t>
      </w:r>
    </w:p>
    <w:p w14:paraId="3E926600" w14:textId="6CF6ABA8" w:rsidR="00AF3040" w:rsidRDefault="0022373A" w:rsidP="000536EE">
      <w:pPr>
        <w:jc w:val="both"/>
        <w:rPr>
          <w:lang w:val="en-US"/>
        </w:rPr>
      </w:pPr>
      <w:r w:rsidRPr="001C2A98">
        <w:rPr>
          <w:lang w:val="en-US"/>
        </w:rPr>
        <w:t xml:space="preserve">Transactions in currencies other than the Swiss franc are converted into Swiss </w:t>
      </w:r>
      <w:r w:rsidR="000536EE">
        <w:rPr>
          <w:lang w:val="en-US"/>
        </w:rPr>
        <w:t>F</w:t>
      </w:r>
      <w:r w:rsidRPr="001C2A98">
        <w:rPr>
          <w:lang w:val="en-US"/>
        </w:rPr>
        <w:t>rancs at the United Nations operational rate of exchange (UNORE) at the date of the transaction. Monetary assets and</w:t>
      </w:r>
      <w:r w:rsidR="00AF3040">
        <w:rPr>
          <w:lang w:val="en-US"/>
        </w:rPr>
        <w:t xml:space="preserve"> </w:t>
      </w:r>
      <w:r w:rsidRPr="001C2A98">
        <w:rPr>
          <w:lang w:val="en-US"/>
        </w:rPr>
        <w:t xml:space="preserve">commitments denominated in foreign currencies are converted into Swiss </w:t>
      </w:r>
      <w:r w:rsidR="000536EE">
        <w:rPr>
          <w:lang w:val="en-US"/>
        </w:rPr>
        <w:t>F</w:t>
      </w:r>
      <w:r w:rsidRPr="001C2A98">
        <w:rPr>
          <w:lang w:val="en-US"/>
        </w:rPr>
        <w:t>rancs at the UNORE rate of exchange in force at the date of closure of the financial period. Exchange-rate losses and gains, realized or unrealized, resulting from the settlement of such transactions and from conversion of the assets and commitments denominated in foreign currencies at the date of closure are recorded in the statement of financial performance. ITU applies the UNORE communicated by the United Nations, as follows:</w:t>
      </w:r>
    </w:p>
    <w:p w14:paraId="28760775" w14:textId="77777777" w:rsidR="0022373A" w:rsidRPr="001C2A98" w:rsidRDefault="0022373A" w:rsidP="00F45C54">
      <w:pPr>
        <w:keepNext/>
        <w:keepLines/>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4774" w:type="dxa"/>
        <w:jc w:val="center"/>
        <w:tblLook w:val="04A0" w:firstRow="1" w:lastRow="0" w:firstColumn="1" w:lastColumn="0" w:noHBand="0" w:noVBand="1"/>
      </w:tblPr>
      <w:tblGrid>
        <w:gridCol w:w="2760"/>
        <w:gridCol w:w="1007"/>
        <w:gridCol w:w="1007"/>
      </w:tblGrid>
      <w:tr w:rsidR="00F600D1" w:rsidRPr="00F600D1" w14:paraId="3E6BAB40" w14:textId="77777777" w:rsidTr="00914F7E">
        <w:trPr>
          <w:trHeight w:val="31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606B" w14:textId="2F4CFD41" w:rsidR="00F600D1" w:rsidRPr="00F600D1" w:rsidRDefault="00F600D1" w:rsidP="00F45C54">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bookmarkStart w:id="41" w:name="_Toc305764065"/>
            <w:r w:rsidRPr="00763B77">
              <w:rPr>
                <w:rFonts w:cs="Calibri"/>
                <w:color w:val="000000"/>
                <w:szCs w:val="24"/>
                <w:lang w:eastAsia="en-GB"/>
              </w:rPr>
              <w:t xml:space="preserve">CHF </w:t>
            </w:r>
            <w:r w:rsidR="005E0A3B" w:rsidRPr="00763B77">
              <w:rPr>
                <w:rFonts w:cs="Calibri"/>
                <w:color w:val="000000"/>
                <w:szCs w:val="24"/>
                <w:lang w:eastAsia="en-GB"/>
              </w:rPr>
              <w:t>for</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E12DE94" w14:textId="43B73948" w:rsidR="00F600D1" w:rsidRPr="00F600D1" w:rsidRDefault="00F600D1" w:rsidP="00F45C54">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Cs w:val="24"/>
                <w:lang w:eastAsia="en-GB"/>
              </w:rPr>
            </w:pPr>
            <w:r w:rsidRPr="00F600D1">
              <w:rPr>
                <w:rFonts w:cs="Calibri"/>
                <w:b/>
                <w:bCs/>
                <w:color w:val="000000"/>
                <w:szCs w:val="24"/>
                <w:lang w:eastAsia="en-GB"/>
              </w:rPr>
              <w:t>Dec-2</w:t>
            </w:r>
            <w:r w:rsidR="00914F7E">
              <w:rPr>
                <w:rFonts w:cs="Calibri"/>
                <w:b/>
                <w:bCs/>
                <w:color w:val="000000"/>
                <w:szCs w:val="24"/>
                <w:lang w:eastAsia="en-GB"/>
              </w:rPr>
              <w:t>1</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4F1E1AE" w14:textId="1ACC613F" w:rsidR="00F600D1" w:rsidRPr="00F600D1" w:rsidRDefault="00F600D1" w:rsidP="00F45C54">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Cs w:val="24"/>
                <w:lang w:eastAsia="en-GB"/>
              </w:rPr>
            </w:pPr>
            <w:r w:rsidRPr="00F600D1">
              <w:rPr>
                <w:rFonts w:cs="Calibri"/>
                <w:b/>
                <w:bCs/>
                <w:color w:val="000000"/>
                <w:szCs w:val="24"/>
                <w:lang w:eastAsia="en-GB"/>
              </w:rPr>
              <w:t>Dec-</w:t>
            </w:r>
            <w:r w:rsidR="00914F7E">
              <w:rPr>
                <w:rFonts w:cs="Calibri"/>
                <w:b/>
                <w:bCs/>
                <w:color w:val="000000"/>
                <w:szCs w:val="24"/>
                <w:lang w:eastAsia="en-GB"/>
              </w:rPr>
              <w:t>20</w:t>
            </w:r>
          </w:p>
        </w:tc>
      </w:tr>
      <w:tr w:rsidR="00F600D1" w:rsidRPr="00F600D1" w14:paraId="51D2D437"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3958453" w14:textId="77777777" w:rsidR="00F600D1" w:rsidRPr="00F600D1" w:rsidRDefault="00F600D1" w:rsidP="00F45C54">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 </w:t>
            </w:r>
          </w:p>
        </w:tc>
        <w:tc>
          <w:tcPr>
            <w:tcW w:w="1007" w:type="dxa"/>
            <w:tcBorders>
              <w:top w:val="nil"/>
              <w:left w:val="nil"/>
              <w:bottom w:val="single" w:sz="4" w:space="0" w:color="auto"/>
              <w:right w:val="single" w:sz="4" w:space="0" w:color="auto"/>
            </w:tcBorders>
            <w:shd w:val="clear" w:color="auto" w:fill="auto"/>
            <w:noWrap/>
            <w:vAlign w:val="center"/>
            <w:hideMark/>
          </w:tcPr>
          <w:p w14:paraId="5A024855" w14:textId="77777777" w:rsidR="00F600D1" w:rsidRPr="00F600D1" w:rsidRDefault="00F600D1" w:rsidP="00F45C54">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249DB91A" w14:textId="77777777" w:rsidR="00F600D1" w:rsidRPr="00F600D1" w:rsidRDefault="00F600D1" w:rsidP="00F45C54">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 </w:t>
            </w:r>
          </w:p>
        </w:tc>
      </w:tr>
      <w:tr w:rsidR="00914F7E" w:rsidRPr="00F600D1" w14:paraId="3E8F0B5E"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0241D8C"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 xml:space="preserve">1 Dollar US </w:t>
            </w:r>
          </w:p>
        </w:tc>
        <w:tc>
          <w:tcPr>
            <w:tcW w:w="1007" w:type="dxa"/>
            <w:tcBorders>
              <w:top w:val="nil"/>
              <w:left w:val="nil"/>
              <w:bottom w:val="single" w:sz="4" w:space="0" w:color="auto"/>
              <w:right w:val="single" w:sz="4" w:space="0" w:color="auto"/>
            </w:tcBorders>
            <w:shd w:val="clear" w:color="auto" w:fill="auto"/>
            <w:noWrap/>
            <w:vAlign w:val="bottom"/>
            <w:hideMark/>
          </w:tcPr>
          <w:p w14:paraId="248E35FD" w14:textId="0D9EBE7C"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0.92500</w:t>
            </w:r>
          </w:p>
        </w:tc>
        <w:tc>
          <w:tcPr>
            <w:tcW w:w="1007" w:type="dxa"/>
            <w:tcBorders>
              <w:top w:val="nil"/>
              <w:left w:val="nil"/>
              <w:bottom w:val="single" w:sz="4" w:space="0" w:color="auto"/>
              <w:right w:val="single" w:sz="4" w:space="0" w:color="auto"/>
            </w:tcBorders>
            <w:shd w:val="clear" w:color="auto" w:fill="auto"/>
            <w:noWrap/>
            <w:vAlign w:val="bottom"/>
            <w:hideMark/>
          </w:tcPr>
          <w:p w14:paraId="7EB9F23D" w14:textId="2A5DD623"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0.90600</w:t>
            </w:r>
          </w:p>
        </w:tc>
      </w:tr>
      <w:tr w:rsidR="00914F7E" w:rsidRPr="00F600D1" w14:paraId="6E311D10"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0B3DCB5"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Euro</w:t>
            </w:r>
          </w:p>
        </w:tc>
        <w:tc>
          <w:tcPr>
            <w:tcW w:w="1007" w:type="dxa"/>
            <w:tcBorders>
              <w:top w:val="nil"/>
              <w:left w:val="nil"/>
              <w:bottom w:val="single" w:sz="4" w:space="0" w:color="auto"/>
              <w:right w:val="single" w:sz="4" w:space="0" w:color="auto"/>
            </w:tcBorders>
            <w:shd w:val="clear" w:color="auto" w:fill="auto"/>
            <w:noWrap/>
            <w:vAlign w:val="bottom"/>
            <w:hideMark/>
          </w:tcPr>
          <w:p w14:paraId="5F26D123" w14:textId="41257032"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1.04167</w:t>
            </w:r>
          </w:p>
        </w:tc>
        <w:tc>
          <w:tcPr>
            <w:tcW w:w="1007" w:type="dxa"/>
            <w:tcBorders>
              <w:top w:val="nil"/>
              <w:left w:val="nil"/>
              <w:bottom w:val="single" w:sz="4" w:space="0" w:color="auto"/>
              <w:right w:val="single" w:sz="4" w:space="0" w:color="auto"/>
            </w:tcBorders>
            <w:shd w:val="clear" w:color="auto" w:fill="auto"/>
            <w:noWrap/>
            <w:vAlign w:val="bottom"/>
            <w:hideMark/>
          </w:tcPr>
          <w:p w14:paraId="6F320D32" w14:textId="52F8CDE4"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1.08244</w:t>
            </w:r>
          </w:p>
        </w:tc>
      </w:tr>
      <w:tr w:rsidR="00914F7E" w:rsidRPr="00F600D1" w14:paraId="264B53B0"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D34F036"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BBD (Barbados)</w:t>
            </w:r>
          </w:p>
        </w:tc>
        <w:tc>
          <w:tcPr>
            <w:tcW w:w="1007" w:type="dxa"/>
            <w:tcBorders>
              <w:top w:val="nil"/>
              <w:left w:val="nil"/>
              <w:bottom w:val="single" w:sz="4" w:space="0" w:color="auto"/>
              <w:right w:val="single" w:sz="4" w:space="0" w:color="auto"/>
            </w:tcBorders>
            <w:shd w:val="clear" w:color="auto" w:fill="auto"/>
            <w:noWrap/>
            <w:vAlign w:val="bottom"/>
            <w:hideMark/>
          </w:tcPr>
          <w:p w14:paraId="22F03C22" w14:textId="4FF4E74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0.46250</w:t>
            </w:r>
          </w:p>
        </w:tc>
        <w:tc>
          <w:tcPr>
            <w:tcW w:w="1007" w:type="dxa"/>
            <w:tcBorders>
              <w:top w:val="nil"/>
              <w:left w:val="nil"/>
              <w:bottom w:val="single" w:sz="4" w:space="0" w:color="auto"/>
              <w:right w:val="single" w:sz="4" w:space="0" w:color="auto"/>
            </w:tcBorders>
            <w:shd w:val="clear" w:color="auto" w:fill="auto"/>
            <w:noWrap/>
            <w:vAlign w:val="bottom"/>
            <w:hideMark/>
          </w:tcPr>
          <w:p w14:paraId="753FA935" w14:textId="3C4E68C3"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0.45300</w:t>
            </w:r>
          </w:p>
        </w:tc>
      </w:tr>
      <w:tr w:rsidR="00914F7E" w:rsidRPr="00F600D1" w14:paraId="461876F8"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2D63D1D"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BRL (Brazil)</w:t>
            </w:r>
          </w:p>
        </w:tc>
        <w:tc>
          <w:tcPr>
            <w:tcW w:w="1007" w:type="dxa"/>
            <w:tcBorders>
              <w:top w:val="nil"/>
              <w:left w:val="nil"/>
              <w:bottom w:val="single" w:sz="4" w:space="0" w:color="auto"/>
              <w:right w:val="single" w:sz="4" w:space="0" w:color="auto"/>
            </w:tcBorders>
            <w:shd w:val="clear" w:color="auto" w:fill="auto"/>
            <w:noWrap/>
            <w:vAlign w:val="bottom"/>
            <w:hideMark/>
          </w:tcPr>
          <w:p w14:paraId="5FF34186" w14:textId="5E15A043"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0.16471</w:t>
            </w:r>
          </w:p>
        </w:tc>
        <w:tc>
          <w:tcPr>
            <w:tcW w:w="1007" w:type="dxa"/>
            <w:tcBorders>
              <w:top w:val="nil"/>
              <w:left w:val="nil"/>
              <w:bottom w:val="single" w:sz="4" w:space="0" w:color="auto"/>
              <w:right w:val="single" w:sz="4" w:space="0" w:color="auto"/>
            </w:tcBorders>
            <w:shd w:val="clear" w:color="auto" w:fill="auto"/>
            <w:noWrap/>
            <w:vAlign w:val="bottom"/>
            <w:hideMark/>
          </w:tcPr>
          <w:p w14:paraId="1225902B" w14:textId="0A17720B"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0.16963</w:t>
            </w:r>
          </w:p>
        </w:tc>
      </w:tr>
      <w:tr w:rsidR="00914F7E" w:rsidRPr="00F600D1" w14:paraId="5EBDFF55"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398EE86"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CLP (Chile)</w:t>
            </w:r>
          </w:p>
        </w:tc>
        <w:tc>
          <w:tcPr>
            <w:tcW w:w="1007" w:type="dxa"/>
            <w:tcBorders>
              <w:top w:val="nil"/>
              <w:left w:val="nil"/>
              <w:bottom w:val="single" w:sz="4" w:space="0" w:color="auto"/>
              <w:right w:val="single" w:sz="4" w:space="0" w:color="auto"/>
            </w:tcBorders>
            <w:shd w:val="clear" w:color="auto" w:fill="auto"/>
            <w:noWrap/>
            <w:vAlign w:val="bottom"/>
            <w:hideMark/>
          </w:tcPr>
          <w:p w14:paraId="0D0349C6" w14:textId="12C982A3"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0.00111</w:t>
            </w:r>
          </w:p>
        </w:tc>
        <w:tc>
          <w:tcPr>
            <w:tcW w:w="1007" w:type="dxa"/>
            <w:tcBorders>
              <w:top w:val="nil"/>
              <w:left w:val="nil"/>
              <w:bottom w:val="single" w:sz="4" w:space="0" w:color="auto"/>
              <w:right w:val="single" w:sz="4" w:space="0" w:color="auto"/>
            </w:tcBorders>
            <w:shd w:val="clear" w:color="auto" w:fill="auto"/>
            <w:noWrap/>
            <w:vAlign w:val="bottom"/>
            <w:hideMark/>
          </w:tcPr>
          <w:p w14:paraId="5231E228" w14:textId="5D42A66B"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0.00118</w:t>
            </w:r>
          </w:p>
        </w:tc>
      </w:tr>
      <w:tr w:rsidR="00914F7E" w:rsidRPr="00F600D1" w14:paraId="43FCF218"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9F941D0"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ETB (Ethiopia)</w:t>
            </w:r>
          </w:p>
        </w:tc>
        <w:tc>
          <w:tcPr>
            <w:tcW w:w="1007" w:type="dxa"/>
            <w:tcBorders>
              <w:top w:val="nil"/>
              <w:left w:val="nil"/>
              <w:bottom w:val="single" w:sz="4" w:space="0" w:color="auto"/>
              <w:right w:val="single" w:sz="4" w:space="0" w:color="auto"/>
            </w:tcBorders>
            <w:shd w:val="clear" w:color="auto" w:fill="auto"/>
            <w:noWrap/>
            <w:vAlign w:val="bottom"/>
            <w:hideMark/>
          </w:tcPr>
          <w:p w14:paraId="2A5E8B8D" w14:textId="7EF979EF"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0.01948</w:t>
            </w:r>
          </w:p>
        </w:tc>
        <w:tc>
          <w:tcPr>
            <w:tcW w:w="1007" w:type="dxa"/>
            <w:tcBorders>
              <w:top w:val="nil"/>
              <w:left w:val="nil"/>
              <w:bottom w:val="single" w:sz="4" w:space="0" w:color="auto"/>
              <w:right w:val="single" w:sz="4" w:space="0" w:color="auto"/>
            </w:tcBorders>
            <w:shd w:val="clear" w:color="auto" w:fill="auto"/>
            <w:noWrap/>
            <w:vAlign w:val="bottom"/>
            <w:hideMark/>
          </w:tcPr>
          <w:p w14:paraId="081C628A" w14:textId="05904DBE"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0.02389</w:t>
            </w:r>
          </w:p>
        </w:tc>
      </w:tr>
      <w:tr w:rsidR="00914F7E" w:rsidRPr="00F600D1" w14:paraId="02CEA533"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9E051C4"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HNL (Honduras)</w:t>
            </w:r>
          </w:p>
        </w:tc>
        <w:tc>
          <w:tcPr>
            <w:tcW w:w="1007" w:type="dxa"/>
            <w:tcBorders>
              <w:top w:val="nil"/>
              <w:left w:val="nil"/>
              <w:bottom w:val="single" w:sz="4" w:space="0" w:color="auto"/>
              <w:right w:val="single" w:sz="4" w:space="0" w:color="auto"/>
            </w:tcBorders>
            <w:shd w:val="clear" w:color="auto" w:fill="auto"/>
            <w:noWrap/>
            <w:vAlign w:val="bottom"/>
            <w:hideMark/>
          </w:tcPr>
          <w:p w14:paraId="0DADBE3F" w14:textId="601C2246"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0.03843</w:t>
            </w:r>
          </w:p>
        </w:tc>
        <w:tc>
          <w:tcPr>
            <w:tcW w:w="1007" w:type="dxa"/>
            <w:tcBorders>
              <w:top w:val="nil"/>
              <w:left w:val="nil"/>
              <w:bottom w:val="single" w:sz="4" w:space="0" w:color="auto"/>
              <w:right w:val="single" w:sz="4" w:space="0" w:color="auto"/>
            </w:tcBorders>
            <w:shd w:val="clear" w:color="auto" w:fill="auto"/>
            <w:noWrap/>
            <w:vAlign w:val="bottom"/>
            <w:hideMark/>
          </w:tcPr>
          <w:p w14:paraId="5D683BE5" w14:textId="6F5AF5D3"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0.03759</w:t>
            </w:r>
          </w:p>
        </w:tc>
      </w:tr>
      <w:tr w:rsidR="00914F7E" w:rsidRPr="00F600D1" w14:paraId="6F091981"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CA4434F"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IDR (Indonesia)</w:t>
            </w:r>
          </w:p>
        </w:tc>
        <w:tc>
          <w:tcPr>
            <w:tcW w:w="1007" w:type="dxa"/>
            <w:tcBorders>
              <w:top w:val="nil"/>
              <w:left w:val="nil"/>
              <w:bottom w:val="single" w:sz="4" w:space="0" w:color="auto"/>
              <w:right w:val="single" w:sz="4" w:space="0" w:color="auto"/>
            </w:tcBorders>
            <w:shd w:val="clear" w:color="auto" w:fill="auto"/>
            <w:noWrap/>
            <w:vAlign w:val="bottom"/>
            <w:hideMark/>
          </w:tcPr>
          <w:p w14:paraId="54B706DE" w14:textId="0527B929"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0.00006</w:t>
            </w:r>
          </w:p>
        </w:tc>
        <w:tc>
          <w:tcPr>
            <w:tcW w:w="1007" w:type="dxa"/>
            <w:tcBorders>
              <w:top w:val="nil"/>
              <w:left w:val="nil"/>
              <w:bottom w:val="single" w:sz="4" w:space="0" w:color="auto"/>
              <w:right w:val="single" w:sz="4" w:space="0" w:color="auto"/>
            </w:tcBorders>
            <w:shd w:val="clear" w:color="auto" w:fill="auto"/>
            <w:noWrap/>
            <w:vAlign w:val="bottom"/>
            <w:hideMark/>
          </w:tcPr>
          <w:p w14:paraId="0C8F42FA" w14:textId="794DAFDF"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0.00006</w:t>
            </w:r>
          </w:p>
        </w:tc>
      </w:tr>
      <w:tr w:rsidR="00914F7E" w:rsidRPr="00F600D1" w14:paraId="65F93363"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B245BE7"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EGP (Egypt)</w:t>
            </w:r>
          </w:p>
        </w:tc>
        <w:tc>
          <w:tcPr>
            <w:tcW w:w="1007" w:type="dxa"/>
            <w:tcBorders>
              <w:top w:val="nil"/>
              <w:left w:val="nil"/>
              <w:bottom w:val="single" w:sz="4" w:space="0" w:color="auto"/>
              <w:right w:val="single" w:sz="4" w:space="0" w:color="auto"/>
            </w:tcBorders>
            <w:shd w:val="clear" w:color="auto" w:fill="auto"/>
            <w:noWrap/>
            <w:vAlign w:val="bottom"/>
            <w:hideMark/>
          </w:tcPr>
          <w:p w14:paraId="4CE69871" w14:textId="2535D6C3"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0.05903</w:t>
            </w:r>
          </w:p>
        </w:tc>
        <w:tc>
          <w:tcPr>
            <w:tcW w:w="1007" w:type="dxa"/>
            <w:tcBorders>
              <w:top w:val="nil"/>
              <w:left w:val="nil"/>
              <w:bottom w:val="single" w:sz="4" w:space="0" w:color="auto"/>
              <w:right w:val="single" w:sz="4" w:space="0" w:color="auto"/>
            </w:tcBorders>
            <w:shd w:val="clear" w:color="auto" w:fill="auto"/>
            <w:noWrap/>
            <w:vAlign w:val="bottom"/>
            <w:hideMark/>
          </w:tcPr>
          <w:p w14:paraId="4572F3A1" w14:textId="08B4ADC4"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0.05806</w:t>
            </w:r>
          </w:p>
        </w:tc>
      </w:tr>
      <w:tr w:rsidR="00914F7E" w:rsidRPr="00F600D1" w14:paraId="0DBEF5A5"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4355D3E" w14:textId="77777777"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RUB (Russia)</w:t>
            </w:r>
          </w:p>
        </w:tc>
        <w:tc>
          <w:tcPr>
            <w:tcW w:w="1007" w:type="dxa"/>
            <w:tcBorders>
              <w:top w:val="nil"/>
              <w:left w:val="nil"/>
              <w:bottom w:val="single" w:sz="4" w:space="0" w:color="auto"/>
              <w:right w:val="single" w:sz="4" w:space="0" w:color="auto"/>
            </w:tcBorders>
            <w:shd w:val="clear" w:color="auto" w:fill="auto"/>
            <w:noWrap/>
            <w:vAlign w:val="bottom"/>
            <w:hideMark/>
          </w:tcPr>
          <w:p w14:paraId="2E46EC2A" w14:textId="549B8035"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0.01244</w:t>
            </w:r>
          </w:p>
        </w:tc>
        <w:tc>
          <w:tcPr>
            <w:tcW w:w="1007" w:type="dxa"/>
            <w:tcBorders>
              <w:top w:val="nil"/>
              <w:left w:val="nil"/>
              <w:bottom w:val="single" w:sz="4" w:space="0" w:color="auto"/>
              <w:right w:val="single" w:sz="4" w:space="0" w:color="auto"/>
            </w:tcBorders>
            <w:shd w:val="clear" w:color="auto" w:fill="auto"/>
            <w:noWrap/>
            <w:vAlign w:val="bottom"/>
            <w:hideMark/>
          </w:tcPr>
          <w:p w14:paraId="71DEDC86" w14:textId="0731470C"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0.01192</w:t>
            </w:r>
          </w:p>
        </w:tc>
      </w:tr>
      <w:tr w:rsidR="00914F7E" w:rsidRPr="00F600D1" w14:paraId="10ED1410"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1E2833F" w14:textId="2B423AEA"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XOF (Senegal)</w:t>
            </w:r>
          </w:p>
        </w:tc>
        <w:tc>
          <w:tcPr>
            <w:tcW w:w="1007" w:type="dxa"/>
            <w:tcBorders>
              <w:top w:val="nil"/>
              <w:left w:val="nil"/>
              <w:bottom w:val="single" w:sz="4" w:space="0" w:color="auto"/>
              <w:right w:val="single" w:sz="4" w:space="0" w:color="auto"/>
            </w:tcBorders>
            <w:shd w:val="clear" w:color="auto" w:fill="auto"/>
            <w:noWrap/>
            <w:vAlign w:val="bottom"/>
            <w:hideMark/>
          </w:tcPr>
          <w:p w14:paraId="19D1EC98" w14:textId="43324B12"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0.00159</w:t>
            </w:r>
          </w:p>
        </w:tc>
        <w:tc>
          <w:tcPr>
            <w:tcW w:w="1007" w:type="dxa"/>
            <w:tcBorders>
              <w:top w:val="nil"/>
              <w:left w:val="nil"/>
              <w:bottom w:val="single" w:sz="4" w:space="0" w:color="auto"/>
              <w:right w:val="single" w:sz="4" w:space="0" w:color="auto"/>
            </w:tcBorders>
            <w:shd w:val="clear" w:color="auto" w:fill="auto"/>
            <w:noWrap/>
            <w:vAlign w:val="bottom"/>
            <w:hideMark/>
          </w:tcPr>
          <w:p w14:paraId="256E3B7E" w14:textId="1697A338"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0.00165</w:t>
            </w:r>
          </w:p>
        </w:tc>
      </w:tr>
      <w:tr w:rsidR="00914F7E" w:rsidRPr="00F600D1" w14:paraId="6D1C09E1"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22761A2" w14:textId="4D33322A"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 XAF (Cameroon)</w:t>
            </w:r>
          </w:p>
        </w:tc>
        <w:tc>
          <w:tcPr>
            <w:tcW w:w="1007" w:type="dxa"/>
            <w:tcBorders>
              <w:top w:val="nil"/>
              <w:left w:val="nil"/>
              <w:bottom w:val="single" w:sz="4" w:space="0" w:color="auto"/>
              <w:right w:val="single" w:sz="4" w:space="0" w:color="auto"/>
            </w:tcBorders>
            <w:shd w:val="clear" w:color="auto" w:fill="auto"/>
            <w:noWrap/>
            <w:vAlign w:val="bottom"/>
            <w:hideMark/>
          </w:tcPr>
          <w:p w14:paraId="6BD96A0D" w14:textId="199E404E"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0.00159</w:t>
            </w:r>
          </w:p>
        </w:tc>
        <w:tc>
          <w:tcPr>
            <w:tcW w:w="1007" w:type="dxa"/>
            <w:tcBorders>
              <w:top w:val="nil"/>
              <w:left w:val="nil"/>
              <w:bottom w:val="single" w:sz="4" w:space="0" w:color="auto"/>
              <w:right w:val="single" w:sz="4" w:space="0" w:color="auto"/>
            </w:tcBorders>
            <w:shd w:val="clear" w:color="auto" w:fill="auto"/>
            <w:noWrap/>
            <w:vAlign w:val="bottom"/>
            <w:hideMark/>
          </w:tcPr>
          <w:p w14:paraId="0EC66BA3" w14:textId="6194353A"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0.00165</w:t>
            </w:r>
          </w:p>
        </w:tc>
      </w:tr>
      <w:tr w:rsidR="00914F7E" w:rsidRPr="00F600D1" w14:paraId="40AF8351"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7B3E962" w14:textId="206F4881"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F600D1">
              <w:rPr>
                <w:rFonts w:cs="Calibri"/>
                <w:color w:val="000000"/>
                <w:szCs w:val="24"/>
                <w:lang w:eastAsia="en-GB"/>
              </w:rPr>
              <w:t>1THB (Thailand)</w:t>
            </w:r>
          </w:p>
        </w:tc>
        <w:tc>
          <w:tcPr>
            <w:tcW w:w="1007" w:type="dxa"/>
            <w:tcBorders>
              <w:top w:val="nil"/>
              <w:left w:val="nil"/>
              <w:bottom w:val="single" w:sz="4" w:space="0" w:color="auto"/>
              <w:right w:val="single" w:sz="4" w:space="0" w:color="auto"/>
            </w:tcBorders>
            <w:shd w:val="clear" w:color="auto" w:fill="auto"/>
            <w:noWrap/>
            <w:vAlign w:val="bottom"/>
            <w:hideMark/>
          </w:tcPr>
          <w:p w14:paraId="7C0D3D20" w14:textId="485C04A4"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Pr>
                <w:rFonts w:cs="Calibri"/>
                <w:color w:val="000000"/>
              </w:rPr>
              <w:t>0.02744</w:t>
            </w:r>
          </w:p>
        </w:tc>
        <w:tc>
          <w:tcPr>
            <w:tcW w:w="1007" w:type="dxa"/>
            <w:tcBorders>
              <w:top w:val="nil"/>
              <w:left w:val="nil"/>
              <w:bottom w:val="single" w:sz="4" w:space="0" w:color="auto"/>
              <w:right w:val="single" w:sz="4" w:space="0" w:color="auto"/>
            </w:tcBorders>
            <w:shd w:val="clear" w:color="auto" w:fill="auto"/>
            <w:noWrap/>
            <w:vAlign w:val="bottom"/>
            <w:hideMark/>
          </w:tcPr>
          <w:p w14:paraId="22EEDD60" w14:textId="3867D688" w:rsidR="00914F7E" w:rsidRPr="00F600D1" w:rsidRDefault="00914F7E" w:rsidP="00914F7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F600D1">
              <w:rPr>
                <w:rFonts w:cs="Calibri"/>
                <w:color w:val="000000"/>
                <w:szCs w:val="24"/>
                <w:lang w:eastAsia="en-GB"/>
              </w:rPr>
              <w:t>0.02990</w:t>
            </w:r>
          </w:p>
        </w:tc>
      </w:tr>
      <w:tr w:rsidR="00914F7E" w:rsidRPr="00F600D1" w14:paraId="74B22E4A" w14:textId="77777777" w:rsidTr="00914F7E">
        <w:trPr>
          <w:trHeight w:val="315"/>
          <w:jc w:val="center"/>
        </w:trPr>
        <w:tc>
          <w:tcPr>
            <w:tcW w:w="2760" w:type="dxa"/>
            <w:tcBorders>
              <w:top w:val="nil"/>
              <w:left w:val="single" w:sz="4" w:space="0" w:color="auto"/>
              <w:bottom w:val="single" w:sz="4" w:space="0" w:color="auto"/>
              <w:right w:val="single" w:sz="4" w:space="0" w:color="auto"/>
            </w:tcBorders>
            <w:shd w:val="clear" w:color="auto" w:fill="auto"/>
            <w:noWrap/>
            <w:vAlign w:val="bottom"/>
          </w:tcPr>
          <w:p w14:paraId="284D934B" w14:textId="44F355AB" w:rsidR="00914F7E" w:rsidRPr="00F600D1" w:rsidRDefault="00914F7E" w:rsidP="00F600D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
        </w:tc>
        <w:tc>
          <w:tcPr>
            <w:tcW w:w="1007" w:type="dxa"/>
            <w:tcBorders>
              <w:top w:val="nil"/>
              <w:left w:val="nil"/>
              <w:bottom w:val="single" w:sz="4" w:space="0" w:color="auto"/>
              <w:right w:val="single" w:sz="4" w:space="0" w:color="auto"/>
            </w:tcBorders>
            <w:shd w:val="clear" w:color="auto" w:fill="auto"/>
            <w:noWrap/>
            <w:vAlign w:val="bottom"/>
          </w:tcPr>
          <w:p w14:paraId="4318680E" w14:textId="3B65A18C" w:rsidR="00914F7E" w:rsidRPr="00F600D1" w:rsidRDefault="00914F7E" w:rsidP="00F600D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p>
        </w:tc>
        <w:tc>
          <w:tcPr>
            <w:tcW w:w="1007" w:type="dxa"/>
            <w:tcBorders>
              <w:top w:val="nil"/>
              <w:left w:val="nil"/>
              <w:bottom w:val="single" w:sz="4" w:space="0" w:color="auto"/>
              <w:right w:val="single" w:sz="4" w:space="0" w:color="auto"/>
            </w:tcBorders>
            <w:shd w:val="clear" w:color="auto" w:fill="auto"/>
            <w:noWrap/>
            <w:vAlign w:val="bottom"/>
          </w:tcPr>
          <w:p w14:paraId="1A5CC9B0" w14:textId="0EFDD874" w:rsidR="00914F7E" w:rsidRPr="00F600D1" w:rsidRDefault="00914F7E" w:rsidP="00F600D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p>
        </w:tc>
      </w:tr>
    </w:tbl>
    <w:p w14:paraId="026C33F3" w14:textId="77777777" w:rsidR="005A7EFF" w:rsidRPr="005A7EFF" w:rsidRDefault="005A7EFF" w:rsidP="0039523B">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0C11A2CF" w14:textId="77777777" w:rsidR="0039523B" w:rsidRDefault="0039523B" w:rsidP="00E914D7">
      <w:pPr>
        <w:tabs>
          <w:tab w:val="clear" w:pos="567"/>
          <w:tab w:val="clear" w:pos="1134"/>
          <w:tab w:val="clear" w:pos="1701"/>
          <w:tab w:val="clear" w:pos="2268"/>
          <w:tab w:val="clear" w:pos="2835"/>
        </w:tabs>
        <w:overflowPunct/>
        <w:autoSpaceDE/>
        <w:autoSpaceDN/>
        <w:adjustRightInd/>
        <w:spacing w:before="0"/>
        <w:textAlignment w:val="auto"/>
        <w:rPr>
          <w:b/>
          <w:bCs/>
          <w:u w:val="single"/>
          <w:lang w:val="en-US"/>
        </w:rPr>
      </w:pPr>
    </w:p>
    <w:p w14:paraId="1B9F9527" w14:textId="77777777" w:rsidR="00883297" w:rsidRDefault="00883297" w:rsidP="00D20740">
      <w:pPr>
        <w:tabs>
          <w:tab w:val="clear" w:pos="567"/>
          <w:tab w:val="clear" w:pos="1134"/>
          <w:tab w:val="clear" w:pos="1701"/>
          <w:tab w:val="clear" w:pos="2268"/>
          <w:tab w:val="clear" w:pos="2835"/>
        </w:tabs>
        <w:overflowPunct/>
        <w:autoSpaceDE/>
        <w:autoSpaceDN/>
        <w:adjustRightInd/>
        <w:spacing w:before="0" w:after="200"/>
        <w:textAlignment w:val="auto"/>
        <w:rPr>
          <w:b/>
          <w:bCs/>
          <w:u w:val="single"/>
          <w:lang w:val="en-US"/>
        </w:rPr>
      </w:pPr>
      <w:r w:rsidRPr="00E87DE1">
        <w:rPr>
          <w:b/>
          <w:bCs/>
          <w:u w:val="single"/>
          <w:lang w:val="en-US"/>
        </w:rPr>
        <w:t>Financial instruments</w:t>
      </w:r>
    </w:p>
    <w:p w14:paraId="5429BB3F" w14:textId="68CCEDC5" w:rsidR="00883297" w:rsidRPr="00883297" w:rsidRDefault="00883297" w:rsidP="00E914D7">
      <w:pPr>
        <w:spacing w:before="0"/>
        <w:jc w:val="both"/>
        <w:rPr>
          <w:lang w:val="en-US"/>
        </w:rPr>
      </w:pPr>
      <w:r w:rsidRPr="00883297">
        <w:rPr>
          <w:lang w:val="en-US"/>
        </w:rPr>
        <w:t>ITU</w:t>
      </w:r>
      <w:r w:rsidR="007A552E">
        <w:rPr>
          <w:lang w:val="en-US"/>
        </w:rPr>
        <w:t>’</w:t>
      </w:r>
      <w:r w:rsidRPr="00883297">
        <w:rPr>
          <w:lang w:val="en-US"/>
        </w:rPr>
        <w:t>s financial instrument</w:t>
      </w:r>
      <w:r w:rsidR="003E3A58">
        <w:rPr>
          <w:lang w:val="en-US"/>
        </w:rPr>
        <w:t>s</w:t>
      </w:r>
      <w:r w:rsidRPr="00883297">
        <w:rPr>
          <w:lang w:val="en-US"/>
        </w:rPr>
        <w:t xml:space="preserve"> includ</w:t>
      </w:r>
      <w:r>
        <w:rPr>
          <w:lang w:val="en-US"/>
        </w:rPr>
        <w:t>e: cash and short term deposits,</w:t>
      </w:r>
      <w:r w:rsidRPr="00883297">
        <w:rPr>
          <w:lang w:val="en-US"/>
        </w:rPr>
        <w:t xml:space="preserve"> investments</w:t>
      </w:r>
      <w:r>
        <w:rPr>
          <w:lang w:val="en-US"/>
        </w:rPr>
        <w:t xml:space="preserve">, receivable from </w:t>
      </w:r>
      <w:r w:rsidRPr="00F45C54">
        <w:rPr>
          <w:spacing w:val="-2"/>
          <w:lang w:val="en-US"/>
        </w:rPr>
        <w:t>exchange and from non-exchange transactions, trade payable, bank overdrafts, loans and borrowings.</w:t>
      </w:r>
    </w:p>
    <w:p w14:paraId="6001326B" w14:textId="77777777" w:rsidR="00AE0548" w:rsidRPr="00883297" w:rsidRDefault="00AE0548" w:rsidP="00231C39">
      <w:pPr>
        <w:jc w:val="both"/>
        <w:rPr>
          <w:u w:val="single"/>
          <w:lang w:val="en-US"/>
        </w:rPr>
      </w:pPr>
      <w:r w:rsidRPr="00883297">
        <w:rPr>
          <w:u w:val="single"/>
          <w:lang w:val="en-US"/>
        </w:rPr>
        <w:t>Cash and cash equivalents</w:t>
      </w:r>
    </w:p>
    <w:p w14:paraId="28F822D1" w14:textId="77777777" w:rsidR="00AE0548" w:rsidRDefault="00AE0548" w:rsidP="00231C39">
      <w:pPr>
        <w:jc w:val="both"/>
        <w:rPr>
          <w:lang w:val="en-US"/>
        </w:rPr>
      </w:pPr>
      <w:r w:rsidRPr="001C2A98">
        <w:rPr>
          <w:lang w:val="en-US"/>
        </w:rPr>
        <w:t xml:space="preserve">Cash and cash equivalents </w:t>
      </w:r>
      <w:r>
        <w:rPr>
          <w:lang w:val="en-US"/>
        </w:rPr>
        <w:t xml:space="preserve">are held at nominal value and </w:t>
      </w:r>
      <w:r w:rsidRPr="001C2A98">
        <w:rPr>
          <w:lang w:val="en-US"/>
        </w:rPr>
        <w:t>comprise cash on hand, postal accounts, bank accounts and deposit accounts with the Swiss Confederation</w:t>
      </w:r>
      <w:r w:rsidR="007A552E">
        <w:rPr>
          <w:lang w:val="en-US"/>
        </w:rPr>
        <w:t>’</w:t>
      </w:r>
      <w:r w:rsidRPr="001C2A98">
        <w:rPr>
          <w:lang w:val="en-US"/>
        </w:rPr>
        <w:t>s Federal Department of Finance.</w:t>
      </w:r>
    </w:p>
    <w:p w14:paraId="525C6DA3" w14:textId="77777777" w:rsidR="0022373A" w:rsidRPr="00883297" w:rsidRDefault="006B4A57" w:rsidP="005C41A5">
      <w:pPr>
        <w:pStyle w:val="Heading5"/>
        <w:jc w:val="both"/>
        <w:rPr>
          <w:b w:val="0"/>
          <w:bCs/>
          <w:u w:val="single"/>
          <w:lang w:val="en-US"/>
        </w:rPr>
      </w:pPr>
      <w:bookmarkStart w:id="42" w:name="_Toc72224919"/>
      <w:bookmarkEnd w:id="41"/>
      <w:r w:rsidRPr="00883297">
        <w:rPr>
          <w:b w:val="0"/>
          <w:bCs/>
          <w:u w:val="single"/>
          <w:lang w:val="en-US"/>
        </w:rPr>
        <w:t>Investments</w:t>
      </w:r>
      <w:bookmarkEnd w:id="42"/>
    </w:p>
    <w:p w14:paraId="3EE6EB85" w14:textId="77777777" w:rsidR="00883297" w:rsidRPr="00AE0548" w:rsidRDefault="00883297" w:rsidP="005C41A5">
      <w:pPr>
        <w:jc w:val="both"/>
        <w:rPr>
          <w:lang w:val="en-US"/>
        </w:rPr>
      </w:pPr>
      <w:r w:rsidRPr="00883297">
        <w:rPr>
          <w:lang w:val="en-US"/>
        </w:rPr>
        <w:t>Fixed-term deposits with a term of three to nine months that are highly liquid, convertible into a known cash amount and subject to a negligible risk of change in value are designated as financial assets at fair value through surplus or deficit</w:t>
      </w:r>
      <w:r>
        <w:rPr>
          <w:lang w:val="en-US"/>
        </w:rPr>
        <w:t xml:space="preserve"> at initial recognition</w:t>
      </w:r>
      <w:r w:rsidRPr="00883297">
        <w:rPr>
          <w:lang w:val="en-US"/>
        </w:rPr>
        <w:t>. Investment revenue is recognized on a quarterly basis on the basis of actual return.</w:t>
      </w:r>
    </w:p>
    <w:p w14:paraId="3BE616F9" w14:textId="77777777" w:rsidR="002D54C6" w:rsidRPr="0065310A" w:rsidRDefault="006B4A57" w:rsidP="005C41A5">
      <w:pPr>
        <w:jc w:val="both"/>
        <w:rPr>
          <w:highlight w:val="yellow"/>
          <w:lang w:val="en-US"/>
        </w:rPr>
      </w:pPr>
      <w:r>
        <w:rPr>
          <w:lang w:val="en-US"/>
        </w:rPr>
        <w:t>Investments</w:t>
      </w:r>
      <w:r w:rsidR="0022373A" w:rsidRPr="00AE0548">
        <w:rPr>
          <w:lang w:val="en-US"/>
        </w:rPr>
        <w:t xml:space="preserve"> are </w:t>
      </w:r>
      <w:r w:rsidR="00AE0548" w:rsidRPr="00AE0548">
        <w:rPr>
          <w:lang w:val="en-US"/>
        </w:rPr>
        <w:t xml:space="preserve">initially recognized when ITU becomes a party to the contractual provisions of the instrument. </w:t>
      </w:r>
      <w:r>
        <w:rPr>
          <w:lang w:val="en-US"/>
        </w:rPr>
        <w:t>All purchase and sales of investments are recognized on the basis of their trade date. Investments</w:t>
      </w:r>
      <w:r w:rsidR="00AE0548" w:rsidRPr="00AE0548">
        <w:rPr>
          <w:lang w:val="en-US"/>
        </w:rPr>
        <w:t xml:space="preserve"> are </w:t>
      </w:r>
      <w:r w:rsidR="0022373A" w:rsidRPr="00AE0548">
        <w:rPr>
          <w:lang w:val="en-US"/>
        </w:rPr>
        <w:t>initially recognized at their fair value, taking into account any directly attributable tran</w:t>
      </w:r>
      <w:r>
        <w:rPr>
          <w:lang w:val="en-US"/>
        </w:rPr>
        <w:t>saction costs.</w:t>
      </w:r>
    </w:p>
    <w:p w14:paraId="050C1724" w14:textId="77777777" w:rsidR="0022373A" w:rsidRPr="00A91B6A" w:rsidRDefault="0022373A" w:rsidP="005C41A5">
      <w:pPr>
        <w:jc w:val="both"/>
      </w:pPr>
      <w:r w:rsidRPr="006B4A57">
        <w:t xml:space="preserve">Financial assets are </w:t>
      </w:r>
      <w:r w:rsidR="00A5229F" w:rsidRPr="006B4A57">
        <w:t>de</w:t>
      </w:r>
      <w:r w:rsidRPr="006B4A57">
        <w:t>recognized</w:t>
      </w:r>
      <w:r w:rsidR="00AE0548" w:rsidRPr="006B4A57">
        <w:t xml:space="preserve"> </w:t>
      </w:r>
      <w:r w:rsidRPr="006B4A57">
        <w:t xml:space="preserve">once ITU has transferred its rights to receive the cash flows from </w:t>
      </w:r>
      <w:r w:rsidRPr="00A91B6A">
        <w:t>the financial assets and the associated risks.</w:t>
      </w:r>
    </w:p>
    <w:p w14:paraId="3BE07AE6" w14:textId="77777777" w:rsidR="00AE0548" w:rsidRPr="006B4A57" w:rsidRDefault="006B4A57" w:rsidP="003C0740">
      <w:pPr>
        <w:jc w:val="both"/>
        <w:rPr>
          <w:lang w:val="en-US"/>
        </w:rPr>
      </w:pPr>
      <w:r w:rsidRPr="00A91B6A">
        <w:rPr>
          <w:lang w:val="en-US"/>
        </w:rPr>
        <w:t>Investments</w:t>
      </w:r>
      <w:r w:rsidR="00AE0548" w:rsidRPr="00A91B6A">
        <w:rPr>
          <w:lang w:val="en-US"/>
        </w:rPr>
        <w:t xml:space="preserve"> are presented in the balance sheet as current or non-current assets and liabilities according to whether their due date is less than or more than one year away.</w:t>
      </w:r>
    </w:p>
    <w:p w14:paraId="2DD79396" w14:textId="36BAFB07" w:rsidR="006B4A57" w:rsidRDefault="006B4A57" w:rsidP="005C41A5">
      <w:pPr>
        <w:jc w:val="both"/>
        <w:rPr>
          <w:lang w:val="en-US"/>
        </w:rPr>
      </w:pPr>
      <w:r w:rsidRPr="00AE0548">
        <w:rPr>
          <w:lang w:val="en-US"/>
        </w:rPr>
        <w:t>The derecognition of financial instruments occurs when ITU</w:t>
      </w:r>
      <w:r w:rsidR="007A552E">
        <w:rPr>
          <w:lang w:val="en-US"/>
        </w:rPr>
        <w:t>’</w:t>
      </w:r>
      <w:r w:rsidRPr="00AE0548">
        <w:rPr>
          <w:lang w:val="en-US"/>
        </w:rPr>
        <w:t>s contractual rights to the cash flows from the financial asset expire or have been transferred and all risks and rewards of ownerships have been substantially transferred.</w:t>
      </w:r>
    </w:p>
    <w:p w14:paraId="3E3D1096" w14:textId="77777777" w:rsidR="00A830B2" w:rsidRDefault="00A830B2" w:rsidP="005C41A5">
      <w:pPr>
        <w:jc w:val="both"/>
        <w:rPr>
          <w:lang w:val="en-US"/>
        </w:rPr>
      </w:pPr>
    </w:p>
    <w:p w14:paraId="4245A6A7" w14:textId="77777777" w:rsidR="00803257" w:rsidRDefault="00740787" w:rsidP="00F45C54">
      <w:pPr>
        <w:keepNext/>
        <w:keepLines/>
        <w:rPr>
          <w:u w:val="single"/>
          <w:lang w:val="en-US"/>
        </w:rPr>
      </w:pPr>
      <w:r>
        <w:rPr>
          <w:u w:val="single"/>
          <w:lang w:val="en-US"/>
        </w:rPr>
        <w:lastRenderedPageBreak/>
        <w:t>Other f</w:t>
      </w:r>
      <w:r w:rsidRPr="00740787">
        <w:rPr>
          <w:u w:val="single"/>
          <w:lang w:val="en-US"/>
        </w:rPr>
        <w:t>inancial liabilities</w:t>
      </w:r>
      <w:r w:rsidR="002D54C6">
        <w:rPr>
          <w:u w:val="single"/>
          <w:lang w:val="en-US"/>
        </w:rPr>
        <w:t xml:space="preserve"> and FIPOI loan</w:t>
      </w:r>
    </w:p>
    <w:p w14:paraId="05172140" w14:textId="77777777" w:rsidR="00740787" w:rsidRPr="000D68BA" w:rsidRDefault="00740787" w:rsidP="00F45C54">
      <w:pPr>
        <w:keepNext/>
        <w:keepLines/>
        <w:jc w:val="both"/>
        <w:rPr>
          <w:lang w:val="en-US"/>
        </w:rPr>
      </w:pPr>
      <w:r w:rsidRPr="000D68BA">
        <w:rPr>
          <w:lang w:val="en-US"/>
        </w:rPr>
        <w:t xml:space="preserve">Other financial liabilities comprise borrowings, other financing, bank overdrafts, suppliers and trade </w:t>
      </w:r>
      <w:r w:rsidR="00883297" w:rsidRPr="000D68BA">
        <w:rPr>
          <w:lang w:val="en-US"/>
        </w:rPr>
        <w:t>payable</w:t>
      </w:r>
      <w:r w:rsidRPr="000D68BA">
        <w:rPr>
          <w:lang w:val="en-US"/>
        </w:rPr>
        <w:t>s. They are shown on the balance sheet as current or non-current liabilities according to whether they fall due in less than or more than one year.</w:t>
      </w:r>
    </w:p>
    <w:p w14:paraId="636339CA" w14:textId="77777777" w:rsidR="00740787" w:rsidRPr="005B53AF" w:rsidRDefault="00883297" w:rsidP="00A027BD">
      <w:pPr>
        <w:jc w:val="both"/>
        <w:rPr>
          <w:lang w:val="en-US"/>
        </w:rPr>
      </w:pPr>
      <w:r w:rsidRPr="005B53AF">
        <w:rPr>
          <w:lang w:val="en-US"/>
        </w:rPr>
        <w:t>Interest-bearing financial liabilities are subsequently valued at amortized cost using the effectiv</w:t>
      </w:r>
      <w:r w:rsidR="005B53AF" w:rsidRPr="005B53AF">
        <w:rPr>
          <w:lang w:val="en-US"/>
        </w:rPr>
        <w:t>e interest rate method</w:t>
      </w:r>
      <w:r w:rsidR="005B53AF">
        <w:rPr>
          <w:lang w:val="en-US"/>
        </w:rPr>
        <w:t xml:space="preserve"> </w:t>
      </w:r>
      <w:r w:rsidR="00740787" w:rsidRPr="005B53AF">
        <w:rPr>
          <w:lang w:val="en-US"/>
        </w:rPr>
        <w:t xml:space="preserve">with </w:t>
      </w:r>
      <w:r w:rsidR="0065310A" w:rsidRPr="005B53AF">
        <w:rPr>
          <w:lang w:val="en-US"/>
        </w:rPr>
        <w:t>t</w:t>
      </w:r>
      <w:r w:rsidR="00740787" w:rsidRPr="005B53AF">
        <w:rPr>
          <w:lang w:val="en-US"/>
        </w:rPr>
        <w:t xml:space="preserve">he exception of liabilities for which </w:t>
      </w:r>
      <w:r w:rsidR="003E3A58">
        <w:rPr>
          <w:lang w:val="en-US"/>
        </w:rPr>
        <w:t>t</w:t>
      </w:r>
      <w:r w:rsidR="00740787" w:rsidRPr="005B53AF">
        <w:rPr>
          <w:lang w:val="en-US"/>
        </w:rPr>
        <w:t>he recognition of interest would be immaterial.</w:t>
      </w:r>
    </w:p>
    <w:p w14:paraId="70ACD44B" w14:textId="77777777" w:rsidR="0065310A" w:rsidRPr="005B53AF" w:rsidRDefault="00740787" w:rsidP="00A027BD">
      <w:pPr>
        <w:jc w:val="both"/>
        <w:rPr>
          <w:lang w:val="en-US"/>
        </w:rPr>
      </w:pPr>
      <w:r w:rsidRPr="005B53AF">
        <w:rPr>
          <w:lang w:val="en-US"/>
        </w:rPr>
        <w:t>ITU borrowed capital from the Building Foundation for International Organizations (FIPOI) for the construction and renovation of its premises in Geneva. Those borrowings were originally subject to interest. However, the Federal Department of Foreign Affairs (DFAE) ceased charging interest as from 1996. ITU therefore has to reimburse only the principal.</w:t>
      </w:r>
    </w:p>
    <w:p w14:paraId="31594040" w14:textId="6193BB87" w:rsidR="00740787" w:rsidRDefault="0065310A" w:rsidP="00E61F5D">
      <w:pPr>
        <w:jc w:val="both"/>
        <w:rPr>
          <w:lang w:val="en-US"/>
        </w:rPr>
      </w:pPr>
      <w:r w:rsidRPr="005B53AF">
        <w:rPr>
          <w:lang w:val="en-US"/>
        </w:rPr>
        <w:t xml:space="preserve">The loan is measured at its amortized cost using </w:t>
      </w:r>
      <w:r w:rsidR="00740787" w:rsidRPr="005B53AF">
        <w:rPr>
          <w:lang w:val="en-US"/>
        </w:rPr>
        <w:t xml:space="preserve">a long-term interest rate of 3.25 per cent, which corresponds to the </w:t>
      </w:r>
      <w:r w:rsidR="00740787" w:rsidRPr="0076607B">
        <w:rPr>
          <w:lang w:val="en-US"/>
        </w:rPr>
        <w:t xml:space="preserve">interest rate associated with the loans granted by FIPOI but not charged. The difference between the nominal value and </w:t>
      </w:r>
      <w:r w:rsidRPr="0076607B">
        <w:rPr>
          <w:lang w:val="en-US"/>
        </w:rPr>
        <w:t>amortized cost</w:t>
      </w:r>
      <w:r w:rsidR="00740787" w:rsidRPr="0076607B">
        <w:rPr>
          <w:lang w:val="en-US"/>
        </w:rPr>
        <w:t xml:space="preserve"> represents an in-kind contrib</w:t>
      </w:r>
      <w:r w:rsidR="005B53AF" w:rsidRPr="0076607B">
        <w:rPr>
          <w:lang w:val="en-US"/>
        </w:rPr>
        <w:t xml:space="preserve">ution which, </w:t>
      </w:r>
      <w:r w:rsidR="0076607B" w:rsidRPr="009C5173">
        <w:rPr>
          <w:lang w:val="en-US"/>
        </w:rPr>
        <w:t xml:space="preserve">at 31 December </w:t>
      </w:r>
      <w:r w:rsidR="00111BDD" w:rsidRPr="009C5173">
        <w:rPr>
          <w:lang w:val="en-US"/>
        </w:rPr>
        <w:t>20</w:t>
      </w:r>
      <w:r w:rsidR="00A830B2">
        <w:rPr>
          <w:lang w:val="en-US"/>
        </w:rPr>
        <w:t>2</w:t>
      </w:r>
      <w:r w:rsidR="00072B69">
        <w:rPr>
          <w:lang w:val="en-US"/>
        </w:rPr>
        <w:t>1</w:t>
      </w:r>
      <w:r w:rsidR="00740787" w:rsidRPr="009C5173">
        <w:rPr>
          <w:lang w:val="en-US"/>
        </w:rPr>
        <w:t>, amou</w:t>
      </w:r>
      <w:r w:rsidR="0076607B" w:rsidRPr="009C5173">
        <w:rPr>
          <w:lang w:val="en-US"/>
        </w:rPr>
        <w:t xml:space="preserve">nted to an overall sum of </w:t>
      </w:r>
      <w:r w:rsidR="0076607B" w:rsidRPr="00A830B2">
        <w:rPr>
          <w:lang w:val="en-US"/>
        </w:rPr>
        <w:t>CHF 1</w:t>
      </w:r>
      <w:r w:rsidR="00566046">
        <w:rPr>
          <w:lang w:val="en-US"/>
        </w:rPr>
        <w:t>2.4</w:t>
      </w:r>
      <w:r w:rsidR="00A830B2" w:rsidRPr="00A830B2">
        <w:rPr>
          <w:lang w:val="en-US"/>
        </w:rPr>
        <w:t xml:space="preserve"> </w:t>
      </w:r>
      <w:r w:rsidR="00740787" w:rsidRPr="00A830B2">
        <w:rPr>
          <w:lang w:val="en-US"/>
        </w:rPr>
        <w:t>million</w:t>
      </w:r>
      <w:r w:rsidR="00740787" w:rsidRPr="00024C3D">
        <w:rPr>
          <w:lang w:val="en-US"/>
        </w:rPr>
        <w:t>. I</w:t>
      </w:r>
      <w:r w:rsidR="00740787" w:rsidRPr="009C5173">
        <w:rPr>
          <w:lang w:val="en-US"/>
        </w:rPr>
        <w:t>TU has opted</w:t>
      </w:r>
      <w:r w:rsidR="00740787" w:rsidRPr="0076607B">
        <w:rPr>
          <w:lang w:val="en-US"/>
        </w:rPr>
        <w:t xml:space="preserve"> not to present this amount under </w:t>
      </w:r>
      <w:r w:rsidR="007A552E" w:rsidRPr="0076607B">
        <w:rPr>
          <w:lang w:val="en-US"/>
        </w:rPr>
        <w:t>“</w:t>
      </w:r>
      <w:r w:rsidR="00740787" w:rsidRPr="0076607B">
        <w:rPr>
          <w:lang w:val="en-US"/>
        </w:rPr>
        <w:t>Borrowings and financial debts</w:t>
      </w:r>
      <w:r w:rsidR="007A552E" w:rsidRPr="0076607B">
        <w:rPr>
          <w:lang w:val="en-US"/>
        </w:rPr>
        <w:t>”</w:t>
      </w:r>
      <w:r w:rsidR="00740787" w:rsidRPr="0076607B">
        <w:rPr>
          <w:lang w:val="en-US"/>
        </w:rPr>
        <w:t xml:space="preserve"> in the statement of financial position. ITU is, however, showing in the statement of financial position expenses and revenue by way of an in-kind contribution corresponding to the reduction in the discount from 1 January to 31 December of the past year.</w:t>
      </w:r>
    </w:p>
    <w:p w14:paraId="4802AC98" w14:textId="77777777" w:rsidR="0022373A" w:rsidRPr="001C2A98" w:rsidRDefault="0022373A" w:rsidP="00EC715E">
      <w:pPr>
        <w:tabs>
          <w:tab w:val="clear" w:pos="567"/>
          <w:tab w:val="clear" w:pos="1134"/>
          <w:tab w:val="clear" w:pos="1701"/>
          <w:tab w:val="clear" w:pos="2268"/>
          <w:tab w:val="clear" w:pos="2835"/>
        </w:tabs>
        <w:overflowPunct/>
        <w:autoSpaceDE/>
        <w:autoSpaceDN/>
        <w:adjustRightInd/>
        <w:textAlignment w:val="auto"/>
        <w:rPr>
          <w:u w:val="single"/>
          <w:lang w:val="en-US"/>
        </w:rPr>
      </w:pPr>
      <w:r w:rsidRPr="001C2A98">
        <w:rPr>
          <w:u w:val="single"/>
          <w:lang w:val="en-US"/>
        </w:rPr>
        <w:t>Receivables and loans</w:t>
      </w:r>
    </w:p>
    <w:p w14:paraId="29A418CA" w14:textId="77777777" w:rsidR="0022373A" w:rsidRPr="001C2A98" w:rsidRDefault="0022373A" w:rsidP="00A027BD">
      <w:pPr>
        <w:jc w:val="both"/>
        <w:rPr>
          <w:lang w:val="en-US"/>
        </w:rPr>
      </w:pPr>
      <w:r w:rsidRPr="001C2A98">
        <w:rPr>
          <w:lang w:val="en-US"/>
        </w:rPr>
        <w:t>ITU</w:t>
      </w:r>
      <w:r w:rsidR="007A552E">
        <w:rPr>
          <w:lang w:val="en-US"/>
        </w:rPr>
        <w:t>’</w:t>
      </w:r>
      <w:r w:rsidRPr="001C2A98">
        <w:rPr>
          <w:lang w:val="en-US"/>
        </w:rPr>
        <w:t xml:space="preserve">s receivables and loans are </w:t>
      </w:r>
      <w:r w:rsidR="00C24096">
        <w:rPr>
          <w:lang w:val="en-US"/>
        </w:rPr>
        <w:t xml:space="preserve">non-derivative </w:t>
      </w:r>
      <w:r w:rsidRPr="001C2A98">
        <w:rPr>
          <w:lang w:val="en-US"/>
        </w:rPr>
        <w:t xml:space="preserve">financial assets with fixed or determinable </w:t>
      </w:r>
      <w:r w:rsidR="006B4A57">
        <w:rPr>
          <w:lang w:val="en-US"/>
        </w:rPr>
        <w:t>maturity dates that are not trad</w:t>
      </w:r>
      <w:r w:rsidRPr="001C2A98">
        <w:rPr>
          <w:lang w:val="en-US"/>
        </w:rPr>
        <w:t xml:space="preserve">ed on an active market. They </w:t>
      </w:r>
      <w:r w:rsidR="006B4A57">
        <w:rPr>
          <w:lang w:val="en-US"/>
        </w:rPr>
        <w:t xml:space="preserve">originate </w:t>
      </w:r>
      <w:r w:rsidRPr="001C2A98">
        <w:rPr>
          <w:lang w:val="en-US"/>
        </w:rPr>
        <w:t>when ITU enters into a contractual arrangement with a third party and remain so until the cash transfers associated with those financial assets have been executed and the associated risks and benefits have likewise been transferred to ITU. Such assets come under current assets, except those having maturity dates beyond 12 months after the date of closure, which are categorized as non-current assets.</w:t>
      </w:r>
    </w:p>
    <w:p w14:paraId="1757C17F" w14:textId="77777777" w:rsidR="0022373A" w:rsidRPr="001C2A98" w:rsidRDefault="0022373A" w:rsidP="00A027BD">
      <w:pPr>
        <w:jc w:val="both"/>
        <w:rPr>
          <w:lang w:val="en-US"/>
        </w:rPr>
      </w:pPr>
      <w:r w:rsidRPr="001C2A98">
        <w:rPr>
          <w:lang w:val="en-US"/>
        </w:rPr>
        <w:t>Receivables are divided into</w:t>
      </w:r>
      <w:r w:rsidR="00B11AA3">
        <w:rPr>
          <w:lang w:val="en-US"/>
        </w:rPr>
        <w:t xml:space="preserve"> two distinct categories</w:t>
      </w:r>
      <w:r w:rsidRPr="001C2A98">
        <w:rPr>
          <w:lang w:val="en-US"/>
        </w:rPr>
        <w:t>: receivabl</w:t>
      </w:r>
      <w:r w:rsidR="00991717">
        <w:rPr>
          <w:lang w:val="en-US"/>
        </w:rPr>
        <w:t xml:space="preserve">es </w:t>
      </w:r>
      <w:r w:rsidRPr="001C2A98">
        <w:rPr>
          <w:lang w:val="en-US"/>
        </w:rPr>
        <w:t xml:space="preserve">from exchange transactions, such as those resulting from the sale of publications; and non-exchange receivables, notably those relating to contributions made to ITU. Assessed contributions are incorporated in the financial plan once the level of Member State contributions has been set by the Plenipotentiary Conference for a four-year period. These contributions are recognized </w:t>
      </w:r>
      <w:r w:rsidR="00B73E47">
        <w:rPr>
          <w:lang w:val="en-US"/>
        </w:rPr>
        <w:t>on an annual basis</w:t>
      </w:r>
      <w:r w:rsidRPr="001C2A98">
        <w:rPr>
          <w:lang w:val="en-US"/>
        </w:rPr>
        <w:t xml:space="preserve">. </w:t>
      </w:r>
    </w:p>
    <w:p w14:paraId="1CA6DCE3" w14:textId="77777777" w:rsidR="0022373A" w:rsidRPr="001C2A98" w:rsidRDefault="0022373A" w:rsidP="00A027BD">
      <w:pPr>
        <w:jc w:val="both"/>
        <w:rPr>
          <w:color w:val="000000"/>
          <w:lang w:val="en-US"/>
        </w:rPr>
      </w:pPr>
      <w:r w:rsidRPr="001C2A98">
        <w:rPr>
          <w:color w:val="000000"/>
          <w:lang w:val="en-US"/>
        </w:rPr>
        <w:t xml:space="preserve">Voluntary contributions are initially recognized when there is a </w:t>
      </w:r>
      <w:r w:rsidR="002D54C6">
        <w:rPr>
          <w:color w:val="000000"/>
          <w:lang w:val="en-US"/>
        </w:rPr>
        <w:t>signed</w:t>
      </w:r>
      <w:r w:rsidRPr="001C2A98">
        <w:rPr>
          <w:color w:val="000000"/>
          <w:lang w:val="en-US"/>
        </w:rPr>
        <w:t xml:space="preserve"> agreement </w:t>
      </w:r>
      <w:r w:rsidR="002D54C6">
        <w:rPr>
          <w:color w:val="000000"/>
          <w:lang w:val="en-US"/>
        </w:rPr>
        <w:t xml:space="preserve">between ITU and the </w:t>
      </w:r>
      <w:r w:rsidRPr="001C2A98">
        <w:rPr>
          <w:color w:val="000000"/>
          <w:lang w:val="en-US"/>
        </w:rPr>
        <w:t>donor.</w:t>
      </w:r>
    </w:p>
    <w:p w14:paraId="4874A956" w14:textId="77777777" w:rsidR="0022373A" w:rsidRPr="001C2A98" w:rsidRDefault="006B4A57" w:rsidP="00A027BD">
      <w:pPr>
        <w:jc w:val="both"/>
        <w:rPr>
          <w:color w:val="000000"/>
          <w:lang w:val="en-US"/>
        </w:rPr>
      </w:pPr>
      <w:r>
        <w:rPr>
          <w:color w:val="000000"/>
          <w:lang w:val="en-US"/>
        </w:rPr>
        <w:t>Receivables and loans</w:t>
      </w:r>
      <w:r w:rsidR="0022373A" w:rsidRPr="001C2A98">
        <w:rPr>
          <w:color w:val="000000"/>
          <w:lang w:val="en-US"/>
        </w:rPr>
        <w:t xml:space="preserve"> are recognized at fair value at the time of their initial recognition. The fair value is adjusted when reviewing doubtful debts at the time of the annual closure of the accounts.</w:t>
      </w:r>
    </w:p>
    <w:p w14:paraId="3E911CE9" w14:textId="77777777" w:rsidR="0022373A" w:rsidRPr="001C2A98" w:rsidRDefault="0022373A" w:rsidP="00A027BD">
      <w:pPr>
        <w:pStyle w:val="Heading5"/>
        <w:jc w:val="both"/>
        <w:rPr>
          <w:u w:val="single"/>
          <w:lang w:val="en-US"/>
        </w:rPr>
      </w:pPr>
      <w:bookmarkStart w:id="43" w:name="_Toc305764066"/>
      <w:bookmarkStart w:id="44" w:name="_Toc72224920"/>
      <w:r w:rsidRPr="001C2A98">
        <w:rPr>
          <w:u w:val="single"/>
          <w:lang w:val="en-US"/>
        </w:rPr>
        <w:t>Determin</w:t>
      </w:r>
      <w:r w:rsidR="002D54C6">
        <w:rPr>
          <w:u w:val="single"/>
          <w:lang w:val="en-US"/>
        </w:rPr>
        <w:t>ation of the provision for</w:t>
      </w:r>
      <w:r w:rsidRPr="001C2A98">
        <w:rPr>
          <w:u w:val="single"/>
          <w:lang w:val="en-US"/>
        </w:rPr>
        <w:t xml:space="preserve"> impairment</w:t>
      </w:r>
      <w:bookmarkEnd w:id="43"/>
      <w:r w:rsidR="002D54C6">
        <w:rPr>
          <w:u w:val="single"/>
          <w:lang w:val="en-US"/>
        </w:rPr>
        <w:t xml:space="preserve"> of receivables</w:t>
      </w:r>
      <w:bookmarkEnd w:id="44"/>
    </w:p>
    <w:p w14:paraId="600EFA39" w14:textId="77777777" w:rsidR="0022373A" w:rsidRPr="001C2A98" w:rsidRDefault="0022373A" w:rsidP="00A027BD">
      <w:pPr>
        <w:jc w:val="both"/>
        <w:rPr>
          <w:lang w:val="en-US"/>
        </w:rPr>
      </w:pPr>
      <w:r w:rsidRPr="001C2A98">
        <w:rPr>
          <w:lang w:val="en-US"/>
        </w:rPr>
        <w:t>An assessment of the need to establish or adjust a provision for asset impairment is carried out according to the nature of the receivable, on the basis of the following categories of receivable:</w:t>
      </w:r>
    </w:p>
    <w:p w14:paraId="39A245E8" w14:textId="77777777" w:rsidR="0022373A" w:rsidRPr="00A5229F" w:rsidRDefault="0022373A" w:rsidP="00A027BD">
      <w:pPr>
        <w:jc w:val="both"/>
        <w:rPr>
          <w:lang w:val="en-US"/>
        </w:rPr>
      </w:pPr>
      <w:r w:rsidRPr="001C2A98">
        <w:rPr>
          <w:lang w:val="en-US"/>
        </w:rPr>
        <w:t xml:space="preserve">1 – </w:t>
      </w:r>
      <w:r w:rsidRPr="00A5229F">
        <w:rPr>
          <w:lang w:val="en-US"/>
        </w:rPr>
        <w:t>Member States</w:t>
      </w:r>
    </w:p>
    <w:p w14:paraId="2160B006" w14:textId="77777777" w:rsidR="0022373A" w:rsidRPr="001C2A98" w:rsidRDefault="0022373A" w:rsidP="00A027BD">
      <w:pPr>
        <w:jc w:val="both"/>
        <w:rPr>
          <w:lang w:val="en-US"/>
        </w:rPr>
      </w:pPr>
      <w:r w:rsidRPr="00A5229F">
        <w:rPr>
          <w:lang w:val="en-US"/>
        </w:rPr>
        <w:t>In accordance with Article 28, No. 169, of the ITU Constitution, a Member State which is in arrears in its payments to the Union shall lose its right to vote as defined in Nos 27 and 28 of the Constitution for so long as the amount of its arrears equals or exceeds the amount of the contribution due for the two preceding years.</w:t>
      </w:r>
    </w:p>
    <w:p w14:paraId="154D8862" w14:textId="77777777" w:rsidR="0022373A" w:rsidRPr="001C2A98" w:rsidRDefault="0022373A" w:rsidP="00A027BD">
      <w:pPr>
        <w:jc w:val="both"/>
        <w:rPr>
          <w:lang w:val="en-US"/>
        </w:rPr>
      </w:pPr>
      <w:r w:rsidRPr="001C2A98">
        <w:rPr>
          <w:lang w:val="en-US"/>
        </w:rPr>
        <w:t xml:space="preserve">On the basis of this rule, a provision is established for Member States having arrears of over two years. Assessment and follow-up are carried out on the basis of the financial notification, which is </w:t>
      </w:r>
      <w:r w:rsidRPr="001C2A98">
        <w:rPr>
          <w:lang w:val="en-US"/>
        </w:rPr>
        <w:lastRenderedPageBreak/>
        <w:t>produced quarterly. The provision is calculated on the basis of the notification for the final quarter of the year, which is produced at the beginning of the following year.</w:t>
      </w:r>
    </w:p>
    <w:p w14:paraId="5A75E5E6" w14:textId="77777777" w:rsidR="0022373A" w:rsidRPr="001C2A98" w:rsidRDefault="0022373A" w:rsidP="00A027BD">
      <w:pPr>
        <w:jc w:val="both"/>
        <w:rPr>
          <w:lang w:val="en-US"/>
        </w:rPr>
      </w:pPr>
      <w:r w:rsidRPr="001C2A98">
        <w:rPr>
          <w:lang w:val="en-US"/>
        </w:rPr>
        <w:t>The amount of the provision is equal to 100 per cent of the debt that has remained unpaid for over two years, plus the interest on arrears charged since payment first became overdue.</w:t>
      </w:r>
    </w:p>
    <w:p w14:paraId="7801A1A3" w14:textId="77777777" w:rsidR="0022373A" w:rsidRPr="001C2A98" w:rsidRDefault="0022373A" w:rsidP="00A027BD">
      <w:pPr>
        <w:jc w:val="both"/>
        <w:rPr>
          <w:lang w:val="en-US"/>
        </w:rPr>
      </w:pPr>
      <w:r w:rsidRPr="001C2A98">
        <w:rPr>
          <w:lang w:val="en-US"/>
        </w:rPr>
        <w:t xml:space="preserve">2 – Sector Members, Associates and </w:t>
      </w:r>
      <w:r w:rsidR="000A5F7A">
        <w:rPr>
          <w:lang w:val="en-US"/>
        </w:rPr>
        <w:t>A</w:t>
      </w:r>
      <w:r w:rsidRPr="001C2A98">
        <w:rPr>
          <w:lang w:val="en-US"/>
        </w:rPr>
        <w:t>cademia</w:t>
      </w:r>
    </w:p>
    <w:p w14:paraId="71A2D86F" w14:textId="77777777" w:rsidR="007B296E" w:rsidRDefault="0022373A" w:rsidP="00F81E28">
      <w:pPr>
        <w:jc w:val="both"/>
        <w:rPr>
          <w:iCs/>
          <w:lang w:val="en-US"/>
        </w:rPr>
      </w:pPr>
      <w:r w:rsidRPr="001C2A98">
        <w:rPr>
          <w:lang w:val="en-US"/>
        </w:rPr>
        <w:t xml:space="preserve">Where Sector Members and Associates are concerned, Resolution 152 (Rev. </w:t>
      </w:r>
      <w:r w:rsidR="00781AA3">
        <w:rPr>
          <w:lang w:val="en-US"/>
        </w:rPr>
        <w:t>Busan</w:t>
      </w:r>
      <w:r w:rsidRPr="001C2A98">
        <w:rPr>
          <w:lang w:val="en-US"/>
        </w:rPr>
        <w:t xml:space="preserve">, </w:t>
      </w:r>
      <w:r w:rsidR="00111BDD">
        <w:rPr>
          <w:lang w:val="en-US"/>
        </w:rPr>
        <w:t>201</w:t>
      </w:r>
      <w:r w:rsidR="00F81E28">
        <w:rPr>
          <w:lang w:val="en-US"/>
        </w:rPr>
        <w:t>4</w:t>
      </w:r>
      <w:r w:rsidRPr="001C2A98">
        <w:rPr>
          <w:lang w:val="en-US"/>
        </w:rPr>
        <w:t>) of the Plenipotentiary Conference provides, in</w:t>
      </w:r>
      <w:r w:rsidRPr="001C2A98">
        <w:rPr>
          <w:i/>
          <w:lang w:val="en-US"/>
        </w:rPr>
        <w:t xml:space="preserve"> resolves</w:t>
      </w:r>
      <w:r w:rsidRPr="001C2A98">
        <w:rPr>
          <w:iCs/>
          <w:lang w:val="en-US"/>
        </w:rPr>
        <w:t xml:space="preserve"> 6, that in the event of late payment, suspension of participation in ITU shall occur six months (180 days) after the date on which payment of the annual contribution was due, and in the absence of a negotiated and agreed</w:t>
      </w:r>
      <w:r w:rsidR="00EC4859">
        <w:rPr>
          <w:iCs/>
          <w:lang w:val="en-US"/>
        </w:rPr>
        <w:t xml:space="preserve"> </w:t>
      </w:r>
      <w:r w:rsidRPr="001C2A98">
        <w:rPr>
          <w:iCs/>
          <w:lang w:val="en-US"/>
        </w:rPr>
        <w:t>repayment schedule, exclusion of a Sector Member or an Associate on grounds of non-payment shall occur three months (90 days) after the date of receipt of the notification of suspension.</w:t>
      </w:r>
    </w:p>
    <w:p w14:paraId="0F55FBA9" w14:textId="77777777" w:rsidR="0022373A" w:rsidRPr="00D20740" w:rsidRDefault="0022373A" w:rsidP="00A027BD">
      <w:pPr>
        <w:jc w:val="both"/>
        <w:rPr>
          <w:spacing w:val="-4"/>
          <w:highlight w:val="yellow"/>
          <w:lang w:val="en-US"/>
        </w:rPr>
      </w:pPr>
      <w:r w:rsidRPr="00D20740">
        <w:rPr>
          <w:spacing w:val="-4"/>
          <w:lang w:val="en-US"/>
        </w:rPr>
        <w:t>All unpaid debts, including interest on arrears, dating back beyond two years are 100 per cent provisioned.</w:t>
      </w:r>
    </w:p>
    <w:p w14:paraId="70A43412" w14:textId="77777777" w:rsidR="0022373A" w:rsidRPr="001C2A98" w:rsidRDefault="0022373A" w:rsidP="00A027BD">
      <w:pPr>
        <w:jc w:val="both"/>
        <w:rPr>
          <w:lang w:val="en-US"/>
        </w:rPr>
      </w:pPr>
      <w:r w:rsidRPr="001C2A98">
        <w:rPr>
          <w:lang w:val="en-US"/>
        </w:rPr>
        <w:t>3 – S</w:t>
      </w:r>
      <w:r w:rsidR="000567C2">
        <w:rPr>
          <w:lang w:val="en-US"/>
        </w:rPr>
        <w:t xml:space="preserve">atellite </w:t>
      </w:r>
      <w:r w:rsidRPr="001C2A98">
        <w:rPr>
          <w:lang w:val="en-US"/>
        </w:rPr>
        <w:t>N</w:t>
      </w:r>
      <w:r w:rsidR="000567C2">
        <w:rPr>
          <w:lang w:val="en-US"/>
        </w:rPr>
        <w:t xml:space="preserve">etwork </w:t>
      </w:r>
      <w:r w:rsidRPr="001C2A98">
        <w:rPr>
          <w:lang w:val="en-US"/>
        </w:rPr>
        <w:t>F</w:t>
      </w:r>
      <w:r w:rsidR="000567C2">
        <w:rPr>
          <w:lang w:val="en-US"/>
        </w:rPr>
        <w:t>ilings</w:t>
      </w:r>
      <w:r w:rsidRPr="001C2A98">
        <w:rPr>
          <w:lang w:val="en-US"/>
        </w:rPr>
        <w:t xml:space="preserve"> </w:t>
      </w:r>
      <w:r w:rsidR="000567C2">
        <w:rPr>
          <w:lang w:val="en-US"/>
        </w:rPr>
        <w:t xml:space="preserve">(SNF) </w:t>
      </w:r>
      <w:r w:rsidRPr="001C2A98">
        <w:rPr>
          <w:lang w:val="en-US"/>
        </w:rPr>
        <w:t>revenue</w:t>
      </w:r>
    </w:p>
    <w:p w14:paraId="666E80C9" w14:textId="77777777" w:rsidR="001631AD" w:rsidRDefault="0022373A" w:rsidP="00752F2D">
      <w:pPr>
        <w:jc w:val="both"/>
        <w:rPr>
          <w:lang w:val="en-US"/>
        </w:rPr>
      </w:pPr>
      <w:r w:rsidRPr="001C2A98">
        <w:rPr>
          <w:lang w:val="en-US"/>
        </w:rPr>
        <w:t>The Union establishes a provision for SNF invoices, arrears being subject to interest at 6 per cent as from the due date in the case of late payment. Since such invoices are payable within six months, a 100 per cent provision will be established at 31 December of the year following their presentation.</w:t>
      </w:r>
    </w:p>
    <w:p w14:paraId="384F8EBD" w14:textId="77777777" w:rsidR="0022373A" w:rsidRPr="001C2A98" w:rsidRDefault="0022373A" w:rsidP="00A027BD">
      <w:pPr>
        <w:jc w:val="both"/>
        <w:rPr>
          <w:lang w:val="en-US"/>
        </w:rPr>
      </w:pPr>
      <w:r w:rsidRPr="001C2A98">
        <w:rPr>
          <w:lang w:val="en-US"/>
        </w:rPr>
        <w:t>4 – Publications</w:t>
      </w:r>
    </w:p>
    <w:p w14:paraId="5F23BBD4" w14:textId="77777777" w:rsidR="00100E44" w:rsidRDefault="0022373A" w:rsidP="0070318B">
      <w:pPr>
        <w:jc w:val="both"/>
        <w:rPr>
          <w:lang w:val="en-US"/>
        </w:rPr>
      </w:pPr>
      <w:r w:rsidRPr="001C2A98">
        <w:rPr>
          <w:lang w:val="en-US"/>
        </w:rPr>
        <w:t xml:space="preserve">Publications are for the most part paid for in advance, </w:t>
      </w:r>
      <w:r w:rsidR="000567C2">
        <w:rPr>
          <w:lang w:val="en-US"/>
        </w:rPr>
        <w:t xml:space="preserve">except when the client is a </w:t>
      </w:r>
      <w:r w:rsidRPr="001C2A98">
        <w:rPr>
          <w:lang w:val="en-US"/>
        </w:rPr>
        <w:t>Member State administration. This provision is established following exactly the same principle as for Member State and Sector Member contributions.</w:t>
      </w:r>
    </w:p>
    <w:p w14:paraId="78E9A5AE" w14:textId="4CE65598" w:rsidR="0022373A" w:rsidRPr="001C2A98" w:rsidRDefault="0022373A" w:rsidP="00A027BD">
      <w:pPr>
        <w:jc w:val="both"/>
        <w:rPr>
          <w:lang w:val="en-US"/>
        </w:rPr>
      </w:pPr>
      <w:r w:rsidRPr="001C2A98">
        <w:rPr>
          <w:lang w:val="en-US"/>
        </w:rPr>
        <w:t>5 – Other debtors (</w:t>
      </w:r>
      <w:r w:rsidR="00F628A1" w:rsidRPr="001C2A98">
        <w:rPr>
          <w:lang w:val="en-US"/>
        </w:rPr>
        <w:t>e.g.,</w:t>
      </w:r>
      <w:r w:rsidRPr="001C2A98">
        <w:rPr>
          <w:lang w:val="en-US"/>
        </w:rPr>
        <w:t xml:space="preserve"> voluntary contributions)</w:t>
      </w:r>
    </w:p>
    <w:p w14:paraId="3685F31B" w14:textId="77777777" w:rsidR="0022373A" w:rsidRPr="001C2A98" w:rsidRDefault="0022373A" w:rsidP="00A027BD">
      <w:pPr>
        <w:jc w:val="both"/>
        <w:rPr>
          <w:highlight w:val="yellow"/>
          <w:lang w:val="en-US"/>
        </w:rPr>
      </w:pPr>
      <w:r w:rsidRPr="001C2A98">
        <w:rPr>
          <w:lang w:val="en-US"/>
        </w:rPr>
        <w:t>The amount of the provision is equal to 100 per cent of the debts remaining unpaid at 31 December of the year following presentation of the invoices.</w:t>
      </w:r>
    </w:p>
    <w:p w14:paraId="4BCC260E" w14:textId="77777777" w:rsidR="0022373A" w:rsidRPr="001C2A98" w:rsidRDefault="0022373A" w:rsidP="00A027BD">
      <w:pPr>
        <w:jc w:val="both"/>
        <w:rPr>
          <w:lang w:val="en-US"/>
        </w:rPr>
      </w:pPr>
      <w:r w:rsidRPr="001C2A98">
        <w:rPr>
          <w:lang w:val="en-US"/>
        </w:rPr>
        <w:t xml:space="preserve">6 – </w:t>
      </w:r>
      <w:r w:rsidR="000567C2">
        <w:rPr>
          <w:lang w:val="en-US"/>
        </w:rPr>
        <w:t xml:space="preserve">ITU </w:t>
      </w:r>
      <w:r w:rsidRPr="001C2A98">
        <w:rPr>
          <w:lang w:val="en-US"/>
        </w:rPr>
        <w:t>TELECOM</w:t>
      </w:r>
    </w:p>
    <w:p w14:paraId="71DCB95B" w14:textId="77777777" w:rsidR="0022373A" w:rsidRPr="001C2A98" w:rsidRDefault="0022373A" w:rsidP="00A027BD">
      <w:pPr>
        <w:jc w:val="both"/>
        <w:rPr>
          <w:lang w:val="en-US"/>
        </w:rPr>
      </w:pPr>
      <w:r w:rsidRPr="001C2A98">
        <w:rPr>
          <w:lang w:val="en-US"/>
        </w:rPr>
        <w:t xml:space="preserve">Receivables for </w:t>
      </w:r>
      <w:r w:rsidR="000567C2">
        <w:rPr>
          <w:lang w:val="en-US"/>
        </w:rPr>
        <w:t xml:space="preserve">ITU </w:t>
      </w:r>
      <w:r w:rsidRPr="001C2A98">
        <w:rPr>
          <w:lang w:val="en-US"/>
        </w:rPr>
        <w:t>TELECOM events are 100 per cent provisioned at the time of clo</w:t>
      </w:r>
      <w:r w:rsidR="00B73E47">
        <w:rPr>
          <w:lang w:val="en-US"/>
        </w:rPr>
        <w:t>sing of the exhibition accounts, when there is an uncertainty about the payment.</w:t>
      </w:r>
    </w:p>
    <w:p w14:paraId="3BBFC2D5" w14:textId="77777777" w:rsidR="0022373A" w:rsidRPr="001C2A98" w:rsidRDefault="0022373A" w:rsidP="00A027BD">
      <w:pPr>
        <w:pStyle w:val="Heading5"/>
        <w:jc w:val="both"/>
        <w:rPr>
          <w:u w:val="single"/>
          <w:lang w:val="en-US"/>
        </w:rPr>
      </w:pPr>
      <w:bookmarkStart w:id="45" w:name="_Toc305764067"/>
      <w:bookmarkStart w:id="46" w:name="_Toc72224921"/>
      <w:r w:rsidRPr="001C2A98">
        <w:rPr>
          <w:u w:val="single"/>
          <w:lang w:val="en-US"/>
        </w:rPr>
        <w:t>Use and release of a provision for asset impairment</w:t>
      </w:r>
      <w:bookmarkEnd w:id="45"/>
      <w:bookmarkEnd w:id="46"/>
    </w:p>
    <w:p w14:paraId="46A23913" w14:textId="0649DCE9" w:rsidR="0022373A" w:rsidRPr="001C2A98" w:rsidRDefault="0022373A" w:rsidP="00A027BD">
      <w:pPr>
        <w:jc w:val="both"/>
        <w:rPr>
          <w:lang w:val="en-US"/>
        </w:rPr>
      </w:pPr>
      <w:r w:rsidRPr="001C2A98">
        <w:rPr>
          <w:szCs w:val="24"/>
          <w:lang w:val="en-US"/>
        </w:rPr>
        <w:t>Where a debt is deemed to be uncollectable (for example, certificate of lack of assets or debt write-off</w:t>
      </w:r>
      <w:r w:rsidR="00FF142A">
        <w:rPr>
          <w:szCs w:val="24"/>
          <w:lang w:val="en-US"/>
        </w:rPr>
        <w:t xml:space="preserve"> approved</w:t>
      </w:r>
      <w:r w:rsidR="00E22DA0">
        <w:rPr>
          <w:szCs w:val="24"/>
          <w:lang w:val="en-US"/>
        </w:rPr>
        <w:t xml:space="preserve"> by</w:t>
      </w:r>
      <w:r w:rsidR="00A70526">
        <w:rPr>
          <w:szCs w:val="24"/>
          <w:lang w:val="en-US"/>
        </w:rPr>
        <w:t xml:space="preserve"> the</w:t>
      </w:r>
      <w:r w:rsidR="00E22DA0">
        <w:rPr>
          <w:szCs w:val="24"/>
          <w:lang w:val="en-US"/>
        </w:rPr>
        <w:t xml:space="preserve"> Council</w:t>
      </w:r>
      <w:r w:rsidRPr="001C2A98">
        <w:rPr>
          <w:szCs w:val="24"/>
          <w:lang w:val="en-US"/>
        </w:rPr>
        <w:t xml:space="preserve">), </w:t>
      </w:r>
      <w:r w:rsidR="00B73E47">
        <w:rPr>
          <w:szCs w:val="24"/>
          <w:lang w:val="en-US"/>
        </w:rPr>
        <w:t>the debt is written off. T</w:t>
      </w:r>
      <w:r w:rsidR="00991717">
        <w:rPr>
          <w:szCs w:val="24"/>
          <w:lang w:val="en-US"/>
        </w:rPr>
        <w:t>he related</w:t>
      </w:r>
      <w:r w:rsidR="00B73E47">
        <w:rPr>
          <w:szCs w:val="24"/>
          <w:lang w:val="en-US"/>
        </w:rPr>
        <w:t xml:space="preserve"> provision is then used</w:t>
      </w:r>
      <w:r w:rsidR="00E22DA0">
        <w:rPr>
          <w:szCs w:val="24"/>
          <w:lang w:val="en-US"/>
        </w:rPr>
        <w:t xml:space="preserve"> to offset the balance in the accounts</w:t>
      </w:r>
      <w:r w:rsidRPr="001C2A98">
        <w:rPr>
          <w:szCs w:val="24"/>
          <w:lang w:val="en-US"/>
        </w:rPr>
        <w:t>.</w:t>
      </w:r>
      <w:r w:rsidR="00A85953">
        <w:rPr>
          <w:szCs w:val="24"/>
          <w:lang w:val="en-US"/>
        </w:rPr>
        <w:t xml:space="preserve"> </w:t>
      </w:r>
      <w:r w:rsidRPr="001C2A98">
        <w:rPr>
          <w:lang w:val="en-US"/>
        </w:rPr>
        <w:t>If, in a subsequent period, t</w:t>
      </w:r>
      <w:r w:rsidR="00B73E47">
        <w:rPr>
          <w:lang w:val="en-US"/>
        </w:rPr>
        <w:t>he amount of the impairment</w:t>
      </w:r>
      <w:r w:rsidRPr="001C2A98">
        <w:rPr>
          <w:lang w:val="en-US"/>
        </w:rPr>
        <w:t xml:space="preserve"> decreases and the decrease can be related objectively to an event occurring after the impairment was recognized (for example, signature of a debt repayment schedule), the previously recognized impairment loss </w:t>
      </w:r>
      <w:r w:rsidR="00B73E47">
        <w:rPr>
          <w:lang w:val="en-US"/>
        </w:rPr>
        <w:t>is</w:t>
      </w:r>
      <w:r w:rsidRPr="001C2A98">
        <w:rPr>
          <w:lang w:val="en-US"/>
        </w:rPr>
        <w:t xml:space="preserve"> reversed, wholly or in part, by a release of provision.</w:t>
      </w:r>
    </w:p>
    <w:p w14:paraId="5874639F" w14:textId="77777777" w:rsidR="0022373A" w:rsidRPr="001C2A98" w:rsidRDefault="0022373A" w:rsidP="00A027BD">
      <w:pPr>
        <w:jc w:val="both"/>
        <w:rPr>
          <w:lang w:val="en-US"/>
        </w:rPr>
      </w:pPr>
      <w:r w:rsidRPr="001C2A98">
        <w:rPr>
          <w:lang w:val="en-US"/>
        </w:rPr>
        <w:t xml:space="preserve">In the case of </w:t>
      </w:r>
      <w:r w:rsidR="00E22DA0">
        <w:rPr>
          <w:lang w:val="en-US"/>
        </w:rPr>
        <w:t>M</w:t>
      </w:r>
      <w:r w:rsidRPr="001C2A98">
        <w:rPr>
          <w:lang w:val="en-US"/>
        </w:rPr>
        <w:t>ember</w:t>
      </w:r>
      <w:r w:rsidR="00E22DA0">
        <w:rPr>
          <w:lang w:val="en-US"/>
        </w:rPr>
        <w:t xml:space="preserve"> State</w:t>
      </w:r>
      <w:r w:rsidRPr="001C2A98">
        <w:rPr>
          <w:lang w:val="en-US"/>
        </w:rPr>
        <w:t>s</w:t>
      </w:r>
      <w:r w:rsidR="00E22DA0">
        <w:rPr>
          <w:lang w:val="en-US"/>
        </w:rPr>
        <w:t xml:space="preserve"> or Sector Members</w:t>
      </w:r>
      <w:r w:rsidRPr="001C2A98">
        <w:rPr>
          <w:lang w:val="en-US"/>
        </w:rPr>
        <w:t xml:space="preserve">, the provision is reduced by the annual </w:t>
      </w:r>
      <w:r w:rsidR="009A4679" w:rsidRPr="001C2A98">
        <w:rPr>
          <w:lang w:val="en-US"/>
        </w:rPr>
        <w:t>installments</w:t>
      </w:r>
      <w:r w:rsidRPr="001C2A98">
        <w:rPr>
          <w:lang w:val="en-US"/>
        </w:rPr>
        <w:t xml:space="preserve"> settled under a debt repayment schedule, following the payment of each </w:t>
      </w:r>
      <w:r w:rsidR="009A4679" w:rsidRPr="001C2A98">
        <w:rPr>
          <w:lang w:val="en-US"/>
        </w:rPr>
        <w:t>installment</w:t>
      </w:r>
      <w:r w:rsidRPr="001C2A98">
        <w:rPr>
          <w:lang w:val="en-US"/>
        </w:rPr>
        <w:t>. The interest on arrears is written off once the capital of the debt has been repaid, subject to approval by the Council. This amount includes receivables relating to publications.</w:t>
      </w:r>
    </w:p>
    <w:p w14:paraId="041E9CD0" w14:textId="77777777" w:rsidR="0022373A" w:rsidRPr="001C2A98" w:rsidRDefault="0022373A" w:rsidP="00A027BD">
      <w:pPr>
        <w:jc w:val="both"/>
        <w:rPr>
          <w:lang w:val="en-US"/>
        </w:rPr>
      </w:pPr>
      <w:r w:rsidRPr="001C2A98">
        <w:rPr>
          <w:lang w:val="en-US"/>
        </w:rPr>
        <w:t>If, in a subsequent period, new receivables meet the impairment criteria set out in the above paragraph, the establishment of a provision must be recognized at 31 December of that year.</w:t>
      </w:r>
    </w:p>
    <w:p w14:paraId="25728712" w14:textId="77777777" w:rsidR="0022373A" w:rsidRPr="001C2A98" w:rsidRDefault="0022373A" w:rsidP="00A027BD">
      <w:pPr>
        <w:pStyle w:val="Heading5"/>
        <w:jc w:val="both"/>
        <w:rPr>
          <w:u w:val="single"/>
          <w:lang w:val="en-US"/>
        </w:rPr>
      </w:pPr>
      <w:bookmarkStart w:id="47" w:name="_Toc305764069"/>
      <w:bookmarkStart w:id="48" w:name="_Toc72224922"/>
      <w:r w:rsidRPr="001C2A98">
        <w:rPr>
          <w:u w:val="single"/>
          <w:lang w:val="en-US"/>
        </w:rPr>
        <w:t>Inventories</w:t>
      </w:r>
      <w:bookmarkEnd w:id="47"/>
      <w:bookmarkEnd w:id="48"/>
    </w:p>
    <w:p w14:paraId="35B47729" w14:textId="77777777" w:rsidR="0022373A" w:rsidRPr="001C2A98" w:rsidRDefault="0022373A" w:rsidP="00A027BD">
      <w:pPr>
        <w:jc w:val="both"/>
        <w:rPr>
          <w:lang w:val="en-US"/>
        </w:rPr>
      </w:pPr>
      <w:r w:rsidRPr="001C2A98">
        <w:rPr>
          <w:lang w:val="en-US"/>
        </w:rPr>
        <w:t>Inventories comprise publications and souvenirs bearing the ITU logo, consumable stores, maintenance materials and stocks of spare parts not allocated to the maintenance of specific assets.</w:t>
      </w:r>
    </w:p>
    <w:p w14:paraId="674C2D85" w14:textId="77777777" w:rsidR="0022373A" w:rsidRPr="00C44781" w:rsidRDefault="0022373A" w:rsidP="00A027BD">
      <w:pPr>
        <w:jc w:val="both"/>
        <w:rPr>
          <w:lang w:val="en-US"/>
        </w:rPr>
      </w:pPr>
      <w:r w:rsidRPr="001C2A98">
        <w:rPr>
          <w:lang w:val="en-US"/>
        </w:rPr>
        <w:lastRenderedPageBreak/>
        <w:t xml:space="preserve">For consumables, inventories </w:t>
      </w:r>
      <w:r w:rsidR="000129E1">
        <w:rPr>
          <w:lang w:val="en-US"/>
        </w:rPr>
        <w:t xml:space="preserve">values </w:t>
      </w:r>
      <w:r w:rsidRPr="001C2A98">
        <w:rPr>
          <w:lang w:val="en-US"/>
        </w:rPr>
        <w:t xml:space="preserve">are </w:t>
      </w:r>
      <w:r w:rsidR="000129E1">
        <w:rPr>
          <w:lang w:val="en-US"/>
        </w:rPr>
        <w:t>calculated</w:t>
      </w:r>
      <w:r w:rsidRPr="001C2A98">
        <w:rPr>
          <w:lang w:val="en-US"/>
        </w:rPr>
        <w:t xml:space="preserve"> using the weighted average cost method. The </w:t>
      </w:r>
      <w:r w:rsidRPr="00C44781">
        <w:rPr>
          <w:lang w:val="en-US"/>
        </w:rPr>
        <w:t>same method is used for all inventories whose nature and usage are similar within the organization.</w:t>
      </w:r>
    </w:p>
    <w:p w14:paraId="707B280C" w14:textId="77777777" w:rsidR="0022373A" w:rsidRPr="001C2A98" w:rsidRDefault="0022373A" w:rsidP="00A027BD">
      <w:pPr>
        <w:jc w:val="both"/>
        <w:rPr>
          <w:lang w:val="en-US"/>
        </w:rPr>
      </w:pPr>
      <w:r w:rsidRPr="000C191B">
        <w:rPr>
          <w:lang w:val="en-US"/>
        </w:rPr>
        <w:t xml:space="preserve">Publications are valued according to a standard cost based on a scale that is updated annually. The standard cost does not include direct staff costs; however, the cost of paper is increased by </w:t>
      </w:r>
      <w:r w:rsidRPr="00680702">
        <w:rPr>
          <w:lang w:val="en-US"/>
        </w:rPr>
        <w:t>253</w:t>
      </w:r>
      <w:r w:rsidR="00EE08C2" w:rsidRPr="00680702">
        <w:rPr>
          <w:lang w:val="en-US"/>
        </w:rPr>
        <w:t> </w:t>
      </w:r>
      <w:r w:rsidRPr="00680702">
        <w:rPr>
          <w:lang w:val="en-US"/>
        </w:rPr>
        <w:t>per cent, representing</w:t>
      </w:r>
      <w:r w:rsidRPr="000C191B">
        <w:rPr>
          <w:lang w:val="en-US"/>
        </w:rPr>
        <w:t xml:space="preserve"> the direct costs associated with reprography. The net realizable value represents the estimated sale price less the estimated costs of producing, marketing, selling and distributing the publications</w:t>
      </w:r>
      <w:r w:rsidRPr="00C44781">
        <w:rPr>
          <w:lang w:val="en-US"/>
        </w:rPr>
        <w:t>.</w:t>
      </w:r>
    </w:p>
    <w:p w14:paraId="3FBC414E" w14:textId="77777777" w:rsidR="0022373A" w:rsidRPr="00755453" w:rsidRDefault="0022373A" w:rsidP="00A027BD">
      <w:pPr>
        <w:jc w:val="both"/>
        <w:rPr>
          <w:lang w:val="en-US"/>
        </w:rPr>
      </w:pPr>
      <w:r w:rsidRPr="00755453">
        <w:rPr>
          <w:lang w:val="en-US"/>
        </w:rPr>
        <w:t>Where stocks of publications are distributed at zero or a symbolic cost, they are assigned the value that the organization would have to pay to obtain the economic benefits or service potential to achieve the organization</w:t>
      </w:r>
      <w:r w:rsidR="007A552E">
        <w:rPr>
          <w:lang w:val="en-US"/>
        </w:rPr>
        <w:t>’</w:t>
      </w:r>
      <w:r w:rsidRPr="00755453">
        <w:rPr>
          <w:lang w:val="en-US"/>
        </w:rPr>
        <w:t>s objectives. If the economic benefits or service potential cannot be acquired on the market, the stocks are valued at their replacement value.</w:t>
      </w:r>
    </w:p>
    <w:p w14:paraId="34222B5F" w14:textId="77777777" w:rsidR="002560A2" w:rsidRDefault="0022373A" w:rsidP="00752F2D">
      <w:pPr>
        <w:jc w:val="both"/>
        <w:rPr>
          <w:lang w:val="en-US"/>
        </w:rPr>
      </w:pPr>
      <w:r w:rsidRPr="00755453">
        <w:rPr>
          <w:lang w:val="en-US"/>
        </w:rPr>
        <w:t xml:space="preserve">An annual physical stocktaking is made of all inventories. At each closure date, if there is any indication that inventories may have fallen in value, they are depreciated. Publications are valued in two stages: first, on the basis of any damage identified during the annual physical stocktaking, then with regard to the obsolescence of publications. The organization also determines whether an impairment loss previously recognized has diminished or is extinguished. </w:t>
      </w:r>
      <w:r w:rsidRPr="007B296E">
        <w:rPr>
          <w:lang w:val="en-US"/>
        </w:rPr>
        <w:t>If so</w:t>
      </w:r>
      <w:r w:rsidRPr="00755453">
        <w:rPr>
          <w:lang w:val="en-US"/>
        </w:rPr>
        <w:t>, the net realizable value or replacement cost of the inventories is estimated and updated.</w:t>
      </w:r>
    </w:p>
    <w:p w14:paraId="1DE6B3C8" w14:textId="77777777" w:rsidR="0022373A" w:rsidRPr="001C2A98" w:rsidRDefault="0022373A" w:rsidP="00A027BD">
      <w:pPr>
        <w:jc w:val="both"/>
        <w:rPr>
          <w:lang w:val="en-US"/>
        </w:rPr>
      </w:pPr>
      <w:r w:rsidRPr="00755453">
        <w:rPr>
          <w:lang w:val="en-US"/>
        </w:rPr>
        <w:t xml:space="preserve">Publications and articles no longer to be offered for sale or </w:t>
      </w:r>
      <w:r w:rsidR="00FF142A">
        <w:rPr>
          <w:lang w:val="en-US"/>
        </w:rPr>
        <w:t xml:space="preserve">intended for </w:t>
      </w:r>
      <w:r w:rsidRPr="00755453">
        <w:rPr>
          <w:lang w:val="en-US"/>
        </w:rPr>
        <w:t>free-of-charge distribution will have their net carrying amount reduced to zero.</w:t>
      </w:r>
    </w:p>
    <w:p w14:paraId="368BB215" w14:textId="3C969F13" w:rsidR="0022373A" w:rsidRPr="001C2A98" w:rsidRDefault="0022373A" w:rsidP="005A0F7C">
      <w:pPr>
        <w:pStyle w:val="Heading5"/>
        <w:jc w:val="both"/>
        <w:rPr>
          <w:u w:val="single"/>
          <w:lang w:val="en-US"/>
        </w:rPr>
      </w:pPr>
      <w:bookmarkStart w:id="49" w:name="_Toc305764070"/>
      <w:bookmarkStart w:id="50" w:name="_Toc72224923"/>
      <w:r w:rsidRPr="00E87DE1">
        <w:rPr>
          <w:u w:val="single"/>
          <w:lang w:val="en-US"/>
        </w:rPr>
        <w:t>Property</w:t>
      </w:r>
      <w:r w:rsidR="005A0F7C" w:rsidRPr="00E87DE1">
        <w:rPr>
          <w:u w:val="single"/>
          <w:lang w:val="en-US"/>
        </w:rPr>
        <w:t xml:space="preserve"> and</w:t>
      </w:r>
      <w:r w:rsidRPr="00E87DE1">
        <w:rPr>
          <w:u w:val="single"/>
          <w:lang w:val="en-US"/>
        </w:rPr>
        <w:t xml:space="preserve"> equipment</w:t>
      </w:r>
      <w:bookmarkEnd w:id="49"/>
      <w:bookmarkEnd w:id="50"/>
      <w:r w:rsidR="00F600D1">
        <w:rPr>
          <w:u w:val="single"/>
          <w:lang w:val="en-US"/>
        </w:rPr>
        <w:t xml:space="preserve"> </w:t>
      </w:r>
    </w:p>
    <w:p w14:paraId="283BB2D6" w14:textId="77777777" w:rsidR="0022373A" w:rsidRPr="001C2A98" w:rsidRDefault="0022373A" w:rsidP="005A0F7C">
      <w:pPr>
        <w:jc w:val="both"/>
        <w:rPr>
          <w:lang w:val="en-US"/>
        </w:rPr>
      </w:pPr>
      <w:r w:rsidRPr="001C2A98">
        <w:rPr>
          <w:lang w:val="en-US"/>
        </w:rPr>
        <w:t>Property</w:t>
      </w:r>
      <w:r w:rsidR="005A0F7C">
        <w:rPr>
          <w:lang w:val="en-US"/>
        </w:rPr>
        <w:t xml:space="preserve"> and </w:t>
      </w:r>
      <w:r w:rsidRPr="001C2A98">
        <w:rPr>
          <w:lang w:val="en-US"/>
        </w:rPr>
        <w:t>equipment held by ITU are valued at historical cost less accumulated depreciation and accumulated impairment losses. Buildings were recognized in the opening statement of financial position under IPSAS on 1 January 2010 at their intrinsic value, on the basis</w:t>
      </w:r>
      <w:r w:rsidR="00EE08C2">
        <w:rPr>
          <w:lang w:val="en-US"/>
        </w:rPr>
        <w:t xml:space="preserve"> </w:t>
      </w:r>
      <w:r w:rsidRPr="001C2A98">
        <w:rPr>
          <w:lang w:val="en-US"/>
        </w:rPr>
        <w:t xml:space="preserve">of the study conducted by an external consultancy. Recognition of </w:t>
      </w:r>
      <w:r w:rsidR="00990DB2">
        <w:rPr>
          <w:lang w:val="en-US"/>
        </w:rPr>
        <w:t xml:space="preserve">the </w:t>
      </w:r>
      <w:r w:rsidRPr="001C2A98">
        <w:rPr>
          <w:lang w:val="en-US"/>
        </w:rPr>
        <w:t xml:space="preserve">buildings </w:t>
      </w:r>
      <w:r w:rsidR="00990DB2">
        <w:rPr>
          <w:lang w:val="en-US"/>
        </w:rPr>
        <w:t xml:space="preserve">value </w:t>
      </w:r>
      <w:r w:rsidRPr="001C2A98">
        <w:rPr>
          <w:lang w:val="en-US"/>
        </w:rPr>
        <w:t xml:space="preserve">was </w:t>
      </w:r>
      <w:r w:rsidR="000064A3">
        <w:rPr>
          <w:lang w:val="en-US"/>
        </w:rPr>
        <w:t>carried out</w:t>
      </w:r>
      <w:r w:rsidRPr="001C2A98">
        <w:rPr>
          <w:lang w:val="en-US"/>
        </w:rPr>
        <w:t xml:space="preserve"> using the component-based approach. Land is not taken into account when calculating the</w:t>
      </w:r>
      <w:r w:rsidR="00EE08C2">
        <w:rPr>
          <w:lang w:val="en-US"/>
        </w:rPr>
        <w:t xml:space="preserve"> </w:t>
      </w:r>
      <w:r w:rsidRPr="001C2A98">
        <w:rPr>
          <w:lang w:val="en-US"/>
        </w:rPr>
        <w:t>intrinsic value of</w:t>
      </w:r>
      <w:r w:rsidR="00193AEF">
        <w:rPr>
          <w:lang w:val="en-US"/>
        </w:rPr>
        <w:t xml:space="preserve"> </w:t>
      </w:r>
      <w:r w:rsidRPr="001C2A98">
        <w:rPr>
          <w:lang w:val="en-US"/>
        </w:rPr>
        <w:t>the buildings. The land rights (right of superficies) concerning the land areas made available by the State of Geneva is without cost to the Union.</w:t>
      </w:r>
    </w:p>
    <w:p w14:paraId="1548821A" w14:textId="77777777" w:rsidR="0022373A" w:rsidRPr="001C2A98" w:rsidRDefault="0022373A" w:rsidP="00A027BD">
      <w:pPr>
        <w:jc w:val="both"/>
        <w:rPr>
          <w:lang w:val="en-US"/>
        </w:rPr>
      </w:pPr>
      <w:r w:rsidRPr="001C2A98">
        <w:rPr>
          <w:lang w:val="en-US"/>
        </w:rPr>
        <w:t xml:space="preserve">In-kind gifts are measured at fair value estimated at the date of receipt of the movable assets. </w:t>
      </w:r>
      <w:r w:rsidRPr="00E353F8">
        <w:rPr>
          <w:lang w:val="en-US"/>
        </w:rPr>
        <w:t xml:space="preserve">Recognition of revenue associated with in-kind gifts intended for the creation or purchase of a specific asset is spread over a period equal to the depreciation </w:t>
      </w:r>
      <w:r w:rsidRPr="00EE08C2">
        <w:rPr>
          <w:lang w:val="en-US"/>
        </w:rPr>
        <w:t>time</w:t>
      </w:r>
      <w:r w:rsidRPr="00E353F8">
        <w:rPr>
          <w:lang w:val="en-US"/>
        </w:rPr>
        <w:t xml:space="preserve"> of the </w:t>
      </w:r>
      <w:r w:rsidR="00990DB2">
        <w:rPr>
          <w:lang w:val="en-US"/>
        </w:rPr>
        <w:t xml:space="preserve">concerned </w:t>
      </w:r>
      <w:r w:rsidRPr="00E353F8">
        <w:rPr>
          <w:lang w:val="en-US"/>
        </w:rPr>
        <w:t>asset as from the date of its bringing into use.</w:t>
      </w:r>
    </w:p>
    <w:p w14:paraId="19B3E86E" w14:textId="77777777" w:rsidR="0022373A" w:rsidRPr="001C2A98" w:rsidRDefault="0022373A" w:rsidP="00A027BD">
      <w:pPr>
        <w:jc w:val="both"/>
        <w:rPr>
          <w:lang w:val="en-US"/>
        </w:rPr>
      </w:pPr>
      <w:r w:rsidRPr="001C2A98">
        <w:rPr>
          <w:lang w:val="en-US"/>
        </w:rPr>
        <w:t>Goods with a value equal to or higher than CHF 5</w:t>
      </w:r>
      <w:r w:rsidR="007A552E">
        <w:rPr>
          <w:lang w:val="en-US"/>
        </w:rPr>
        <w:t>’</w:t>
      </w:r>
      <w:r>
        <w:rPr>
          <w:lang w:val="en-US"/>
        </w:rPr>
        <w:t>000</w:t>
      </w:r>
      <w:r w:rsidRPr="001C2A98">
        <w:rPr>
          <w:lang w:val="en-US"/>
        </w:rPr>
        <w:t xml:space="preserve"> are capitalized at the time of receipt and subsequently depreciated on a straight-line basis.</w:t>
      </w:r>
    </w:p>
    <w:p w14:paraId="25E8744B" w14:textId="77777777" w:rsidR="0022373A" w:rsidRPr="001C2A98" w:rsidRDefault="0022373A" w:rsidP="00A027BD">
      <w:pPr>
        <w:jc w:val="both"/>
        <w:rPr>
          <w:b/>
          <w:bCs/>
          <w:lang w:val="en-US"/>
        </w:rPr>
      </w:pPr>
      <w:r w:rsidRPr="001C2A98">
        <w:rPr>
          <w:bCs/>
          <w:lang w:val="en-US"/>
        </w:rPr>
        <w:t>Goods with a cost lower than CHF 5</w:t>
      </w:r>
      <w:r w:rsidR="007A552E">
        <w:rPr>
          <w:bCs/>
          <w:lang w:val="en-US"/>
        </w:rPr>
        <w:t>’</w:t>
      </w:r>
      <w:r>
        <w:rPr>
          <w:bCs/>
          <w:lang w:val="en-US"/>
        </w:rPr>
        <w:t>000</w:t>
      </w:r>
      <w:r w:rsidRPr="001C2A98">
        <w:rPr>
          <w:bCs/>
          <w:lang w:val="en-US"/>
        </w:rPr>
        <w:t xml:space="preserve"> (low-value goods) are capitalized during the month of acquisition and fully recognized as expenses in the statement of financial performance at the monthly closure following acquisition.</w:t>
      </w:r>
    </w:p>
    <w:p w14:paraId="61C21ACA" w14:textId="77777777" w:rsidR="0022373A" w:rsidRPr="001C2A98" w:rsidRDefault="0022373A" w:rsidP="005A0F7C">
      <w:pPr>
        <w:jc w:val="both"/>
        <w:rPr>
          <w:lang w:val="en-US"/>
        </w:rPr>
      </w:pPr>
      <w:r w:rsidRPr="001C2A98">
        <w:rPr>
          <w:lang w:val="en-US"/>
        </w:rPr>
        <w:t>Property</w:t>
      </w:r>
      <w:r w:rsidR="005A0F7C">
        <w:rPr>
          <w:lang w:val="en-US"/>
        </w:rPr>
        <w:t xml:space="preserve"> and</w:t>
      </w:r>
      <w:r w:rsidRPr="001C2A98">
        <w:rPr>
          <w:lang w:val="en-US"/>
        </w:rPr>
        <w:t xml:space="preserve"> equipment acquired in connectio</w:t>
      </w:r>
      <w:r w:rsidR="00EC4859">
        <w:rPr>
          <w:lang w:val="en-US"/>
        </w:rPr>
        <w:t xml:space="preserve">n with projects conducted under </w:t>
      </w:r>
      <w:r w:rsidR="00C81B79">
        <w:rPr>
          <w:lang w:val="en-US"/>
        </w:rPr>
        <w:t>Extra-budgetary</w:t>
      </w:r>
      <w:r w:rsidRPr="001C2A98">
        <w:rPr>
          <w:lang w:val="en-US"/>
        </w:rPr>
        <w:t xml:space="preserve"> activities (in particular projects of the United Nations Development Programme, nationally-executed projects and voluntary contributions) are fully recognized as expenses in the statement of financial performance at the monthly closure following acquisition.</w:t>
      </w:r>
    </w:p>
    <w:p w14:paraId="6E8AA467" w14:textId="77777777" w:rsidR="0022373A" w:rsidRPr="001C2A98" w:rsidRDefault="0022373A" w:rsidP="00A027BD">
      <w:pPr>
        <w:jc w:val="both"/>
        <w:rPr>
          <w:lang w:val="en-US"/>
        </w:rPr>
      </w:pPr>
      <w:r w:rsidRPr="001C2A98">
        <w:rPr>
          <w:lang w:val="en-US"/>
        </w:rPr>
        <w:t xml:space="preserve">Subsequent costs related to fixed assets are capitalized and depreciated when they bring about an increase in service potential associated with use of the fixed asset and do not concern maintenance or repair costs for the </w:t>
      </w:r>
      <w:r w:rsidR="00480A04">
        <w:rPr>
          <w:lang w:val="en-US"/>
        </w:rPr>
        <w:t xml:space="preserve">concerned </w:t>
      </w:r>
      <w:r w:rsidRPr="001C2A98">
        <w:rPr>
          <w:lang w:val="en-US"/>
        </w:rPr>
        <w:t>fixed asset, these being recognized in the statement of financial performance.</w:t>
      </w:r>
    </w:p>
    <w:p w14:paraId="57D1E845" w14:textId="386E4F25" w:rsidR="000D09E0" w:rsidRDefault="0022373A" w:rsidP="00D20740">
      <w:pPr>
        <w:jc w:val="both"/>
        <w:rPr>
          <w:lang w:val="en-US"/>
        </w:rPr>
      </w:pPr>
      <w:r w:rsidRPr="001C2A98">
        <w:rPr>
          <w:lang w:val="en-US"/>
        </w:rPr>
        <w:t xml:space="preserve">Where a fixed asset comprises several significant components having different useful lives, each component is recognized separately. Depreciation is calculated on a straight-line basis according to </w:t>
      </w:r>
      <w:r w:rsidRPr="001C2A98">
        <w:rPr>
          <w:lang w:val="en-US"/>
        </w:rPr>
        <w:lastRenderedPageBreak/>
        <w:t>the estimated useful life of each item, with a final residual period, if applicable. The residual values and useful lives of assets, as well as the depreciation methods, are reviewed, and adjusted if necessary, at each annual closure.</w:t>
      </w:r>
    </w:p>
    <w:p w14:paraId="5D03A4B2" w14:textId="34F43C0B" w:rsidR="000438C1" w:rsidRPr="000F4A52" w:rsidRDefault="000438C1" w:rsidP="000438C1">
      <w:pPr>
        <w:jc w:val="both"/>
        <w:rPr>
          <w:lang w:val="en-US"/>
        </w:rPr>
      </w:pPr>
      <w:r w:rsidRPr="000F4A52">
        <w:rPr>
          <w:lang w:val="en-US"/>
        </w:rPr>
        <w:t xml:space="preserve">As of </w:t>
      </w:r>
      <w:r w:rsidR="009B5D38" w:rsidRPr="000F4A52">
        <w:rPr>
          <w:lang w:val="en-US"/>
        </w:rPr>
        <w:t xml:space="preserve">1 January 2020, </w:t>
      </w:r>
      <w:r w:rsidRPr="000F4A52">
        <w:rPr>
          <w:lang w:val="en-US"/>
        </w:rPr>
        <w:t xml:space="preserve">the new useful life has been applied for building related assets in accordance with UN practices in response to </w:t>
      </w:r>
      <w:r w:rsidR="009B5D38" w:rsidRPr="000F4A52">
        <w:rPr>
          <w:lang w:val="en-US"/>
        </w:rPr>
        <w:t xml:space="preserve">the </w:t>
      </w:r>
      <w:r w:rsidRPr="000F4A52">
        <w:rPr>
          <w:lang w:val="en-US"/>
        </w:rPr>
        <w:t>External Audit</w:t>
      </w:r>
      <w:r w:rsidR="009B5D38" w:rsidRPr="000F4A52">
        <w:rPr>
          <w:lang w:val="en-US"/>
        </w:rPr>
        <w:t>or’s</w:t>
      </w:r>
      <w:r w:rsidRPr="000F4A52">
        <w:rPr>
          <w:lang w:val="en-US"/>
        </w:rPr>
        <w:t xml:space="preserve"> recommendation 02/2015.</w:t>
      </w:r>
    </w:p>
    <w:p w14:paraId="7ADF210B" w14:textId="4E24FAE4" w:rsidR="000438C1" w:rsidRDefault="000438C1" w:rsidP="000438C1">
      <w:pPr>
        <w:jc w:val="both"/>
        <w:rPr>
          <w:lang w:val="en-US"/>
        </w:rPr>
      </w:pPr>
      <w:r w:rsidRPr="000F4A52">
        <w:rPr>
          <w:lang w:val="en-US"/>
        </w:rPr>
        <w:t xml:space="preserve">The table below illustrates effective useful life for assets before and after </w:t>
      </w:r>
      <w:r w:rsidR="009B5D38" w:rsidRPr="000F4A52">
        <w:rPr>
          <w:lang w:val="en-US"/>
        </w:rPr>
        <w:t xml:space="preserve">the </w:t>
      </w:r>
      <w:r w:rsidRPr="000F4A52">
        <w:rPr>
          <w:lang w:val="en-US"/>
        </w:rPr>
        <w:t>2020 financial period.</w:t>
      </w:r>
    </w:p>
    <w:p w14:paraId="21F336AC" w14:textId="77777777" w:rsidR="009F3A33" w:rsidRDefault="009F3A33" w:rsidP="009F3A33">
      <w:pPr>
        <w:jc w:val="center"/>
        <w:rPr>
          <w:lang w:val="en-US"/>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126"/>
        <w:gridCol w:w="2268"/>
      </w:tblGrid>
      <w:tr w:rsidR="009F3A33" w:rsidRPr="00EE08C2" w14:paraId="324C89E6" w14:textId="77777777" w:rsidTr="009F3A33">
        <w:trPr>
          <w:trHeight w:val="397"/>
          <w:jc w:val="center"/>
        </w:trPr>
        <w:tc>
          <w:tcPr>
            <w:tcW w:w="5699" w:type="dxa"/>
            <w:tcBorders>
              <w:bottom w:val="single" w:sz="4" w:space="0" w:color="auto"/>
            </w:tcBorders>
            <w:vAlign w:val="center"/>
          </w:tcPr>
          <w:p w14:paraId="0F31F4ED" w14:textId="77777777" w:rsidR="009F3A33" w:rsidRPr="00EE08C2" w:rsidRDefault="009F3A33" w:rsidP="008124C5">
            <w:pPr>
              <w:pStyle w:val="Tablehead"/>
              <w:spacing w:before="0" w:after="0"/>
              <w:rPr>
                <w:szCs w:val="18"/>
                <w:lang w:val="en-US" w:eastAsia="fr-FR"/>
              </w:rPr>
            </w:pPr>
            <w:r w:rsidRPr="00EE08C2">
              <w:rPr>
                <w:bCs/>
                <w:color w:val="000000"/>
                <w:szCs w:val="18"/>
                <w:lang w:val="en-US"/>
              </w:rPr>
              <w:t>Categories and subcategories of assets</w:t>
            </w:r>
          </w:p>
        </w:tc>
        <w:tc>
          <w:tcPr>
            <w:tcW w:w="2126" w:type="dxa"/>
            <w:tcBorders>
              <w:bottom w:val="single" w:sz="4" w:space="0" w:color="auto"/>
            </w:tcBorders>
            <w:vAlign w:val="center"/>
          </w:tcPr>
          <w:p w14:paraId="0A8DF3C7" w14:textId="77777777" w:rsidR="009F3A33" w:rsidRDefault="009F3A33" w:rsidP="008124C5">
            <w:pPr>
              <w:pStyle w:val="Tablehead"/>
              <w:spacing w:before="0" w:after="0"/>
              <w:rPr>
                <w:bCs/>
                <w:color w:val="000000"/>
                <w:szCs w:val="18"/>
                <w:lang w:val="en-US"/>
              </w:rPr>
            </w:pPr>
            <w:r>
              <w:rPr>
                <w:bCs/>
                <w:color w:val="000000"/>
                <w:szCs w:val="18"/>
                <w:lang w:val="en-US"/>
              </w:rPr>
              <w:t xml:space="preserve">Old </w:t>
            </w:r>
            <w:r w:rsidRPr="00EE08C2">
              <w:rPr>
                <w:bCs/>
                <w:color w:val="000000"/>
                <w:szCs w:val="18"/>
                <w:lang w:val="en-US"/>
              </w:rPr>
              <w:t>Estimated useful life (in years)</w:t>
            </w:r>
          </w:p>
          <w:p w14:paraId="02CDDE4E" w14:textId="77777777" w:rsidR="009F3A33" w:rsidRPr="00EE08C2" w:rsidRDefault="009F3A33" w:rsidP="008124C5">
            <w:pPr>
              <w:pStyle w:val="Tablehead"/>
              <w:spacing w:before="0" w:after="0"/>
              <w:rPr>
                <w:szCs w:val="18"/>
                <w:lang w:val="en-US" w:eastAsia="fr-FR"/>
              </w:rPr>
            </w:pPr>
            <w:r>
              <w:rPr>
                <w:szCs w:val="18"/>
                <w:lang w:val="en-US"/>
              </w:rPr>
              <w:t>At 31.12.2019</w:t>
            </w:r>
          </w:p>
        </w:tc>
        <w:tc>
          <w:tcPr>
            <w:tcW w:w="2268" w:type="dxa"/>
            <w:tcBorders>
              <w:bottom w:val="single" w:sz="4" w:space="0" w:color="auto"/>
            </w:tcBorders>
            <w:vAlign w:val="center"/>
          </w:tcPr>
          <w:p w14:paraId="2ED614FA" w14:textId="77777777" w:rsidR="009F3A33" w:rsidRDefault="009F3A33" w:rsidP="008124C5">
            <w:pPr>
              <w:pStyle w:val="Tablehead"/>
              <w:spacing w:before="0" w:after="0"/>
              <w:rPr>
                <w:bCs/>
                <w:color w:val="000000"/>
                <w:szCs w:val="18"/>
                <w:lang w:val="en-US"/>
              </w:rPr>
            </w:pPr>
            <w:r>
              <w:rPr>
                <w:bCs/>
                <w:color w:val="000000"/>
                <w:szCs w:val="18"/>
                <w:lang w:val="en-US"/>
              </w:rPr>
              <w:t xml:space="preserve">New </w:t>
            </w:r>
            <w:r w:rsidRPr="00EE08C2">
              <w:rPr>
                <w:bCs/>
                <w:color w:val="000000"/>
                <w:szCs w:val="18"/>
                <w:lang w:val="en-US"/>
              </w:rPr>
              <w:t>Estimated useful life (in years)</w:t>
            </w:r>
          </w:p>
          <w:p w14:paraId="65EF8EF7" w14:textId="77777777" w:rsidR="009F3A33" w:rsidRPr="00EE08C2" w:rsidRDefault="009F3A33" w:rsidP="008124C5">
            <w:pPr>
              <w:pStyle w:val="Tablehead"/>
              <w:spacing w:before="0" w:after="0"/>
              <w:rPr>
                <w:bCs/>
                <w:color w:val="000000"/>
                <w:szCs w:val="18"/>
                <w:lang w:val="en-US"/>
              </w:rPr>
            </w:pPr>
            <w:r>
              <w:rPr>
                <w:bCs/>
                <w:color w:val="000000"/>
                <w:szCs w:val="18"/>
                <w:lang w:val="en-US"/>
              </w:rPr>
              <w:t>At 01.01.2020</w:t>
            </w:r>
          </w:p>
        </w:tc>
      </w:tr>
      <w:tr w:rsidR="009F3A33" w:rsidRPr="00EE08C2" w14:paraId="15B91ADB" w14:textId="77777777" w:rsidTr="009F3A33">
        <w:trPr>
          <w:jc w:val="center"/>
        </w:trPr>
        <w:tc>
          <w:tcPr>
            <w:tcW w:w="5699" w:type="dxa"/>
            <w:tcBorders>
              <w:bottom w:val="nil"/>
              <w:right w:val="single" w:sz="4" w:space="0" w:color="auto"/>
            </w:tcBorders>
          </w:tcPr>
          <w:p w14:paraId="3D53132C" w14:textId="77777777" w:rsidR="009F3A33" w:rsidRPr="00EE08C2" w:rsidRDefault="009F3A33" w:rsidP="008124C5">
            <w:pPr>
              <w:pStyle w:val="Tabletext"/>
              <w:spacing w:before="20" w:after="20"/>
              <w:rPr>
                <w:szCs w:val="18"/>
                <w:lang w:val="en-US" w:eastAsia="fr-FR"/>
              </w:rPr>
            </w:pPr>
            <w:r w:rsidRPr="00EE08C2">
              <w:rPr>
                <w:color w:val="000000"/>
                <w:szCs w:val="18"/>
                <w:lang w:val="en-US"/>
              </w:rPr>
              <w:t>Buildings</w:t>
            </w:r>
          </w:p>
        </w:tc>
        <w:tc>
          <w:tcPr>
            <w:tcW w:w="2126" w:type="dxa"/>
            <w:tcBorders>
              <w:left w:val="single" w:sz="4" w:space="0" w:color="auto"/>
              <w:bottom w:val="nil"/>
            </w:tcBorders>
          </w:tcPr>
          <w:p w14:paraId="371357ED" w14:textId="77777777" w:rsidR="009F3A33" w:rsidRPr="00EE08C2" w:rsidRDefault="009F3A33" w:rsidP="008124C5">
            <w:pPr>
              <w:pStyle w:val="Tabletext"/>
              <w:spacing w:before="20" w:after="20"/>
              <w:ind w:right="424"/>
              <w:jc w:val="right"/>
              <w:rPr>
                <w:szCs w:val="18"/>
                <w:lang w:val="en-US" w:eastAsia="fr-FR"/>
              </w:rPr>
            </w:pPr>
          </w:p>
        </w:tc>
        <w:tc>
          <w:tcPr>
            <w:tcW w:w="2268" w:type="dxa"/>
            <w:tcBorders>
              <w:left w:val="single" w:sz="4" w:space="0" w:color="auto"/>
              <w:bottom w:val="nil"/>
            </w:tcBorders>
          </w:tcPr>
          <w:p w14:paraId="7C20E9DF" w14:textId="77777777" w:rsidR="009F3A33" w:rsidRPr="00EE08C2" w:rsidRDefault="009F3A33" w:rsidP="008124C5">
            <w:pPr>
              <w:pStyle w:val="Tabletext"/>
              <w:spacing w:before="20" w:after="20"/>
              <w:ind w:right="424"/>
              <w:jc w:val="right"/>
              <w:rPr>
                <w:szCs w:val="18"/>
                <w:lang w:val="en-US" w:eastAsia="fr-FR"/>
              </w:rPr>
            </w:pPr>
          </w:p>
        </w:tc>
      </w:tr>
      <w:tr w:rsidR="009F3A33" w:rsidRPr="00EE08C2" w14:paraId="4CD47333" w14:textId="77777777" w:rsidTr="009F3A33">
        <w:trPr>
          <w:jc w:val="center"/>
        </w:trPr>
        <w:tc>
          <w:tcPr>
            <w:tcW w:w="5699" w:type="dxa"/>
            <w:tcBorders>
              <w:top w:val="nil"/>
              <w:bottom w:val="nil"/>
              <w:right w:val="single" w:sz="4" w:space="0" w:color="auto"/>
            </w:tcBorders>
          </w:tcPr>
          <w:p w14:paraId="79480D5C" w14:textId="77777777" w:rsidR="009F3A33" w:rsidRPr="00EE08C2" w:rsidRDefault="009F3A33" w:rsidP="008124C5">
            <w:pPr>
              <w:spacing w:before="20"/>
              <w:rPr>
                <w:color w:val="000000"/>
                <w:sz w:val="22"/>
                <w:szCs w:val="18"/>
                <w:lang w:val="en-US"/>
              </w:rPr>
            </w:pPr>
            <w:r w:rsidRPr="00EE08C2">
              <w:rPr>
                <w:color w:val="000000"/>
                <w:sz w:val="22"/>
                <w:szCs w:val="18"/>
                <w:lang w:val="en-US"/>
              </w:rPr>
              <w:tab/>
              <w:t>Structure</w:t>
            </w:r>
          </w:p>
        </w:tc>
        <w:tc>
          <w:tcPr>
            <w:tcW w:w="2126" w:type="dxa"/>
            <w:tcBorders>
              <w:top w:val="nil"/>
              <w:left w:val="single" w:sz="4" w:space="0" w:color="auto"/>
              <w:bottom w:val="nil"/>
            </w:tcBorders>
          </w:tcPr>
          <w:p w14:paraId="5C357F67"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100</w:t>
            </w:r>
          </w:p>
        </w:tc>
        <w:tc>
          <w:tcPr>
            <w:tcW w:w="2268" w:type="dxa"/>
            <w:tcBorders>
              <w:top w:val="nil"/>
              <w:left w:val="single" w:sz="4" w:space="0" w:color="auto"/>
              <w:bottom w:val="nil"/>
            </w:tcBorders>
          </w:tcPr>
          <w:p w14:paraId="0B656B5D" w14:textId="77777777" w:rsidR="009F3A33" w:rsidRPr="00EE08C2" w:rsidRDefault="009F3A33" w:rsidP="008124C5">
            <w:pPr>
              <w:pStyle w:val="Tabletext"/>
              <w:spacing w:before="20" w:after="0"/>
              <w:ind w:right="424"/>
              <w:jc w:val="right"/>
              <w:rPr>
                <w:szCs w:val="18"/>
                <w:lang w:val="en-US" w:eastAsia="fr-FR"/>
              </w:rPr>
            </w:pPr>
            <w:r>
              <w:rPr>
                <w:szCs w:val="18"/>
                <w:lang w:val="en-US" w:eastAsia="fr-FR"/>
              </w:rPr>
              <w:t>60</w:t>
            </w:r>
          </w:p>
        </w:tc>
      </w:tr>
      <w:tr w:rsidR="009F3A33" w:rsidRPr="00EE08C2" w14:paraId="57D2834D" w14:textId="77777777" w:rsidTr="009F3A33">
        <w:trPr>
          <w:jc w:val="center"/>
        </w:trPr>
        <w:tc>
          <w:tcPr>
            <w:tcW w:w="5699" w:type="dxa"/>
            <w:tcBorders>
              <w:top w:val="nil"/>
              <w:bottom w:val="nil"/>
              <w:right w:val="single" w:sz="4" w:space="0" w:color="auto"/>
            </w:tcBorders>
          </w:tcPr>
          <w:p w14:paraId="0D545002" w14:textId="77777777" w:rsidR="009F3A33" w:rsidRPr="00EE08C2" w:rsidRDefault="009F3A33" w:rsidP="008124C5">
            <w:pPr>
              <w:spacing w:before="20"/>
              <w:rPr>
                <w:color w:val="000000"/>
                <w:sz w:val="22"/>
                <w:szCs w:val="18"/>
                <w:lang w:val="en-US"/>
              </w:rPr>
            </w:pPr>
            <w:r w:rsidRPr="00EE08C2">
              <w:rPr>
                <w:color w:val="000000"/>
                <w:sz w:val="22"/>
                <w:szCs w:val="18"/>
                <w:lang w:val="en-US"/>
              </w:rPr>
              <w:tab/>
              <w:t>Envelope (flat roof, insulation, sealing…)</w:t>
            </w:r>
          </w:p>
        </w:tc>
        <w:tc>
          <w:tcPr>
            <w:tcW w:w="2126" w:type="dxa"/>
            <w:tcBorders>
              <w:top w:val="nil"/>
              <w:left w:val="single" w:sz="4" w:space="0" w:color="auto"/>
              <w:bottom w:val="nil"/>
            </w:tcBorders>
          </w:tcPr>
          <w:p w14:paraId="768E2674"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60</w:t>
            </w:r>
          </w:p>
        </w:tc>
        <w:tc>
          <w:tcPr>
            <w:tcW w:w="2268" w:type="dxa"/>
            <w:tcBorders>
              <w:top w:val="nil"/>
              <w:left w:val="single" w:sz="4" w:space="0" w:color="auto"/>
              <w:bottom w:val="nil"/>
            </w:tcBorders>
          </w:tcPr>
          <w:p w14:paraId="46662627" w14:textId="77777777" w:rsidR="009F3A33" w:rsidRPr="00EE08C2" w:rsidRDefault="009F3A33" w:rsidP="008124C5">
            <w:pPr>
              <w:pStyle w:val="Tabletext"/>
              <w:spacing w:before="20" w:after="0"/>
              <w:ind w:right="424"/>
              <w:jc w:val="right"/>
              <w:rPr>
                <w:szCs w:val="18"/>
                <w:lang w:val="en-US" w:eastAsia="fr-FR"/>
              </w:rPr>
            </w:pPr>
            <w:r>
              <w:rPr>
                <w:szCs w:val="18"/>
                <w:lang w:val="en-US" w:eastAsia="fr-FR"/>
              </w:rPr>
              <w:t>40</w:t>
            </w:r>
          </w:p>
        </w:tc>
      </w:tr>
      <w:tr w:rsidR="009F3A33" w:rsidRPr="00EE08C2" w14:paraId="5994A291" w14:textId="77777777" w:rsidTr="009F3A33">
        <w:trPr>
          <w:jc w:val="center"/>
        </w:trPr>
        <w:tc>
          <w:tcPr>
            <w:tcW w:w="5699" w:type="dxa"/>
            <w:tcBorders>
              <w:top w:val="nil"/>
              <w:bottom w:val="nil"/>
              <w:right w:val="single" w:sz="4" w:space="0" w:color="auto"/>
            </w:tcBorders>
          </w:tcPr>
          <w:p w14:paraId="420418B5" w14:textId="77777777" w:rsidR="009F3A33" w:rsidRPr="00EE08C2" w:rsidRDefault="009F3A33" w:rsidP="008124C5">
            <w:pPr>
              <w:spacing w:before="20"/>
              <w:rPr>
                <w:color w:val="000000"/>
                <w:sz w:val="22"/>
                <w:szCs w:val="18"/>
                <w:lang w:val="en-US"/>
              </w:rPr>
            </w:pPr>
            <w:r w:rsidRPr="00EE08C2">
              <w:rPr>
                <w:color w:val="000000"/>
                <w:sz w:val="22"/>
                <w:szCs w:val="18"/>
                <w:lang w:val="en-US"/>
              </w:rPr>
              <w:tab/>
              <w:t>Envelope (metal façades, aluminum window-frames…)</w:t>
            </w:r>
          </w:p>
        </w:tc>
        <w:tc>
          <w:tcPr>
            <w:tcW w:w="2126" w:type="dxa"/>
            <w:tcBorders>
              <w:top w:val="nil"/>
              <w:left w:val="single" w:sz="4" w:space="0" w:color="auto"/>
              <w:bottom w:val="nil"/>
            </w:tcBorders>
          </w:tcPr>
          <w:p w14:paraId="3234BBA2"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50</w:t>
            </w:r>
          </w:p>
        </w:tc>
        <w:tc>
          <w:tcPr>
            <w:tcW w:w="2268" w:type="dxa"/>
            <w:tcBorders>
              <w:top w:val="nil"/>
              <w:left w:val="single" w:sz="4" w:space="0" w:color="auto"/>
              <w:bottom w:val="nil"/>
            </w:tcBorders>
          </w:tcPr>
          <w:p w14:paraId="2C0F1490" w14:textId="77777777" w:rsidR="009F3A33" w:rsidRPr="00EE08C2" w:rsidRDefault="009F3A33" w:rsidP="008124C5">
            <w:pPr>
              <w:pStyle w:val="Tabletext"/>
              <w:spacing w:before="20" w:after="0"/>
              <w:ind w:right="424"/>
              <w:jc w:val="right"/>
              <w:rPr>
                <w:szCs w:val="18"/>
                <w:lang w:val="en-US" w:eastAsia="fr-FR"/>
              </w:rPr>
            </w:pPr>
            <w:r>
              <w:rPr>
                <w:szCs w:val="18"/>
                <w:lang w:val="en-US" w:eastAsia="fr-FR"/>
              </w:rPr>
              <w:t>40</w:t>
            </w:r>
          </w:p>
        </w:tc>
      </w:tr>
      <w:tr w:rsidR="009F3A33" w:rsidRPr="00EE08C2" w14:paraId="341874CA" w14:textId="77777777" w:rsidTr="009F3A33">
        <w:trPr>
          <w:jc w:val="center"/>
        </w:trPr>
        <w:tc>
          <w:tcPr>
            <w:tcW w:w="5699" w:type="dxa"/>
            <w:tcBorders>
              <w:top w:val="nil"/>
              <w:bottom w:val="nil"/>
              <w:right w:val="single" w:sz="4" w:space="0" w:color="auto"/>
            </w:tcBorders>
          </w:tcPr>
          <w:p w14:paraId="362D6EBE" w14:textId="77777777" w:rsidR="009F3A33" w:rsidRPr="00EE08C2" w:rsidRDefault="009F3A33" w:rsidP="008124C5">
            <w:pPr>
              <w:spacing w:before="20"/>
              <w:rPr>
                <w:color w:val="000000"/>
                <w:sz w:val="22"/>
                <w:szCs w:val="18"/>
                <w:lang w:val="en-US"/>
              </w:rPr>
            </w:pPr>
            <w:r w:rsidRPr="00EE08C2">
              <w:rPr>
                <w:color w:val="000000"/>
                <w:sz w:val="22"/>
                <w:szCs w:val="18"/>
                <w:lang w:val="en-US"/>
              </w:rPr>
              <w:tab/>
              <w:t>Interior finishing (raised flooring, partitions…)</w:t>
            </w:r>
          </w:p>
        </w:tc>
        <w:tc>
          <w:tcPr>
            <w:tcW w:w="2126" w:type="dxa"/>
            <w:tcBorders>
              <w:top w:val="nil"/>
              <w:left w:val="single" w:sz="4" w:space="0" w:color="auto"/>
              <w:bottom w:val="nil"/>
            </w:tcBorders>
          </w:tcPr>
          <w:p w14:paraId="07FE2F3E"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50</w:t>
            </w:r>
          </w:p>
        </w:tc>
        <w:tc>
          <w:tcPr>
            <w:tcW w:w="2268" w:type="dxa"/>
            <w:tcBorders>
              <w:top w:val="nil"/>
              <w:left w:val="single" w:sz="4" w:space="0" w:color="auto"/>
              <w:bottom w:val="nil"/>
            </w:tcBorders>
          </w:tcPr>
          <w:p w14:paraId="3D670430" w14:textId="77777777" w:rsidR="009F3A33" w:rsidRPr="00EE08C2" w:rsidRDefault="009F3A33" w:rsidP="008124C5">
            <w:pPr>
              <w:pStyle w:val="Tabletext"/>
              <w:spacing w:before="20" w:after="0"/>
              <w:ind w:right="424"/>
              <w:jc w:val="right"/>
              <w:rPr>
                <w:szCs w:val="18"/>
                <w:lang w:val="en-US" w:eastAsia="fr-FR"/>
              </w:rPr>
            </w:pPr>
            <w:r>
              <w:rPr>
                <w:szCs w:val="18"/>
                <w:lang w:val="en-US" w:eastAsia="fr-FR"/>
              </w:rPr>
              <w:t>25</w:t>
            </w:r>
          </w:p>
        </w:tc>
      </w:tr>
      <w:tr w:rsidR="009F3A33" w:rsidRPr="00EE08C2" w14:paraId="17F40102" w14:textId="77777777" w:rsidTr="009F3A33">
        <w:trPr>
          <w:jc w:val="center"/>
        </w:trPr>
        <w:tc>
          <w:tcPr>
            <w:tcW w:w="5699" w:type="dxa"/>
            <w:tcBorders>
              <w:top w:val="nil"/>
              <w:bottom w:val="nil"/>
              <w:right w:val="single" w:sz="4" w:space="0" w:color="auto"/>
            </w:tcBorders>
          </w:tcPr>
          <w:p w14:paraId="29452A92" w14:textId="77777777" w:rsidR="009F3A33" w:rsidRPr="00EE08C2" w:rsidRDefault="009F3A33" w:rsidP="008124C5">
            <w:pPr>
              <w:spacing w:before="20"/>
              <w:rPr>
                <w:color w:val="000000"/>
                <w:sz w:val="22"/>
                <w:szCs w:val="18"/>
                <w:lang w:val="en-US"/>
              </w:rPr>
            </w:pPr>
            <w:r w:rsidRPr="00EE08C2">
              <w:rPr>
                <w:color w:val="000000"/>
                <w:sz w:val="22"/>
                <w:szCs w:val="18"/>
                <w:lang w:val="en-US"/>
              </w:rPr>
              <w:tab/>
              <w:t>Interior finishing (floor, wall and ceiling coverings…)</w:t>
            </w:r>
          </w:p>
        </w:tc>
        <w:tc>
          <w:tcPr>
            <w:tcW w:w="2126" w:type="dxa"/>
            <w:tcBorders>
              <w:top w:val="nil"/>
              <w:left w:val="single" w:sz="4" w:space="0" w:color="auto"/>
              <w:bottom w:val="nil"/>
            </w:tcBorders>
          </w:tcPr>
          <w:p w14:paraId="5D7EFDED"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40</w:t>
            </w:r>
          </w:p>
        </w:tc>
        <w:tc>
          <w:tcPr>
            <w:tcW w:w="2268" w:type="dxa"/>
            <w:tcBorders>
              <w:top w:val="nil"/>
              <w:left w:val="single" w:sz="4" w:space="0" w:color="auto"/>
              <w:bottom w:val="nil"/>
            </w:tcBorders>
          </w:tcPr>
          <w:p w14:paraId="6BE05399" w14:textId="77777777" w:rsidR="009F3A33" w:rsidRPr="00EE08C2" w:rsidRDefault="009F3A33" w:rsidP="008124C5">
            <w:pPr>
              <w:pStyle w:val="Tabletext"/>
              <w:spacing w:before="20" w:after="0"/>
              <w:ind w:right="424"/>
              <w:jc w:val="right"/>
              <w:rPr>
                <w:szCs w:val="18"/>
                <w:lang w:val="en-US" w:eastAsia="fr-FR"/>
              </w:rPr>
            </w:pPr>
            <w:r>
              <w:rPr>
                <w:szCs w:val="18"/>
                <w:lang w:val="en-US" w:eastAsia="fr-FR"/>
              </w:rPr>
              <w:t>25</w:t>
            </w:r>
          </w:p>
        </w:tc>
      </w:tr>
      <w:tr w:rsidR="009F3A33" w:rsidRPr="00EE08C2" w14:paraId="66045C95" w14:textId="77777777" w:rsidTr="009F3A33">
        <w:trPr>
          <w:jc w:val="center"/>
        </w:trPr>
        <w:tc>
          <w:tcPr>
            <w:tcW w:w="5699" w:type="dxa"/>
            <w:tcBorders>
              <w:top w:val="nil"/>
              <w:bottom w:val="nil"/>
              <w:right w:val="single" w:sz="4" w:space="0" w:color="auto"/>
            </w:tcBorders>
          </w:tcPr>
          <w:p w14:paraId="06D756EA" w14:textId="77777777" w:rsidR="009F3A33" w:rsidRPr="00EE08C2" w:rsidRDefault="009F3A33" w:rsidP="008124C5">
            <w:pPr>
              <w:spacing w:before="20"/>
              <w:rPr>
                <w:color w:val="000000"/>
                <w:sz w:val="22"/>
                <w:szCs w:val="18"/>
                <w:lang w:val="en-US"/>
              </w:rPr>
            </w:pPr>
            <w:r w:rsidRPr="00EE08C2">
              <w:rPr>
                <w:color w:val="000000"/>
                <w:sz w:val="22"/>
                <w:szCs w:val="18"/>
                <w:lang w:val="en-US"/>
              </w:rPr>
              <w:tab/>
              <w:t>Special equipment</w:t>
            </w:r>
          </w:p>
        </w:tc>
        <w:tc>
          <w:tcPr>
            <w:tcW w:w="2126" w:type="dxa"/>
            <w:tcBorders>
              <w:top w:val="nil"/>
              <w:left w:val="single" w:sz="4" w:space="0" w:color="auto"/>
              <w:bottom w:val="nil"/>
            </w:tcBorders>
          </w:tcPr>
          <w:p w14:paraId="0E2DF06E"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40</w:t>
            </w:r>
          </w:p>
        </w:tc>
        <w:tc>
          <w:tcPr>
            <w:tcW w:w="2268" w:type="dxa"/>
            <w:tcBorders>
              <w:top w:val="nil"/>
              <w:left w:val="single" w:sz="4" w:space="0" w:color="auto"/>
              <w:bottom w:val="nil"/>
            </w:tcBorders>
          </w:tcPr>
          <w:p w14:paraId="136D5FE4" w14:textId="77777777" w:rsidR="009F3A33" w:rsidRPr="00EE08C2" w:rsidRDefault="009F3A33" w:rsidP="008124C5">
            <w:pPr>
              <w:pStyle w:val="Tabletext"/>
              <w:spacing w:before="20" w:after="0"/>
              <w:ind w:right="424"/>
              <w:jc w:val="right"/>
              <w:rPr>
                <w:szCs w:val="18"/>
                <w:lang w:val="en-US" w:eastAsia="fr-FR"/>
              </w:rPr>
            </w:pPr>
            <w:r>
              <w:rPr>
                <w:szCs w:val="18"/>
                <w:lang w:val="en-US" w:eastAsia="fr-FR"/>
              </w:rPr>
              <w:t>25</w:t>
            </w:r>
          </w:p>
        </w:tc>
      </w:tr>
      <w:tr w:rsidR="009F3A33" w:rsidRPr="00EE08C2" w14:paraId="2C392122" w14:textId="77777777" w:rsidTr="009F3A33">
        <w:trPr>
          <w:jc w:val="center"/>
        </w:trPr>
        <w:tc>
          <w:tcPr>
            <w:tcW w:w="5699" w:type="dxa"/>
            <w:tcBorders>
              <w:top w:val="nil"/>
              <w:bottom w:val="nil"/>
              <w:right w:val="single" w:sz="4" w:space="0" w:color="auto"/>
            </w:tcBorders>
          </w:tcPr>
          <w:p w14:paraId="5060A728" w14:textId="77777777" w:rsidR="009F3A33" w:rsidRPr="00EE08C2" w:rsidRDefault="009F3A33" w:rsidP="008124C5">
            <w:pPr>
              <w:spacing w:before="20"/>
              <w:rPr>
                <w:color w:val="000000"/>
                <w:sz w:val="22"/>
                <w:szCs w:val="18"/>
                <w:lang w:val="en-US"/>
              </w:rPr>
            </w:pPr>
            <w:r w:rsidRPr="00EE08C2">
              <w:rPr>
                <w:color w:val="000000"/>
                <w:sz w:val="22"/>
                <w:szCs w:val="18"/>
                <w:lang w:val="en-US"/>
              </w:rPr>
              <w:tab/>
              <w:t>Technical installations (electricity)</w:t>
            </w:r>
          </w:p>
        </w:tc>
        <w:tc>
          <w:tcPr>
            <w:tcW w:w="2126" w:type="dxa"/>
            <w:tcBorders>
              <w:top w:val="nil"/>
              <w:left w:val="single" w:sz="4" w:space="0" w:color="auto"/>
              <w:bottom w:val="nil"/>
            </w:tcBorders>
          </w:tcPr>
          <w:p w14:paraId="26F97A02"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50</w:t>
            </w:r>
          </w:p>
        </w:tc>
        <w:tc>
          <w:tcPr>
            <w:tcW w:w="2268" w:type="dxa"/>
            <w:tcBorders>
              <w:top w:val="nil"/>
              <w:left w:val="single" w:sz="4" w:space="0" w:color="auto"/>
              <w:bottom w:val="nil"/>
            </w:tcBorders>
          </w:tcPr>
          <w:p w14:paraId="4BCA5559"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50</w:t>
            </w:r>
          </w:p>
        </w:tc>
      </w:tr>
      <w:tr w:rsidR="009F3A33" w:rsidRPr="00EE08C2" w14:paraId="10273938" w14:textId="77777777" w:rsidTr="009F3A33">
        <w:trPr>
          <w:jc w:val="center"/>
        </w:trPr>
        <w:tc>
          <w:tcPr>
            <w:tcW w:w="5699" w:type="dxa"/>
            <w:tcBorders>
              <w:top w:val="nil"/>
              <w:bottom w:val="nil"/>
              <w:right w:val="single" w:sz="4" w:space="0" w:color="auto"/>
            </w:tcBorders>
          </w:tcPr>
          <w:p w14:paraId="26B8DB1D" w14:textId="77777777" w:rsidR="009F3A33" w:rsidRPr="00EE08C2" w:rsidRDefault="009F3A33" w:rsidP="008124C5">
            <w:pPr>
              <w:spacing w:before="20"/>
              <w:rPr>
                <w:color w:val="000000"/>
                <w:sz w:val="22"/>
                <w:szCs w:val="18"/>
                <w:lang w:val="en-US"/>
              </w:rPr>
            </w:pPr>
            <w:r w:rsidRPr="00EE08C2">
              <w:rPr>
                <w:color w:val="000000"/>
                <w:sz w:val="22"/>
                <w:szCs w:val="18"/>
                <w:lang w:val="en-US"/>
              </w:rPr>
              <w:tab/>
              <w:t>Technical installations (plumbing)</w:t>
            </w:r>
          </w:p>
        </w:tc>
        <w:tc>
          <w:tcPr>
            <w:tcW w:w="2126" w:type="dxa"/>
            <w:tcBorders>
              <w:top w:val="nil"/>
              <w:left w:val="single" w:sz="4" w:space="0" w:color="auto"/>
              <w:bottom w:val="nil"/>
            </w:tcBorders>
          </w:tcPr>
          <w:p w14:paraId="1CBA9F22"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40</w:t>
            </w:r>
          </w:p>
        </w:tc>
        <w:tc>
          <w:tcPr>
            <w:tcW w:w="2268" w:type="dxa"/>
            <w:tcBorders>
              <w:top w:val="nil"/>
              <w:left w:val="single" w:sz="4" w:space="0" w:color="auto"/>
              <w:bottom w:val="nil"/>
            </w:tcBorders>
          </w:tcPr>
          <w:p w14:paraId="3E77ACA6"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40</w:t>
            </w:r>
          </w:p>
        </w:tc>
      </w:tr>
      <w:tr w:rsidR="009F3A33" w:rsidRPr="00EE08C2" w14:paraId="7602E408" w14:textId="77777777" w:rsidTr="009F3A33">
        <w:trPr>
          <w:jc w:val="center"/>
        </w:trPr>
        <w:tc>
          <w:tcPr>
            <w:tcW w:w="5699" w:type="dxa"/>
            <w:tcBorders>
              <w:top w:val="nil"/>
              <w:bottom w:val="nil"/>
              <w:right w:val="single" w:sz="4" w:space="0" w:color="auto"/>
            </w:tcBorders>
          </w:tcPr>
          <w:p w14:paraId="4BCAD5CF" w14:textId="77777777" w:rsidR="009F3A33" w:rsidRPr="00EE08C2" w:rsidRDefault="009F3A33" w:rsidP="008124C5">
            <w:pPr>
              <w:spacing w:before="20"/>
              <w:rPr>
                <w:color w:val="000000"/>
                <w:sz w:val="22"/>
                <w:szCs w:val="18"/>
                <w:lang w:val="en-US"/>
              </w:rPr>
            </w:pPr>
            <w:r w:rsidRPr="00EE08C2">
              <w:rPr>
                <w:color w:val="000000"/>
                <w:sz w:val="22"/>
                <w:szCs w:val="18"/>
                <w:lang w:val="en-US"/>
              </w:rPr>
              <w:tab/>
              <w:t>Technical installations (heating, ventilation)</w:t>
            </w:r>
          </w:p>
        </w:tc>
        <w:tc>
          <w:tcPr>
            <w:tcW w:w="2126" w:type="dxa"/>
            <w:tcBorders>
              <w:top w:val="nil"/>
              <w:left w:val="single" w:sz="4" w:space="0" w:color="auto"/>
              <w:bottom w:val="nil"/>
            </w:tcBorders>
          </w:tcPr>
          <w:p w14:paraId="3F795671"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30</w:t>
            </w:r>
          </w:p>
        </w:tc>
        <w:tc>
          <w:tcPr>
            <w:tcW w:w="2268" w:type="dxa"/>
            <w:tcBorders>
              <w:top w:val="nil"/>
              <w:left w:val="single" w:sz="4" w:space="0" w:color="auto"/>
              <w:bottom w:val="nil"/>
            </w:tcBorders>
          </w:tcPr>
          <w:p w14:paraId="2CF60AA3"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30</w:t>
            </w:r>
          </w:p>
        </w:tc>
      </w:tr>
      <w:tr w:rsidR="009F3A33" w:rsidRPr="00EE08C2" w14:paraId="4F674172" w14:textId="77777777" w:rsidTr="009F3A33">
        <w:trPr>
          <w:jc w:val="center"/>
        </w:trPr>
        <w:tc>
          <w:tcPr>
            <w:tcW w:w="5699" w:type="dxa"/>
            <w:tcBorders>
              <w:top w:val="nil"/>
              <w:bottom w:val="nil"/>
              <w:right w:val="single" w:sz="4" w:space="0" w:color="auto"/>
            </w:tcBorders>
          </w:tcPr>
          <w:p w14:paraId="67F2F86C" w14:textId="77777777" w:rsidR="009F3A33" w:rsidRPr="00EE08C2" w:rsidRDefault="009F3A33" w:rsidP="008124C5">
            <w:pPr>
              <w:spacing w:before="20"/>
              <w:rPr>
                <w:color w:val="000000"/>
                <w:sz w:val="22"/>
                <w:szCs w:val="18"/>
                <w:lang w:val="en-US"/>
              </w:rPr>
            </w:pPr>
            <w:r w:rsidRPr="00EE08C2">
              <w:rPr>
                <w:color w:val="000000"/>
                <w:sz w:val="22"/>
                <w:szCs w:val="18"/>
                <w:lang w:val="en-US"/>
              </w:rPr>
              <w:tab/>
              <w:t>Transport facilities</w:t>
            </w:r>
          </w:p>
        </w:tc>
        <w:tc>
          <w:tcPr>
            <w:tcW w:w="2126" w:type="dxa"/>
            <w:tcBorders>
              <w:top w:val="nil"/>
              <w:left w:val="single" w:sz="4" w:space="0" w:color="auto"/>
              <w:bottom w:val="nil"/>
            </w:tcBorders>
          </w:tcPr>
          <w:p w14:paraId="6F312844"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40</w:t>
            </w:r>
          </w:p>
        </w:tc>
        <w:tc>
          <w:tcPr>
            <w:tcW w:w="2268" w:type="dxa"/>
            <w:tcBorders>
              <w:top w:val="nil"/>
              <w:left w:val="single" w:sz="4" w:space="0" w:color="auto"/>
              <w:bottom w:val="nil"/>
            </w:tcBorders>
          </w:tcPr>
          <w:p w14:paraId="4BE29B29" w14:textId="77777777" w:rsidR="009F3A33" w:rsidRPr="00EE08C2" w:rsidRDefault="009F3A33" w:rsidP="008124C5">
            <w:pPr>
              <w:pStyle w:val="Tabletext"/>
              <w:spacing w:before="20" w:after="0"/>
              <w:ind w:right="424"/>
              <w:jc w:val="right"/>
              <w:rPr>
                <w:szCs w:val="18"/>
                <w:lang w:val="en-US" w:eastAsia="fr-FR"/>
              </w:rPr>
            </w:pPr>
            <w:r w:rsidRPr="00EE08C2">
              <w:rPr>
                <w:szCs w:val="18"/>
                <w:lang w:val="en-US" w:eastAsia="fr-FR"/>
              </w:rPr>
              <w:t>40</w:t>
            </w:r>
          </w:p>
        </w:tc>
      </w:tr>
      <w:tr w:rsidR="009F3A33" w:rsidRPr="00EE08C2" w14:paraId="7A6770AA" w14:textId="77777777" w:rsidTr="009F3A33">
        <w:trPr>
          <w:trHeight w:val="301"/>
          <w:jc w:val="center"/>
        </w:trPr>
        <w:tc>
          <w:tcPr>
            <w:tcW w:w="5699" w:type="dxa"/>
            <w:tcBorders>
              <w:top w:val="nil"/>
              <w:bottom w:val="nil"/>
              <w:right w:val="single" w:sz="4" w:space="0" w:color="auto"/>
            </w:tcBorders>
          </w:tcPr>
          <w:p w14:paraId="47468C2E" w14:textId="77777777" w:rsidR="009F3A33" w:rsidRPr="00EE08C2" w:rsidRDefault="009F3A33" w:rsidP="008124C5">
            <w:pPr>
              <w:spacing w:before="20"/>
              <w:rPr>
                <w:sz w:val="12"/>
                <w:szCs w:val="8"/>
                <w:lang w:val="en-US" w:eastAsia="fr-FR"/>
              </w:rPr>
            </w:pPr>
            <w:r w:rsidRPr="00EE08C2">
              <w:rPr>
                <w:color w:val="000000"/>
                <w:sz w:val="22"/>
                <w:szCs w:val="18"/>
                <w:lang w:val="en-US"/>
              </w:rPr>
              <w:tab/>
            </w:r>
            <w:r>
              <w:rPr>
                <w:color w:val="000000"/>
                <w:sz w:val="22"/>
                <w:szCs w:val="18"/>
                <w:lang w:val="en-US"/>
              </w:rPr>
              <w:t>Other Building Assets</w:t>
            </w:r>
          </w:p>
        </w:tc>
        <w:tc>
          <w:tcPr>
            <w:tcW w:w="2126" w:type="dxa"/>
            <w:tcBorders>
              <w:top w:val="nil"/>
              <w:left w:val="single" w:sz="4" w:space="0" w:color="auto"/>
              <w:bottom w:val="nil"/>
            </w:tcBorders>
          </w:tcPr>
          <w:p w14:paraId="787C8B69" w14:textId="77777777" w:rsidR="009F3A33" w:rsidRPr="00EE08C2" w:rsidRDefault="009F3A33" w:rsidP="008124C5">
            <w:pPr>
              <w:pStyle w:val="Tabletext"/>
              <w:spacing w:before="20" w:after="20"/>
              <w:ind w:right="424"/>
              <w:jc w:val="right"/>
              <w:rPr>
                <w:sz w:val="12"/>
                <w:szCs w:val="8"/>
                <w:lang w:val="en-US" w:eastAsia="fr-FR"/>
              </w:rPr>
            </w:pPr>
          </w:p>
        </w:tc>
        <w:tc>
          <w:tcPr>
            <w:tcW w:w="2268" w:type="dxa"/>
            <w:tcBorders>
              <w:top w:val="nil"/>
              <w:left w:val="single" w:sz="4" w:space="0" w:color="auto"/>
              <w:bottom w:val="nil"/>
            </w:tcBorders>
          </w:tcPr>
          <w:p w14:paraId="5CFD3F04" w14:textId="77777777" w:rsidR="009F3A33" w:rsidRPr="003762B1" w:rsidRDefault="009F3A33" w:rsidP="008124C5">
            <w:pPr>
              <w:pStyle w:val="Tabletext"/>
              <w:spacing w:before="20" w:after="0"/>
              <w:ind w:right="424"/>
              <w:jc w:val="right"/>
              <w:rPr>
                <w:szCs w:val="18"/>
                <w:lang w:val="en-US" w:eastAsia="fr-FR"/>
              </w:rPr>
            </w:pPr>
            <w:r w:rsidRPr="003762B1">
              <w:rPr>
                <w:szCs w:val="18"/>
                <w:lang w:val="en-US" w:eastAsia="fr-FR"/>
              </w:rPr>
              <w:t>10</w:t>
            </w:r>
          </w:p>
        </w:tc>
      </w:tr>
      <w:tr w:rsidR="009F3A33" w:rsidRPr="00EE08C2" w14:paraId="1301C478" w14:textId="77777777" w:rsidTr="009F3A33">
        <w:trPr>
          <w:trHeight w:val="170"/>
          <w:jc w:val="center"/>
        </w:trPr>
        <w:tc>
          <w:tcPr>
            <w:tcW w:w="5699" w:type="dxa"/>
            <w:tcBorders>
              <w:top w:val="nil"/>
              <w:bottom w:val="nil"/>
              <w:right w:val="single" w:sz="4" w:space="0" w:color="auto"/>
            </w:tcBorders>
          </w:tcPr>
          <w:p w14:paraId="6D5A1F65" w14:textId="77777777" w:rsidR="009F3A33" w:rsidRPr="00EE08C2" w:rsidRDefault="009F3A33" w:rsidP="008124C5">
            <w:pPr>
              <w:pStyle w:val="Tabletext"/>
              <w:spacing w:before="20" w:after="20"/>
              <w:rPr>
                <w:sz w:val="12"/>
                <w:szCs w:val="8"/>
                <w:lang w:val="en-US" w:eastAsia="fr-FR"/>
              </w:rPr>
            </w:pPr>
          </w:p>
        </w:tc>
        <w:tc>
          <w:tcPr>
            <w:tcW w:w="2126" w:type="dxa"/>
            <w:tcBorders>
              <w:top w:val="nil"/>
              <w:left w:val="single" w:sz="4" w:space="0" w:color="auto"/>
              <w:bottom w:val="nil"/>
            </w:tcBorders>
          </w:tcPr>
          <w:p w14:paraId="3573466D" w14:textId="77777777" w:rsidR="009F3A33" w:rsidRPr="00EE08C2" w:rsidRDefault="009F3A33" w:rsidP="008124C5">
            <w:pPr>
              <w:pStyle w:val="Tabletext"/>
              <w:spacing w:before="20" w:after="20"/>
              <w:ind w:right="424"/>
              <w:jc w:val="right"/>
              <w:rPr>
                <w:sz w:val="12"/>
                <w:szCs w:val="8"/>
                <w:lang w:val="en-US" w:eastAsia="fr-FR"/>
              </w:rPr>
            </w:pPr>
          </w:p>
        </w:tc>
        <w:tc>
          <w:tcPr>
            <w:tcW w:w="2268" w:type="dxa"/>
            <w:tcBorders>
              <w:top w:val="nil"/>
              <w:left w:val="single" w:sz="4" w:space="0" w:color="auto"/>
              <w:bottom w:val="nil"/>
            </w:tcBorders>
          </w:tcPr>
          <w:p w14:paraId="22618A42" w14:textId="77777777" w:rsidR="009F3A33" w:rsidRPr="00EE08C2" w:rsidRDefault="009F3A33" w:rsidP="008124C5">
            <w:pPr>
              <w:pStyle w:val="Tabletext"/>
              <w:spacing w:before="20" w:after="20"/>
              <w:ind w:right="424"/>
              <w:jc w:val="right"/>
              <w:rPr>
                <w:sz w:val="12"/>
                <w:szCs w:val="8"/>
                <w:lang w:val="en-US" w:eastAsia="fr-FR"/>
              </w:rPr>
            </w:pPr>
          </w:p>
        </w:tc>
      </w:tr>
      <w:tr w:rsidR="009F3A33" w:rsidRPr="00EE08C2" w14:paraId="6D360DB7" w14:textId="77777777" w:rsidTr="009F3A33">
        <w:trPr>
          <w:jc w:val="center"/>
        </w:trPr>
        <w:tc>
          <w:tcPr>
            <w:tcW w:w="5699" w:type="dxa"/>
            <w:tcBorders>
              <w:top w:val="nil"/>
              <w:bottom w:val="nil"/>
              <w:right w:val="single" w:sz="4" w:space="0" w:color="auto"/>
            </w:tcBorders>
          </w:tcPr>
          <w:p w14:paraId="45DAF5CD" w14:textId="77777777" w:rsidR="009F3A33" w:rsidRPr="00EE08C2" w:rsidRDefault="009F3A33" w:rsidP="008124C5">
            <w:pPr>
              <w:pStyle w:val="Tabletext"/>
              <w:spacing w:before="20" w:after="20"/>
              <w:rPr>
                <w:szCs w:val="18"/>
                <w:lang w:val="en-US" w:eastAsia="fr-FR"/>
              </w:rPr>
            </w:pPr>
            <w:r w:rsidRPr="00EE08C2">
              <w:rPr>
                <w:color w:val="000000"/>
                <w:szCs w:val="18"/>
                <w:lang w:val="en-US"/>
              </w:rPr>
              <w:t>Machinery and equipment</w:t>
            </w:r>
          </w:p>
        </w:tc>
        <w:tc>
          <w:tcPr>
            <w:tcW w:w="2126" w:type="dxa"/>
            <w:tcBorders>
              <w:top w:val="nil"/>
              <w:left w:val="single" w:sz="4" w:space="0" w:color="auto"/>
              <w:bottom w:val="nil"/>
            </w:tcBorders>
          </w:tcPr>
          <w:p w14:paraId="7C149AE0"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5</w:t>
            </w:r>
          </w:p>
        </w:tc>
        <w:tc>
          <w:tcPr>
            <w:tcW w:w="2268" w:type="dxa"/>
            <w:tcBorders>
              <w:top w:val="nil"/>
              <w:left w:val="single" w:sz="4" w:space="0" w:color="auto"/>
              <w:bottom w:val="nil"/>
            </w:tcBorders>
          </w:tcPr>
          <w:p w14:paraId="3D8688AC"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5</w:t>
            </w:r>
          </w:p>
        </w:tc>
      </w:tr>
      <w:tr w:rsidR="009F3A33" w:rsidRPr="00EE08C2" w14:paraId="3C73E5CF" w14:textId="77777777" w:rsidTr="009F3A33">
        <w:trPr>
          <w:jc w:val="center"/>
        </w:trPr>
        <w:tc>
          <w:tcPr>
            <w:tcW w:w="5699" w:type="dxa"/>
            <w:tcBorders>
              <w:top w:val="nil"/>
              <w:bottom w:val="nil"/>
              <w:right w:val="single" w:sz="4" w:space="0" w:color="auto"/>
            </w:tcBorders>
          </w:tcPr>
          <w:p w14:paraId="4DB92083" w14:textId="77777777" w:rsidR="009F3A33" w:rsidRPr="00EE08C2" w:rsidRDefault="009F3A33" w:rsidP="008124C5">
            <w:pPr>
              <w:pStyle w:val="Tabletext"/>
              <w:spacing w:before="20" w:after="20"/>
              <w:rPr>
                <w:szCs w:val="18"/>
                <w:lang w:val="en-US" w:eastAsia="fr-FR"/>
              </w:rPr>
            </w:pPr>
            <w:r w:rsidRPr="00EE08C2">
              <w:rPr>
                <w:color w:val="000000"/>
                <w:szCs w:val="18"/>
                <w:lang w:val="en-US"/>
              </w:rPr>
              <w:t>Furniture and fixtures</w:t>
            </w:r>
          </w:p>
        </w:tc>
        <w:tc>
          <w:tcPr>
            <w:tcW w:w="2126" w:type="dxa"/>
            <w:tcBorders>
              <w:top w:val="nil"/>
              <w:left w:val="single" w:sz="4" w:space="0" w:color="auto"/>
              <w:bottom w:val="nil"/>
            </w:tcBorders>
          </w:tcPr>
          <w:p w14:paraId="52212552"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5</w:t>
            </w:r>
          </w:p>
        </w:tc>
        <w:tc>
          <w:tcPr>
            <w:tcW w:w="2268" w:type="dxa"/>
            <w:tcBorders>
              <w:top w:val="nil"/>
              <w:left w:val="single" w:sz="4" w:space="0" w:color="auto"/>
              <w:bottom w:val="nil"/>
            </w:tcBorders>
          </w:tcPr>
          <w:p w14:paraId="5CA18B8F"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5</w:t>
            </w:r>
          </w:p>
        </w:tc>
      </w:tr>
      <w:tr w:rsidR="009F3A33" w:rsidRPr="00EE08C2" w14:paraId="76312A60" w14:textId="77777777" w:rsidTr="009F3A33">
        <w:trPr>
          <w:jc w:val="center"/>
        </w:trPr>
        <w:tc>
          <w:tcPr>
            <w:tcW w:w="5699" w:type="dxa"/>
            <w:tcBorders>
              <w:top w:val="nil"/>
              <w:bottom w:val="nil"/>
              <w:right w:val="single" w:sz="4" w:space="0" w:color="auto"/>
            </w:tcBorders>
          </w:tcPr>
          <w:p w14:paraId="45440F84" w14:textId="77777777" w:rsidR="009F3A33" w:rsidRPr="00EE08C2" w:rsidRDefault="009F3A33" w:rsidP="008124C5">
            <w:pPr>
              <w:pStyle w:val="Tabletext"/>
              <w:spacing w:before="20" w:after="20"/>
              <w:rPr>
                <w:szCs w:val="18"/>
                <w:lang w:val="en-US" w:eastAsia="fr-FR"/>
              </w:rPr>
            </w:pPr>
            <w:r w:rsidRPr="00EE08C2">
              <w:rPr>
                <w:color w:val="000000"/>
                <w:szCs w:val="18"/>
                <w:lang w:val="en-US"/>
              </w:rPr>
              <w:t>Vehicles</w:t>
            </w:r>
          </w:p>
        </w:tc>
        <w:tc>
          <w:tcPr>
            <w:tcW w:w="2126" w:type="dxa"/>
            <w:tcBorders>
              <w:top w:val="nil"/>
              <w:left w:val="single" w:sz="4" w:space="0" w:color="auto"/>
              <w:bottom w:val="nil"/>
            </w:tcBorders>
          </w:tcPr>
          <w:p w14:paraId="5F140235"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5</w:t>
            </w:r>
          </w:p>
        </w:tc>
        <w:tc>
          <w:tcPr>
            <w:tcW w:w="2268" w:type="dxa"/>
            <w:tcBorders>
              <w:top w:val="nil"/>
              <w:left w:val="single" w:sz="4" w:space="0" w:color="auto"/>
              <w:bottom w:val="nil"/>
            </w:tcBorders>
          </w:tcPr>
          <w:p w14:paraId="1DA5A17E"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5</w:t>
            </w:r>
          </w:p>
        </w:tc>
      </w:tr>
      <w:tr w:rsidR="009F3A33" w:rsidRPr="00EE08C2" w14:paraId="1B0AD9EB" w14:textId="77777777" w:rsidTr="009F3A33">
        <w:trPr>
          <w:jc w:val="center"/>
        </w:trPr>
        <w:tc>
          <w:tcPr>
            <w:tcW w:w="5699" w:type="dxa"/>
            <w:tcBorders>
              <w:top w:val="nil"/>
              <w:bottom w:val="nil"/>
              <w:right w:val="single" w:sz="4" w:space="0" w:color="auto"/>
            </w:tcBorders>
          </w:tcPr>
          <w:p w14:paraId="57338947" w14:textId="77777777" w:rsidR="009F3A33" w:rsidRPr="00EE08C2" w:rsidRDefault="009F3A33" w:rsidP="008124C5">
            <w:pPr>
              <w:pStyle w:val="Tabletext"/>
              <w:spacing w:before="20" w:after="20"/>
              <w:rPr>
                <w:szCs w:val="18"/>
                <w:lang w:val="en-US" w:eastAsia="fr-FR"/>
              </w:rPr>
            </w:pPr>
            <w:r w:rsidRPr="00EE08C2">
              <w:rPr>
                <w:color w:val="000000"/>
                <w:szCs w:val="18"/>
                <w:lang w:val="en-US"/>
              </w:rPr>
              <w:t>Computer hardware</w:t>
            </w:r>
          </w:p>
        </w:tc>
        <w:tc>
          <w:tcPr>
            <w:tcW w:w="2126" w:type="dxa"/>
            <w:tcBorders>
              <w:top w:val="nil"/>
              <w:left w:val="single" w:sz="4" w:space="0" w:color="auto"/>
              <w:bottom w:val="nil"/>
            </w:tcBorders>
          </w:tcPr>
          <w:p w14:paraId="6F2651EA"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3</w:t>
            </w:r>
          </w:p>
        </w:tc>
        <w:tc>
          <w:tcPr>
            <w:tcW w:w="2268" w:type="dxa"/>
            <w:tcBorders>
              <w:top w:val="nil"/>
              <w:left w:val="single" w:sz="4" w:space="0" w:color="auto"/>
              <w:bottom w:val="nil"/>
            </w:tcBorders>
          </w:tcPr>
          <w:p w14:paraId="2C217824"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3</w:t>
            </w:r>
          </w:p>
        </w:tc>
      </w:tr>
      <w:tr w:rsidR="009F3A33" w:rsidRPr="00EE08C2" w14:paraId="74A7F84F" w14:textId="77777777" w:rsidTr="009F3A33">
        <w:trPr>
          <w:jc w:val="center"/>
        </w:trPr>
        <w:tc>
          <w:tcPr>
            <w:tcW w:w="5699" w:type="dxa"/>
            <w:tcBorders>
              <w:top w:val="nil"/>
              <w:bottom w:val="nil"/>
              <w:right w:val="single" w:sz="4" w:space="0" w:color="auto"/>
            </w:tcBorders>
          </w:tcPr>
          <w:p w14:paraId="0A56C1E0" w14:textId="77777777" w:rsidR="009F3A33" w:rsidRPr="00EE08C2" w:rsidRDefault="009F3A33" w:rsidP="008124C5">
            <w:pPr>
              <w:pStyle w:val="Tabletext"/>
              <w:spacing w:before="20" w:after="20"/>
              <w:rPr>
                <w:sz w:val="12"/>
                <w:szCs w:val="8"/>
                <w:lang w:val="en-US" w:eastAsia="fr-FR"/>
              </w:rPr>
            </w:pPr>
          </w:p>
        </w:tc>
        <w:tc>
          <w:tcPr>
            <w:tcW w:w="2126" w:type="dxa"/>
            <w:tcBorders>
              <w:top w:val="nil"/>
              <w:left w:val="single" w:sz="4" w:space="0" w:color="auto"/>
              <w:bottom w:val="nil"/>
            </w:tcBorders>
          </w:tcPr>
          <w:p w14:paraId="3D585603" w14:textId="77777777" w:rsidR="009F3A33" w:rsidRPr="00EE08C2" w:rsidRDefault="009F3A33" w:rsidP="008124C5">
            <w:pPr>
              <w:pStyle w:val="Tabletext"/>
              <w:spacing w:before="20" w:after="20"/>
              <w:ind w:right="424"/>
              <w:jc w:val="right"/>
              <w:rPr>
                <w:sz w:val="12"/>
                <w:szCs w:val="8"/>
                <w:lang w:val="en-US" w:eastAsia="fr-FR"/>
              </w:rPr>
            </w:pPr>
          </w:p>
        </w:tc>
        <w:tc>
          <w:tcPr>
            <w:tcW w:w="2268" w:type="dxa"/>
            <w:tcBorders>
              <w:top w:val="nil"/>
              <w:left w:val="single" w:sz="4" w:space="0" w:color="auto"/>
              <w:bottom w:val="nil"/>
            </w:tcBorders>
          </w:tcPr>
          <w:p w14:paraId="00E88E4E" w14:textId="77777777" w:rsidR="009F3A33" w:rsidRPr="00EE08C2" w:rsidRDefault="009F3A33" w:rsidP="008124C5">
            <w:pPr>
              <w:pStyle w:val="Tabletext"/>
              <w:spacing w:before="20" w:after="20"/>
              <w:ind w:right="424"/>
              <w:jc w:val="right"/>
              <w:rPr>
                <w:sz w:val="12"/>
                <w:szCs w:val="8"/>
                <w:lang w:val="en-US" w:eastAsia="fr-FR"/>
              </w:rPr>
            </w:pPr>
          </w:p>
        </w:tc>
      </w:tr>
      <w:tr w:rsidR="009F3A33" w:rsidRPr="00EE08C2" w14:paraId="66C7B129" w14:textId="77777777" w:rsidTr="009F3A33">
        <w:trPr>
          <w:jc w:val="center"/>
        </w:trPr>
        <w:tc>
          <w:tcPr>
            <w:tcW w:w="5699" w:type="dxa"/>
            <w:tcBorders>
              <w:top w:val="nil"/>
              <w:right w:val="single" w:sz="4" w:space="0" w:color="auto"/>
            </w:tcBorders>
          </w:tcPr>
          <w:p w14:paraId="6AEDF4D2" w14:textId="77777777" w:rsidR="009F3A33" w:rsidRPr="00EE08C2" w:rsidRDefault="009F3A33" w:rsidP="008124C5">
            <w:pPr>
              <w:pStyle w:val="Tabletext"/>
              <w:spacing w:before="20" w:after="20"/>
              <w:rPr>
                <w:szCs w:val="18"/>
                <w:lang w:val="en-US" w:eastAsia="fr-FR"/>
              </w:rPr>
            </w:pPr>
            <w:r w:rsidRPr="00EE08C2">
              <w:rPr>
                <w:color w:val="000000"/>
                <w:szCs w:val="18"/>
                <w:lang w:val="en-US"/>
              </w:rPr>
              <w:t>Licenses and software packages</w:t>
            </w:r>
          </w:p>
        </w:tc>
        <w:tc>
          <w:tcPr>
            <w:tcW w:w="2126" w:type="dxa"/>
            <w:tcBorders>
              <w:top w:val="nil"/>
              <w:left w:val="single" w:sz="4" w:space="0" w:color="auto"/>
            </w:tcBorders>
          </w:tcPr>
          <w:p w14:paraId="45D606E9"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3</w:t>
            </w:r>
          </w:p>
        </w:tc>
        <w:tc>
          <w:tcPr>
            <w:tcW w:w="2268" w:type="dxa"/>
            <w:tcBorders>
              <w:top w:val="nil"/>
              <w:left w:val="single" w:sz="4" w:space="0" w:color="auto"/>
            </w:tcBorders>
          </w:tcPr>
          <w:p w14:paraId="3ED404C4" w14:textId="77777777" w:rsidR="009F3A33" w:rsidRPr="00EE08C2" w:rsidRDefault="009F3A33" w:rsidP="008124C5">
            <w:pPr>
              <w:pStyle w:val="Tabletext"/>
              <w:spacing w:before="20" w:after="20"/>
              <w:ind w:right="424"/>
              <w:jc w:val="right"/>
              <w:rPr>
                <w:szCs w:val="18"/>
                <w:lang w:val="en-US" w:eastAsia="fr-FR"/>
              </w:rPr>
            </w:pPr>
            <w:r w:rsidRPr="00EE08C2">
              <w:rPr>
                <w:szCs w:val="18"/>
                <w:lang w:val="en-US" w:eastAsia="fr-FR"/>
              </w:rPr>
              <w:t>3</w:t>
            </w:r>
          </w:p>
        </w:tc>
      </w:tr>
    </w:tbl>
    <w:p w14:paraId="4D7CED70" w14:textId="77777777" w:rsidR="0022373A" w:rsidRPr="001C2A98" w:rsidRDefault="0022373A" w:rsidP="000B37AD">
      <w:pPr>
        <w:spacing w:before="240"/>
        <w:jc w:val="both"/>
        <w:rPr>
          <w:lang w:val="en-US"/>
        </w:rPr>
      </w:pPr>
      <w:r w:rsidRPr="001C2A98">
        <w:rPr>
          <w:lang w:val="en-US"/>
        </w:rPr>
        <w:t>At each annual closure date, ITU assesses whether there is any indication that an asset may be impaired. If any such indication exists, the recoverable amount of the asset is estimated and an impairment loss is recorded in the statement of financial performance when the carrying amount exceeds the recoverable amount.</w:t>
      </w:r>
    </w:p>
    <w:p w14:paraId="4CADB682" w14:textId="77777777" w:rsidR="0022373A" w:rsidRPr="001C2A98" w:rsidRDefault="0022373A" w:rsidP="005C41A5">
      <w:pPr>
        <w:jc w:val="both"/>
        <w:rPr>
          <w:lang w:val="en-US"/>
        </w:rPr>
      </w:pPr>
      <w:r w:rsidRPr="001C2A98">
        <w:rPr>
          <w:lang w:val="en-US"/>
        </w:rPr>
        <w:t>The recoverable amount is the higher of the fair value less the costs of disposal, and the value in use. The recoverable amount of an asset is calculated individually. The value in use of fixed assets used for non-commercial purposes corresponds to the present value of the service potential expected from their use.</w:t>
      </w:r>
    </w:p>
    <w:p w14:paraId="3F3F6461" w14:textId="181BDB29" w:rsidR="0022373A" w:rsidRPr="001C2A98" w:rsidRDefault="0022373A" w:rsidP="005C41A5">
      <w:pPr>
        <w:jc w:val="both"/>
        <w:rPr>
          <w:lang w:val="en-US"/>
        </w:rPr>
      </w:pPr>
      <w:r w:rsidRPr="001C2A98">
        <w:rPr>
          <w:lang w:val="en-US"/>
        </w:rPr>
        <w:t xml:space="preserve">An impairment loss recognized in prior periods is reversed if there has been change in the estimates of the recoverable amount since the last estimate. The net carrying amount of the asset is </w:t>
      </w:r>
      <w:r w:rsidR="00F628A1" w:rsidRPr="001C2A98">
        <w:rPr>
          <w:lang w:val="en-US"/>
        </w:rPr>
        <w:t>increased but</w:t>
      </w:r>
      <w:r w:rsidRPr="001C2A98">
        <w:rPr>
          <w:lang w:val="en-US"/>
        </w:rPr>
        <w:t xml:space="preserve"> shall not exceed the net carrying amount that would have applied to the asset had no impairment loss been recognized in the first place. The reverse is recorded in the statement of financial performance.</w:t>
      </w:r>
    </w:p>
    <w:p w14:paraId="7DFABE31" w14:textId="77777777" w:rsidR="0022373A" w:rsidRPr="001C2A98" w:rsidRDefault="0022373A" w:rsidP="005C41A5">
      <w:pPr>
        <w:pStyle w:val="Heading5"/>
        <w:jc w:val="both"/>
        <w:rPr>
          <w:u w:val="single"/>
          <w:lang w:val="en-US"/>
        </w:rPr>
      </w:pPr>
      <w:bookmarkStart w:id="51" w:name="_Toc72224924"/>
      <w:r w:rsidRPr="001C2A98">
        <w:rPr>
          <w:u w:val="single"/>
          <w:lang w:val="en-US"/>
        </w:rPr>
        <w:t>Fixed assets acquired under lease</w:t>
      </w:r>
      <w:bookmarkEnd w:id="51"/>
    </w:p>
    <w:p w14:paraId="175F5FA8" w14:textId="10BDF878" w:rsidR="0022373A" w:rsidRPr="001C2A98" w:rsidRDefault="0022373A" w:rsidP="00BD5D98">
      <w:pPr>
        <w:jc w:val="both"/>
        <w:rPr>
          <w:lang w:val="en-US"/>
        </w:rPr>
      </w:pPr>
      <w:r w:rsidRPr="001C2A98">
        <w:rPr>
          <w:lang w:val="en-US"/>
        </w:rPr>
        <w:t xml:space="preserve">Within the framework of its activities, ITU may use leased assets. Leases were </w:t>
      </w:r>
      <w:r w:rsidR="00991717" w:rsidRPr="001C2A98">
        <w:rPr>
          <w:lang w:val="en-US"/>
        </w:rPr>
        <w:t>analy</w:t>
      </w:r>
      <w:r w:rsidR="00A70526">
        <w:rPr>
          <w:lang w:val="en-US"/>
        </w:rPr>
        <w:t>s</w:t>
      </w:r>
      <w:r w:rsidR="00991717" w:rsidRPr="001C2A98">
        <w:rPr>
          <w:lang w:val="en-US"/>
        </w:rPr>
        <w:t>ed</w:t>
      </w:r>
      <w:r w:rsidRPr="001C2A98">
        <w:rPr>
          <w:lang w:val="en-US"/>
        </w:rPr>
        <w:t xml:space="preserve"> with respect to the situations described and indicators provided in </w:t>
      </w:r>
      <w:r w:rsidRPr="0076607B">
        <w:rPr>
          <w:lang w:val="en-US"/>
        </w:rPr>
        <w:t xml:space="preserve">IPSAS 13 in order to determine whether they were operating leases or </w:t>
      </w:r>
      <w:r w:rsidRPr="004F546C">
        <w:rPr>
          <w:lang w:val="en-US"/>
        </w:rPr>
        <w:t xml:space="preserve">finance leases. As at 31 December </w:t>
      </w:r>
      <w:r w:rsidR="00111BDD">
        <w:rPr>
          <w:lang w:val="en-US"/>
        </w:rPr>
        <w:t>20</w:t>
      </w:r>
      <w:r w:rsidR="00566046">
        <w:rPr>
          <w:lang w:val="en-US"/>
        </w:rPr>
        <w:t>21</w:t>
      </w:r>
      <w:r w:rsidRPr="004F546C">
        <w:rPr>
          <w:lang w:val="en-US"/>
        </w:rPr>
        <w:t xml:space="preserve">, leases concluded by ITU correspond to the definition of operating leases and are recognized as such. Payments made in respect of such </w:t>
      </w:r>
      <w:r w:rsidRPr="004F546C">
        <w:rPr>
          <w:lang w:val="en-US"/>
        </w:rPr>
        <w:lastRenderedPageBreak/>
        <w:t>leases are recognized as expenses in the statement of financial performance on a straight-line basis over the term of the lease.</w:t>
      </w:r>
    </w:p>
    <w:p w14:paraId="40E55B44" w14:textId="77777777" w:rsidR="0022373A" w:rsidRPr="001C2A98" w:rsidRDefault="0022373A" w:rsidP="005C41A5">
      <w:pPr>
        <w:pStyle w:val="Heading5"/>
        <w:jc w:val="both"/>
        <w:rPr>
          <w:u w:val="single"/>
          <w:lang w:val="en-US"/>
        </w:rPr>
      </w:pPr>
      <w:bookmarkStart w:id="52" w:name="_Toc305764071"/>
      <w:bookmarkStart w:id="53" w:name="_Toc72224925"/>
      <w:r w:rsidRPr="001C2A98">
        <w:rPr>
          <w:u w:val="single"/>
          <w:lang w:val="en-US"/>
        </w:rPr>
        <w:t>Intangible assets</w:t>
      </w:r>
      <w:bookmarkEnd w:id="52"/>
      <w:bookmarkEnd w:id="53"/>
    </w:p>
    <w:p w14:paraId="39EB1220" w14:textId="77777777" w:rsidR="002560A2" w:rsidRDefault="0022373A" w:rsidP="00752F2D">
      <w:pPr>
        <w:jc w:val="both"/>
        <w:rPr>
          <w:lang w:val="en-US"/>
        </w:rPr>
      </w:pPr>
      <w:r w:rsidRPr="001C2A98">
        <w:rPr>
          <w:lang w:val="en-US"/>
        </w:rPr>
        <w:t xml:space="preserve">Intangible assets, IT </w:t>
      </w:r>
      <w:r w:rsidR="00F00000" w:rsidRPr="001C2A98">
        <w:rPr>
          <w:lang w:val="en-US"/>
        </w:rPr>
        <w:t>licen</w:t>
      </w:r>
      <w:r w:rsidR="00F00000">
        <w:rPr>
          <w:lang w:val="en-US"/>
        </w:rPr>
        <w:t>s</w:t>
      </w:r>
      <w:r w:rsidR="00F00000" w:rsidRPr="001C2A98">
        <w:rPr>
          <w:lang w:val="en-US"/>
        </w:rPr>
        <w:t>es</w:t>
      </w:r>
      <w:r w:rsidRPr="001C2A98">
        <w:rPr>
          <w:lang w:val="en-US"/>
        </w:rPr>
        <w:t xml:space="preserve"> and software, </w:t>
      </w:r>
      <w:r w:rsidR="00C5350B">
        <w:rPr>
          <w:lang w:val="en-US"/>
        </w:rPr>
        <w:t>with a value higher than CHF 50</w:t>
      </w:r>
      <w:r w:rsidR="007A552E">
        <w:rPr>
          <w:lang w:val="en-US"/>
        </w:rPr>
        <w:t>’</w:t>
      </w:r>
      <w:r w:rsidR="00C5350B">
        <w:rPr>
          <w:lang w:val="en-US"/>
        </w:rPr>
        <w:t xml:space="preserve">000, </w:t>
      </w:r>
      <w:r w:rsidRPr="001C2A98">
        <w:rPr>
          <w:lang w:val="en-US"/>
        </w:rPr>
        <w:t xml:space="preserve">are recognized on the basis of their historical cost less any accumulated depreciation and impairment losses, except in the opening balance sheet where the net value has been used. </w:t>
      </w:r>
      <w:r w:rsidR="001A66BA" w:rsidRPr="001C2A98">
        <w:rPr>
          <w:lang w:val="en-US"/>
        </w:rPr>
        <w:t>Licen</w:t>
      </w:r>
      <w:r w:rsidR="001A66BA">
        <w:rPr>
          <w:lang w:val="en-US"/>
        </w:rPr>
        <w:t>s</w:t>
      </w:r>
      <w:r w:rsidR="001A66BA" w:rsidRPr="001C2A98">
        <w:rPr>
          <w:lang w:val="en-US"/>
        </w:rPr>
        <w:t>es</w:t>
      </w:r>
      <w:r w:rsidRPr="001C2A98">
        <w:rPr>
          <w:lang w:val="en-US"/>
        </w:rPr>
        <w:t>, software packages, patents and rights are amortized on a straight-line basis over a period of three years.</w:t>
      </w:r>
    </w:p>
    <w:p w14:paraId="0A2327FA" w14:textId="77777777" w:rsidR="00C3351C" w:rsidRDefault="0022373A" w:rsidP="005C41A5">
      <w:pPr>
        <w:jc w:val="both"/>
        <w:rPr>
          <w:lang w:val="en-US"/>
        </w:rPr>
      </w:pPr>
      <w:r w:rsidRPr="001C2A98">
        <w:rPr>
          <w:lang w:val="en-US"/>
        </w:rPr>
        <w:t>All cos</w:t>
      </w:r>
      <w:r w:rsidR="00B11AA3">
        <w:rPr>
          <w:lang w:val="en-US"/>
        </w:rPr>
        <w:t>ts equal to or lower than CHF 50</w:t>
      </w:r>
      <w:r w:rsidR="007A552E">
        <w:rPr>
          <w:lang w:val="en-US"/>
        </w:rPr>
        <w:t>’</w:t>
      </w:r>
      <w:r>
        <w:rPr>
          <w:lang w:val="en-US"/>
        </w:rPr>
        <w:t>000</w:t>
      </w:r>
      <w:r w:rsidRPr="001C2A98">
        <w:rPr>
          <w:lang w:val="en-US"/>
        </w:rPr>
        <w:t xml:space="preserve"> are capitalized at the time of receipt of the good</w:t>
      </w:r>
      <w:r w:rsidR="00885437">
        <w:rPr>
          <w:lang w:val="en-US"/>
        </w:rPr>
        <w:t>s</w:t>
      </w:r>
      <w:r w:rsidRPr="001C2A98">
        <w:rPr>
          <w:lang w:val="en-US"/>
        </w:rPr>
        <w:t xml:space="preserve"> and fully recognized as expenses in the statement of financial performance at the monthly closure following acquisition.</w:t>
      </w:r>
    </w:p>
    <w:p w14:paraId="01C146D7" w14:textId="565DB03D" w:rsidR="000C705A" w:rsidRPr="00C3351C" w:rsidRDefault="00F00000" w:rsidP="005C41A5">
      <w:pPr>
        <w:jc w:val="both"/>
        <w:rPr>
          <w:lang w:val="en-US"/>
        </w:rPr>
      </w:pPr>
      <w:r w:rsidRPr="00D128FC">
        <w:rPr>
          <w:color w:val="000000"/>
          <w:lang w:val="en-US"/>
        </w:rPr>
        <w:t>Licen</w:t>
      </w:r>
      <w:r>
        <w:rPr>
          <w:color w:val="000000"/>
          <w:lang w:val="en-US"/>
        </w:rPr>
        <w:t>s</w:t>
      </w:r>
      <w:r w:rsidRPr="00D128FC">
        <w:rPr>
          <w:color w:val="000000"/>
          <w:lang w:val="en-US"/>
        </w:rPr>
        <w:t>es</w:t>
      </w:r>
      <w:r w:rsidR="0022373A" w:rsidRPr="00D128FC">
        <w:rPr>
          <w:color w:val="000000"/>
          <w:lang w:val="en-US"/>
        </w:rPr>
        <w:t>, software packages and pat</w:t>
      </w:r>
      <w:r w:rsidR="00FA3992" w:rsidRPr="00D128FC">
        <w:rPr>
          <w:color w:val="000000"/>
          <w:lang w:val="en-US"/>
        </w:rPr>
        <w:t>ents developed in</w:t>
      </w:r>
      <w:r w:rsidR="00A70526">
        <w:rPr>
          <w:color w:val="000000"/>
          <w:lang w:val="en-US"/>
        </w:rPr>
        <w:t>-</w:t>
      </w:r>
      <w:r w:rsidR="00FA3992" w:rsidRPr="00D128FC">
        <w:rPr>
          <w:color w:val="000000"/>
          <w:lang w:val="en-US"/>
        </w:rPr>
        <w:t xml:space="preserve">house are </w:t>
      </w:r>
      <w:r w:rsidR="0022373A" w:rsidRPr="00D128FC">
        <w:rPr>
          <w:color w:val="000000"/>
          <w:lang w:val="en-US"/>
        </w:rPr>
        <w:t xml:space="preserve">capitalized </w:t>
      </w:r>
      <w:r w:rsidR="00FA3992" w:rsidRPr="00D128FC">
        <w:rPr>
          <w:color w:val="000000"/>
          <w:lang w:val="en-US"/>
        </w:rPr>
        <w:t xml:space="preserve">if </w:t>
      </w:r>
      <w:r w:rsidR="004F7C6A" w:rsidRPr="00D128FC">
        <w:rPr>
          <w:color w:val="000000"/>
          <w:lang w:val="en-US"/>
        </w:rPr>
        <w:t xml:space="preserve">it is probable that ITU will benefit from future economic benefits or service potential attributed to them. </w:t>
      </w:r>
      <w:r w:rsidR="000C705A" w:rsidRPr="00D128FC">
        <w:rPr>
          <w:color w:val="000000"/>
          <w:lang w:val="en-US"/>
        </w:rPr>
        <w:t>Development costs that are directly attributable to the design and testing of identifiable and unique software products controlled by the Union are recognized as intangible assets when the following criteria are met</w:t>
      </w:r>
      <w:r w:rsidR="00C3351C" w:rsidRPr="00D128FC">
        <w:rPr>
          <w:color w:val="000000"/>
          <w:lang w:val="en-US"/>
        </w:rPr>
        <w:t xml:space="preserve"> at the closing date</w:t>
      </w:r>
      <w:r w:rsidR="000C705A" w:rsidRPr="00D128FC">
        <w:rPr>
          <w:color w:val="000000"/>
          <w:lang w:val="en-US"/>
        </w:rPr>
        <w:t>:</w:t>
      </w:r>
    </w:p>
    <w:p w14:paraId="6EC74F3D" w14:textId="77777777" w:rsidR="000C705A" w:rsidRPr="00D128FC" w:rsidRDefault="000C705A" w:rsidP="0013363C">
      <w:pPr>
        <w:pStyle w:val="ListParagraph"/>
        <w:numPr>
          <w:ilvl w:val="0"/>
          <w:numId w:val="1"/>
        </w:numPr>
        <w:spacing w:before="120"/>
        <w:ind w:left="714" w:hanging="357"/>
        <w:jc w:val="both"/>
        <w:rPr>
          <w:rFonts w:ascii="Calibri" w:hAnsi="Calibri"/>
          <w:color w:val="000000"/>
          <w:szCs w:val="20"/>
          <w:lang w:eastAsia="en-US"/>
        </w:rPr>
      </w:pPr>
      <w:r w:rsidRPr="00D128FC">
        <w:rPr>
          <w:rFonts w:ascii="Calibri" w:hAnsi="Calibri"/>
          <w:color w:val="000000"/>
        </w:rPr>
        <w:t xml:space="preserve">it is technically feasible to complete the software product so that it will be </w:t>
      </w:r>
      <w:r w:rsidRPr="00D128FC">
        <w:rPr>
          <w:rFonts w:ascii="Calibri" w:hAnsi="Calibri"/>
          <w:color w:val="000000"/>
          <w:szCs w:val="20"/>
          <w:lang w:eastAsia="en-US"/>
        </w:rPr>
        <w:t>available for use;</w:t>
      </w:r>
    </w:p>
    <w:p w14:paraId="6F37CCA6" w14:textId="77777777"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management intends to complete the software product and use or sell it;</w:t>
      </w:r>
    </w:p>
    <w:p w14:paraId="4AB2E607" w14:textId="77777777"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there is an ability to use or sell the software product;</w:t>
      </w:r>
    </w:p>
    <w:p w14:paraId="4C2F7FC5" w14:textId="77777777"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it can be demonstrated how the software product will generate probable future economic benefits;</w:t>
      </w:r>
    </w:p>
    <w:p w14:paraId="5545919D" w14:textId="77777777"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adequate technical, financial and other resources to complete the development and to use or sell the software product are available; and the expenditure attributable to the software product during its development can be reliably measured.</w:t>
      </w:r>
    </w:p>
    <w:p w14:paraId="68F02733" w14:textId="77777777" w:rsidR="000C705A" w:rsidRPr="000C705A"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Directly attributable costs that are capitalized as part of the software product include</w:t>
      </w:r>
      <w:r>
        <w:rPr>
          <w:lang w:val="en-US"/>
        </w:rPr>
        <w:t xml:space="preserve"> t</w:t>
      </w:r>
      <w:r w:rsidRPr="000C705A">
        <w:rPr>
          <w:lang w:val="en-US"/>
        </w:rPr>
        <w:t>he software development employee costs and an appropriate portion of relevant</w:t>
      </w:r>
      <w:r>
        <w:rPr>
          <w:lang w:val="en-US"/>
        </w:rPr>
        <w:t xml:space="preserve"> </w:t>
      </w:r>
      <w:r w:rsidRPr="000C705A">
        <w:rPr>
          <w:lang w:val="en-US"/>
        </w:rPr>
        <w:t>overheads.</w:t>
      </w:r>
    </w:p>
    <w:p w14:paraId="601CB055" w14:textId="77777777" w:rsidR="000C705A" w:rsidRPr="000C705A"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Other development expenditures that do not meet these criteria are recogni</w:t>
      </w:r>
      <w:r w:rsidR="00480A04">
        <w:rPr>
          <w:lang w:val="en-US"/>
        </w:rPr>
        <w:t>z</w:t>
      </w:r>
      <w:r w:rsidRPr="000C705A">
        <w:rPr>
          <w:lang w:val="en-US"/>
        </w:rPr>
        <w:t>ed as an</w:t>
      </w:r>
      <w:r>
        <w:rPr>
          <w:lang w:val="en-US"/>
        </w:rPr>
        <w:t xml:space="preserve"> </w:t>
      </w:r>
      <w:r w:rsidRPr="000C705A">
        <w:rPr>
          <w:lang w:val="en-US"/>
        </w:rPr>
        <w:t>expense as incurred. Development costs previously recognized as an expense are</w:t>
      </w:r>
      <w:r>
        <w:rPr>
          <w:lang w:val="en-US"/>
        </w:rPr>
        <w:t xml:space="preserve"> </w:t>
      </w:r>
      <w:r w:rsidRPr="000C705A">
        <w:rPr>
          <w:lang w:val="en-US"/>
        </w:rPr>
        <w:t>not recognized as an asset in a subsequent period.</w:t>
      </w:r>
    </w:p>
    <w:p w14:paraId="47A5A0CB" w14:textId="77777777" w:rsidR="00FA3992"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Computer software development costs recognized as assets are amortized over their</w:t>
      </w:r>
      <w:r>
        <w:rPr>
          <w:lang w:val="en-US"/>
        </w:rPr>
        <w:t xml:space="preserve"> </w:t>
      </w:r>
      <w:r w:rsidRPr="000C705A">
        <w:rPr>
          <w:lang w:val="en-US"/>
        </w:rPr>
        <w:t>estimated useful lives, which does not exceed three years.</w:t>
      </w:r>
    </w:p>
    <w:p w14:paraId="38166583" w14:textId="37D2E84C" w:rsidR="00C3351C" w:rsidRPr="000C705A" w:rsidRDefault="00C3351C" w:rsidP="005C41A5">
      <w:pPr>
        <w:tabs>
          <w:tab w:val="clear" w:pos="567"/>
          <w:tab w:val="clear" w:pos="1134"/>
          <w:tab w:val="clear" w:pos="1701"/>
          <w:tab w:val="clear" w:pos="2268"/>
          <w:tab w:val="clear" w:pos="2835"/>
        </w:tabs>
        <w:overflowPunct/>
        <w:jc w:val="both"/>
        <w:textAlignment w:val="auto"/>
        <w:rPr>
          <w:lang w:val="en-US"/>
        </w:rPr>
      </w:pPr>
      <w:r w:rsidRPr="001C2A98">
        <w:rPr>
          <w:lang w:val="en-US"/>
        </w:rPr>
        <w:t xml:space="preserve">Costs associated with </w:t>
      </w:r>
      <w:r>
        <w:rPr>
          <w:lang w:val="en-US"/>
        </w:rPr>
        <w:t xml:space="preserve">maintaining computer software </w:t>
      </w:r>
      <w:r w:rsidR="00F628A1" w:rsidRPr="000C705A">
        <w:rPr>
          <w:lang w:val="en-US"/>
        </w:rPr>
        <w:t>program</w:t>
      </w:r>
      <w:r w:rsidR="00F628A1">
        <w:rPr>
          <w:lang w:val="en-US"/>
        </w:rPr>
        <w:t>s</w:t>
      </w:r>
      <w:r w:rsidRPr="000C705A">
        <w:rPr>
          <w:lang w:val="en-US"/>
        </w:rPr>
        <w:t xml:space="preserve"> are recognized</w:t>
      </w:r>
      <w:r>
        <w:rPr>
          <w:lang w:val="en-US"/>
        </w:rPr>
        <w:t xml:space="preserve"> </w:t>
      </w:r>
      <w:r w:rsidRPr="000C705A">
        <w:rPr>
          <w:lang w:val="en-US"/>
        </w:rPr>
        <w:t>as an expense as incurred.</w:t>
      </w:r>
    </w:p>
    <w:p w14:paraId="4E411D4B" w14:textId="77777777" w:rsidR="0022373A" w:rsidRPr="001C2A98" w:rsidRDefault="0022373A" w:rsidP="005C41A5">
      <w:pPr>
        <w:pStyle w:val="Heading5"/>
        <w:jc w:val="both"/>
        <w:rPr>
          <w:u w:val="single"/>
          <w:lang w:val="en-US"/>
        </w:rPr>
      </w:pPr>
      <w:bookmarkStart w:id="54" w:name="_Toc305764072"/>
      <w:bookmarkStart w:id="55" w:name="_Toc72224926"/>
      <w:r w:rsidRPr="001C2A98">
        <w:rPr>
          <w:u w:val="single"/>
          <w:lang w:val="en-US"/>
        </w:rPr>
        <w:t>Provisions</w:t>
      </w:r>
      <w:bookmarkEnd w:id="54"/>
      <w:bookmarkEnd w:id="55"/>
    </w:p>
    <w:p w14:paraId="330DA3C2" w14:textId="77777777" w:rsidR="008651F2" w:rsidRDefault="0022373A" w:rsidP="005C41A5">
      <w:pPr>
        <w:jc w:val="both"/>
        <w:rPr>
          <w:lang w:val="en-US"/>
        </w:rPr>
      </w:pPr>
      <w:r w:rsidRPr="001C2A98">
        <w:rPr>
          <w:lang w:val="en-US"/>
        </w:rPr>
        <w:t xml:space="preserve">Provisions cover obligations for which the outcome, due date or </w:t>
      </w:r>
      <w:r w:rsidR="00C3351C">
        <w:rPr>
          <w:lang w:val="en-US"/>
        </w:rPr>
        <w:t xml:space="preserve">payable </w:t>
      </w:r>
      <w:r w:rsidRPr="001C2A98">
        <w:rPr>
          <w:lang w:val="en-US"/>
        </w:rPr>
        <w:t xml:space="preserve">amount is uncertain. They are </w:t>
      </w:r>
      <w:r w:rsidR="00C3351C">
        <w:rPr>
          <w:lang w:val="en-US"/>
        </w:rPr>
        <w:t>recognized</w:t>
      </w:r>
      <w:r w:rsidRPr="001C2A98">
        <w:rPr>
          <w:lang w:val="en-US"/>
        </w:rPr>
        <w:t xml:space="preserve"> when ITU has a legal or constructive obligation resulting from a past event, when it is probable that an outflow of resources will be required in order to settle the obligation and when the amount of the obligation can be reliably estimated.</w:t>
      </w:r>
    </w:p>
    <w:p w14:paraId="2D501754" w14:textId="77777777" w:rsidR="0022373A" w:rsidRPr="001C2A98" w:rsidRDefault="0022373A" w:rsidP="005C41A5">
      <w:pPr>
        <w:tabs>
          <w:tab w:val="clear" w:pos="567"/>
          <w:tab w:val="clear" w:pos="1134"/>
          <w:tab w:val="clear" w:pos="1701"/>
          <w:tab w:val="clear" w:pos="2268"/>
          <w:tab w:val="clear" w:pos="2835"/>
        </w:tabs>
        <w:overflowPunct/>
        <w:autoSpaceDE/>
        <w:autoSpaceDN/>
        <w:adjustRightInd/>
        <w:jc w:val="both"/>
        <w:textAlignment w:val="auto"/>
        <w:rPr>
          <w:lang w:val="en-US"/>
        </w:rPr>
      </w:pPr>
      <w:r w:rsidRPr="001C2A98">
        <w:rPr>
          <w:lang w:val="en-US"/>
        </w:rPr>
        <w:t>Where an outflow of resources is not probable or cannot be reliably estimated, the obligation is not recorded in the statement of financial position but disclosed in the Notes.</w:t>
      </w:r>
    </w:p>
    <w:p w14:paraId="749BC0C9" w14:textId="77777777" w:rsidR="0022373A" w:rsidRPr="001C2A98" w:rsidRDefault="0022373A" w:rsidP="005C41A5">
      <w:pPr>
        <w:pStyle w:val="Heading5"/>
        <w:jc w:val="both"/>
        <w:rPr>
          <w:u w:val="single"/>
          <w:lang w:val="en-US"/>
        </w:rPr>
      </w:pPr>
      <w:bookmarkStart w:id="56" w:name="_Toc305764073"/>
      <w:bookmarkStart w:id="57" w:name="_Toc72224927"/>
      <w:r w:rsidRPr="001C2A98">
        <w:rPr>
          <w:u w:val="single"/>
          <w:lang w:val="en-US"/>
        </w:rPr>
        <w:t>Contingent assets and liabilities</w:t>
      </w:r>
      <w:bookmarkEnd w:id="56"/>
      <w:bookmarkEnd w:id="57"/>
    </w:p>
    <w:p w14:paraId="163FE5F8" w14:textId="77777777" w:rsidR="0022373A" w:rsidRDefault="0022373A" w:rsidP="005C41A5">
      <w:pPr>
        <w:jc w:val="both"/>
        <w:rPr>
          <w:lang w:val="en-US"/>
        </w:rPr>
      </w:pPr>
      <w:r w:rsidRPr="001C2A98">
        <w:rPr>
          <w:lang w:val="en-US"/>
        </w:rPr>
        <w:t>Contingent assets and liabilities are possible rights and obligations arising from past events and whose existence will be confirmed by the occurrence or non-occurrence of one or more uncertain future events not wholly within ITU</w:t>
      </w:r>
      <w:r w:rsidR="007A552E">
        <w:rPr>
          <w:lang w:val="en-US"/>
        </w:rPr>
        <w:t>’</w:t>
      </w:r>
      <w:r w:rsidRPr="001C2A98">
        <w:rPr>
          <w:lang w:val="en-US"/>
        </w:rPr>
        <w:t>s control. Such items are disclosed in the Notes.</w:t>
      </w:r>
    </w:p>
    <w:p w14:paraId="6312FFA8" w14:textId="77777777" w:rsidR="0022373A" w:rsidRPr="001C2A98" w:rsidRDefault="0022373A" w:rsidP="005C41A5">
      <w:pPr>
        <w:pStyle w:val="Heading5"/>
        <w:jc w:val="both"/>
        <w:rPr>
          <w:u w:val="single"/>
          <w:lang w:val="en-US"/>
        </w:rPr>
      </w:pPr>
      <w:bookmarkStart w:id="58" w:name="_Toc305764074"/>
      <w:bookmarkStart w:id="59" w:name="_Toc72224928"/>
      <w:r w:rsidRPr="001C2A98">
        <w:rPr>
          <w:u w:val="single"/>
          <w:lang w:val="en-US"/>
        </w:rPr>
        <w:lastRenderedPageBreak/>
        <w:t>Employee benefits</w:t>
      </w:r>
      <w:bookmarkEnd w:id="58"/>
      <w:bookmarkEnd w:id="59"/>
    </w:p>
    <w:p w14:paraId="6AE6BBDA" w14:textId="77777777" w:rsidR="0022373A" w:rsidRPr="001C2A98" w:rsidRDefault="0022373A" w:rsidP="005C41A5">
      <w:pPr>
        <w:jc w:val="both"/>
        <w:rPr>
          <w:lang w:val="en-US"/>
        </w:rPr>
      </w:pPr>
      <w:r w:rsidRPr="001C2A98">
        <w:rPr>
          <w:lang w:val="en-US"/>
        </w:rPr>
        <w:t>The following employee benefits are recognized:</w:t>
      </w:r>
    </w:p>
    <w:p w14:paraId="30C182A6" w14:textId="24F5A345" w:rsidR="0022373A" w:rsidRPr="004F546C" w:rsidRDefault="0022373A" w:rsidP="005C41A5">
      <w:pPr>
        <w:pStyle w:val="enumlev1"/>
        <w:jc w:val="both"/>
        <w:rPr>
          <w:lang w:val="en-US"/>
        </w:rPr>
      </w:pPr>
      <w:r w:rsidRPr="001C2A98">
        <w:rPr>
          <w:lang w:val="en-US"/>
        </w:rPr>
        <w:t>–</w:t>
      </w:r>
      <w:r w:rsidRPr="001C2A98">
        <w:rPr>
          <w:lang w:val="en-US"/>
        </w:rPr>
        <w:tab/>
      </w:r>
      <w:r w:rsidR="008D3493">
        <w:rPr>
          <w:lang w:val="en-US"/>
        </w:rPr>
        <w:t>Short term</w:t>
      </w:r>
      <w:r w:rsidRPr="001C2A98">
        <w:rPr>
          <w:lang w:val="en-US"/>
        </w:rPr>
        <w:t xml:space="preserve"> benefits </w:t>
      </w:r>
      <w:r w:rsidR="008A2F0A">
        <w:rPr>
          <w:lang w:val="en-US"/>
        </w:rPr>
        <w:t xml:space="preserve">due to be settled within twelve months after the end of the accounting period in which employees render the </w:t>
      </w:r>
      <w:r w:rsidR="008A2F0A" w:rsidRPr="004F546C">
        <w:rPr>
          <w:lang w:val="en-US"/>
        </w:rPr>
        <w:t>related service;</w:t>
      </w:r>
    </w:p>
    <w:p w14:paraId="0ABDD5E0" w14:textId="77777777" w:rsidR="0022373A" w:rsidRPr="004F546C" w:rsidRDefault="0022373A" w:rsidP="005C41A5">
      <w:pPr>
        <w:pStyle w:val="enumlev1"/>
        <w:jc w:val="both"/>
        <w:rPr>
          <w:lang w:val="en-US"/>
        </w:rPr>
      </w:pPr>
      <w:r w:rsidRPr="004F546C">
        <w:rPr>
          <w:lang w:val="en-US"/>
        </w:rPr>
        <w:t>–</w:t>
      </w:r>
      <w:r w:rsidRPr="004F546C">
        <w:rPr>
          <w:lang w:val="en-US"/>
        </w:rPr>
        <w:tab/>
        <w:t>Long-term benefits resulting from the possible deferral of benefits acquired during the prior period or periods</w:t>
      </w:r>
      <w:r w:rsidR="00B2207F" w:rsidRPr="004F546C">
        <w:rPr>
          <w:lang w:val="en-US"/>
        </w:rPr>
        <w:t>;</w:t>
      </w:r>
    </w:p>
    <w:p w14:paraId="2FC2B55D" w14:textId="77777777" w:rsidR="002560A2" w:rsidRDefault="0022373A" w:rsidP="00752F2D">
      <w:pPr>
        <w:pStyle w:val="enumlev1"/>
        <w:jc w:val="both"/>
        <w:rPr>
          <w:lang w:val="en-US"/>
        </w:rPr>
      </w:pPr>
      <w:r w:rsidRPr="004F546C">
        <w:rPr>
          <w:lang w:val="en-US"/>
        </w:rPr>
        <w:t>–</w:t>
      </w:r>
      <w:r w:rsidRPr="004F546C">
        <w:rPr>
          <w:lang w:val="en-US"/>
        </w:rPr>
        <w:tab/>
        <w:t>Lon</w:t>
      </w:r>
      <w:r w:rsidR="0076607B" w:rsidRPr="004F546C">
        <w:rPr>
          <w:lang w:val="en-US"/>
        </w:rPr>
        <w:t>g-term post-employment benefits.</w:t>
      </w:r>
    </w:p>
    <w:p w14:paraId="5BB47318" w14:textId="77777777" w:rsidR="0022373A" w:rsidRPr="004F546C" w:rsidRDefault="0022373A" w:rsidP="005C41A5">
      <w:pPr>
        <w:jc w:val="both"/>
        <w:rPr>
          <w:lang w:val="en-US"/>
        </w:rPr>
      </w:pPr>
      <w:r w:rsidRPr="004F546C">
        <w:rPr>
          <w:lang w:val="en-US"/>
        </w:rPr>
        <w:t>Long-term benefits cover:</w:t>
      </w:r>
    </w:p>
    <w:p w14:paraId="34B05668" w14:textId="77777777" w:rsidR="0022373A" w:rsidRPr="001C2A98" w:rsidRDefault="0022373A" w:rsidP="002D7F19">
      <w:pPr>
        <w:pStyle w:val="enumlev1"/>
        <w:spacing w:before="60"/>
        <w:jc w:val="both"/>
        <w:rPr>
          <w:lang w:val="en-US"/>
        </w:rPr>
      </w:pPr>
      <w:r w:rsidRPr="004F546C">
        <w:rPr>
          <w:lang w:val="en-US"/>
        </w:rPr>
        <w:t>–</w:t>
      </w:r>
      <w:r w:rsidRPr="004F546C">
        <w:rPr>
          <w:lang w:val="en-US"/>
        </w:rPr>
        <w:tab/>
        <w:t>Obligations associated with the possibility of accruing unused leave days and having them taken into account when establishing the date</w:t>
      </w:r>
      <w:r w:rsidRPr="001C2A98">
        <w:rPr>
          <w:lang w:val="en-US"/>
        </w:rPr>
        <w:t xml:space="preserve"> of retirement</w:t>
      </w:r>
      <w:r w:rsidR="00B2207F">
        <w:rPr>
          <w:lang w:val="en-US"/>
        </w:rPr>
        <w:t>;</w:t>
      </w:r>
    </w:p>
    <w:p w14:paraId="6BEFA2D4" w14:textId="77777777" w:rsidR="0022373A" w:rsidRPr="001C2A98" w:rsidRDefault="0022373A" w:rsidP="002D7F19">
      <w:pPr>
        <w:pStyle w:val="enumlev1"/>
        <w:spacing w:before="60"/>
        <w:jc w:val="both"/>
        <w:rPr>
          <w:lang w:val="en-US"/>
        </w:rPr>
      </w:pPr>
      <w:r w:rsidRPr="001C2A98">
        <w:rPr>
          <w:lang w:val="en-US"/>
        </w:rPr>
        <w:t>–</w:t>
      </w:r>
      <w:r w:rsidRPr="001C2A98">
        <w:rPr>
          <w:lang w:val="en-US"/>
        </w:rPr>
        <w:tab/>
        <w:t>Obligatio</w:t>
      </w:r>
      <w:r w:rsidR="00B2207F">
        <w:rPr>
          <w:lang w:val="en-US"/>
        </w:rPr>
        <w:t>ns associated with repatriation;</w:t>
      </w:r>
    </w:p>
    <w:p w14:paraId="6346910E" w14:textId="77777777" w:rsidR="0022373A" w:rsidRPr="001C2A98" w:rsidRDefault="0022373A" w:rsidP="002D7F19">
      <w:pPr>
        <w:pStyle w:val="enumlev1"/>
        <w:spacing w:before="60"/>
        <w:jc w:val="both"/>
        <w:rPr>
          <w:lang w:val="en-US"/>
        </w:rPr>
      </w:pPr>
      <w:r w:rsidRPr="001C2A98">
        <w:rPr>
          <w:lang w:val="en-US"/>
        </w:rPr>
        <w:t>–</w:t>
      </w:r>
      <w:r w:rsidRPr="001C2A98">
        <w:rPr>
          <w:lang w:val="en-US"/>
        </w:rPr>
        <w:tab/>
        <w:t>Obligations associated with the pension plan of the United Nations Joint Staff Pension Fund</w:t>
      </w:r>
      <w:r w:rsidR="00B2207F">
        <w:rPr>
          <w:lang w:val="en-US"/>
        </w:rPr>
        <w:t>;</w:t>
      </w:r>
    </w:p>
    <w:p w14:paraId="2537B19C" w14:textId="77777777" w:rsidR="0022373A" w:rsidRPr="001C2A98" w:rsidRDefault="0022373A" w:rsidP="002D7F19">
      <w:pPr>
        <w:pStyle w:val="enumlev1"/>
        <w:spacing w:before="60"/>
        <w:jc w:val="both"/>
        <w:rPr>
          <w:lang w:val="en-US"/>
        </w:rPr>
      </w:pPr>
      <w:r w:rsidRPr="001C2A98">
        <w:rPr>
          <w:lang w:val="en-US"/>
        </w:rPr>
        <w:t>–</w:t>
      </w:r>
      <w:r w:rsidRPr="001C2A98">
        <w:rPr>
          <w:lang w:val="en-US"/>
        </w:rPr>
        <w:tab/>
        <w:t>Obligations concerning the After</w:t>
      </w:r>
      <w:r w:rsidR="00063B70">
        <w:rPr>
          <w:lang w:val="en-US"/>
        </w:rPr>
        <w:t>-</w:t>
      </w:r>
      <w:r w:rsidRPr="001C2A98">
        <w:rPr>
          <w:lang w:val="en-US"/>
        </w:rPr>
        <w:t>Service Health Insurance (ASHI), as specified under the United Nations ASHI programme</w:t>
      </w:r>
      <w:r w:rsidR="00B2207F">
        <w:rPr>
          <w:lang w:val="en-US"/>
        </w:rPr>
        <w:t>;</w:t>
      </w:r>
    </w:p>
    <w:p w14:paraId="64A57A3F" w14:textId="77777777" w:rsidR="0022373A" w:rsidRPr="001C2A98" w:rsidRDefault="0022373A" w:rsidP="002D7F19">
      <w:pPr>
        <w:pStyle w:val="enumlev1"/>
        <w:spacing w:before="60"/>
        <w:jc w:val="both"/>
        <w:rPr>
          <w:lang w:val="en-US"/>
        </w:rPr>
      </w:pPr>
      <w:r w:rsidRPr="001C2A98">
        <w:rPr>
          <w:lang w:val="en-US"/>
        </w:rPr>
        <w:t>–</w:t>
      </w:r>
      <w:r w:rsidRPr="001C2A98">
        <w:rPr>
          <w:lang w:val="en-US"/>
        </w:rPr>
        <w:tab/>
        <w:t>Obligations relating to the former pension plan in order to define ITU</w:t>
      </w:r>
      <w:r w:rsidR="007A552E">
        <w:rPr>
          <w:lang w:val="en-US"/>
        </w:rPr>
        <w:t>’</w:t>
      </w:r>
      <w:r w:rsidRPr="001C2A98">
        <w:rPr>
          <w:lang w:val="en-US"/>
        </w:rPr>
        <w:t>s obligations at the date of closure of the period.</w:t>
      </w:r>
    </w:p>
    <w:p w14:paraId="3B4FB527" w14:textId="77777777" w:rsidR="0022373A" w:rsidRDefault="0022373A" w:rsidP="005C41A5">
      <w:pPr>
        <w:jc w:val="both"/>
        <w:rPr>
          <w:lang w:val="en-US"/>
        </w:rPr>
      </w:pPr>
      <w:r w:rsidRPr="001C2A98">
        <w:rPr>
          <w:lang w:val="en-US"/>
        </w:rPr>
        <w:t xml:space="preserve">These last two benefits come under the heading of defined-benefit plans and, as is also the case for repatriation obligations, </w:t>
      </w:r>
      <w:r w:rsidR="008A2F0A" w:rsidRPr="001C2A98">
        <w:rPr>
          <w:lang w:val="en-US"/>
        </w:rPr>
        <w:t>are the subjects</w:t>
      </w:r>
      <w:r w:rsidRPr="001C2A98">
        <w:rPr>
          <w:lang w:val="en-US"/>
        </w:rPr>
        <w:t xml:space="preserve"> of actuarial studies.</w:t>
      </w:r>
    </w:p>
    <w:p w14:paraId="7BE57314" w14:textId="77777777" w:rsidR="008A2F0A" w:rsidRDefault="008A2F0A" w:rsidP="00C20BB6">
      <w:pPr>
        <w:jc w:val="both"/>
        <w:rPr>
          <w:lang w:val="en-US"/>
        </w:rPr>
      </w:pPr>
      <w:r>
        <w:rPr>
          <w:lang w:val="en-US"/>
        </w:rPr>
        <w:t>ITU</w:t>
      </w:r>
      <w:r w:rsidRPr="008A2F0A">
        <w:rPr>
          <w:lang w:val="en-US"/>
        </w:rPr>
        <w:t xml:space="preserve"> is a member organization participating in the United Nations Joint Staff Pension Fund (UNJSPF), which was established by the United Nations General Assembly to provide retirement, death, disability and related benefits to employees. The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14:paraId="2C7CC545" w14:textId="022031F3" w:rsidR="009053D6" w:rsidRDefault="009053D6" w:rsidP="00E56BA7">
      <w:pPr>
        <w:jc w:val="both"/>
        <w:rPr>
          <w:lang w:val="en-US"/>
        </w:rPr>
      </w:pPr>
      <w:r w:rsidRPr="009053D6">
        <w:t xml:space="preserve">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ITU and the UNJSPF, in line with the other participating organizations in the Fund, are not in a position to identify the Agency’s proportionate share of the defined benefit obligation, the plan assets and the costs associated with the plan with sufficient reliability for accounting purposes. Hence, the Agency has treated this plan as if it </w:t>
      </w:r>
      <w:r w:rsidR="006E2405" w:rsidRPr="009053D6">
        <w:t>w</w:t>
      </w:r>
      <w:r w:rsidR="006E2405">
        <w:t>ere</w:t>
      </w:r>
      <w:r w:rsidRPr="009053D6">
        <w:t xml:space="preserve"> a defined contribution plan in line with the requirements of IPSAS 39 Employee Benefits. The Agency’s contributions to the plan during the financial period are recognized as expenses in the Statement of Financial Performance</w:t>
      </w:r>
      <w:r>
        <w:t>.</w:t>
      </w:r>
    </w:p>
    <w:p w14:paraId="49A8BD69" w14:textId="360E7C3A" w:rsidR="0022373A" w:rsidRPr="00C044BB" w:rsidRDefault="001F42C6" w:rsidP="00D20740">
      <w:pPr>
        <w:jc w:val="both"/>
      </w:pPr>
      <w:r w:rsidRPr="000F4A52">
        <w:t xml:space="preserve">As of </w:t>
      </w:r>
      <w:r w:rsidR="000F4A52" w:rsidRPr="000F4A52">
        <w:t xml:space="preserve">1 January </w:t>
      </w:r>
      <w:r w:rsidRPr="000F4A52">
        <w:t>2020, t</w:t>
      </w:r>
      <w:r w:rsidR="00C044BB" w:rsidRPr="000F4A52">
        <w:t xml:space="preserve">he ITU </w:t>
      </w:r>
      <w:r w:rsidRPr="000F4A52">
        <w:t xml:space="preserve">joined </w:t>
      </w:r>
      <w:r w:rsidRPr="000F4A52">
        <w:rPr>
          <w:rFonts w:asciiTheme="minorHAnsi" w:hAnsiTheme="minorHAnsi" w:cstheme="minorHAnsi"/>
          <w:iCs/>
        </w:rPr>
        <w:t xml:space="preserve">the </w:t>
      </w:r>
      <w:r w:rsidRPr="000F4A52">
        <w:rPr>
          <w:rFonts w:asciiTheme="minorHAnsi" w:hAnsiTheme="minorHAnsi" w:cstheme="minorHAnsi"/>
          <w:iCs/>
          <w:shd w:val="clear" w:color="auto" w:fill="FFFFFF"/>
        </w:rPr>
        <w:t>United Nations Staff Mutual Insurance Society</w:t>
      </w:r>
      <w:r w:rsidRPr="000F4A52">
        <w:rPr>
          <w:rFonts w:asciiTheme="minorHAnsi" w:hAnsiTheme="minorHAnsi" w:cstheme="minorHAnsi"/>
          <w:iCs/>
        </w:rPr>
        <w:t xml:space="preserve"> (UN</w:t>
      </w:r>
      <w:r w:rsidR="000F4A52" w:rsidRPr="000F4A52">
        <w:rPr>
          <w:rFonts w:asciiTheme="minorHAnsi" w:hAnsiTheme="minorHAnsi" w:cstheme="minorHAnsi"/>
          <w:iCs/>
        </w:rPr>
        <w:t>SMIS</w:t>
      </w:r>
      <w:r w:rsidRPr="000F4A52">
        <w:rPr>
          <w:rFonts w:asciiTheme="minorHAnsi" w:hAnsiTheme="minorHAnsi" w:cstheme="minorHAnsi"/>
          <w:iCs/>
        </w:rPr>
        <w:t>). This plan brings together several organizations and specialized agencies of the United Nations based in Geneva and includes the staff of the UN office, UNHCR and WMO.</w:t>
      </w:r>
      <w:r w:rsidR="00F23C61" w:rsidRPr="000F4A52">
        <w:t xml:space="preserve"> </w:t>
      </w:r>
      <w:r w:rsidR="00C044BB" w:rsidRPr="000F4A52">
        <w:rPr>
          <w:lang w:val="en-US"/>
        </w:rPr>
        <w:t>ASHI obligations are the subject of an act</w:t>
      </w:r>
      <w:r w:rsidR="00B04210" w:rsidRPr="000F4A52">
        <w:rPr>
          <w:lang w:val="en-US"/>
        </w:rPr>
        <w:t>uarial study pursuant to IPSAS 3</w:t>
      </w:r>
      <w:r w:rsidR="00734446" w:rsidRPr="000F4A52">
        <w:rPr>
          <w:lang w:val="en-US"/>
        </w:rPr>
        <w:t>9</w:t>
      </w:r>
      <w:r w:rsidR="00C044BB" w:rsidRPr="000F4A52">
        <w:rPr>
          <w:lang w:val="en-US"/>
        </w:rPr>
        <w:t xml:space="preserve"> in order to identify and recognize the amount of ITU’s future liability in relation to the corresponding benefits. An independent actuarial valuation was contracted by ITU</w:t>
      </w:r>
      <w:r w:rsidR="004F546C" w:rsidRPr="000F4A52">
        <w:rPr>
          <w:lang w:val="en-US"/>
        </w:rPr>
        <w:t xml:space="preserve"> to evaluate the ASHI obligation as of end of December</w:t>
      </w:r>
      <w:r w:rsidR="00C044BB" w:rsidRPr="000F4A52">
        <w:rPr>
          <w:lang w:val="en-US"/>
        </w:rPr>
        <w:t>. R</w:t>
      </w:r>
      <w:r w:rsidR="0022373A" w:rsidRPr="000F4A52">
        <w:rPr>
          <w:lang w:val="en-US"/>
        </w:rPr>
        <w:t>ecognition of the actuarial gains and losses of this plan follows the O</w:t>
      </w:r>
      <w:r w:rsidR="00C044BB" w:rsidRPr="000F4A52">
        <w:rPr>
          <w:lang w:val="en-US"/>
        </w:rPr>
        <w:t xml:space="preserve">ther </w:t>
      </w:r>
      <w:r w:rsidR="0022373A" w:rsidRPr="000F4A52">
        <w:rPr>
          <w:lang w:val="en-US"/>
        </w:rPr>
        <w:t>C</w:t>
      </w:r>
      <w:r w:rsidR="00C044BB" w:rsidRPr="000F4A52">
        <w:rPr>
          <w:lang w:val="en-US"/>
        </w:rPr>
        <w:t xml:space="preserve">omprehensive </w:t>
      </w:r>
      <w:r w:rsidR="0022373A" w:rsidRPr="000F4A52">
        <w:rPr>
          <w:lang w:val="en-US"/>
        </w:rPr>
        <w:t>I</w:t>
      </w:r>
      <w:r w:rsidR="00C044BB" w:rsidRPr="000F4A52">
        <w:rPr>
          <w:lang w:val="en-US"/>
        </w:rPr>
        <w:t>ncome</w:t>
      </w:r>
      <w:r w:rsidR="0022373A" w:rsidRPr="000F4A52">
        <w:rPr>
          <w:lang w:val="en-US"/>
        </w:rPr>
        <w:t xml:space="preserve"> </w:t>
      </w:r>
      <w:r w:rsidR="00C044BB" w:rsidRPr="000F4A52">
        <w:rPr>
          <w:lang w:val="en-US"/>
        </w:rPr>
        <w:t xml:space="preserve">(OCI) </w:t>
      </w:r>
      <w:r w:rsidR="0022373A" w:rsidRPr="000F4A52">
        <w:rPr>
          <w:lang w:val="en-US"/>
        </w:rPr>
        <w:t>method, which calls for recognition of actuarial gains and losses during the period as net assets in the statement of financial position.</w:t>
      </w:r>
    </w:p>
    <w:p w14:paraId="69773AB6" w14:textId="77777777" w:rsidR="0022373A" w:rsidRDefault="0022373A" w:rsidP="005C41A5">
      <w:pPr>
        <w:jc w:val="both"/>
        <w:rPr>
          <w:lang w:val="en-US"/>
        </w:rPr>
      </w:pPr>
      <w:r w:rsidRPr="001C2A98">
        <w:rPr>
          <w:lang w:val="en-US"/>
        </w:rPr>
        <w:t>The assumptions concerning ITU are described in the Notes relating to employee benefits.</w:t>
      </w:r>
    </w:p>
    <w:p w14:paraId="1E144298" w14:textId="77777777" w:rsidR="0022373A" w:rsidRPr="001C2A98" w:rsidRDefault="0022373A" w:rsidP="00F45C54">
      <w:pPr>
        <w:pStyle w:val="Heading5"/>
        <w:jc w:val="both"/>
        <w:rPr>
          <w:u w:val="single"/>
          <w:lang w:val="en-US"/>
        </w:rPr>
      </w:pPr>
      <w:bookmarkStart w:id="60" w:name="_Toc72224929"/>
      <w:r w:rsidRPr="001C2A98">
        <w:rPr>
          <w:u w:val="single"/>
          <w:lang w:val="en-US"/>
        </w:rPr>
        <w:lastRenderedPageBreak/>
        <w:t>Recognition of funds</w:t>
      </w:r>
      <w:bookmarkEnd w:id="60"/>
    </w:p>
    <w:p w14:paraId="0A4B78F8" w14:textId="77777777" w:rsidR="0022373A" w:rsidRPr="001C2A98" w:rsidRDefault="0022373A" w:rsidP="00F45C54">
      <w:pPr>
        <w:keepNext/>
        <w:keepLines/>
        <w:jc w:val="both"/>
        <w:rPr>
          <w:lang w:val="en-US"/>
        </w:rPr>
      </w:pPr>
      <w:r w:rsidRPr="001C2A98">
        <w:rPr>
          <w:b/>
          <w:i/>
          <w:lang w:val="en-US"/>
        </w:rPr>
        <w:t>Allocated third-party funds</w:t>
      </w:r>
    </w:p>
    <w:p w14:paraId="0C6C7AF8" w14:textId="77777777" w:rsidR="002560A2" w:rsidRDefault="0022373A" w:rsidP="00F45C54">
      <w:pPr>
        <w:keepNext/>
        <w:keepLines/>
        <w:jc w:val="both"/>
        <w:rPr>
          <w:lang w:val="en-US"/>
        </w:rPr>
      </w:pPr>
      <w:r w:rsidRPr="001C2A98">
        <w:rPr>
          <w:lang w:val="en-US"/>
        </w:rPr>
        <w:t xml:space="preserve">This refers to funding provided by third parties to support the Union in implementing projects </w:t>
      </w:r>
      <w:r w:rsidR="001753D3">
        <w:rPr>
          <w:lang w:val="en-US"/>
        </w:rPr>
        <w:t xml:space="preserve">in and </w:t>
      </w:r>
      <w:r w:rsidRPr="001C2A98">
        <w:rPr>
          <w:lang w:val="en-US"/>
        </w:rPr>
        <w:t xml:space="preserve">for </w:t>
      </w:r>
      <w:r w:rsidR="009D4CB9">
        <w:rPr>
          <w:lang w:val="en-US"/>
        </w:rPr>
        <w:t>developing</w:t>
      </w:r>
      <w:r w:rsidRPr="001C2A98">
        <w:rPr>
          <w:lang w:val="en-US"/>
        </w:rPr>
        <w:t xml:space="preserve"> countries. Such contributions are tied to contractual conditions. Funding of this kind is recognized as revenue only where the donors have made a commitment in writing and as the expenses are incurred. Funded projects begin only once the funds have been paid to ITU. At the closure of the </w:t>
      </w:r>
      <w:r w:rsidR="009D4CB9">
        <w:rPr>
          <w:lang w:val="en-US"/>
        </w:rPr>
        <w:t xml:space="preserve">financial </w:t>
      </w:r>
      <w:r w:rsidRPr="001C2A98">
        <w:rPr>
          <w:lang w:val="en-US"/>
        </w:rPr>
        <w:t xml:space="preserve">period, the unused balance of such funding is recognized in the balance of allocated funds in the statement of financial position. In some specific cases, the funds are paid to ITU </w:t>
      </w:r>
      <w:r w:rsidR="009D4CB9">
        <w:rPr>
          <w:lang w:val="en-US"/>
        </w:rPr>
        <w:t>as a</w:t>
      </w:r>
      <w:r w:rsidR="00B37DF8">
        <w:rPr>
          <w:lang w:val="en-US"/>
        </w:rPr>
        <w:t xml:space="preserve"> </w:t>
      </w:r>
      <w:r w:rsidRPr="001C2A98">
        <w:rPr>
          <w:lang w:val="en-US"/>
        </w:rPr>
        <w:t xml:space="preserve">reimbursement of expenses </w:t>
      </w:r>
      <w:r w:rsidR="009D4CB9">
        <w:rPr>
          <w:lang w:val="en-US"/>
        </w:rPr>
        <w:t xml:space="preserve">already </w:t>
      </w:r>
      <w:r w:rsidRPr="001C2A98">
        <w:rPr>
          <w:lang w:val="en-US"/>
        </w:rPr>
        <w:t>incurred.</w:t>
      </w:r>
    </w:p>
    <w:p w14:paraId="38B62A66" w14:textId="77777777" w:rsidR="0022373A" w:rsidRPr="001C2A98" w:rsidRDefault="0022373A" w:rsidP="005C41A5">
      <w:pPr>
        <w:jc w:val="both"/>
        <w:rPr>
          <w:lang w:val="en-US"/>
        </w:rPr>
      </w:pPr>
      <w:r w:rsidRPr="001C2A98">
        <w:rPr>
          <w:lang w:val="en-US"/>
        </w:rPr>
        <w:t>Such allocated third-party funds are distributed as follows:</w:t>
      </w:r>
    </w:p>
    <w:p w14:paraId="3F856EA2" w14:textId="77777777" w:rsidR="0022373A" w:rsidRPr="008651F2" w:rsidRDefault="0022373A" w:rsidP="005C41A5">
      <w:pPr>
        <w:pStyle w:val="enumlev1"/>
        <w:jc w:val="both"/>
        <w:rPr>
          <w:b/>
          <w:bCs/>
          <w:lang w:val="en-US"/>
        </w:rPr>
      </w:pPr>
      <w:r w:rsidRPr="008651F2">
        <w:rPr>
          <w:b/>
          <w:bCs/>
          <w:lang w:val="en-US"/>
        </w:rPr>
        <w:t>–</w:t>
      </w:r>
      <w:r w:rsidRPr="008651F2">
        <w:rPr>
          <w:b/>
          <w:bCs/>
          <w:lang w:val="en-US"/>
        </w:rPr>
        <w:tab/>
        <w:t>United Nations Development Programme</w:t>
      </w:r>
    </w:p>
    <w:p w14:paraId="7CF2260C" w14:textId="77777777" w:rsidR="009215B6" w:rsidRPr="009215B6" w:rsidRDefault="0022373A" w:rsidP="00B9510B">
      <w:pPr>
        <w:jc w:val="both"/>
        <w:rPr>
          <w:lang w:val="en-US"/>
        </w:rPr>
      </w:pPr>
      <w:r w:rsidRPr="001C2A98">
        <w:rPr>
          <w:lang w:val="en-US"/>
        </w:rPr>
        <w:t>ITU has entered into an agreement with the United Natio</w:t>
      </w:r>
      <w:r w:rsidR="009215B6">
        <w:rPr>
          <w:lang w:val="en-US"/>
        </w:rPr>
        <w:t>ns Development Programme (UNDP) and</w:t>
      </w:r>
      <w:r w:rsidRPr="001C2A98">
        <w:rPr>
          <w:lang w:val="en-US"/>
        </w:rPr>
        <w:t xml:space="preserve"> may be the sole executing agency, or joint executing agency with UNDP, for different projects. For projects that are either partially or entirely executed by ITU, the Union </w:t>
      </w:r>
      <w:r w:rsidR="00F136C1">
        <w:rPr>
          <w:lang w:val="en-US"/>
        </w:rPr>
        <w:t>receives</w:t>
      </w:r>
      <w:r w:rsidRPr="001C2A98">
        <w:rPr>
          <w:lang w:val="en-US"/>
        </w:rPr>
        <w:t xml:space="preserve"> a budgetary allocation </w:t>
      </w:r>
      <w:r w:rsidRPr="00B9510B">
        <w:rPr>
          <w:lang w:val="en-US"/>
        </w:rPr>
        <w:t xml:space="preserve">from UNDP. </w:t>
      </w:r>
      <w:r w:rsidR="009215B6" w:rsidRPr="00B9510B">
        <w:rPr>
          <w:lang w:val="en-US"/>
        </w:rPr>
        <w:t xml:space="preserve">In general, there are </w:t>
      </w:r>
      <w:r w:rsidR="00B9510B" w:rsidRPr="00B9510B">
        <w:rPr>
          <w:lang w:val="en-US"/>
        </w:rPr>
        <w:t>two</w:t>
      </w:r>
      <w:r w:rsidR="009215B6" w:rsidRPr="00B9510B">
        <w:rPr>
          <w:lang w:val="en-US"/>
        </w:rPr>
        <w:t xml:space="preserve"> categories of UNDP projects, namely: projects executed by ITU</w:t>
      </w:r>
      <w:r w:rsidR="00B9510B" w:rsidRPr="00B9510B">
        <w:rPr>
          <w:lang w:val="en-US"/>
        </w:rPr>
        <w:t xml:space="preserve"> and </w:t>
      </w:r>
      <w:r w:rsidR="009215B6" w:rsidRPr="00B9510B">
        <w:rPr>
          <w:lang w:val="en-US"/>
        </w:rPr>
        <w:t>projects executed by governments</w:t>
      </w:r>
      <w:r w:rsidR="00B9510B" w:rsidRPr="00B9510B">
        <w:rPr>
          <w:lang w:val="en-US"/>
        </w:rPr>
        <w:t>.</w:t>
      </w:r>
    </w:p>
    <w:p w14:paraId="70AA9B75" w14:textId="77777777" w:rsidR="001A2AFC" w:rsidRPr="00A91B6A" w:rsidRDefault="0022373A" w:rsidP="005C41A5">
      <w:pPr>
        <w:jc w:val="both"/>
        <w:rPr>
          <w:lang w:val="en-US"/>
        </w:rPr>
      </w:pPr>
      <w:r w:rsidRPr="001C2A98">
        <w:rPr>
          <w:lang w:val="en-US"/>
        </w:rPr>
        <w:t xml:space="preserve">At the end of each year, on the basis of the project delivery report (PDR), UNDP reimburses ITU for all expenses incurred, within the allocation. For the support that ITU provides to the projects, ITU </w:t>
      </w:r>
      <w:r w:rsidR="00F136C1">
        <w:rPr>
          <w:lang w:val="en-US"/>
        </w:rPr>
        <w:t>receives</w:t>
      </w:r>
      <w:r w:rsidR="009215B6">
        <w:rPr>
          <w:lang w:val="en-US"/>
        </w:rPr>
        <w:t xml:space="preserve"> an allocation</w:t>
      </w:r>
      <w:r w:rsidRPr="001C2A98">
        <w:rPr>
          <w:lang w:val="en-US"/>
        </w:rPr>
        <w:t xml:space="preserve"> </w:t>
      </w:r>
      <w:r w:rsidR="009215B6">
        <w:rPr>
          <w:lang w:val="en-US"/>
        </w:rPr>
        <w:t>calculated on a</w:t>
      </w:r>
      <w:r w:rsidRPr="001C2A98">
        <w:rPr>
          <w:lang w:val="en-US"/>
        </w:rPr>
        <w:t xml:space="preserve"> pro rata </w:t>
      </w:r>
      <w:r w:rsidR="009215B6">
        <w:rPr>
          <w:lang w:val="en-US"/>
        </w:rPr>
        <w:t>basis of</w:t>
      </w:r>
      <w:r w:rsidRPr="001C2A98">
        <w:rPr>
          <w:lang w:val="en-US"/>
        </w:rPr>
        <w:t xml:space="preserve"> the expenses recorded in the PDRs.</w:t>
      </w:r>
    </w:p>
    <w:p w14:paraId="5C1AD682" w14:textId="77777777" w:rsidR="0022373A" w:rsidRPr="008651F2" w:rsidRDefault="0022373A" w:rsidP="005C41A5">
      <w:pPr>
        <w:pStyle w:val="enumlev1"/>
        <w:jc w:val="both"/>
        <w:rPr>
          <w:b/>
          <w:bCs/>
          <w:lang w:val="en-US"/>
        </w:rPr>
      </w:pPr>
      <w:r w:rsidRPr="008651F2">
        <w:rPr>
          <w:b/>
          <w:bCs/>
          <w:lang w:val="en-US"/>
        </w:rPr>
        <w:t>–</w:t>
      </w:r>
      <w:r w:rsidRPr="008651F2">
        <w:rPr>
          <w:b/>
          <w:bCs/>
          <w:lang w:val="en-US"/>
        </w:rPr>
        <w:tab/>
        <w:t>Trust funds</w:t>
      </w:r>
    </w:p>
    <w:p w14:paraId="0CA40E93" w14:textId="77777777" w:rsidR="005D62B8" w:rsidRDefault="005D62B8" w:rsidP="00671FAB">
      <w:pPr>
        <w:jc w:val="both"/>
        <w:rPr>
          <w:lang w:val="en-US"/>
        </w:rPr>
      </w:pPr>
      <w:r w:rsidRPr="005D62B8">
        <w:rPr>
          <w:lang w:val="en-US"/>
        </w:rPr>
        <w:t>Trust funds are used to execute projects financed by earmarked contributions, by the ICT Development Fund (ICTDF) or by governments. In all cases the funds have to be credited to the projects before the expenses are committed. Trust funds are voluntary contributions with specific and restrictive utilization. These contributions generate support costs during the execution and implementation of the projects.</w:t>
      </w:r>
    </w:p>
    <w:p w14:paraId="0CCFCC9C" w14:textId="77777777" w:rsidR="0022373A" w:rsidRPr="008651F2" w:rsidRDefault="0022373A" w:rsidP="005C41A5">
      <w:pPr>
        <w:pStyle w:val="enumlev1"/>
        <w:jc w:val="both"/>
        <w:rPr>
          <w:b/>
          <w:bCs/>
          <w:lang w:val="en-US"/>
        </w:rPr>
      </w:pPr>
      <w:r w:rsidRPr="008651F2">
        <w:rPr>
          <w:b/>
          <w:bCs/>
          <w:lang w:val="en-US"/>
        </w:rPr>
        <w:t>–</w:t>
      </w:r>
      <w:r w:rsidRPr="008651F2">
        <w:rPr>
          <w:b/>
          <w:bCs/>
          <w:lang w:val="en-US"/>
        </w:rPr>
        <w:tab/>
        <w:t>Voluntary contributions</w:t>
      </w:r>
    </w:p>
    <w:p w14:paraId="1AE940C9" w14:textId="77777777" w:rsidR="005B53AF" w:rsidRDefault="005D62B8" w:rsidP="00C044BB">
      <w:pPr>
        <w:jc w:val="both"/>
        <w:rPr>
          <w:lang w:val="en-US"/>
        </w:rPr>
      </w:pPr>
      <w:r w:rsidRPr="00EF0231">
        <w:rPr>
          <w:lang w:val="en-US"/>
        </w:rPr>
        <w:t xml:space="preserve">Voluntary </w:t>
      </w:r>
      <w:r w:rsidRPr="004F546C">
        <w:rPr>
          <w:lang w:val="en-US"/>
        </w:rPr>
        <w:t xml:space="preserve">contributions are received from donors </w:t>
      </w:r>
      <w:r w:rsidR="00C044BB" w:rsidRPr="004F546C">
        <w:rPr>
          <w:lang w:val="en-US"/>
        </w:rPr>
        <w:t xml:space="preserve">to complement </w:t>
      </w:r>
      <w:r w:rsidRPr="004F546C">
        <w:rPr>
          <w:lang w:val="en-US"/>
        </w:rPr>
        <w:t>specific regular</w:t>
      </w:r>
      <w:r w:rsidRPr="00EF0231">
        <w:rPr>
          <w:lang w:val="en-US"/>
        </w:rPr>
        <w:t xml:space="preserve"> budget activities such as </w:t>
      </w:r>
      <w:r w:rsidR="005B53AF" w:rsidRPr="00EF0231">
        <w:rPr>
          <w:lang w:val="en-US"/>
        </w:rPr>
        <w:t>f</w:t>
      </w:r>
      <w:r w:rsidRPr="00EF0231">
        <w:rPr>
          <w:lang w:val="en-US"/>
        </w:rPr>
        <w:t>or example seminars, working groups, study groups, training and fellowships. Voluntary contributions can finance long-term activities. Voluntary contributions do not generate any support costs.</w:t>
      </w:r>
    </w:p>
    <w:p w14:paraId="016716C5" w14:textId="77777777" w:rsidR="009215B6" w:rsidRPr="00EF0231" w:rsidRDefault="009215B6" w:rsidP="005C41A5">
      <w:pPr>
        <w:jc w:val="both"/>
        <w:rPr>
          <w:lang w:val="en-US"/>
        </w:rPr>
      </w:pPr>
      <w:r w:rsidRPr="00016ACA">
        <w:rPr>
          <w:lang w:val="en-US"/>
        </w:rPr>
        <w:t xml:space="preserve">The Union keeps </w:t>
      </w:r>
      <w:r w:rsidRPr="008312AF">
        <w:rPr>
          <w:lang w:val="en-US"/>
        </w:rPr>
        <w:t>accounts f</w:t>
      </w:r>
      <w:r w:rsidRPr="00016ACA">
        <w:rPr>
          <w:lang w:val="en-US"/>
        </w:rPr>
        <w:t>or voluntary contributions in the currency of the contribution</w:t>
      </w:r>
      <w:r>
        <w:rPr>
          <w:lang w:val="en-US"/>
        </w:rPr>
        <w:t xml:space="preserve"> and manages the projects based on the budget allocated in the currency of the funding, unless otherwise specified.</w:t>
      </w:r>
    </w:p>
    <w:p w14:paraId="6AE13C6F" w14:textId="77777777" w:rsidR="0022373A" w:rsidRPr="001C2A98" w:rsidRDefault="0022373A" w:rsidP="005C41A5">
      <w:pPr>
        <w:jc w:val="both"/>
        <w:rPr>
          <w:lang w:val="en-US"/>
        </w:rPr>
      </w:pPr>
      <w:r w:rsidRPr="001C2A98">
        <w:rPr>
          <w:b/>
          <w:i/>
          <w:lang w:val="en-US"/>
        </w:rPr>
        <w:t>Third-party funds in the process of allocation</w:t>
      </w:r>
    </w:p>
    <w:p w14:paraId="5DD8695B" w14:textId="77777777" w:rsidR="0022373A" w:rsidRPr="001C2A98" w:rsidRDefault="0022373A" w:rsidP="005C41A5">
      <w:pPr>
        <w:jc w:val="both"/>
        <w:rPr>
          <w:lang w:val="en-US"/>
        </w:rPr>
      </w:pPr>
      <w:r w:rsidRPr="000E2B5E">
        <w:rPr>
          <w:lang w:val="en-US"/>
        </w:rPr>
        <w:t>These are funds received from third parties and not yet fully allocated, which therefore cannot yet be spent.</w:t>
      </w:r>
    </w:p>
    <w:p w14:paraId="524EB72D" w14:textId="04D81F3E" w:rsidR="0022373A" w:rsidRPr="001C2A98" w:rsidRDefault="00564303" w:rsidP="005C41A5">
      <w:pPr>
        <w:pStyle w:val="Heading5"/>
        <w:jc w:val="both"/>
        <w:rPr>
          <w:u w:val="single"/>
          <w:lang w:val="en-US"/>
        </w:rPr>
      </w:pPr>
      <w:bookmarkStart w:id="61" w:name="_Toc72224930"/>
      <w:r>
        <w:rPr>
          <w:u w:val="single"/>
          <w:lang w:val="en-US"/>
        </w:rPr>
        <w:t>Reserve Account</w:t>
      </w:r>
      <w:bookmarkEnd w:id="61"/>
    </w:p>
    <w:p w14:paraId="30D62180" w14:textId="7D11E23B" w:rsidR="0022373A" w:rsidRPr="001C2A98" w:rsidRDefault="00AC6F43">
      <w:pPr>
        <w:jc w:val="both"/>
        <w:rPr>
          <w:bCs/>
          <w:lang w:val="en-US"/>
        </w:rPr>
      </w:pPr>
      <w:r w:rsidRPr="00CF59BF">
        <w:t xml:space="preserve">In accordance with No. 485 of the Convention and Article 27 of the Financial Regulations, the </w:t>
      </w:r>
      <w:r w:rsidR="00564303">
        <w:t>Reserve Account</w:t>
      </w:r>
      <w:r w:rsidRPr="00CF59BF">
        <w:t xml:space="preserve"> is maintained mainly from unused appropriations</w:t>
      </w:r>
      <w:r>
        <w:t xml:space="preserve">. </w:t>
      </w:r>
      <w:r w:rsidR="0022373A" w:rsidRPr="001C2A98">
        <w:rPr>
          <w:bCs/>
          <w:lang w:val="en-US"/>
        </w:rPr>
        <w:t xml:space="preserve">Variations in the </w:t>
      </w:r>
      <w:r w:rsidR="00564303">
        <w:rPr>
          <w:bCs/>
          <w:lang w:val="en-US"/>
        </w:rPr>
        <w:t>Reserve Account</w:t>
      </w:r>
      <w:r w:rsidR="0022373A" w:rsidRPr="001C2A98">
        <w:rPr>
          <w:bCs/>
          <w:lang w:val="en-US"/>
        </w:rPr>
        <w:t xml:space="preserve"> are detailed in the statement of changes in the net assets of the Union. It is made up of:</w:t>
      </w:r>
    </w:p>
    <w:p w14:paraId="21CFF169" w14:textId="77777777" w:rsidR="0022373A" w:rsidRPr="00085D2D" w:rsidRDefault="0022373A" w:rsidP="005C41A5">
      <w:pPr>
        <w:ind w:left="567" w:hanging="567"/>
        <w:jc w:val="both"/>
        <w:rPr>
          <w:bCs/>
          <w:lang w:val="en-US"/>
        </w:rPr>
      </w:pPr>
      <w:r w:rsidRPr="00085D2D">
        <w:rPr>
          <w:bCs/>
          <w:lang w:val="en-US"/>
        </w:rPr>
        <w:t>a)</w:t>
      </w:r>
      <w:r w:rsidRPr="00085D2D">
        <w:rPr>
          <w:bCs/>
          <w:lang w:val="en-US"/>
        </w:rPr>
        <w:tab/>
        <w:t xml:space="preserve">the positive or negative net balance </w:t>
      </w:r>
      <w:r w:rsidR="00085D2D" w:rsidRPr="00085D2D">
        <w:rPr>
          <w:bCs/>
          <w:lang w:val="en-US"/>
        </w:rPr>
        <w:t xml:space="preserve">from the regular </w:t>
      </w:r>
      <w:r w:rsidR="007450E4">
        <w:rPr>
          <w:bCs/>
          <w:lang w:val="en-US"/>
        </w:rPr>
        <w:t>budget implementation</w:t>
      </w:r>
      <w:r w:rsidR="007450E4" w:rsidRPr="00085D2D">
        <w:rPr>
          <w:bCs/>
          <w:lang w:val="en-US"/>
        </w:rPr>
        <w:t xml:space="preserve"> </w:t>
      </w:r>
      <w:r w:rsidR="00085D2D" w:rsidRPr="00085D2D">
        <w:rPr>
          <w:bCs/>
          <w:lang w:val="en-US"/>
        </w:rPr>
        <w:t>for</w:t>
      </w:r>
      <w:r w:rsidRPr="00085D2D">
        <w:rPr>
          <w:bCs/>
          <w:lang w:val="en-US"/>
        </w:rPr>
        <w:t xml:space="preserve"> each financial year</w:t>
      </w:r>
      <w:r w:rsidR="00B2207F">
        <w:rPr>
          <w:bCs/>
          <w:lang w:val="en-US"/>
        </w:rPr>
        <w:t>;</w:t>
      </w:r>
    </w:p>
    <w:p w14:paraId="416D0EAE" w14:textId="77777777" w:rsidR="0022373A" w:rsidRPr="00085D2D" w:rsidRDefault="0022373A" w:rsidP="00704ACD">
      <w:pPr>
        <w:spacing w:before="60"/>
        <w:jc w:val="both"/>
        <w:rPr>
          <w:bCs/>
          <w:lang w:val="en-US"/>
        </w:rPr>
      </w:pPr>
      <w:r w:rsidRPr="00085D2D">
        <w:rPr>
          <w:bCs/>
          <w:lang w:val="en-US"/>
        </w:rPr>
        <w:t>b)</w:t>
      </w:r>
      <w:r w:rsidRPr="00085D2D">
        <w:rPr>
          <w:bCs/>
          <w:lang w:val="en-US"/>
        </w:rPr>
        <w:tab/>
        <w:t>transfers from other reserves/funds as decided by the Council</w:t>
      </w:r>
      <w:r w:rsidR="00B2207F">
        <w:rPr>
          <w:bCs/>
          <w:lang w:val="en-US"/>
        </w:rPr>
        <w:t>;</w:t>
      </w:r>
    </w:p>
    <w:p w14:paraId="0FD8F245" w14:textId="3555C6CA" w:rsidR="0022373A" w:rsidRPr="001C2A98" w:rsidRDefault="0022373A" w:rsidP="00704ACD">
      <w:pPr>
        <w:spacing w:before="60"/>
        <w:ind w:left="567" w:hanging="567"/>
        <w:jc w:val="both"/>
        <w:rPr>
          <w:b/>
          <w:lang w:val="en-US"/>
        </w:rPr>
      </w:pPr>
      <w:r w:rsidRPr="00085D2D">
        <w:rPr>
          <w:bCs/>
          <w:lang w:val="en-US"/>
        </w:rPr>
        <w:lastRenderedPageBreak/>
        <w:t>c)</w:t>
      </w:r>
      <w:r w:rsidRPr="00085D2D">
        <w:rPr>
          <w:bCs/>
          <w:lang w:val="en-US"/>
        </w:rPr>
        <w:tab/>
        <w:t xml:space="preserve">any amounts to be credited to the </w:t>
      </w:r>
      <w:r w:rsidR="00564303">
        <w:rPr>
          <w:bCs/>
          <w:lang w:val="en-US"/>
        </w:rPr>
        <w:t>Reserve Account</w:t>
      </w:r>
      <w:r w:rsidRPr="00085D2D">
        <w:rPr>
          <w:bCs/>
          <w:lang w:val="en-US"/>
        </w:rPr>
        <w:t xml:space="preserve"> as prescribed by the </w:t>
      </w:r>
      <w:r w:rsidR="00526E73" w:rsidRPr="001C2A98">
        <w:rPr>
          <w:lang w:val="en-US"/>
        </w:rPr>
        <w:t>accounting standards common to the organizations of the United Nations system</w:t>
      </w:r>
      <w:r w:rsidRPr="001C2A98">
        <w:rPr>
          <w:lang w:val="en-US"/>
        </w:rPr>
        <w:t>.</w:t>
      </w:r>
    </w:p>
    <w:p w14:paraId="10D2F85E" w14:textId="4D253DC9" w:rsidR="002856FD" w:rsidRPr="00CF59BF" w:rsidRDefault="002856FD" w:rsidP="005C41A5">
      <w:pPr>
        <w:jc w:val="both"/>
      </w:pPr>
      <w:r w:rsidRPr="00CF59BF">
        <w:t xml:space="preserve">The </w:t>
      </w:r>
      <w:r w:rsidR="00564303">
        <w:t>Reserve Account</w:t>
      </w:r>
      <w:r w:rsidRPr="00CF59BF">
        <w:t xml:space="preserve"> also includes funds derived from those activities in respect of which ITU applies the cost-recovery principle pursuant to Council Resolution 1113 (Document C97/133). The products and services to which ITU applies cost recovery are currently:</w:t>
      </w:r>
    </w:p>
    <w:p w14:paraId="088EE393" w14:textId="77777777" w:rsidR="002560A2" w:rsidRDefault="002856FD" w:rsidP="00704ACD">
      <w:pPr>
        <w:pStyle w:val="enumlev1"/>
        <w:jc w:val="both"/>
        <w:rPr>
          <w:lang w:val="en-US"/>
        </w:rPr>
      </w:pPr>
      <w:r>
        <w:rPr>
          <w:lang w:val="en-US"/>
        </w:rPr>
        <w:t>–</w:t>
      </w:r>
      <w:r>
        <w:rPr>
          <w:lang w:val="en-US"/>
        </w:rPr>
        <w:tab/>
        <w:t>R</w:t>
      </w:r>
      <w:r w:rsidRPr="00CF59BF">
        <w:rPr>
          <w:lang w:val="en-US"/>
        </w:rPr>
        <w:t>egistration of universal international freephone numbers (UIFN)</w:t>
      </w:r>
      <w:r w:rsidR="00B95B4C">
        <w:rPr>
          <w:lang w:val="en-US"/>
        </w:rPr>
        <w:t>;</w:t>
      </w:r>
    </w:p>
    <w:p w14:paraId="6CBD456F" w14:textId="77777777" w:rsidR="002856FD" w:rsidRPr="00CF59BF" w:rsidRDefault="002856FD" w:rsidP="00704ACD">
      <w:pPr>
        <w:pStyle w:val="enumlev1"/>
        <w:spacing w:before="60"/>
        <w:jc w:val="both"/>
        <w:rPr>
          <w:lang w:val="en-US"/>
        </w:rPr>
      </w:pPr>
      <w:r w:rsidRPr="00CF59BF">
        <w:rPr>
          <w:lang w:val="en-US"/>
        </w:rPr>
        <w:t>–</w:t>
      </w:r>
      <w:r w:rsidRPr="00CF59BF">
        <w:rPr>
          <w:lang w:val="en-US"/>
        </w:rPr>
        <w:tab/>
        <w:t>Memorandum of Understanding on global mobile personal communication systems (GMPCS</w:t>
      </w:r>
      <w:r>
        <w:rPr>
          <w:lang w:val="en-US"/>
        </w:rPr>
        <w:t> </w:t>
      </w:r>
      <w:r w:rsidRPr="00CF59BF">
        <w:rPr>
          <w:lang w:val="en-US"/>
        </w:rPr>
        <w:t>MoUs)</w:t>
      </w:r>
      <w:r w:rsidR="00B95B4C">
        <w:rPr>
          <w:lang w:val="en-US"/>
        </w:rPr>
        <w:t>;</w:t>
      </w:r>
    </w:p>
    <w:p w14:paraId="341D94A8" w14:textId="77777777" w:rsidR="002856FD" w:rsidRPr="00CF59BF" w:rsidRDefault="002856FD" w:rsidP="00704ACD">
      <w:pPr>
        <w:pStyle w:val="enumlev1"/>
        <w:spacing w:before="60"/>
        <w:jc w:val="both"/>
        <w:rPr>
          <w:lang w:val="en-US"/>
        </w:rPr>
      </w:pPr>
      <w:r>
        <w:rPr>
          <w:lang w:val="en-US"/>
        </w:rPr>
        <w:t>–</w:t>
      </w:r>
      <w:r>
        <w:rPr>
          <w:lang w:val="en-US"/>
        </w:rPr>
        <w:tab/>
        <w:t>P</w:t>
      </w:r>
      <w:r w:rsidRPr="00CF59BF">
        <w:rPr>
          <w:lang w:val="en-US"/>
        </w:rPr>
        <w:t>rocessing of satellite network filings</w:t>
      </w:r>
      <w:r w:rsidR="00B95B4C">
        <w:rPr>
          <w:lang w:val="en-US"/>
        </w:rPr>
        <w:t>;</w:t>
      </w:r>
    </w:p>
    <w:p w14:paraId="6DDCC912" w14:textId="77777777" w:rsidR="002856FD" w:rsidRPr="00CF59BF" w:rsidRDefault="002856FD" w:rsidP="00704ACD">
      <w:pPr>
        <w:pStyle w:val="enumlev1"/>
        <w:spacing w:before="60"/>
        <w:jc w:val="both"/>
        <w:rPr>
          <w:lang w:val="en-US"/>
        </w:rPr>
      </w:pPr>
      <w:r>
        <w:rPr>
          <w:lang w:val="en-US"/>
        </w:rPr>
        <w:t>–</w:t>
      </w:r>
      <w:r>
        <w:rPr>
          <w:lang w:val="en-US"/>
        </w:rPr>
        <w:tab/>
        <w:t>R</w:t>
      </w:r>
      <w:r w:rsidRPr="00CF59BF">
        <w:rPr>
          <w:lang w:val="en-US"/>
        </w:rPr>
        <w:t>egistration of universal international premium-rate numbers (UIPRN) and universal international shared-cost numbers (UISCN)</w:t>
      </w:r>
      <w:r w:rsidR="00B95B4C">
        <w:rPr>
          <w:lang w:val="en-US"/>
        </w:rPr>
        <w:t>;</w:t>
      </w:r>
    </w:p>
    <w:p w14:paraId="4A1AA1C9" w14:textId="77777777" w:rsidR="002856FD" w:rsidRPr="00CF59BF" w:rsidRDefault="002856FD" w:rsidP="00704ACD">
      <w:pPr>
        <w:pStyle w:val="enumlev1"/>
        <w:spacing w:before="60"/>
        <w:jc w:val="both"/>
        <w:rPr>
          <w:lang w:val="en-US"/>
        </w:rPr>
      </w:pPr>
      <w:r w:rsidRPr="00CF59BF">
        <w:rPr>
          <w:lang w:val="en-US"/>
        </w:rPr>
        <w:t>–</w:t>
      </w:r>
      <w:r w:rsidRPr="00CF59BF">
        <w:rPr>
          <w:lang w:val="en-US"/>
        </w:rPr>
        <w:tab/>
        <w:t>TELECOM</w:t>
      </w:r>
      <w:r w:rsidR="00B95B4C">
        <w:rPr>
          <w:lang w:val="en-US"/>
        </w:rPr>
        <w:t>;</w:t>
      </w:r>
    </w:p>
    <w:p w14:paraId="7ABD8BBC" w14:textId="77777777" w:rsidR="002856FD" w:rsidRPr="00CF59BF" w:rsidRDefault="002856FD" w:rsidP="00704ACD">
      <w:pPr>
        <w:pStyle w:val="enumlev1"/>
        <w:spacing w:before="60"/>
        <w:jc w:val="both"/>
        <w:rPr>
          <w:lang w:val="en-US"/>
        </w:rPr>
      </w:pPr>
      <w:r>
        <w:rPr>
          <w:lang w:val="en-US"/>
        </w:rPr>
        <w:t>–</w:t>
      </w:r>
      <w:r>
        <w:rPr>
          <w:lang w:val="en-US"/>
        </w:rPr>
        <w:tab/>
        <w:t>P</w:t>
      </w:r>
      <w:r w:rsidRPr="00CF59BF">
        <w:rPr>
          <w:lang w:val="en-US"/>
        </w:rPr>
        <w:t>ublication sales</w:t>
      </w:r>
      <w:r w:rsidR="00B95B4C">
        <w:rPr>
          <w:lang w:val="en-US"/>
        </w:rPr>
        <w:t>;</w:t>
      </w:r>
    </w:p>
    <w:p w14:paraId="54A6A4D4" w14:textId="77777777" w:rsidR="002856FD" w:rsidRPr="00CF59BF" w:rsidRDefault="002856FD" w:rsidP="00704ACD">
      <w:pPr>
        <w:pStyle w:val="enumlev1"/>
        <w:spacing w:before="60"/>
        <w:jc w:val="both"/>
        <w:rPr>
          <w:lang w:val="en-US"/>
        </w:rPr>
      </w:pPr>
      <w:r>
        <w:rPr>
          <w:lang w:val="en-US"/>
        </w:rPr>
        <w:t>–</w:t>
      </w:r>
      <w:r>
        <w:rPr>
          <w:lang w:val="en-US"/>
        </w:rPr>
        <w:tab/>
        <w:t>P</w:t>
      </w:r>
      <w:r w:rsidRPr="00CF59BF">
        <w:rPr>
          <w:lang w:val="en-US"/>
        </w:rPr>
        <w:t>roject support revenue.</w:t>
      </w:r>
    </w:p>
    <w:p w14:paraId="180E4AD6" w14:textId="433D1201" w:rsidR="0022373A" w:rsidRPr="001C2A98" w:rsidRDefault="0022373A" w:rsidP="005C41A5">
      <w:pPr>
        <w:jc w:val="both"/>
        <w:rPr>
          <w:b/>
          <w:lang w:val="en-US"/>
        </w:rPr>
      </w:pPr>
      <w:r w:rsidRPr="001C2A98">
        <w:rPr>
          <w:lang w:val="en-US"/>
        </w:rPr>
        <w:t xml:space="preserve">Notwithstanding the provisions of Article 13, § 4 b) of </w:t>
      </w:r>
      <w:r w:rsidR="00B54F88">
        <w:rPr>
          <w:lang w:val="en-US"/>
        </w:rPr>
        <w:t xml:space="preserve">the </w:t>
      </w:r>
      <w:r w:rsidRPr="001C2A98">
        <w:rPr>
          <w:lang w:val="en-US"/>
        </w:rPr>
        <w:t xml:space="preserve">Financial Regulations, bearing in mind the need to maintain the </w:t>
      </w:r>
      <w:r w:rsidR="00564303">
        <w:rPr>
          <w:lang w:val="en-US"/>
        </w:rPr>
        <w:t>Reserve Account</w:t>
      </w:r>
      <w:r w:rsidRPr="001C2A98">
        <w:rPr>
          <w:lang w:val="en-US"/>
        </w:rPr>
        <w:t xml:space="preserve"> at a minimum level determined by the Plenipotentiary Conference, withdrawals may be made from the </w:t>
      </w:r>
      <w:r w:rsidR="00564303">
        <w:rPr>
          <w:lang w:val="en-US"/>
        </w:rPr>
        <w:t>Reserve Account</w:t>
      </w:r>
      <w:r w:rsidRPr="001C2A98">
        <w:rPr>
          <w:lang w:val="en-US"/>
        </w:rPr>
        <w:t xml:space="preserve"> by special decision of the Council, </w:t>
      </w:r>
      <w:r w:rsidRPr="001C2A98">
        <w:rPr>
          <w:i/>
          <w:iCs/>
          <w:lang w:val="en-US"/>
        </w:rPr>
        <w:t>inter alia</w:t>
      </w:r>
      <w:r w:rsidRPr="001C2A98">
        <w:rPr>
          <w:lang w:val="en-US"/>
        </w:rPr>
        <w:t xml:space="preserve">, for: </w:t>
      </w:r>
    </w:p>
    <w:p w14:paraId="7759A3D8" w14:textId="77777777" w:rsidR="0022373A" w:rsidRPr="001C2A98" w:rsidRDefault="0022373A" w:rsidP="005C41A5">
      <w:pPr>
        <w:pStyle w:val="enumlev1"/>
        <w:jc w:val="both"/>
        <w:rPr>
          <w:b/>
          <w:lang w:val="en-US"/>
        </w:rPr>
      </w:pPr>
      <w:r w:rsidRPr="001C2A98">
        <w:rPr>
          <w:lang w:val="en-US"/>
        </w:rPr>
        <w:t>a)</w:t>
      </w:r>
      <w:r w:rsidRPr="001C2A98">
        <w:rPr>
          <w:lang w:val="en-US"/>
        </w:rPr>
        <w:tab/>
        <w:t>reducing the amount of the contributory unit</w:t>
      </w:r>
      <w:r w:rsidR="007450E4">
        <w:rPr>
          <w:lang w:val="en-US"/>
        </w:rPr>
        <w:t>;</w:t>
      </w:r>
    </w:p>
    <w:p w14:paraId="44EF86D6" w14:textId="77777777" w:rsidR="0022373A" w:rsidRPr="001C2A98" w:rsidRDefault="0022373A" w:rsidP="00704ACD">
      <w:pPr>
        <w:pStyle w:val="enumlev1"/>
        <w:spacing w:before="60"/>
        <w:jc w:val="both"/>
        <w:rPr>
          <w:b/>
          <w:lang w:val="en-US"/>
        </w:rPr>
      </w:pPr>
      <w:r w:rsidRPr="001C2A98">
        <w:rPr>
          <w:lang w:val="en-US"/>
        </w:rPr>
        <w:t>b)</w:t>
      </w:r>
      <w:r w:rsidRPr="001C2A98">
        <w:rPr>
          <w:lang w:val="en-US"/>
        </w:rPr>
        <w:tab/>
        <w:t>balancing the budget of the Union</w:t>
      </w:r>
      <w:r w:rsidR="007450E4">
        <w:rPr>
          <w:lang w:val="en-US"/>
        </w:rPr>
        <w:t>;</w:t>
      </w:r>
    </w:p>
    <w:p w14:paraId="341492D7" w14:textId="77777777" w:rsidR="0022373A" w:rsidRPr="001C2A98" w:rsidRDefault="0022373A" w:rsidP="00704ACD">
      <w:pPr>
        <w:pStyle w:val="enumlev1"/>
        <w:spacing w:before="60"/>
        <w:jc w:val="both"/>
        <w:rPr>
          <w:b/>
          <w:lang w:val="en-US"/>
        </w:rPr>
      </w:pPr>
      <w:r w:rsidRPr="001C2A98">
        <w:rPr>
          <w:lang w:val="en-US"/>
        </w:rPr>
        <w:t>c)</w:t>
      </w:r>
      <w:r w:rsidRPr="001C2A98">
        <w:rPr>
          <w:lang w:val="en-US"/>
        </w:rPr>
        <w:tab/>
        <w:t>transfers to other reserves/funds</w:t>
      </w:r>
      <w:r w:rsidR="007450E4">
        <w:rPr>
          <w:lang w:val="en-US"/>
        </w:rPr>
        <w:t>; or</w:t>
      </w:r>
    </w:p>
    <w:p w14:paraId="14520671" w14:textId="2E2FC5DD" w:rsidR="0022373A" w:rsidRDefault="0022373A" w:rsidP="00704ACD">
      <w:pPr>
        <w:pStyle w:val="enumlev1"/>
        <w:spacing w:before="60"/>
        <w:jc w:val="both"/>
        <w:rPr>
          <w:lang w:val="en-US"/>
        </w:rPr>
      </w:pPr>
      <w:r w:rsidRPr="001C2A98">
        <w:rPr>
          <w:lang w:val="en-US"/>
        </w:rPr>
        <w:t>d)</w:t>
      </w:r>
      <w:r w:rsidRPr="001C2A98">
        <w:rPr>
          <w:lang w:val="en-US"/>
        </w:rPr>
        <w:tab/>
        <w:t xml:space="preserve">any amounts to be debited to the </w:t>
      </w:r>
      <w:r w:rsidR="00564303">
        <w:rPr>
          <w:lang w:val="en-US"/>
        </w:rPr>
        <w:t>Reserve Account</w:t>
      </w:r>
      <w:r w:rsidRPr="001C2A98">
        <w:rPr>
          <w:lang w:val="en-US"/>
        </w:rPr>
        <w:t xml:space="preserve"> as prescribed by the accounting standards common to the organizations of the United Nations system.</w:t>
      </w:r>
    </w:p>
    <w:p w14:paraId="29CDE9B4" w14:textId="77777777" w:rsidR="00C22BFF" w:rsidRDefault="00C22BFF" w:rsidP="005C41A5">
      <w:pPr>
        <w:pStyle w:val="Heading5"/>
        <w:jc w:val="both"/>
        <w:rPr>
          <w:u w:val="single"/>
          <w:lang w:val="en-US"/>
        </w:rPr>
      </w:pPr>
      <w:bookmarkStart w:id="62" w:name="_Toc72224931"/>
      <w:bookmarkStart w:id="63" w:name="_Toc305764075"/>
      <w:r>
        <w:rPr>
          <w:u w:val="single"/>
          <w:lang w:val="en-US"/>
        </w:rPr>
        <w:t>Other funds</w:t>
      </w:r>
      <w:bookmarkEnd w:id="62"/>
    </w:p>
    <w:p w14:paraId="5B8B7143" w14:textId="77777777" w:rsidR="00EB43C3" w:rsidRPr="00C22BFF" w:rsidRDefault="00C22BFF" w:rsidP="005C41A5">
      <w:pPr>
        <w:jc w:val="both"/>
        <w:rPr>
          <w:lang w:val="en-US"/>
        </w:rPr>
      </w:pPr>
      <w:r w:rsidRPr="00C22BFF">
        <w:rPr>
          <w:lang w:val="en-US"/>
        </w:rPr>
        <w:t xml:space="preserve">Other funds include the </w:t>
      </w:r>
      <w:r w:rsidR="00EB43C3" w:rsidRPr="00C22BFF">
        <w:rPr>
          <w:lang w:val="en-US"/>
        </w:rPr>
        <w:t>ITU Staff Superannuation and Benevolent Funds</w:t>
      </w:r>
      <w:r w:rsidRPr="00C22BFF">
        <w:rPr>
          <w:lang w:val="en-US"/>
        </w:rPr>
        <w:t xml:space="preserve"> and well as the Pension and Intervention funds</w:t>
      </w:r>
      <w:r>
        <w:rPr>
          <w:lang w:val="en-US"/>
        </w:rPr>
        <w:t xml:space="preserve"> and the ASHI fund</w:t>
      </w:r>
      <w:r w:rsidR="00B95B4C">
        <w:rPr>
          <w:lang w:val="en-US"/>
        </w:rPr>
        <w:t>.</w:t>
      </w:r>
    </w:p>
    <w:p w14:paraId="0F84ED23" w14:textId="77777777" w:rsidR="00EB43C3" w:rsidRPr="001C2A98" w:rsidRDefault="00EB43C3" w:rsidP="005F0CBF">
      <w:pPr>
        <w:jc w:val="both"/>
        <w:rPr>
          <w:lang w:val="en-US"/>
        </w:rPr>
      </w:pPr>
      <w:r w:rsidRPr="001C2A98">
        <w:rPr>
          <w:lang w:val="en-US"/>
        </w:rPr>
        <w:t>The ITU Staff Superannuation and B</w:t>
      </w:r>
      <w:r w:rsidR="00704ACD">
        <w:rPr>
          <w:lang w:val="en-US"/>
        </w:rPr>
        <w:t xml:space="preserve">enevolent Funds </w:t>
      </w:r>
      <w:r w:rsidRPr="005F0CBF">
        <w:rPr>
          <w:lang w:val="en-US"/>
        </w:rPr>
        <w:t>comprise</w:t>
      </w:r>
      <w:r w:rsidR="005F0CBF" w:rsidRPr="005F0CBF">
        <w:rPr>
          <w:lang w:val="en-US"/>
        </w:rPr>
        <w:t xml:space="preserve"> two</w:t>
      </w:r>
      <w:r w:rsidRPr="005F0CBF">
        <w:rPr>
          <w:lang w:val="en-US"/>
        </w:rPr>
        <w:t xml:space="preserve"> funds:</w:t>
      </w:r>
    </w:p>
    <w:p w14:paraId="798A0A5D" w14:textId="77777777" w:rsidR="00EB43C3" w:rsidRPr="001C2A98" w:rsidRDefault="00EB43C3" w:rsidP="005C41A5">
      <w:pPr>
        <w:pStyle w:val="enumlev1"/>
        <w:jc w:val="both"/>
        <w:rPr>
          <w:lang w:val="en-US"/>
        </w:rPr>
      </w:pPr>
      <w:r w:rsidRPr="001C2A98">
        <w:rPr>
          <w:lang w:val="en-US"/>
        </w:rPr>
        <w:t>–</w:t>
      </w:r>
      <w:r w:rsidRPr="001C2A98">
        <w:rPr>
          <w:lang w:val="en-US"/>
        </w:rPr>
        <w:tab/>
        <w:t>Provident Fund</w:t>
      </w:r>
      <w:r w:rsidR="00B95B4C">
        <w:rPr>
          <w:lang w:val="en-US"/>
        </w:rPr>
        <w:t>;</w:t>
      </w:r>
    </w:p>
    <w:p w14:paraId="3FBC89E5" w14:textId="77777777" w:rsidR="00EB43C3" w:rsidRPr="001C2A98" w:rsidRDefault="00EB43C3" w:rsidP="00704ACD">
      <w:pPr>
        <w:pStyle w:val="enumlev1"/>
        <w:spacing w:before="60"/>
        <w:jc w:val="both"/>
        <w:rPr>
          <w:lang w:val="en-US"/>
        </w:rPr>
      </w:pPr>
      <w:r w:rsidRPr="001C2A98">
        <w:rPr>
          <w:lang w:val="en-US"/>
        </w:rPr>
        <w:t>–</w:t>
      </w:r>
      <w:r w:rsidRPr="001C2A98">
        <w:rPr>
          <w:lang w:val="en-US"/>
        </w:rPr>
        <w:tab/>
        <w:t>Assistance Fund.</w:t>
      </w:r>
    </w:p>
    <w:p w14:paraId="3F02F6A0" w14:textId="16ECCD5C" w:rsidR="00581490" w:rsidRPr="0002174A" w:rsidRDefault="00EB43C3" w:rsidP="00497FF8">
      <w:pPr>
        <w:jc w:val="both"/>
        <w:rPr>
          <w:lang w:val="en-US"/>
        </w:rPr>
      </w:pPr>
      <w:r w:rsidRPr="001C2A98">
        <w:rPr>
          <w:lang w:val="en-US"/>
        </w:rPr>
        <w:t xml:space="preserve">They are the set of funds </w:t>
      </w:r>
      <w:r w:rsidRPr="004F546C">
        <w:rPr>
          <w:lang w:val="en-US"/>
        </w:rPr>
        <w:t xml:space="preserve">that guarantee the pensions of employees who were in service prior to 1 January 1960, the date on which ITU became affiliated to the United Nations Joint Staff Pension </w:t>
      </w:r>
      <w:r w:rsidRPr="001C0D86">
        <w:rPr>
          <w:lang w:val="en-US"/>
        </w:rPr>
        <w:t xml:space="preserve">Fund. </w:t>
      </w:r>
      <w:r w:rsidR="00B3515F" w:rsidRPr="001C0D86">
        <w:rPr>
          <w:lang w:val="en-US"/>
        </w:rPr>
        <w:t xml:space="preserve">In </w:t>
      </w:r>
      <w:r w:rsidR="00111BDD" w:rsidRPr="001C0D86">
        <w:rPr>
          <w:lang w:val="en-US"/>
        </w:rPr>
        <w:t>20</w:t>
      </w:r>
      <w:r w:rsidR="00E264F5">
        <w:rPr>
          <w:lang w:val="en-US"/>
        </w:rPr>
        <w:t>2</w:t>
      </w:r>
      <w:r w:rsidR="00566046">
        <w:rPr>
          <w:lang w:val="en-US"/>
        </w:rPr>
        <w:t>1</w:t>
      </w:r>
      <w:r w:rsidRPr="001C0D86">
        <w:rPr>
          <w:lang w:val="en-US"/>
        </w:rPr>
        <w:t>, the Reserve and Complement Fund pa</w:t>
      </w:r>
      <w:r w:rsidR="00021C50" w:rsidRPr="001C0D86">
        <w:rPr>
          <w:lang w:val="en-US"/>
        </w:rPr>
        <w:t>id</w:t>
      </w:r>
      <w:r w:rsidRPr="001C0D86">
        <w:rPr>
          <w:lang w:val="en-US"/>
        </w:rPr>
        <w:t xml:space="preserve"> out </w:t>
      </w:r>
      <w:r w:rsidR="001C0D86" w:rsidRPr="004703C1">
        <w:rPr>
          <w:lang w:val="en-US"/>
        </w:rPr>
        <w:t>1</w:t>
      </w:r>
      <w:r w:rsidR="004703C1" w:rsidRPr="004703C1">
        <w:rPr>
          <w:lang w:val="en-US"/>
        </w:rPr>
        <w:t>5</w:t>
      </w:r>
      <w:r w:rsidRPr="004703C1">
        <w:rPr>
          <w:lang w:val="en-US"/>
        </w:rPr>
        <w:t xml:space="preserve"> retirement pensions and </w:t>
      </w:r>
      <w:r w:rsidR="0058284F" w:rsidRPr="004703C1">
        <w:rPr>
          <w:lang w:val="en-US"/>
        </w:rPr>
        <w:t>1</w:t>
      </w:r>
      <w:r w:rsidR="001C0D86" w:rsidRPr="004703C1">
        <w:rPr>
          <w:lang w:val="en-US"/>
        </w:rPr>
        <w:t>6</w:t>
      </w:r>
      <w:r w:rsidRPr="004703C1">
        <w:rPr>
          <w:lang w:val="en-US"/>
        </w:rPr>
        <w:t xml:space="preserve"> survivor</w:t>
      </w:r>
      <w:r w:rsidR="007A552E" w:rsidRPr="004703C1">
        <w:rPr>
          <w:lang w:val="en-US"/>
        </w:rPr>
        <w:t>’</w:t>
      </w:r>
      <w:r w:rsidRPr="004703C1">
        <w:rPr>
          <w:lang w:val="en-US"/>
        </w:rPr>
        <w:t xml:space="preserve">s </w:t>
      </w:r>
      <w:r w:rsidRPr="009C5173">
        <w:rPr>
          <w:lang w:val="en-US"/>
        </w:rPr>
        <w:t>pensions; and the Assistance Fund serve</w:t>
      </w:r>
      <w:r w:rsidR="00021C50" w:rsidRPr="009C5173">
        <w:rPr>
          <w:lang w:val="en-US"/>
        </w:rPr>
        <w:t>d</w:t>
      </w:r>
      <w:r w:rsidRPr="009C5173">
        <w:rPr>
          <w:lang w:val="en-US"/>
        </w:rPr>
        <w:t xml:space="preserve"> to assist staff members and pensioners in difficult financial</w:t>
      </w:r>
      <w:r w:rsidRPr="004F546C">
        <w:rPr>
          <w:lang w:val="en-US"/>
        </w:rPr>
        <w:t xml:space="preserve"> situations</w:t>
      </w:r>
      <w:r w:rsidR="00B3515F" w:rsidRPr="004F546C">
        <w:rPr>
          <w:lang w:val="en-US"/>
        </w:rPr>
        <w:t xml:space="preserve">. </w:t>
      </w:r>
      <w:r w:rsidR="00581490" w:rsidRPr="004F546C">
        <w:rPr>
          <w:lang w:val="en-US"/>
        </w:rPr>
        <w:t>The most recent calculation of the obligations to be provisioned for beneficiaries of the ITU Staff Superannuation and Benevolent Funds was made on 31 December 2011.</w:t>
      </w:r>
    </w:p>
    <w:p w14:paraId="6FBC2932" w14:textId="77777777" w:rsidR="00581490" w:rsidRPr="004E2561" w:rsidRDefault="00581490" w:rsidP="00DA4231">
      <w:pPr>
        <w:jc w:val="both"/>
        <w:rPr>
          <w:lang w:val="en-US"/>
        </w:rPr>
      </w:pPr>
      <w:r w:rsidRPr="00EC6ACC">
        <w:rPr>
          <w:lang w:val="en-US"/>
        </w:rPr>
        <w:t xml:space="preserve">Pursuant to Resolution 7 (Geneva, 1959) of the Plenipotentiary Conference, the staff of ITU is affiliated, as from 1 January 1960, to the United Nations Joint Staff Pension Fund. Under Article 86 of the Regulations of the ITU Staff Superannuation and Benevolent Funds, those Funds are managed by the Union. The assets of the Funds must be invested in trustee securities. The accounts of these Funds are verified by the External Auditor as part of the periodic audits of the accounts of the Union. </w:t>
      </w:r>
    </w:p>
    <w:p w14:paraId="20855189" w14:textId="77777777" w:rsidR="00C22BFF" w:rsidRDefault="00055B07" w:rsidP="00F278B4">
      <w:pPr>
        <w:jc w:val="both"/>
        <w:rPr>
          <w:lang w:val="en-US"/>
        </w:rPr>
      </w:pPr>
      <w:r w:rsidRPr="004E2561">
        <w:rPr>
          <w:lang w:val="en-US"/>
        </w:rPr>
        <w:t xml:space="preserve">Other funds also include since 2013, a fund dedicated to the long-term funding of the ASHI unfunded liability as well as the </w:t>
      </w:r>
      <w:r w:rsidR="005B2BC0" w:rsidRPr="004E2561">
        <w:rPr>
          <w:lang w:val="en-US"/>
        </w:rPr>
        <w:t>new health insurance</w:t>
      </w:r>
      <w:r w:rsidRPr="004E2561">
        <w:rPr>
          <w:lang w:val="en-US"/>
        </w:rPr>
        <w:t xml:space="preserve"> fund, which </w:t>
      </w:r>
      <w:r w:rsidR="00CA56B6" w:rsidRPr="004E2561">
        <w:rPr>
          <w:lang w:val="en-US"/>
        </w:rPr>
        <w:t>constitute</w:t>
      </w:r>
      <w:r w:rsidR="00F278B4">
        <w:rPr>
          <w:lang w:val="en-US"/>
        </w:rPr>
        <w:t>s</w:t>
      </w:r>
      <w:r w:rsidRPr="004E2561">
        <w:rPr>
          <w:lang w:val="en-US"/>
        </w:rPr>
        <w:t xml:space="preserve"> the guaranty fund for </w:t>
      </w:r>
      <w:r w:rsidR="00F278B4">
        <w:rPr>
          <w:lang w:val="en-US"/>
        </w:rPr>
        <w:t xml:space="preserve">the </w:t>
      </w:r>
      <w:r w:rsidRPr="004E2561">
        <w:rPr>
          <w:lang w:val="en-US"/>
        </w:rPr>
        <w:t>ITU new health Insurance scheme</w:t>
      </w:r>
      <w:r w:rsidR="00CA56B6" w:rsidRPr="004E2561">
        <w:rPr>
          <w:lang w:val="en-US"/>
        </w:rPr>
        <w:t xml:space="preserve"> </w:t>
      </w:r>
      <w:r w:rsidR="00F278B4">
        <w:rPr>
          <w:lang w:val="en-US"/>
        </w:rPr>
        <w:t xml:space="preserve">since </w:t>
      </w:r>
      <w:r w:rsidR="00111BDD">
        <w:rPr>
          <w:lang w:val="en-US"/>
        </w:rPr>
        <w:t>201</w:t>
      </w:r>
      <w:r w:rsidR="00F278B4">
        <w:rPr>
          <w:lang w:val="en-US"/>
        </w:rPr>
        <w:t>4</w:t>
      </w:r>
      <w:r w:rsidRPr="004E2561">
        <w:rPr>
          <w:lang w:val="en-US"/>
        </w:rPr>
        <w:t>.</w:t>
      </w:r>
    </w:p>
    <w:p w14:paraId="3595BDAD" w14:textId="77777777" w:rsidR="00734446" w:rsidRDefault="00734446" w:rsidP="00D20740">
      <w:pPr>
        <w:keepNext/>
        <w:keepLines/>
        <w:jc w:val="both"/>
        <w:rPr>
          <w:b/>
          <w:bCs/>
          <w:u w:val="single"/>
          <w:lang w:val="en-US"/>
        </w:rPr>
      </w:pPr>
      <w:r w:rsidRPr="00D00D26">
        <w:rPr>
          <w:b/>
          <w:bCs/>
          <w:u w:val="single"/>
          <w:lang w:val="en-US"/>
        </w:rPr>
        <w:lastRenderedPageBreak/>
        <w:t>New building fund</w:t>
      </w:r>
    </w:p>
    <w:p w14:paraId="4C9A6592" w14:textId="66F07585" w:rsidR="00B04210" w:rsidRDefault="00B40141" w:rsidP="00D20740">
      <w:pPr>
        <w:keepNext/>
        <w:keepLines/>
        <w:jc w:val="both"/>
        <w:rPr>
          <w:rFonts w:asciiTheme="minorHAnsi" w:hAnsiTheme="minorHAnsi"/>
          <w:szCs w:val="24"/>
        </w:rPr>
      </w:pPr>
      <w:r w:rsidRPr="005D021A">
        <w:rPr>
          <w:rFonts w:asciiTheme="minorHAnsi" w:hAnsiTheme="minorHAnsi"/>
        </w:rPr>
        <w:t xml:space="preserve">Council 2016, through </w:t>
      </w:r>
      <w:hyperlink r:id="rId52" w:history="1">
        <w:r w:rsidRPr="005D021A">
          <w:rPr>
            <w:rStyle w:val="Hyperlink"/>
            <w:rFonts w:asciiTheme="minorHAnsi" w:hAnsiTheme="minorHAnsi"/>
          </w:rPr>
          <w:t>Decision 588</w:t>
        </w:r>
      </w:hyperlink>
      <w:r w:rsidRPr="005D021A">
        <w:rPr>
          <w:rFonts w:asciiTheme="minorHAnsi" w:hAnsiTheme="minorHAnsi"/>
        </w:rPr>
        <w:t xml:space="preserve">, decided to replace the Varembé building by a new </w:t>
      </w:r>
      <w:r w:rsidRPr="005D021A">
        <w:rPr>
          <w:rFonts w:asciiTheme="minorHAnsi" w:hAnsiTheme="minorHAnsi"/>
          <w:szCs w:val="24"/>
        </w:rPr>
        <w:t>construction (herein called “</w:t>
      </w:r>
      <w:r w:rsidR="00236B85">
        <w:rPr>
          <w:rFonts w:asciiTheme="minorHAnsi" w:hAnsiTheme="minorHAnsi"/>
          <w:szCs w:val="24"/>
        </w:rPr>
        <w:t>new building</w:t>
      </w:r>
      <w:r w:rsidRPr="005D021A">
        <w:rPr>
          <w:rFonts w:asciiTheme="minorHAnsi" w:hAnsiTheme="minorHAnsi"/>
          <w:szCs w:val="24"/>
        </w:rPr>
        <w:t>”) that would also include the offices and facilities of the Tower building, and complement the Montbrillant building which would be retained and refurbished</w:t>
      </w:r>
      <w:r>
        <w:rPr>
          <w:rFonts w:asciiTheme="minorHAnsi" w:hAnsiTheme="minorHAnsi"/>
          <w:szCs w:val="24"/>
        </w:rPr>
        <w:t>.</w:t>
      </w:r>
    </w:p>
    <w:p w14:paraId="4F1C8C5B" w14:textId="1030F0E5" w:rsidR="005C3BE2" w:rsidRDefault="00B40141" w:rsidP="005C3BE2">
      <w:pPr>
        <w:pStyle w:val="ListParagraph"/>
        <w:spacing w:before="120" w:after="120"/>
        <w:ind w:left="0"/>
        <w:jc w:val="both"/>
        <w:rPr>
          <w:rFonts w:asciiTheme="minorHAnsi" w:hAnsiTheme="minorHAnsi" w:cstheme="minorHAnsi"/>
        </w:rPr>
      </w:pPr>
      <w:r w:rsidRPr="005C3BE2">
        <w:rPr>
          <w:rFonts w:asciiTheme="minorHAnsi" w:hAnsiTheme="minorHAnsi"/>
        </w:rPr>
        <w:t>An interest-free loan of up to CHF 150 million to finance this project has been granted by the Swiss Confederation</w:t>
      </w:r>
      <w:r w:rsidR="000A510A" w:rsidRPr="005C3BE2">
        <w:rPr>
          <w:rFonts w:asciiTheme="minorHAnsi" w:hAnsiTheme="minorHAnsi"/>
        </w:rPr>
        <w:t xml:space="preserve">. </w:t>
      </w:r>
      <w:r w:rsidR="008F04D6" w:rsidRPr="005C3BE2">
        <w:rPr>
          <w:rFonts w:asciiTheme="minorHAnsi" w:hAnsiTheme="minorHAnsi"/>
        </w:rPr>
        <w:t xml:space="preserve">Following a </w:t>
      </w:r>
      <w:r w:rsidR="000A510A" w:rsidRPr="005C3BE2">
        <w:rPr>
          <w:rFonts w:asciiTheme="minorHAnsi" w:hAnsiTheme="minorHAnsi"/>
        </w:rPr>
        <w:t>special session of the Council 2019, Dec</w:t>
      </w:r>
      <w:r w:rsidR="008412B6" w:rsidRPr="005C3BE2">
        <w:rPr>
          <w:rFonts w:asciiTheme="minorHAnsi" w:hAnsiTheme="minorHAnsi"/>
        </w:rPr>
        <w:t>ision</w:t>
      </w:r>
      <w:r w:rsidR="000A510A" w:rsidRPr="005C3BE2">
        <w:rPr>
          <w:rFonts w:asciiTheme="minorHAnsi" w:hAnsiTheme="minorHAnsi"/>
        </w:rPr>
        <w:t xml:space="preserve"> 619 fixed the budget of the new building to </w:t>
      </w:r>
      <w:r w:rsidR="00966029" w:rsidRPr="005C3BE2">
        <w:rPr>
          <w:rFonts w:asciiTheme="minorHAnsi" w:hAnsiTheme="minorHAnsi"/>
        </w:rPr>
        <w:t>CHF 170 139</w:t>
      </w:r>
      <w:r w:rsidR="00DB6A25">
        <w:rPr>
          <w:rFonts w:asciiTheme="minorHAnsi" w:hAnsiTheme="minorHAnsi"/>
        </w:rPr>
        <w:t> </w:t>
      </w:r>
      <w:r w:rsidR="00966029" w:rsidRPr="005C3BE2">
        <w:rPr>
          <w:rFonts w:asciiTheme="minorHAnsi" w:hAnsiTheme="minorHAnsi"/>
        </w:rPr>
        <w:t xml:space="preserve">000. CHF 150 million coming from the loan </w:t>
      </w:r>
      <w:r w:rsidR="008412B6" w:rsidRPr="005C3BE2">
        <w:rPr>
          <w:rFonts w:asciiTheme="minorHAnsi" w:hAnsiTheme="minorHAnsi"/>
        </w:rPr>
        <w:t xml:space="preserve">granted by the host country, </w:t>
      </w:r>
      <w:r w:rsidR="00966029" w:rsidRPr="005C3BE2">
        <w:rPr>
          <w:rFonts w:asciiTheme="minorHAnsi" w:hAnsiTheme="minorHAnsi"/>
        </w:rPr>
        <w:t>CHF 20.14 million coming from sponsors, donations and from savings allocated further to the 2018</w:t>
      </w:r>
      <w:r w:rsidR="00767071">
        <w:rPr>
          <w:rFonts w:asciiTheme="minorHAnsi" w:hAnsiTheme="minorHAnsi"/>
        </w:rPr>
        <w:t> </w:t>
      </w:r>
      <w:r w:rsidR="00966029" w:rsidRPr="005C3BE2">
        <w:rPr>
          <w:rFonts w:asciiTheme="minorHAnsi" w:hAnsiTheme="minorHAnsi"/>
        </w:rPr>
        <w:t>surplus</w:t>
      </w:r>
      <w:r w:rsidR="005C3BE2" w:rsidRPr="005C3BE2">
        <w:rPr>
          <w:rFonts w:asciiTheme="minorHAnsi" w:hAnsiTheme="minorHAnsi"/>
        </w:rPr>
        <w:t xml:space="preserve">. </w:t>
      </w:r>
      <w:r w:rsidR="0084716D">
        <w:rPr>
          <w:rFonts w:asciiTheme="minorHAnsi" w:hAnsiTheme="minorHAnsi"/>
        </w:rPr>
        <w:t xml:space="preserve">Virtual </w:t>
      </w:r>
      <w:r w:rsidR="00627DCD">
        <w:rPr>
          <w:rFonts w:asciiTheme="minorHAnsi" w:hAnsiTheme="minorHAnsi"/>
        </w:rPr>
        <w:t>Consultation</w:t>
      </w:r>
      <w:r w:rsidR="0084716D">
        <w:rPr>
          <w:rFonts w:asciiTheme="minorHAnsi" w:hAnsiTheme="minorHAnsi"/>
        </w:rPr>
        <w:t xml:space="preserve"> of </w:t>
      </w:r>
      <w:r w:rsidR="005C3BE2" w:rsidRPr="005C3BE2">
        <w:rPr>
          <w:rFonts w:asciiTheme="minorHAnsi" w:hAnsiTheme="minorHAnsi" w:cstheme="minorHAnsi"/>
        </w:rPr>
        <w:t>Council</w:t>
      </w:r>
      <w:r w:rsidR="0084716D">
        <w:rPr>
          <w:rFonts w:asciiTheme="minorHAnsi" w:hAnsiTheme="minorHAnsi" w:cstheme="minorHAnsi"/>
        </w:rPr>
        <w:t>lors (VCC)</w:t>
      </w:r>
      <w:r w:rsidR="005C3BE2" w:rsidRPr="005C3BE2">
        <w:rPr>
          <w:rFonts w:asciiTheme="minorHAnsi" w:hAnsiTheme="minorHAnsi" w:cstheme="minorHAnsi"/>
        </w:rPr>
        <w:t xml:space="preserve"> 2021 revised </w:t>
      </w:r>
      <w:r w:rsidR="005C3BE2" w:rsidRPr="00767071">
        <w:rPr>
          <w:rFonts w:asciiTheme="minorHAnsi" w:hAnsiTheme="minorHAnsi" w:cstheme="minorHAnsi"/>
          <w:i/>
          <w:iCs/>
        </w:rPr>
        <w:t>decide 4</w:t>
      </w:r>
      <w:r w:rsidR="005C3BE2" w:rsidRPr="005C3BE2">
        <w:rPr>
          <w:rFonts w:asciiTheme="minorHAnsi" w:hAnsiTheme="minorHAnsi" w:cstheme="minorHAnsi"/>
        </w:rPr>
        <w:t xml:space="preserve"> of Decision 619 in order to allow for future sponsorships or donations under predefined conditions.</w:t>
      </w:r>
    </w:p>
    <w:p w14:paraId="326C039A" w14:textId="77777777" w:rsidR="00767071" w:rsidRPr="005C3BE2" w:rsidRDefault="00767071" w:rsidP="005C3BE2">
      <w:pPr>
        <w:pStyle w:val="ListParagraph"/>
        <w:spacing w:before="120" w:after="120"/>
        <w:ind w:left="0"/>
        <w:jc w:val="both"/>
        <w:rPr>
          <w:rFonts w:asciiTheme="minorHAnsi" w:hAnsiTheme="minorHAnsi" w:cstheme="minorHAnsi"/>
        </w:rPr>
      </w:pPr>
    </w:p>
    <w:p w14:paraId="15414C76" w14:textId="38FD04CF" w:rsidR="005C3BE2" w:rsidRPr="005C3BE2" w:rsidRDefault="005C3BE2" w:rsidP="005C3BE2">
      <w:pPr>
        <w:pStyle w:val="ListParagraph"/>
        <w:spacing w:before="120" w:after="120"/>
        <w:ind w:left="0"/>
        <w:jc w:val="both"/>
        <w:rPr>
          <w:rFonts w:asciiTheme="minorHAnsi" w:hAnsiTheme="minorHAnsi" w:cstheme="minorHAnsi"/>
        </w:rPr>
      </w:pPr>
      <w:r w:rsidRPr="005C3BE2">
        <w:rPr>
          <w:rFonts w:asciiTheme="minorHAnsi" w:hAnsiTheme="minorHAnsi" w:cstheme="minorHAnsi"/>
        </w:rPr>
        <w:t xml:space="preserve">Since then, ITU has signed additional sponsorship agreements and the total project costs amount </w:t>
      </w:r>
      <w:r w:rsidR="00767071">
        <w:rPr>
          <w:rFonts w:asciiTheme="minorHAnsi" w:hAnsiTheme="minorHAnsi" w:cstheme="minorHAnsi"/>
        </w:rPr>
        <w:t xml:space="preserve">to </w:t>
      </w:r>
      <w:r w:rsidRPr="005C3BE2">
        <w:rPr>
          <w:rFonts w:asciiTheme="minorHAnsi" w:hAnsiTheme="minorHAnsi" w:cstheme="minorHAnsi"/>
        </w:rPr>
        <w:t>CHF</w:t>
      </w:r>
      <w:r w:rsidR="00767071">
        <w:rPr>
          <w:rFonts w:asciiTheme="minorHAnsi" w:hAnsiTheme="minorHAnsi" w:cstheme="minorHAnsi"/>
        </w:rPr>
        <w:t> </w:t>
      </w:r>
      <w:r w:rsidRPr="005C3BE2">
        <w:rPr>
          <w:rFonts w:asciiTheme="minorHAnsi" w:hAnsiTheme="minorHAnsi" w:cstheme="minorHAnsi"/>
        </w:rPr>
        <w:t>172,640,000.</w:t>
      </w:r>
    </w:p>
    <w:p w14:paraId="5A377611" w14:textId="6B67BC85" w:rsidR="00B40141" w:rsidRPr="005C3BE2" w:rsidRDefault="005C3BE2" w:rsidP="00F03DD8">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C3BE2">
        <w:rPr>
          <w:rFonts w:asciiTheme="minorHAnsi" w:hAnsiTheme="minorHAnsi"/>
          <w:szCs w:val="24"/>
        </w:rPr>
        <w:t>In a</w:t>
      </w:r>
      <w:r w:rsidR="00B40141" w:rsidRPr="005C3BE2">
        <w:rPr>
          <w:rFonts w:asciiTheme="minorHAnsi" w:hAnsiTheme="minorHAnsi"/>
          <w:szCs w:val="24"/>
        </w:rPr>
        <w:t>ddition</w:t>
      </w:r>
      <w:r w:rsidR="00767071">
        <w:rPr>
          <w:rFonts w:asciiTheme="minorHAnsi" w:hAnsiTheme="minorHAnsi"/>
          <w:szCs w:val="24"/>
        </w:rPr>
        <w:t>,</w:t>
      </w:r>
      <w:r w:rsidRPr="005C3BE2">
        <w:rPr>
          <w:rFonts w:asciiTheme="minorHAnsi" w:hAnsiTheme="minorHAnsi"/>
          <w:szCs w:val="24"/>
        </w:rPr>
        <w:t xml:space="preserve"> </w:t>
      </w:r>
      <w:r w:rsidR="00767071">
        <w:rPr>
          <w:rFonts w:asciiTheme="minorHAnsi" w:hAnsiTheme="minorHAnsi"/>
          <w:szCs w:val="24"/>
        </w:rPr>
        <w:t xml:space="preserve">there is </w:t>
      </w:r>
      <w:r w:rsidRPr="005C3BE2">
        <w:rPr>
          <w:rFonts w:asciiTheme="minorHAnsi" w:hAnsiTheme="minorHAnsi"/>
          <w:szCs w:val="24"/>
        </w:rPr>
        <w:t xml:space="preserve">a </w:t>
      </w:r>
      <w:r w:rsidR="00B40141" w:rsidRPr="005C3BE2">
        <w:rPr>
          <w:rFonts w:asciiTheme="minorHAnsi" w:hAnsiTheme="minorHAnsi"/>
          <w:szCs w:val="24"/>
        </w:rPr>
        <w:t>contingency fund of CHF </w:t>
      </w:r>
      <w:r w:rsidR="00966029" w:rsidRPr="005C3BE2">
        <w:rPr>
          <w:rFonts w:asciiTheme="minorHAnsi" w:hAnsiTheme="minorHAnsi"/>
          <w:szCs w:val="24"/>
        </w:rPr>
        <w:t>12.6</w:t>
      </w:r>
      <w:r w:rsidR="00B40141" w:rsidRPr="005C3BE2">
        <w:rPr>
          <w:rFonts w:asciiTheme="minorHAnsi" w:hAnsiTheme="minorHAnsi"/>
          <w:szCs w:val="24"/>
        </w:rPr>
        <w:t> million to be used, if necessary, for unforeseen cost overruns.</w:t>
      </w:r>
      <w:r w:rsidR="00ED3223" w:rsidRPr="005C3BE2">
        <w:rPr>
          <w:rFonts w:asciiTheme="minorHAnsi" w:hAnsiTheme="minorHAnsi"/>
          <w:szCs w:val="24"/>
        </w:rPr>
        <w:t xml:space="preserve"> The risk register fund was created </w:t>
      </w:r>
      <w:r w:rsidR="008F04D6" w:rsidRPr="005C3BE2">
        <w:rPr>
          <w:rFonts w:asciiTheme="minorHAnsi" w:hAnsiTheme="minorHAnsi"/>
          <w:szCs w:val="24"/>
        </w:rPr>
        <w:t>for t</w:t>
      </w:r>
      <w:r w:rsidR="00ED3223" w:rsidRPr="005C3BE2">
        <w:rPr>
          <w:rFonts w:asciiTheme="minorHAnsi" w:hAnsiTheme="minorHAnsi"/>
          <w:szCs w:val="24"/>
        </w:rPr>
        <w:t>hat purpose.</w:t>
      </w:r>
      <w:r w:rsidR="001F42C6" w:rsidRPr="005C3BE2">
        <w:rPr>
          <w:rFonts w:asciiTheme="minorHAnsi" w:hAnsiTheme="minorHAnsi"/>
          <w:szCs w:val="24"/>
        </w:rPr>
        <w:t xml:space="preserve"> </w:t>
      </w:r>
      <w:r w:rsidR="003C399F" w:rsidRPr="005C3BE2">
        <w:rPr>
          <w:rFonts w:asciiTheme="minorHAnsi" w:hAnsiTheme="minorHAnsi"/>
          <w:szCs w:val="24"/>
        </w:rPr>
        <w:t>A</w:t>
      </w:r>
      <w:r w:rsidR="001F42C6" w:rsidRPr="005C3BE2">
        <w:rPr>
          <w:rFonts w:asciiTheme="minorHAnsi" w:hAnsiTheme="minorHAnsi"/>
          <w:szCs w:val="24"/>
        </w:rPr>
        <w:t>t 31</w:t>
      </w:r>
      <w:r w:rsidR="003C399F" w:rsidRPr="005C3BE2">
        <w:rPr>
          <w:rFonts w:asciiTheme="minorHAnsi" w:hAnsiTheme="minorHAnsi"/>
          <w:szCs w:val="24"/>
        </w:rPr>
        <w:t xml:space="preserve"> December </w:t>
      </w:r>
      <w:r w:rsidR="001F42C6" w:rsidRPr="005C3BE2">
        <w:rPr>
          <w:rFonts w:asciiTheme="minorHAnsi" w:hAnsiTheme="minorHAnsi"/>
          <w:szCs w:val="24"/>
        </w:rPr>
        <w:t>202</w:t>
      </w:r>
      <w:r w:rsidR="00566046" w:rsidRPr="005C3BE2">
        <w:rPr>
          <w:rFonts w:asciiTheme="minorHAnsi" w:hAnsiTheme="minorHAnsi"/>
          <w:szCs w:val="24"/>
        </w:rPr>
        <w:t>1</w:t>
      </w:r>
      <w:r w:rsidR="003C399F" w:rsidRPr="005C3BE2">
        <w:rPr>
          <w:rFonts w:asciiTheme="minorHAnsi" w:hAnsiTheme="minorHAnsi"/>
          <w:szCs w:val="24"/>
        </w:rPr>
        <w:t>,</w:t>
      </w:r>
      <w:r w:rsidR="001F42C6" w:rsidRPr="005C3BE2">
        <w:rPr>
          <w:rFonts w:asciiTheme="minorHAnsi" w:hAnsiTheme="minorHAnsi"/>
          <w:szCs w:val="24"/>
        </w:rPr>
        <w:t xml:space="preserve"> the risk register fund amounted </w:t>
      </w:r>
      <w:r w:rsidR="003C399F" w:rsidRPr="005C3BE2">
        <w:rPr>
          <w:rFonts w:asciiTheme="minorHAnsi" w:hAnsiTheme="minorHAnsi"/>
          <w:szCs w:val="24"/>
        </w:rPr>
        <w:t xml:space="preserve">to </w:t>
      </w:r>
      <w:r w:rsidR="001F42C6" w:rsidRPr="005C3BE2">
        <w:rPr>
          <w:rFonts w:asciiTheme="minorHAnsi" w:hAnsiTheme="minorHAnsi"/>
          <w:szCs w:val="24"/>
        </w:rPr>
        <w:t>CHF</w:t>
      </w:r>
      <w:r w:rsidR="003C399F" w:rsidRPr="005C3BE2">
        <w:rPr>
          <w:rFonts w:asciiTheme="minorHAnsi" w:hAnsiTheme="minorHAnsi"/>
          <w:szCs w:val="24"/>
        </w:rPr>
        <w:t> </w:t>
      </w:r>
      <w:r w:rsidR="001F42C6" w:rsidRPr="005C3BE2">
        <w:rPr>
          <w:rFonts w:asciiTheme="minorHAnsi" w:hAnsiTheme="minorHAnsi"/>
          <w:szCs w:val="24"/>
        </w:rPr>
        <w:t>3.43 million.</w:t>
      </w:r>
    </w:p>
    <w:p w14:paraId="1CB956D3" w14:textId="2915FF4E" w:rsidR="00B40141" w:rsidRDefault="00B40141" w:rsidP="005770A6">
      <w:pPr>
        <w:jc w:val="both"/>
        <w:rPr>
          <w:rFonts w:asciiTheme="minorHAnsi" w:hAnsiTheme="minorHAnsi"/>
          <w:szCs w:val="24"/>
        </w:rPr>
      </w:pPr>
      <w:r w:rsidRPr="00680702">
        <w:rPr>
          <w:rFonts w:asciiTheme="minorHAnsi" w:hAnsiTheme="minorHAnsi"/>
          <w:szCs w:val="24"/>
        </w:rPr>
        <w:t>The Secretary-General applied to Switzerland for the first tranche of the loan for the first phase of the project</w:t>
      </w:r>
      <w:r w:rsidR="00622CC3">
        <w:rPr>
          <w:rFonts w:asciiTheme="minorHAnsi" w:hAnsiTheme="minorHAnsi"/>
          <w:szCs w:val="24"/>
        </w:rPr>
        <w:t xml:space="preserve">, i.e. </w:t>
      </w:r>
      <w:r w:rsidRPr="00680702">
        <w:rPr>
          <w:rFonts w:asciiTheme="minorHAnsi" w:hAnsiTheme="minorHAnsi"/>
          <w:szCs w:val="24"/>
        </w:rPr>
        <w:t xml:space="preserve">the architectural competition, architectural studies and related expenses for the period </w:t>
      </w:r>
      <w:r w:rsidRPr="0033234B">
        <w:rPr>
          <w:rFonts w:asciiTheme="minorHAnsi" w:hAnsiTheme="minorHAnsi"/>
          <w:szCs w:val="24"/>
        </w:rPr>
        <w:t>up to 3</w:t>
      </w:r>
      <w:r w:rsidR="001F42C6" w:rsidRPr="0033234B">
        <w:rPr>
          <w:rFonts w:asciiTheme="minorHAnsi" w:hAnsiTheme="minorHAnsi"/>
          <w:szCs w:val="24"/>
        </w:rPr>
        <w:t xml:space="preserve">0 </w:t>
      </w:r>
      <w:r w:rsidR="00103988" w:rsidRPr="0033234B">
        <w:rPr>
          <w:rFonts w:asciiTheme="minorHAnsi" w:hAnsiTheme="minorHAnsi"/>
          <w:szCs w:val="24"/>
        </w:rPr>
        <w:t>June 2021</w:t>
      </w:r>
      <w:r w:rsidR="008F04D6" w:rsidRPr="0033234B">
        <w:rPr>
          <w:rFonts w:asciiTheme="minorHAnsi" w:hAnsiTheme="minorHAnsi"/>
          <w:szCs w:val="24"/>
        </w:rPr>
        <w:t>.</w:t>
      </w:r>
      <w:r w:rsidRPr="0033234B">
        <w:rPr>
          <w:rFonts w:asciiTheme="minorHAnsi" w:hAnsiTheme="minorHAnsi"/>
          <w:szCs w:val="24"/>
        </w:rPr>
        <w:t xml:space="preserve"> The </w:t>
      </w:r>
      <w:r w:rsidR="00622CC3">
        <w:rPr>
          <w:rFonts w:asciiTheme="minorHAnsi" w:hAnsiTheme="minorHAnsi"/>
          <w:szCs w:val="24"/>
        </w:rPr>
        <w:t xml:space="preserve">requested </w:t>
      </w:r>
      <w:r w:rsidRPr="0033234B">
        <w:rPr>
          <w:rFonts w:asciiTheme="minorHAnsi" w:hAnsiTheme="minorHAnsi"/>
          <w:szCs w:val="24"/>
        </w:rPr>
        <w:t xml:space="preserve">loan amounted to CHF 12 million, with </w:t>
      </w:r>
      <w:r w:rsidR="00F03DD8" w:rsidRPr="0033234B">
        <w:rPr>
          <w:rFonts w:asciiTheme="minorHAnsi" w:hAnsiTheme="minorHAnsi"/>
          <w:szCs w:val="24"/>
        </w:rPr>
        <w:t xml:space="preserve">the </w:t>
      </w:r>
      <w:r w:rsidRPr="0033234B">
        <w:rPr>
          <w:rFonts w:asciiTheme="minorHAnsi" w:hAnsiTheme="minorHAnsi"/>
          <w:szCs w:val="24"/>
        </w:rPr>
        <w:t>first annual repayment</w:t>
      </w:r>
      <w:r w:rsidRPr="00680702">
        <w:rPr>
          <w:rFonts w:asciiTheme="minorHAnsi" w:hAnsiTheme="minorHAnsi"/>
          <w:szCs w:val="24"/>
        </w:rPr>
        <w:t xml:space="preserve"> </w:t>
      </w:r>
      <w:r w:rsidR="00767071">
        <w:rPr>
          <w:rFonts w:asciiTheme="minorHAnsi" w:hAnsiTheme="minorHAnsi"/>
          <w:szCs w:val="24"/>
        </w:rPr>
        <w:t xml:space="preserve">to be </w:t>
      </w:r>
      <w:r w:rsidRPr="00680702">
        <w:rPr>
          <w:rFonts w:asciiTheme="minorHAnsi" w:hAnsiTheme="minorHAnsi"/>
          <w:szCs w:val="24"/>
        </w:rPr>
        <w:t xml:space="preserve">made only after the building is successfully received </w:t>
      </w:r>
      <w:r w:rsidRPr="00BF3AD9">
        <w:rPr>
          <w:rFonts w:asciiTheme="minorHAnsi" w:hAnsiTheme="minorHAnsi"/>
          <w:szCs w:val="24"/>
        </w:rPr>
        <w:t>(at the earliest 202</w:t>
      </w:r>
      <w:r w:rsidR="00680702" w:rsidRPr="00BF3AD9">
        <w:rPr>
          <w:rFonts w:asciiTheme="minorHAnsi" w:hAnsiTheme="minorHAnsi"/>
          <w:szCs w:val="24"/>
        </w:rPr>
        <w:t>6</w:t>
      </w:r>
      <w:r w:rsidRPr="00BF3AD9">
        <w:rPr>
          <w:rFonts w:asciiTheme="minorHAnsi" w:hAnsiTheme="minorHAnsi"/>
          <w:szCs w:val="24"/>
        </w:rPr>
        <w:t>).</w:t>
      </w:r>
      <w:r w:rsidRPr="00680702">
        <w:rPr>
          <w:rFonts w:asciiTheme="minorHAnsi" w:hAnsiTheme="minorHAnsi"/>
          <w:szCs w:val="24"/>
        </w:rPr>
        <w:t xml:space="preserve"> The loan was granted by the Swiss Parliament in December 2016 and ITU has signed a contract with FIPOI for the administration of this loan. The funds have been available since the beginning of 2017.</w:t>
      </w:r>
    </w:p>
    <w:p w14:paraId="3EFF217D" w14:textId="2DB05CD4" w:rsidR="005C3BE2" w:rsidRDefault="00D00D26" w:rsidP="005770A6">
      <w:pPr>
        <w:jc w:val="both"/>
        <w:rPr>
          <w:rFonts w:asciiTheme="minorHAnsi" w:hAnsiTheme="minorHAnsi"/>
          <w:szCs w:val="24"/>
        </w:rPr>
      </w:pPr>
      <w:r w:rsidRPr="0033234B">
        <w:rPr>
          <w:rFonts w:asciiTheme="minorHAnsi" w:hAnsiTheme="minorHAnsi"/>
          <w:szCs w:val="24"/>
        </w:rPr>
        <w:t>The second tranche of the loan amounting to CHF</w:t>
      </w:r>
      <w:r w:rsidR="00622CC3">
        <w:rPr>
          <w:rFonts w:asciiTheme="minorHAnsi" w:hAnsiTheme="minorHAnsi"/>
          <w:szCs w:val="24"/>
        </w:rPr>
        <w:t> </w:t>
      </w:r>
      <w:r w:rsidRPr="0033234B">
        <w:rPr>
          <w:rFonts w:asciiTheme="minorHAnsi" w:hAnsiTheme="minorHAnsi"/>
          <w:szCs w:val="24"/>
        </w:rPr>
        <w:t xml:space="preserve">138 million </w:t>
      </w:r>
      <w:r w:rsidR="0033234B" w:rsidRPr="0033234B">
        <w:rPr>
          <w:rFonts w:asciiTheme="minorHAnsi" w:hAnsiTheme="minorHAnsi"/>
          <w:szCs w:val="24"/>
        </w:rPr>
        <w:t xml:space="preserve">was </w:t>
      </w:r>
      <w:r w:rsidR="00103988" w:rsidRPr="0033234B">
        <w:rPr>
          <w:rFonts w:asciiTheme="minorHAnsi" w:hAnsiTheme="minorHAnsi"/>
          <w:szCs w:val="24"/>
        </w:rPr>
        <w:t>validated</w:t>
      </w:r>
      <w:r w:rsidRPr="0033234B">
        <w:rPr>
          <w:rFonts w:asciiTheme="minorHAnsi" w:hAnsiTheme="minorHAnsi"/>
          <w:szCs w:val="24"/>
        </w:rPr>
        <w:t xml:space="preserve"> </w:t>
      </w:r>
      <w:r w:rsidR="0033234B" w:rsidRPr="0033234B">
        <w:rPr>
          <w:rFonts w:asciiTheme="minorHAnsi" w:hAnsiTheme="minorHAnsi"/>
          <w:szCs w:val="24"/>
        </w:rPr>
        <w:t xml:space="preserve">at </w:t>
      </w:r>
      <w:r w:rsidR="0033234B">
        <w:rPr>
          <w:rFonts w:asciiTheme="minorHAnsi" w:hAnsiTheme="minorHAnsi"/>
          <w:szCs w:val="24"/>
        </w:rPr>
        <w:t xml:space="preserve">the </w:t>
      </w:r>
      <w:r w:rsidRPr="0033234B">
        <w:rPr>
          <w:rFonts w:asciiTheme="minorHAnsi" w:hAnsiTheme="minorHAnsi"/>
          <w:szCs w:val="24"/>
        </w:rPr>
        <w:t>beginning of 2021.</w:t>
      </w:r>
      <w:r w:rsidR="005C3BE2">
        <w:rPr>
          <w:rFonts w:asciiTheme="minorHAnsi" w:hAnsiTheme="minorHAnsi"/>
          <w:szCs w:val="24"/>
        </w:rPr>
        <w:t xml:space="preserve"> In 2021, an amount of CHF </w:t>
      </w:r>
      <w:r w:rsidR="00996328">
        <w:rPr>
          <w:rFonts w:asciiTheme="minorHAnsi" w:hAnsiTheme="minorHAnsi"/>
          <w:szCs w:val="24"/>
        </w:rPr>
        <w:t xml:space="preserve">4.9 million </w:t>
      </w:r>
      <w:r w:rsidR="00622CC3">
        <w:rPr>
          <w:rFonts w:asciiTheme="minorHAnsi" w:hAnsiTheme="minorHAnsi"/>
          <w:szCs w:val="24"/>
        </w:rPr>
        <w:t xml:space="preserve">had </w:t>
      </w:r>
      <w:r w:rsidR="00996328">
        <w:rPr>
          <w:rFonts w:asciiTheme="minorHAnsi" w:hAnsiTheme="minorHAnsi"/>
          <w:szCs w:val="24"/>
        </w:rPr>
        <w:t xml:space="preserve">already been requested on this </w:t>
      </w:r>
      <w:r w:rsidR="00622CC3">
        <w:rPr>
          <w:rFonts w:asciiTheme="minorHAnsi" w:hAnsiTheme="minorHAnsi"/>
          <w:szCs w:val="24"/>
        </w:rPr>
        <w:t xml:space="preserve">second </w:t>
      </w:r>
      <w:r w:rsidR="00996328">
        <w:rPr>
          <w:rFonts w:asciiTheme="minorHAnsi" w:hAnsiTheme="minorHAnsi"/>
          <w:szCs w:val="24"/>
        </w:rPr>
        <w:t>part of the loan.</w:t>
      </w:r>
    </w:p>
    <w:p w14:paraId="0D449EAB" w14:textId="33303179" w:rsidR="00B40141" w:rsidRDefault="00B40141" w:rsidP="004740D5">
      <w:pPr>
        <w:jc w:val="both"/>
        <w:rPr>
          <w:rFonts w:asciiTheme="minorHAnsi" w:hAnsiTheme="minorHAnsi"/>
          <w:szCs w:val="24"/>
        </w:rPr>
      </w:pPr>
      <w:r w:rsidRPr="008F04D6">
        <w:rPr>
          <w:rFonts w:asciiTheme="minorHAnsi" w:hAnsiTheme="minorHAnsi"/>
          <w:szCs w:val="24"/>
        </w:rPr>
        <w:t xml:space="preserve">To follow </w:t>
      </w:r>
      <w:r w:rsidR="00F03DD8" w:rsidRPr="008F04D6">
        <w:rPr>
          <w:rFonts w:asciiTheme="minorHAnsi" w:hAnsiTheme="minorHAnsi"/>
          <w:szCs w:val="24"/>
        </w:rPr>
        <w:t xml:space="preserve">up </w:t>
      </w:r>
      <w:r w:rsidRPr="008F04D6">
        <w:rPr>
          <w:rFonts w:asciiTheme="minorHAnsi" w:hAnsiTheme="minorHAnsi"/>
          <w:szCs w:val="24"/>
        </w:rPr>
        <w:t>on the implementation of this project</w:t>
      </w:r>
      <w:r w:rsidR="00A419B1" w:rsidRPr="008F04D6">
        <w:rPr>
          <w:rFonts w:asciiTheme="minorHAnsi" w:hAnsiTheme="minorHAnsi"/>
          <w:szCs w:val="24"/>
        </w:rPr>
        <w:t xml:space="preserve"> and accounting policies</w:t>
      </w:r>
      <w:r w:rsidR="00F03DD8" w:rsidRPr="008F04D6">
        <w:rPr>
          <w:rFonts w:asciiTheme="minorHAnsi" w:hAnsiTheme="minorHAnsi"/>
          <w:szCs w:val="24"/>
        </w:rPr>
        <w:t>,</w:t>
      </w:r>
      <w:r w:rsidRPr="008F04D6">
        <w:rPr>
          <w:rFonts w:asciiTheme="minorHAnsi" w:hAnsiTheme="minorHAnsi"/>
          <w:szCs w:val="24"/>
        </w:rPr>
        <w:t xml:space="preserve"> </w:t>
      </w:r>
      <w:r w:rsidR="008F04D6" w:rsidRPr="008F04D6">
        <w:rPr>
          <w:rFonts w:asciiTheme="minorHAnsi" w:hAnsiTheme="minorHAnsi"/>
          <w:szCs w:val="24"/>
        </w:rPr>
        <w:t xml:space="preserve">two </w:t>
      </w:r>
      <w:r w:rsidR="00966029" w:rsidRPr="008F04D6">
        <w:rPr>
          <w:rFonts w:asciiTheme="minorHAnsi" w:hAnsiTheme="minorHAnsi"/>
          <w:szCs w:val="24"/>
        </w:rPr>
        <w:t>funds have</w:t>
      </w:r>
      <w:r w:rsidRPr="008F04D6">
        <w:rPr>
          <w:rFonts w:asciiTheme="minorHAnsi" w:hAnsiTheme="minorHAnsi"/>
          <w:szCs w:val="24"/>
        </w:rPr>
        <w:t xml:space="preserve"> been created</w:t>
      </w:r>
      <w:r w:rsidR="00A419B1" w:rsidRPr="008F04D6">
        <w:rPr>
          <w:rFonts w:asciiTheme="minorHAnsi" w:hAnsiTheme="minorHAnsi"/>
          <w:szCs w:val="24"/>
        </w:rPr>
        <w:t xml:space="preserve"> for the identification of the sources of financing this new building project</w:t>
      </w:r>
      <w:r w:rsidRPr="008F04D6">
        <w:rPr>
          <w:rFonts w:asciiTheme="minorHAnsi" w:hAnsiTheme="minorHAnsi"/>
          <w:szCs w:val="24"/>
        </w:rPr>
        <w:t>. Th</w:t>
      </w:r>
      <w:r w:rsidR="00966029" w:rsidRPr="008F04D6">
        <w:rPr>
          <w:rFonts w:asciiTheme="minorHAnsi" w:hAnsiTheme="minorHAnsi"/>
          <w:szCs w:val="24"/>
        </w:rPr>
        <w:t>ese</w:t>
      </w:r>
      <w:r w:rsidRPr="008F04D6">
        <w:rPr>
          <w:rFonts w:asciiTheme="minorHAnsi" w:hAnsiTheme="minorHAnsi"/>
          <w:szCs w:val="24"/>
        </w:rPr>
        <w:t xml:space="preserve"> fund</w:t>
      </w:r>
      <w:r w:rsidR="00966029" w:rsidRPr="008F04D6">
        <w:rPr>
          <w:rFonts w:asciiTheme="minorHAnsi" w:hAnsiTheme="minorHAnsi"/>
          <w:szCs w:val="24"/>
        </w:rPr>
        <w:t>s</w:t>
      </w:r>
      <w:r w:rsidRPr="008F04D6">
        <w:rPr>
          <w:rFonts w:asciiTheme="minorHAnsi" w:hAnsiTheme="minorHAnsi"/>
          <w:szCs w:val="24"/>
        </w:rPr>
        <w:t xml:space="preserve"> </w:t>
      </w:r>
      <w:r w:rsidR="00966029" w:rsidRPr="008F04D6">
        <w:rPr>
          <w:rFonts w:asciiTheme="minorHAnsi" w:hAnsiTheme="minorHAnsi"/>
          <w:szCs w:val="24"/>
        </w:rPr>
        <w:t>are</w:t>
      </w:r>
      <w:r w:rsidRPr="008F04D6">
        <w:rPr>
          <w:rFonts w:asciiTheme="minorHAnsi" w:hAnsiTheme="minorHAnsi"/>
          <w:szCs w:val="24"/>
        </w:rPr>
        <w:t xml:space="preserve"> disclosed under the segment reporting and also under Annex</w:t>
      </w:r>
      <w:r w:rsidR="006A1D7A" w:rsidRPr="008F04D6">
        <w:rPr>
          <w:rFonts w:asciiTheme="minorHAnsi" w:hAnsiTheme="minorHAnsi"/>
          <w:szCs w:val="24"/>
        </w:rPr>
        <w:t xml:space="preserve"> </w:t>
      </w:r>
      <w:r w:rsidR="004740D5" w:rsidRPr="008F04D6">
        <w:rPr>
          <w:rFonts w:asciiTheme="minorHAnsi" w:hAnsiTheme="minorHAnsi"/>
          <w:szCs w:val="24"/>
        </w:rPr>
        <w:t>B</w:t>
      </w:r>
      <w:r w:rsidR="006A1D7A" w:rsidRPr="008F04D6">
        <w:rPr>
          <w:rFonts w:asciiTheme="minorHAnsi" w:hAnsiTheme="minorHAnsi"/>
          <w:szCs w:val="24"/>
        </w:rPr>
        <w:t>2.</w:t>
      </w:r>
    </w:p>
    <w:p w14:paraId="1C87BA93" w14:textId="77777777" w:rsidR="00C22BFF" w:rsidRDefault="00C22BFF" w:rsidP="005C41A5">
      <w:pPr>
        <w:pStyle w:val="Heading5"/>
        <w:jc w:val="both"/>
        <w:rPr>
          <w:u w:val="single"/>
          <w:lang w:val="en-US"/>
        </w:rPr>
      </w:pPr>
      <w:bookmarkStart w:id="64" w:name="_Toc72224932"/>
      <w:r w:rsidRPr="00C22BFF">
        <w:rPr>
          <w:u w:val="single"/>
          <w:lang w:val="en-US"/>
        </w:rPr>
        <w:t>Extrabudgetary activities related funds</w:t>
      </w:r>
      <w:bookmarkEnd w:id="64"/>
    </w:p>
    <w:p w14:paraId="1E0D5293" w14:textId="77777777" w:rsidR="00C22BFF" w:rsidRPr="001C2A98" w:rsidRDefault="00C22BFF" w:rsidP="00622CC3">
      <w:pPr>
        <w:pStyle w:val="enumlev1"/>
        <w:spacing w:before="120"/>
        <w:jc w:val="both"/>
        <w:rPr>
          <w:lang w:val="en-US"/>
        </w:rPr>
      </w:pPr>
      <w:r w:rsidRPr="001C2A98">
        <w:rPr>
          <w:lang w:val="en-US"/>
        </w:rPr>
        <w:t>–</w:t>
      </w:r>
      <w:r w:rsidRPr="001C2A98">
        <w:rPr>
          <w:lang w:val="en-US"/>
        </w:rPr>
        <w:tab/>
      </w:r>
      <w:r w:rsidRPr="001C2A98">
        <w:rPr>
          <w:b/>
          <w:bCs/>
          <w:lang w:val="en-US"/>
        </w:rPr>
        <w:t>ICT Development Fund</w:t>
      </w:r>
    </w:p>
    <w:p w14:paraId="00259B96" w14:textId="6864DA6B" w:rsidR="00C22BFF" w:rsidRPr="001C2A98" w:rsidRDefault="00C22BFF" w:rsidP="005C41A5">
      <w:pPr>
        <w:jc w:val="both"/>
        <w:rPr>
          <w:lang w:val="en-US"/>
        </w:rPr>
      </w:pPr>
      <w:r w:rsidRPr="001C2A98">
        <w:rPr>
          <w:lang w:val="en-US"/>
        </w:rPr>
        <w:t>In line with ITU</w:t>
      </w:r>
      <w:r w:rsidR="007A552E">
        <w:rPr>
          <w:lang w:val="en-US"/>
        </w:rPr>
        <w:t>’</w:t>
      </w:r>
      <w:r w:rsidRPr="001C2A98">
        <w:rPr>
          <w:lang w:val="en-US"/>
        </w:rPr>
        <w:t xml:space="preserve">s mission of fostering the expansion of modern communication services worldwide, the Council assigns a share of the surplus revenue derived from ITU TELECOM events to the ICT Development Fund (ICTDF), which serves to finance various national and regional development projects. In the case of project financing through the ICTDF, only the expenses are recognized in the statement of financial performance. At the closure of each </w:t>
      </w:r>
      <w:r>
        <w:rPr>
          <w:lang w:val="en-US"/>
        </w:rPr>
        <w:t xml:space="preserve">financial </w:t>
      </w:r>
      <w:r w:rsidRPr="001C2A98">
        <w:rPr>
          <w:lang w:val="en-US"/>
        </w:rPr>
        <w:t xml:space="preserve">period, the allocated own funds appearing on the balance sheet are reduced by the total amount of the expenses incurred during the same period. This same principle applies for projects financed under the development action plan, the funds available for these </w:t>
      </w:r>
      <w:r w:rsidR="00F628A1" w:rsidRPr="001C2A98">
        <w:rPr>
          <w:lang w:val="en-US"/>
        </w:rPr>
        <w:t>program</w:t>
      </w:r>
      <w:r w:rsidR="00682266">
        <w:rPr>
          <w:lang w:val="en-US"/>
        </w:rPr>
        <w:t>me</w:t>
      </w:r>
      <w:r w:rsidR="00F628A1" w:rsidRPr="001C2A98">
        <w:rPr>
          <w:lang w:val="en-US"/>
        </w:rPr>
        <w:t>s</w:t>
      </w:r>
      <w:r w:rsidRPr="001C2A98">
        <w:rPr>
          <w:lang w:val="en-US"/>
        </w:rPr>
        <w:t xml:space="preserve"> having already been recognized as revenue in prior </w:t>
      </w:r>
      <w:r>
        <w:rPr>
          <w:lang w:val="en-US"/>
        </w:rPr>
        <w:t xml:space="preserve">financial </w:t>
      </w:r>
      <w:r w:rsidRPr="001C2A98">
        <w:rPr>
          <w:lang w:val="en-US"/>
        </w:rPr>
        <w:t>periods.</w:t>
      </w:r>
    </w:p>
    <w:p w14:paraId="3DCE763A" w14:textId="77777777" w:rsidR="00C22BFF" w:rsidRDefault="00C22BFF" w:rsidP="005C41A5">
      <w:pPr>
        <w:jc w:val="both"/>
        <w:rPr>
          <w:lang w:val="en-US"/>
        </w:rPr>
      </w:pPr>
      <w:r w:rsidRPr="001C2A98">
        <w:rPr>
          <w:lang w:val="en-US"/>
        </w:rPr>
        <w:t>The ICTDF also registers contributions paid by members or third parties for the financing of ICT development projects.</w:t>
      </w:r>
    </w:p>
    <w:p w14:paraId="349A5368" w14:textId="77777777" w:rsidR="00C22BFF" w:rsidRPr="001C2A98" w:rsidRDefault="00C22BFF" w:rsidP="005C41A5">
      <w:pPr>
        <w:pStyle w:val="enumlev1"/>
        <w:jc w:val="both"/>
        <w:rPr>
          <w:b/>
          <w:bCs/>
          <w:lang w:val="en-US"/>
        </w:rPr>
      </w:pPr>
      <w:r w:rsidRPr="001C2A98">
        <w:rPr>
          <w:lang w:val="en-US"/>
        </w:rPr>
        <w:t>–</w:t>
      </w:r>
      <w:r w:rsidRPr="001C2A98">
        <w:rPr>
          <w:lang w:val="en-US"/>
        </w:rPr>
        <w:tab/>
      </w:r>
      <w:r w:rsidRPr="001C2A98">
        <w:rPr>
          <w:b/>
          <w:bCs/>
          <w:lang w:val="en-US"/>
        </w:rPr>
        <w:t>ITU TELECOM Exhibition Working Capital Fund</w:t>
      </w:r>
    </w:p>
    <w:p w14:paraId="1F7E97D2" w14:textId="409628AE" w:rsidR="00B72F90" w:rsidRPr="00B72F90" w:rsidRDefault="00B72F90" w:rsidP="00D20740">
      <w:pPr>
        <w:jc w:val="both"/>
        <w:rPr>
          <w:lang w:val="en-US"/>
        </w:rPr>
      </w:pPr>
      <w:r w:rsidRPr="00B72F90">
        <w:rPr>
          <w:lang w:val="en-US"/>
        </w:rPr>
        <w:t xml:space="preserve">ITU Telecom events provide a global platform for governments, corporates and Small </w:t>
      </w:r>
      <w:r w:rsidR="00C35D3F">
        <w:rPr>
          <w:lang w:val="en-US"/>
        </w:rPr>
        <w:t xml:space="preserve">and </w:t>
      </w:r>
      <w:r w:rsidRPr="00B72F90">
        <w:rPr>
          <w:lang w:val="en-US"/>
        </w:rPr>
        <w:t>Medium Enterprises (SMEs) in order to accelerate ICT innovation for social and economic development. The events comprise an Exhibition showcasing innovative service, applications and solutions, and investment</w:t>
      </w:r>
      <w:r w:rsidR="00C70EA1">
        <w:rPr>
          <w:lang w:val="en-US"/>
        </w:rPr>
        <w:t>s</w:t>
      </w:r>
      <w:r w:rsidRPr="00B72F90">
        <w:rPr>
          <w:lang w:val="en-US"/>
        </w:rPr>
        <w:t xml:space="preserve"> and partnership opportunities from around the world; and a world-class Leadership Summit and Forum offering debates at the highest level on the latest issues in the ICT industry while </w:t>
      </w:r>
      <w:r w:rsidRPr="00B72F90">
        <w:rPr>
          <w:lang w:val="en-US"/>
        </w:rPr>
        <w:lastRenderedPageBreak/>
        <w:t xml:space="preserve">exploring in-depth developments in technology, policy and regulatory issues, strategy and business models in the digital economy. ITU Telecom events </w:t>
      </w:r>
      <w:r w:rsidR="0004364D">
        <w:rPr>
          <w:lang w:val="en-US"/>
        </w:rPr>
        <w:t xml:space="preserve">also </w:t>
      </w:r>
      <w:r w:rsidRPr="00B72F90">
        <w:rPr>
          <w:lang w:val="en-US"/>
        </w:rPr>
        <w:t>bring together participants at the highest level including Heads of State, Ministers, Regulators, C-level executives and other influential leaders.</w:t>
      </w:r>
    </w:p>
    <w:p w14:paraId="5693215D" w14:textId="4AC5C4BD" w:rsidR="00B72F90" w:rsidRDefault="00B72F90" w:rsidP="00485971">
      <w:pPr>
        <w:jc w:val="both"/>
        <w:rPr>
          <w:lang w:val="en-US"/>
        </w:rPr>
      </w:pPr>
      <w:r w:rsidRPr="00B72F90">
        <w:rPr>
          <w:lang w:val="en-US"/>
        </w:rPr>
        <w:t xml:space="preserve">Following the closure of accounts of each ITU Telecom event, any surplus revenue or excess expense </w:t>
      </w:r>
      <w:r w:rsidR="00485971">
        <w:rPr>
          <w:lang w:val="en-US"/>
        </w:rPr>
        <w:t xml:space="preserve">is </w:t>
      </w:r>
      <w:r w:rsidRPr="00B72F90">
        <w:rPr>
          <w:lang w:val="en-US"/>
        </w:rPr>
        <w:t>transferred to the Exhibition Working Capital Fund, the balance of which is entered in the financial statement</w:t>
      </w:r>
      <w:r w:rsidR="00C70EA1">
        <w:rPr>
          <w:lang w:val="en-US"/>
        </w:rPr>
        <w:t>s</w:t>
      </w:r>
      <w:r w:rsidRPr="00B72F90">
        <w:rPr>
          <w:lang w:val="en-US"/>
        </w:rPr>
        <w:t xml:space="preserve"> of the Union. Subject to Council’s approval, funds may be transferred from </w:t>
      </w:r>
      <w:r w:rsidR="00014050">
        <w:rPr>
          <w:lang w:val="en-US"/>
        </w:rPr>
        <w:t xml:space="preserve">the </w:t>
      </w:r>
      <w:r w:rsidRPr="00B72F90">
        <w:rPr>
          <w:lang w:val="en-US"/>
        </w:rPr>
        <w:t xml:space="preserve">Exhibition Working Capital Fund to </w:t>
      </w:r>
      <w:r w:rsidR="00014050">
        <w:rPr>
          <w:lang w:val="en-US"/>
        </w:rPr>
        <w:t xml:space="preserve">the </w:t>
      </w:r>
      <w:r w:rsidRPr="00B72F90">
        <w:rPr>
          <w:lang w:val="en-US"/>
        </w:rPr>
        <w:t>ICT Development Fund</w:t>
      </w:r>
      <w:r>
        <w:rPr>
          <w:lang w:val="en-US"/>
        </w:rPr>
        <w:t>.</w:t>
      </w:r>
    </w:p>
    <w:p w14:paraId="6573D0F6" w14:textId="77777777" w:rsidR="00884AD0" w:rsidRPr="00884AD0" w:rsidRDefault="00C22BFF" w:rsidP="001572ED">
      <w:pPr>
        <w:pStyle w:val="enumlev1"/>
        <w:keepNext/>
        <w:keepLines/>
        <w:jc w:val="both"/>
        <w:rPr>
          <w:b/>
          <w:bCs/>
          <w:lang w:val="en-US"/>
        </w:rPr>
      </w:pPr>
      <w:r w:rsidRPr="00D56677">
        <w:rPr>
          <w:lang w:val="en-US"/>
        </w:rPr>
        <w:t>–</w:t>
      </w:r>
      <w:r w:rsidRPr="00D56677">
        <w:rPr>
          <w:lang w:val="en-US"/>
        </w:rPr>
        <w:tab/>
      </w:r>
      <w:r w:rsidRPr="00D56677">
        <w:rPr>
          <w:b/>
          <w:bCs/>
          <w:lang w:val="en-US"/>
        </w:rPr>
        <w:t xml:space="preserve">Reserves related to </w:t>
      </w:r>
      <w:r w:rsidR="00C81B79">
        <w:rPr>
          <w:b/>
          <w:bCs/>
          <w:lang w:val="en-US"/>
        </w:rPr>
        <w:t>Extra-budgetary</w:t>
      </w:r>
      <w:r w:rsidRPr="00D56677">
        <w:rPr>
          <w:b/>
          <w:bCs/>
          <w:lang w:val="en-US"/>
        </w:rPr>
        <w:t xml:space="preserve"> projects</w:t>
      </w:r>
    </w:p>
    <w:p w14:paraId="272467F4" w14:textId="77777777" w:rsidR="00224A06" w:rsidRPr="00224A06" w:rsidRDefault="00C22BFF" w:rsidP="00EE46B4">
      <w:pPr>
        <w:keepNext/>
        <w:keepLines/>
        <w:jc w:val="both"/>
        <w:rPr>
          <w:b/>
          <w:lang w:val="en-US"/>
        </w:rPr>
      </w:pPr>
      <w:r w:rsidRPr="00D56677">
        <w:rPr>
          <w:lang w:val="en-US"/>
        </w:rPr>
        <w:t>The Union has set up a reserve to receive any remaining balances from closed projects. This reserve will be used to finance new projects or regional initiatives, as well as to cover certain projects in deficit.</w:t>
      </w:r>
    </w:p>
    <w:p w14:paraId="3AB4B569" w14:textId="77777777" w:rsidR="0022373A" w:rsidRDefault="0022373A" w:rsidP="005C41A5">
      <w:pPr>
        <w:pStyle w:val="Heading5"/>
        <w:jc w:val="both"/>
        <w:rPr>
          <w:u w:val="single"/>
          <w:lang w:val="en-US"/>
        </w:rPr>
      </w:pPr>
      <w:bookmarkStart w:id="65" w:name="_Toc72224933"/>
      <w:r w:rsidRPr="001C2A98">
        <w:rPr>
          <w:u w:val="single"/>
          <w:lang w:val="en-US"/>
        </w:rPr>
        <w:t>Recognition of revenue</w:t>
      </w:r>
      <w:bookmarkEnd w:id="63"/>
      <w:bookmarkEnd w:id="65"/>
    </w:p>
    <w:p w14:paraId="41A058B5" w14:textId="77777777" w:rsidR="005626E8" w:rsidRPr="005626E8" w:rsidRDefault="005626E8" w:rsidP="003E5D14">
      <w:pPr>
        <w:pStyle w:val="ListParagraph"/>
        <w:spacing w:before="120"/>
        <w:ind w:left="0"/>
      </w:pPr>
      <w:r>
        <w:rPr>
          <w:rFonts w:ascii="Calibri" w:eastAsia="Times New Roman" w:hAnsi="Calibri"/>
          <w:szCs w:val="20"/>
          <w:lang w:eastAsia="en-US"/>
        </w:rPr>
        <w:t>The</w:t>
      </w:r>
      <w:r w:rsidRPr="005626E8">
        <w:rPr>
          <w:rFonts w:ascii="Calibri" w:eastAsia="Times New Roman" w:hAnsi="Calibri"/>
          <w:szCs w:val="20"/>
          <w:lang w:eastAsia="en-US"/>
        </w:rPr>
        <w:t xml:space="preserve"> financial statements are drawn up on the basis of accrual accounting. Revenue is recognized at the beginning of each period for membership contributions (regular budget), or when contributions are confirmed in writing (voluntary contributions).</w:t>
      </w:r>
    </w:p>
    <w:p w14:paraId="3F77F03F" w14:textId="77777777" w:rsidR="0022373A" w:rsidRPr="001C2A98" w:rsidRDefault="0022373A" w:rsidP="005C41A5">
      <w:pPr>
        <w:jc w:val="both"/>
        <w:rPr>
          <w:lang w:val="en-US"/>
        </w:rPr>
      </w:pPr>
      <w:r w:rsidRPr="001C2A98">
        <w:rPr>
          <w:lang w:val="en-US"/>
        </w:rPr>
        <w:t>Revenue comprises assessed contributions, voluntary contributions and other recovered revenues.</w:t>
      </w:r>
    </w:p>
    <w:p w14:paraId="77486837" w14:textId="77777777" w:rsidR="000E2B5E" w:rsidRDefault="0022373A" w:rsidP="005C41A5">
      <w:pPr>
        <w:jc w:val="both"/>
        <w:rPr>
          <w:lang w:val="en-US"/>
        </w:rPr>
      </w:pPr>
      <w:r w:rsidRPr="001C2A98">
        <w:rPr>
          <w:u w:val="single"/>
          <w:lang w:val="en-US"/>
        </w:rPr>
        <w:t>Assessed contributions</w:t>
      </w:r>
      <w:r w:rsidRPr="001C2A98">
        <w:rPr>
          <w:lang w:val="en-US"/>
        </w:rPr>
        <w:t>: This refers mainly to contributions from Member States, Sector Members and Associates. The Plenipotentiary Conference establishes the upper limit of the contributory unit to serve as the basis for calculating the Union</w:t>
      </w:r>
      <w:r w:rsidR="007A552E">
        <w:rPr>
          <w:lang w:val="en-US"/>
        </w:rPr>
        <w:t>’</w:t>
      </w:r>
      <w:r w:rsidRPr="001C2A98">
        <w:rPr>
          <w:lang w:val="en-US"/>
        </w:rPr>
        <w:t>s revenue for the biennial budgets for the next four years. Member States and Sector Members are free to choose their class of contribution for defraying Union expenses in accordance with the relevant provisions of the ITU Constitution, and pay, in respect of the year of their accession or admission, a contribution calculated as from the first day of the month of accession or admission. This revenue is used for the purpose of implementing the Union</w:t>
      </w:r>
      <w:r w:rsidR="007A552E">
        <w:rPr>
          <w:lang w:val="en-US"/>
        </w:rPr>
        <w:t>’</w:t>
      </w:r>
      <w:r w:rsidRPr="001C2A98">
        <w:rPr>
          <w:lang w:val="en-US"/>
        </w:rPr>
        <w:t>s activities as defined by the Plenipotentiary Conference.</w:t>
      </w:r>
    </w:p>
    <w:p w14:paraId="2FD30330" w14:textId="77777777" w:rsidR="0022373A" w:rsidRPr="001C2A98" w:rsidRDefault="0022373A" w:rsidP="005C41A5">
      <w:pPr>
        <w:tabs>
          <w:tab w:val="clear" w:pos="567"/>
          <w:tab w:val="clear" w:pos="1134"/>
          <w:tab w:val="clear" w:pos="1701"/>
          <w:tab w:val="clear" w:pos="2268"/>
          <w:tab w:val="clear" w:pos="2835"/>
        </w:tabs>
        <w:overflowPunct/>
        <w:autoSpaceDE/>
        <w:autoSpaceDN/>
        <w:adjustRightInd/>
        <w:jc w:val="both"/>
        <w:textAlignment w:val="auto"/>
        <w:rPr>
          <w:lang w:val="en-US"/>
        </w:rPr>
      </w:pPr>
      <w:r w:rsidRPr="001C2A98">
        <w:rPr>
          <w:u w:val="single"/>
          <w:lang w:val="en-US"/>
        </w:rPr>
        <w:t>Other recovered revenues</w:t>
      </w:r>
      <w:r w:rsidRPr="001C2A98">
        <w:rPr>
          <w:lang w:val="en-US"/>
        </w:rPr>
        <w:t xml:space="preserve"> comprise the products and services for which ITU applies the principle of cost recovery, namely:</w:t>
      </w:r>
    </w:p>
    <w:p w14:paraId="4D2E0FFE" w14:textId="77777777" w:rsidR="0022373A" w:rsidRPr="001C2A98" w:rsidRDefault="0022373A" w:rsidP="005C41A5">
      <w:pPr>
        <w:pStyle w:val="enumlev1"/>
        <w:jc w:val="both"/>
        <w:rPr>
          <w:lang w:val="en-US"/>
        </w:rPr>
      </w:pPr>
      <w:r w:rsidRPr="001C2A98">
        <w:rPr>
          <w:lang w:val="en-US"/>
        </w:rPr>
        <w:t>–</w:t>
      </w:r>
      <w:r w:rsidRPr="001C2A98">
        <w:rPr>
          <w:lang w:val="en-US"/>
        </w:rPr>
        <w:tab/>
        <w:t>registration of universal international freephone numbers (UIFN)</w:t>
      </w:r>
      <w:r w:rsidR="00B2207F">
        <w:rPr>
          <w:lang w:val="en-US"/>
        </w:rPr>
        <w:t>;</w:t>
      </w:r>
    </w:p>
    <w:p w14:paraId="7B286F04" w14:textId="77777777" w:rsidR="002560A2" w:rsidRDefault="0022373A" w:rsidP="005626E8">
      <w:pPr>
        <w:pStyle w:val="enumlev1"/>
        <w:jc w:val="both"/>
        <w:rPr>
          <w:lang w:val="en-US"/>
        </w:rPr>
      </w:pPr>
      <w:r w:rsidRPr="001C2A98">
        <w:rPr>
          <w:lang w:val="en-US"/>
        </w:rPr>
        <w:t>–</w:t>
      </w:r>
      <w:r w:rsidRPr="001C2A98">
        <w:rPr>
          <w:lang w:val="en-US"/>
        </w:rPr>
        <w:tab/>
        <w:t xml:space="preserve">Memorandum of Understanding on global mobile personal communication systems </w:t>
      </w:r>
      <w:r w:rsidR="001572ED">
        <w:rPr>
          <w:lang w:val="en-US"/>
        </w:rPr>
        <w:br/>
      </w:r>
      <w:r w:rsidRPr="001C2A98">
        <w:rPr>
          <w:lang w:val="en-US"/>
        </w:rPr>
        <w:t>(GMPCS-MoU)</w:t>
      </w:r>
      <w:r w:rsidR="00B2207F">
        <w:rPr>
          <w:lang w:val="en-US"/>
        </w:rPr>
        <w:t>;</w:t>
      </w:r>
    </w:p>
    <w:p w14:paraId="5937F44C" w14:textId="77777777" w:rsidR="0022373A" w:rsidRPr="001C2A98" w:rsidRDefault="0022373A" w:rsidP="005C41A5">
      <w:pPr>
        <w:pStyle w:val="enumlev1"/>
        <w:jc w:val="both"/>
        <w:rPr>
          <w:lang w:val="en-US"/>
        </w:rPr>
      </w:pPr>
      <w:r w:rsidRPr="001C2A98">
        <w:rPr>
          <w:lang w:val="en-US"/>
        </w:rPr>
        <w:t>–</w:t>
      </w:r>
      <w:r w:rsidRPr="001C2A98">
        <w:rPr>
          <w:lang w:val="en-US"/>
        </w:rPr>
        <w:tab/>
        <w:t>processing of satellite network filings</w:t>
      </w:r>
      <w:r w:rsidR="00B2207F">
        <w:rPr>
          <w:lang w:val="en-US"/>
        </w:rPr>
        <w:t>;</w:t>
      </w:r>
    </w:p>
    <w:p w14:paraId="52A3ED96" w14:textId="77777777" w:rsidR="002560A2" w:rsidRDefault="0022373A" w:rsidP="005C41A5">
      <w:pPr>
        <w:pStyle w:val="enumlev1"/>
        <w:jc w:val="both"/>
        <w:rPr>
          <w:lang w:val="en-US"/>
        </w:rPr>
      </w:pPr>
      <w:r w:rsidRPr="001C2A98">
        <w:rPr>
          <w:lang w:val="en-US"/>
        </w:rPr>
        <w:t>–</w:t>
      </w:r>
      <w:r w:rsidRPr="001C2A98">
        <w:rPr>
          <w:lang w:val="en-US"/>
        </w:rPr>
        <w:tab/>
        <w:t>publication sales</w:t>
      </w:r>
      <w:r w:rsidR="00B2207F">
        <w:rPr>
          <w:lang w:val="en-US"/>
        </w:rPr>
        <w:t>;</w:t>
      </w:r>
    </w:p>
    <w:p w14:paraId="75DE757F" w14:textId="77777777" w:rsidR="0022373A" w:rsidRPr="001C2A98" w:rsidRDefault="0022373A" w:rsidP="005C41A5">
      <w:pPr>
        <w:pStyle w:val="enumlev1"/>
        <w:jc w:val="both"/>
        <w:rPr>
          <w:lang w:val="en-US"/>
        </w:rPr>
      </w:pPr>
      <w:r w:rsidRPr="001C2A98">
        <w:rPr>
          <w:lang w:val="en-US"/>
        </w:rPr>
        <w:t>–</w:t>
      </w:r>
      <w:r w:rsidRPr="001C2A98">
        <w:rPr>
          <w:lang w:val="en-US"/>
        </w:rPr>
        <w:tab/>
        <w:t>project support revenue.</w:t>
      </w:r>
    </w:p>
    <w:p w14:paraId="724E7974" w14:textId="77777777" w:rsidR="0022373A" w:rsidRPr="001C2A98" w:rsidRDefault="0022373A" w:rsidP="005C41A5">
      <w:pPr>
        <w:jc w:val="both"/>
        <w:rPr>
          <w:lang w:val="en-US"/>
        </w:rPr>
      </w:pPr>
      <w:r w:rsidRPr="001C2A98">
        <w:rPr>
          <w:lang w:val="en-US"/>
        </w:rPr>
        <w:t>ITU receives contributions upfront for providing services for the registration of universal international freephone numbers (UIFN) and the registration of universal international premium-rate numbers (UIPRN) and universal international shared-cost numbers (UISCN).</w:t>
      </w:r>
    </w:p>
    <w:p w14:paraId="47963BC5" w14:textId="77777777" w:rsidR="0022373A" w:rsidRPr="001F4955" w:rsidRDefault="0022373A" w:rsidP="001572ED">
      <w:pPr>
        <w:jc w:val="both"/>
        <w:rPr>
          <w:lang w:val="en-US"/>
        </w:rPr>
      </w:pPr>
      <w:r w:rsidRPr="00A929E6">
        <w:rPr>
          <w:lang w:val="en-US"/>
        </w:rPr>
        <w:t xml:space="preserve">Parties requesting these services must deposit upfront a sum of CHF </w:t>
      </w:r>
      <w:r w:rsidR="00B40141" w:rsidRPr="00A929E6">
        <w:rPr>
          <w:lang w:val="en-US"/>
        </w:rPr>
        <w:t>3</w:t>
      </w:r>
      <w:r w:rsidRPr="00A929E6">
        <w:rPr>
          <w:lang w:val="en-US"/>
        </w:rPr>
        <w:t>00</w:t>
      </w:r>
      <w:r w:rsidR="001F4955" w:rsidRPr="00A929E6">
        <w:rPr>
          <w:lang w:val="en-US"/>
        </w:rPr>
        <w:t xml:space="preserve"> per number in the Union’s accounts. Non </w:t>
      </w:r>
      <w:r w:rsidR="00B40141" w:rsidRPr="00A929E6">
        <w:rPr>
          <w:lang w:val="en-US"/>
        </w:rPr>
        <w:t xml:space="preserve">ITU-T and </w:t>
      </w:r>
      <w:r w:rsidR="00AB3CAC" w:rsidRPr="00A929E6">
        <w:rPr>
          <w:lang w:val="en-US"/>
        </w:rPr>
        <w:t xml:space="preserve">non </w:t>
      </w:r>
      <w:r w:rsidR="00B40141" w:rsidRPr="00A929E6">
        <w:rPr>
          <w:lang w:val="en-US"/>
        </w:rPr>
        <w:t>ITU</w:t>
      </w:r>
      <w:r w:rsidR="001F4955" w:rsidRPr="00A929E6">
        <w:rPr>
          <w:lang w:val="en-US"/>
        </w:rPr>
        <w:t xml:space="preserve">-R members are charged </w:t>
      </w:r>
      <w:r w:rsidR="00B40141" w:rsidRPr="00A929E6">
        <w:rPr>
          <w:lang w:val="en-US"/>
        </w:rPr>
        <w:t>an annual maintenance fee of CHF</w:t>
      </w:r>
      <w:r w:rsidR="0017709E" w:rsidRPr="00A929E6">
        <w:rPr>
          <w:lang w:val="en-US"/>
        </w:rPr>
        <w:t> </w:t>
      </w:r>
      <w:r w:rsidR="00B40141" w:rsidRPr="00A929E6">
        <w:rPr>
          <w:lang w:val="en-US"/>
        </w:rPr>
        <w:t xml:space="preserve">100 </w:t>
      </w:r>
      <w:r w:rsidRPr="00A929E6">
        <w:rPr>
          <w:lang w:val="en-US"/>
        </w:rPr>
        <w:t xml:space="preserve">per number </w:t>
      </w:r>
      <w:r w:rsidR="00143305" w:rsidRPr="00A929E6">
        <w:rPr>
          <w:lang w:val="en-US"/>
        </w:rPr>
        <w:t xml:space="preserve">to be </w:t>
      </w:r>
      <w:r w:rsidR="0017709E" w:rsidRPr="00A929E6">
        <w:rPr>
          <w:lang w:val="en-US"/>
        </w:rPr>
        <w:t xml:space="preserve">paid </w:t>
      </w:r>
      <w:r w:rsidRPr="00A929E6">
        <w:rPr>
          <w:lang w:val="en-US"/>
        </w:rPr>
        <w:t>in</w:t>
      </w:r>
      <w:r w:rsidR="0017709E" w:rsidRPr="00A929E6">
        <w:rPr>
          <w:lang w:val="en-US"/>
        </w:rPr>
        <w:t>to</w:t>
      </w:r>
      <w:r w:rsidRPr="00A929E6">
        <w:rPr>
          <w:lang w:val="en-US"/>
        </w:rPr>
        <w:t xml:space="preserve"> the Union</w:t>
      </w:r>
      <w:r w:rsidR="007A552E" w:rsidRPr="00A929E6">
        <w:rPr>
          <w:lang w:val="en-US"/>
        </w:rPr>
        <w:t>’</w:t>
      </w:r>
      <w:r w:rsidRPr="00A929E6">
        <w:rPr>
          <w:lang w:val="en-US"/>
        </w:rPr>
        <w:t>s accounts. As the numbers are used, ITU invoices its services. It is at the stage when the numbers are used that the Union recognizes revenue in its accounts. The corresponding invoices are settled from the account containing the customers</w:t>
      </w:r>
      <w:r w:rsidR="007A552E" w:rsidRPr="00A929E6">
        <w:rPr>
          <w:lang w:val="en-US"/>
        </w:rPr>
        <w:t>’</w:t>
      </w:r>
      <w:r w:rsidRPr="00A929E6">
        <w:rPr>
          <w:lang w:val="en-US"/>
        </w:rPr>
        <w:t xml:space="preserve"> deposits.</w:t>
      </w:r>
      <w:r w:rsidR="00B40141" w:rsidRPr="00A929E6">
        <w:rPr>
          <w:lang w:val="en-US"/>
        </w:rPr>
        <w:t xml:space="preserve"> Every year an invoice for the maintenance fee</w:t>
      </w:r>
      <w:r w:rsidR="00C838CC" w:rsidRPr="00A929E6">
        <w:rPr>
          <w:lang w:val="en-US"/>
        </w:rPr>
        <w:t xml:space="preserve"> of all the active numbers</w:t>
      </w:r>
      <w:r w:rsidR="00B40141" w:rsidRPr="00A929E6">
        <w:rPr>
          <w:lang w:val="en-US"/>
        </w:rPr>
        <w:t xml:space="preserve"> </w:t>
      </w:r>
      <w:r w:rsidR="00C838CC" w:rsidRPr="00A929E6">
        <w:rPr>
          <w:lang w:val="en-US"/>
        </w:rPr>
        <w:t xml:space="preserve">is </w:t>
      </w:r>
      <w:r w:rsidR="00B40141" w:rsidRPr="00A929E6">
        <w:rPr>
          <w:lang w:val="en-US"/>
        </w:rPr>
        <w:t xml:space="preserve">issued </w:t>
      </w:r>
      <w:r w:rsidR="00C838CC" w:rsidRPr="00A929E6">
        <w:rPr>
          <w:lang w:val="en-US"/>
        </w:rPr>
        <w:t xml:space="preserve">and sent to all non ITU-T and </w:t>
      </w:r>
      <w:r w:rsidR="00AB3CAC" w:rsidRPr="00A929E6">
        <w:rPr>
          <w:lang w:val="en-US"/>
        </w:rPr>
        <w:t xml:space="preserve">non </w:t>
      </w:r>
      <w:r w:rsidR="00C838CC" w:rsidRPr="00A929E6">
        <w:rPr>
          <w:lang w:val="en-US"/>
        </w:rPr>
        <w:t>ITU-R members.</w:t>
      </w:r>
    </w:p>
    <w:p w14:paraId="697FCC4E" w14:textId="77777777" w:rsidR="0022373A" w:rsidRPr="001C2A98" w:rsidRDefault="0022373A" w:rsidP="005C41A5">
      <w:pPr>
        <w:jc w:val="both"/>
        <w:rPr>
          <w:lang w:val="en-US"/>
        </w:rPr>
      </w:pPr>
      <w:r w:rsidRPr="001F4955">
        <w:rPr>
          <w:lang w:val="en-US"/>
        </w:rPr>
        <w:t>Voluntary contributions are recognized when there is an agreement signed by</w:t>
      </w:r>
      <w:r w:rsidRPr="001C2A98">
        <w:rPr>
          <w:lang w:val="en-US"/>
        </w:rPr>
        <w:t xml:space="preserve"> the donors. Contributions received which relate to future financial periods are recognized under deferred revenues. The balance of unused voluntary contributions at the date of closure is recognized under </w:t>
      </w:r>
      <w:r w:rsidRPr="001C2A98">
        <w:rPr>
          <w:lang w:val="en-US"/>
        </w:rPr>
        <w:lastRenderedPageBreak/>
        <w:t>third-party funds. Other revenue pertaining to future financial periods is recognized under deferred revenues.</w:t>
      </w:r>
    </w:p>
    <w:p w14:paraId="66CDC112" w14:textId="77777777" w:rsidR="00BE3C2E" w:rsidRDefault="0022373A" w:rsidP="00C10F21">
      <w:pPr>
        <w:jc w:val="both"/>
        <w:rPr>
          <w:lang w:val="en-US"/>
        </w:rPr>
      </w:pPr>
      <w:r w:rsidRPr="001C2A98">
        <w:rPr>
          <w:lang w:val="en-US"/>
        </w:rPr>
        <w:t>Revenue from sales of publications is recognized at the time when the publications are dispatched, and revenue from sales of services involving access to ITU statistics and data in electronic form is recognized at the time when the data become accessible.</w:t>
      </w:r>
    </w:p>
    <w:p w14:paraId="7E74CF97" w14:textId="77777777" w:rsidR="0022373A" w:rsidRPr="00C9132E" w:rsidRDefault="0022373A" w:rsidP="005C41A5">
      <w:pPr>
        <w:pStyle w:val="Heading5"/>
        <w:jc w:val="both"/>
        <w:rPr>
          <w:u w:val="single"/>
          <w:lang w:val="en-US"/>
        </w:rPr>
      </w:pPr>
      <w:bookmarkStart w:id="66" w:name="_Toc305764076"/>
      <w:bookmarkStart w:id="67" w:name="_Toc72224934"/>
      <w:r w:rsidRPr="00C9132E">
        <w:rPr>
          <w:u w:val="single"/>
          <w:lang w:val="en-US"/>
        </w:rPr>
        <w:t>Segment reporting</w:t>
      </w:r>
      <w:bookmarkEnd w:id="66"/>
      <w:bookmarkEnd w:id="67"/>
    </w:p>
    <w:p w14:paraId="624CBDF4" w14:textId="502A4C31" w:rsidR="0022373A" w:rsidRPr="004E2561" w:rsidRDefault="0022373A" w:rsidP="004C23C0">
      <w:pPr>
        <w:jc w:val="both"/>
        <w:rPr>
          <w:lang w:val="en-US"/>
        </w:rPr>
      </w:pPr>
      <w:r w:rsidRPr="00363757">
        <w:rPr>
          <w:lang w:val="en-US"/>
        </w:rPr>
        <w:t>Segment reporting is based on ITU</w:t>
      </w:r>
      <w:r w:rsidR="007A552E" w:rsidRPr="00363757">
        <w:rPr>
          <w:lang w:val="en-US"/>
        </w:rPr>
        <w:t>’</w:t>
      </w:r>
      <w:r w:rsidRPr="00363757">
        <w:rPr>
          <w:lang w:val="en-US"/>
        </w:rPr>
        <w:t xml:space="preserve">s main activities and sources of </w:t>
      </w:r>
      <w:r w:rsidR="00F628A1" w:rsidRPr="00363757">
        <w:rPr>
          <w:lang w:val="en-US"/>
        </w:rPr>
        <w:t>financing and</w:t>
      </w:r>
      <w:r w:rsidRPr="00363757">
        <w:rPr>
          <w:lang w:val="en-US"/>
        </w:rPr>
        <w:t xml:space="preserve"> is done in a manner consistent with the structure of the financial information provided to the </w:t>
      </w:r>
      <w:r w:rsidR="007450E4" w:rsidRPr="00363757">
        <w:rPr>
          <w:lang w:val="en-US"/>
        </w:rPr>
        <w:t>Chief of the Financ</w:t>
      </w:r>
      <w:r w:rsidR="00405EF1" w:rsidRPr="00363757">
        <w:rPr>
          <w:lang w:val="en-US"/>
        </w:rPr>
        <w:t xml:space="preserve">ial </w:t>
      </w:r>
      <w:r w:rsidR="00405EF1" w:rsidRPr="001572ED">
        <w:rPr>
          <w:spacing w:val="-2"/>
          <w:lang w:val="en-US"/>
        </w:rPr>
        <w:t>Resources Management Depart</w:t>
      </w:r>
      <w:r w:rsidR="007450E4" w:rsidRPr="001572ED">
        <w:rPr>
          <w:spacing w:val="-2"/>
          <w:lang w:val="en-US"/>
        </w:rPr>
        <w:t>ment</w:t>
      </w:r>
      <w:r w:rsidRPr="001572ED">
        <w:rPr>
          <w:spacing w:val="-2"/>
          <w:lang w:val="en-US"/>
        </w:rPr>
        <w:t>. The segments reflect the ITU</w:t>
      </w:r>
      <w:r w:rsidR="007A552E" w:rsidRPr="001572ED">
        <w:rPr>
          <w:spacing w:val="-2"/>
          <w:lang w:val="en-US"/>
        </w:rPr>
        <w:t>’</w:t>
      </w:r>
      <w:r w:rsidR="004E2561" w:rsidRPr="001572ED">
        <w:rPr>
          <w:spacing w:val="-2"/>
          <w:lang w:val="en-US"/>
        </w:rPr>
        <w:t xml:space="preserve">s work programme for </w:t>
      </w:r>
      <w:r w:rsidR="00111BDD" w:rsidRPr="001572ED">
        <w:rPr>
          <w:spacing w:val="-2"/>
          <w:lang w:val="en-US"/>
        </w:rPr>
        <w:t>20</w:t>
      </w:r>
      <w:r w:rsidR="00566046">
        <w:rPr>
          <w:spacing w:val="-2"/>
          <w:lang w:val="en-US"/>
        </w:rPr>
        <w:t>2</w:t>
      </w:r>
      <w:r w:rsidR="00682266">
        <w:rPr>
          <w:spacing w:val="-2"/>
          <w:lang w:val="en-US"/>
        </w:rPr>
        <w:t>0</w:t>
      </w:r>
      <w:r w:rsidR="00F136C1" w:rsidRPr="001572ED">
        <w:rPr>
          <w:spacing w:val="-2"/>
          <w:lang w:val="en-US"/>
        </w:rPr>
        <w:t>-2</w:t>
      </w:r>
      <w:r w:rsidR="001F42C6">
        <w:rPr>
          <w:spacing w:val="-2"/>
          <w:lang w:val="en-US"/>
        </w:rPr>
        <w:t>02</w:t>
      </w:r>
      <w:r w:rsidR="00682266">
        <w:rPr>
          <w:spacing w:val="-2"/>
          <w:lang w:val="en-US"/>
        </w:rPr>
        <w:t>1</w:t>
      </w:r>
      <w:r w:rsidR="003E5D14" w:rsidRPr="001572ED">
        <w:rPr>
          <w:spacing w:val="-2"/>
          <w:lang w:val="en-US"/>
        </w:rPr>
        <w:t>:</w:t>
      </w:r>
      <w:r w:rsidR="00F136C1" w:rsidRPr="00363757">
        <w:rPr>
          <w:lang w:val="en-US"/>
        </w:rPr>
        <w:t xml:space="preserve"> </w:t>
      </w:r>
    </w:p>
    <w:p w14:paraId="35201B46" w14:textId="77777777" w:rsidR="00A929E6" w:rsidRDefault="00A929E6">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2BC319E8" w14:textId="77777777" w:rsidR="0022373A" w:rsidRDefault="0022373A" w:rsidP="005C41A5">
      <w:pPr>
        <w:pStyle w:val="enumlev1"/>
        <w:jc w:val="both"/>
        <w:rPr>
          <w:lang w:val="en-US"/>
        </w:rPr>
      </w:pPr>
      <w:r w:rsidRPr="004E2561">
        <w:rPr>
          <w:lang w:val="en-US"/>
        </w:rPr>
        <w:t>–</w:t>
      </w:r>
      <w:r w:rsidRPr="004E2561">
        <w:rPr>
          <w:lang w:val="en-US"/>
        </w:rPr>
        <w:tab/>
        <w:t>General Secretariat</w:t>
      </w:r>
      <w:r w:rsidR="00B2207F">
        <w:rPr>
          <w:lang w:val="en-US"/>
        </w:rPr>
        <w:t>;</w:t>
      </w:r>
    </w:p>
    <w:p w14:paraId="76C5AC13" w14:textId="77777777" w:rsidR="0022373A" w:rsidRPr="001C2A98" w:rsidRDefault="0022373A" w:rsidP="005C41A5">
      <w:pPr>
        <w:pStyle w:val="enumlev1"/>
        <w:jc w:val="both"/>
        <w:rPr>
          <w:lang w:val="en-US"/>
        </w:rPr>
      </w:pPr>
      <w:r w:rsidRPr="001C2A98">
        <w:rPr>
          <w:lang w:val="en-US"/>
        </w:rPr>
        <w:t>–</w:t>
      </w:r>
      <w:r w:rsidRPr="001C2A98">
        <w:rPr>
          <w:lang w:val="en-US"/>
        </w:rPr>
        <w:tab/>
        <w:t>Radiocommunication Sector (ITU-R): Management of international resources, namely the radio-frequency spectrum and satellite orbits</w:t>
      </w:r>
      <w:r w:rsidR="00B2207F">
        <w:rPr>
          <w:lang w:val="en-US"/>
        </w:rPr>
        <w:t>;</w:t>
      </w:r>
    </w:p>
    <w:p w14:paraId="18674A18" w14:textId="77777777" w:rsidR="0022373A" w:rsidRPr="001C2A98" w:rsidRDefault="0022373A" w:rsidP="005C41A5">
      <w:pPr>
        <w:pStyle w:val="enumlev1"/>
        <w:jc w:val="both"/>
        <w:rPr>
          <w:lang w:val="en-US"/>
        </w:rPr>
      </w:pPr>
      <w:r w:rsidRPr="001C2A98">
        <w:rPr>
          <w:lang w:val="en-US"/>
        </w:rPr>
        <w:t>–</w:t>
      </w:r>
      <w:r w:rsidRPr="001C2A98">
        <w:rPr>
          <w:lang w:val="en-US"/>
        </w:rPr>
        <w:tab/>
        <w:t>Telecommunication Standardization Sector (ITU-T): Shaping harmonized working methods and establishment of flexible collaboration mechanisms to meet market needs</w:t>
      </w:r>
      <w:r w:rsidR="00B2207F">
        <w:rPr>
          <w:lang w:val="en-US"/>
        </w:rPr>
        <w:t>;</w:t>
      </w:r>
    </w:p>
    <w:p w14:paraId="4D92317E" w14:textId="77777777" w:rsidR="0022373A" w:rsidRDefault="0022373A" w:rsidP="005C41A5">
      <w:pPr>
        <w:pStyle w:val="enumlev1"/>
        <w:jc w:val="both"/>
        <w:rPr>
          <w:lang w:val="en-US"/>
        </w:rPr>
      </w:pPr>
      <w:r w:rsidRPr="001C2A98">
        <w:rPr>
          <w:lang w:val="en-US"/>
        </w:rPr>
        <w:t>–</w:t>
      </w:r>
      <w:r w:rsidRPr="001C2A98">
        <w:rPr>
          <w:lang w:val="en-US"/>
        </w:rPr>
        <w:tab/>
        <w:t>Telecommunication Development Sector (ITU-D): Provision, under affordable conditions, of equitable and sustainable access to ICTs</w:t>
      </w:r>
      <w:r w:rsidR="00B2207F">
        <w:rPr>
          <w:lang w:val="en-US"/>
        </w:rPr>
        <w:t>;</w:t>
      </w:r>
    </w:p>
    <w:p w14:paraId="7C818024" w14:textId="77777777" w:rsidR="00734446" w:rsidRPr="00734446" w:rsidRDefault="00734446" w:rsidP="0035535B">
      <w:pPr>
        <w:pStyle w:val="enumlev1"/>
        <w:numPr>
          <w:ilvl w:val="0"/>
          <w:numId w:val="9"/>
        </w:numPr>
        <w:ind w:left="567" w:hanging="567"/>
        <w:jc w:val="both"/>
        <w:rPr>
          <w:lang w:val="en-US"/>
        </w:rPr>
      </w:pPr>
      <w:r w:rsidRPr="00F85CF0">
        <w:rPr>
          <w:lang w:val="en-US"/>
        </w:rPr>
        <w:t>New Building fund</w:t>
      </w:r>
      <w:r w:rsidR="00E433D2">
        <w:rPr>
          <w:lang w:val="en-US"/>
        </w:rPr>
        <w:t xml:space="preserve"> which </w:t>
      </w:r>
      <w:r w:rsidRPr="00F85CF0">
        <w:rPr>
          <w:lang w:val="en-US"/>
        </w:rPr>
        <w:t>represent</w:t>
      </w:r>
      <w:r w:rsidR="00B742B2" w:rsidRPr="00F85CF0">
        <w:rPr>
          <w:lang w:val="en-US"/>
        </w:rPr>
        <w:t>s</w:t>
      </w:r>
      <w:r w:rsidRPr="00F85CF0">
        <w:rPr>
          <w:lang w:val="en-US"/>
        </w:rPr>
        <w:t xml:space="preserve"> the project</w:t>
      </w:r>
      <w:r>
        <w:rPr>
          <w:lang w:val="en-US"/>
        </w:rPr>
        <w:t xml:space="preserve"> o</w:t>
      </w:r>
      <w:r w:rsidR="00E433D2">
        <w:rPr>
          <w:lang w:val="en-US"/>
        </w:rPr>
        <w:t xml:space="preserve">n the </w:t>
      </w:r>
      <w:r>
        <w:rPr>
          <w:lang w:val="en-US"/>
        </w:rPr>
        <w:t>construction of the new headquarter</w:t>
      </w:r>
      <w:r w:rsidR="00E433D2">
        <w:rPr>
          <w:lang w:val="en-US"/>
        </w:rPr>
        <w:t>s</w:t>
      </w:r>
      <w:r>
        <w:rPr>
          <w:lang w:val="en-US"/>
        </w:rPr>
        <w:t xml:space="preserve"> premises</w:t>
      </w:r>
      <w:r w:rsidR="00346504">
        <w:rPr>
          <w:lang w:val="en-US"/>
        </w:rPr>
        <w:t>;</w:t>
      </w:r>
    </w:p>
    <w:p w14:paraId="0F1DEF53" w14:textId="77777777" w:rsidR="00734446" w:rsidRPr="00734446" w:rsidRDefault="00734446" w:rsidP="0035535B">
      <w:pPr>
        <w:pStyle w:val="enumlev1"/>
        <w:numPr>
          <w:ilvl w:val="0"/>
          <w:numId w:val="9"/>
        </w:numPr>
        <w:ind w:hanging="720"/>
        <w:jc w:val="both"/>
        <w:rPr>
          <w:lang w:val="en-US"/>
        </w:rPr>
      </w:pPr>
      <w:r w:rsidRPr="00B742B2">
        <w:rPr>
          <w:lang w:val="en-US"/>
        </w:rPr>
        <w:t>Old pension fund which regroup</w:t>
      </w:r>
      <w:r w:rsidR="00E433D2">
        <w:rPr>
          <w:lang w:val="en-US"/>
        </w:rPr>
        <w:t>s</w:t>
      </w:r>
      <w:r w:rsidRPr="00B742B2">
        <w:rPr>
          <w:lang w:val="en-US"/>
        </w:rPr>
        <w:t xml:space="preserve"> the </w:t>
      </w:r>
      <w:r w:rsidR="00EC02E5" w:rsidRPr="00B742B2">
        <w:rPr>
          <w:lang w:val="en-US"/>
        </w:rPr>
        <w:t>provident</w:t>
      </w:r>
      <w:r w:rsidRPr="00B742B2">
        <w:rPr>
          <w:lang w:val="en-US"/>
        </w:rPr>
        <w:t xml:space="preserve"> fund and the assistance fund</w:t>
      </w:r>
      <w:r w:rsidR="00E433D2">
        <w:rPr>
          <w:lang w:val="en-US"/>
        </w:rPr>
        <w:t>;</w:t>
      </w:r>
    </w:p>
    <w:p w14:paraId="0A72FB94" w14:textId="77777777" w:rsidR="0022373A" w:rsidRPr="001C2A98" w:rsidRDefault="0022373A" w:rsidP="005C41A5">
      <w:pPr>
        <w:pStyle w:val="enumlev1"/>
        <w:jc w:val="both"/>
        <w:rPr>
          <w:lang w:val="en-US"/>
        </w:rPr>
      </w:pPr>
      <w:r w:rsidRPr="001C2A98">
        <w:rPr>
          <w:lang w:val="en-US"/>
        </w:rPr>
        <w:t>–</w:t>
      </w:r>
      <w:r w:rsidRPr="001C2A98">
        <w:rPr>
          <w:lang w:val="en-US"/>
        </w:rPr>
        <w:tab/>
        <w:t>Projects: UNDP funds, trust funds, ICT Development Fund and voluntary contributions</w:t>
      </w:r>
      <w:r w:rsidR="00B2207F">
        <w:rPr>
          <w:lang w:val="en-US"/>
        </w:rPr>
        <w:t>;</w:t>
      </w:r>
    </w:p>
    <w:p w14:paraId="782A079F" w14:textId="77777777" w:rsidR="005F3F1F" w:rsidRDefault="0022373A" w:rsidP="005C41A5">
      <w:pPr>
        <w:pStyle w:val="enumlev1"/>
        <w:jc w:val="both"/>
        <w:rPr>
          <w:lang w:val="en-US"/>
        </w:rPr>
      </w:pPr>
      <w:r w:rsidRPr="001C2A98">
        <w:rPr>
          <w:lang w:val="en-US"/>
        </w:rPr>
        <w:t>–</w:t>
      </w:r>
      <w:r w:rsidRPr="001C2A98">
        <w:rPr>
          <w:lang w:val="en-US"/>
        </w:rPr>
        <w:tab/>
      </w:r>
      <w:r w:rsidR="007450E4">
        <w:rPr>
          <w:lang w:val="en-US"/>
        </w:rPr>
        <w:t xml:space="preserve">ITU </w:t>
      </w:r>
      <w:r w:rsidRPr="001C2A98">
        <w:rPr>
          <w:lang w:val="en-US"/>
        </w:rPr>
        <w:t>TELECOM.</w:t>
      </w:r>
    </w:p>
    <w:p w14:paraId="7F735B10" w14:textId="77777777" w:rsidR="0022373A" w:rsidRDefault="0022373A" w:rsidP="005C41A5">
      <w:pPr>
        <w:jc w:val="both"/>
        <w:rPr>
          <w:lang w:val="en-US"/>
        </w:rPr>
      </w:pPr>
      <w:r w:rsidRPr="001C2A98">
        <w:rPr>
          <w:lang w:val="en-US"/>
        </w:rPr>
        <w:t>On account of the nature of ITU</w:t>
      </w:r>
      <w:r w:rsidR="007A552E">
        <w:rPr>
          <w:lang w:val="en-US"/>
        </w:rPr>
        <w:t>’</w:t>
      </w:r>
      <w:r w:rsidRPr="001C2A98">
        <w:rPr>
          <w:lang w:val="en-US"/>
        </w:rPr>
        <w:t>s activities, its tangible and intangible fixed assets are used jointly by all its Sectors and are not managed by the individual Sectors. The Union</w:t>
      </w:r>
      <w:r w:rsidR="007A552E">
        <w:rPr>
          <w:lang w:val="en-US"/>
        </w:rPr>
        <w:t>’</w:t>
      </w:r>
      <w:r w:rsidRPr="001C2A98">
        <w:rPr>
          <w:lang w:val="en-US"/>
        </w:rPr>
        <w:t xml:space="preserve">s assets and liabilities, other than those representing its net assets, fall under the ownership or responsibility of the organization as a whole and do not constitute assets and liabilities of its component parts. </w:t>
      </w:r>
      <w:r w:rsidR="009070CC" w:rsidRPr="001C2A98">
        <w:rPr>
          <w:lang w:val="en-US"/>
        </w:rPr>
        <w:t>Extra budgetary</w:t>
      </w:r>
      <w:r w:rsidRPr="001C2A98">
        <w:rPr>
          <w:lang w:val="en-US"/>
        </w:rPr>
        <w:t xml:space="preserve"> funds do not have any fixed assets. Assets and liabilities represent a wide range of activities that are common to the constituent parts of the Union. Any allocation of assets and liabilities to the different Sectors would inevitably be arbitrary and incoherent. It would thus run counter to the principles of IPSAS 18. It is for this reason that individual assets and liabilities will not be segmented.</w:t>
      </w:r>
    </w:p>
    <w:p w14:paraId="07798235" w14:textId="77777777" w:rsidR="0022373A" w:rsidRPr="00844D34" w:rsidRDefault="0022373A" w:rsidP="005C41A5">
      <w:pPr>
        <w:pStyle w:val="Heading5"/>
        <w:jc w:val="both"/>
        <w:rPr>
          <w:u w:val="single"/>
          <w:lang w:val="en-US"/>
        </w:rPr>
      </w:pPr>
      <w:bookmarkStart w:id="68" w:name="_Toc305764077"/>
      <w:bookmarkStart w:id="69" w:name="_Toc72224935"/>
      <w:r w:rsidRPr="005F3F1F">
        <w:rPr>
          <w:u w:val="single"/>
          <w:lang w:val="en-US"/>
        </w:rPr>
        <w:t xml:space="preserve">Budget </w:t>
      </w:r>
      <w:r w:rsidRPr="00844D34">
        <w:rPr>
          <w:u w:val="single"/>
          <w:lang w:val="en-US"/>
        </w:rPr>
        <w:t>comparison</w:t>
      </w:r>
      <w:bookmarkEnd w:id="68"/>
      <w:bookmarkEnd w:id="69"/>
    </w:p>
    <w:p w14:paraId="5B84D570" w14:textId="616EC768" w:rsidR="002560A2" w:rsidRDefault="0022373A" w:rsidP="004C6943">
      <w:pPr>
        <w:jc w:val="both"/>
        <w:rPr>
          <w:lang w:val="en-US"/>
        </w:rPr>
      </w:pPr>
      <w:r w:rsidRPr="00BD38D2">
        <w:rPr>
          <w:lang w:val="en-US"/>
        </w:rPr>
        <w:t>The</w:t>
      </w:r>
      <w:r w:rsidR="00390394" w:rsidRPr="00BD38D2">
        <w:rPr>
          <w:lang w:val="en-US"/>
        </w:rPr>
        <w:t xml:space="preserve"> </w:t>
      </w:r>
      <w:r w:rsidR="00844D34" w:rsidRPr="00BD38D2">
        <w:rPr>
          <w:lang w:val="en-US"/>
        </w:rPr>
        <w:t xml:space="preserve">budget of the Union for </w:t>
      </w:r>
      <w:r w:rsidR="00111BDD" w:rsidRPr="00BD38D2">
        <w:rPr>
          <w:lang w:val="en-US"/>
        </w:rPr>
        <w:t>20</w:t>
      </w:r>
      <w:r w:rsidR="001F42C6">
        <w:rPr>
          <w:lang w:val="en-US"/>
        </w:rPr>
        <w:t>20</w:t>
      </w:r>
      <w:r w:rsidR="00844D34" w:rsidRPr="00BD38D2">
        <w:rPr>
          <w:lang w:val="en-US"/>
        </w:rPr>
        <w:t>-20</w:t>
      </w:r>
      <w:r w:rsidR="001F42C6">
        <w:rPr>
          <w:lang w:val="en-US"/>
        </w:rPr>
        <w:t>21</w:t>
      </w:r>
      <w:r w:rsidRPr="00BD38D2">
        <w:rPr>
          <w:lang w:val="en-US"/>
        </w:rPr>
        <w:t xml:space="preserve"> </w:t>
      </w:r>
      <w:r w:rsidR="00390394" w:rsidRPr="00BD38D2">
        <w:rPr>
          <w:lang w:val="en-US"/>
        </w:rPr>
        <w:t>is based on</w:t>
      </w:r>
      <w:r w:rsidRPr="00BD38D2">
        <w:rPr>
          <w:lang w:val="en-US"/>
        </w:rPr>
        <w:t xml:space="preserve"> Decision 5 (Rev. </w:t>
      </w:r>
      <w:r w:rsidR="004C6943">
        <w:rPr>
          <w:lang w:val="en-US"/>
        </w:rPr>
        <w:t>Duba</w:t>
      </w:r>
      <w:r w:rsidR="001D1A57">
        <w:rPr>
          <w:lang w:val="en-US"/>
        </w:rPr>
        <w:t>i</w:t>
      </w:r>
      <w:r w:rsidR="004C6943">
        <w:rPr>
          <w:lang w:val="en-US"/>
        </w:rPr>
        <w:t>,</w:t>
      </w:r>
      <w:r w:rsidR="00983BAA" w:rsidRPr="00BD38D2">
        <w:rPr>
          <w:lang w:val="en-US"/>
        </w:rPr>
        <w:t xml:space="preserve"> </w:t>
      </w:r>
      <w:r w:rsidRPr="00BD38D2">
        <w:rPr>
          <w:lang w:val="en-US"/>
        </w:rPr>
        <w:t>20</w:t>
      </w:r>
      <w:r w:rsidR="00390394" w:rsidRPr="00BD38D2">
        <w:rPr>
          <w:lang w:val="en-US"/>
        </w:rPr>
        <w:t>1</w:t>
      </w:r>
      <w:r w:rsidR="004C6943">
        <w:rPr>
          <w:lang w:val="en-US"/>
        </w:rPr>
        <w:t>8</w:t>
      </w:r>
      <w:r w:rsidRPr="00BD38D2">
        <w:rPr>
          <w:lang w:val="en-US"/>
        </w:rPr>
        <w:t xml:space="preserve">) entitled </w:t>
      </w:r>
      <w:r w:rsidR="007A552E" w:rsidRPr="00BD38D2">
        <w:rPr>
          <w:lang w:val="en-US"/>
        </w:rPr>
        <w:t>“</w:t>
      </w:r>
      <w:r w:rsidRPr="00BD38D2">
        <w:rPr>
          <w:lang w:val="en-US"/>
        </w:rPr>
        <w:t xml:space="preserve">Income and expenditure </w:t>
      </w:r>
      <w:r w:rsidR="00C3351C" w:rsidRPr="00BD38D2">
        <w:rPr>
          <w:lang w:val="en-US"/>
        </w:rPr>
        <w:t>for the Union for the period 20</w:t>
      </w:r>
      <w:r w:rsidR="001F42C6">
        <w:rPr>
          <w:lang w:val="en-US"/>
        </w:rPr>
        <w:t>20</w:t>
      </w:r>
      <w:r w:rsidRPr="00BD38D2">
        <w:rPr>
          <w:lang w:val="en-US"/>
        </w:rPr>
        <w:t>-20</w:t>
      </w:r>
      <w:r w:rsidR="001F42C6">
        <w:rPr>
          <w:lang w:val="en-US"/>
        </w:rPr>
        <w:t>23</w:t>
      </w:r>
      <w:r w:rsidR="007A552E" w:rsidRPr="00BD38D2">
        <w:rPr>
          <w:lang w:val="en-US"/>
        </w:rPr>
        <w:t>”</w:t>
      </w:r>
      <w:r w:rsidRPr="00BD38D2">
        <w:rPr>
          <w:lang w:val="en-US"/>
        </w:rPr>
        <w:t xml:space="preserve"> and the strat</w:t>
      </w:r>
      <w:r w:rsidR="00C3351C" w:rsidRPr="00BD38D2">
        <w:rPr>
          <w:lang w:val="en-US"/>
        </w:rPr>
        <w:t>egic plan for the Union for 20</w:t>
      </w:r>
      <w:r w:rsidR="001F42C6">
        <w:rPr>
          <w:lang w:val="en-US"/>
        </w:rPr>
        <w:t>20</w:t>
      </w:r>
      <w:r w:rsidR="00C3351C" w:rsidRPr="00BD38D2">
        <w:rPr>
          <w:lang w:val="en-US"/>
        </w:rPr>
        <w:t>-20</w:t>
      </w:r>
      <w:r w:rsidR="001F42C6">
        <w:rPr>
          <w:lang w:val="en-US"/>
        </w:rPr>
        <w:t>23</w:t>
      </w:r>
      <w:r w:rsidRPr="00BD38D2">
        <w:rPr>
          <w:lang w:val="en-US"/>
        </w:rPr>
        <w:t xml:space="preserve"> set out in Resolution 71 (</w:t>
      </w:r>
      <w:r w:rsidR="00390394" w:rsidRPr="00BD38D2">
        <w:rPr>
          <w:lang w:val="en-US"/>
        </w:rPr>
        <w:t xml:space="preserve">Rev. </w:t>
      </w:r>
      <w:r w:rsidR="004C6943">
        <w:rPr>
          <w:lang w:val="en-US"/>
        </w:rPr>
        <w:t>Dubai</w:t>
      </w:r>
      <w:r w:rsidR="00386A24" w:rsidRPr="00BD38D2">
        <w:rPr>
          <w:lang w:val="en-US"/>
        </w:rPr>
        <w:t>, 201</w:t>
      </w:r>
      <w:r w:rsidR="004C6943">
        <w:rPr>
          <w:lang w:val="en-US"/>
        </w:rPr>
        <w:t>8</w:t>
      </w:r>
      <w:r w:rsidRPr="00BD38D2">
        <w:rPr>
          <w:lang w:val="en-US"/>
        </w:rPr>
        <w:t>)</w:t>
      </w:r>
      <w:r w:rsidR="00390394" w:rsidRPr="00BD38D2">
        <w:rPr>
          <w:lang w:val="en-US"/>
        </w:rPr>
        <w:t xml:space="preserve"> of the </w:t>
      </w:r>
      <w:r w:rsidRPr="00BD38D2">
        <w:rPr>
          <w:lang w:val="en-US"/>
        </w:rPr>
        <w:t>Plenipotentiary Confer</w:t>
      </w:r>
      <w:r w:rsidR="00C3351C" w:rsidRPr="00BD38D2">
        <w:rPr>
          <w:lang w:val="en-US"/>
        </w:rPr>
        <w:t>ence.</w:t>
      </w:r>
    </w:p>
    <w:p w14:paraId="11FD0DA5" w14:textId="77777777" w:rsidR="0022373A" w:rsidRPr="00BD38D2" w:rsidRDefault="00C3351C" w:rsidP="00BF7758">
      <w:pPr>
        <w:jc w:val="both"/>
        <w:rPr>
          <w:lang w:val="en-US"/>
        </w:rPr>
      </w:pPr>
      <w:r w:rsidRPr="00BD38D2">
        <w:rPr>
          <w:lang w:val="en-US"/>
        </w:rPr>
        <w:t>Furthermore, the programme</w:t>
      </w:r>
      <w:r w:rsidR="0022373A" w:rsidRPr="00BD38D2">
        <w:rPr>
          <w:lang w:val="en-US"/>
        </w:rPr>
        <w:t xml:space="preserve"> budget is coordinated with the operational plans of the Sectors and the General Secretariat.</w:t>
      </w:r>
    </w:p>
    <w:p w14:paraId="34013242" w14:textId="6E79BDB8" w:rsidR="0022373A" w:rsidRPr="00BD38D2" w:rsidRDefault="0022373A" w:rsidP="00905753">
      <w:pPr>
        <w:jc w:val="both"/>
        <w:rPr>
          <w:lang w:val="en-US"/>
        </w:rPr>
      </w:pPr>
      <w:r w:rsidRPr="00BD38D2">
        <w:rPr>
          <w:lang w:val="en-US"/>
        </w:rPr>
        <w:t>Pursuant to IPSAS 24, the annual financial statements must include a comparison between budgeted amounts and actual amounts. The dr</w:t>
      </w:r>
      <w:r w:rsidR="00C3351C" w:rsidRPr="00BD38D2">
        <w:rPr>
          <w:lang w:val="en-US"/>
        </w:rPr>
        <w:t>aft budget of the Union for 20</w:t>
      </w:r>
      <w:r w:rsidR="001F42C6">
        <w:rPr>
          <w:lang w:val="en-US"/>
        </w:rPr>
        <w:t>20</w:t>
      </w:r>
      <w:r w:rsidR="00C3351C" w:rsidRPr="00BD38D2">
        <w:rPr>
          <w:lang w:val="en-US"/>
        </w:rPr>
        <w:t>-</w:t>
      </w:r>
      <w:r w:rsidR="00111BDD" w:rsidRPr="00BD38D2">
        <w:rPr>
          <w:lang w:val="en-US"/>
        </w:rPr>
        <w:t>20</w:t>
      </w:r>
      <w:r w:rsidR="001F42C6">
        <w:rPr>
          <w:lang w:val="en-US"/>
        </w:rPr>
        <w:t>21</w:t>
      </w:r>
      <w:r w:rsidRPr="00BD38D2">
        <w:rPr>
          <w:lang w:val="en-US"/>
        </w:rPr>
        <w:t xml:space="preserve"> is composed of two annual budgets. A budget estimate has been made for each of the financial years.</w:t>
      </w:r>
    </w:p>
    <w:p w14:paraId="2CF1D41C" w14:textId="049C5F34" w:rsidR="0022373A" w:rsidRDefault="001F61C9" w:rsidP="00905753">
      <w:pPr>
        <w:jc w:val="both"/>
        <w:rPr>
          <w:lang w:val="en-US"/>
        </w:rPr>
      </w:pPr>
      <w:r w:rsidRPr="0033234B">
        <w:rPr>
          <w:lang w:val="en-US"/>
        </w:rPr>
        <w:t xml:space="preserve">The final budget for </w:t>
      </w:r>
      <w:r w:rsidR="00111BDD" w:rsidRPr="0033234B">
        <w:rPr>
          <w:lang w:val="en-US"/>
        </w:rPr>
        <w:t>20</w:t>
      </w:r>
      <w:r w:rsidR="001F42C6" w:rsidRPr="0033234B">
        <w:rPr>
          <w:lang w:val="en-US"/>
        </w:rPr>
        <w:t>2</w:t>
      </w:r>
      <w:r w:rsidR="00E22244">
        <w:rPr>
          <w:lang w:val="en-US"/>
        </w:rPr>
        <w:t>1</w:t>
      </w:r>
      <w:r w:rsidR="00B31F6F" w:rsidRPr="0033234B">
        <w:rPr>
          <w:lang w:val="en-US"/>
        </w:rPr>
        <w:t xml:space="preserve"> </w:t>
      </w:r>
      <w:r w:rsidR="0022373A" w:rsidRPr="0033234B">
        <w:rPr>
          <w:lang w:val="en-US"/>
        </w:rPr>
        <w:t xml:space="preserve">was approved by the Council at its </w:t>
      </w:r>
      <w:r w:rsidR="004F546C" w:rsidRPr="0033234B">
        <w:rPr>
          <w:lang w:val="en-US"/>
        </w:rPr>
        <w:t>201</w:t>
      </w:r>
      <w:r w:rsidR="001F42C6" w:rsidRPr="0033234B">
        <w:rPr>
          <w:lang w:val="en-US"/>
        </w:rPr>
        <w:t>9</w:t>
      </w:r>
      <w:r w:rsidR="0022373A" w:rsidRPr="0033234B">
        <w:rPr>
          <w:lang w:val="en-US"/>
        </w:rPr>
        <w:t xml:space="preserve"> session by Resol</w:t>
      </w:r>
      <w:r w:rsidR="00390394" w:rsidRPr="0033234B">
        <w:rPr>
          <w:lang w:val="en-US"/>
        </w:rPr>
        <w:t>ution 13</w:t>
      </w:r>
      <w:r w:rsidR="001F42C6" w:rsidRPr="0033234B">
        <w:rPr>
          <w:lang w:val="en-US"/>
        </w:rPr>
        <w:t>96</w:t>
      </w:r>
      <w:r w:rsidR="0022373A" w:rsidRPr="0033234B">
        <w:rPr>
          <w:lang w:val="en-US"/>
        </w:rPr>
        <w:t>.</w:t>
      </w:r>
      <w:r w:rsidR="0022373A" w:rsidRPr="00B31F6F">
        <w:rPr>
          <w:lang w:val="en-US"/>
        </w:rPr>
        <w:t xml:space="preserve"> Statement V contains a comparison of the final budget and actual amounts. Since the budget and the financial statements were not drawn up on the same basis, Statement V contains a reconciliation of the amounts in the budget and the amounts in Statement II (Statement of financial performance). </w:t>
      </w:r>
      <w:r w:rsidR="003774B3">
        <w:rPr>
          <w:lang w:val="en-US"/>
        </w:rPr>
        <w:t>The p</w:t>
      </w:r>
      <w:r w:rsidR="0022373A" w:rsidRPr="00B31F6F">
        <w:rPr>
          <w:lang w:val="en-US"/>
        </w:rPr>
        <w:t xml:space="preserve">erimeter differences reflect the incorporation of </w:t>
      </w:r>
      <w:r w:rsidR="009070CC" w:rsidRPr="00B31F6F">
        <w:rPr>
          <w:lang w:val="en-US"/>
        </w:rPr>
        <w:t>extra budgetary</w:t>
      </w:r>
      <w:r w:rsidR="0022373A" w:rsidRPr="00B31F6F">
        <w:rPr>
          <w:lang w:val="en-US"/>
        </w:rPr>
        <w:t xml:space="preserve"> funds in the Union</w:t>
      </w:r>
      <w:r w:rsidR="007A552E" w:rsidRPr="00B31F6F">
        <w:rPr>
          <w:lang w:val="en-US"/>
        </w:rPr>
        <w:t>’</w:t>
      </w:r>
      <w:r w:rsidR="0022373A" w:rsidRPr="00B31F6F">
        <w:rPr>
          <w:lang w:val="en-US"/>
        </w:rPr>
        <w:t>s financial statements.</w:t>
      </w:r>
    </w:p>
    <w:p w14:paraId="5463109C" w14:textId="77777777" w:rsidR="0022373A" w:rsidRPr="001C2A98" w:rsidRDefault="0022373A" w:rsidP="00406EAC">
      <w:pPr>
        <w:pStyle w:val="Heading5"/>
        <w:jc w:val="both"/>
        <w:rPr>
          <w:lang w:val="en-US"/>
        </w:rPr>
      </w:pPr>
      <w:bookmarkStart w:id="70" w:name="_Toc72224936"/>
      <w:bookmarkStart w:id="71" w:name="_Toc305764078"/>
      <w:r w:rsidRPr="00BD38D2">
        <w:rPr>
          <w:lang w:val="en-US"/>
        </w:rPr>
        <w:lastRenderedPageBreak/>
        <w:t xml:space="preserve">Note </w:t>
      </w:r>
      <w:r w:rsidR="00D86B0C">
        <w:rPr>
          <w:lang w:val="en-US"/>
        </w:rPr>
        <w:t>3</w:t>
      </w:r>
      <w:r w:rsidRPr="001C2A98">
        <w:rPr>
          <w:lang w:val="en-US"/>
        </w:rPr>
        <w:tab/>
      </w:r>
      <w:r w:rsidRPr="00E87DE1">
        <w:rPr>
          <w:lang w:val="en-US"/>
        </w:rPr>
        <w:t>Management of net assets</w:t>
      </w:r>
      <w:bookmarkEnd w:id="70"/>
      <w:r w:rsidRPr="001C2A98">
        <w:rPr>
          <w:lang w:val="en-US"/>
        </w:rPr>
        <w:t xml:space="preserve"> </w:t>
      </w:r>
      <w:bookmarkEnd w:id="71"/>
    </w:p>
    <w:p w14:paraId="778113B9" w14:textId="77777777" w:rsidR="0022373A" w:rsidRPr="001C2A98" w:rsidRDefault="0022373A" w:rsidP="005C41A5">
      <w:pPr>
        <w:tabs>
          <w:tab w:val="left" w:pos="7088"/>
        </w:tabs>
        <w:jc w:val="both"/>
        <w:rPr>
          <w:lang w:val="en-US"/>
        </w:rPr>
      </w:pPr>
      <w:r w:rsidRPr="001C2A98">
        <w:rPr>
          <w:lang w:val="en-US"/>
        </w:rPr>
        <w:t>The Union</w:t>
      </w:r>
      <w:r w:rsidR="007A552E">
        <w:rPr>
          <w:lang w:val="en-US"/>
        </w:rPr>
        <w:t>’</w:t>
      </w:r>
      <w:r w:rsidRPr="001C2A98">
        <w:rPr>
          <w:lang w:val="en-US"/>
        </w:rPr>
        <w:t>s net assets consist of own funds allocated to the organization or set aside for projects as well as unallocated own funds set aside for projects.</w:t>
      </w:r>
    </w:p>
    <w:p w14:paraId="2DDEA55B" w14:textId="6D50BE5F" w:rsidR="002746F2" w:rsidRPr="002746F2" w:rsidRDefault="00844D34" w:rsidP="001D1A57">
      <w:pPr>
        <w:snapToGrid w:val="0"/>
        <w:spacing w:before="240"/>
        <w:jc w:val="both"/>
        <w:rPr>
          <w:lang w:val="en-US"/>
        </w:rPr>
      </w:pPr>
      <w:r w:rsidRPr="008F04D6">
        <w:rPr>
          <w:lang w:val="en-US"/>
        </w:rPr>
        <w:t xml:space="preserve">At 31 December </w:t>
      </w:r>
      <w:r w:rsidR="00111BDD" w:rsidRPr="008F04D6">
        <w:rPr>
          <w:lang w:val="en-US"/>
        </w:rPr>
        <w:t>20</w:t>
      </w:r>
      <w:r w:rsidR="001F42C6">
        <w:rPr>
          <w:lang w:val="en-US"/>
        </w:rPr>
        <w:t>2</w:t>
      </w:r>
      <w:r w:rsidR="00E22244">
        <w:rPr>
          <w:lang w:val="en-US"/>
        </w:rPr>
        <w:t>1</w:t>
      </w:r>
      <w:r w:rsidR="002856FD" w:rsidRPr="008F04D6">
        <w:rPr>
          <w:lang w:val="en-US"/>
        </w:rPr>
        <w:t xml:space="preserve">, the assets of the </w:t>
      </w:r>
      <w:r w:rsidR="00564303">
        <w:rPr>
          <w:lang w:val="en-US"/>
        </w:rPr>
        <w:t>Reserve Account</w:t>
      </w:r>
      <w:r w:rsidR="002856FD" w:rsidRPr="008F04D6">
        <w:rPr>
          <w:lang w:val="en-US"/>
        </w:rPr>
        <w:t xml:space="preserve"> stood at CHF </w:t>
      </w:r>
      <w:r w:rsidRPr="008F04D6">
        <w:rPr>
          <w:lang w:val="en-US"/>
        </w:rPr>
        <w:t>2</w:t>
      </w:r>
      <w:r w:rsidR="00E22244">
        <w:rPr>
          <w:lang w:val="en-US"/>
        </w:rPr>
        <w:t xml:space="preserve">7.5 </w:t>
      </w:r>
      <w:r w:rsidR="002856FD" w:rsidRPr="008F04D6">
        <w:rPr>
          <w:lang w:val="en-US"/>
        </w:rPr>
        <w:t>mill</w:t>
      </w:r>
      <w:r w:rsidRPr="008F04D6">
        <w:rPr>
          <w:lang w:val="en-US"/>
        </w:rPr>
        <w:t>ion</w:t>
      </w:r>
      <w:r w:rsidR="002856FD" w:rsidRPr="008F04D6">
        <w:rPr>
          <w:lang w:val="en-US"/>
        </w:rPr>
        <w:t xml:space="preserve">. The assets of the </w:t>
      </w:r>
      <w:r w:rsidR="00564303">
        <w:rPr>
          <w:lang w:val="en-US"/>
        </w:rPr>
        <w:t>Reserve Account</w:t>
      </w:r>
      <w:r w:rsidR="002856FD" w:rsidRPr="008F04D6">
        <w:rPr>
          <w:lang w:val="en-US"/>
        </w:rPr>
        <w:t xml:space="preserve"> rep</w:t>
      </w:r>
      <w:r w:rsidRPr="008F04D6">
        <w:rPr>
          <w:lang w:val="en-US"/>
        </w:rPr>
        <w:t>resent 1</w:t>
      </w:r>
      <w:r w:rsidR="00E22244">
        <w:rPr>
          <w:lang w:val="en-US"/>
        </w:rPr>
        <w:t xml:space="preserve">6.88 </w:t>
      </w:r>
      <w:r w:rsidRPr="008F04D6">
        <w:rPr>
          <w:lang w:val="en-US"/>
        </w:rPr>
        <w:t>per cent of the </w:t>
      </w:r>
      <w:r w:rsidR="00111BDD" w:rsidRPr="008F04D6">
        <w:rPr>
          <w:lang w:val="en-US"/>
        </w:rPr>
        <w:t>20</w:t>
      </w:r>
      <w:r w:rsidR="001F42C6">
        <w:rPr>
          <w:lang w:val="en-US"/>
        </w:rPr>
        <w:t>2</w:t>
      </w:r>
      <w:r w:rsidR="00E22244">
        <w:rPr>
          <w:lang w:val="en-US"/>
        </w:rPr>
        <w:t>1</w:t>
      </w:r>
      <w:r w:rsidR="002856FD" w:rsidRPr="008F04D6">
        <w:rPr>
          <w:lang w:val="en-US"/>
        </w:rPr>
        <w:t xml:space="preserve"> budget, which is significantly above the </w:t>
      </w:r>
      <w:r w:rsidR="008E7BCC" w:rsidRPr="008F04D6">
        <w:rPr>
          <w:lang w:val="en-US"/>
        </w:rPr>
        <w:t>six</w:t>
      </w:r>
      <w:r w:rsidR="002856FD" w:rsidRPr="008F04D6">
        <w:rPr>
          <w:lang w:val="en-US"/>
        </w:rPr>
        <w:t xml:space="preserve"> per cent threshold stipulated in Decision 5 (Rev. </w:t>
      </w:r>
      <w:r w:rsidR="001D1A57" w:rsidRPr="008F04D6">
        <w:rPr>
          <w:lang w:val="en-US"/>
        </w:rPr>
        <w:t>Dubai, 2018</w:t>
      </w:r>
      <w:r w:rsidR="002856FD" w:rsidRPr="008F04D6">
        <w:rPr>
          <w:lang w:val="en-US"/>
        </w:rPr>
        <w:t>) of the Plenipotentiary Conference.</w:t>
      </w:r>
    </w:p>
    <w:p w14:paraId="517A655B" w14:textId="77777777" w:rsidR="00C22BFF" w:rsidRDefault="00F34118" w:rsidP="00D86B0C">
      <w:pPr>
        <w:pStyle w:val="Heading5"/>
        <w:jc w:val="both"/>
        <w:rPr>
          <w:lang w:val="en-US"/>
        </w:rPr>
      </w:pPr>
      <w:bookmarkStart w:id="72" w:name="_Toc72224937"/>
      <w:r w:rsidRPr="00936114">
        <w:rPr>
          <w:lang w:val="en-US"/>
        </w:rPr>
        <w:t xml:space="preserve">Note </w:t>
      </w:r>
      <w:r w:rsidR="00D86B0C">
        <w:rPr>
          <w:lang w:val="en-US"/>
        </w:rPr>
        <w:t>4</w:t>
      </w:r>
      <w:r w:rsidR="00074F8B" w:rsidRPr="00936114">
        <w:rPr>
          <w:lang w:val="en-US"/>
        </w:rPr>
        <w:tab/>
      </w:r>
      <w:r w:rsidR="00074F8B" w:rsidRPr="00E87DE1">
        <w:rPr>
          <w:lang w:val="en-US"/>
        </w:rPr>
        <w:t xml:space="preserve">Financial </w:t>
      </w:r>
      <w:r w:rsidR="00C22BFF" w:rsidRPr="00E87DE1">
        <w:rPr>
          <w:lang w:val="en-US"/>
        </w:rPr>
        <w:t>risk</w:t>
      </w:r>
      <w:r w:rsidR="001C59DF" w:rsidRPr="00E87DE1">
        <w:rPr>
          <w:lang w:val="en-US"/>
        </w:rPr>
        <w:t xml:space="preserve"> management</w:t>
      </w:r>
      <w:bookmarkEnd w:id="72"/>
    </w:p>
    <w:p w14:paraId="5F8F30F8" w14:textId="77777777" w:rsidR="00A22F65" w:rsidRDefault="0022373A" w:rsidP="004E3EB8">
      <w:pPr>
        <w:snapToGrid w:val="0"/>
        <w:spacing w:after="120"/>
        <w:jc w:val="both"/>
        <w:rPr>
          <w:b/>
          <w:bCs/>
          <w:lang w:val="en-US"/>
        </w:rPr>
      </w:pPr>
      <w:r w:rsidRPr="001C2A98">
        <w:rPr>
          <w:lang w:val="en-US"/>
        </w:rPr>
        <w:t>In the course of its work, ITU is exposed</w:t>
      </w:r>
      <w:r w:rsidR="007072D0">
        <w:rPr>
          <w:lang w:val="en-US"/>
        </w:rPr>
        <w:t xml:space="preserve"> to a number of financial risks including</w:t>
      </w:r>
      <w:r w:rsidRPr="001C2A98">
        <w:rPr>
          <w:lang w:val="en-US"/>
        </w:rPr>
        <w:t xml:space="preserve"> </w:t>
      </w:r>
      <w:r w:rsidR="007072D0">
        <w:rPr>
          <w:lang w:val="en-US"/>
        </w:rPr>
        <w:t xml:space="preserve">credit risk, </w:t>
      </w:r>
      <w:r w:rsidRPr="001C2A98">
        <w:rPr>
          <w:lang w:val="en-US"/>
        </w:rPr>
        <w:t>market risk (</w:t>
      </w:r>
      <w:r w:rsidR="007072D0">
        <w:rPr>
          <w:lang w:val="en-US"/>
        </w:rPr>
        <w:t>Foreign exchange currency risk),</w:t>
      </w:r>
      <w:r w:rsidR="008D17AC">
        <w:rPr>
          <w:lang w:val="en-US"/>
        </w:rPr>
        <w:t xml:space="preserve"> </w:t>
      </w:r>
      <w:r w:rsidR="005D1217">
        <w:rPr>
          <w:lang w:val="en-US"/>
        </w:rPr>
        <w:t xml:space="preserve">interest rate risk </w:t>
      </w:r>
      <w:r w:rsidR="008D17AC">
        <w:rPr>
          <w:lang w:val="en-US"/>
        </w:rPr>
        <w:t xml:space="preserve">and </w:t>
      </w:r>
      <w:r w:rsidR="00E4298D">
        <w:rPr>
          <w:lang w:val="en-US"/>
        </w:rPr>
        <w:t>liquidity</w:t>
      </w:r>
      <w:r w:rsidRPr="001C2A98">
        <w:rPr>
          <w:lang w:val="en-US"/>
        </w:rPr>
        <w:t xml:space="preserve"> risk. This Note </w:t>
      </w:r>
      <w:r w:rsidR="00074F8B">
        <w:rPr>
          <w:lang w:val="en-US"/>
        </w:rPr>
        <w:t xml:space="preserve">presents information </w:t>
      </w:r>
      <w:r w:rsidR="000C7B24">
        <w:rPr>
          <w:lang w:val="en-US"/>
        </w:rPr>
        <w:t xml:space="preserve">on </w:t>
      </w:r>
      <w:r w:rsidR="00074F8B">
        <w:rPr>
          <w:lang w:val="en-US"/>
        </w:rPr>
        <w:t xml:space="preserve">ITU exposure to each of the above risks and </w:t>
      </w:r>
      <w:r w:rsidRPr="001C2A98">
        <w:rPr>
          <w:lang w:val="en-US"/>
        </w:rPr>
        <w:t>outlines the principles adopted by ITU to manage financial risks and preserve its capital. The management of financial risks is centralized under the responsibility of the Secretary-General.</w:t>
      </w:r>
    </w:p>
    <w:p w14:paraId="13567CED" w14:textId="77777777" w:rsidR="00AC70CA" w:rsidRPr="00AB6FDF" w:rsidRDefault="00AC70CA" w:rsidP="005C41A5">
      <w:pPr>
        <w:snapToGrid w:val="0"/>
        <w:spacing w:after="120"/>
        <w:jc w:val="both"/>
        <w:rPr>
          <w:b/>
          <w:bCs/>
          <w:lang w:val="en-US"/>
        </w:rPr>
      </w:pPr>
      <w:r w:rsidRPr="00ED0279">
        <w:rPr>
          <w:b/>
          <w:bCs/>
          <w:lang w:val="en-US"/>
        </w:rPr>
        <w:t>Fair value</w:t>
      </w:r>
    </w:p>
    <w:p w14:paraId="780359F9" w14:textId="77777777" w:rsidR="00325F0E" w:rsidRPr="00FF5C0C" w:rsidRDefault="00AC70CA" w:rsidP="005C41A5">
      <w:pPr>
        <w:snapToGrid w:val="0"/>
        <w:spacing w:after="120"/>
        <w:jc w:val="both"/>
        <w:rPr>
          <w:b/>
          <w:bCs/>
          <w:lang w:val="en-US"/>
        </w:rPr>
      </w:pPr>
      <w:r>
        <w:rPr>
          <w:lang w:val="en-US"/>
        </w:rPr>
        <w:t>Set out below is a comparison by class of the carrying amounts and fair value of ITU</w:t>
      </w:r>
      <w:r w:rsidR="007A552E">
        <w:rPr>
          <w:lang w:val="en-US"/>
        </w:rPr>
        <w:t>’</w:t>
      </w:r>
      <w:r>
        <w:rPr>
          <w:lang w:val="en-US"/>
        </w:rPr>
        <w:t>s financial instruments</w:t>
      </w:r>
      <w:r w:rsidR="00325F0E">
        <w:rPr>
          <w:lang w:val="en-US"/>
        </w:rPr>
        <w:t>.</w:t>
      </w:r>
    </w:p>
    <w:tbl>
      <w:tblPr>
        <w:tblW w:w="5000" w:type="pct"/>
        <w:tblLook w:val="04A0" w:firstRow="1" w:lastRow="0" w:firstColumn="1" w:lastColumn="0" w:noHBand="0" w:noVBand="1"/>
      </w:tblPr>
      <w:tblGrid>
        <w:gridCol w:w="4855"/>
        <w:gridCol w:w="1400"/>
        <w:gridCol w:w="1001"/>
        <w:gridCol w:w="1382"/>
        <w:gridCol w:w="1123"/>
      </w:tblGrid>
      <w:tr w:rsidR="00CE08B8" w:rsidRPr="00CE08B8" w14:paraId="1B3093EF" w14:textId="77777777" w:rsidTr="00CE08B8">
        <w:trPr>
          <w:trHeight w:val="315"/>
        </w:trPr>
        <w:tc>
          <w:tcPr>
            <w:tcW w:w="24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9FA968" w14:textId="77777777"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In thousands of CHF</w:t>
            </w:r>
          </w:p>
        </w:tc>
        <w:tc>
          <w:tcPr>
            <w:tcW w:w="1230" w:type="pct"/>
            <w:gridSpan w:val="2"/>
            <w:tcBorders>
              <w:top w:val="single" w:sz="8" w:space="0" w:color="auto"/>
              <w:left w:val="nil"/>
              <w:bottom w:val="single" w:sz="8" w:space="0" w:color="auto"/>
              <w:right w:val="single" w:sz="8" w:space="0" w:color="000000"/>
            </w:tcBorders>
            <w:shd w:val="clear" w:color="auto" w:fill="auto"/>
            <w:vAlign w:val="center"/>
            <w:hideMark/>
          </w:tcPr>
          <w:p w14:paraId="0F32CFAE" w14:textId="77777777"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Carrying amount</w:t>
            </w:r>
          </w:p>
        </w:tc>
        <w:tc>
          <w:tcPr>
            <w:tcW w:w="1283" w:type="pct"/>
            <w:gridSpan w:val="2"/>
            <w:tcBorders>
              <w:top w:val="single" w:sz="8" w:space="0" w:color="auto"/>
              <w:left w:val="nil"/>
              <w:bottom w:val="single" w:sz="8" w:space="0" w:color="auto"/>
              <w:right w:val="single" w:sz="8" w:space="0" w:color="000000"/>
            </w:tcBorders>
            <w:shd w:val="clear" w:color="auto" w:fill="auto"/>
            <w:vAlign w:val="center"/>
            <w:hideMark/>
          </w:tcPr>
          <w:p w14:paraId="2B55F1F8" w14:textId="77777777"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Fair value</w:t>
            </w:r>
          </w:p>
        </w:tc>
      </w:tr>
      <w:tr w:rsidR="00E22244" w:rsidRPr="00CE08B8" w14:paraId="44BF45A2" w14:textId="77777777" w:rsidTr="00E22244">
        <w:trPr>
          <w:trHeight w:val="693"/>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31A7ED53"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 xml:space="preserve">Financial assets </w:t>
            </w:r>
          </w:p>
        </w:tc>
        <w:tc>
          <w:tcPr>
            <w:tcW w:w="717" w:type="pct"/>
            <w:tcBorders>
              <w:top w:val="nil"/>
              <w:left w:val="nil"/>
              <w:bottom w:val="single" w:sz="8" w:space="0" w:color="auto"/>
              <w:right w:val="single" w:sz="8" w:space="0" w:color="auto"/>
            </w:tcBorders>
            <w:shd w:val="clear" w:color="auto" w:fill="auto"/>
            <w:vAlign w:val="center"/>
            <w:hideMark/>
          </w:tcPr>
          <w:p w14:paraId="12485728" w14:textId="666A458C"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21</w:t>
            </w:r>
          </w:p>
        </w:tc>
        <w:tc>
          <w:tcPr>
            <w:tcW w:w="513" w:type="pct"/>
            <w:tcBorders>
              <w:top w:val="nil"/>
              <w:left w:val="nil"/>
              <w:bottom w:val="single" w:sz="8" w:space="0" w:color="auto"/>
              <w:right w:val="single" w:sz="8" w:space="0" w:color="auto"/>
            </w:tcBorders>
            <w:shd w:val="clear" w:color="auto" w:fill="auto"/>
            <w:vAlign w:val="center"/>
            <w:hideMark/>
          </w:tcPr>
          <w:p w14:paraId="7C445060" w14:textId="3541600E"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20</w:t>
            </w:r>
          </w:p>
        </w:tc>
        <w:tc>
          <w:tcPr>
            <w:tcW w:w="708" w:type="pct"/>
            <w:tcBorders>
              <w:top w:val="nil"/>
              <w:left w:val="nil"/>
              <w:bottom w:val="single" w:sz="8" w:space="0" w:color="auto"/>
              <w:right w:val="single" w:sz="8" w:space="0" w:color="auto"/>
            </w:tcBorders>
            <w:shd w:val="clear" w:color="auto" w:fill="auto"/>
            <w:vAlign w:val="center"/>
            <w:hideMark/>
          </w:tcPr>
          <w:p w14:paraId="63CC7194" w14:textId="3806324D"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21</w:t>
            </w:r>
          </w:p>
        </w:tc>
        <w:tc>
          <w:tcPr>
            <w:tcW w:w="575" w:type="pct"/>
            <w:tcBorders>
              <w:top w:val="nil"/>
              <w:left w:val="nil"/>
              <w:bottom w:val="single" w:sz="8" w:space="0" w:color="auto"/>
              <w:right w:val="single" w:sz="8" w:space="0" w:color="auto"/>
            </w:tcBorders>
            <w:shd w:val="clear" w:color="auto" w:fill="auto"/>
            <w:vAlign w:val="center"/>
            <w:hideMark/>
          </w:tcPr>
          <w:p w14:paraId="352E1A9A" w14:textId="777DCC7B"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20</w:t>
            </w:r>
          </w:p>
        </w:tc>
      </w:tr>
      <w:tr w:rsidR="00E22244" w:rsidRPr="00CE08B8" w14:paraId="0479BD0C" w14:textId="77777777"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78DF40D3"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Cash and cash equivalent</w:t>
            </w:r>
          </w:p>
        </w:tc>
        <w:tc>
          <w:tcPr>
            <w:tcW w:w="717" w:type="pct"/>
            <w:tcBorders>
              <w:top w:val="nil"/>
              <w:left w:val="nil"/>
              <w:bottom w:val="single" w:sz="8" w:space="0" w:color="auto"/>
              <w:right w:val="single" w:sz="8" w:space="0" w:color="auto"/>
            </w:tcBorders>
            <w:shd w:val="clear" w:color="auto" w:fill="auto"/>
            <w:vAlign w:val="center"/>
            <w:hideMark/>
          </w:tcPr>
          <w:p w14:paraId="27C6CADA" w14:textId="6AEB46A9"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130’392</w:t>
            </w:r>
          </w:p>
        </w:tc>
        <w:tc>
          <w:tcPr>
            <w:tcW w:w="513" w:type="pct"/>
            <w:tcBorders>
              <w:top w:val="nil"/>
              <w:left w:val="nil"/>
              <w:bottom w:val="single" w:sz="8" w:space="0" w:color="auto"/>
              <w:right w:val="single" w:sz="8" w:space="0" w:color="auto"/>
            </w:tcBorders>
            <w:shd w:val="clear" w:color="auto" w:fill="auto"/>
            <w:vAlign w:val="center"/>
            <w:hideMark/>
          </w:tcPr>
          <w:p w14:paraId="1060CBC3" w14:textId="2807C7B0"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99’406</w:t>
            </w:r>
          </w:p>
        </w:tc>
        <w:tc>
          <w:tcPr>
            <w:tcW w:w="708" w:type="pct"/>
            <w:tcBorders>
              <w:top w:val="nil"/>
              <w:left w:val="nil"/>
              <w:bottom w:val="single" w:sz="8" w:space="0" w:color="auto"/>
              <w:right w:val="single" w:sz="8" w:space="0" w:color="auto"/>
            </w:tcBorders>
            <w:shd w:val="clear" w:color="auto" w:fill="auto"/>
            <w:vAlign w:val="center"/>
            <w:hideMark/>
          </w:tcPr>
          <w:p w14:paraId="6C75C503" w14:textId="62218AE4"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130’392</w:t>
            </w:r>
          </w:p>
        </w:tc>
        <w:tc>
          <w:tcPr>
            <w:tcW w:w="575" w:type="pct"/>
            <w:tcBorders>
              <w:top w:val="nil"/>
              <w:left w:val="nil"/>
              <w:bottom w:val="single" w:sz="8" w:space="0" w:color="auto"/>
              <w:right w:val="single" w:sz="8" w:space="0" w:color="auto"/>
            </w:tcBorders>
            <w:shd w:val="clear" w:color="auto" w:fill="auto"/>
            <w:vAlign w:val="center"/>
            <w:hideMark/>
          </w:tcPr>
          <w:p w14:paraId="7D1407BC" w14:textId="434D3DFE"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99’406</w:t>
            </w:r>
          </w:p>
        </w:tc>
      </w:tr>
      <w:tr w:rsidR="00E22244" w:rsidRPr="00CE08B8" w14:paraId="20FA2BFA" w14:textId="77777777" w:rsidTr="00CE08B8">
        <w:trPr>
          <w:trHeight w:val="615"/>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4D5631AD"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Financial instruments at fair value through surplus/ deficit</w:t>
            </w:r>
          </w:p>
        </w:tc>
        <w:tc>
          <w:tcPr>
            <w:tcW w:w="717" w:type="pct"/>
            <w:tcBorders>
              <w:top w:val="nil"/>
              <w:left w:val="nil"/>
              <w:bottom w:val="single" w:sz="8" w:space="0" w:color="auto"/>
              <w:right w:val="single" w:sz="8" w:space="0" w:color="auto"/>
            </w:tcBorders>
            <w:shd w:val="clear" w:color="auto" w:fill="auto"/>
            <w:vAlign w:val="center"/>
            <w:hideMark/>
          </w:tcPr>
          <w:p w14:paraId="7EBC9C26" w14:textId="62C92F0D"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95’033</w:t>
            </w:r>
          </w:p>
        </w:tc>
        <w:tc>
          <w:tcPr>
            <w:tcW w:w="513" w:type="pct"/>
            <w:tcBorders>
              <w:top w:val="nil"/>
              <w:left w:val="nil"/>
              <w:bottom w:val="single" w:sz="8" w:space="0" w:color="auto"/>
              <w:right w:val="single" w:sz="8" w:space="0" w:color="auto"/>
            </w:tcBorders>
            <w:shd w:val="clear" w:color="auto" w:fill="auto"/>
            <w:vAlign w:val="center"/>
            <w:hideMark/>
          </w:tcPr>
          <w:p w14:paraId="24BF69FF" w14:textId="700BF648"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95’516</w:t>
            </w:r>
          </w:p>
        </w:tc>
        <w:tc>
          <w:tcPr>
            <w:tcW w:w="708" w:type="pct"/>
            <w:tcBorders>
              <w:top w:val="nil"/>
              <w:left w:val="nil"/>
              <w:bottom w:val="single" w:sz="8" w:space="0" w:color="auto"/>
              <w:right w:val="single" w:sz="8" w:space="0" w:color="auto"/>
            </w:tcBorders>
            <w:shd w:val="clear" w:color="auto" w:fill="auto"/>
            <w:vAlign w:val="center"/>
            <w:hideMark/>
          </w:tcPr>
          <w:p w14:paraId="5E522FC8" w14:textId="402EC490"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95’033</w:t>
            </w:r>
          </w:p>
        </w:tc>
        <w:tc>
          <w:tcPr>
            <w:tcW w:w="575" w:type="pct"/>
            <w:tcBorders>
              <w:top w:val="nil"/>
              <w:left w:val="nil"/>
              <w:bottom w:val="single" w:sz="8" w:space="0" w:color="auto"/>
              <w:right w:val="single" w:sz="8" w:space="0" w:color="auto"/>
            </w:tcBorders>
            <w:shd w:val="clear" w:color="auto" w:fill="auto"/>
            <w:vAlign w:val="center"/>
            <w:hideMark/>
          </w:tcPr>
          <w:p w14:paraId="11FFE4D3" w14:textId="6DEB5AD5"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95’516</w:t>
            </w:r>
          </w:p>
        </w:tc>
      </w:tr>
      <w:tr w:rsidR="00E22244" w:rsidRPr="00CE08B8" w14:paraId="3EB31D84" w14:textId="77777777"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3875C793"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Receivable from exchange transactions – current</w:t>
            </w:r>
          </w:p>
        </w:tc>
        <w:tc>
          <w:tcPr>
            <w:tcW w:w="717" w:type="pct"/>
            <w:tcBorders>
              <w:top w:val="nil"/>
              <w:left w:val="nil"/>
              <w:bottom w:val="single" w:sz="8" w:space="0" w:color="auto"/>
              <w:right w:val="single" w:sz="8" w:space="0" w:color="auto"/>
            </w:tcBorders>
            <w:shd w:val="clear" w:color="auto" w:fill="auto"/>
            <w:vAlign w:val="center"/>
            <w:hideMark/>
          </w:tcPr>
          <w:p w14:paraId="19761D42" w14:textId="6E932EB9"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10’989</w:t>
            </w:r>
          </w:p>
        </w:tc>
        <w:tc>
          <w:tcPr>
            <w:tcW w:w="513" w:type="pct"/>
            <w:tcBorders>
              <w:top w:val="nil"/>
              <w:left w:val="nil"/>
              <w:bottom w:val="single" w:sz="8" w:space="0" w:color="auto"/>
              <w:right w:val="single" w:sz="8" w:space="0" w:color="auto"/>
            </w:tcBorders>
            <w:shd w:val="clear" w:color="auto" w:fill="auto"/>
            <w:vAlign w:val="center"/>
            <w:hideMark/>
          </w:tcPr>
          <w:p w14:paraId="634D320F" w14:textId="50645E46"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8’481</w:t>
            </w:r>
          </w:p>
        </w:tc>
        <w:tc>
          <w:tcPr>
            <w:tcW w:w="708" w:type="pct"/>
            <w:tcBorders>
              <w:top w:val="nil"/>
              <w:left w:val="nil"/>
              <w:bottom w:val="single" w:sz="8" w:space="0" w:color="auto"/>
              <w:right w:val="single" w:sz="8" w:space="0" w:color="auto"/>
            </w:tcBorders>
            <w:shd w:val="clear" w:color="auto" w:fill="auto"/>
            <w:vAlign w:val="center"/>
            <w:hideMark/>
          </w:tcPr>
          <w:p w14:paraId="2386556C" w14:textId="391E11CF"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10’989</w:t>
            </w:r>
          </w:p>
        </w:tc>
        <w:tc>
          <w:tcPr>
            <w:tcW w:w="575" w:type="pct"/>
            <w:tcBorders>
              <w:top w:val="nil"/>
              <w:left w:val="nil"/>
              <w:bottom w:val="single" w:sz="8" w:space="0" w:color="auto"/>
              <w:right w:val="single" w:sz="8" w:space="0" w:color="auto"/>
            </w:tcBorders>
            <w:shd w:val="clear" w:color="auto" w:fill="auto"/>
            <w:vAlign w:val="center"/>
            <w:hideMark/>
          </w:tcPr>
          <w:p w14:paraId="7387E041" w14:textId="57257665"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8’481</w:t>
            </w:r>
          </w:p>
        </w:tc>
      </w:tr>
      <w:tr w:rsidR="00E22244" w:rsidRPr="00CE08B8" w14:paraId="3FCBA45A" w14:textId="77777777"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78802D30"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Receivable from non-exchange transaction- current</w:t>
            </w:r>
          </w:p>
        </w:tc>
        <w:tc>
          <w:tcPr>
            <w:tcW w:w="717" w:type="pct"/>
            <w:tcBorders>
              <w:top w:val="nil"/>
              <w:left w:val="nil"/>
              <w:bottom w:val="single" w:sz="8" w:space="0" w:color="auto"/>
              <w:right w:val="single" w:sz="8" w:space="0" w:color="auto"/>
            </w:tcBorders>
            <w:shd w:val="clear" w:color="auto" w:fill="auto"/>
            <w:vAlign w:val="center"/>
            <w:hideMark/>
          </w:tcPr>
          <w:p w14:paraId="68527B47" w14:textId="3696CBAF"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76’931</w:t>
            </w:r>
          </w:p>
        </w:tc>
        <w:tc>
          <w:tcPr>
            <w:tcW w:w="513" w:type="pct"/>
            <w:tcBorders>
              <w:top w:val="nil"/>
              <w:left w:val="nil"/>
              <w:bottom w:val="single" w:sz="8" w:space="0" w:color="auto"/>
              <w:right w:val="single" w:sz="8" w:space="0" w:color="auto"/>
            </w:tcBorders>
            <w:shd w:val="clear" w:color="auto" w:fill="auto"/>
            <w:vAlign w:val="center"/>
            <w:hideMark/>
          </w:tcPr>
          <w:p w14:paraId="3F5041E9" w14:textId="428D3ECD"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w:t>
            </w:r>
            <w:r>
              <w:rPr>
                <w:rFonts w:cs="Arial"/>
                <w:color w:val="000000"/>
                <w:sz w:val="22"/>
                <w:szCs w:val="22"/>
                <w:lang w:val="en-US" w:eastAsia="zh-CN"/>
              </w:rPr>
              <w:t>9’306</w:t>
            </w:r>
          </w:p>
        </w:tc>
        <w:tc>
          <w:tcPr>
            <w:tcW w:w="708" w:type="pct"/>
            <w:tcBorders>
              <w:top w:val="nil"/>
              <w:left w:val="nil"/>
              <w:bottom w:val="single" w:sz="8" w:space="0" w:color="auto"/>
              <w:right w:val="single" w:sz="8" w:space="0" w:color="auto"/>
            </w:tcBorders>
            <w:shd w:val="clear" w:color="auto" w:fill="auto"/>
            <w:vAlign w:val="center"/>
            <w:hideMark/>
          </w:tcPr>
          <w:p w14:paraId="04FD6FCC" w14:textId="34E508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76’931</w:t>
            </w:r>
          </w:p>
        </w:tc>
        <w:tc>
          <w:tcPr>
            <w:tcW w:w="575" w:type="pct"/>
            <w:tcBorders>
              <w:top w:val="nil"/>
              <w:left w:val="nil"/>
              <w:bottom w:val="single" w:sz="8" w:space="0" w:color="auto"/>
              <w:right w:val="single" w:sz="8" w:space="0" w:color="auto"/>
            </w:tcBorders>
            <w:shd w:val="clear" w:color="auto" w:fill="auto"/>
            <w:vAlign w:val="center"/>
            <w:hideMark/>
          </w:tcPr>
          <w:p w14:paraId="09B6AB05" w14:textId="3AE7DD52"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w:t>
            </w:r>
            <w:r>
              <w:rPr>
                <w:rFonts w:cs="Arial"/>
                <w:color w:val="000000"/>
                <w:sz w:val="22"/>
                <w:szCs w:val="22"/>
                <w:lang w:val="en-US" w:eastAsia="zh-CN"/>
              </w:rPr>
              <w:t>9’306</w:t>
            </w:r>
          </w:p>
        </w:tc>
      </w:tr>
    </w:tbl>
    <w:p w14:paraId="026CD9C1" w14:textId="77777777" w:rsidR="00930754" w:rsidRDefault="00930754" w:rsidP="002573DC">
      <w:pPr>
        <w:snapToGrid w:val="0"/>
        <w:spacing w:before="0"/>
        <w:jc w:val="both"/>
        <w:rPr>
          <w:lang w:val="en-US"/>
        </w:rPr>
      </w:pPr>
    </w:p>
    <w:tbl>
      <w:tblPr>
        <w:tblW w:w="5000" w:type="pct"/>
        <w:tblLook w:val="04A0" w:firstRow="1" w:lastRow="0" w:firstColumn="1" w:lastColumn="0" w:noHBand="0" w:noVBand="1"/>
      </w:tblPr>
      <w:tblGrid>
        <w:gridCol w:w="4855"/>
        <w:gridCol w:w="1400"/>
        <w:gridCol w:w="1001"/>
        <w:gridCol w:w="1382"/>
        <w:gridCol w:w="1123"/>
      </w:tblGrid>
      <w:tr w:rsidR="00CE08B8" w:rsidRPr="00CE08B8" w14:paraId="11F2ED31" w14:textId="77777777" w:rsidTr="00CE08B8">
        <w:trPr>
          <w:trHeight w:val="315"/>
        </w:trPr>
        <w:tc>
          <w:tcPr>
            <w:tcW w:w="24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EA786A" w14:textId="77777777"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In thousands of CHF</w:t>
            </w:r>
          </w:p>
        </w:tc>
        <w:tc>
          <w:tcPr>
            <w:tcW w:w="1230" w:type="pct"/>
            <w:gridSpan w:val="2"/>
            <w:tcBorders>
              <w:top w:val="single" w:sz="8" w:space="0" w:color="auto"/>
              <w:left w:val="nil"/>
              <w:bottom w:val="single" w:sz="8" w:space="0" w:color="auto"/>
              <w:right w:val="single" w:sz="8" w:space="0" w:color="000000"/>
            </w:tcBorders>
            <w:shd w:val="clear" w:color="auto" w:fill="auto"/>
            <w:vAlign w:val="center"/>
            <w:hideMark/>
          </w:tcPr>
          <w:p w14:paraId="521A2FEF" w14:textId="77777777"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Carrying amount</w:t>
            </w:r>
          </w:p>
        </w:tc>
        <w:tc>
          <w:tcPr>
            <w:tcW w:w="1283" w:type="pct"/>
            <w:gridSpan w:val="2"/>
            <w:tcBorders>
              <w:top w:val="single" w:sz="8" w:space="0" w:color="auto"/>
              <w:left w:val="nil"/>
              <w:bottom w:val="single" w:sz="8" w:space="0" w:color="auto"/>
              <w:right w:val="single" w:sz="8" w:space="0" w:color="000000"/>
            </w:tcBorders>
            <w:shd w:val="clear" w:color="auto" w:fill="auto"/>
            <w:vAlign w:val="center"/>
            <w:hideMark/>
          </w:tcPr>
          <w:p w14:paraId="51ADC1DC" w14:textId="77777777"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Fair value</w:t>
            </w:r>
          </w:p>
        </w:tc>
      </w:tr>
      <w:tr w:rsidR="00E22244" w:rsidRPr="00CE08B8" w14:paraId="2526061F" w14:textId="77777777"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2F82233B"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 xml:space="preserve">Financial liabilities </w:t>
            </w:r>
          </w:p>
        </w:tc>
        <w:tc>
          <w:tcPr>
            <w:tcW w:w="717" w:type="pct"/>
            <w:tcBorders>
              <w:top w:val="nil"/>
              <w:left w:val="nil"/>
              <w:bottom w:val="single" w:sz="8" w:space="0" w:color="auto"/>
              <w:right w:val="single" w:sz="8" w:space="0" w:color="auto"/>
            </w:tcBorders>
            <w:shd w:val="clear" w:color="auto" w:fill="auto"/>
            <w:vAlign w:val="center"/>
            <w:hideMark/>
          </w:tcPr>
          <w:p w14:paraId="2E8E4B47" w14:textId="4CE4BAE8"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21</w:t>
            </w:r>
          </w:p>
        </w:tc>
        <w:tc>
          <w:tcPr>
            <w:tcW w:w="513" w:type="pct"/>
            <w:tcBorders>
              <w:top w:val="nil"/>
              <w:left w:val="nil"/>
              <w:bottom w:val="single" w:sz="8" w:space="0" w:color="auto"/>
              <w:right w:val="single" w:sz="8" w:space="0" w:color="auto"/>
            </w:tcBorders>
            <w:shd w:val="clear" w:color="auto" w:fill="auto"/>
            <w:vAlign w:val="center"/>
            <w:hideMark/>
          </w:tcPr>
          <w:p w14:paraId="23EAA927" w14:textId="6DBE5FD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20</w:t>
            </w:r>
          </w:p>
        </w:tc>
        <w:tc>
          <w:tcPr>
            <w:tcW w:w="708" w:type="pct"/>
            <w:tcBorders>
              <w:top w:val="nil"/>
              <w:left w:val="nil"/>
              <w:bottom w:val="single" w:sz="8" w:space="0" w:color="auto"/>
              <w:right w:val="single" w:sz="8" w:space="0" w:color="auto"/>
            </w:tcBorders>
            <w:shd w:val="clear" w:color="auto" w:fill="auto"/>
            <w:vAlign w:val="center"/>
            <w:hideMark/>
          </w:tcPr>
          <w:p w14:paraId="7C680625" w14:textId="2356D761"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21</w:t>
            </w:r>
          </w:p>
        </w:tc>
        <w:tc>
          <w:tcPr>
            <w:tcW w:w="575" w:type="pct"/>
            <w:tcBorders>
              <w:top w:val="nil"/>
              <w:left w:val="nil"/>
              <w:bottom w:val="single" w:sz="8" w:space="0" w:color="auto"/>
              <w:right w:val="single" w:sz="8" w:space="0" w:color="auto"/>
            </w:tcBorders>
            <w:shd w:val="clear" w:color="auto" w:fill="auto"/>
            <w:vAlign w:val="center"/>
            <w:hideMark/>
          </w:tcPr>
          <w:p w14:paraId="3DC0B67F" w14:textId="0215FD42"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w:t>
            </w:r>
            <w:r>
              <w:rPr>
                <w:rFonts w:cs="Arial"/>
                <w:b/>
                <w:bCs/>
                <w:sz w:val="22"/>
                <w:szCs w:val="22"/>
                <w:lang w:val="en-US" w:eastAsia="zh-CN"/>
              </w:rPr>
              <w:t>20</w:t>
            </w:r>
          </w:p>
        </w:tc>
      </w:tr>
      <w:tr w:rsidR="00E22244" w:rsidRPr="00CE08B8" w14:paraId="4E0BBFCA" w14:textId="77777777"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3EC5A0E3"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Borrowings</w:t>
            </w:r>
          </w:p>
        </w:tc>
        <w:tc>
          <w:tcPr>
            <w:tcW w:w="717" w:type="pct"/>
            <w:tcBorders>
              <w:top w:val="nil"/>
              <w:left w:val="nil"/>
              <w:bottom w:val="single" w:sz="8" w:space="0" w:color="auto"/>
              <w:right w:val="single" w:sz="8" w:space="0" w:color="auto"/>
            </w:tcBorders>
            <w:shd w:val="clear" w:color="auto" w:fill="auto"/>
            <w:vAlign w:val="center"/>
            <w:hideMark/>
          </w:tcPr>
          <w:p w14:paraId="3EBA0533" w14:textId="4286EAC4"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47’110</w:t>
            </w:r>
          </w:p>
        </w:tc>
        <w:tc>
          <w:tcPr>
            <w:tcW w:w="513" w:type="pct"/>
            <w:tcBorders>
              <w:top w:val="nil"/>
              <w:left w:val="nil"/>
              <w:bottom w:val="single" w:sz="8" w:space="0" w:color="auto"/>
              <w:right w:val="single" w:sz="8" w:space="0" w:color="auto"/>
            </w:tcBorders>
            <w:shd w:val="clear" w:color="auto" w:fill="auto"/>
            <w:vAlign w:val="center"/>
            <w:hideMark/>
          </w:tcPr>
          <w:p w14:paraId="01663C1D" w14:textId="6ECECB61"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47’110</w:t>
            </w:r>
          </w:p>
        </w:tc>
        <w:tc>
          <w:tcPr>
            <w:tcW w:w="708" w:type="pct"/>
            <w:tcBorders>
              <w:top w:val="nil"/>
              <w:left w:val="nil"/>
              <w:bottom w:val="single" w:sz="8" w:space="0" w:color="auto"/>
              <w:right w:val="single" w:sz="8" w:space="0" w:color="auto"/>
            </w:tcBorders>
            <w:shd w:val="clear" w:color="auto" w:fill="auto"/>
            <w:vAlign w:val="center"/>
            <w:hideMark/>
          </w:tcPr>
          <w:p w14:paraId="4A1CDC0F" w14:textId="6C4305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w:t>
            </w:r>
            <w:r>
              <w:rPr>
                <w:rFonts w:cs="Arial"/>
                <w:color w:val="000000"/>
                <w:sz w:val="22"/>
                <w:szCs w:val="22"/>
                <w:lang w:val="en-US" w:eastAsia="zh-CN"/>
              </w:rPr>
              <w:t>7’110</w:t>
            </w:r>
          </w:p>
        </w:tc>
        <w:tc>
          <w:tcPr>
            <w:tcW w:w="575" w:type="pct"/>
            <w:tcBorders>
              <w:top w:val="nil"/>
              <w:left w:val="nil"/>
              <w:bottom w:val="single" w:sz="8" w:space="0" w:color="auto"/>
              <w:right w:val="single" w:sz="8" w:space="0" w:color="auto"/>
            </w:tcBorders>
            <w:shd w:val="clear" w:color="auto" w:fill="auto"/>
            <w:vAlign w:val="center"/>
            <w:hideMark/>
          </w:tcPr>
          <w:p w14:paraId="5032F5C7" w14:textId="7CD70705"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w:t>
            </w:r>
            <w:r>
              <w:rPr>
                <w:rFonts w:cs="Arial"/>
                <w:color w:val="000000"/>
                <w:sz w:val="22"/>
                <w:szCs w:val="22"/>
                <w:lang w:val="en-US" w:eastAsia="zh-CN"/>
              </w:rPr>
              <w:t>7’110</w:t>
            </w:r>
          </w:p>
        </w:tc>
      </w:tr>
      <w:tr w:rsidR="00E22244" w:rsidRPr="00CE08B8" w14:paraId="097B7708" w14:textId="77777777"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14:paraId="33C982D3" w14:textId="77777777"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Payables from exchange transactions</w:t>
            </w:r>
          </w:p>
        </w:tc>
        <w:tc>
          <w:tcPr>
            <w:tcW w:w="717" w:type="pct"/>
            <w:tcBorders>
              <w:top w:val="nil"/>
              <w:left w:val="nil"/>
              <w:bottom w:val="single" w:sz="8" w:space="0" w:color="auto"/>
              <w:right w:val="single" w:sz="8" w:space="0" w:color="auto"/>
            </w:tcBorders>
            <w:shd w:val="clear" w:color="auto" w:fill="auto"/>
            <w:vAlign w:val="center"/>
            <w:hideMark/>
          </w:tcPr>
          <w:p w14:paraId="54AC9558" w14:textId="3965E2BD" w:rsidR="00E22244" w:rsidRPr="00CE08B8" w:rsidRDefault="00365DC1"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1’396</w:t>
            </w:r>
          </w:p>
        </w:tc>
        <w:tc>
          <w:tcPr>
            <w:tcW w:w="513" w:type="pct"/>
            <w:tcBorders>
              <w:top w:val="nil"/>
              <w:left w:val="nil"/>
              <w:bottom w:val="single" w:sz="8" w:space="0" w:color="auto"/>
              <w:right w:val="single" w:sz="8" w:space="0" w:color="auto"/>
            </w:tcBorders>
            <w:shd w:val="clear" w:color="auto" w:fill="auto"/>
            <w:vAlign w:val="center"/>
            <w:hideMark/>
          </w:tcPr>
          <w:p w14:paraId="7BEA2FC0" w14:textId="278F1864"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2’768</w:t>
            </w:r>
          </w:p>
        </w:tc>
        <w:tc>
          <w:tcPr>
            <w:tcW w:w="708" w:type="pct"/>
            <w:tcBorders>
              <w:top w:val="nil"/>
              <w:left w:val="nil"/>
              <w:bottom w:val="single" w:sz="8" w:space="0" w:color="auto"/>
              <w:right w:val="single" w:sz="8" w:space="0" w:color="auto"/>
            </w:tcBorders>
            <w:shd w:val="clear" w:color="auto" w:fill="auto"/>
            <w:vAlign w:val="center"/>
            <w:hideMark/>
          </w:tcPr>
          <w:p w14:paraId="6236D055" w14:textId="7131275C" w:rsidR="00E22244" w:rsidRPr="00CE08B8" w:rsidRDefault="00365DC1"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1’396</w:t>
            </w:r>
          </w:p>
        </w:tc>
        <w:tc>
          <w:tcPr>
            <w:tcW w:w="575" w:type="pct"/>
            <w:tcBorders>
              <w:top w:val="nil"/>
              <w:left w:val="nil"/>
              <w:bottom w:val="single" w:sz="8" w:space="0" w:color="auto"/>
              <w:right w:val="single" w:sz="8" w:space="0" w:color="auto"/>
            </w:tcBorders>
            <w:shd w:val="clear" w:color="auto" w:fill="auto"/>
            <w:vAlign w:val="center"/>
            <w:hideMark/>
          </w:tcPr>
          <w:p w14:paraId="6BE3492F" w14:textId="7797500B" w:rsidR="00E22244" w:rsidRPr="00CE08B8" w:rsidRDefault="00E22244" w:rsidP="00E2224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2’768</w:t>
            </w:r>
          </w:p>
        </w:tc>
      </w:tr>
    </w:tbl>
    <w:p w14:paraId="60921132" w14:textId="77777777" w:rsidR="002573DC" w:rsidRDefault="002573DC" w:rsidP="00224A06">
      <w:pPr>
        <w:snapToGrid w:val="0"/>
        <w:spacing w:before="0"/>
        <w:jc w:val="both"/>
        <w:rPr>
          <w:lang w:val="en-US"/>
        </w:rPr>
      </w:pPr>
    </w:p>
    <w:p w14:paraId="5EAA9A35" w14:textId="77777777" w:rsidR="00325F0E" w:rsidRDefault="008A7383" w:rsidP="00224A06">
      <w:pPr>
        <w:snapToGrid w:val="0"/>
        <w:spacing w:before="0"/>
        <w:jc w:val="both"/>
        <w:rPr>
          <w:lang w:val="en-US"/>
        </w:rPr>
      </w:pPr>
      <w:r>
        <w:rPr>
          <w:lang w:val="en-US"/>
        </w:rPr>
        <w:t>The fair value of the financial asse</w:t>
      </w:r>
      <w:r w:rsidR="00074F8B">
        <w:rPr>
          <w:lang w:val="en-US"/>
        </w:rPr>
        <w:t>t</w:t>
      </w:r>
      <w:r>
        <w:rPr>
          <w:lang w:val="en-US"/>
        </w:rPr>
        <w:t>s and liabilities are included at the amount at which the instrument could be exchanged in a current transaction between willing parties, other than in a forced sale or liquidation.</w:t>
      </w:r>
    </w:p>
    <w:p w14:paraId="51EAC46F" w14:textId="77777777" w:rsidR="008A7383" w:rsidRDefault="008A7383" w:rsidP="005C41A5">
      <w:pPr>
        <w:jc w:val="both"/>
        <w:rPr>
          <w:lang w:val="en-US"/>
        </w:rPr>
      </w:pPr>
      <w:r>
        <w:rPr>
          <w:lang w:val="en-US"/>
        </w:rPr>
        <w:t>The following methods and assumptions were used to estimate the fair value:</w:t>
      </w:r>
    </w:p>
    <w:p w14:paraId="367EC6B8" w14:textId="792BD787" w:rsidR="008A7383" w:rsidRDefault="008A7383" w:rsidP="005C41A5">
      <w:pPr>
        <w:tabs>
          <w:tab w:val="clear" w:pos="567"/>
          <w:tab w:val="left" w:pos="284"/>
        </w:tabs>
        <w:snapToGrid w:val="0"/>
        <w:ind w:left="284" w:hanging="284"/>
        <w:jc w:val="both"/>
        <w:rPr>
          <w:lang w:val="en-US"/>
        </w:rPr>
      </w:pPr>
      <w:r>
        <w:rPr>
          <w:lang w:val="en-US"/>
        </w:rPr>
        <w:t>-</w:t>
      </w:r>
      <w:r w:rsidR="00B95B4C">
        <w:rPr>
          <w:lang w:val="en-US"/>
        </w:rPr>
        <w:tab/>
      </w:r>
      <w:r>
        <w:rPr>
          <w:lang w:val="en-US"/>
        </w:rPr>
        <w:t>Cash and cash equivalents, short</w:t>
      </w:r>
      <w:r w:rsidR="00F45C54">
        <w:rPr>
          <w:lang w:val="en-US"/>
        </w:rPr>
        <w:t>-</w:t>
      </w:r>
      <w:r>
        <w:rPr>
          <w:lang w:val="en-US"/>
        </w:rPr>
        <w:t>term deposits, receivable</w:t>
      </w:r>
      <w:r w:rsidR="003D0C8F">
        <w:rPr>
          <w:lang w:val="en-US"/>
        </w:rPr>
        <w:t>s</w:t>
      </w:r>
      <w:r>
        <w:rPr>
          <w:lang w:val="en-US"/>
        </w:rPr>
        <w:t xml:space="preserve"> from exchange transactions, other receivables, payables from exchange transactions</w:t>
      </w:r>
      <w:r w:rsidR="00074F8B">
        <w:rPr>
          <w:lang w:val="en-US"/>
        </w:rPr>
        <w:t xml:space="preserve">, and other </w:t>
      </w:r>
      <w:r>
        <w:rPr>
          <w:lang w:val="en-US"/>
        </w:rPr>
        <w:t xml:space="preserve">payables approximate their carrying amounts largely </w:t>
      </w:r>
      <w:r w:rsidR="00E06365">
        <w:rPr>
          <w:lang w:val="en-US"/>
        </w:rPr>
        <w:t xml:space="preserve">due to the </w:t>
      </w:r>
      <w:r w:rsidR="00F45C54">
        <w:rPr>
          <w:lang w:val="en-US"/>
        </w:rPr>
        <w:t>short-term</w:t>
      </w:r>
      <w:r w:rsidR="00E06365">
        <w:rPr>
          <w:lang w:val="en-US"/>
        </w:rPr>
        <w:t xml:space="preserve"> </w:t>
      </w:r>
      <w:r w:rsidR="00B95B4C">
        <w:rPr>
          <w:lang w:val="en-US"/>
        </w:rPr>
        <w:t>maturities of these investments;</w:t>
      </w:r>
    </w:p>
    <w:p w14:paraId="389A4601" w14:textId="77777777" w:rsidR="00E06365" w:rsidRDefault="00AB6FDF" w:rsidP="00224A06">
      <w:pPr>
        <w:tabs>
          <w:tab w:val="clear" w:pos="567"/>
          <w:tab w:val="left" w:pos="284"/>
        </w:tabs>
        <w:snapToGrid w:val="0"/>
        <w:jc w:val="both"/>
        <w:rPr>
          <w:lang w:val="en-US"/>
        </w:rPr>
      </w:pPr>
      <w:r>
        <w:rPr>
          <w:lang w:val="en-US"/>
        </w:rPr>
        <w:t>-</w:t>
      </w:r>
      <w:r w:rsidR="00B95B4C">
        <w:rPr>
          <w:lang w:val="en-US"/>
        </w:rPr>
        <w:tab/>
      </w:r>
      <w:r>
        <w:rPr>
          <w:lang w:val="en-US"/>
        </w:rPr>
        <w:t>Short</w:t>
      </w:r>
      <w:r w:rsidR="008E7BCC">
        <w:rPr>
          <w:lang w:val="en-US"/>
        </w:rPr>
        <w:t>-</w:t>
      </w:r>
      <w:r>
        <w:rPr>
          <w:lang w:val="en-US"/>
        </w:rPr>
        <w:t xml:space="preserve"> and long-term receivables ar</w:t>
      </w:r>
      <w:r w:rsidR="00B95B4C">
        <w:rPr>
          <w:lang w:val="en-US"/>
        </w:rPr>
        <w:t xml:space="preserve">e valued as disclosed in Note </w:t>
      </w:r>
      <w:r w:rsidR="006C5B22">
        <w:rPr>
          <w:lang w:val="en-US"/>
        </w:rPr>
        <w:t>2</w:t>
      </w:r>
      <w:r w:rsidR="00B95B4C">
        <w:rPr>
          <w:lang w:val="en-US"/>
        </w:rPr>
        <w:t>;</w:t>
      </w:r>
    </w:p>
    <w:p w14:paraId="117C60F1" w14:textId="00369DFE" w:rsidR="00E06365" w:rsidRDefault="00E06365" w:rsidP="006C5B22">
      <w:pPr>
        <w:tabs>
          <w:tab w:val="clear" w:pos="567"/>
          <w:tab w:val="left" w:pos="284"/>
        </w:tabs>
        <w:jc w:val="both"/>
        <w:rPr>
          <w:lang w:val="en-US"/>
        </w:rPr>
      </w:pPr>
      <w:r>
        <w:rPr>
          <w:lang w:val="en-US"/>
        </w:rPr>
        <w:t>-</w:t>
      </w:r>
      <w:r w:rsidR="00B95B4C">
        <w:rPr>
          <w:lang w:val="en-US"/>
        </w:rPr>
        <w:tab/>
      </w:r>
      <w:r w:rsidR="00AB6FDF">
        <w:rPr>
          <w:lang w:val="en-US"/>
        </w:rPr>
        <w:t>Borrowing</w:t>
      </w:r>
      <w:r w:rsidR="00ED6261">
        <w:rPr>
          <w:lang w:val="en-US"/>
        </w:rPr>
        <w:t>s</w:t>
      </w:r>
      <w:r w:rsidR="00AB6FDF">
        <w:rPr>
          <w:lang w:val="en-US"/>
        </w:rPr>
        <w:t xml:space="preserve"> are valued as disclosed in </w:t>
      </w:r>
      <w:r w:rsidR="00B95B4C">
        <w:rPr>
          <w:lang w:val="en-US"/>
        </w:rPr>
        <w:t>N</w:t>
      </w:r>
      <w:r w:rsidR="00AB6FDF">
        <w:rPr>
          <w:lang w:val="en-US"/>
        </w:rPr>
        <w:t xml:space="preserve">ote </w:t>
      </w:r>
      <w:r w:rsidR="006C5B22">
        <w:rPr>
          <w:lang w:val="en-US"/>
        </w:rPr>
        <w:t>2</w:t>
      </w:r>
      <w:r w:rsidR="00AB6FDF">
        <w:rPr>
          <w:lang w:val="en-US"/>
        </w:rPr>
        <w:t>.</w:t>
      </w:r>
    </w:p>
    <w:p w14:paraId="5ADC2F35" w14:textId="769C060E" w:rsidR="000B37AD" w:rsidRDefault="000B37AD">
      <w:pPr>
        <w:tabs>
          <w:tab w:val="clear" w:pos="567"/>
          <w:tab w:val="clear" w:pos="1134"/>
          <w:tab w:val="clear" w:pos="1701"/>
          <w:tab w:val="clear" w:pos="2268"/>
          <w:tab w:val="clear" w:pos="2835"/>
        </w:tabs>
        <w:overflowPunct/>
        <w:autoSpaceDE/>
        <w:autoSpaceDN/>
        <w:adjustRightInd/>
        <w:spacing w:before="0"/>
        <w:textAlignment w:val="auto"/>
        <w:rPr>
          <w:b/>
          <w:bCs/>
          <w:lang w:val="en-US"/>
        </w:rPr>
      </w:pPr>
    </w:p>
    <w:p w14:paraId="6B9FC973" w14:textId="380CB72E" w:rsidR="00181704" w:rsidRDefault="00007623" w:rsidP="00705959">
      <w:pPr>
        <w:keepNext/>
        <w:keepLines/>
        <w:snapToGrid w:val="0"/>
        <w:spacing w:after="120"/>
        <w:jc w:val="both"/>
        <w:rPr>
          <w:b/>
          <w:bCs/>
          <w:lang w:val="en-US"/>
        </w:rPr>
      </w:pPr>
      <w:r w:rsidRPr="00ED6261">
        <w:rPr>
          <w:b/>
          <w:bCs/>
          <w:lang w:val="en-US"/>
        </w:rPr>
        <w:lastRenderedPageBreak/>
        <w:t>Fair value hierarchy</w:t>
      </w:r>
    </w:p>
    <w:p w14:paraId="6C00410D" w14:textId="77777777" w:rsidR="00007623" w:rsidRDefault="00007623" w:rsidP="00705959">
      <w:pPr>
        <w:keepNext/>
        <w:keepLines/>
        <w:spacing w:after="120"/>
        <w:jc w:val="both"/>
        <w:rPr>
          <w:lang w:val="en-US"/>
        </w:rPr>
      </w:pPr>
      <w:r>
        <w:rPr>
          <w:lang w:val="en-US"/>
        </w:rPr>
        <w:t>ITU uses the following hierarchy for determining and disclosing the fair value of financial instruments by valuation technique:</w:t>
      </w:r>
    </w:p>
    <w:p w14:paraId="60CC8EB9" w14:textId="77777777" w:rsidR="00007623" w:rsidRDefault="00EC7882" w:rsidP="00705959">
      <w:pPr>
        <w:keepNext/>
        <w:keepLines/>
        <w:spacing w:after="120"/>
        <w:jc w:val="both"/>
        <w:rPr>
          <w:lang w:val="en-US"/>
        </w:rPr>
      </w:pPr>
      <w:r>
        <w:rPr>
          <w:lang w:val="en-US"/>
        </w:rPr>
        <w:t>Level 1: Q</w:t>
      </w:r>
      <w:r w:rsidR="00007623">
        <w:rPr>
          <w:lang w:val="en-US"/>
        </w:rPr>
        <w:t>uoted prices in active markets for identical assets and liabilities</w:t>
      </w:r>
      <w:r w:rsidR="003D0C8F">
        <w:rPr>
          <w:lang w:val="en-US"/>
        </w:rPr>
        <w:t>;</w:t>
      </w:r>
    </w:p>
    <w:p w14:paraId="228C4AEA" w14:textId="77777777" w:rsidR="00007623" w:rsidRDefault="00EC7882" w:rsidP="00705959">
      <w:pPr>
        <w:keepNext/>
        <w:keepLines/>
        <w:spacing w:after="120"/>
        <w:jc w:val="both"/>
        <w:rPr>
          <w:lang w:val="en-US"/>
        </w:rPr>
      </w:pPr>
      <w:r>
        <w:rPr>
          <w:lang w:val="en-US"/>
        </w:rPr>
        <w:t>Level 2: I</w:t>
      </w:r>
      <w:r w:rsidR="00007623">
        <w:rPr>
          <w:lang w:val="en-US"/>
        </w:rPr>
        <w:t xml:space="preserve">nputs other than quoted prices included within Level 1 that are observable for the </w:t>
      </w:r>
      <w:r>
        <w:rPr>
          <w:lang w:val="en-US"/>
        </w:rPr>
        <w:t>asset or liability, either directly or indirectly</w:t>
      </w:r>
      <w:r w:rsidR="003D0C8F">
        <w:rPr>
          <w:lang w:val="en-US"/>
        </w:rPr>
        <w:t>;</w:t>
      </w:r>
    </w:p>
    <w:p w14:paraId="7B22C893" w14:textId="77777777" w:rsidR="00EC7882" w:rsidRDefault="00EC7882" w:rsidP="005C41A5">
      <w:pPr>
        <w:spacing w:after="120"/>
        <w:jc w:val="both"/>
        <w:rPr>
          <w:lang w:val="en-US"/>
        </w:rPr>
      </w:pPr>
      <w:r>
        <w:rPr>
          <w:lang w:val="en-US"/>
        </w:rPr>
        <w:t>Level 3: Techniques</w:t>
      </w:r>
      <w:r w:rsidR="008F7AA6">
        <w:rPr>
          <w:lang w:val="en-US"/>
        </w:rPr>
        <w:t>,</w:t>
      </w:r>
      <w:r>
        <w:rPr>
          <w:lang w:val="en-US"/>
        </w:rPr>
        <w:t xml:space="preserve"> which use input</w:t>
      </w:r>
      <w:r w:rsidR="008F7AA6">
        <w:rPr>
          <w:lang w:val="en-US"/>
        </w:rPr>
        <w:t xml:space="preserve">s </w:t>
      </w:r>
      <w:r>
        <w:rPr>
          <w:lang w:val="en-US"/>
        </w:rPr>
        <w:t>that have a significant effect on the recorded fair value</w:t>
      </w:r>
      <w:r w:rsidR="008F7AA6">
        <w:rPr>
          <w:lang w:val="en-US"/>
        </w:rPr>
        <w:t>,</w:t>
      </w:r>
      <w:r>
        <w:rPr>
          <w:lang w:val="en-US"/>
        </w:rPr>
        <w:t xml:space="preserve"> that are not based on observable market data.</w:t>
      </w:r>
    </w:p>
    <w:p w14:paraId="007599E1" w14:textId="2BB1A292" w:rsidR="00ED6261" w:rsidRPr="00A17696" w:rsidRDefault="00EC7882" w:rsidP="0046501B">
      <w:pPr>
        <w:spacing w:before="0"/>
        <w:jc w:val="both"/>
        <w:rPr>
          <w:lang w:val="en-US"/>
        </w:rPr>
      </w:pPr>
      <w:r>
        <w:rPr>
          <w:lang w:val="en-US"/>
        </w:rPr>
        <w:t xml:space="preserve">At 31 </w:t>
      </w:r>
      <w:r w:rsidRPr="008F04D6">
        <w:rPr>
          <w:lang w:val="en-US"/>
        </w:rPr>
        <w:t xml:space="preserve">December </w:t>
      </w:r>
      <w:r w:rsidR="00111BDD" w:rsidRPr="008F04D6">
        <w:rPr>
          <w:lang w:val="en-US"/>
        </w:rPr>
        <w:t>20</w:t>
      </w:r>
      <w:r w:rsidR="00E60EF8">
        <w:rPr>
          <w:lang w:val="en-US"/>
        </w:rPr>
        <w:t>2</w:t>
      </w:r>
      <w:r w:rsidR="00365DC1">
        <w:rPr>
          <w:lang w:val="en-US"/>
        </w:rPr>
        <w:t>1</w:t>
      </w:r>
      <w:r w:rsidRPr="008F04D6">
        <w:rPr>
          <w:lang w:val="en-US"/>
        </w:rPr>
        <w:t xml:space="preserve">, </w:t>
      </w:r>
      <w:r w:rsidR="00ED6261" w:rsidRPr="008F04D6">
        <w:rPr>
          <w:lang w:val="en-US"/>
        </w:rPr>
        <w:t>all investments</w:t>
      </w:r>
      <w:r w:rsidR="00ED6261" w:rsidRPr="00A17696">
        <w:rPr>
          <w:lang w:val="en-US"/>
        </w:rPr>
        <w:t xml:space="preserve"> are bank deposits and </w:t>
      </w:r>
      <w:r w:rsidR="008D3493">
        <w:rPr>
          <w:lang w:val="en-US"/>
        </w:rPr>
        <w:t>short term</w:t>
      </w:r>
      <w:r w:rsidR="00ED6261" w:rsidRPr="00A17696">
        <w:rPr>
          <w:lang w:val="en-US"/>
        </w:rPr>
        <w:t xml:space="preserve"> bank investments and valued at their fair value in the Statement of Financial Situation.</w:t>
      </w:r>
    </w:p>
    <w:p w14:paraId="3A9D048F" w14:textId="77777777" w:rsidR="00CE08B8" w:rsidRDefault="00CE08B8" w:rsidP="0046501B">
      <w:pPr>
        <w:pStyle w:val="enumlev1"/>
        <w:spacing w:before="0"/>
        <w:jc w:val="both"/>
        <w:rPr>
          <w:lang w:val="en-US"/>
        </w:rPr>
      </w:pPr>
    </w:p>
    <w:p w14:paraId="34C4C827" w14:textId="77777777" w:rsidR="0022373A" w:rsidRPr="001C2A98" w:rsidRDefault="0022373A" w:rsidP="0046501B">
      <w:pPr>
        <w:pStyle w:val="enumlev1"/>
        <w:spacing w:before="0"/>
        <w:jc w:val="both"/>
        <w:rPr>
          <w:lang w:val="en-US"/>
        </w:rPr>
      </w:pPr>
      <w:r w:rsidRPr="00A17696">
        <w:rPr>
          <w:lang w:val="en-US"/>
        </w:rPr>
        <w:t>a)</w:t>
      </w:r>
      <w:r w:rsidRPr="00A17696">
        <w:rPr>
          <w:lang w:val="en-US"/>
        </w:rPr>
        <w:tab/>
        <w:t>Credit risk</w:t>
      </w:r>
    </w:p>
    <w:p w14:paraId="7C3F5C2D" w14:textId="77777777" w:rsidR="0046501B" w:rsidRDefault="0022373A" w:rsidP="00D43E01">
      <w:pPr>
        <w:pStyle w:val="enumlev1"/>
        <w:jc w:val="both"/>
        <w:rPr>
          <w:lang w:val="en-US"/>
        </w:rPr>
      </w:pPr>
      <w:r w:rsidRPr="001C2A98">
        <w:rPr>
          <w:lang w:val="en-US"/>
        </w:rPr>
        <w:tab/>
      </w:r>
      <w:r w:rsidR="00451448">
        <w:rPr>
          <w:lang w:val="en-US"/>
        </w:rPr>
        <w:t xml:space="preserve">Credit risk is the risk of financial loss to ITU if customers or counterparties to financial </w:t>
      </w:r>
      <w:r w:rsidR="00451448" w:rsidRPr="00F830AE">
        <w:rPr>
          <w:lang w:val="en-US"/>
        </w:rPr>
        <w:t>instruments fail to meet their contractual obligations, and arises principally from investments, receivables</w:t>
      </w:r>
      <w:r w:rsidR="00451448">
        <w:rPr>
          <w:lang w:val="en-US"/>
        </w:rPr>
        <w:t xml:space="preserve"> and cash and cash equivalents. The carrying amount of financial assets represents the maximum credit exposure. The maximum exposure to credit risk as at 31 December was:</w:t>
      </w:r>
    </w:p>
    <w:p w14:paraId="25C02CA6" w14:textId="77777777" w:rsidR="00451448" w:rsidRDefault="00451448" w:rsidP="007072D0">
      <w:pPr>
        <w:pStyle w:val="enumlev1"/>
        <w:rPr>
          <w:lang w:val="en-US"/>
        </w:rPr>
      </w:pPr>
    </w:p>
    <w:tbl>
      <w:tblPr>
        <w:tblStyle w:val="TableGrid"/>
        <w:tblW w:w="6912" w:type="dxa"/>
        <w:tblInd w:w="1555" w:type="dxa"/>
        <w:tblLook w:val="04A0" w:firstRow="1" w:lastRow="0" w:firstColumn="1" w:lastColumn="0" w:noHBand="0" w:noVBand="1"/>
      </w:tblPr>
      <w:tblGrid>
        <w:gridCol w:w="3369"/>
        <w:gridCol w:w="1984"/>
        <w:gridCol w:w="1559"/>
      </w:tblGrid>
      <w:tr w:rsidR="00365DC1" w14:paraId="5059A558" w14:textId="77777777" w:rsidTr="00365DC1">
        <w:tc>
          <w:tcPr>
            <w:tcW w:w="3369" w:type="dxa"/>
          </w:tcPr>
          <w:p w14:paraId="587DB159" w14:textId="77777777" w:rsidR="00365DC1" w:rsidRPr="002F699A" w:rsidRDefault="00365DC1" w:rsidP="00365DC1">
            <w:pPr>
              <w:pStyle w:val="enumlev1"/>
              <w:ind w:left="0" w:firstLine="0"/>
              <w:rPr>
                <w:b/>
                <w:bCs/>
                <w:sz w:val="22"/>
                <w:lang w:val="en-US"/>
              </w:rPr>
            </w:pPr>
            <w:r w:rsidRPr="002F699A">
              <w:rPr>
                <w:b/>
                <w:bCs/>
                <w:sz w:val="22"/>
                <w:lang w:val="en-US"/>
              </w:rPr>
              <w:t>In thousands of CHF</w:t>
            </w:r>
          </w:p>
        </w:tc>
        <w:tc>
          <w:tcPr>
            <w:tcW w:w="1984" w:type="dxa"/>
            <w:vAlign w:val="center"/>
          </w:tcPr>
          <w:p w14:paraId="69098363" w14:textId="3C797426" w:rsidR="00365DC1" w:rsidRPr="002F699A" w:rsidRDefault="00365DC1" w:rsidP="00365DC1">
            <w:pPr>
              <w:tabs>
                <w:tab w:val="clear" w:pos="567"/>
                <w:tab w:val="clear" w:pos="1134"/>
                <w:tab w:val="clear" w:pos="1701"/>
                <w:tab w:val="clear" w:pos="2268"/>
                <w:tab w:val="clear" w:pos="2835"/>
              </w:tabs>
              <w:overflowPunct/>
              <w:spacing w:before="40" w:after="40"/>
              <w:jc w:val="right"/>
              <w:textAlignment w:val="auto"/>
              <w:rPr>
                <w:rFonts w:cs="Calibri"/>
                <w:b/>
                <w:bCs/>
                <w:color w:val="000000"/>
                <w:sz w:val="22"/>
                <w:lang w:val="en-US" w:eastAsia="zh-CN"/>
              </w:rPr>
            </w:pPr>
            <w:r w:rsidRPr="002F699A">
              <w:rPr>
                <w:rFonts w:cs="Calibri"/>
                <w:b/>
                <w:bCs/>
                <w:color w:val="000000"/>
                <w:sz w:val="22"/>
                <w:lang w:val="en-US" w:eastAsia="zh-CN"/>
              </w:rPr>
              <w:t>31.12.20</w:t>
            </w:r>
            <w:r>
              <w:rPr>
                <w:rFonts w:cs="Calibri"/>
                <w:b/>
                <w:bCs/>
                <w:color w:val="000000"/>
                <w:sz w:val="22"/>
                <w:lang w:val="en-US" w:eastAsia="zh-CN"/>
              </w:rPr>
              <w:t>21</w:t>
            </w:r>
          </w:p>
        </w:tc>
        <w:tc>
          <w:tcPr>
            <w:tcW w:w="1559" w:type="dxa"/>
            <w:vAlign w:val="center"/>
          </w:tcPr>
          <w:p w14:paraId="3F96251F" w14:textId="4F5D67E9" w:rsidR="00365DC1" w:rsidRPr="002F699A" w:rsidRDefault="00365DC1" w:rsidP="00365DC1">
            <w:pPr>
              <w:tabs>
                <w:tab w:val="clear" w:pos="567"/>
                <w:tab w:val="clear" w:pos="1134"/>
                <w:tab w:val="clear" w:pos="1701"/>
                <w:tab w:val="clear" w:pos="2268"/>
                <w:tab w:val="clear" w:pos="2835"/>
              </w:tabs>
              <w:overflowPunct/>
              <w:spacing w:before="40" w:after="40"/>
              <w:jc w:val="right"/>
              <w:textAlignment w:val="auto"/>
              <w:rPr>
                <w:rFonts w:cs="Calibri"/>
                <w:b/>
                <w:bCs/>
                <w:color w:val="000000"/>
                <w:sz w:val="22"/>
                <w:lang w:val="en-US" w:eastAsia="zh-CN"/>
              </w:rPr>
            </w:pPr>
            <w:r w:rsidRPr="002F699A">
              <w:rPr>
                <w:rFonts w:cs="Calibri"/>
                <w:b/>
                <w:bCs/>
                <w:color w:val="000000"/>
                <w:sz w:val="22"/>
                <w:lang w:val="en-US" w:eastAsia="zh-CN"/>
              </w:rPr>
              <w:t>31.12.20</w:t>
            </w:r>
            <w:r>
              <w:rPr>
                <w:rFonts w:cs="Calibri"/>
                <w:b/>
                <w:bCs/>
                <w:color w:val="000000"/>
                <w:sz w:val="22"/>
                <w:lang w:val="en-US" w:eastAsia="zh-CN"/>
              </w:rPr>
              <w:t>20</w:t>
            </w:r>
          </w:p>
        </w:tc>
      </w:tr>
      <w:tr w:rsidR="00365DC1" w:rsidRPr="00DD56B0" w14:paraId="230A4E5D" w14:textId="77777777" w:rsidTr="00365DC1">
        <w:tc>
          <w:tcPr>
            <w:tcW w:w="3369" w:type="dxa"/>
          </w:tcPr>
          <w:p w14:paraId="1A290E4B" w14:textId="77777777" w:rsidR="00365DC1" w:rsidRPr="002F699A" w:rsidRDefault="00365DC1" w:rsidP="00365DC1">
            <w:pPr>
              <w:pStyle w:val="enumlev1"/>
              <w:ind w:left="0" w:firstLine="0"/>
              <w:rPr>
                <w:sz w:val="22"/>
                <w:lang w:val="en-US"/>
              </w:rPr>
            </w:pPr>
            <w:r w:rsidRPr="002F699A">
              <w:rPr>
                <w:sz w:val="22"/>
                <w:lang w:val="en-US"/>
              </w:rPr>
              <w:t>Investments</w:t>
            </w:r>
          </w:p>
        </w:tc>
        <w:tc>
          <w:tcPr>
            <w:tcW w:w="1984" w:type="dxa"/>
          </w:tcPr>
          <w:p w14:paraId="3416073F" w14:textId="36B5FD6B" w:rsidR="00365DC1" w:rsidRPr="002F699A" w:rsidRDefault="00365DC1" w:rsidP="00365DC1">
            <w:pPr>
              <w:pStyle w:val="enumlev1"/>
              <w:ind w:left="0" w:firstLine="0"/>
              <w:jc w:val="right"/>
              <w:rPr>
                <w:sz w:val="22"/>
                <w:lang w:val="en-US"/>
              </w:rPr>
            </w:pPr>
            <w:r>
              <w:rPr>
                <w:sz w:val="22"/>
                <w:lang w:val="en-US"/>
              </w:rPr>
              <w:t>95</w:t>
            </w:r>
            <w:r w:rsidRPr="002F699A">
              <w:rPr>
                <w:sz w:val="22"/>
                <w:lang w:val="en-US"/>
              </w:rPr>
              <w:t>’</w:t>
            </w:r>
            <w:r>
              <w:rPr>
                <w:sz w:val="22"/>
                <w:lang w:val="en-US"/>
              </w:rPr>
              <w:t>033</w:t>
            </w:r>
          </w:p>
        </w:tc>
        <w:tc>
          <w:tcPr>
            <w:tcW w:w="1559" w:type="dxa"/>
          </w:tcPr>
          <w:p w14:paraId="6C3A52F1" w14:textId="4D68357A" w:rsidR="00365DC1" w:rsidRDefault="00365DC1" w:rsidP="00365DC1">
            <w:pPr>
              <w:pStyle w:val="enumlev1"/>
              <w:ind w:left="0" w:firstLine="0"/>
              <w:jc w:val="right"/>
              <w:rPr>
                <w:sz w:val="22"/>
                <w:lang w:val="en-US"/>
              </w:rPr>
            </w:pPr>
            <w:r>
              <w:rPr>
                <w:sz w:val="22"/>
                <w:lang w:val="en-US"/>
              </w:rPr>
              <w:t>95</w:t>
            </w:r>
            <w:r w:rsidRPr="002F699A">
              <w:rPr>
                <w:sz w:val="22"/>
                <w:lang w:val="en-US"/>
              </w:rPr>
              <w:t>’</w:t>
            </w:r>
            <w:r>
              <w:rPr>
                <w:sz w:val="22"/>
                <w:lang w:val="en-US"/>
              </w:rPr>
              <w:t>516</w:t>
            </w:r>
          </w:p>
        </w:tc>
      </w:tr>
      <w:tr w:rsidR="00365DC1" w:rsidRPr="00DD56B0" w14:paraId="6F1E4164" w14:textId="77777777" w:rsidTr="00365DC1">
        <w:tc>
          <w:tcPr>
            <w:tcW w:w="3369" w:type="dxa"/>
          </w:tcPr>
          <w:p w14:paraId="5D6D16A2" w14:textId="77777777" w:rsidR="00365DC1" w:rsidRPr="002F699A" w:rsidRDefault="00365DC1" w:rsidP="00365DC1">
            <w:pPr>
              <w:pStyle w:val="enumlev1"/>
              <w:ind w:left="0" w:firstLine="0"/>
              <w:rPr>
                <w:sz w:val="22"/>
                <w:lang w:val="en-US"/>
              </w:rPr>
            </w:pPr>
            <w:r w:rsidRPr="002F699A">
              <w:rPr>
                <w:sz w:val="22"/>
                <w:lang w:val="en-US"/>
              </w:rPr>
              <w:t>Receivables</w:t>
            </w:r>
          </w:p>
        </w:tc>
        <w:tc>
          <w:tcPr>
            <w:tcW w:w="1984" w:type="dxa"/>
          </w:tcPr>
          <w:p w14:paraId="3D0A1E51" w14:textId="5C5A0873" w:rsidR="00365DC1" w:rsidRPr="002F699A" w:rsidRDefault="00996328" w:rsidP="00365DC1">
            <w:pPr>
              <w:pStyle w:val="enumlev1"/>
              <w:ind w:left="0" w:firstLine="0"/>
              <w:jc w:val="right"/>
              <w:rPr>
                <w:sz w:val="22"/>
                <w:lang w:val="en-US"/>
              </w:rPr>
            </w:pPr>
            <w:r>
              <w:rPr>
                <w:sz w:val="22"/>
                <w:lang w:val="en-US"/>
              </w:rPr>
              <w:t>95</w:t>
            </w:r>
            <w:r w:rsidR="00365DC1" w:rsidRPr="002F699A">
              <w:rPr>
                <w:sz w:val="22"/>
                <w:lang w:val="en-US"/>
              </w:rPr>
              <w:t>’</w:t>
            </w:r>
            <w:r>
              <w:rPr>
                <w:sz w:val="22"/>
                <w:lang w:val="en-US"/>
              </w:rPr>
              <w:t>038</w:t>
            </w:r>
          </w:p>
        </w:tc>
        <w:tc>
          <w:tcPr>
            <w:tcW w:w="1559" w:type="dxa"/>
          </w:tcPr>
          <w:p w14:paraId="783CDB8D" w14:textId="31D86F60" w:rsidR="00365DC1" w:rsidRDefault="00365DC1" w:rsidP="00365DC1">
            <w:pPr>
              <w:pStyle w:val="enumlev1"/>
              <w:ind w:left="0" w:firstLine="0"/>
              <w:jc w:val="right"/>
              <w:rPr>
                <w:sz w:val="22"/>
                <w:lang w:val="en-US"/>
              </w:rPr>
            </w:pPr>
            <w:r>
              <w:rPr>
                <w:sz w:val="22"/>
                <w:lang w:val="en-US"/>
              </w:rPr>
              <w:t>107</w:t>
            </w:r>
            <w:r w:rsidRPr="002F699A">
              <w:rPr>
                <w:sz w:val="22"/>
                <w:lang w:val="en-US"/>
              </w:rPr>
              <w:t>’</w:t>
            </w:r>
            <w:r>
              <w:rPr>
                <w:sz w:val="22"/>
                <w:lang w:val="en-US"/>
              </w:rPr>
              <w:t>226</w:t>
            </w:r>
          </w:p>
        </w:tc>
      </w:tr>
      <w:tr w:rsidR="00365DC1" w:rsidRPr="00DD56B0" w14:paraId="5F966085" w14:textId="77777777" w:rsidTr="00365DC1">
        <w:tc>
          <w:tcPr>
            <w:tcW w:w="3369" w:type="dxa"/>
          </w:tcPr>
          <w:p w14:paraId="76BF8C0A" w14:textId="77777777" w:rsidR="00365DC1" w:rsidRPr="002F699A" w:rsidRDefault="00365DC1" w:rsidP="00365DC1">
            <w:pPr>
              <w:pStyle w:val="enumlev1"/>
              <w:ind w:left="0" w:firstLine="0"/>
              <w:rPr>
                <w:sz w:val="22"/>
                <w:lang w:val="en-US"/>
              </w:rPr>
            </w:pPr>
            <w:r w:rsidRPr="002F699A">
              <w:rPr>
                <w:sz w:val="22"/>
                <w:lang w:val="en-US"/>
              </w:rPr>
              <w:t>Cash and cash equivalents</w:t>
            </w:r>
          </w:p>
        </w:tc>
        <w:tc>
          <w:tcPr>
            <w:tcW w:w="1984" w:type="dxa"/>
          </w:tcPr>
          <w:p w14:paraId="2D6C5F6F" w14:textId="3D127F2D" w:rsidR="00365DC1" w:rsidRPr="002F699A" w:rsidRDefault="00422F08" w:rsidP="00365DC1">
            <w:pPr>
              <w:pStyle w:val="enumlev1"/>
              <w:ind w:left="0" w:firstLine="0"/>
              <w:jc w:val="right"/>
              <w:rPr>
                <w:sz w:val="22"/>
                <w:lang w:val="en-US"/>
              </w:rPr>
            </w:pPr>
            <w:r>
              <w:rPr>
                <w:sz w:val="22"/>
                <w:lang w:val="en-US"/>
              </w:rPr>
              <w:t>130</w:t>
            </w:r>
            <w:r w:rsidR="00365DC1" w:rsidRPr="002F699A">
              <w:rPr>
                <w:sz w:val="22"/>
                <w:lang w:val="en-US"/>
              </w:rPr>
              <w:t>’</w:t>
            </w:r>
            <w:r>
              <w:rPr>
                <w:sz w:val="22"/>
                <w:lang w:val="en-US"/>
              </w:rPr>
              <w:t>392</w:t>
            </w:r>
          </w:p>
        </w:tc>
        <w:tc>
          <w:tcPr>
            <w:tcW w:w="1559" w:type="dxa"/>
          </w:tcPr>
          <w:p w14:paraId="437B24ED" w14:textId="5735787C" w:rsidR="00365DC1" w:rsidRPr="002F699A" w:rsidRDefault="00365DC1" w:rsidP="00365DC1">
            <w:pPr>
              <w:pStyle w:val="enumlev1"/>
              <w:ind w:left="0" w:firstLine="0"/>
              <w:jc w:val="right"/>
              <w:rPr>
                <w:sz w:val="22"/>
                <w:lang w:val="en-US"/>
              </w:rPr>
            </w:pPr>
            <w:r>
              <w:rPr>
                <w:sz w:val="22"/>
                <w:lang w:val="en-US"/>
              </w:rPr>
              <w:t>99</w:t>
            </w:r>
            <w:r w:rsidRPr="002F699A">
              <w:rPr>
                <w:sz w:val="22"/>
                <w:lang w:val="en-US"/>
              </w:rPr>
              <w:t>’</w:t>
            </w:r>
            <w:r>
              <w:rPr>
                <w:sz w:val="22"/>
                <w:lang w:val="en-US"/>
              </w:rPr>
              <w:t>406</w:t>
            </w:r>
          </w:p>
        </w:tc>
      </w:tr>
      <w:tr w:rsidR="00365DC1" w14:paraId="407E2A77" w14:textId="77777777" w:rsidTr="00365DC1">
        <w:tc>
          <w:tcPr>
            <w:tcW w:w="3369" w:type="dxa"/>
          </w:tcPr>
          <w:p w14:paraId="2701AA68" w14:textId="77777777" w:rsidR="00365DC1" w:rsidRPr="002F699A" w:rsidRDefault="00365DC1" w:rsidP="00365DC1">
            <w:pPr>
              <w:pStyle w:val="enumlev1"/>
              <w:ind w:left="0" w:firstLine="0"/>
              <w:rPr>
                <w:sz w:val="22"/>
                <w:lang w:val="en-US"/>
              </w:rPr>
            </w:pPr>
            <w:r w:rsidRPr="002F699A">
              <w:rPr>
                <w:sz w:val="22"/>
                <w:lang w:val="en-US"/>
              </w:rPr>
              <w:t>Maximum exposure to credit risk</w:t>
            </w:r>
          </w:p>
        </w:tc>
        <w:tc>
          <w:tcPr>
            <w:tcW w:w="1984" w:type="dxa"/>
          </w:tcPr>
          <w:p w14:paraId="05F31454" w14:textId="5F9F8542" w:rsidR="00365DC1" w:rsidRPr="002F699A" w:rsidRDefault="00365DC1" w:rsidP="00365DC1">
            <w:pPr>
              <w:pStyle w:val="enumlev1"/>
              <w:ind w:left="0" w:firstLine="0"/>
              <w:jc w:val="right"/>
              <w:rPr>
                <w:sz w:val="22"/>
                <w:lang w:val="en-US"/>
              </w:rPr>
            </w:pPr>
            <w:r>
              <w:rPr>
                <w:sz w:val="22"/>
                <w:lang w:val="en-US"/>
              </w:rPr>
              <w:t>32</w:t>
            </w:r>
            <w:r w:rsidR="00422F08">
              <w:rPr>
                <w:sz w:val="22"/>
                <w:lang w:val="en-US"/>
              </w:rPr>
              <w:t>0</w:t>
            </w:r>
            <w:r w:rsidRPr="002F699A">
              <w:rPr>
                <w:sz w:val="22"/>
                <w:lang w:val="en-US"/>
              </w:rPr>
              <w:t>’</w:t>
            </w:r>
            <w:r w:rsidR="00422F08">
              <w:rPr>
                <w:sz w:val="22"/>
                <w:lang w:val="en-US"/>
              </w:rPr>
              <w:t>463</w:t>
            </w:r>
          </w:p>
        </w:tc>
        <w:tc>
          <w:tcPr>
            <w:tcW w:w="1559" w:type="dxa"/>
          </w:tcPr>
          <w:p w14:paraId="6AC57681" w14:textId="395C193E" w:rsidR="00365DC1" w:rsidRDefault="00365DC1" w:rsidP="00365DC1">
            <w:pPr>
              <w:pStyle w:val="enumlev1"/>
              <w:ind w:left="0" w:firstLine="0"/>
              <w:jc w:val="right"/>
              <w:rPr>
                <w:sz w:val="22"/>
                <w:lang w:val="en-US"/>
              </w:rPr>
            </w:pPr>
            <w:r>
              <w:rPr>
                <w:sz w:val="22"/>
                <w:lang w:val="en-US"/>
              </w:rPr>
              <w:t>302</w:t>
            </w:r>
            <w:r w:rsidRPr="002F699A">
              <w:rPr>
                <w:sz w:val="22"/>
                <w:lang w:val="en-US"/>
              </w:rPr>
              <w:t>’</w:t>
            </w:r>
            <w:r>
              <w:rPr>
                <w:sz w:val="22"/>
                <w:lang w:val="en-US"/>
              </w:rPr>
              <w:t>148</w:t>
            </w:r>
          </w:p>
        </w:tc>
      </w:tr>
    </w:tbl>
    <w:p w14:paraId="432FEC6D" w14:textId="77777777" w:rsidR="00451448" w:rsidRDefault="00451448" w:rsidP="007072D0">
      <w:pPr>
        <w:pStyle w:val="enumlev1"/>
        <w:rPr>
          <w:lang w:val="en-US"/>
        </w:rPr>
      </w:pPr>
    </w:p>
    <w:p w14:paraId="208DD93B" w14:textId="77777777" w:rsidR="00451448" w:rsidRDefault="00524570" w:rsidP="0046501B">
      <w:pPr>
        <w:pStyle w:val="enumlev1"/>
        <w:spacing w:before="0"/>
        <w:jc w:val="both"/>
        <w:rPr>
          <w:lang w:val="en-US"/>
        </w:rPr>
      </w:pPr>
      <w:r>
        <w:rPr>
          <w:lang w:val="en-US"/>
        </w:rPr>
        <w:t>b)</w:t>
      </w:r>
      <w:r w:rsidR="0022373A" w:rsidRPr="001C2A98">
        <w:rPr>
          <w:lang w:val="en-US"/>
        </w:rPr>
        <w:tab/>
      </w:r>
      <w:r w:rsidR="00451448">
        <w:rPr>
          <w:lang w:val="en-US"/>
        </w:rPr>
        <w:t>Credit quality</w:t>
      </w:r>
    </w:p>
    <w:p w14:paraId="7CD378C8" w14:textId="77777777" w:rsidR="00524570" w:rsidRDefault="008F7AA6" w:rsidP="005C41A5">
      <w:pPr>
        <w:pStyle w:val="enumlev1"/>
        <w:jc w:val="both"/>
        <w:rPr>
          <w:lang w:val="en-US"/>
        </w:rPr>
      </w:pPr>
      <w:r>
        <w:rPr>
          <w:lang w:val="en-US"/>
        </w:rPr>
        <w:tab/>
        <w:t>Credit</w:t>
      </w:r>
      <w:r w:rsidR="00451448">
        <w:rPr>
          <w:lang w:val="en-US"/>
        </w:rPr>
        <w:t xml:space="preserve"> quality is </w:t>
      </w:r>
      <w:r w:rsidR="00445819">
        <w:rPr>
          <w:lang w:val="en-US"/>
        </w:rPr>
        <w:t xml:space="preserve">the </w:t>
      </w:r>
      <w:r w:rsidR="00451448">
        <w:rPr>
          <w:lang w:val="en-US"/>
        </w:rPr>
        <w:t xml:space="preserve">assessed risk of default attached to counterparties to which ITU extend credit as well as </w:t>
      </w:r>
      <w:r w:rsidR="00445819">
        <w:rPr>
          <w:lang w:val="en-US"/>
        </w:rPr>
        <w:t>those</w:t>
      </w:r>
      <w:r w:rsidR="00451448">
        <w:rPr>
          <w:lang w:val="en-US"/>
        </w:rPr>
        <w:t xml:space="preserve"> parties with whom ITU invests</w:t>
      </w:r>
      <w:r w:rsidR="00830CA5">
        <w:rPr>
          <w:lang w:val="en-US"/>
        </w:rPr>
        <w:t>.</w:t>
      </w:r>
    </w:p>
    <w:p w14:paraId="57CD9461" w14:textId="77777777" w:rsidR="00445819" w:rsidRDefault="00445819" w:rsidP="005C41A5">
      <w:pPr>
        <w:pStyle w:val="enumlev1"/>
        <w:jc w:val="both"/>
        <w:rPr>
          <w:lang w:val="en-US"/>
        </w:rPr>
      </w:pPr>
      <w:r>
        <w:rPr>
          <w:lang w:val="en-US"/>
        </w:rPr>
        <w:tab/>
      </w:r>
      <w:r w:rsidRPr="001C2A98">
        <w:rPr>
          <w:lang w:val="en-US"/>
        </w:rPr>
        <w:t>Measures such as the sending of quarterly statements</w:t>
      </w:r>
      <w:r>
        <w:rPr>
          <w:lang w:val="en-US"/>
        </w:rPr>
        <w:t xml:space="preserve"> and</w:t>
      </w:r>
      <w:r w:rsidRPr="001C2A98">
        <w:rPr>
          <w:lang w:val="en-US"/>
        </w:rPr>
        <w:t xml:space="preserve"> suspension of participation in the work of ITU have been introduced to ensure that Member States, Sector Members and Associates settle their arrears. </w:t>
      </w:r>
      <w:r>
        <w:rPr>
          <w:lang w:val="en-US"/>
        </w:rPr>
        <w:t>Furthermore, the loss of voting right has been introduced for Member States to encourage a timely settling of their arrears.</w:t>
      </w:r>
    </w:p>
    <w:p w14:paraId="04C233AB" w14:textId="77777777" w:rsidR="00A219E0" w:rsidRDefault="00445819" w:rsidP="009D3F2E">
      <w:pPr>
        <w:pStyle w:val="enumlev1"/>
        <w:jc w:val="both"/>
        <w:rPr>
          <w:lang w:val="en-US"/>
        </w:rPr>
      </w:pPr>
      <w:r>
        <w:rPr>
          <w:lang w:val="en-US"/>
        </w:rPr>
        <w:tab/>
      </w:r>
      <w:r w:rsidRPr="001C2A98">
        <w:rPr>
          <w:lang w:val="en-US"/>
        </w:rPr>
        <w:t xml:space="preserve">ITU mitigates </w:t>
      </w:r>
      <w:r>
        <w:rPr>
          <w:lang w:val="en-US"/>
        </w:rPr>
        <w:t>credit risks on cash and cash</w:t>
      </w:r>
      <w:r w:rsidRPr="001C2A98">
        <w:rPr>
          <w:lang w:val="en-US"/>
        </w:rPr>
        <w:t xml:space="preserve"> equivalents and on investments by spreading them among several banking institutions</w:t>
      </w:r>
      <w:r>
        <w:rPr>
          <w:lang w:val="en-US"/>
        </w:rPr>
        <w:t xml:space="preserve"> with </w:t>
      </w:r>
      <w:r w:rsidR="001572ED">
        <w:rPr>
          <w:lang w:val="en-US"/>
        </w:rPr>
        <w:t>high-grade</w:t>
      </w:r>
      <w:r>
        <w:rPr>
          <w:lang w:val="en-US"/>
        </w:rPr>
        <w:t xml:space="preserve"> credit ratings</w:t>
      </w:r>
      <w:r w:rsidRPr="001C2A98">
        <w:rPr>
          <w:lang w:val="en-US"/>
        </w:rPr>
        <w:t>.</w:t>
      </w:r>
      <w:r>
        <w:rPr>
          <w:lang w:val="en-US"/>
        </w:rPr>
        <w:t xml:space="preserve"> </w:t>
      </w:r>
      <w:r w:rsidRPr="00445819">
        <w:rPr>
          <w:lang w:val="en-US"/>
        </w:rPr>
        <w:t>A</w:t>
      </w:r>
      <w:r>
        <w:rPr>
          <w:lang w:val="en-US"/>
        </w:rPr>
        <w:t>ccording to A</w:t>
      </w:r>
      <w:r w:rsidRPr="00445819">
        <w:rPr>
          <w:lang w:val="en-US"/>
        </w:rPr>
        <w:t>rticle 16 of the Financial Regulations and Financial Rules</w:t>
      </w:r>
      <w:r>
        <w:rPr>
          <w:lang w:val="en-US"/>
        </w:rPr>
        <w:t>, t</w:t>
      </w:r>
      <w:r w:rsidRPr="00445819">
        <w:rPr>
          <w:lang w:val="en-US"/>
        </w:rPr>
        <w:t>he Secretary-General choose</w:t>
      </w:r>
      <w:r>
        <w:rPr>
          <w:lang w:val="en-US"/>
        </w:rPr>
        <w:t>s</w:t>
      </w:r>
      <w:r w:rsidRPr="00445819">
        <w:rPr>
          <w:lang w:val="en-US"/>
        </w:rPr>
        <w:t xml:space="preserve"> the banks or other institutions in which the Union</w:t>
      </w:r>
      <w:r w:rsidR="007A552E">
        <w:rPr>
          <w:lang w:val="en-US"/>
        </w:rPr>
        <w:t>’</w:t>
      </w:r>
      <w:r w:rsidRPr="00445819">
        <w:rPr>
          <w:lang w:val="en-US"/>
        </w:rPr>
        <w:t>s funds are to be deposited. In this respect, the Secretary-General shall ensure that funds are invested in such a way as</w:t>
      </w:r>
      <w:r>
        <w:rPr>
          <w:lang w:val="en-US"/>
        </w:rPr>
        <w:t xml:space="preserve"> </w:t>
      </w:r>
      <w:r w:rsidRPr="00445819">
        <w:rPr>
          <w:lang w:val="en-US"/>
        </w:rPr>
        <w:t>to place primary emphasis on minimizing the risk to principal funds while</w:t>
      </w:r>
      <w:r>
        <w:rPr>
          <w:lang w:val="en-US"/>
        </w:rPr>
        <w:t xml:space="preserve"> </w:t>
      </w:r>
      <w:r w:rsidRPr="00445819">
        <w:rPr>
          <w:lang w:val="en-US"/>
        </w:rPr>
        <w:t>ensuring the liquidity necessary to meet the Union</w:t>
      </w:r>
      <w:r w:rsidR="007A552E">
        <w:rPr>
          <w:lang w:val="en-US"/>
        </w:rPr>
        <w:t>’</w:t>
      </w:r>
      <w:r w:rsidRPr="00445819">
        <w:rPr>
          <w:lang w:val="en-US"/>
        </w:rPr>
        <w:t>s cash-flow requirements.</w:t>
      </w:r>
      <w:r>
        <w:rPr>
          <w:lang w:val="en-US"/>
        </w:rPr>
        <w:t xml:space="preserve"> ITU does not make deposits with banks with a </w:t>
      </w:r>
      <w:r w:rsidR="00A219E0">
        <w:rPr>
          <w:lang w:val="en-US"/>
        </w:rPr>
        <w:t>credit</w:t>
      </w:r>
      <w:r>
        <w:rPr>
          <w:lang w:val="en-US"/>
        </w:rPr>
        <w:t xml:space="preserve"> rating below A3.</w:t>
      </w:r>
    </w:p>
    <w:p w14:paraId="2944E636" w14:textId="77777777" w:rsidR="00445819" w:rsidRPr="00445819" w:rsidRDefault="00445819" w:rsidP="005C41A5">
      <w:pPr>
        <w:pStyle w:val="enumlev1"/>
        <w:jc w:val="both"/>
        <w:rPr>
          <w:lang w:val="en-US"/>
        </w:rPr>
      </w:pPr>
      <w:r w:rsidRPr="00445819">
        <w:rPr>
          <w:lang w:val="en-US"/>
        </w:rPr>
        <w:tab/>
        <w:t>In addition to these criteria, investments shall be selected on the basis of</w:t>
      </w:r>
      <w:r>
        <w:rPr>
          <w:lang w:val="en-US"/>
        </w:rPr>
        <w:t xml:space="preserve"> </w:t>
      </w:r>
      <w:r w:rsidRPr="00445819">
        <w:rPr>
          <w:lang w:val="en-US"/>
        </w:rPr>
        <w:t>achieving the highest reasonable rate of return and shall accord with the</w:t>
      </w:r>
      <w:r>
        <w:rPr>
          <w:lang w:val="en-US"/>
        </w:rPr>
        <w:t xml:space="preserve"> </w:t>
      </w:r>
      <w:r w:rsidRPr="00445819">
        <w:rPr>
          <w:lang w:val="en-US"/>
        </w:rPr>
        <w:t>principles of the United Nations.</w:t>
      </w:r>
    </w:p>
    <w:p w14:paraId="53407D35" w14:textId="1FDC4828" w:rsidR="00445819" w:rsidRDefault="00445819" w:rsidP="005C41A5">
      <w:pPr>
        <w:pStyle w:val="enumlev1"/>
        <w:jc w:val="both"/>
        <w:rPr>
          <w:lang w:val="en-US"/>
        </w:rPr>
      </w:pPr>
      <w:r>
        <w:rPr>
          <w:lang w:val="en-US"/>
        </w:rPr>
        <w:tab/>
        <w:t>The Secretary-General</w:t>
      </w:r>
      <w:r w:rsidRPr="00445819">
        <w:rPr>
          <w:lang w:val="en-US"/>
        </w:rPr>
        <w:t xml:space="preserve"> designate</w:t>
      </w:r>
      <w:r>
        <w:rPr>
          <w:lang w:val="en-US"/>
        </w:rPr>
        <w:t>s</w:t>
      </w:r>
      <w:r w:rsidRPr="00445819">
        <w:rPr>
          <w:lang w:val="en-US"/>
        </w:rPr>
        <w:t xml:space="preserve"> the banks in which the funds of the</w:t>
      </w:r>
      <w:r>
        <w:rPr>
          <w:lang w:val="en-US"/>
        </w:rPr>
        <w:t xml:space="preserve"> </w:t>
      </w:r>
      <w:r w:rsidRPr="00445819">
        <w:rPr>
          <w:lang w:val="en-US"/>
        </w:rPr>
        <w:t>Union shall be kept, shall establish all bank accounts required for the Union</w:t>
      </w:r>
      <w:r>
        <w:rPr>
          <w:lang w:val="en-US"/>
        </w:rPr>
        <w:t xml:space="preserve"> </w:t>
      </w:r>
      <w:r w:rsidRPr="00445819">
        <w:rPr>
          <w:lang w:val="en-US"/>
        </w:rPr>
        <w:t>and shall designate those officials to whom signing authority is delegated for</w:t>
      </w:r>
      <w:r>
        <w:rPr>
          <w:lang w:val="en-US"/>
        </w:rPr>
        <w:t xml:space="preserve"> </w:t>
      </w:r>
      <w:r w:rsidRPr="00445819">
        <w:rPr>
          <w:lang w:val="en-US"/>
        </w:rPr>
        <w:t>the operation of those accou</w:t>
      </w:r>
      <w:r>
        <w:rPr>
          <w:lang w:val="en-US"/>
        </w:rPr>
        <w:t>nts. The Secretary-General</w:t>
      </w:r>
      <w:r w:rsidRPr="00445819">
        <w:rPr>
          <w:lang w:val="en-US"/>
        </w:rPr>
        <w:t xml:space="preserve"> also authorize</w:t>
      </w:r>
      <w:r>
        <w:rPr>
          <w:lang w:val="en-US"/>
        </w:rPr>
        <w:t xml:space="preserve">s </w:t>
      </w:r>
      <w:r w:rsidRPr="00445819">
        <w:rPr>
          <w:lang w:val="en-US"/>
        </w:rPr>
        <w:t>all bank account closures.</w:t>
      </w:r>
    </w:p>
    <w:p w14:paraId="60C8E565" w14:textId="77777777" w:rsidR="00103988" w:rsidRDefault="00103988" w:rsidP="005C41A5">
      <w:pPr>
        <w:pStyle w:val="enumlev1"/>
        <w:jc w:val="both"/>
        <w:rPr>
          <w:lang w:val="en-US"/>
        </w:rPr>
      </w:pPr>
    </w:p>
    <w:p w14:paraId="6C10410E" w14:textId="2A405EAB" w:rsidR="005D1217" w:rsidRPr="00735206" w:rsidRDefault="0022373A" w:rsidP="00F45C54">
      <w:pPr>
        <w:pStyle w:val="enumlev1"/>
        <w:keepNext/>
        <w:keepLines/>
        <w:jc w:val="both"/>
      </w:pPr>
      <w:bookmarkStart w:id="73" w:name="_Hlk70585493"/>
      <w:r w:rsidRPr="000D0E63">
        <w:lastRenderedPageBreak/>
        <w:t>c)</w:t>
      </w:r>
      <w:r w:rsidRPr="000D0E63">
        <w:tab/>
      </w:r>
      <w:r w:rsidR="005D1217" w:rsidRPr="00735206">
        <w:t>Interest rate risk</w:t>
      </w:r>
    </w:p>
    <w:p w14:paraId="4A34F5AE" w14:textId="3CBCC449" w:rsidR="00B82AB0" w:rsidRPr="00735206" w:rsidRDefault="005D1217" w:rsidP="00F45C54">
      <w:pPr>
        <w:pStyle w:val="enumlev1"/>
        <w:keepNext/>
        <w:keepLines/>
        <w:jc w:val="both"/>
        <w:rPr>
          <w:lang w:val="en-US"/>
        </w:rPr>
      </w:pPr>
      <w:r w:rsidRPr="00735206">
        <w:tab/>
      </w:r>
      <w:r w:rsidR="00A92380" w:rsidRPr="00735206">
        <w:rPr>
          <w:lang w:val="en-US"/>
        </w:rPr>
        <w:t xml:space="preserve">ITU is exposed to interest rate risks through its </w:t>
      </w:r>
      <w:r w:rsidR="00DC014B" w:rsidRPr="00735206">
        <w:rPr>
          <w:lang w:val="en-US"/>
        </w:rPr>
        <w:t>short-term</w:t>
      </w:r>
      <w:r w:rsidR="00A92380" w:rsidRPr="00735206">
        <w:rPr>
          <w:lang w:val="en-US"/>
        </w:rPr>
        <w:t xml:space="preserve"> investments.</w:t>
      </w:r>
      <w:r w:rsidR="001A316A" w:rsidRPr="00735206">
        <w:rPr>
          <w:lang w:val="en-US"/>
        </w:rPr>
        <w:t xml:space="preserve"> </w:t>
      </w:r>
      <w:r w:rsidR="00327A6D" w:rsidRPr="00735206">
        <w:rPr>
          <w:lang w:val="en-US"/>
        </w:rPr>
        <w:t>Further to the introduction</w:t>
      </w:r>
      <w:r w:rsidR="00505975" w:rsidRPr="00735206">
        <w:rPr>
          <w:lang w:val="en-US"/>
        </w:rPr>
        <w:t xml:space="preserve"> of the negative interest </w:t>
      </w:r>
      <w:r w:rsidR="00327A6D" w:rsidRPr="00735206">
        <w:rPr>
          <w:lang w:val="en-US"/>
        </w:rPr>
        <w:t>in 201</w:t>
      </w:r>
      <w:r w:rsidR="00295484" w:rsidRPr="00735206">
        <w:rPr>
          <w:lang w:val="en-US"/>
        </w:rPr>
        <w:t>5</w:t>
      </w:r>
      <w:r w:rsidR="00327A6D" w:rsidRPr="00735206">
        <w:rPr>
          <w:lang w:val="en-US"/>
        </w:rPr>
        <w:t xml:space="preserve"> </w:t>
      </w:r>
      <w:r w:rsidR="00505975" w:rsidRPr="00735206">
        <w:rPr>
          <w:lang w:val="en-US"/>
        </w:rPr>
        <w:t xml:space="preserve">on cash in hand by the financial institutions, ITU had </w:t>
      </w:r>
      <w:r w:rsidR="00A130C0" w:rsidRPr="00735206">
        <w:rPr>
          <w:lang w:val="en-US"/>
        </w:rPr>
        <w:t>reviewed</w:t>
      </w:r>
      <w:r w:rsidR="00505975" w:rsidRPr="00735206">
        <w:rPr>
          <w:lang w:val="en-US"/>
        </w:rPr>
        <w:t xml:space="preserve"> its policy in order to avoid impacting the cash and cash equivalent.</w:t>
      </w:r>
      <w:r w:rsidR="000A4D7A" w:rsidRPr="00735206">
        <w:t xml:space="preserve"> </w:t>
      </w:r>
      <w:r w:rsidR="00B82AB0" w:rsidRPr="00735206">
        <w:rPr>
          <w:lang w:val="en-US"/>
        </w:rPr>
        <w:t>All ITU's CHF</w:t>
      </w:r>
      <w:r w:rsidR="0028268C">
        <w:rPr>
          <w:lang w:val="en-US"/>
        </w:rPr>
        <w:t> </w:t>
      </w:r>
      <w:r w:rsidR="00B82AB0" w:rsidRPr="00735206">
        <w:rPr>
          <w:lang w:val="en-US"/>
        </w:rPr>
        <w:t>bank accounts but also EUR accounts are now bearing negative interests.</w:t>
      </w:r>
    </w:p>
    <w:p w14:paraId="58C51C34" w14:textId="0283A57D" w:rsidR="00B82AB0" w:rsidRPr="00735206" w:rsidRDefault="00B82AB0" w:rsidP="00F45C54">
      <w:pPr>
        <w:pStyle w:val="enumlev1"/>
        <w:keepNext/>
        <w:keepLines/>
        <w:jc w:val="both"/>
      </w:pPr>
      <w:r w:rsidRPr="00735206">
        <w:rPr>
          <w:lang w:val="en-US"/>
        </w:rPr>
        <w:tab/>
      </w:r>
      <w:r w:rsidRPr="00735206">
        <w:t xml:space="preserve"> </w:t>
      </w:r>
      <w:r w:rsidRPr="00735206">
        <w:rPr>
          <w:lang w:val="en-US"/>
        </w:rPr>
        <w:t>In order to offset this negative interest rate, it was decided to convert the idle cash in USD and invest it in short term deposits on the financial markets which generated positive interests. To avoid any exposure to foreign exchange risk, only surplus cash has been invested</w:t>
      </w:r>
      <w:r w:rsidR="00020EDE" w:rsidRPr="00735206">
        <w:rPr>
          <w:lang w:val="en-US"/>
        </w:rPr>
        <w:t>.</w:t>
      </w:r>
    </w:p>
    <w:p w14:paraId="33236068" w14:textId="7A7E6549" w:rsidR="000A4D7A" w:rsidRPr="000A4D7A" w:rsidRDefault="00020EDE" w:rsidP="00F45C54">
      <w:pPr>
        <w:pStyle w:val="enumlev1"/>
        <w:keepNext/>
        <w:keepLines/>
        <w:jc w:val="both"/>
        <w:rPr>
          <w:lang w:val="en-US"/>
        </w:rPr>
      </w:pPr>
      <w:r w:rsidRPr="00735206">
        <w:tab/>
        <w:t>However, i</w:t>
      </w:r>
      <w:r w:rsidR="000A4D7A" w:rsidRPr="00735206">
        <w:t>n 202</w:t>
      </w:r>
      <w:r w:rsidR="00365DC1" w:rsidRPr="00735206">
        <w:t>1</w:t>
      </w:r>
      <w:r w:rsidR="0033234B" w:rsidRPr="00735206">
        <w:t>,</w:t>
      </w:r>
      <w:r w:rsidR="000A4D7A" w:rsidRPr="00735206">
        <w:t xml:space="preserve"> </w:t>
      </w:r>
      <w:r w:rsidR="00365DC1" w:rsidRPr="00735206">
        <w:t xml:space="preserve">due to the very low interest rate on </w:t>
      </w:r>
      <w:r w:rsidR="0028268C">
        <w:t xml:space="preserve">the </w:t>
      </w:r>
      <w:r w:rsidR="00365DC1" w:rsidRPr="00735206">
        <w:t>US dollar and despite</w:t>
      </w:r>
      <w:r w:rsidR="00B82AB0" w:rsidRPr="00735206">
        <w:t xml:space="preserve"> a careful follow up of the cash, ITU was not in </w:t>
      </w:r>
      <w:r w:rsidR="0028268C">
        <w:t xml:space="preserve">a </w:t>
      </w:r>
      <w:r w:rsidR="00B82AB0" w:rsidRPr="00735206">
        <w:t>position to offset the negative interests. In 2021</w:t>
      </w:r>
      <w:r w:rsidR="0028268C">
        <w:t>,</w:t>
      </w:r>
      <w:r w:rsidR="00B82AB0" w:rsidRPr="00735206">
        <w:t xml:space="preserve"> the negative interests charged to ITU amounted </w:t>
      </w:r>
      <w:r w:rsidR="0028268C">
        <w:t xml:space="preserve">to </w:t>
      </w:r>
      <w:r w:rsidR="00B82AB0" w:rsidRPr="00735206">
        <w:t>KCHF 388 and only KCHF 241 interest was generated.</w:t>
      </w:r>
    </w:p>
    <w:bookmarkEnd w:id="73"/>
    <w:p w14:paraId="1922F483" w14:textId="5F758727" w:rsidR="000A4D7A" w:rsidRDefault="000A4D7A" w:rsidP="000A4D7A">
      <w:pPr>
        <w:pStyle w:val="enumlev1"/>
        <w:ind w:firstLine="0"/>
        <w:jc w:val="both"/>
        <w:rPr>
          <w:lang w:val="en-US"/>
        </w:rPr>
      </w:pPr>
    </w:p>
    <w:p w14:paraId="0080BAE2" w14:textId="77777777" w:rsidR="0022373A" w:rsidRPr="001C2A98" w:rsidRDefault="005D1217" w:rsidP="005C41A5">
      <w:pPr>
        <w:pStyle w:val="enumlev1"/>
        <w:jc w:val="both"/>
        <w:rPr>
          <w:lang w:val="en-US"/>
        </w:rPr>
      </w:pPr>
      <w:r w:rsidRPr="00CC1CC4">
        <w:rPr>
          <w:lang w:val="en-US"/>
        </w:rPr>
        <w:t>d)</w:t>
      </w:r>
      <w:r w:rsidRPr="00CC1CC4">
        <w:rPr>
          <w:lang w:val="en-US"/>
        </w:rPr>
        <w:tab/>
      </w:r>
      <w:r w:rsidR="0022373A" w:rsidRPr="00CC1CC4">
        <w:rPr>
          <w:lang w:val="en-US"/>
        </w:rPr>
        <w:t>Liquidity risk</w:t>
      </w:r>
    </w:p>
    <w:p w14:paraId="658E1304" w14:textId="77777777" w:rsidR="00C74307" w:rsidRDefault="0022373A" w:rsidP="005C41A5">
      <w:pPr>
        <w:pStyle w:val="enumlev1"/>
        <w:jc w:val="both"/>
        <w:rPr>
          <w:lang w:val="en-US"/>
        </w:rPr>
      </w:pPr>
      <w:r w:rsidRPr="001C2A98">
        <w:rPr>
          <w:lang w:val="en-US"/>
        </w:rPr>
        <w:tab/>
        <w:t xml:space="preserve">Liquidity risk </w:t>
      </w:r>
      <w:r w:rsidR="00C74307">
        <w:rPr>
          <w:lang w:val="en-US"/>
        </w:rPr>
        <w:t>is the risk of ITU not being able to meet its obligations as they fall due. ITU approach to managing liquidity risk is to ensure that sufficient liquidity is available to meet its liabilities when due. ITU ensures that it has sufficient cash on demand to meet expected operating expenses through the use of cash flow forecasts.</w:t>
      </w:r>
    </w:p>
    <w:p w14:paraId="167C7306" w14:textId="77777777" w:rsidR="001A316A" w:rsidRDefault="00C74307" w:rsidP="005C41A5">
      <w:pPr>
        <w:pStyle w:val="enumlev1"/>
        <w:jc w:val="both"/>
        <w:rPr>
          <w:lang w:val="en-US"/>
        </w:rPr>
      </w:pPr>
      <w:r>
        <w:rPr>
          <w:lang w:val="en-US"/>
        </w:rPr>
        <w:tab/>
      </w:r>
      <w:r w:rsidR="0022373A" w:rsidRPr="001C2A98">
        <w:rPr>
          <w:lang w:val="en-US"/>
        </w:rPr>
        <w:t xml:space="preserve">Liquidity risk may be considered negligible </w:t>
      </w:r>
      <w:r>
        <w:rPr>
          <w:lang w:val="en-US"/>
        </w:rPr>
        <w:t xml:space="preserve">as, </w:t>
      </w:r>
      <w:r w:rsidRPr="001C2A98">
        <w:rPr>
          <w:lang w:val="en-US"/>
        </w:rPr>
        <w:t>in accordance with Article 17 of the Financial Regulations</w:t>
      </w:r>
      <w:r>
        <w:rPr>
          <w:lang w:val="en-US"/>
        </w:rPr>
        <w:t xml:space="preserve">, </w:t>
      </w:r>
      <w:r w:rsidR="008E5B5E">
        <w:rPr>
          <w:lang w:val="en-US"/>
        </w:rPr>
        <w:t xml:space="preserve">advances of funds from </w:t>
      </w:r>
      <w:r>
        <w:rPr>
          <w:lang w:val="en-US"/>
        </w:rPr>
        <w:t xml:space="preserve">the Government of the Swiss Confederation </w:t>
      </w:r>
      <w:r w:rsidR="008E5B5E">
        <w:rPr>
          <w:lang w:val="en-US"/>
        </w:rPr>
        <w:t>will be granted under conditions to be stipulated to meet temporary cash requirements of the Union.</w:t>
      </w:r>
    </w:p>
    <w:p w14:paraId="3F5561B4" w14:textId="77777777" w:rsidR="00F6144A" w:rsidRDefault="001A316A" w:rsidP="00D43E01">
      <w:pPr>
        <w:pStyle w:val="enumlev1"/>
        <w:jc w:val="both"/>
        <w:rPr>
          <w:lang w:val="en-US"/>
        </w:rPr>
      </w:pPr>
      <w:r>
        <w:rPr>
          <w:lang w:val="en-US"/>
        </w:rPr>
        <w:tab/>
      </w:r>
      <w:r w:rsidR="0043416A">
        <w:rPr>
          <w:lang w:val="en-US"/>
        </w:rPr>
        <w:t>The primary objective of managing ITU</w:t>
      </w:r>
      <w:r w:rsidR="007A552E">
        <w:rPr>
          <w:lang w:val="en-US"/>
        </w:rPr>
        <w:t>’</w:t>
      </w:r>
      <w:r w:rsidR="0043416A">
        <w:rPr>
          <w:lang w:val="en-US"/>
        </w:rPr>
        <w:t>s capital is to ensure that there is sufficient cash available to support ITU</w:t>
      </w:r>
      <w:r w:rsidR="007A552E">
        <w:rPr>
          <w:lang w:val="en-US"/>
        </w:rPr>
        <w:t>’</w:t>
      </w:r>
      <w:r w:rsidR="0043416A">
        <w:rPr>
          <w:lang w:val="en-US"/>
        </w:rPr>
        <w:t>s funding requirements, including capital expenditure, to ensure that ITU remains financially sound.</w:t>
      </w:r>
    </w:p>
    <w:p w14:paraId="49921CE4" w14:textId="77777777" w:rsidR="00D073A3" w:rsidRDefault="001A316A" w:rsidP="005C41A5">
      <w:pPr>
        <w:pStyle w:val="enumlev1"/>
        <w:jc w:val="both"/>
        <w:rPr>
          <w:lang w:val="en-US"/>
        </w:rPr>
      </w:pPr>
      <w:r>
        <w:rPr>
          <w:lang w:val="en-US"/>
        </w:rPr>
        <w:t>e)</w:t>
      </w:r>
      <w:r>
        <w:rPr>
          <w:lang w:val="en-US"/>
        </w:rPr>
        <w:tab/>
      </w:r>
      <w:r w:rsidR="00D073A3">
        <w:rPr>
          <w:lang w:val="en-US"/>
        </w:rPr>
        <w:t>Currency risk</w:t>
      </w:r>
    </w:p>
    <w:p w14:paraId="056B4341" w14:textId="77777777" w:rsidR="00D073A3" w:rsidRPr="005D1217" w:rsidRDefault="00D073A3" w:rsidP="005C41A5">
      <w:pPr>
        <w:pStyle w:val="enumlev1"/>
        <w:ind w:firstLine="0"/>
        <w:jc w:val="both"/>
        <w:rPr>
          <w:lang w:val="en-US"/>
        </w:rPr>
      </w:pPr>
      <w:r w:rsidRPr="001C2A98">
        <w:rPr>
          <w:lang w:val="en-US"/>
        </w:rPr>
        <w:t>ITU</w:t>
      </w:r>
      <w:r>
        <w:rPr>
          <w:lang w:val="en-US"/>
        </w:rPr>
        <w:t xml:space="preserve"> receives Member </w:t>
      </w:r>
      <w:r w:rsidR="00EF3DCD">
        <w:rPr>
          <w:lang w:val="en-US"/>
        </w:rPr>
        <w:t>St</w:t>
      </w:r>
      <w:r>
        <w:rPr>
          <w:lang w:val="en-US"/>
        </w:rPr>
        <w:t xml:space="preserve">ates and regular budget contributions in CHF and </w:t>
      </w:r>
      <w:r w:rsidR="00C81B79">
        <w:rPr>
          <w:lang w:val="en-US"/>
        </w:rPr>
        <w:t>Extra-budgetary</w:t>
      </w:r>
      <w:r>
        <w:rPr>
          <w:lang w:val="en-US"/>
        </w:rPr>
        <w:t xml:space="preserve"> contributions in other currencies than the CHF. </w:t>
      </w:r>
      <w:r w:rsidRPr="001C2A98">
        <w:rPr>
          <w:lang w:val="en-US"/>
        </w:rPr>
        <w:t>ITU does not have recourse to fixed-term exchange contracts, futures, swaps or currency options</w:t>
      </w:r>
      <w:r>
        <w:rPr>
          <w:lang w:val="en-US"/>
        </w:rPr>
        <w:t xml:space="preserve"> to hedge realized or unrealized foreign exchanges gains or losses. </w:t>
      </w:r>
      <w:r w:rsidRPr="00D073A3">
        <w:rPr>
          <w:lang w:val="en-US"/>
        </w:rPr>
        <w:t>When possible, natural hedging is applied by assigning the necessary currencies directly to the appropriate bank accounts.</w:t>
      </w:r>
    </w:p>
    <w:p w14:paraId="7EFFC1B7" w14:textId="77777777" w:rsidR="00EE259B" w:rsidRDefault="00DD56B0" w:rsidP="000536EE">
      <w:pPr>
        <w:pStyle w:val="enumlev1"/>
        <w:ind w:firstLine="0"/>
        <w:jc w:val="both"/>
        <w:rPr>
          <w:lang w:val="en-US"/>
        </w:rPr>
      </w:pPr>
      <w:r w:rsidRPr="004C71C0">
        <w:rPr>
          <w:lang w:val="en-US"/>
        </w:rPr>
        <w:t xml:space="preserve">It is to be noted that the </w:t>
      </w:r>
      <w:r w:rsidR="009E3B74" w:rsidRPr="004C71C0">
        <w:rPr>
          <w:lang w:val="en-US"/>
        </w:rPr>
        <w:t>new Health Insurance scheme</w:t>
      </w:r>
      <w:r w:rsidRPr="004C71C0">
        <w:rPr>
          <w:lang w:val="en-US"/>
        </w:rPr>
        <w:t xml:space="preserve"> is managed in </w:t>
      </w:r>
      <w:r w:rsidR="0028127C">
        <w:rPr>
          <w:lang w:val="en-US"/>
        </w:rPr>
        <w:t xml:space="preserve">Swiss </w:t>
      </w:r>
      <w:r w:rsidR="000536EE">
        <w:rPr>
          <w:lang w:val="en-US"/>
        </w:rPr>
        <w:t>F</w:t>
      </w:r>
      <w:r w:rsidR="0028127C">
        <w:rPr>
          <w:lang w:val="en-US"/>
        </w:rPr>
        <w:t>rancs</w:t>
      </w:r>
      <w:r w:rsidRPr="004C71C0">
        <w:rPr>
          <w:lang w:val="en-US"/>
        </w:rPr>
        <w:t>, which is significantly reducing exposure to exchange rates</w:t>
      </w:r>
      <w:r w:rsidR="009E3B74" w:rsidRPr="004C71C0">
        <w:rPr>
          <w:lang w:val="en-US"/>
        </w:rPr>
        <w:t xml:space="preserve"> fluctuation</w:t>
      </w:r>
      <w:r w:rsidR="004C71C0" w:rsidRPr="004C71C0">
        <w:rPr>
          <w:lang w:val="en-US"/>
        </w:rPr>
        <w:t>s. T</w:t>
      </w:r>
      <w:r w:rsidR="00D073A3" w:rsidRPr="004C71C0">
        <w:rPr>
          <w:lang w:val="en-US"/>
        </w:rPr>
        <w:t xml:space="preserve">he Union is </w:t>
      </w:r>
      <w:r w:rsidR="009E3B74" w:rsidRPr="004C71C0">
        <w:rPr>
          <w:lang w:val="en-US"/>
        </w:rPr>
        <w:t xml:space="preserve">still </w:t>
      </w:r>
      <w:r w:rsidR="00D073A3" w:rsidRPr="004C71C0">
        <w:rPr>
          <w:lang w:val="en-US"/>
        </w:rPr>
        <w:t xml:space="preserve">exposed to foreign exchange gains or losses arising from the </w:t>
      </w:r>
      <w:r w:rsidR="009E3B74" w:rsidRPr="004C71C0">
        <w:rPr>
          <w:lang w:val="en-US"/>
        </w:rPr>
        <w:t>payment of contributions to the UNJSPF</w:t>
      </w:r>
      <w:r w:rsidR="00D073A3" w:rsidRPr="004C71C0">
        <w:rPr>
          <w:lang w:val="en-US"/>
        </w:rPr>
        <w:t xml:space="preserve"> in US</w:t>
      </w:r>
      <w:r w:rsidR="009E3B74" w:rsidRPr="004C71C0">
        <w:rPr>
          <w:lang w:val="en-US"/>
        </w:rPr>
        <w:t>D</w:t>
      </w:r>
      <w:r w:rsidR="00D073A3" w:rsidRPr="004C71C0">
        <w:rPr>
          <w:lang w:val="en-US"/>
        </w:rPr>
        <w:t xml:space="preserve">. </w:t>
      </w:r>
      <w:r w:rsidR="004C71C0" w:rsidRPr="004C71C0">
        <w:rPr>
          <w:lang w:val="en-US"/>
        </w:rPr>
        <w:t xml:space="preserve">However, since </w:t>
      </w:r>
      <w:r w:rsidR="009E3B74" w:rsidRPr="004C71C0">
        <w:rPr>
          <w:lang w:val="en-US"/>
        </w:rPr>
        <w:t xml:space="preserve">the Professional staff contributions are defined in USD and </w:t>
      </w:r>
      <w:r w:rsidR="00322D20">
        <w:rPr>
          <w:lang w:val="en-US"/>
        </w:rPr>
        <w:t xml:space="preserve">the </w:t>
      </w:r>
      <w:r w:rsidR="009E3B74" w:rsidRPr="004C71C0">
        <w:rPr>
          <w:lang w:val="en-US"/>
        </w:rPr>
        <w:t>General Staff contribution</w:t>
      </w:r>
      <w:r w:rsidR="0028127C">
        <w:rPr>
          <w:lang w:val="en-US"/>
        </w:rPr>
        <w:t>s</w:t>
      </w:r>
      <w:r w:rsidR="009E3B74" w:rsidRPr="004C71C0">
        <w:rPr>
          <w:lang w:val="en-US"/>
        </w:rPr>
        <w:t xml:space="preserve"> are defined in CHF </w:t>
      </w:r>
      <w:r w:rsidR="0028127C">
        <w:rPr>
          <w:lang w:val="en-US"/>
        </w:rPr>
        <w:t>and</w:t>
      </w:r>
      <w:r w:rsidR="009E3B74" w:rsidRPr="004C71C0">
        <w:rPr>
          <w:lang w:val="en-US"/>
        </w:rPr>
        <w:t xml:space="preserve"> the number of staff in these </w:t>
      </w:r>
      <w:r w:rsidR="004C71C0" w:rsidRPr="004C71C0">
        <w:rPr>
          <w:lang w:val="en-US"/>
        </w:rPr>
        <w:t xml:space="preserve">two </w:t>
      </w:r>
      <w:r w:rsidR="009E3B74" w:rsidRPr="004C71C0">
        <w:rPr>
          <w:lang w:val="en-US"/>
        </w:rPr>
        <w:t>categories is equally distributed, the exchange rates fluctuation</w:t>
      </w:r>
      <w:r w:rsidR="004C71C0" w:rsidRPr="004C71C0">
        <w:rPr>
          <w:lang w:val="en-US"/>
        </w:rPr>
        <w:t>s tend</w:t>
      </w:r>
      <w:r w:rsidR="009E3B74" w:rsidRPr="004C71C0">
        <w:rPr>
          <w:lang w:val="en-US"/>
        </w:rPr>
        <w:t xml:space="preserve"> to </w:t>
      </w:r>
      <w:r w:rsidR="004C71C0" w:rsidRPr="004C71C0">
        <w:rPr>
          <w:lang w:val="en-US"/>
        </w:rPr>
        <w:t>counterbalance</w:t>
      </w:r>
      <w:r w:rsidR="009E3B74" w:rsidRPr="004C71C0">
        <w:rPr>
          <w:lang w:val="en-US"/>
        </w:rPr>
        <w:t>.</w:t>
      </w:r>
    </w:p>
    <w:p w14:paraId="34B79705" w14:textId="69C39688" w:rsidR="00D073A3" w:rsidRDefault="00C81B79" w:rsidP="00884AD0">
      <w:pPr>
        <w:pStyle w:val="enumlev1"/>
        <w:ind w:firstLine="0"/>
        <w:jc w:val="both"/>
        <w:rPr>
          <w:lang w:val="en-US"/>
        </w:rPr>
      </w:pPr>
      <w:r>
        <w:rPr>
          <w:lang w:val="en-US"/>
        </w:rPr>
        <w:t>Extra-budgetary</w:t>
      </w:r>
      <w:r w:rsidR="00D073A3" w:rsidRPr="009E3B74">
        <w:rPr>
          <w:lang w:val="en-US"/>
        </w:rPr>
        <w:t xml:space="preserve"> contributions are managed in the currency of the contribution and converted in CHF for presentation purposes.</w:t>
      </w:r>
    </w:p>
    <w:p w14:paraId="1AE44E00" w14:textId="1FDFBCA0" w:rsidR="00D6490C" w:rsidRDefault="002C2934" w:rsidP="003D1779">
      <w:pPr>
        <w:pStyle w:val="xmsonormal"/>
        <w:spacing w:before="86"/>
        <w:ind w:left="567"/>
        <w:jc w:val="both"/>
        <w:rPr>
          <w:sz w:val="24"/>
          <w:szCs w:val="24"/>
          <w:lang w:val="en-US"/>
        </w:rPr>
      </w:pPr>
      <w:r w:rsidRPr="00610F4D">
        <w:rPr>
          <w:sz w:val="24"/>
          <w:szCs w:val="24"/>
        </w:rPr>
        <w:t xml:space="preserve">On </w:t>
      </w:r>
      <w:r w:rsidR="00D6490C" w:rsidRPr="00610F4D">
        <w:rPr>
          <w:sz w:val="24"/>
          <w:szCs w:val="24"/>
        </w:rPr>
        <w:t>1 January 2020, ITU join</w:t>
      </w:r>
      <w:r w:rsidRPr="00610F4D">
        <w:rPr>
          <w:sz w:val="24"/>
          <w:szCs w:val="24"/>
        </w:rPr>
        <w:t>ed the</w:t>
      </w:r>
      <w:r w:rsidR="00D6490C" w:rsidRPr="00610F4D">
        <w:rPr>
          <w:sz w:val="24"/>
          <w:szCs w:val="24"/>
        </w:rPr>
        <w:t xml:space="preserve"> </w:t>
      </w:r>
      <w:r w:rsidR="00D6490C" w:rsidRPr="00610F4D">
        <w:rPr>
          <w:sz w:val="24"/>
          <w:szCs w:val="24"/>
          <w:shd w:val="clear" w:color="auto" w:fill="FFFFFF"/>
        </w:rPr>
        <w:t>United Nations Staff Mutual Insurance Society</w:t>
      </w:r>
      <w:r w:rsidR="00D6490C" w:rsidRPr="00610F4D">
        <w:rPr>
          <w:sz w:val="24"/>
          <w:szCs w:val="24"/>
        </w:rPr>
        <w:t xml:space="preserve"> </w:t>
      </w:r>
      <w:r w:rsidR="00D6490C" w:rsidRPr="00610F4D">
        <w:rPr>
          <w:sz w:val="24"/>
          <w:szCs w:val="24"/>
          <w:lang w:val="en-US"/>
        </w:rPr>
        <w:t>(UN</w:t>
      </w:r>
      <w:r w:rsidR="003B7AD1">
        <w:rPr>
          <w:sz w:val="24"/>
          <w:szCs w:val="24"/>
          <w:lang w:val="en-US"/>
        </w:rPr>
        <w:t>SMIS</w:t>
      </w:r>
      <w:r w:rsidR="00D6490C" w:rsidRPr="00610F4D">
        <w:rPr>
          <w:sz w:val="24"/>
          <w:szCs w:val="24"/>
          <w:lang w:val="en-US"/>
        </w:rPr>
        <w:t>). Although the monthly contributions are paid in Swiss francs which prevents ITU from any currency risk</w:t>
      </w:r>
      <w:r w:rsidRPr="00610F4D">
        <w:rPr>
          <w:sz w:val="24"/>
          <w:szCs w:val="24"/>
          <w:lang w:val="en-US"/>
        </w:rPr>
        <w:t>,</w:t>
      </w:r>
      <w:r w:rsidR="00D6490C" w:rsidRPr="00610F4D">
        <w:rPr>
          <w:sz w:val="24"/>
          <w:szCs w:val="24"/>
          <w:lang w:val="en-US"/>
        </w:rPr>
        <w:t xml:space="preserve"> ITU has to </w:t>
      </w:r>
      <w:r w:rsidRPr="00610F4D">
        <w:rPr>
          <w:sz w:val="24"/>
          <w:szCs w:val="24"/>
          <w:lang w:val="en-US"/>
        </w:rPr>
        <w:t xml:space="preserve">contribute </w:t>
      </w:r>
      <w:r w:rsidR="00D6490C" w:rsidRPr="00610F4D">
        <w:rPr>
          <w:sz w:val="24"/>
          <w:szCs w:val="24"/>
          <w:lang w:val="en-US"/>
        </w:rPr>
        <w:t>to the guarantee fund and also to the administrative cost</w:t>
      </w:r>
      <w:r w:rsidRPr="00610F4D">
        <w:rPr>
          <w:sz w:val="24"/>
          <w:szCs w:val="24"/>
          <w:lang w:val="en-US"/>
        </w:rPr>
        <w:t>s</w:t>
      </w:r>
      <w:r w:rsidR="00D6490C" w:rsidRPr="00610F4D">
        <w:rPr>
          <w:sz w:val="24"/>
          <w:szCs w:val="24"/>
          <w:lang w:val="en-US"/>
        </w:rPr>
        <w:t xml:space="preserve"> (see </w:t>
      </w:r>
      <w:r w:rsidR="00E268B3">
        <w:rPr>
          <w:sz w:val="24"/>
          <w:szCs w:val="24"/>
          <w:lang w:val="en-US"/>
        </w:rPr>
        <w:t>N</w:t>
      </w:r>
      <w:r w:rsidR="00D6490C" w:rsidRPr="00610F4D">
        <w:rPr>
          <w:sz w:val="24"/>
          <w:szCs w:val="24"/>
          <w:lang w:val="en-US"/>
        </w:rPr>
        <w:t>ote 1</w:t>
      </w:r>
      <w:r w:rsidR="0033375C" w:rsidRPr="00610F4D">
        <w:rPr>
          <w:sz w:val="24"/>
          <w:szCs w:val="24"/>
          <w:lang w:val="en-US"/>
        </w:rPr>
        <w:t>7</w:t>
      </w:r>
      <w:r w:rsidR="00D6490C" w:rsidRPr="00610F4D">
        <w:rPr>
          <w:sz w:val="24"/>
          <w:szCs w:val="24"/>
          <w:lang w:val="en-US"/>
        </w:rPr>
        <w:t>).</w:t>
      </w:r>
      <w:r w:rsidRPr="00610F4D">
        <w:rPr>
          <w:sz w:val="24"/>
          <w:szCs w:val="24"/>
          <w:lang w:val="en-US"/>
        </w:rPr>
        <w:t xml:space="preserve"> </w:t>
      </w:r>
      <w:r w:rsidR="00D6490C" w:rsidRPr="00610F4D">
        <w:rPr>
          <w:sz w:val="24"/>
          <w:szCs w:val="24"/>
          <w:lang w:val="en-US"/>
        </w:rPr>
        <w:t>This participation</w:t>
      </w:r>
      <w:r w:rsidRPr="00610F4D">
        <w:rPr>
          <w:sz w:val="24"/>
          <w:szCs w:val="24"/>
          <w:lang w:val="en-US"/>
        </w:rPr>
        <w:t>,</w:t>
      </w:r>
      <w:r w:rsidR="00D6490C" w:rsidRPr="00610F4D">
        <w:rPr>
          <w:sz w:val="24"/>
          <w:szCs w:val="24"/>
          <w:lang w:val="en-US"/>
        </w:rPr>
        <w:t xml:space="preserve"> split over a first payment in 2020 and 13 instalments up to the year 2032</w:t>
      </w:r>
      <w:r w:rsidRPr="00610F4D">
        <w:rPr>
          <w:sz w:val="24"/>
          <w:szCs w:val="24"/>
          <w:lang w:val="en-US"/>
        </w:rPr>
        <w:t>,</w:t>
      </w:r>
      <w:r w:rsidR="00D6490C" w:rsidRPr="00610F4D">
        <w:rPr>
          <w:sz w:val="24"/>
          <w:szCs w:val="24"/>
          <w:lang w:val="en-US"/>
        </w:rPr>
        <w:t xml:space="preserve"> as well as the administrative costs are defined by contract in US dollars</w:t>
      </w:r>
      <w:r w:rsidR="004A60E8" w:rsidRPr="00610F4D">
        <w:rPr>
          <w:sz w:val="24"/>
          <w:szCs w:val="24"/>
          <w:lang w:val="en-US"/>
        </w:rPr>
        <w:t xml:space="preserve"> and</w:t>
      </w:r>
      <w:r w:rsidR="00D6490C" w:rsidRPr="00610F4D">
        <w:rPr>
          <w:sz w:val="24"/>
          <w:szCs w:val="24"/>
          <w:lang w:val="en-US"/>
        </w:rPr>
        <w:t xml:space="preserve"> </w:t>
      </w:r>
      <w:r w:rsidR="004A60E8" w:rsidRPr="00610F4D">
        <w:rPr>
          <w:sz w:val="24"/>
          <w:szCs w:val="24"/>
          <w:lang w:val="en-US"/>
        </w:rPr>
        <w:t>t</w:t>
      </w:r>
      <w:r w:rsidR="00D6490C" w:rsidRPr="00610F4D">
        <w:rPr>
          <w:sz w:val="24"/>
          <w:szCs w:val="24"/>
          <w:lang w:val="en-US"/>
        </w:rPr>
        <w:t xml:space="preserve">herefore, the Union is exposed to foreign exchange gain and losses in relation </w:t>
      </w:r>
      <w:r w:rsidR="004A60E8" w:rsidRPr="00610F4D">
        <w:rPr>
          <w:sz w:val="24"/>
          <w:szCs w:val="24"/>
          <w:lang w:val="en-US"/>
        </w:rPr>
        <w:t xml:space="preserve">to </w:t>
      </w:r>
      <w:r w:rsidR="00D6490C" w:rsidRPr="00610F4D">
        <w:rPr>
          <w:sz w:val="24"/>
          <w:szCs w:val="24"/>
          <w:lang w:val="en-US"/>
        </w:rPr>
        <w:t>the yearly payment in US</w:t>
      </w:r>
      <w:r w:rsidR="004A60E8" w:rsidRPr="00610F4D">
        <w:rPr>
          <w:sz w:val="24"/>
          <w:szCs w:val="24"/>
          <w:lang w:val="en-US"/>
        </w:rPr>
        <w:t xml:space="preserve"> dollars</w:t>
      </w:r>
      <w:r w:rsidR="00D6490C" w:rsidRPr="00610F4D">
        <w:rPr>
          <w:sz w:val="24"/>
          <w:szCs w:val="24"/>
          <w:lang w:val="en-US"/>
        </w:rPr>
        <w:t>. It should be noted that some contributions from members of the Union are received in US dollars, which enables to mitigate the exchange rate risk, particularly for expenses in US dollars.</w:t>
      </w:r>
    </w:p>
    <w:p w14:paraId="34188200" w14:textId="77777777" w:rsidR="000A4D7A" w:rsidRDefault="000A4D7A" w:rsidP="00F822C1">
      <w:pPr>
        <w:pStyle w:val="xmsonormal"/>
        <w:spacing w:before="86"/>
        <w:ind w:left="567"/>
        <w:rPr>
          <w:sz w:val="24"/>
          <w:szCs w:val="24"/>
          <w:lang w:val="en-US"/>
        </w:rPr>
      </w:pPr>
    </w:p>
    <w:p w14:paraId="0229794E" w14:textId="77777777" w:rsidR="00D073A3" w:rsidRDefault="003200DC" w:rsidP="00F45C54">
      <w:pPr>
        <w:pStyle w:val="enumlev1"/>
        <w:keepNext/>
        <w:keepLines/>
        <w:tabs>
          <w:tab w:val="left" w:pos="0"/>
        </w:tabs>
        <w:spacing w:before="120" w:after="120"/>
        <w:ind w:left="0" w:firstLine="0"/>
        <w:jc w:val="both"/>
        <w:rPr>
          <w:lang w:val="en-US"/>
        </w:rPr>
      </w:pPr>
      <w:r>
        <w:rPr>
          <w:lang w:val="en-US"/>
        </w:rPr>
        <w:lastRenderedPageBreak/>
        <w:t>f)</w:t>
      </w:r>
      <w:r>
        <w:rPr>
          <w:lang w:val="en-US"/>
        </w:rPr>
        <w:tab/>
      </w:r>
      <w:r w:rsidR="00D073A3" w:rsidRPr="001F73EF">
        <w:rPr>
          <w:lang w:val="en-US"/>
        </w:rPr>
        <w:t>Market risk</w:t>
      </w:r>
    </w:p>
    <w:p w14:paraId="0C1F5AB0" w14:textId="77777777" w:rsidR="00F2562A" w:rsidRDefault="00D073A3" w:rsidP="00F45C54">
      <w:pPr>
        <w:pStyle w:val="enumlev1"/>
        <w:keepNext/>
        <w:keepLines/>
        <w:snapToGrid w:val="0"/>
        <w:spacing w:before="0"/>
        <w:ind w:firstLine="0"/>
        <w:jc w:val="both"/>
        <w:rPr>
          <w:lang w:val="en-US"/>
        </w:rPr>
      </w:pPr>
      <w:r>
        <w:rPr>
          <w:lang w:val="en-US"/>
        </w:rPr>
        <w:t>Market risk is the risk of changes in market prices, such as foreign-exchange rates and interest rates, affecting ITU</w:t>
      </w:r>
      <w:r w:rsidR="007A552E">
        <w:rPr>
          <w:lang w:val="en-US"/>
        </w:rPr>
        <w:t>’</w:t>
      </w:r>
      <w:r>
        <w:rPr>
          <w:lang w:val="en-US"/>
        </w:rPr>
        <w:t xml:space="preserve">s income or the value of its financial instruments holdings. The objective of market risk management is to manage and control market risk exposures within acceptable parameters, while optimizing the return on the risk. </w:t>
      </w:r>
    </w:p>
    <w:p w14:paraId="29E6D201" w14:textId="27CE4C0E" w:rsidR="00D073A3" w:rsidRDefault="00D073A3" w:rsidP="004C23C0">
      <w:pPr>
        <w:pStyle w:val="enumlev1"/>
        <w:tabs>
          <w:tab w:val="clear" w:pos="567"/>
          <w:tab w:val="left" w:pos="0"/>
        </w:tabs>
        <w:snapToGrid w:val="0"/>
        <w:spacing w:before="120" w:after="120"/>
        <w:ind w:left="0" w:firstLine="0"/>
        <w:rPr>
          <w:lang w:val="en-US"/>
        </w:rPr>
      </w:pPr>
      <w:r>
        <w:rPr>
          <w:lang w:val="en-US"/>
        </w:rPr>
        <w:t>The maturity profile</w:t>
      </w:r>
      <w:r w:rsidR="005C41A5">
        <w:rPr>
          <w:lang w:val="en-US"/>
        </w:rPr>
        <w:t>s</w:t>
      </w:r>
      <w:r>
        <w:rPr>
          <w:lang w:val="en-US"/>
        </w:rPr>
        <w:t xml:space="preserve"> on financial instruments as at 31 December </w:t>
      </w:r>
      <w:r w:rsidR="002F7CE1">
        <w:rPr>
          <w:lang w:val="en-US"/>
        </w:rPr>
        <w:t>20</w:t>
      </w:r>
      <w:r w:rsidR="00E60EF8">
        <w:rPr>
          <w:lang w:val="en-US"/>
        </w:rPr>
        <w:t>2</w:t>
      </w:r>
      <w:r w:rsidR="00020EDE">
        <w:rPr>
          <w:lang w:val="en-US"/>
        </w:rPr>
        <w:t>1</w:t>
      </w:r>
      <w:r>
        <w:rPr>
          <w:lang w:val="en-US"/>
        </w:rPr>
        <w:t xml:space="preserve"> are as follow</w:t>
      </w:r>
      <w:r w:rsidR="005C41A5">
        <w:rPr>
          <w:lang w:val="en-US"/>
        </w:rPr>
        <w:t>s</w:t>
      </w:r>
      <w:r>
        <w:rPr>
          <w:lang w:val="en-US"/>
        </w:rPr>
        <w:t>:</w:t>
      </w:r>
    </w:p>
    <w:tbl>
      <w:tblPr>
        <w:tblStyle w:val="TableGrid"/>
        <w:tblW w:w="5000" w:type="pct"/>
        <w:tblLook w:val="04A0" w:firstRow="1" w:lastRow="0" w:firstColumn="1" w:lastColumn="0" w:noHBand="0" w:noVBand="1"/>
      </w:tblPr>
      <w:tblGrid>
        <w:gridCol w:w="2689"/>
        <w:gridCol w:w="1559"/>
        <w:gridCol w:w="1354"/>
        <w:gridCol w:w="1495"/>
        <w:gridCol w:w="1339"/>
        <w:gridCol w:w="1335"/>
      </w:tblGrid>
      <w:tr w:rsidR="009F3607" w:rsidRPr="00610F4D" w14:paraId="0086DBA1" w14:textId="77777777" w:rsidTr="00AF2101">
        <w:tc>
          <w:tcPr>
            <w:tcW w:w="1376" w:type="pct"/>
          </w:tcPr>
          <w:p w14:paraId="17134673" w14:textId="77777777" w:rsidR="009F3607" w:rsidRPr="00610F4D" w:rsidRDefault="009F3607" w:rsidP="00524570">
            <w:pPr>
              <w:pStyle w:val="enumlev1"/>
              <w:tabs>
                <w:tab w:val="clear" w:pos="567"/>
                <w:tab w:val="left" w:pos="0"/>
              </w:tabs>
              <w:ind w:left="0" w:firstLine="0"/>
              <w:jc w:val="center"/>
              <w:rPr>
                <w:rFonts w:cs="Calibri"/>
                <w:b/>
                <w:bCs/>
                <w:sz w:val="22"/>
                <w:lang w:val="en-US"/>
              </w:rPr>
            </w:pPr>
            <w:r w:rsidRPr="00610F4D">
              <w:rPr>
                <w:rFonts w:cs="Calibri"/>
                <w:b/>
                <w:bCs/>
                <w:sz w:val="22"/>
                <w:lang w:val="en-US"/>
              </w:rPr>
              <w:t>In thousands of CHF</w:t>
            </w:r>
          </w:p>
        </w:tc>
        <w:tc>
          <w:tcPr>
            <w:tcW w:w="798" w:type="pct"/>
          </w:tcPr>
          <w:p w14:paraId="5982690E" w14:textId="77777777" w:rsidR="009F3607" w:rsidRPr="00610F4D" w:rsidRDefault="009F3607" w:rsidP="00524570">
            <w:pPr>
              <w:pStyle w:val="enumlev1"/>
              <w:tabs>
                <w:tab w:val="clear" w:pos="567"/>
                <w:tab w:val="left" w:pos="0"/>
              </w:tabs>
              <w:ind w:left="0" w:firstLine="0"/>
              <w:jc w:val="center"/>
              <w:rPr>
                <w:rFonts w:cs="Calibri"/>
                <w:b/>
                <w:bCs/>
                <w:sz w:val="22"/>
                <w:lang w:val="en-US"/>
              </w:rPr>
            </w:pPr>
            <w:r w:rsidRPr="00610F4D">
              <w:rPr>
                <w:rFonts w:cs="Calibri"/>
                <w:b/>
                <w:bCs/>
                <w:sz w:val="22"/>
                <w:lang w:val="en-US"/>
              </w:rPr>
              <w:t>Weighted average interest rate</w:t>
            </w:r>
          </w:p>
        </w:tc>
        <w:tc>
          <w:tcPr>
            <w:tcW w:w="693" w:type="pct"/>
          </w:tcPr>
          <w:p w14:paraId="7B0513EA" w14:textId="77777777" w:rsidR="009F3607" w:rsidRPr="00610F4D" w:rsidRDefault="009F3607" w:rsidP="00524570">
            <w:pPr>
              <w:pStyle w:val="enumlev1"/>
              <w:tabs>
                <w:tab w:val="clear" w:pos="567"/>
                <w:tab w:val="left" w:pos="0"/>
              </w:tabs>
              <w:ind w:left="0" w:firstLine="0"/>
              <w:jc w:val="center"/>
              <w:rPr>
                <w:rFonts w:cs="Calibri"/>
                <w:b/>
                <w:bCs/>
                <w:sz w:val="22"/>
                <w:lang w:val="en-US"/>
              </w:rPr>
            </w:pPr>
            <w:r w:rsidRPr="00610F4D">
              <w:rPr>
                <w:rFonts w:cs="Calibri"/>
                <w:b/>
                <w:bCs/>
                <w:sz w:val="22"/>
                <w:lang w:val="en-US"/>
              </w:rPr>
              <w:t>1 year or less</w:t>
            </w:r>
          </w:p>
        </w:tc>
        <w:tc>
          <w:tcPr>
            <w:tcW w:w="765" w:type="pct"/>
          </w:tcPr>
          <w:p w14:paraId="0CD9E7A8" w14:textId="77777777" w:rsidR="009F3607" w:rsidRPr="00610F4D" w:rsidRDefault="009F3607" w:rsidP="00524570">
            <w:pPr>
              <w:pStyle w:val="enumlev1"/>
              <w:tabs>
                <w:tab w:val="clear" w:pos="567"/>
                <w:tab w:val="left" w:pos="0"/>
              </w:tabs>
              <w:jc w:val="center"/>
              <w:rPr>
                <w:rFonts w:cs="Calibri"/>
                <w:b/>
                <w:bCs/>
                <w:sz w:val="22"/>
                <w:lang w:val="en-US"/>
              </w:rPr>
            </w:pPr>
            <w:r w:rsidRPr="00610F4D">
              <w:rPr>
                <w:rFonts w:cs="Calibri"/>
                <w:b/>
                <w:bCs/>
                <w:sz w:val="22"/>
                <w:lang w:val="en-US"/>
              </w:rPr>
              <w:t>&lt;10 years</w:t>
            </w:r>
          </w:p>
        </w:tc>
        <w:tc>
          <w:tcPr>
            <w:tcW w:w="685" w:type="pct"/>
          </w:tcPr>
          <w:p w14:paraId="1E98BE06" w14:textId="77777777" w:rsidR="009F3607" w:rsidRPr="00610F4D" w:rsidRDefault="009F3607" w:rsidP="00524570">
            <w:pPr>
              <w:pStyle w:val="enumlev1"/>
              <w:tabs>
                <w:tab w:val="clear" w:pos="567"/>
                <w:tab w:val="left" w:pos="0"/>
              </w:tabs>
              <w:ind w:left="0" w:firstLine="0"/>
              <w:jc w:val="center"/>
              <w:rPr>
                <w:rFonts w:cs="Calibri"/>
                <w:b/>
                <w:bCs/>
                <w:sz w:val="22"/>
                <w:lang w:val="en-US"/>
              </w:rPr>
            </w:pPr>
            <w:r w:rsidRPr="00610F4D">
              <w:rPr>
                <w:rFonts w:cs="Calibri"/>
                <w:b/>
                <w:bCs/>
                <w:sz w:val="22"/>
                <w:lang w:val="en-US"/>
              </w:rPr>
              <w:t>&gt;10 years</w:t>
            </w:r>
          </w:p>
        </w:tc>
        <w:tc>
          <w:tcPr>
            <w:tcW w:w="683" w:type="pct"/>
          </w:tcPr>
          <w:p w14:paraId="64BEA32D" w14:textId="77777777" w:rsidR="009F3607" w:rsidRPr="00610F4D" w:rsidRDefault="009F3607" w:rsidP="00524570">
            <w:pPr>
              <w:pStyle w:val="enumlev1"/>
              <w:tabs>
                <w:tab w:val="clear" w:pos="567"/>
                <w:tab w:val="left" w:pos="0"/>
              </w:tabs>
              <w:ind w:left="0" w:firstLine="0"/>
              <w:jc w:val="center"/>
              <w:rPr>
                <w:rFonts w:cs="Calibri"/>
                <w:b/>
                <w:bCs/>
                <w:sz w:val="22"/>
                <w:lang w:val="en-US"/>
              </w:rPr>
            </w:pPr>
            <w:r w:rsidRPr="00610F4D">
              <w:rPr>
                <w:rFonts w:cs="Calibri"/>
                <w:b/>
                <w:bCs/>
                <w:sz w:val="22"/>
                <w:lang w:val="en-US"/>
              </w:rPr>
              <w:t>Total</w:t>
            </w:r>
          </w:p>
        </w:tc>
      </w:tr>
      <w:tr w:rsidR="009F3607" w:rsidRPr="00610F4D" w14:paraId="6939D508" w14:textId="77777777" w:rsidTr="00AF2101">
        <w:tc>
          <w:tcPr>
            <w:tcW w:w="1376" w:type="pct"/>
          </w:tcPr>
          <w:p w14:paraId="50A460A4" w14:textId="77777777" w:rsidR="009F3607" w:rsidRPr="00610F4D" w:rsidRDefault="009F3607" w:rsidP="00D073A3">
            <w:pPr>
              <w:pStyle w:val="enumlev1"/>
              <w:tabs>
                <w:tab w:val="clear" w:pos="567"/>
                <w:tab w:val="left" w:pos="0"/>
              </w:tabs>
              <w:ind w:left="0" w:firstLine="0"/>
              <w:rPr>
                <w:rFonts w:cs="Calibri"/>
                <w:b/>
                <w:bCs/>
                <w:sz w:val="22"/>
                <w:lang w:val="en-US"/>
              </w:rPr>
            </w:pPr>
            <w:r w:rsidRPr="00610F4D">
              <w:rPr>
                <w:rFonts w:cs="Calibri"/>
                <w:b/>
                <w:bCs/>
                <w:sz w:val="22"/>
                <w:lang w:val="en-US"/>
              </w:rPr>
              <w:t>Financial assets</w:t>
            </w:r>
          </w:p>
        </w:tc>
        <w:tc>
          <w:tcPr>
            <w:tcW w:w="798" w:type="pct"/>
          </w:tcPr>
          <w:p w14:paraId="4D1C5369" w14:textId="77777777" w:rsidR="009F3607" w:rsidRPr="00610F4D" w:rsidRDefault="009F3607" w:rsidP="003200DC">
            <w:pPr>
              <w:pStyle w:val="enumlev1"/>
              <w:tabs>
                <w:tab w:val="clear" w:pos="567"/>
                <w:tab w:val="left" w:pos="0"/>
              </w:tabs>
              <w:ind w:left="0" w:firstLine="0"/>
              <w:jc w:val="right"/>
              <w:rPr>
                <w:rFonts w:cs="Calibri"/>
                <w:sz w:val="22"/>
                <w:lang w:val="en-US"/>
              </w:rPr>
            </w:pPr>
          </w:p>
        </w:tc>
        <w:tc>
          <w:tcPr>
            <w:tcW w:w="693" w:type="pct"/>
          </w:tcPr>
          <w:p w14:paraId="52B8D4A9" w14:textId="77777777" w:rsidR="009F3607" w:rsidRPr="00610F4D" w:rsidRDefault="009F3607" w:rsidP="003200DC">
            <w:pPr>
              <w:pStyle w:val="enumlev1"/>
              <w:tabs>
                <w:tab w:val="clear" w:pos="567"/>
                <w:tab w:val="left" w:pos="0"/>
              </w:tabs>
              <w:ind w:left="0" w:firstLine="0"/>
              <w:jc w:val="right"/>
              <w:rPr>
                <w:rFonts w:cs="Calibri"/>
                <w:sz w:val="22"/>
                <w:lang w:val="en-US"/>
              </w:rPr>
            </w:pPr>
          </w:p>
        </w:tc>
        <w:tc>
          <w:tcPr>
            <w:tcW w:w="765" w:type="pct"/>
          </w:tcPr>
          <w:p w14:paraId="17C3385B" w14:textId="77777777" w:rsidR="009F3607" w:rsidRPr="00610F4D" w:rsidRDefault="009F3607" w:rsidP="003200DC">
            <w:pPr>
              <w:pStyle w:val="enumlev1"/>
              <w:tabs>
                <w:tab w:val="clear" w:pos="567"/>
                <w:tab w:val="left" w:pos="0"/>
              </w:tabs>
              <w:ind w:left="0" w:firstLine="0"/>
              <w:jc w:val="right"/>
              <w:rPr>
                <w:rFonts w:cs="Calibri"/>
                <w:sz w:val="22"/>
                <w:lang w:val="en-US"/>
              </w:rPr>
            </w:pPr>
          </w:p>
        </w:tc>
        <w:tc>
          <w:tcPr>
            <w:tcW w:w="685" w:type="pct"/>
          </w:tcPr>
          <w:p w14:paraId="3755B02F" w14:textId="77777777" w:rsidR="009F3607" w:rsidRPr="00610F4D" w:rsidRDefault="009F3607" w:rsidP="003200DC">
            <w:pPr>
              <w:pStyle w:val="enumlev1"/>
              <w:tabs>
                <w:tab w:val="clear" w:pos="567"/>
                <w:tab w:val="left" w:pos="0"/>
              </w:tabs>
              <w:ind w:left="0" w:firstLine="0"/>
              <w:jc w:val="right"/>
              <w:rPr>
                <w:rFonts w:cs="Calibri"/>
                <w:sz w:val="22"/>
                <w:lang w:val="en-US"/>
              </w:rPr>
            </w:pPr>
          </w:p>
        </w:tc>
        <w:tc>
          <w:tcPr>
            <w:tcW w:w="683" w:type="pct"/>
          </w:tcPr>
          <w:p w14:paraId="6D54CC98" w14:textId="77777777" w:rsidR="009F3607" w:rsidRPr="00610F4D" w:rsidRDefault="009F3607" w:rsidP="003200DC">
            <w:pPr>
              <w:pStyle w:val="enumlev1"/>
              <w:tabs>
                <w:tab w:val="clear" w:pos="567"/>
                <w:tab w:val="left" w:pos="0"/>
              </w:tabs>
              <w:ind w:left="0" w:firstLine="0"/>
              <w:jc w:val="right"/>
              <w:rPr>
                <w:rFonts w:cs="Calibri"/>
                <w:sz w:val="22"/>
                <w:lang w:val="en-US"/>
              </w:rPr>
            </w:pPr>
          </w:p>
        </w:tc>
      </w:tr>
      <w:tr w:rsidR="00020EDE" w:rsidRPr="00610F4D" w14:paraId="0A313830" w14:textId="77777777" w:rsidTr="00AF2101">
        <w:tc>
          <w:tcPr>
            <w:tcW w:w="1376" w:type="pct"/>
          </w:tcPr>
          <w:p w14:paraId="6AAE90CF" w14:textId="77777777" w:rsidR="00020EDE" w:rsidRPr="00610F4D" w:rsidRDefault="00020EDE" w:rsidP="00020EDE">
            <w:pPr>
              <w:pStyle w:val="enumlev1"/>
              <w:tabs>
                <w:tab w:val="clear" w:pos="567"/>
                <w:tab w:val="left" w:pos="0"/>
              </w:tabs>
              <w:ind w:left="0" w:firstLine="0"/>
              <w:rPr>
                <w:rFonts w:cs="Calibri"/>
                <w:sz w:val="22"/>
                <w:lang w:val="en-US"/>
              </w:rPr>
            </w:pPr>
            <w:r w:rsidRPr="00610F4D">
              <w:rPr>
                <w:rFonts w:cs="Calibri"/>
                <w:sz w:val="22"/>
                <w:lang w:val="en-US"/>
              </w:rPr>
              <w:t>Investments</w:t>
            </w:r>
          </w:p>
        </w:tc>
        <w:tc>
          <w:tcPr>
            <w:tcW w:w="798" w:type="pct"/>
          </w:tcPr>
          <w:p w14:paraId="45F64D89" w14:textId="77777777" w:rsidR="00020EDE" w:rsidRPr="00610F4D" w:rsidRDefault="00020EDE" w:rsidP="00020EDE">
            <w:pPr>
              <w:pStyle w:val="enumlev1"/>
              <w:tabs>
                <w:tab w:val="clear" w:pos="567"/>
                <w:tab w:val="left" w:pos="0"/>
              </w:tabs>
              <w:ind w:left="0" w:firstLine="0"/>
              <w:jc w:val="right"/>
              <w:rPr>
                <w:rFonts w:cs="Calibri"/>
                <w:sz w:val="22"/>
                <w:highlight w:val="yellow"/>
                <w:lang w:val="en-US"/>
              </w:rPr>
            </w:pPr>
          </w:p>
        </w:tc>
        <w:tc>
          <w:tcPr>
            <w:tcW w:w="693" w:type="pct"/>
          </w:tcPr>
          <w:p w14:paraId="15094FAC" w14:textId="3E04FB6A" w:rsidR="00020EDE" w:rsidRPr="00610F4D" w:rsidRDefault="00020EDE" w:rsidP="00020EDE">
            <w:pPr>
              <w:pStyle w:val="enumlev1"/>
              <w:tabs>
                <w:tab w:val="clear" w:pos="567"/>
                <w:tab w:val="left" w:pos="0"/>
              </w:tabs>
              <w:ind w:left="0" w:firstLine="0"/>
              <w:jc w:val="right"/>
              <w:rPr>
                <w:rFonts w:cs="Calibri"/>
                <w:sz w:val="22"/>
                <w:lang w:val="en-US"/>
              </w:rPr>
            </w:pPr>
            <w:r>
              <w:rPr>
                <w:rFonts w:cs="Calibri"/>
                <w:sz w:val="22"/>
                <w:lang w:val="en-US"/>
              </w:rPr>
              <w:t>95</w:t>
            </w:r>
            <w:r w:rsidRPr="00610F4D">
              <w:rPr>
                <w:rFonts w:cs="Calibri"/>
                <w:sz w:val="22"/>
                <w:lang w:val="en-US"/>
              </w:rPr>
              <w:t>’</w:t>
            </w:r>
            <w:r>
              <w:rPr>
                <w:rFonts w:cs="Calibri"/>
                <w:sz w:val="22"/>
                <w:lang w:val="en-US"/>
              </w:rPr>
              <w:t>033</w:t>
            </w:r>
          </w:p>
        </w:tc>
        <w:tc>
          <w:tcPr>
            <w:tcW w:w="765" w:type="pct"/>
          </w:tcPr>
          <w:p w14:paraId="2142373A" w14:textId="77777777" w:rsidR="00020EDE" w:rsidRPr="00610F4D" w:rsidRDefault="00020EDE" w:rsidP="00020EDE">
            <w:pPr>
              <w:pStyle w:val="enumlev1"/>
              <w:tabs>
                <w:tab w:val="clear" w:pos="567"/>
                <w:tab w:val="left" w:pos="0"/>
              </w:tabs>
              <w:ind w:left="0" w:firstLine="0"/>
              <w:jc w:val="right"/>
              <w:rPr>
                <w:rFonts w:cs="Calibri"/>
                <w:sz w:val="22"/>
                <w:lang w:val="en-US"/>
              </w:rPr>
            </w:pPr>
            <w:r w:rsidRPr="00610F4D">
              <w:rPr>
                <w:rFonts w:cs="Calibri"/>
                <w:sz w:val="22"/>
                <w:lang w:val="en-US"/>
              </w:rPr>
              <w:t>0</w:t>
            </w:r>
          </w:p>
        </w:tc>
        <w:tc>
          <w:tcPr>
            <w:tcW w:w="685" w:type="pct"/>
          </w:tcPr>
          <w:p w14:paraId="044D7953" w14:textId="77777777" w:rsidR="00020EDE" w:rsidRPr="00610F4D" w:rsidRDefault="00020EDE" w:rsidP="00020EDE">
            <w:pPr>
              <w:pStyle w:val="enumlev1"/>
              <w:tabs>
                <w:tab w:val="clear" w:pos="567"/>
                <w:tab w:val="left" w:pos="0"/>
              </w:tabs>
              <w:ind w:left="0" w:firstLine="0"/>
              <w:jc w:val="right"/>
              <w:rPr>
                <w:rFonts w:cs="Calibri"/>
                <w:sz w:val="22"/>
                <w:lang w:val="en-US"/>
              </w:rPr>
            </w:pPr>
            <w:r w:rsidRPr="00610F4D">
              <w:rPr>
                <w:rFonts w:cs="Calibri"/>
                <w:sz w:val="22"/>
                <w:lang w:val="en-US"/>
              </w:rPr>
              <w:t>0</w:t>
            </w:r>
          </w:p>
        </w:tc>
        <w:tc>
          <w:tcPr>
            <w:tcW w:w="683" w:type="pct"/>
          </w:tcPr>
          <w:p w14:paraId="2B34230B" w14:textId="7C2DED4A" w:rsidR="00020EDE" w:rsidRPr="00610F4D" w:rsidRDefault="00020EDE" w:rsidP="00020EDE">
            <w:pPr>
              <w:pStyle w:val="enumlev1"/>
              <w:tabs>
                <w:tab w:val="clear" w:pos="567"/>
                <w:tab w:val="left" w:pos="0"/>
              </w:tabs>
              <w:ind w:left="0" w:firstLine="0"/>
              <w:jc w:val="right"/>
              <w:rPr>
                <w:rFonts w:cs="Calibri"/>
                <w:sz w:val="22"/>
                <w:lang w:val="en-US"/>
              </w:rPr>
            </w:pPr>
            <w:r>
              <w:rPr>
                <w:rFonts w:cs="Calibri"/>
                <w:sz w:val="22"/>
                <w:lang w:val="en-US"/>
              </w:rPr>
              <w:t>95</w:t>
            </w:r>
            <w:r w:rsidRPr="00610F4D">
              <w:rPr>
                <w:rFonts w:cs="Calibri"/>
                <w:sz w:val="22"/>
                <w:lang w:val="en-US"/>
              </w:rPr>
              <w:t>’</w:t>
            </w:r>
            <w:r>
              <w:rPr>
                <w:rFonts w:cs="Calibri"/>
                <w:sz w:val="22"/>
                <w:lang w:val="en-US"/>
              </w:rPr>
              <w:t>033</w:t>
            </w:r>
          </w:p>
        </w:tc>
      </w:tr>
      <w:tr w:rsidR="00020EDE" w:rsidRPr="00610F4D" w14:paraId="46464978" w14:textId="77777777" w:rsidTr="00AF2101">
        <w:tc>
          <w:tcPr>
            <w:tcW w:w="1376" w:type="pct"/>
          </w:tcPr>
          <w:p w14:paraId="1D453F17" w14:textId="77777777" w:rsidR="00020EDE" w:rsidRPr="00610F4D" w:rsidRDefault="00020EDE" w:rsidP="00020EDE">
            <w:pPr>
              <w:pStyle w:val="enumlev1"/>
              <w:tabs>
                <w:tab w:val="clear" w:pos="567"/>
                <w:tab w:val="left" w:pos="0"/>
              </w:tabs>
              <w:ind w:left="0" w:firstLine="0"/>
              <w:rPr>
                <w:rFonts w:cs="Calibri"/>
                <w:sz w:val="22"/>
                <w:lang w:val="en-US"/>
              </w:rPr>
            </w:pPr>
            <w:r w:rsidRPr="00610F4D">
              <w:rPr>
                <w:rFonts w:cs="Calibri"/>
                <w:sz w:val="22"/>
                <w:lang w:val="en-US"/>
              </w:rPr>
              <w:t>Cash and cash equivalent</w:t>
            </w:r>
          </w:p>
        </w:tc>
        <w:tc>
          <w:tcPr>
            <w:tcW w:w="798" w:type="pct"/>
          </w:tcPr>
          <w:p w14:paraId="04920AEF" w14:textId="77777777" w:rsidR="00020EDE" w:rsidRPr="00610F4D" w:rsidRDefault="00020EDE" w:rsidP="00020EDE">
            <w:pPr>
              <w:pStyle w:val="enumlev1"/>
              <w:tabs>
                <w:tab w:val="clear" w:pos="567"/>
                <w:tab w:val="left" w:pos="0"/>
              </w:tabs>
              <w:ind w:left="0" w:firstLine="0"/>
              <w:jc w:val="right"/>
              <w:rPr>
                <w:rFonts w:cs="Calibri"/>
                <w:sz w:val="22"/>
                <w:highlight w:val="yellow"/>
                <w:lang w:val="en-US"/>
              </w:rPr>
            </w:pPr>
          </w:p>
        </w:tc>
        <w:tc>
          <w:tcPr>
            <w:tcW w:w="693" w:type="pct"/>
          </w:tcPr>
          <w:p w14:paraId="71BA216D" w14:textId="72D2CBB2" w:rsidR="00020EDE" w:rsidRPr="00610F4D" w:rsidRDefault="00020EDE" w:rsidP="00020EDE">
            <w:pPr>
              <w:pStyle w:val="enumlev1"/>
              <w:tabs>
                <w:tab w:val="clear" w:pos="567"/>
                <w:tab w:val="left" w:pos="0"/>
              </w:tabs>
              <w:ind w:left="0" w:firstLine="0"/>
              <w:jc w:val="right"/>
              <w:rPr>
                <w:rFonts w:cs="Calibri"/>
                <w:sz w:val="22"/>
                <w:lang w:val="en-US"/>
              </w:rPr>
            </w:pPr>
            <w:r>
              <w:rPr>
                <w:rFonts w:cs="Calibri"/>
                <w:sz w:val="22"/>
                <w:lang w:val="en-US"/>
              </w:rPr>
              <w:t>130’392</w:t>
            </w:r>
          </w:p>
        </w:tc>
        <w:tc>
          <w:tcPr>
            <w:tcW w:w="765" w:type="pct"/>
          </w:tcPr>
          <w:p w14:paraId="0CA1520E" w14:textId="77777777" w:rsidR="00020EDE" w:rsidRPr="00610F4D" w:rsidRDefault="00020EDE" w:rsidP="00020EDE">
            <w:pPr>
              <w:pStyle w:val="enumlev1"/>
              <w:tabs>
                <w:tab w:val="clear" w:pos="567"/>
                <w:tab w:val="left" w:pos="0"/>
              </w:tabs>
              <w:ind w:left="0" w:firstLine="0"/>
              <w:jc w:val="right"/>
              <w:rPr>
                <w:rFonts w:cs="Calibri"/>
                <w:sz w:val="22"/>
                <w:lang w:val="en-US"/>
              </w:rPr>
            </w:pPr>
            <w:r w:rsidRPr="00610F4D">
              <w:rPr>
                <w:rFonts w:cs="Calibri"/>
                <w:sz w:val="22"/>
                <w:lang w:val="en-US"/>
              </w:rPr>
              <w:t>0</w:t>
            </w:r>
          </w:p>
        </w:tc>
        <w:tc>
          <w:tcPr>
            <w:tcW w:w="685" w:type="pct"/>
          </w:tcPr>
          <w:p w14:paraId="23D59584" w14:textId="77777777" w:rsidR="00020EDE" w:rsidRPr="00610F4D" w:rsidRDefault="00020EDE" w:rsidP="00020EDE">
            <w:pPr>
              <w:pStyle w:val="enumlev1"/>
              <w:tabs>
                <w:tab w:val="clear" w:pos="567"/>
                <w:tab w:val="left" w:pos="0"/>
              </w:tabs>
              <w:ind w:left="0" w:firstLine="0"/>
              <w:jc w:val="right"/>
              <w:rPr>
                <w:rFonts w:cs="Calibri"/>
                <w:sz w:val="22"/>
                <w:lang w:val="en-US"/>
              </w:rPr>
            </w:pPr>
            <w:r w:rsidRPr="00610F4D">
              <w:rPr>
                <w:rFonts w:cs="Calibri"/>
                <w:sz w:val="22"/>
                <w:lang w:val="en-US"/>
              </w:rPr>
              <w:t>0</w:t>
            </w:r>
          </w:p>
        </w:tc>
        <w:tc>
          <w:tcPr>
            <w:tcW w:w="683" w:type="pct"/>
          </w:tcPr>
          <w:p w14:paraId="53D5A5CB" w14:textId="41314E84" w:rsidR="00020EDE" w:rsidRPr="00610F4D" w:rsidRDefault="00020EDE" w:rsidP="00020EDE">
            <w:pPr>
              <w:pStyle w:val="enumlev1"/>
              <w:tabs>
                <w:tab w:val="clear" w:pos="567"/>
                <w:tab w:val="left" w:pos="0"/>
              </w:tabs>
              <w:ind w:left="0" w:firstLine="0"/>
              <w:jc w:val="right"/>
              <w:rPr>
                <w:rFonts w:cs="Calibri"/>
                <w:sz w:val="22"/>
                <w:lang w:val="en-US"/>
              </w:rPr>
            </w:pPr>
            <w:r>
              <w:rPr>
                <w:rFonts w:cs="Calibri"/>
                <w:sz w:val="22"/>
                <w:lang w:val="en-US"/>
              </w:rPr>
              <w:t>130’392</w:t>
            </w:r>
          </w:p>
        </w:tc>
      </w:tr>
      <w:tr w:rsidR="00020EDE" w:rsidRPr="00610F4D" w14:paraId="7CFEEA25" w14:textId="77777777" w:rsidTr="00AF2101">
        <w:tc>
          <w:tcPr>
            <w:tcW w:w="1376" w:type="pct"/>
          </w:tcPr>
          <w:p w14:paraId="117D4994" w14:textId="77777777" w:rsidR="00020EDE" w:rsidRPr="00610F4D" w:rsidRDefault="00020EDE" w:rsidP="00020EDE">
            <w:pPr>
              <w:pStyle w:val="enumlev1"/>
              <w:tabs>
                <w:tab w:val="clear" w:pos="567"/>
                <w:tab w:val="left" w:pos="0"/>
              </w:tabs>
              <w:ind w:left="0" w:firstLine="0"/>
              <w:rPr>
                <w:rFonts w:cs="Calibri"/>
                <w:b/>
                <w:bCs/>
                <w:sz w:val="22"/>
                <w:lang w:val="en-US"/>
              </w:rPr>
            </w:pPr>
            <w:r w:rsidRPr="00610F4D">
              <w:rPr>
                <w:rFonts w:cs="Calibri"/>
                <w:b/>
                <w:bCs/>
                <w:sz w:val="22"/>
                <w:lang w:val="en-US"/>
              </w:rPr>
              <w:t>Total financial assets</w:t>
            </w:r>
          </w:p>
        </w:tc>
        <w:tc>
          <w:tcPr>
            <w:tcW w:w="798" w:type="pct"/>
          </w:tcPr>
          <w:p w14:paraId="0E7C6319" w14:textId="77777777" w:rsidR="00020EDE" w:rsidRPr="00610F4D" w:rsidRDefault="00020EDE" w:rsidP="00020EDE">
            <w:pPr>
              <w:pStyle w:val="enumlev1"/>
              <w:tabs>
                <w:tab w:val="clear" w:pos="567"/>
                <w:tab w:val="left" w:pos="0"/>
              </w:tabs>
              <w:ind w:left="0" w:firstLine="0"/>
              <w:jc w:val="right"/>
              <w:rPr>
                <w:rFonts w:cs="Calibri"/>
                <w:sz w:val="22"/>
                <w:highlight w:val="yellow"/>
                <w:lang w:val="en-US"/>
              </w:rPr>
            </w:pPr>
          </w:p>
        </w:tc>
        <w:tc>
          <w:tcPr>
            <w:tcW w:w="693" w:type="pct"/>
          </w:tcPr>
          <w:p w14:paraId="54F26FA0" w14:textId="69C8DB41" w:rsidR="00020EDE" w:rsidRPr="00610F4D" w:rsidRDefault="00020EDE" w:rsidP="00020EDE">
            <w:pPr>
              <w:pStyle w:val="enumlev1"/>
              <w:tabs>
                <w:tab w:val="clear" w:pos="567"/>
                <w:tab w:val="left" w:pos="0"/>
              </w:tabs>
              <w:ind w:left="0" w:firstLine="0"/>
              <w:jc w:val="right"/>
              <w:rPr>
                <w:rFonts w:cs="Calibri"/>
                <w:sz w:val="22"/>
                <w:lang w:val="en-US"/>
              </w:rPr>
            </w:pPr>
            <w:r>
              <w:rPr>
                <w:rFonts w:cs="Calibri"/>
                <w:sz w:val="22"/>
                <w:lang w:val="en-US"/>
              </w:rPr>
              <w:t>225</w:t>
            </w:r>
            <w:r w:rsidRPr="00610F4D">
              <w:rPr>
                <w:rFonts w:cs="Calibri"/>
                <w:sz w:val="22"/>
                <w:lang w:val="en-US"/>
              </w:rPr>
              <w:t>’</w:t>
            </w:r>
            <w:r>
              <w:rPr>
                <w:rFonts w:cs="Calibri"/>
                <w:sz w:val="22"/>
                <w:lang w:val="en-US"/>
              </w:rPr>
              <w:t>425</w:t>
            </w:r>
          </w:p>
        </w:tc>
        <w:tc>
          <w:tcPr>
            <w:tcW w:w="765" w:type="pct"/>
          </w:tcPr>
          <w:p w14:paraId="73B13A25" w14:textId="77777777" w:rsidR="00020EDE" w:rsidRPr="00610F4D" w:rsidRDefault="00020EDE" w:rsidP="00020EDE">
            <w:pPr>
              <w:pStyle w:val="enumlev1"/>
              <w:tabs>
                <w:tab w:val="clear" w:pos="567"/>
                <w:tab w:val="left" w:pos="0"/>
              </w:tabs>
              <w:ind w:left="0" w:firstLine="0"/>
              <w:jc w:val="right"/>
              <w:rPr>
                <w:rFonts w:cs="Calibri"/>
                <w:sz w:val="22"/>
                <w:lang w:val="en-US"/>
              </w:rPr>
            </w:pPr>
            <w:r w:rsidRPr="00610F4D">
              <w:rPr>
                <w:rFonts w:cs="Calibri"/>
                <w:sz w:val="22"/>
                <w:lang w:val="en-US"/>
              </w:rPr>
              <w:t>0</w:t>
            </w:r>
          </w:p>
        </w:tc>
        <w:tc>
          <w:tcPr>
            <w:tcW w:w="685" w:type="pct"/>
          </w:tcPr>
          <w:p w14:paraId="7110824B" w14:textId="77777777" w:rsidR="00020EDE" w:rsidRPr="00610F4D" w:rsidRDefault="00020EDE" w:rsidP="00020EDE">
            <w:pPr>
              <w:pStyle w:val="enumlev1"/>
              <w:tabs>
                <w:tab w:val="clear" w:pos="567"/>
                <w:tab w:val="left" w:pos="0"/>
              </w:tabs>
              <w:ind w:left="0" w:firstLine="0"/>
              <w:jc w:val="right"/>
              <w:rPr>
                <w:rFonts w:cs="Calibri"/>
                <w:sz w:val="22"/>
                <w:lang w:val="en-US"/>
              </w:rPr>
            </w:pPr>
            <w:r w:rsidRPr="00610F4D">
              <w:rPr>
                <w:rFonts w:cs="Calibri"/>
                <w:sz w:val="22"/>
                <w:lang w:val="en-US"/>
              </w:rPr>
              <w:t>0</w:t>
            </w:r>
          </w:p>
        </w:tc>
        <w:tc>
          <w:tcPr>
            <w:tcW w:w="683" w:type="pct"/>
          </w:tcPr>
          <w:p w14:paraId="216363F8" w14:textId="1526E4B5" w:rsidR="00020EDE" w:rsidRPr="00610F4D" w:rsidRDefault="00020EDE" w:rsidP="00020EDE">
            <w:pPr>
              <w:pStyle w:val="enumlev1"/>
              <w:tabs>
                <w:tab w:val="clear" w:pos="567"/>
                <w:tab w:val="left" w:pos="0"/>
              </w:tabs>
              <w:ind w:left="0" w:firstLine="0"/>
              <w:jc w:val="right"/>
              <w:rPr>
                <w:rFonts w:cs="Calibri"/>
                <w:sz w:val="22"/>
                <w:lang w:val="en-US"/>
              </w:rPr>
            </w:pPr>
            <w:r>
              <w:rPr>
                <w:rFonts w:cs="Calibri"/>
                <w:sz w:val="22"/>
                <w:lang w:val="en-US"/>
              </w:rPr>
              <w:t>225</w:t>
            </w:r>
            <w:r w:rsidRPr="00610F4D">
              <w:rPr>
                <w:rFonts w:cs="Calibri"/>
                <w:sz w:val="22"/>
                <w:lang w:val="en-US"/>
              </w:rPr>
              <w:t>’</w:t>
            </w:r>
            <w:r>
              <w:rPr>
                <w:rFonts w:cs="Calibri"/>
                <w:sz w:val="22"/>
                <w:lang w:val="en-US"/>
              </w:rPr>
              <w:t>425</w:t>
            </w:r>
          </w:p>
        </w:tc>
      </w:tr>
      <w:tr w:rsidR="009F3607" w:rsidRPr="00610F4D" w14:paraId="6BDFBB0C" w14:textId="77777777" w:rsidTr="00AF2101">
        <w:tc>
          <w:tcPr>
            <w:tcW w:w="1376" w:type="pct"/>
          </w:tcPr>
          <w:p w14:paraId="5A699177" w14:textId="77777777" w:rsidR="009F3607" w:rsidRPr="00610F4D" w:rsidRDefault="009F3607" w:rsidP="00D073A3">
            <w:pPr>
              <w:pStyle w:val="enumlev1"/>
              <w:tabs>
                <w:tab w:val="clear" w:pos="567"/>
                <w:tab w:val="left" w:pos="0"/>
              </w:tabs>
              <w:ind w:left="0" w:firstLine="0"/>
              <w:rPr>
                <w:rFonts w:cs="Calibri"/>
                <w:b/>
                <w:bCs/>
                <w:sz w:val="22"/>
                <w:lang w:val="en-US"/>
              </w:rPr>
            </w:pPr>
            <w:r w:rsidRPr="00610F4D">
              <w:rPr>
                <w:rFonts w:cs="Calibri"/>
                <w:b/>
                <w:bCs/>
                <w:sz w:val="22"/>
                <w:lang w:val="en-US"/>
              </w:rPr>
              <w:t>Financial liabilities</w:t>
            </w:r>
          </w:p>
        </w:tc>
        <w:tc>
          <w:tcPr>
            <w:tcW w:w="798" w:type="pct"/>
          </w:tcPr>
          <w:p w14:paraId="1EFE5E2B" w14:textId="77777777" w:rsidR="009F3607" w:rsidRPr="00610F4D" w:rsidRDefault="009F3607" w:rsidP="003200DC">
            <w:pPr>
              <w:pStyle w:val="enumlev1"/>
              <w:tabs>
                <w:tab w:val="clear" w:pos="567"/>
                <w:tab w:val="left" w:pos="0"/>
              </w:tabs>
              <w:ind w:left="0" w:firstLine="0"/>
              <w:jc w:val="right"/>
              <w:rPr>
                <w:rFonts w:cs="Calibri"/>
                <w:sz w:val="22"/>
                <w:highlight w:val="yellow"/>
                <w:lang w:val="en-US"/>
              </w:rPr>
            </w:pPr>
          </w:p>
        </w:tc>
        <w:tc>
          <w:tcPr>
            <w:tcW w:w="693" w:type="pct"/>
          </w:tcPr>
          <w:p w14:paraId="1F6F6C98" w14:textId="77777777" w:rsidR="009F3607" w:rsidRPr="00610F4D" w:rsidRDefault="009F3607" w:rsidP="003200DC">
            <w:pPr>
              <w:pStyle w:val="enumlev1"/>
              <w:tabs>
                <w:tab w:val="clear" w:pos="567"/>
                <w:tab w:val="left" w:pos="0"/>
              </w:tabs>
              <w:ind w:left="0" w:firstLine="0"/>
              <w:jc w:val="right"/>
              <w:rPr>
                <w:rFonts w:cs="Calibri"/>
                <w:sz w:val="22"/>
                <w:lang w:val="en-US"/>
              </w:rPr>
            </w:pPr>
          </w:p>
        </w:tc>
        <w:tc>
          <w:tcPr>
            <w:tcW w:w="765" w:type="pct"/>
          </w:tcPr>
          <w:p w14:paraId="10A5B5F3" w14:textId="77777777" w:rsidR="009F3607" w:rsidRPr="00610F4D" w:rsidRDefault="009F3607" w:rsidP="003200DC">
            <w:pPr>
              <w:pStyle w:val="enumlev1"/>
              <w:tabs>
                <w:tab w:val="clear" w:pos="567"/>
                <w:tab w:val="left" w:pos="0"/>
              </w:tabs>
              <w:ind w:left="0" w:firstLine="0"/>
              <w:jc w:val="right"/>
              <w:rPr>
                <w:rFonts w:cs="Calibri"/>
                <w:sz w:val="22"/>
                <w:lang w:val="en-US"/>
              </w:rPr>
            </w:pPr>
          </w:p>
        </w:tc>
        <w:tc>
          <w:tcPr>
            <w:tcW w:w="685" w:type="pct"/>
          </w:tcPr>
          <w:p w14:paraId="4041DDA1" w14:textId="77777777" w:rsidR="009F3607" w:rsidRPr="00610F4D" w:rsidRDefault="009F3607" w:rsidP="003200DC">
            <w:pPr>
              <w:pStyle w:val="enumlev1"/>
              <w:tabs>
                <w:tab w:val="clear" w:pos="567"/>
                <w:tab w:val="left" w:pos="0"/>
              </w:tabs>
              <w:ind w:left="0" w:firstLine="0"/>
              <w:jc w:val="right"/>
              <w:rPr>
                <w:rFonts w:cs="Calibri"/>
                <w:sz w:val="22"/>
                <w:lang w:val="en-US"/>
              </w:rPr>
            </w:pPr>
          </w:p>
        </w:tc>
        <w:tc>
          <w:tcPr>
            <w:tcW w:w="683" w:type="pct"/>
          </w:tcPr>
          <w:p w14:paraId="39E045BA" w14:textId="77777777" w:rsidR="009F3607" w:rsidRPr="00610F4D" w:rsidRDefault="009F3607" w:rsidP="003200DC">
            <w:pPr>
              <w:pStyle w:val="enumlev1"/>
              <w:tabs>
                <w:tab w:val="clear" w:pos="567"/>
                <w:tab w:val="left" w:pos="0"/>
              </w:tabs>
              <w:ind w:left="0" w:firstLine="0"/>
              <w:jc w:val="right"/>
              <w:rPr>
                <w:rFonts w:cs="Calibri"/>
                <w:sz w:val="22"/>
                <w:lang w:val="en-US"/>
              </w:rPr>
            </w:pPr>
          </w:p>
        </w:tc>
      </w:tr>
      <w:tr w:rsidR="009E3B74" w:rsidRPr="00610F4D" w14:paraId="699E4BE4" w14:textId="77777777" w:rsidTr="00AF2101">
        <w:tc>
          <w:tcPr>
            <w:tcW w:w="1376" w:type="pct"/>
          </w:tcPr>
          <w:p w14:paraId="0117AA55" w14:textId="77777777" w:rsidR="009E3B74" w:rsidRPr="00610F4D" w:rsidRDefault="009E3B74" w:rsidP="00D073A3">
            <w:pPr>
              <w:pStyle w:val="enumlev1"/>
              <w:tabs>
                <w:tab w:val="clear" w:pos="567"/>
                <w:tab w:val="left" w:pos="0"/>
              </w:tabs>
              <w:ind w:left="0" w:firstLine="0"/>
              <w:rPr>
                <w:rFonts w:cs="Calibri"/>
                <w:sz w:val="22"/>
                <w:lang w:val="en-US"/>
              </w:rPr>
            </w:pPr>
            <w:r w:rsidRPr="00610F4D">
              <w:rPr>
                <w:rFonts w:cs="Calibri"/>
                <w:sz w:val="22"/>
                <w:lang w:val="en-US"/>
              </w:rPr>
              <w:t>Borrowings</w:t>
            </w:r>
          </w:p>
        </w:tc>
        <w:tc>
          <w:tcPr>
            <w:tcW w:w="798" w:type="pct"/>
          </w:tcPr>
          <w:p w14:paraId="03EE32CF" w14:textId="77777777" w:rsidR="009E3B74" w:rsidRPr="00610F4D" w:rsidRDefault="00BB0F0D" w:rsidP="003200DC">
            <w:pPr>
              <w:pStyle w:val="enumlev1"/>
              <w:tabs>
                <w:tab w:val="clear" w:pos="567"/>
                <w:tab w:val="left" w:pos="0"/>
              </w:tabs>
              <w:ind w:left="0" w:firstLine="0"/>
              <w:jc w:val="right"/>
              <w:rPr>
                <w:rFonts w:cs="Calibri"/>
                <w:sz w:val="22"/>
                <w:lang w:val="en-US"/>
              </w:rPr>
            </w:pPr>
            <w:r w:rsidRPr="00610F4D">
              <w:rPr>
                <w:rFonts w:cs="Calibri"/>
                <w:sz w:val="22"/>
                <w:lang w:val="en-US"/>
              </w:rPr>
              <w:t>0%</w:t>
            </w:r>
          </w:p>
        </w:tc>
        <w:tc>
          <w:tcPr>
            <w:tcW w:w="693" w:type="pct"/>
          </w:tcPr>
          <w:p w14:paraId="641FDDF4" w14:textId="4659109C" w:rsidR="009E3B74" w:rsidRPr="00610F4D" w:rsidRDefault="009E3B74" w:rsidP="003200DC">
            <w:pPr>
              <w:pStyle w:val="enumlev1"/>
              <w:tabs>
                <w:tab w:val="clear" w:pos="567"/>
                <w:tab w:val="left" w:pos="0"/>
              </w:tabs>
              <w:ind w:left="0" w:firstLine="0"/>
              <w:jc w:val="right"/>
              <w:rPr>
                <w:rFonts w:cs="Calibri"/>
                <w:sz w:val="22"/>
                <w:lang w:val="en-US"/>
              </w:rPr>
            </w:pPr>
            <w:r w:rsidRPr="00610F4D">
              <w:rPr>
                <w:rFonts w:cs="Calibri"/>
                <w:sz w:val="22"/>
                <w:lang w:val="en-US"/>
              </w:rPr>
              <w:t>1’</w:t>
            </w:r>
            <w:r w:rsidR="00026F0C">
              <w:rPr>
                <w:rFonts w:cs="Calibri"/>
                <w:sz w:val="22"/>
                <w:lang w:val="en-US"/>
              </w:rPr>
              <w:t>391</w:t>
            </w:r>
          </w:p>
        </w:tc>
        <w:tc>
          <w:tcPr>
            <w:tcW w:w="765" w:type="pct"/>
          </w:tcPr>
          <w:p w14:paraId="3592CC2A" w14:textId="72E11CA8" w:rsidR="009E3B74" w:rsidRPr="00610F4D" w:rsidRDefault="000A0FB9" w:rsidP="00F71A5B">
            <w:pPr>
              <w:pStyle w:val="enumlev1"/>
              <w:tabs>
                <w:tab w:val="clear" w:pos="567"/>
                <w:tab w:val="left" w:pos="0"/>
              </w:tabs>
              <w:ind w:left="0" w:firstLine="0"/>
              <w:jc w:val="right"/>
              <w:rPr>
                <w:rFonts w:cs="Calibri"/>
                <w:sz w:val="22"/>
                <w:lang w:val="en-US"/>
              </w:rPr>
            </w:pPr>
            <w:r>
              <w:rPr>
                <w:rFonts w:cs="Calibri"/>
                <w:sz w:val="22"/>
                <w:lang w:val="en-US"/>
              </w:rPr>
              <w:t>31</w:t>
            </w:r>
            <w:r w:rsidR="00BB0F0D" w:rsidRPr="00610F4D">
              <w:rPr>
                <w:rFonts w:cs="Calibri"/>
                <w:sz w:val="22"/>
                <w:lang w:val="en-US"/>
              </w:rPr>
              <w:t>’</w:t>
            </w:r>
            <w:r>
              <w:rPr>
                <w:rFonts w:cs="Calibri"/>
                <w:sz w:val="22"/>
                <w:lang w:val="en-US"/>
              </w:rPr>
              <w:t>735</w:t>
            </w:r>
          </w:p>
        </w:tc>
        <w:tc>
          <w:tcPr>
            <w:tcW w:w="685" w:type="pct"/>
          </w:tcPr>
          <w:p w14:paraId="5BAF3EC6" w14:textId="715465FD" w:rsidR="009E3B74" w:rsidRPr="00610F4D" w:rsidRDefault="000A0FB9" w:rsidP="00C25DD6">
            <w:pPr>
              <w:pStyle w:val="enumlev1"/>
              <w:tabs>
                <w:tab w:val="clear" w:pos="567"/>
                <w:tab w:val="left" w:pos="0"/>
              </w:tabs>
              <w:ind w:left="0" w:firstLine="0"/>
              <w:jc w:val="right"/>
              <w:rPr>
                <w:rFonts w:cs="Calibri"/>
                <w:sz w:val="22"/>
                <w:lang w:val="en-US"/>
              </w:rPr>
            </w:pPr>
            <w:r>
              <w:rPr>
                <w:rFonts w:cs="Calibri"/>
                <w:sz w:val="22"/>
                <w:lang w:val="en-US"/>
              </w:rPr>
              <w:t>20</w:t>
            </w:r>
            <w:r w:rsidR="00BB0F0D" w:rsidRPr="00610F4D">
              <w:rPr>
                <w:rFonts w:cs="Calibri"/>
                <w:sz w:val="22"/>
                <w:lang w:val="en-US"/>
              </w:rPr>
              <w:t>’</w:t>
            </w:r>
            <w:r>
              <w:rPr>
                <w:rFonts w:cs="Calibri"/>
                <w:sz w:val="22"/>
                <w:lang w:val="en-US"/>
              </w:rPr>
              <w:t>256</w:t>
            </w:r>
          </w:p>
        </w:tc>
        <w:tc>
          <w:tcPr>
            <w:tcW w:w="683" w:type="pct"/>
          </w:tcPr>
          <w:p w14:paraId="6D0811C3" w14:textId="55280EED" w:rsidR="009E3B74" w:rsidRPr="00610F4D" w:rsidRDefault="000A0FB9" w:rsidP="00C25DD6">
            <w:pPr>
              <w:pStyle w:val="enumlev1"/>
              <w:tabs>
                <w:tab w:val="clear" w:pos="567"/>
                <w:tab w:val="left" w:pos="0"/>
              </w:tabs>
              <w:ind w:left="0" w:firstLine="0"/>
              <w:jc w:val="right"/>
              <w:rPr>
                <w:rFonts w:cs="Calibri"/>
                <w:sz w:val="22"/>
                <w:lang w:val="en-US"/>
              </w:rPr>
            </w:pPr>
            <w:r>
              <w:rPr>
                <w:rFonts w:cs="Calibri"/>
                <w:sz w:val="22"/>
                <w:lang w:val="en-US"/>
              </w:rPr>
              <w:t>53</w:t>
            </w:r>
            <w:r w:rsidR="00BB0F0D" w:rsidRPr="00610F4D">
              <w:rPr>
                <w:rFonts w:cs="Calibri"/>
                <w:sz w:val="22"/>
                <w:lang w:val="en-US"/>
              </w:rPr>
              <w:t>’</w:t>
            </w:r>
            <w:r>
              <w:rPr>
                <w:rFonts w:cs="Calibri"/>
                <w:sz w:val="22"/>
                <w:lang w:val="en-US"/>
              </w:rPr>
              <w:t>382</w:t>
            </w:r>
          </w:p>
        </w:tc>
      </w:tr>
      <w:tr w:rsidR="009E3B74" w:rsidRPr="00610F4D" w14:paraId="5CF86231" w14:textId="77777777" w:rsidTr="00AF2101">
        <w:tc>
          <w:tcPr>
            <w:tcW w:w="1376" w:type="pct"/>
          </w:tcPr>
          <w:p w14:paraId="78D252F3" w14:textId="77777777" w:rsidR="009E3B74" w:rsidRPr="00610F4D" w:rsidRDefault="009E3B74" w:rsidP="00D073A3">
            <w:pPr>
              <w:pStyle w:val="enumlev1"/>
              <w:tabs>
                <w:tab w:val="clear" w:pos="567"/>
                <w:tab w:val="left" w:pos="0"/>
              </w:tabs>
              <w:ind w:left="0" w:firstLine="0"/>
              <w:rPr>
                <w:rFonts w:cs="Calibri"/>
                <w:b/>
                <w:bCs/>
                <w:sz w:val="22"/>
                <w:lang w:val="en-US"/>
              </w:rPr>
            </w:pPr>
            <w:r w:rsidRPr="00610F4D">
              <w:rPr>
                <w:rFonts w:cs="Calibri"/>
                <w:b/>
                <w:bCs/>
                <w:sz w:val="22"/>
                <w:lang w:val="en-US"/>
              </w:rPr>
              <w:t>Total liabilities</w:t>
            </w:r>
          </w:p>
        </w:tc>
        <w:tc>
          <w:tcPr>
            <w:tcW w:w="798" w:type="pct"/>
          </w:tcPr>
          <w:p w14:paraId="37C52E69" w14:textId="77777777" w:rsidR="009E3B74" w:rsidRPr="00610F4D" w:rsidRDefault="009E3B74" w:rsidP="003200DC">
            <w:pPr>
              <w:pStyle w:val="enumlev1"/>
              <w:tabs>
                <w:tab w:val="clear" w:pos="567"/>
                <w:tab w:val="left" w:pos="0"/>
              </w:tabs>
              <w:ind w:left="0" w:firstLine="0"/>
              <w:jc w:val="right"/>
              <w:rPr>
                <w:rFonts w:cs="Calibri"/>
                <w:sz w:val="22"/>
                <w:highlight w:val="yellow"/>
                <w:lang w:val="en-US"/>
              </w:rPr>
            </w:pPr>
          </w:p>
        </w:tc>
        <w:tc>
          <w:tcPr>
            <w:tcW w:w="693" w:type="pct"/>
          </w:tcPr>
          <w:p w14:paraId="22924EFC" w14:textId="13B51969" w:rsidR="009E3B74" w:rsidRPr="00610F4D" w:rsidRDefault="009E3B74" w:rsidP="003200DC">
            <w:pPr>
              <w:pStyle w:val="enumlev1"/>
              <w:tabs>
                <w:tab w:val="clear" w:pos="567"/>
                <w:tab w:val="left" w:pos="0"/>
              </w:tabs>
              <w:ind w:left="0" w:firstLine="0"/>
              <w:jc w:val="right"/>
              <w:rPr>
                <w:rFonts w:cs="Calibri"/>
                <w:sz w:val="22"/>
                <w:lang w:val="en-US"/>
              </w:rPr>
            </w:pPr>
            <w:r w:rsidRPr="00610F4D">
              <w:rPr>
                <w:rFonts w:cs="Calibri"/>
                <w:sz w:val="22"/>
                <w:lang w:val="en-US"/>
              </w:rPr>
              <w:t>1’</w:t>
            </w:r>
            <w:r w:rsidR="00026F0C">
              <w:rPr>
                <w:rFonts w:cs="Calibri"/>
                <w:sz w:val="22"/>
                <w:lang w:val="en-US"/>
              </w:rPr>
              <w:t>391</w:t>
            </w:r>
          </w:p>
        </w:tc>
        <w:tc>
          <w:tcPr>
            <w:tcW w:w="765" w:type="pct"/>
          </w:tcPr>
          <w:p w14:paraId="61ECCF0B" w14:textId="11026E12" w:rsidR="009E3B74" w:rsidRPr="00610F4D" w:rsidRDefault="00586B0B" w:rsidP="00C25DD6">
            <w:pPr>
              <w:pStyle w:val="enumlev1"/>
              <w:tabs>
                <w:tab w:val="clear" w:pos="567"/>
                <w:tab w:val="left" w:pos="0"/>
              </w:tabs>
              <w:ind w:left="0" w:firstLine="0"/>
              <w:jc w:val="right"/>
              <w:rPr>
                <w:rFonts w:cs="Calibri"/>
                <w:sz w:val="22"/>
                <w:lang w:val="en-US"/>
              </w:rPr>
            </w:pPr>
            <w:r>
              <w:rPr>
                <w:rFonts w:cs="Calibri"/>
                <w:sz w:val="22"/>
                <w:lang w:val="en-US"/>
              </w:rPr>
              <w:t>31</w:t>
            </w:r>
            <w:r w:rsidR="00BB0F0D" w:rsidRPr="00610F4D">
              <w:rPr>
                <w:rFonts w:cs="Calibri"/>
                <w:sz w:val="22"/>
                <w:lang w:val="en-US"/>
              </w:rPr>
              <w:t>’</w:t>
            </w:r>
            <w:r>
              <w:rPr>
                <w:rFonts w:cs="Calibri"/>
                <w:sz w:val="22"/>
                <w:lang w:val="en-US"/>
              </w:rPr>
              <w:t>735</w:t>
            </w:r>
          </w:p>
        </w:tc>
        <w:tc>
          <w:tcPr>
            <w:tcW w:w="685" w:type="pct"/>
          </w:tcPr>
          <w:p w14:paraId="54CFCD5C" w14:textId="2767B779" w:rsidR="009E3B74" w:rsidRPr="00610F4D" w:rsidRDefault="000A0FB9" w:rsidP="00C25DD6">
            <w:pPr>
              <w:pStyle w:val="enumlev1"/>
              <w:tabs>
                <w:tab w:val="clear" w:pos="567"/>
                <w:tab w:val="left" w:pos="0"/>
              </w:tabs>
              <w:ind w:left="0" w:firstLine="0"/>
              <w:jc w:val="right"/>
              <w:rPr>
                <w:rFonts w:cs="Calibri"/>
                <w:sz w:val="22"/>
                <w:lang w:val="en-US"/>
              </w:rPr>
            </w:pPr>
            <w:r>
              <w:rPr>
                <w:rFonts w:cs="Calibri"/>
                <w:sz w:val="22"/>
                <w:lang w:val="en-US"/>
              </w:rPr>
              <w:t>20</w:t>
            </w:r>
            <w:r w:rsidR="00BB0F0D" w:rsidRPr="00610F4D">
              <w:rPr>
                <w:rFonts w:cs="Calibri"/>
                <w:sz w:val="22"/>
                <w:lang w:val="en-US"/>
              </w:rPr>
              <w:t>’</w:t>
            </w:r>
            <w:r>
              <w:rPr>
                <w:rFonts w:cs="Calibri"/>
                <w:sz w:val="22"/>
                <w:lang w:val="en-US"/>
              </w:rPr>
              <w:t>256</w:t>
            </w:r>
          </w:p>
        </w:tc>
        <w:tc>
          <w:tcPr>
            <w:tcW w:w="683" w:type="pct"/>
          </w:tcPr>
          <w:p w14:paraId="43061FA2" w14:textId="639A8BF5" w:rsidR="009E3B74" w:rsidRPr="00610F4D" w:rsidRDefault="000A0FB9" w:rsidP="00C25DD6">
            <w:pPr>
              <w:pStyle w:val="enumlev1"/>
              <w:tabs>
                <w:tab w:val="clear" w:pos="567"/>
                <w:tab w:val="left" w:pos="0"/>
              </w:tabs>
              <w:ind w:left="0" w:firstLine="0"/>
              <w:jc w:val="right"/>
              <w:rPr>
                <w:rFonts w:cs="Calibri"/>
                <w:sz w:val="22"/>
                <w:lang w:val="en-US"/>
              </w:rPr>
            </w:pPr>
            <w:r>
              <w:rPr>
                <w:rFonts w:cs="Calibri"/>
                <w:sz w:val="22"/>
                <w:lang w:val="en-US"/>
              </w:rPr>
              <w:t>53.382</w:t>
            </w:r>
          </w:p>
        </w:tc>
      </w:tr>
    </w:tbl>
    <w:p w14:paraId="6F033A08" w14:textId="77777777" w:rsidR="00EE259B" w:rsidRPr="00EE259B" w:rsidRDefault="0022373A" w:rsidP="006A440E">
      <w:pPr>
        <w:pStyle w:val="Heading5"/>
        <w:jc w:val="both"/>
        <w:rPr>
          <w:lang w:val="en-US"/>
        </w:rPr>
      </w:pPr>
      <w:bookmarkStart w:id="74" w:name="_Toc305764079"/>
      <w:bookmarkStart w:id="75" w:name="_Toc72224938"/>
      <w:r w:rsidRPr="001C2A98">
        <w:rPr>
          <w:lang w:val="en-US"/>
        </w:rPr>
        <w:t xml:space="preserve">Note </w:t>
      </w:r>
      <w:r w:rsidR="006A440E">
        <w:rPr>
          <w:lang w:val="en-US"/>
        </w:rPr>
        <w:t>5</w:t>
      </w:r>
      <w:r w:rsidRPr="001C2A98">
        <w:rPr>
          <w:lang w:val="en-US"/>
        </w:rPr>
        <w:tab/>
      </w:r>
      <w:r w:rsidRPr="00E87DE1">
        <w:rPr>
          <w:lang w:val="en-US"/>
        </w:rPr>
        <w:t>Judgment and accounting estimates</w:t>
      </w:r>
      <w:bookmarkEnd w:id="74"/>
      <w:bookmarkEnd w:id="75"/>
    </w:p>
    <w:p w14:paraId="69D63200" w14:textId="77777777" w:rsidR="006E41FC" w:rsidRDefault="0022373A" w:rsidP="00BE3C2E">
      <w:pPr>
        <w:jc w:val="both"/>
        <w:rPr>
          <w:lang w:val="en-US"/>
        </w:rPr>
      </w:pPr>
      <w:r w:rsidRPr="001C2A98">
        <w:rPr>
          <w:lang w:val="en-US"/>
        </w:rPr>
        <w:t>Preparation of the financial statements under IPSAS calls for the use of estimates and/or assumptions having a bearing, on the one hand, on the amounts of the assets and liabilities disclosed and the disclosure of contingent assets and obligations at the date of the balance sheet and, on the other hand, on the amount of the revenues and expenses for the accounting period. Although the estimates are based on past experience and on various other factors deemed reasonable in the prevailing circumstances, the results actually obtained may differ from those foreseen when the estimates were made.</w:t>
      </w:r>
    </w:p>
    <w:p w14:paraId="594915D2" w14:textId="77777777" w:rsidR="0022373A" w:rsidRPr="001C2A98" w:rsidRDefault="0022373A" w:rsidP="005C41A5">
      <w:pPr>
        <w:jc w:val="both"/>
        <w:rPr>
          <w:lang w:val="en-US"/>
        </w:rPr>
      </w:pPr>
      <w:r w:rsidRPr="001C2A98">
        <w:rPr>
          <w:lang w:val="en-US"/>
        </w:rPr>
        <w:t>Areas entailing a high degree of judgment and complexity or in which assumptions and estimates have a negative impact on the establishment of the financial statements are:</w:t>
      </w:r>
    </w:p>
    <w:p w14:paraId="63D701BD" w14:textId="77777777" w:rsidR="0022373A" w:rsidRPr="001C2A98" w:rsidRDefault="0022373A" w:rsidP="005C41A5">
      <w:pPr>
        <w:pStyle w:val="enumlev1"/>
        <w:jc w:val="both"/>
        <w:rPr>
          <w:lang w:val="en-US"/>
        </w:rPr>
      </w:pPr>
      <w:r w:rsidRPr="001C2A98">
        <w:rPr>
          <w:lang w:val="en-US"/>
        </w:rPr>
        <w:t>•</w:t>
      </w:r>
      <w:r w:rsidRPr="001C2A98">
        <w:rPr>
          <w:lang w:val="en-US"/>
        </w:rPr>
        <w:tab/>
        <w:t>post-employment benefits, particularly where the ASHI plan is concerned</w:t>
      </w:r>
      <w:r w:rsidR="00BF3DB3">
        <w:rPr>
          <w:lang w:val="en-US"/>
        </w:rPr>
        <w:t>;</w:t>
      </w:r>
    </w:p>
    <w:p w14:paraId="4A6A9171" w14:textId="77777777" w:rsidR="0022373A" w:rsidRPr="001C2A98" w:rsidRDefault="0022373A" w:rsidP="00705959">
      <w:pPr>
        <w:pStyle w:val="enumlev1"/>
        <w:spacing w:before="84"/>
        <w:jc w:val="both"/>
        <w:rPr>
          <w:lang w:val="en-US"/>
        </w:rPr>
      </w:pPr>
      <w:r w:rsidRPr="001C2A98">
        <w:rPr>
          <w:lang w:val="en-US"/>
        </w:rPr>
        <w:t>•</w:t>
      </w:r>
      <w:r w:rsidRPr="001C2A98">
        <w:rPr>
          <w:lang w:val="en-US"/>
        </w:rPr>
        <w:tab/>
        <w:t>useful lives of fixed assets and their possible impairment</w:t>
      </w:r>
      <w:r w:rsidR="00BF3DB3">
        <w:rPr>
          <w:lang w:val="en-US"/>
        </w:rPr>
        <w:t>;</w:t>
      </w:r>
    </w:p>
    <w:p w14:paraId="755A7776" w14:textId="77777777" w:rsidR="0022373A" w:rsidRPr="001C2A98" w:rsidRDefault="0022373A" w:rsidP="00705959">
      <w:pPr>
        <w:pStyle w:val="enumlev1"/>
        <w:spacing w:before="84"/>
        <w:jc w:val="both"/>
        <w:rPr>
          <w:lang w:val="en-US"/>
        </w:rPr>
      </w:pPr>
      <w:r w:rsidRPr="001C2A98">
        <w:rPr>
          <w:lang w:val="en-US"/>
        </w:rPr>
        <w:t>•</w:t>
      </w:r>
      <w:r w:rsidRPr="001C2A98">
        <w:rPr>
          <w:lang w:val="en-US"/>
        </w:rPr>
        <w:tab/>
        <w:t>provisions for receivables</w:t>
      </w:r>
      <w:r w:rsidR="00BF3DB3">
        <w:rPr>
          <w:lang w:val="en-US"/>
        </w:rPr>
        <w:t>;</w:t>
      </w:r>
      <w:r w:rsidRPr="001C2A98">
        <w:rPr>
          <w:lang w:val="en-US"/>
        </w:rPr>
        <w:t xml:space="preserve"> </w:t>
      </w:r>
    </w:p>
    <w:p w14:paraId="2AA5DAC9" w14:textId="77777777" w:rsidR="0022373A" w:rsidRPr="001C2A98" w:rsidRDefault="0022373A" w:rsidP="00705959">
      <w:pPr>
        <w:pStyle w:val="enumlev1"/>
        <w:spacing w:before="84"/>
        <w:jc w:val="both"/>
        <w:rPr>
          <w:lang w:val="en-US"/>
        </w:rPr>
      </w:pPr>
      <w:r w:rsidRPr="001C2A98">
        <w:rPr>
          <w:lang w:val="en-US"/>
        </w:rPr>
        <w:t>•</w:t>
      </w:r>
      <w:r w:rsidRPr="001C2A98">
        <w:rPr>
          <w:lang w:val="en-US"/>
        </w:rPr>
        <w:tab/>
        <w:t>probability of sale in stocks of publications</w:t>
      </w:r>
      <w:r w:rsidR="00BF3DB3">
        <w:rPr>
          <w:lang w:val="en-US"/>
        </w:rPr>
        <w:t>;</w:t>
      </w:r>
    </w:p>
    <w:p w14:paraId="37C720AB" w14:textId="4294325D" w:rsidR="0022373A" w:rsidRDefault="0022373A" w:rsidP="00705959">
      <w:pPr>
        <w:pStyle w:val="enumlev1"/>
        <w:spacing w:before="84"/>
        <w:jc w:val="both"/>
        <w:rPr>
          <w:lang w:val="en-US"/>
        </w:rPr>
      </w:pPr>
      <w:r w:rsidRPr="001C2A98">
        <w:rPr>
          <w:lang w:val="en-US"/>
        </w:rPr>
        <w:t>•</w:t>
      </w:r>
      <w:r w:rsidRPr="001C2A98">
        <w:rPr>
          <w:lang w:val="en-US"/>
        </w:rPr>
        <w:tab/>
        <w:t>deferred revenue from satellite network filings.</w:t>
      </w:r>
    </w:p>
    <w:p w14:paraId="6D3D1D2E" w14:textId="77777777" w:rsidR="0022373A" w:rsidRDefault="0022373A" w:rsidP="00E47170">
      <w:pPr>
        <w:pStyle w:val="Heading5"/>
        <w:spacing w:before="120" w:after="120"/>
        <w:jc w:val="both"/>
        <w:rPr>
          <w:lang w:val="en-US"/>
        </w:rPr>
      </w:pPr>
      <w:bookmarkStart w:id="76" w:name="_Toc305764081"/>
      <w:bookmarkStart w:id="77" w:name="_Toc72224939"/>
      <w:r w:rsidRPr="001C2A98">
        <w:rPr>
          <w:lang w:val="en-US"/>
        </w:rPr>
        <w:t xml:space="preserve">Note </w:t>
      </w:r>
      <w:r w:rsidR="006A440E">
        <w:rPr>
          <w:lang w:val="en-US"/>
        </w:rPr>
        <w:t>6</w:t>
      </w:r>
      <w:r w:rsidRPr="001C2A98">
        <w:rPr>
          <w:lang w:val="en-US"/>
        </w:rPr>
        <w:t xml:space="preserve"> </w:t>
      </w:r>
      <w:r w:rsidRPr="001C2A98">
        <w:rPr>
          <w:lang w:val="en-US"/>
        </w:rPr>
        <w:tab/>
      </w:r>
      <w:r w:rsidRPr="00E87DE1">
        <w:rPr>
          <w:lang w:val="en-US"/>
        </w:rPr>
        <w:t>Cash and cash equivalents</w:t>
      </w:r>
      <w:bookmarkEnd w:id="76"/>
      <w:bookmarkEnd w:id="77"/>
    </w:p>
    <w:tbl>
      <w:tblPr>
        <w:tblW w:w="5000" w:type="pct"/>
        <w:tblLook w:val="04A0" w:firstRow="1" w:lastRow="0" w:firstColumn="1" w:lastColumn="0" w:noHBand="0" w:noVBand="1"/>
      </w:tblPr>
      <w:tblGrid>
        <w:gridCol w:w="5835"/>
        <w:gridCol w:w="1968"/>
        <w:gridCol w:w="1968"/>
      </w:tblGrid>
      <w:tr w:rsidR="00800C85" w:rsidRPr="000B37AD" w14:paraId="39B3114B" w14:textId="77777777" w:rsidTr="00841300">
        <w:trPr>
          <w:trHeight w:val="499"/>
        </w:trPr>
        <w:tc>
          <w:tcPr>
            <w:tcW w:w="2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55E7A" w14:textId="77777777"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In thousands of CHF </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14:paraId="69565665" w14:textId="6FDBB36C"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0B37AD">
              <w:rPr>
                <w:rFonts w:asciiTheme="minorHAnsi" w:hAnsiTheme="minorHAnsi" w:cs="Arial"/>
                <w:b/>
                <w:bCs/>
                <w:color w:val="000000"/>
                <w:sz w:val="20"/>
                <w:lang w:val="en-US" w:eastAsia="zh-CN"/>
              </w:rPr>
              <w:t>31.12.20</w:t>
            </w:r>
            <w:r w:rsidR="000A0FB9">
              <w:rPr>
                <w:rFonts w:asciiTheme="minorHAnsi" w:hAnsiTheme="minorHAnsi" w:cs="Arial"/>
                <w:b/>
                <w:bCs/>
                <w:color w:val="000000"/>
                <w:sz w:val="20"/>
                <w:lang w:val="en-US" w:eastAsia="zh-CN"/>
              </w:rPr>
              <w:t>21</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14:paraId="303D45FF" w14:textId="17E40633"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0B37AD">
              <w:rPr>
                <w:rFonts w:asciiTheme="minorHAnsi" w:hAnsiTheme="minorHAnsi" w:cs="Arial"/>
                <w:b/>
                <w:bCs/>
                <w:color w:val="000000"/>
                <w:sz w:val="20"/>
                <w:lang w:val="en-US" w:eastAsia="zh-CN"/>
              </w:rPr>
              <w:t>31.12.20</w:t>
            </w:r>
            <w:r w:rsidR="000A0FB9">
              <w:rPr>
                <w:rFonts w:asciiTheme="minorHAnsi" w:hAnsiTheme="minorHAnsi" w:cs="Arial"/>
                <w:b/>
                <w:bCs/>
                <w:color w:val="000000"/>
                <w:sz w:val="20"/>
                <w:lang w:val="en-US" w:eastAsia="zh-CN"/>
              </w:rPr>
              <w:t>20</w:t>
            </w:r>
          </w:p>
        </w:tc>
      </w:tr>
      <w:tr w:rsidR="00800C85" w:rsidRPr="000B37AD" w14:paraId="12950199" w14:textId="77777777" w:rsidTr="00841300">
        <w:trPr>
          <w:trHeight w:val="255"/>
        </w:trPr>
        <w:tc>
          <w:tcPr>
            <w:tcW w:w="2986" w:type="pct"/>
            <w:tcBorders>
              <w:top w:val="nil"/>
              <w:left w:val="single" w:sz="4" w:space="0" w:color="auto"/>
              <w:bottom w:val="nil"/>
              <w:right w:val="single" w:sz="4" w:space="0" w:color="auto"/>
            </w:tcBorders>
            <w:shd w:val="clear" w:color="auto" w:fill="auto"/>
            <w:noWrap/>
            <w:vAlign w:val="bottom"/>
            <w:hideMark/>
          </w:tcPr>
          <w:p w14:paraId="25AB32EE" w14:textId="77777777"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w:t>
            </w:r>
          </w:p>
        </w:tc>
        <w:tc>
          <w:tcPr>
            <w:tcW w:w="1007" w:type="pct"/>
            <w:tcBorders>
              <w:top w:val="nil"/>
              <w:left w:val="nil"/>
              <w:bottom w:val="nil"/>
              <w:right w:val="single" w:sz="4" w:space="0" w:color="auto"/>
            </w:tcBorders>
            <w:shd w:val="clear" w:color="auto" w:fill="auto"/>
            <w:noWrap/>
            <w:vAlign w:val="bottom"/>
            <w:hideMark/>
          </w:tcPr>
          <w:p w14:paraId="33CD8F48" w14:textId="77777777"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w:t>
            </w:r>
          </w:p>
        </w:tc>
        <w:tc>
          <w:tcPr>
            <w:tcW w:w="1007" w:type="pct"/>
            <w:tcBorders>
              <w:top w:val="single" w:sz="4" w:space="0" w:color="auto"/>
              <w:left w:val="nil"/>
              <w:bottom w:val="nil"/>
              <w:right w:val="single" w:sz="4" w:space="0" w:color="auto"/>
            </w:tcBorders>
            <w:shd w:val="clear" w:color="auto" w:fill="auto"/>
            <w:noWrap/>
            <w:vAlign w:val="bottom"/>
            <w:hideMark/>
          </w:tcPr>
          <w:p w14:paraId="6FFE872F" w14:textId="77777777"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w:t>
            </w:r>
          </w:p>
        </w:tc>
      </w:tr>
      <w:tr w:rsidR="000A0FB9" w:rsidRPr="000B37AD" w14:paraId="3A4BEDC4" w14:textId="77777777" w:rsidTr="00841300">
        <w:trPr>
          <w:trHeight w:val="255"/>
        </w:trPr>
        <w:tc>
          <w:tcPr>
            <w:tcW w:w="2986" w:type="pct"/>
            <w:tcBorders>
              <w:top w:val="nil"/>
              <w:left w:val="single" w:sz="4" w:space="0" w:color="auto"/>
              <w:bottom w:val="nil"/>
              <w:right w:val="single" w:sz="4" w:space="0" w:color="auto"/>
            </w:tcBorders>
            <w:shd w:val="clear" w:color="auto" w:fill="auto"/>
            <w:noWrap/>
            <w:vAlign w:val="bottom"/>
            <w:hideMark/>
          </w:tcPr>
          <w:p w14:paraId="796B173B" w14:textId="77777777"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Cash in CHF</w:t>
            </w:r>
          </w:p>
        </w:tc>
        <w:tc>
          <w:tcPr>
            <w:tcW w:w="1007" w:type="pct"/>
            <w:tcBorders>
              <w:top w:val="nil"/>
              <w:left w:val="nil"/>
              <w:bottom w:val="nil"/>
              <w:right w:val="single" w:sz="4" w:space="0" w:color="auto"/>
            </w:tcBorders>
            <w:shd w:val="clear" w:color="auto" w:fill="auto"/>
            <w:noWrap/>
            <w:vAlign w:val="bottom"/>
            <w:hideMark/>
          </w:tcPr>
          <w:p w14:paraId="1C672BAC" w14:textId="03D66DBC"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A0FB9">
              <w:rPr>
                <w:rFonts w:asciiTheme="minorHAnsi" w:hAnsiTheme="minorHAnsi" w:cs="Arial"/>
                <w:color w:val="000000"/>
                <w:sz w:val="20"/>
                <w:lang w:val="en-US" w:eastAsia="zh-CN"/>
              </w:rPr>
              <w:t xml:space="preserve">                      18 </w:t>
            </w:r>
          </w:p>
        </w:tc>
        <w:tc>
          <w:tcPr>
            <w:tcW w:w="1007" w:type="pct"/>
            <w:tcBorders>
              <w:top w:val="nil"/>
              <w:left w:val="nil"/>
              <w:bottom w:val="nil"/>
              <w:right w:val="single" w:sz="4" w:space="0" w:color="auto"/>
            </w:tcBorders>
            <w:shd w:val="clear" w:color="auto" w:fill="auto"/>
            <w:noWrap/>
            <w:vAlign w:val="bottom"/>
            <w:hideMark/>
          </w:tcPr>
          <w:p w14:paraId="3D031510" w14:textId="3A3E757F"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                     16 </w:t>
            </w:r>
          </w:p>
        </w:tc>
      </w:tr>
      <w:tr w:rsidR="000A0FB9" w:rsidRPr="000B37AD" w14:paraId="57FD219C" w14:textId="77777777" w:rsidTr="00841300">
        <w:trPr>
          <w:trHeight w:val="255"/>
        </w:trPr>
        <w:tc>
          <w:tcPr>
            <w:tcW w:w="2986" w:type="pct"/>
            <w:tcBorders>
              <w:top w:val="nil"/>
              <w:left w:val="single" w:sz="4" w:space="0" w:color="auto"/>
              <w:bottom w:val="nil"/>
              <w:right w:val="single" w:sz="4" w:space="0" w:color="auto"/>
            </w:tcBorders>
            <w:shd w:val="clear" w:color="auto" w:fill="auto"/>
            <w:noWrap/>
            <w:vAlign w:val="bottom"/>
            <w:hideMark/>
          </w:tcPr>
          <w:p w14:paraId="0DED41B6" w14:textId="77777777"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Cash in foreign currency</w:t>
            </w:r>
          </w:p>
        </w:tc>
        <w:tc>
          <w:tcPr>
            <w:tcW w:w="1007" w:type="pct"/>
            <w:tcBorders>
              <w:top w:val="nil"/>
              <w:left w:val="nil"/>
              <w:bottom w:val="nil"/>
              <w:right w:val="single" w:sz="4" w:space="0" w:color="auto"/>
            </w:tcBorders>
            <w:shd w:val="clear" w:color="auto" w:fill="auto"/>
            <w:noWrap/>
            <w:vAlign w:val="bottom"/>
            <w:hideMark/>
          </w:tcPr>
          <w:p w14:paraId="61FE9DDC" w14:textId="30734446"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A0FB9">
              <w:rPr>
                <w:rFonts w:asciiTheme="minorHAnsi" w:hAnsiTheme="minorHAnsi" w:cs="Arial"/>
                <w:color w:val="000000"/>
                <w:sz w:val="20"/>
                <w:lang w:val="en-US" w:eastAsia="zh-CN"/>
              </w:rPr>
              <w:t xml:space="preserve">                      93 </w:t>
            </w:r>
          </w:p>
        </w:tc>
        <w:tc>
          <w:tcPr>
            <w:tcW w:w="1007" w:type="pct"/>
            <w:tcBorders>
              <w:top w:val="nil"/>
              <w:left w:val="nil"/>
              <w:bottom w:val="nil"/>
              <w:right w:val="single" w:sz="4" w:space="0" w:color="auto"/>
            </w:tcBorders>
            <w:shd w:val="clear" w:color="auto" w:fill="auto"/>
            <w:noWrap/>
            <w:vAlign w:val="bottom"/>
            <w:hideMark/>
          </w:tcPr>
          <w:p w14:paraId="7FFAEA58" w14:textId="526CEFF1"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                     85</w:t>
            </w:r>
          </w:p>
        </w:tc>
      </w:tr>
      <w:tr w:rsidR="000A0FB9" w:rsidRPr="000B37AD" w14:paraId="1E78AC8E" w14:textId="77777777" w:rsidTr="00841300">
        <w:trPr>
          <w:trHeight w:val="255"/>
        </w:trPr>
        <w:tc>
          <w:tcPr>
            <w:tcW w:w="2986" w:type="pct"/>
            <w:tcBorders>
              <w:top w:val="nil"/>
              <w:left w:val="single" w:sz="4" w:space="0" w:color="auto"/>
              <w:bottom w:val="nil"/>
              <w:right w:val="single" w:sz="4" w:space="0" w:color="auto"/>
            </w:tcBorders>
            <w:shd w:val="clear" w:color="auto" w:fill="auto"/>
            <w:noWrap/>
            <w:vAlign w:val="bottom"/>
            <w:hideMark/>
          </w:tcPr>
          <w:p w14:paraId="24FF5064" w14:textId="77777777"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Postal accounts in CHF </w:t>
            </w:r>
          </w:p>
        </w:tc>
        <w:tc>
          <w:tcPr>
            <w:tcW w:w="1007" w:type="pct"/>
            <w:tcBorders>
              <w:top w:val="nil"/>
              <w:left w:val="nil"/>
              <w:bottom w:val="nil"/>
              <w:right w:val="single" w:sz="4" w:space="0" w:color="auto"/>
            </w:tcBorders>
            <w:shd w:val="clear" w:color="auto" w:fill="auto"/>
            <w:noWrap/>
            <w:vAlign w:val="bottom"/>
            <w:hideMark/>
          </w:tcPr>
          <w:p w14:paraId="71BBC353" w14:textId="46DA42A3"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A0FB9">
              <w:rPr>
                <w:rFonts w:asciiTheme="minorHAnsi" w:hAnsiTheme="minorHAnsi" w:cs="Arial"/>
                <w:color w:val="000000"/>
                <w:sz w:val="20"/>
                <w:lang w:val="en-US" w:eastAsia="zh-CN"/>
              </w:rPr>
              <w:t xml:space="preserve">                    856 </w:t>
            </w:r>
          </w:p>
        </w:tc>
        <w:tc>
          <w:tcPr>
            <w:tcW w:w="1007" w:type="pct"/>
            <w:tcBorders>
              <w:top w:val="nil"/>
              <w:left w:val="nil"/>
              <w:bottom w:val="nil"/>
              <w:right w:val="single" w:sz="4" w:space="0" w:color="auto"/>
            </w:tcBorders>
            <w:shd w:val="clear" w:color="auto" w:fill="auto"/>
            <w:noWrap/>
            <w:vAlign w:val="bottom"/>
            <w:hideMark/>
          </w:tcPr>
          <w:p w14:paraId="4B412D6E" w14:textId="3675E565"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                   842 </w:t>
            </w:r>
          </w:p>
        </w:tc>
      </w:tr>
      <w:tr w:rsidR="000A0FB9" w:rsidRPr="000B37AD" w14:paraId="407641FE" w14:textId="77777777" w:rsidTr="00841300">
        <w:trPr>
          <w:trHeight w:val="255"/>
        </w:trPr>
        <w:tc>
          <w:tcPr>
            <w:tcW w:w="2986" w:type="pct"/>
            <w:tcBorders>
              <w:top w:val="nil"/>
              <w:left w:val="single" w:sz="4" w:space="0" w:color="auto"/>
              <w:bottom w:val="nil"/>
              <w:right w:val="single" w:sz="4" w:space="0" w:color="auto"/>
            </w:tcBorders>
            <w:shd w:val="clear" w:color="auto" w:fill="auto"/>
            <w:noWrap/>
            <w:vAlign w:val="bottom"/>
            <w:hideMark/>
          </w:tcPr>
          <w:p w14:paraId="16808407" w14:textId="77777777"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Bank current accounts in CHF</w:t>
            </w:r>
          </w:p>
        </w:tc>
        <w:tc>
          <w:tcPr>
            <w:tcW w:w="1007" w:type="pct"/>
            <w:tcBorders>
              <w:top w:val="nil"/>
              <w:left w:val="nil"/>
              <w:bottom w:val="nil"/>
              <w:right w:val="single" w:sz="4" w:space="0" w:color="auto"/>
            </w:tcBorders>
            <w:shd w:val="clear" w:color="auto" w:fill="auto"/>
            <w:noWrap/>
            <w:vAlign w:val="bottom"/>
            <w:hideMark/>
          </w:tcPr>
          <w:p w14:paraId="5B55BC1C" w14:textId="042431C7"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A0FB9">
              <w:rPr>
                <w:rFonts w:asciiTheme="minorHAnsi" w:hAnsiTheme="minorHAnsi" w:cs="Arial"/>
                <w:color w:val="000000"/>
                <w:sz w:val="20"/>
                <w:lang w:val="en-US" w:eastAsia="zh-CN"/>
              </w:rPr>
              <w:t xml:space="preserve">               48,966 </w:t>
            </w:r>
          </w:p>
        </w:tc>
        <w:tc>
          <w:tcPr>
            <w:tcW w:w="1007" w:type="pct"/>
            <w:tcBorders>
              <w:top w:val="nil"/>
              <w:left w:val="nil"/>
              <w:bottom w:val="nil"/>
              <w:right w:val="single" w:sz="4" w:space="0" w:color="auto"/>
            </w:tcBorders>
            <w:shd w:val="clear" w:color="auto" w:fill="auto"/>
            <w:noWrap/>
            <w:vAlign w:val="bottom"/>
            <w:hideMark/>
          </w:tcPr>
          <w:p w14:paraId="031E6786" w14:textId="445E002E"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               32,760 </w:t>
            </w:r>
          </w:p>
        </w:tc>
      </w:tr>
      <w:tr w:rsidR="000A0FB9" w:rsidRPr="000B37AD" w14:paraId="6740B9EC" w14:textId="77777777" w:rsidTr="00841300">
        <w:trPr>
          <w:trHeight w:val="255"/>
        </w:trPr>
        <w:tc>
          <w:tcPr>
            <w:tcW w:w="2986" w:type="pct"/>
            <w:tcBorders>
              <w:top w:val="nil"/>
              <w:left w:val="single" w:sz="4" w:space="0" w:color="auto"/>
              <w:bottom w:val="nil"/>
              <w:right w:val="single" w:sz="4" w:space="0" w:color="auto"/>
            </w:tcBorders>
            <w:shd w:val="clear" w:color="auto" w:fill="auto"/>
            <w:noWrap/>
            <w:vAlign w:val="bottom"/>
            <w:hideMark/>
          </w:tcPr>
          <w:p w14:paraId="13CE7D9A" w14:textId="77777777"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Bank current accounts in foreign currency</w:t>
            </w:r>
          </w:p>
        </w:tc>
        <w:tc>
          <w:tcPr>
            <w:tcW w:w="1007" w:type="pct"/>
            <w:tcBorders>
              <w:top w:val="nil"/>
              <w:left w:val="nil"/>
              <w:bottom w:val="nil"/>
              <w:right w:val="single" w:sz="4" w:space="0" w:color="auto"/>
            </w:tcBorders>
            <w:shd w:val="clear" w:color="auto" w:fill="auto"/>
            <w:noWrap/>
            <w:vAlign w:val="bottom"/>
            <w:hideMark/>
          </w:tcPr>
          <w:p w14:paraId="73B53CA2" w14:textId="4F5FB358"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A0FB9">
              <w:rPr>
                <w:rFonts w:asciiTheme="minorHAnsi" w:hAnsiTheme="minorHAnsi" w:cs="Arial"/>
                <w:color w:val="000000"/>
                <w:sz w:val="20"/>
                <w:lang w:val="en-US" w:eastAsia="zh-CN"/>
              </w:rPr>
              <w:t xml:space="preserve">               17,705 </w:t>
            </w:r>
          </w:p>
        </w:tc>
        <w:tc>
          <w:tcPr>
            <w:tcW w:w="1007" w:type="pct"/>
            <w:tcBorders>
              <w:top w:val="nil"/>
              <w:left w:val="nil"/>
              <w:bottom w:val="nil"/>
              <w:right w:val="single" w:sz="4" w:space="0" w:color="auto"/>
            </w:tcBorders>
            <w:shd w:val="clear" w:color="auto" w:fill="auto"/>
            <w:noWrap/>
            <w:vAlign w:val="bottom"/>
            <w:hideMark/>
          </w:tcPr>
          <w:p w14:paraId="0AE3FBD4" w14:textId="73EB31E8"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              9,731 </w:t>
            </w:r>
          </w:p>
        </w:tc>
      </w:tr>
      <w:tr w:rsidR="000A0FB9" w:rsidRPr="000B37AD" w14:paraId="4CCFB356" w14:textId="77777777" w:rsidTr="00841300">
        <w:trPr>
          <w:trHeight w:val="255"/>
        </w:trPr>
        <w:tc>
          <w:tcPr>
            <w:tcW w:w="2986" w:type="pct"/>
            <w:tcBorders>
              <w:top w:val="nil"/>
              <w:left w:val="single" w:sz="4" w:space="0" w:color="auto"/>
              <w:bottom w:val="nil"/>
              <w:right w:val="single" w:sz="4" w:space="0" w:color="auto"/>
            </w:tcBorders>
            <w:shd w:val="clear" w:color="auto" w:fill="auto"/>
            <w:noWrap/>
            <w:vAlign w:val="bottom"/>
            <w:hideMark/>
          </w:tcPr>
          <w:p w14:paraId="39297EA2" w14:textId="77777777"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Sight accounts in CHF </w:t>
            </w:r>
          </w:p>
        </w:tc>
        <w:tc>
          <w:tcPr>
            <w:tcW w:w="1007" w:type="pct"/>
            <w:tcBorders>
              <w:top w:val="nil"/>
              <w:left w:val="nil"/>
              <w:bottom w:val="nil"/>
              <w:right w:val="single" w:sz="4" w:space="0" w:color="auto"/>
            </w:tcBorders>
            <w:shd w:val="clear" w:color="auto" w:fill="auto"/>
            <w:noWrap/>
            <w:vAlign w:val="bottom"/>
            <w:hideMark/>
          </w:tcPr>
          <w:p w14:paraId="07EBD5E9" w14:textId="576FA4CD"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A0FB9">
              <w:rPr>
                <w:rFonts w:asciiTheme="minorHAnsi" w:hAnsiTheme="minorHAnsi" w:cs="Arial"/>
                <w:color w:val="000000"/>
                <w:sz w:val="20"/>
                <w:lang w:val="en-US" w:eastAsia="zh-CN"/>
              </w:rPr>
              <w:t xml:space="preserve">               62,755 </w:t>
            </w:r>
          </w:p>
        </w:tc>
        <w:tc>
          <w:tcPr>
            <w:tcW w:w="1007" w:type="pct"/>
            <w:tcBorders>
              <w:top w:val="nil"/>
              <w:left w:val="nil"/>
              <w:bottom w:val="nil"/>
              <w:right w:val="single" w:sz="4" w:space="0" w:color="auto"/>
            </w:tcBorders>
            <w:shd w:val="clear" w:color="auto" w:fill="auto"/>
            <w:noWrap/>
            <w:vAlign w:val="bottom"/>
            <w:hideMark/>
          </w:tcPr>
          <w:p w14:paraId="7D7A02F0" w14:textId="497C0761" w:rsidR="000A0FB9" w:rsidRPr="000B37AD"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             55,972 </w:t>
            </w:r>
          </w:p>
        </w:tc>
      </w:tr>
      <w:tr w:rsidR="00026F0C" w:rsidRPr="000B37AD" w14:paraId="54658D36" w14:textId="77777777" w:rsidTr="00705959">
        <w:trPr>
          <w:trHeight w:val="255"/>
        </w:trPr>
        <w:tc>
          <w:tcPr>
            <w:tcW w:w="2986" w:type="pct"/>
            <w:tcBorders>
              <w:top w:val="nil"/>
              <w:left w:val="single" w:sz="4" w:space="0" w:color="auto"/>
              <w:bottom w:val="single" w:sz="4" w:space="0" w:color="auto"/>
              <w:right w:val="single" w:sz="4" w:space="0" w:color="auto"/>
            </w:tcBorders>
            <w:shd w:val="clear" w:color="auto" w:fill="auto"/>
            <w:noWrap/>
            <w:vAlign w:val="bottom"/>
            <w:hideMark/>
          </w:tcPr>
          <w:p w14:paraId="571FD7B6" w14:textId="77777777" w:rsidR="00026F0C" w:rsidRPr="000B37AD" w:rsidRDefault="00026F0C" w:rsidP="00026F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w:t>
            </w:r>
          </w:p>
        </w:tc>
        <w:tc>
          <w:tcPr>
            <w:tcW w:w="1007" w:type="pct"/>
            <w:tcBorders>
              <w:top w:val="nil"/>
              <w:left w:val="nil"/>
              <w:bottom w:val="single" w:sz="4" w:space="0" w:color="auto"/>
              <w:right w:val="single" w:sz="4" w:space="0" w:color="auto"/>
            </w:tcBorders>
            <w:shd w:val="clear" w:color="auto" w:fill="auto"/>
            <w:noWrap/>
            <w:vAlign w:val="bottom"/>
            <w:hideMark/>
          </w:tcPr>
          <w:p w14:paraId="7BA3496A" w14:textId="77777777" w:rsidR="00026F0C" w:rsidRPr="000B37AD" w:rsidRDefault="00026F0C" w:rsidP="00026F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w:t>
            </w:r>
          </w:p>
        </w:tc>
        <w:tc>
          <w:tcPr>
            <w:tcW w:w="1007" w:type="pct"/>
            <w:tcBorders>
              <w:top w:val="nil"/>
              <w:left w:val="nil"/>
              <w:bottom w:val="single" w:sz="4" w:space="0" w:color="auto"/>
              <w:right w:val="single" w:sz="4" w:space="0" w:color="auto"/>
            </w:tcBorders>
            <w:shd w:val="clear" w:color="auto" w:fill="auto"/>
            <w:noWrap/>
            <w:vAlign w:val="bottom"/>
            <w:hideMark/>
          </w:tcPr>
          <w:p w14:paraId="424461B7" w14:textId="055218EE" w:rsidR="00026F0C" w:rsidRPr="000B37AD" w:rsidRDefault="00026F0C" w:rsidP="00026F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0B37AD">
              <w:rPr>
                <w:rFonts w:asciiTheme="minorHAnsi" w:hAnsiTheme="minorHAnsi" w:cs="Arial"/>
                <w:color w:val="000000"/>
                <w:sz w:val="20"/>
                <w:lang w:val="en-US" w:eastAsia="zh-CN"/>
              </w:rPr>
              <w:t xml:space="preserve">                     </w:t>
            </w:r>
          </w:p>
        </w:tc>
      </w:tr>
      <w:tr w:rsidR="00800C85" w:rsidRPr="000B37AD" w14:paraId="0D398F5B" w14:textId="77777777" w:rsidTr="00705959">
        <w:trPr>
          <w:trHeight w:val="499"/>
        </w:trPr>
        <w:tc>
          <w:tcPr>
            <w:tcW w:w="2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2164" w14:textId="77777777"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0B37AD">
              <w:rPr>
                <w:rFonts w:asciiTheme="minorHAnsi" w:hAnsiTheme="minorHAnsi" w:cs="Arial"/>
                <w:b/>
                <w:bCs/>
                <w:color w:val="000000"/>
                <w:sz w:val="20"/>
                <w:lang w:val="en-US" w:eastAsia="zh-CN"/>
              </w:rPr>
              <w:t>Cash and cash equivalents</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14:paraId="7BF8CBD2" w14:textId="7D2274A3" w:rsidR="00800C85" w:rsidRPr="000B37AD"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0B37AD">
              <w:rPr>
                <w:rFonts w:asciiTheme="minorHAnsi" w:hAnsiTheme="minorHAnsi" w:cs="Arial"/>
                <w:b/>
                <w:bCs/>
                <w:color w:val="000000"/>
                <w:sz w:val="20"/>
                <w:lang w:val="en-US" w:eastAsia="zh-CN"/>
              </w:rPr>
              <w:t xml:space="preserve">             </w:t>
            </w:r>
            <w:r w:rsidR="000A0FB9">
              <w:rPr>
                <w:rFonts w:asciiTheme="minorHAnsi" w:hAnsiTheme="minorHAnsi" w:cs="Arial"/>
                <w:b/>
                <w:bCs/>
                <w:color w:val="000000"/>
                <w:sz w:val="20"/>
                <w:lang w:val="en-US" w:eastAsia="zh-CN"/>
              </w:rPr>
              <w:t>130</w:t>
            </w:r>
            <w:r w:rsidRPr="000B37AD">
              <w:rPr>
                <w:rFonts w:asciiTheme="minorHAnsi" w:hAnsiTheme="minorHAnsi" w:cs="Arial"/>
                <w:b/>
                <w:bCs/>
                <w:color w:val="000000"/>
                <w:sz w:val="20"/>
                <w:lang w:val="en-US" w:eastAsia="zh-CN"/>
              </w:rPr>
              <w:t>,</w:t>
            </w:r>
            <w:r w:rsidR="000A0FB9">
              <w:rPr>
                <w:rFonts w:asciiTheme="minorHAnsi" w:hAnsiTheme="minorHAnsi" w:cs="Arial"/>
                <w:b/>
                <w:bCs/>
                <w:color w:val="000000"/>
                <w:sz w:val="20"/>
                <w:lang w:val="en-US" w:eastAsia="zh-CN"/>
              </w:rPr>
              <w:t>392</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14:paraId="12B036F8" w14:textId="4E370C8F" w:rsidR="00800C85" w:rsidRPr="000B37AD" w:rsidRDefault="000A0FB9"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0B37AD">
              <w:rPr>
                <w:rFonts w:asciiTheme="minorHAnsi" w:hAnsiTheme="minorHAnsi" w:cs="Arial"/>
                <w:b/>
                <w:bCs/>
                <w:color w:val="000000"/>
                <w:sz w:val="20"/>
                <w:lang w:val="en-US" w:eastAsia="zh-CN"/>
              </w:rPr>
              <w:t xml:space="preserve">             99,406</w:t>
            </w:r>
          </w:p>
        </w:tc>
      </w:tr>
    </w:tbl>
    <w:p w14:paraId="743D3F91" w14:textId="77777777" w:rsidR="00800C85" w:rsidRPr="00800C85" w:rsidRDefault="00800C85" w:rsidP="00705959">
      <w:pPr>
        <w:rPr>
          <w:lang w:val="en-US"/>
        </w:rPr>
      </w:pPr>
    </w:p>
    <w:p w14:paraId="6CBC8FA4" w14:textId="77777777" w:rsidR="0022373A" w:rsidRDefault="00CB5C3B" w:rsidP="00227D54">
      <w:pPr>
        <w:spacing w:before="0"/>
        <w:rPr>
          <w:lang w:val="en-US"/>
        </w:rPr>
      </w:pPr>
      <w:r>
        <w:rPr>
          <w:lang w:val="en-US"/>
        </w:rPr>
        <w:lastRenderedPageBreak/>
        <w:t xml:space="preserve">Cash deposits are held in </w:t>
      </w:r>
      <w:r w:rsidR="0022373A" w:rsidRPr="00BB58CE">
        <w:rPr>
          <w:lang w:val="en-US"/>
        </w:rPr>
        <w:t xml:space="preserve">bank and postal accounts </w:t>
      </w:r>
      <w:r>
        <w:rPr>
          <w:lang w:val="en-US"/>
        </w:rPr>
        <w:t>and</w:t>
      </w:r>
      <w:r w:rsidR="0022373A" w:rsidRPr="00BB58CE">
        <w:rPr>
          <w:lang w:val="en-US"/>
        </w:rPr>
        <w:t xml:space="preserve"> remunerated at the market ra</w:t>
      </w:r>
      <w:r>
        <w:rPr>
          <w:lang w:val="en-US"/>
        </w:rPr>
        <w:t>tes. The fair value of the cash deposits</w:t>
      </w:r>
      <w:r w:rsidR="0022373A" w:rsidRPr="00BB58CE">
        <w:rPr>
          <w:lang w:val="en-US"/>
        </w:rPr>
        <w:t xml:space="preserve"> is equivalent to the carrying amount.</w:t>
      </w:r>
    </w:p>
    <w:p w14:paraId="18DF6B0F" w14:textId="40C590EE" w:rsidR="0022373A" w:rsidRPr="00643AD9" w:rsidRDefault="00643AD9" w:rsidP="002F6D8C">
      <w:pPr>
        <w:tabs>
          <w:tab w:val="clear" w:pos="567"/>
          <w:tab w:val="clear" w:pos="1134"/>
          <w:tab w:val="clear" w:pos="1701"/>
          <w:tab w:val="clear" w:pos="2268"/>
          <w:tab w:val="clear" w:pos="2835"/>
        </w:tabs>
        <w:overflowPunct/>
        <w:autoSpaceDE/>
        <w:autoSpaceDN/>
        <w:adjustRightInd/>
        <w:jc w:val="both"/>
        <w:textAlignment w:val="auto"/>
        <w:rPr>
          <w:lang w:val="en-US"/>
        </w:rPr>
      </w:pPr>
      <w:r w:rsidRPr="00643AD9">
        <w:rPr>
          <w:lang w:val="en-US"/>
        </w:rPr>
        <w:t xml:space="preserve">At 31 December </w:t>
      </w:r>
      <w:r w:rsidR="00111BDD">
        <w:rPr>
          <w:lang w:val="en-US"/>
        </w:rPr>
        <w:t>20</w:t>
      </w:r>
      <w:r w:rsidR="0072713F">
        <w:rPr>
          <w:lang w:val="en-US"/>
        </w:rPr>
        <w:t>2</w:t>
      </w:r>
      <w:r w:rsidR="000A0FB9">
        <w:rPr>
          <w:lang w:val="en-US"/>
        </w:rPr>
        <w:t>1</w:t>
      </w:r>
      <w:r w:rsidR="0022373A" w:rsidRPr="00A014BC">
        <w:rPr>
          <w:lang w:val="en-US"/>
        </w:rPr>
        <w:t xml:space="preserve">, ITU has no credit line. The </w:t>
      </w:r>
      <w:r w:rsidR="00781AF1" w:rsidRPr="00A014BC">
        <w:rPr>
          <w:lang w:val="en-US"/>
        </w:rPr>
        <w:t>available</w:t>
      </w:r>
      <w:r w:rsidR="0022373A" w:rsidRPr="00643AD9">
        <w:rPr>
          <w:lang w:val="en-US"/>
        </w:rPr>
        <w:t xml:space="preserve"> cash is subject to the following restrictions: </w:t>
      </w:r>
    </w:p>
    <w:p w14:paraId="4E1AE841" w14:textId="2AA2CD12" w:rsidR="006B211B" w:rsidRDefault="0022373A" w:rsidP="000A7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cs="Courier New"/>
          <w:szCs w:val="24"/>
          <w:lang w:val="en"/>
        </w:rPr>
      </w:pPr>
      <w:r w:rsidRPr="00643AD9">
        <w:rPr>
          <w:lang w:val="en-US"/>
        </w:rPr>
        <w:t>–</w:t>
      </w:r>
      <w:r w:rsidRPr="00643AD9">
        <w:rPr>
          <w:lang w:val="en-US"/>
        </w:rPr>
        <w:tab/>
      </w:r>
      <w:r w:rsidRPr="00F26FE9">
        <w:rPr>
          <w:lang w:val="en-US"/>
        </w:rPr>
        <w:t xml:space="preserve">Sight accounts in </w:t>
      </w:r>
      <w:r w:rsidR="00BB58CE" w:rsidRPr="00F26FE9">
        <w:rPr>
          <w:lang w:val="en-US"/>
        </w:rPr>
        <w:t>favor</w:t>
      </w:r>
      <w:r w:rsidRPr="00F26FE9">
        <w:rPr>
          <w:lang w:val="en-US"/>
        </w:rPr>
        <w:t xml:space="preserve"> of beneficiaries of the ITU pension funds which have been operating as closed funds since the organization</w:t>
      </w:r>
      <w:r w:rsidR="007A552E" w:rsidRPr="00F26FE9">
        <w:rPr>
          <w:lang w:val="en-US"/>
        </w:rPr>
        <w:t>’</w:t>
      </w:r>
      <w:r w:rsidRPr="00F26FE9">
        <w:rPr>
          <w:lang w:val="en-US"/>
        </w:rPr>
        <w:t>s affiliation to UNJSPF and the Staff Health Insurance Fund</w:t>
      </w:r>
      <w:r w:rsidR="000A4D7A">
        <w:rPr>
          <w:lang w:val="en-US"/>
        </w:rPr>
        <w:t>.</w:t>
      </w:r>
      <w:r w:rsidR="006B211B" w:rsidRPr="008F04D6">
        <w:rPr>
          <w:rFonts w:cs="Courier New"/>
          <w:szCs w:val="24"/>
          <w:lang w:val="en"/>
        </w:rPr>
        <w:t xml:space="preserve"> Given</w:t>
      </w:r>
      <w:r w:rsidR="006B211B" w:rsidRPr="00F26FE9">
        <w:rPr>
          <w:rFonts w:cs="Courier New"/>
          <w:szCs w:val="24"/>
          <w:lang w:val="en"/>
        </w:rPr>
        <w:t xml:space="preserve"> the policy of negative interest on the financial market, this amount cannot be invested in </w:t>
      </w:r>
      <w:r w:rsidR="008D3493">
        <w:rPr>
          <w:rFonts w:cs="Courier New"/>
          <w:szCs w:val="24"/>
          <w:lang w:val="en"/>
        </w:rPr>
        <w:t>short</w:t>
      </w:r>
      <w:r w:rsidR="00DC014B">
        <w:rPr>
          <w:rFonts w:cs="Courier New"/>
          <w:szCs w:val="24"/>
          <w:lang w:val="en"/>
        </w:rPr>
        <w:t>-</w:t>
      </w:r>
      <w:r w:rsidR="008D3493">
        <w:rPr>
          <w:rFonts w:cs="Courier New"/>
          <w:szCs w:val="24"/>
          <w:lang w:val="en"/>
        </w:rPr>
        <w:t>term</w:t>
      </w:r>
      <w:r w:rsidR="006B211B" w:rsidRPr="00F26FE9">
        <w:rPr>
          <w:rFonts w:cs="Courier New"/>
          <w:szCs w:val="24"/>
          <w:lang w:val="en"/>
        </w:rPr>
        <w:t xml:space="preserve"> deposits. </w:t>
      </w:r>
    </w:p>
    <w:p w14:paraId="794CDC3A" w14:textId="77777777" w:rsidR="0022373A" w:rsidRPr="001C2A98" w:rsidRDefault="0022373A" w:rsidP="00E47170">
      <w:pPr>
        <w:pStyle w:val="Heading5"/>
        <w:spacing w:before="120"/>
        <w:jc w:val="both"/>
        <w:rPr>
          <w:lang w:val="en-US"/>
        </w:rPr>
      </w:pPr>
      <w:bookmarkStart w:id="78" w:name="_Toc305764082"/>
      <w:bookmarkStart w:id="79" w:name="_Toc72224940"/>
      <w:r w:rsidRPr="001C2A98">
        <w:rPr>
          <w:lang w:val="en-US"/>
        </w:rPr>
        <w:t xml:space="preserve">Note </w:t>
      </w:r>
      <w:r w:rsidR="009A0DC5">
        <w:rPr>
          <w:lang w:val="en-US"/>
        </w:rPr>
        <w:t>7</w:t>
      </w:r>
      <w:r w:rsidRPr="001C2A98">
        <w:rPr>
          <w:lang w:val="en-US"/>
        </w:rPr>
        <w:tab/>
      </w:r>
      <w:r w:rsidRPr="00E87DE1">
        <w:rPr>
          <w:lang w:val="en-US"/>
        </w:rPr>
        <w:t>Investments</w:t>
      </w:r>
      <w:bookmarkEnd w:id="78"/>
      <w:bookmarkEnd w:id="79"/>
    </w:p>
    <w:p w14:paraId="14A99C60" w14:textId="77777777" w:rsidR="00ED0279" w:rsidRDefault="0022373A" w:rsidP="00BC2788">
      <w:pPr>
        <w:snapToGrid w:val="0"/>
        <w:spacing w:after="120"/>
        <w:jc w:val="both"/>
        <w:rPr>
          <w:lang w:val="en-US"/>
        </w:rPr>
      </w:pPr>
      <w:r w:rsidRPr="001C2A98">
        <w:rPr>
          <w:lang w:val="en-US"/>
        </w:rPr>
        <w:t>Fixed-term investments are remunerated at market rates</w:t>
      </w:r>
      <w:r w:rsidR="00D87FEE">
        <w:rPr>
          <w:lang w:val="en-US"/>
        </w:rPr>
        <w:t xml:space="preserve"> and </w:t>
      </w:r>
      <w:r w:rsidR="00D87FEE" w:rsidRPr="00FA0E3D">
        <w:rPr>
          <w:lang w:val="en-US"/>
        </w:rPr>
        <w:t>classified as financial instruments at fair value through surplus/deficit</w:t>
      </w:r>
      <w:r w:rsidRPr="00FA0E3D">
        <w:rPr>
          <w:lang w:val="en-US"/>
        </w:rPr>
        <w:t>.</w:t>
      </w:r>
      <w:r w:rsidR="00D87FEE" w:rsidRPr="00FA0E3D">
        <w:rPr>
          <w:lang w:val="en-US"/>
        </w:rPr>
        <w:t xml:space="preserve"> The fair value of the cash deposits is equivalent to the carrying amount.</w:t>
      </w:r>
    </w:p>
    <w:tbl>
      <w:tblPr>
        <w:tblW w:w="5000" w:type="pct"/>
        <w:tblLook w:val="04A0" w:firstRow="1" w:lastRow="0" w:firstColumn="1" w:lastColumn="0" w:noHBand="0" w:noVBand="1"/>
      </w:tblPr>
      <w:tblGrid>
        <w:gridCol w:w="6271"/>
        <w:gridCol w:w="1751"/>
        <w:gridCol w:w="1749"/>
      </w:tblGrid>
      <w:tr w:rsidR="002F6D8C" w:rsidRPr="002F6D8C" w14:paraId="4C97169F" w14:textId="77777777" w:rsidTr="00232CAE">
        <w:trPr>
          <w:trHeight w:val="499"/>
        </w:trPr>
        <w:tc>
          <w:tcPr>
            <w:tcW w:w="3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D9BA" w14:textId="77777777"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2"/>
                <w:szCs w:val="22"/>
                <w:lang w:val="en-US" w:eastAsia="zh-CN"/>
              </w:rPr>
            </w:pPr>
            <w:r w:rsidRPr="002F6D8C">
              <w:rPr>
                <w:rFonts w:asciiTheme="minorHAnsi" w:hAnsiTheme="minorHAnsi" w:cs="Arial"/>
                <w:sz w:val="22"/>
                <w:szCs w:val="22"/>
                <w:lang w:val="en-US" w:eastAsia="zh-CN"/>
              </w:rPr>
              <w:t xml:space="preserve">In thousands of CHF </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14:paraId="520DA004" w14:textId="553185FB"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31.12.20</w:t>
            </w:r>
            <w:r w:rsidR="00103988">
              <w:rPr>
                <w:rFonts w:asciiTheme="minorHAnsi" w:hAnsiTheme="minorHAnsi" w:cs="Arial"/>
                <w:b/>
                <w:bCs/>
                <w:color w:val="000000"/>
                <w:sz w:val="22"/>
                <w:szCs w:val="22"/>
                <w:lang w:val="en-US" w:eastAsia="zh-CN"/>
              </w:rPr>
              <w:t>2</w:t>
            </w:r>
            <w:r w:rsidR="000A0FB9">
              <w:rPr>
                <w:rFonts w:asciiTheme="minorHAnsi" w:hAnsiTheme="minorHAnsi" w:cs="Arial"/>
                <w:b/>
                <w:bCs/>
                <w:color w:val="000000"/>
                <w:sz w:val="22"/>
                <w:szCs w:val="22"/>
                <w:lang w:val="en-US" w:eastAsia="zh-CN"/>
              </w:rPr>
              <w:t>1</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14:paraId="6FC0A56C" w14:textId="73C98E13"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31.12.20</w:t>
            </w:r>
            <w:r w:rsidR="000A0FB9">
              <w:rPr>
                <w:rFonts w:asciiTheme="minorHAnsi" w:hAnsiTheme="minorHAnsi" w:cs="Arial"/>
                <w:b/>
                <w:bCs/>
                <w:color w:val="000000"/>
                <w:sz w:val="22"/>
                <w:szCs w:val="22"/>
                <w:lang w:val="en-US" w:eastAsia="zh-CN"/>
              </w:rPr>
              <w:t>20</w:t>
            </w:r>
          </w:p>
        </w:tc>
      </w:tr>
      <w:tr w:rsidR="002F6D8C" w:rsidRPr="002F6D8C" w14:paraId="5774A4CC" w14:textId="77777777" w:rsidTr="00232CAE">
        <w:trPr>
          <w:trHeight w:val="255"/>
        </w:trPr>
        <w:tc>
          <w:tcPr>
            <w:tcW w:w="3209" w:type="pct"/>
            <w:tcBorders>
              <w:top w:val="nil"/>
              <w:left w:val="single" w:sz="4" w:space="0" w:color="auto"/>
              <w:bottom w:val="nil"/>
              <w:right w:val="single" w:sz="4" w:space="0" w:color="auto"/>
            </w:tcBorders>
            <w:shd w:val="clear" w:color="auto" w:fill="auto"/>
            <w:noWrap/>
            <w:vAlign w:val="bottom"/>
            <w:hideMark/>
          </w:tcPr>
          <w:p w14:paraId="5B4BAB4D" w14:textId="77777777"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6" w:type="pct"/>
            <w:tcBorders>
              <w:top w:val="nil"/>
              <w:left w:val="nil"/>
              <w:bottom w:val="nil"/>
              <w:right w:val="single" w:sz="4" w:space="0" w:color="auto"/>
            </w:tcBorders>
            <w:shd w:val="clear" w:color="auto" w:fill="auto"/>
            <w:noWrap/>
            <w:vAlign w:val="bottom"/>
            <w:hideMark/>
          </w:tcPr>
          <w:p w14:paraId="00F78523" w14:textId="77777777"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5" w:type="pct"/>
            <w:tcBorders>
              <w:top w:val="nil"/>
              <w:left w:val="nil"/>
              <w:bottom w:val="nil"/>
              <w:right w:val="single" w:sz="4" w:space="0" w:color="auto"/>
            </w:tcBorders>
            <w:shd w:val="clear" w:color="auto" w:fill="auto"/>
            <w:noWrap/>
            <w:vAlign w:val="bottom"/>
            <w:hideMark/>
          </w:tcPr>
          <w:p w14:paraId="32BB533A" w14:textId="77777777"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r>
      <w:tr w:rsidR="000A0FB9" w:rsidRPr="002F6D8C" w14:paraId="6D405F6A" w14:textId="77777777" w:rsidTr="00232CAE">
        <w:trPr>
          <w:trHeight w:val="255"/>
        </w:trPr>
        <w:tc>
          <w:tcPr>
            <w:tcW w:w="3209" w:type="pct"/>
            <w:tcBorders>
              <w:top w:val="nil"/>
              <w:left w:val="single" w:sz="4" w:space="0" w:color="auto"/>
              <w:bottom w:val="nil"/>
              <w:right w:val="single" w:sz="4" w:space="0" w:color="auto"/>
            </w:tcBorders>
            <w:shd w:val="clear" w:color="auto" w:fill="auto"/>
            <w:noWrap/>
            <w:vAlign w:val="bottom"/>
            <w:hideMark/>
          </w:tcPr>
          <w:p w14:paraId="30E30B73" w14:textId="77777777"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Fixed-term investments</w:t>
            </w:r>
          </w:p>
        </w:tc>
        <w:tc>
          <w:tcPr>
            <w:tcW w:w="896" w:type="pct"/>
            <w:tcBorders>
              <w:top w:val="nil"/>
              <w:left w:val="nil"/>
              <w:bottom w:val="nil"/>
              <w:right w:val="single" w:sz="4" w:space="0" w:color="auto"/>
            </w:tcBorders>
            <w:shd w:val="clear" w:color="auto" w:fill="auto"/>
            <w:noWrap/>
            <w:vAlign w:val="bottom"/>
            <w:hideMark/>
          </w:tcPr>
          <w:p w14:paraId="113B1B23" w14:textId="40C628C1"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95</w:t>
            </w:r>
            <w:r w:rsidRPr="002F6D8C">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033</w:t>
            </w:r>
            <w:r w:rsidRPr="002F6D8C">
              <w:rPr>
                <w:rFonts w:asciiTheme="minorHAnsi" w:hAnsiTheme="minorHAnsi" w:cs="Arial"/>
                <w:color w:val="000000"/>
                <w:sz w:val="22"/>
                <w:szCs w:val="22"/>
                <w:lang w:val="en-US" w:eastAsia="zh-CN"/>
              </w:rPr>
              <w:t xml:space="preserve"> </w:t>
            </w:r>
          </w:p>
        </w:tc>
        <w:tc>
          <w:tcPr>
            <w:tcW w:w="895" w:type="pct"/>
            <w:tcBorders>
              <w:top w:val="nil"/>
              <w:left w:val="nil"/>
              <w:bottom w:val="nil"/>
              <w:right w:val="single" w:sz="4" w:space="0" w:color="auto"/>
            </w:tcBorders>
            <w:shd w:val="clear" w:color="auto" w:fill="auto"/>
            <w:noWrap/>
            <w:vAlign w:val="bottom"/>
            <w:hideMark/>
          </w:tcPr>
          <w:p w14:paraId="238CD7D2" w14:textId="32E11AD2"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95</w:t>
            </w:r>
            <w:r w:rsidRPr="002F6D8C">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516</w:t>
            </w:r>
            <w:r w:rsidRPr="002F6D8C">
              <w:rPr>
                <w:rFonts w:asciiTheme="minorHAnsi" w:hAnsiTheme="minorHAnsi" w:cs="Arial"/>
                <w:color w:val="000000"/>
                <w:sz w:val="22"/>
                <w:szCs w:val="22"/>
                <w:lang w:val="en-US" w:eastAsia="zh-CN"/>
              </w:rPr>
              <w:t xml:space="preserve"> </w:t>
            </w:r>
          </w:p>
        </w:tc>
      </w:tr>
      <w:tr w:rsidR="000A0FB9" w:rsidRPr="002F6D8C" w14:paraId="3BC22301" w14:textId="77777777" w:rsidTr="00705959">
        <w:trPr>
          <w:trHeight w:val="255"/>
        </w:trPr>
        <w:tc>
          <w:tcPr>
            <w:tcW w:w="3209" w:type="pct"/>
            <w:tcBorders>
              <w:top w:val="nil"/>
              <w:left w:val="single" w:sz="4" w:space="0" w:color="auto"/>
              <w:bottom w:val="single" w:sz="4" w:space="0" w:color="auto"/>
              <w:right w:val="single" w:sz="4" w:space="0" w:color="auto"/>
            </w:tcBorders>
            <w:shd w:val="clear" w:color="auto" w:fill="auto"/>
            <w:noWrap/>
            <w:vAlign w:val="bottom"/>
            <w:hideMark/>
          </w:tcPr>
          <w:p w14:paraId="59995453" w14:textId="77777777"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6" w:type="pct"/>
            <w:tcBorders>
              <w:top w:val="nil"/>
              <w:left w:val="nil"/>
              <w:bottom w:val="single" w:sz="4" w:space="0" w:color="auto"/>
              <w:right w:val="single" w:sz="4" w:space="0" w:color="auto"/>
            </w:tcBorders>
            <w:shd w:val="clear" w:color="auto" w:fill="auto"/>
            <w:noWrap/>
            <w:vAlign w:val="bottom"/>
            <w:hideMark/>
          </w:tcPr>
          <w:p w14:paraId="6A44E6DE" w14:textId="77777777"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5" w:type="pct"/>
            <w:tcBorders>
              <w:top w:val="nil"/>
              <w:left w:val="nil"/>
              <w:bottom w:val="single" w:sz="4" w:space="0" w:color="auto"/>
              <w:right w:val="single" w:sz="4" w:space="0" w:color="auto"/>
            </w:tcBorders>
            <w:shd w:val="clear" w:color="auto" w:fill="auto"/>
            <w:noWrap/>
            <w:vAlign w:val="bottom"/>
            <w:hideMark/>
          </w:tcPr>
          <w:p w14:paraId="7059B002" w14:textId="176C55FB"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r>
      <w:tr w:rsidR="000A0FB9" w:rsidRPr="002F6D8C" w14:paraId="03150989" w14:textId="77777777" w:rsidTr="00575DC1">
        <w:trPr>
          <w:trHeight w:val="454"/>
        </w:trPr>
        <w:tc>
          <w:tcPr>
            <w:tcW w:w="3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5B4F5" w14:textId="77777777"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Investments</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14:paraId="38BBDB71" w14:textId="5BFD952F"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 xml:space="preserve">              </w:t>
            </w:r>
            <w:r>
              <w:rPr>
                <w:rFonts w:asciiTheme="minorHAnsi" w:hAnsiTheme="minorHAnsi" w:cs="Arial"/>
                <w:b/>
                <w:bCs/>
                <w:color w:val="000000"/>
                <w:sz w:val="22"/>
                <w:szCs w:val="22"/>
                <w:lang w:val="en-US" w:eastAsia="zh-CN"/>
              </w:rPr>
              <w:t>95</w:t>
            </w:r>
            <w:r w:rsidRPr="002F6D8C">
              <w:rPr>
                <w:rFonts w:asciiTheme="minorHAnsi" w:hAnsiTheme="minorHAnsi" w:cs="Arial"/>
                <w:b/>
                <w:bCs/>
                <w:color w:val="000000"/>
                <w:sz w:val="22"/>
                <w:szCs w:val="22"/>
                <w:lang w:val="en-US" w:eastAsia="zh-CN"/>
              </w:rPr>
              <w:t>,</w:t>
            </w:r>
            <w:r>
              <w:rPr>
                <w:rFonts w:asciiTheme="minorHAnsi" w:hAnsiTheme="minorHAnsi" w:cs="Arial"/>
                <w:b/>
                <w:bCs/>
                <w:color w:val="000000"/>
                <w:sz w:val="22"/>
                <w:szCs w:val="22"/>
                <w:lang w:val="en-US" w:eastAsia="zh-CN"/>
              </w:rPr>
              <w:t>033</w:t>
            </w:r>
            <w:r w:rsidRPr="002F6D8C">
              <w:rPr>
                <w:rFonts w:asciiTheme="minorHAnsi" w:hAnsiTheme="minorHAnsi" w:cs="Arial"/>
                <w:b/>
                <w:bCs/>
                <w:color w:val="000000"/>
                <w:sz w:val="22"/>
                <w:szCs w:val="22"/>
                <w:lang w:val="en-US" w:eastAsia="zh-CN"/>
              </w:rPr>
              <w:t xml:space="preserve"> </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14:paraId="19DE5FFC" w14:textId="4183F662" w:rsidR="000A0FB9" w:rsidRPr="002F6D8C" w:rsidRDefault="000A0FB9" w:rsidP="000A0F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 xml:space="preserve">              </w:t>
            </w:r>
            <w:r>
              <w:rPr>
                <w:rFonts w:asciiTheme="minorHAnsi" w:hAnsiTheme="minorHAnsi" w:cs="Arial"/>
                <w:b/>
                <w:bCs/>
                <w:color w:val="000000"/>
                <w:sz w:val="22"/>
                <w:szCs w:val="22"/>
                <w:lang w:val="en-US" w:eastAsia="zh-CN"/>
              </w:rPr>
              <w:t>95</w:t>
            </w:r>
            <w:r w:rsidRPr="002F6D8C">
              <w:rPr>
                <w:rFonts w:asciiTheme="minorHAnsi" w:hAnsiTheme="minorHAnsi" w:cs="Arial"/>
                <w:b/>
                <w:bCs/>
                <w:color w:val="000000"/>
                <w:sz w:val="22"/>
                <w:szCs w:val="22"/>
                <w:lang w:val="en-US" w:eastAsia="zh-CN"/>
              </w:rPr>
              <w:t>,</w:t>
            </w:r>
            <w:r>
              <w:rPr>
                <w:rFonts w:asciiTheme="minorHAnsi" w:hAnsiTheme="minorHAnsi" w:cs="Arial"/>
                <w:b/>
                <w:bCs/>
                <w:color w:val="000000"/>
                <w:sz w:val="22"/>
                <w:szCs w:val="22"/>
                <w:lang w:val="en-US" w:eastAsia="zh-CN"/>
              </w:rPr>
              <w:t>516</w:t>
            </w:r>
            <w:r w:rsidRPr="002F6D8C">
              <w:rPr>
                <w:rFonts w:asciiTheme="minorHAnsi" w:hAnsiTheme="minorHAnsi" w:cs="Arial"/>
                <w:b/>
                <w:bCs/>
                <w:color w:val="000000"/>
                <w:sz w:val="22"/>
                <w:szCs w:val="22"/>
                <w:lang w:val="en-US" w:eastAsia="zh-CN"/>
              </w:rPr>
              <w:t xml:space="preserve"> </w:t>
            </w:r>
          </w:p>
        </w:tc>
      </w:tr>
    </w:tbl>
    <w:p w14:paraId="4E91BEB1" w14:textId="77777777" w:rsidR="00C700DF" w:rsidRDefault="0022373A" w:rsidP="00705959">
      <w:pPr>
        <w:tabs>
          <w:tab w:val="clear" w:pos="567"/>
          <w:tab w:val="clear" w:pos="1134"/>
          <w:tab w:val="clear" w:pos="1701"/>
          <w:tab w:val="clear" w:pos="2268"/>
          <w:tab w:val="clear" w:pos="2835"/>
        </w:tabs>
        <w:overflowPunct/>
        <w:autoSpaceDE/>
        <w:autoSpaceDN/>
        <w:adjustRightInd/>
        <w:spacing w:before="240"/>
        <w:textAlignment w:val="auto"/>
        <w:rPr>
          <w:rFonts w:cs="Arial"/>
          <w:szCs w:val="24"/>
          <w:lang w:val="en-US" w:eastAsia="fr-FR"/>
        </w:rPr>
      </w:pPr>
      <w:r w:rsidRPr="001C2A98">
        <w:rPr>
          <w:rFonts w:cs="Arial"/>
          <w:szCs w:val="24"/>
          <w:lang w:val="en-US" w:eastAsia="fr-FR"/>
        </w:rPr>
        <w:t xml:space="preserve">A breakdown of fixed-term investments by date of maturity (period remaining) and by currency is shown below: </w:t>
      </w:r>
    </w:p>
    <w:p w14:paraId="484D7546" w14:textId="77777777" w:rsidR="00C470E2" w:rsidRDefault="00C470E2" w:rsidP="00BD4C15">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p>
    <w:tbl>
      <w:tblPr>
        <w:tblW w:w="5000" w:type="pct"/>
        <w:tblLayout w:type="fixed"/>
        <w:tblLook w:val="04A0" w:firstRow="1" w:lastRow="0" w:firstColumn="1" w:lastColumn="0" w:noHBand="0" w:noVBand="1"/>
      </w:tblPr>
      <w:tblGrid>
        <w:gridCol w:w="2791"/>
        <w:gridCol w:w="236"/>
        <w:gridCol w:w="1513"/>
        <w:gridCol w:w="1128"/>
        <w:gridCol w:w="713"/>
        <w:gridCol w:w="1088"/>
        <w:gridCol w:w="1128"/>
        <w:gridCol w:w="1174"/>
      </w:tblGrid>
      <w:tr w:rsidR="002F6D8C" w:rsidRPr="001B7091" w14:paraId="552EBF6F" w14:textId="77777777" w:rsidTr="000E0027">
        <w:trPr>
          <w:trHeight w:val="499"/>
        </w:trPr>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EAA0"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In thousands for each currency</w:t>
            </w:r>
          </w:p>
        </w:tc>
        <w:tc>
          <w:tcPr>
            <w:tcW w:w="121" w:type="pct"/>
            <w:tcBorders>
              <w:top w:val="single" w:sz="4" w:space="0" w:color="auto"/>
              <w:left w:val="nil"/>
              <w:bottom w:val="single" w:sz="4" w:space="0" w:color="auto"/>
              <w:right w:val="nil"/>
            </w:tcBorders>
          </w:tcPr>
          <w:p w14:paraId="2B6DE10E" w14:textId="77777777"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71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15FA343" w14:textId="5D803B00" w:rsidR="00C470E2" w:rsidRPr="00073B1A" w:rsidRDefault="00C470E2" w:rsidP="002F6D8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073B1A">
              <w:rPr>
                <w:rFonts w:asciiTheme="minorHAnsi" w:hAnsiTheme="minorHAnsi" w:cs="Arial"/>
                <w:b/>
                <w:bCs/>
                <w:color w:val="000000"/>
                <w:sz w:val="22"/>
                <w:szCs w:val="22"/>
                <w:lang w:val="en-US" w:eastAsia="zh-CN"/>
              </w:rPr>
              <w:t>31.12.20</w:t>
            </w:r>
            <w:r w:rsidR="00103988">
              <w:rPr>
                <w:rFonts w:asciiTheme="minorHAnsi" w:hAnsiTheme="minorHAnsi" w:cs="Arial"/>
                <w:b/>
                <w:bCs/>
                <w:color w:val="000000"/>
                <w:sz w:val="22"/>
                <w:szCs w:val="22"/>
                <w:lang w:val="en-US" w:eastAsia="zh-CN"/>
              </w:rPr>
              <w:t>2</w:t>
            </w:r>
            <w:r w:rsidR="000A0FB9">
              <w:rPr>
                <w:rFonts w:asciiTheme="minorHAnsi" w:hAnsiTheme="minorHAnsi" w:cs="Arial"/>
                <w:b/>
                <w:bCs/>
                <w:color w:val="000000"/>
                <w:sz w:val="22"/>
                <w:szCs w:val="22"/>
                <w:lang w:val="en-US" w:eastAsia="zh-CN"/>
              </w:rPr>
              <w:t>1</w:t>
            </w:r>
          </w:p>
        </w:tc>
        <w:tc>
          <w:tcPr>
            <w:tcW w:w="173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D071EA0" w14:textId="3DD2FD34" w:rsidR="00C470E2" w:rsidRPr="001B7091" w:rsidRDefault="00C470E2" w:rsidP="002F6D8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073B1A">
              <w:rPr>
                <w:rFonts w:asciiTheme="minorHAnsi" w:hAnsiTheme="minorHAnsi" w:cs="Arial"/>
                <w:b/>
                <w:bCs/>
                <w:color w:val="000000"/>
                <w:sz w:val="22"/>
                <w:szCs w:val="22"/>
                <w:lang w:val="en-US" w:eastAsia="zh-CN"/>
              </w:rPr>
              <w:t>31.12.20</w:t>
            </w:r>
            <w:r w:rsidR="000A0FB9">
              <w:rPr>
                <w:rFonts w:asciiTheme="minorHAnsi" w:hAnsiTheme="minorHAnsi" w:cs="Arial"/>
                <w:b/>
                <w:bCs/>
                <w:color w:val="000000"/>
                <w:sz w:val="22"/>
                <w:szCs w:val="22"/>
                <w:lang w:val="en-US" w:eastAsia="zh-CN"/>
              </w:rPr>
              <w:t>20</w:t>
            </w:r>
          </w:p>
        </w:tc>
      </w:tr>
      <w:tr w:rsidR="002F6D8C" w:rsidRPr="001B7091" w14:paraId="2A0D994C" w14:textId="77777777" w:rsidTr="000E0027">
        <w:trPr>
          <w:trHeight w:val="255"/>
        </w:trPr>
        <w:tc>
          <w:tcPr>
            <w:tcW w:w="1428" w:type="pct"/>
            <w:tcBorders>
              <w:top w:val="nil"/>
              <w:left w:val="single" w:sz="4" w:space="0" w:color="auto"/>
              <w:bottom w:val="nil"/>
              <w:right w:val="single" w:sz="4" w:space="0" w:color="auto"/>
            </w:tcBorders>
            <w:shd w:val="clear" w:color="auto" w:fill="auto"/>
            <w:noWrap/>
            <w:vAlign w:val="bottom"/>
            <w:hideMark/>
          </w:tcPr>
          <w:p w14:paraId="7D72E0F5" w14:textId="77777777"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121" w:type="pct"/>
            <w:tcBorders>
              <w:top w:val="nil"/>
              <w:left w:val="nil"/>
              <w:bottom w:val="nil"/>
              <w:right w:val="nil"/>
            </w:tcBorders>
          </w:tcPr>
          <w:p w14:paraId="3B2D1CD4" w14:textId="77777777"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774" w:type="pct"/>
            <w:tcBorders>
              <w:top w:val="nil"/>
              <w:left w:val="nil"/>
              <w:bottom w:val="nil"/>
              <w:right w:val="single" w:sz="4" w:space="0" w:color="auto"/>
            </w:tcBorders>
            <w:shd w:val="clear" w:color="auto" w:fill="auto"/>
            <w:noWrap/>
            <w:vAlign w:val="bottom"/>
            <w:hideMark/>
          </w:tcPr>
          <w:p w14:paraId="4CB7B460"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CHF </w:t>
            </w:r>
          </w:p>
        </w:tc>
        <w:tc>
          <w:tcPr>
            <w:tcW w:w="577" w:type="pct"/>
            <w:tcBorders>
              <w:top w:val="nil"/>
              <w:left w:val="nil"/>
              <w:bottom w:val="nil"/>
              <w:right w:val="single" w:sz="4" w:space="0" w:color="auto"/>
            </w:tcBorders>
            <w:shd w:val="clear" w:color="auto" w:fill="auto"/>
            <w:noWrap/>
            <w:vAlign w:val="bottom"/>
            <w:hideMark/>
          </w:tcPr>
          <w:p w14:paraId="3E8FAC07"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USD </w:t>
            </w:r>
          </w:p>
        </w:tc>
        <w:tc>
          <w:tcPr>
            <w:tcW w:w="365" w:type="pct"/>
            <w:tcBorders>
              <w:top w:val="nil"/>
              <w:left w:val="nil"/>
              <w:bottom w:val="nil"/>
              <w:right w:val="single" w:sz="4" w:space="0" w:color="auto"/>
            </w:tcBorders>
            <w:shd w:val="clear" w:color="auto" w:fill="auto"/>
            <w:noWrap/>
            <w:vAlign w:val="bottom"/>
            <w:hideMark/>
          </w:tcPr>
          <w:p w14:paraId="28C76AA0"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EUR </w:t>
            </w:r>
          </w:p>
        </w:tc>
        <w:tc>
          <w:tcPr>
            <w:tcW w:w="557" w:type="pct"/>
            <w:tcBorders>
              <w:top w:val="nil"/>
              <w:left w:val="nil"/>
              <w:bottom w:val="nil"/>
              <w:right w:val="single" w:sz="4" w:space="0" w:color="auto"/>
            </w:tcBorders>
            <w:shd w:val="clear" w:color="auto" w:fill="auto"/>
            <w:noWrap/>
            <w:vAlign w:val="bottom"/>
            <w:hideMark/>
          </w:tcPr>
          <w:p w14:paraId="05524D0D"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CHF </w:t>
            </w:r>
          </w:p>
        </w:tc>
        <w:tc>
          <w:tcPr>
            <w:tcW w:w="577" w:type="pct"/>
            <w:tcBorders>
              <w:top w:val="nil"/>
              <w:left w:val="nil"/>
              <w:bottom w:val="nil"/>
              <w:right w:val="single" w:sz="4" w:space="0" w:color="auto"/>
            </w:tcBorders>
            <w:shd w:val="clear" w:color="auto" w:fill="auto"/>
            <w:noWrap/>
            <w:vAlign w:val="bottom"/>
            <w:hideMark/>
          </w:tcPr>
          <w:p w14:paraId="4162A5CB"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USD </w:t>
            </w:r>
          </w:p>
        </w:tc>
        <w:tc>
          <w:tcPr>
            <w:tcW w:w="601" w:type="pct"/>
            <w:tcBorders>
              <w:top w:val="nil"/>
              <w:left w:val="nil"/>
              <w:bottom w:val="nil"/>
              <w:right w:val="single" w:sz="4" w:space="0" w:color="auto"/>
            </w:tcBorders>
            <w:shd w:val="clear" w:color="auto" w:fill="auto"/>
            <w:noWrap/>
            <w:vAlign w:val="bottom"/>
            <w:hideMark/>
          </w:tcPr>
          <w:p w14:paraId="007F2DD3"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EUR </w:t>
            </w:r>
          </w:p>
        </w:tc>
      </w:tr>
      <w:tr w:rsidR="002F6D8C" w:rsidRPr="001B7091" w14:paraId="09A9F26C" w14:textId="77777777" w:rsidTr="000E0027">
        <w:trPr>
          <w:trHeight w:val="255"/>
        </w:trPr>
        <w:tc>
          <w:tcPr>
            <w:tcW w:w="1428" w:type="pct"/>
            <w:tcBorders>
              <w:top w:val="nil"/>
              <w:left w:val="single" w:sz="4" w:space="0" w:color="auto"/>
              <w:bottom w:val="nil"/>
              <w:right w:val="single" w:sz="4" w:space="0" w:color="auto"/>
            </w:tcBorders>
            <w:shd w:val="clear" w:color="auto" w:fill="auto"/>
            <w:noWrap/>
            <w:vAlign w:val="bottom"/>
            <w:hideMark/>
          </w:tcPr>
          <w:p w14:paraId="66BEC170"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Maturity</w:t>
            </w:r>
          </w:p>
        </w:tc>
        <w:tc>
          <w:tcPr>
            <w:tcW w:w="121" w:type="pct"/>
            <w:tcBorders>
              <w:top w:val="nil"/>
              <w:left w:val="nil"/>
              <w:bottom w:val="nil"/>
              <w:right w:val="nil"/>
            </w:tcBorders>
          </w:tcPr>
          <w:p w14:paraId="3F0FE04F" w14:textId="77777777"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774" w:type="pct"/>
            <w:tcBorders>
              <w:top w:val="nil"/>
              <w:left w:val="nil"/>
              <w:bottom w:val="nil"/>
              <w:right w:val="single" w:sz="4" w:space="0" w:color="auto"/>
            </w:tcBorders>
            <w:shd w:val="clear" w:color="auto" w:fill="auto"/>
            <w:noWrap/>
            <w:vAlign w:val="bottom"/>
            <w:hideMark/>
          </w:tcPr>
          <w:p w14:paraId="5F1D072C"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nil"/>
              <w:right w:val="single" w:sz="4" w:space="0" w:color="auto"/>
            </w:tcBorders>
            <w:shd w:val="clear" w:color="auto" w:fill="auto"/>
            <w:noWrap/>
            <w:vAlign w:val="bottom"/>
            <w:hideMark/>
          </w:tcPr>
          <w:p w14:paraId="77A8FFF8"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365" w:type="pct"/>
            <w:tcBorders>
              <w:top w:val="nil"/>
              <w:left w:val="nil"/>
              <w:bottom w:val="nil"/>
              <w:right w:val="single" w:sz="4" w:space="0" w:color="auto"/>
            </w:tcBorders>
            <w:shd w:val="clear" w:color="auto" w:fill="auto"/>
            <w:noWrap/>
            <w:vAlign w:val="bottom"/>
            <w:hideMark/>
          </w:tcPr>
          <w:p w14:paraId="2970B6E5"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7" w:type="pct"/>
            <w:tcBorders>
              <w:top w:val="nil"/>
              <w:left w:val="nil"/>
              <w:bottom w:val="nil"/>
              <w:right w:val="single" w:sz="4" w:space="0" w:color="auto"/>
            </w:tcBorders>
            <w:shd w:val="clear" w:color="auto" w:fill="auto"/>
            <w:noWrap/>
            <w:vAlign w:val="bottom"/>
            <w:hideMark/>
          </w:tcPr>
          <w:p w14:paraId="642534F3"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nil"/>
              <w:right w:val="single" w:sz="4" w:space="0" w:color="auto"/>
            </w:tcBorders>
            <w:shd w:val="clear" w:color="auto" w:fill="auto"/>
            <w:noWrap/>
            <w:vAlign w:val="bottom"/>
            <w:hideMark/>
          </w:tcPr>
          <w:p w14:paraId="026D2C3E"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601" w:type="pct"/>
            <w:tcBorders>
              <w:top w:val="nil"/>
              <w:left w:val="nil"/>
              <w:bottom w:val="nil"/>
              <w:right w:val="single" w:sz="4" w:space="0" w:color="auto"/>
            </w:tcBorders>
            <w:shd w:val="clear" w:color="auto" w:fill="auto"/>
            <w:noWrap/>
            <w:vAlign w:val="bottom"/>
            <w:hideMark/>
          </w:tcPr>
          <w:p w14:paraId="3146F175" w14:textId="77777777"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r>
      <w:tr w:rsidR="000A0FB9" w:rsidRPr="001B7091" w14:paraId="2B389D71" w14:textId="77777777" w:rsidTr="000E0027">
        <w:trPr>
          <w:trHeight w:val="255"/>
        </w:trPr>
        <w:tc>
          <w:tcPr>
            <w:tcW w:w="1428" w:type="pct"/>
            <w:tcBorders>
              <w:top w:val="nil"/>
              <w:left w:val="single" w:sz="4" w:space="0" w:color="auto"/>
              <w:bottom w:val="nil"/>
              <w:right w:val="single" w:sz="4" w:space="0" w:color="auto"/>
            </w:tcBorders>
            <w:shd w:val="clear" w:color="auto" w:fill="auto"/>
            <w:noWrap/>
            <w:vAlign w:val="bottom"/>
            <w:hideMark/>
          </w:tcPr>
          <w:p w14:paraId="57C5C657"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0 - 3 months </w:t>
            </w:r>
          </w:p>
        </w:tc>
        <w:tc>
          <w:tcPr>
            <w:tcW w:w="121" w:type="pct"/>
            <w:tcBorders>
              <w:top w:val="nil"/>
              <w:left w:val="nil"/>
              <w:bottom w:val="nil"/>
              <w:right w:val="nil"/>
            </w:tcBorders>
          </w:tcPr>
          <w:p w14:paraId="5956DEC8" w14:textId="77777777" w:rsidR="000A0FB9" w:rsidRPr="001B7091"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4" w:type="pct"/>
            <w:tcBorders>
              <w:top w:val="nil"/>
              <w:left w:val="nil"/>
              <w:bottom w:val="nil"/>
              <w:right w:val="single" w:sz="4" w:space="0" w:color="auto"/>
            </w:tcBorders>
            <w:shd w:val="clear" w:color="auto" w:fill="auto"/>
            <w:noWrap/>
            <w:vAlign w:val="bottom"/>
            <w:hideMark/>
          </w:tcPr>
          <w:p w14:paraId="74AD7D10" w14:textId="7CCBEB4C"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r w:rsidR="00CE696F">
              <w:rPr>
                <w:rFonts w:asciiTheme="minorHAnsi" w:hAnsiTheme="minorHAnsi" w:cs="Arial"/>
                <w:color w:val="000000"/>
                <w:sz w:val="22"/>
                <w:szCs w:val="22"/>
                <w:lang w:val="en-US" w:eastAsia="zh-CN"/>
              </w:rPr>
              <w:t>9</w:t>
            </w:r>
            <w:r w:rsidRPr="00073B1A">
              <w:rPr>
                <w:rFonts w:asciiTheme="minorHAnsi" w:hAnsiTheme="minorHAnsi" w:cs="Arial"/>
                <w:color w:val="000000"/>
                <w:sz w:val="22"/>
                <w:szCs w:val="22"/>
                <w:lang w:val="en-US" w:eastAsia="zh-CN"/>
              </w:rPr>
              <w:t>,</w:t>
            </w:r>
            <w:r w:rsidR="00CE696F">
              <w:rPr>
                <w:rFonts w:asciiTheme="minorHAnsi" w:hAnsiTheme="minorHAnsi" w:cs="Arial"/>
                <w:color w:val="000000"/>
                <w:sz w:val="22"/>
                <w:szCs w:val="22"/>
                <w:lang w:val="en-US" w:eastAsia="zh-CN"/>
              </w:rPr>
              <w:t>999</w:t>
            </w:r>
          </w:p>
        </w:tc>
        <w:tc>
          <w:tcPr>
            <w:tcW w:w="577" w:type="pct"/>
            <w:tcBorders>
              <w:top w:val="nil"/>
              <w:left w:val="nil"/>
              <w:bottom w:val="nil"/>
              <w:right w:val="single" w:sz="4" w:space="0" w:color="auto"/>
            </w:tcBorders>
            <w:shd w:val="clear" w:color="auto" w:fill="auto"/>
            <w:noWrap/>
            <w:vAlign w:val="bottom"/>
            <w:hideMark/>
          </w:tcPr>
          <w:p w14:paraId="3EA3C9EC" w14:textId="7E9D709D"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r w:rsidR="00EF45D5">
              <w:rPr>
                <w:rFonts w:asciiTheme="minorHAnsi" w:hAnsiTheme="minorHAnsi" w:cs="Arial"/>
                <w:color w:val="000000"/>
                <w:sz w:val="22"/>
                <w:szCs w:val="22"/>
                <w:lang w:val="en-US" w:eastAsia="zh-CN"/>
              </w:rPr>
              <w:t>68</w:t>
            </w:r>
            <w:r w:rsidRPr="00073B1A">
              <w:rPr>
                <w:rFonts w:asciiTheme="minorHAnsi" w:hAnsiTheme="minorHAnsi" w:cs="Arial"/>
                <w:color w:val="000000"/>
                <w:sz w:val="22"/>
                <w:szCs w:val="22"/>
                <w:lang w:val="en-US" w:eastAsia="zh-CN"/>
              </w:rPr>
              <w:t>,</w:t>
            </w:r>
            <w:r w:rsidR="00EF45D5">
              <w:rPr>
                <w:rFonts w:asciiTheme="minorHAnsi" w:hAnsiTheme="minorHAnsi" w:cs="Arial"/>
                <w:color w:val="000000"/>
                <w:sz w:val="22"/>
                <w:szCs w:val="22"/>
                <w:lang w:val="en-US" w:eastAsia="zh-CN"/>
              </w:rPr>
              <w:t>561</w:t>
            </w:r>
            <w:r w:rsidRPr="00073B1A">
              <w:rPr>
                <w:rFonts w:asciiTheme="minorHAnsi" w:hAnsiTheme="minorHAnsi" w:cs="Arial"/>
                <w:color w:val="000000"/>
                <w:sz w:val="22"/>
                <w:szCs w:val="22"/>
                <w:lang w:val="en-US" w:eastAsia="zh-CN"/>
              </w:rPr>
              <w:t xml:space="preserve"> </w:t>
            </w:r>
          </w:p>
        </w:tc>
        <w:tc>
          <w:tcPr>
            <w:tcW w:w="365" w:type="pct"/>
            <w:tcBorders>
              <w:top w:val="nil"/>
              <w:left w:val="nil"/>
              <w:bottom w:val="nil"/>
              <w:right w:val="single" w:sz="4" w:space="0" w:color="auto"/>
            </w:tcBorders>
            <w:shd w:val="clear" w:color="auto" w:fill="auto"/>
            <w:noWrap/>
            <w:vAlign w:val="bottom"/>
            <w:hideMark/>
          </w:tcPr>
          <w:p w14:paraId="2C8626FF"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w:t>
            </w:r>
            <w:r w:rsidRPr="00073B1A">
              <w:rPr>
                <w:rFonts w:asciiTheme="minorHAnsi" w:hAnsiTheme="minorHAnsi" w:cs="Arial"/>
                <w:color w:val="000000"/>
                <w:sz w:val="22"/>
                <w:szCs w:val="22"/>
                <w:lang w:val="en-US" w:eastAsia="zh-CN"/>
              </w:rPr>
              <w:t xml:space="preserve">                   </w:t>
            </w:r>
          </w:p>
        </w:tc>
        <w:tc>
          <w:tcPr>
            <w:tcW w:w="557" w:type="pct"/>
            <w:tcBorders>
              <w:top w:val="nil"/>
              <w:left w:val="nil"/>
              <w:bottom w:val="nil"/>
              <w:right w:val="single" w:sz="4" w:space="0" w:color="auto"/>
            </w:tcBorders>
            <w:shd w:val="clear" w:color="auto" w:fill="auto"/>
            <w:noWrap/>
            <w:vAlign w:val="bottom"/>
            <w:hideMark/>
          </w:tcPr>
          <w:p w14:paraId="3192CA52" w14:textId="232C6AB9"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10,000</w:t>
            </w:r>
          </w:p>
        </w:tc>
        <w:tc>
          <w:tcPr>
            <w:tcW w:w="577" w:type="pct"/>
            <w:tcBorders>
              <w:top w:val="nil"/>
              <w:left w:val="nil"/>
              <w:bottom w:val="nil"/>
              <w:right w:val="single" w:sz="4" w:space="0" w:color="auto"/>
            </w:tcBorders>
            <w:shd w:val="clear" w:color="auto" w:fill="auto"/>
            <w:noWrap/>
            <w:vAlign w:val="bottom"/>
            <w:hideMark/>
          </w:tcPr>
          <w:p w14:paraId="676882C7" w14:textId="78838FC9"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28</w:t>
            </w:r>
            <w:r w:rsidRPr="00073B1A">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614</w:t>
            </w:r>
            <w:r w:rsidRPr="00073B1A">
              <w:rPr>
                <w:rFonts w:asciiTheme="minorHAnsi" w:hAnsiTheme="minorHAnsi" w:cs="Arial"/>
                <w:color w:val="000000"/>
                <w:sz w:val="22"/>
                <w:szCs w:val="22"/>
                <w:lang w:val="en-US" w:eastAsia="zh-CN"/>
              </w:rPr>
              <w:t xml:space="preserve"> </w:t>
            </w:r>
          </w:p>
        </w:tc>
        <w:tc>
          <w:tcPr>
            <w:tcW w:w="601" w:type="pct"/>
            <w:tcBorders>
              <w:top w:val="nil"/>
              <w:left w:val="nil"/>
              <w:bottom w:val="nil"/>
              <w:right w:val="single" w:sz="4" w:space="0" w:color="auto"/>
            </w:tcBorders>
            <w:shd w:val="clear" w:color="auto" w:fill="auto"/>
            <w:noWrap/>
            <w:vAlign w:val="bottom"/>
            <w:hideMark/>
          </w:tcPr>
          <w:p w14:paraId="2F6E0813"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w:t>
            </w:r>
            <w:r w:rsidRPr="00073B1A">
              <w:rPr>
                <w:rFonts w:asciiTheme="minorHAnsi" w:hAnsiTheme="minorHAnsi" w:cs="Arial"/>
                <w:color w:val="000000"/>
                <w:sz w:val="22"/>
                <w:szCs w:val="22"/>
                <w:lang w:val="en-US" w:eastAsia="zh-CN"/>
              </w:rPr>
              <w:t xml:space="preserve">            </w:t>
            </w:r>
          </w:p>
        </w:tc>
      </w:tr>
      <w:tr w:rsidR="000A0FB9" w:rsidRPr="001B7091" w14:paraId="72357490" w14:textId="77777777" w:rsidTr="000E0027">
        <w:trPr>
          <w:trHeight w:val="255"/>
        </w:trPr>
        <w:tc>
          <w:tcPr>
            <w:tcW w:w="1428" w:type="pct"/>
            <w:tcBorders>
              <w:top w:val="nil"/>
              <w:left w:val="single" w:sz="4" w:space="0" w:color="auto"/>
              <w:bottom w:val="nil"/>
              <w:right w:val="single" w:sz="4" w:space="0" w:color="auto"/>
            </w:tcBorders>
            <w:shd w:val="clear" w:color="auto" w:fill="auto"/>
            <w:noWrap/>
            <w:vAlign w:val="bottom"/>
            <w:hideMark/>
          </w:tcPr>
          <w:p w14:paraId="35FCB80A"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4 - 6 months </w:t>
            </w:r>
          </w:p>
        </w:tc>
        <w:tc>
          <w:tcPr>
            <w:tcW w:w="121" w:type="pct"/>
            <w:tcBorders>
              <w:top w:val="nil"/>
              <w:left w:val="nil"/>
              <w:bottom w:val="nil"/>
              <w:right w:val="nil"/>
            </w:tcBorders>
          </w:tcPr>
          <w:p w14:paraId="3B2D361E" w14:textId="77777777" w:rsidR="000A0FB9" w:rsidRPr="001B7091"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4" w:type="pct"/>
            <w:tcBorders>
              <w:top w:val="nil"/>
              <w:left w:val="nil"/>
              <w:bottom w:val="nil"/>
              <w:right w:val="single" w:sz="4" w:space="0" w:color="auto"/>
            </w:tcBorders>
            <w:shd w:val="clear" w:color="auto" w:fill="auto"/>
            <w:noWrap/>
            <w:vAlign w:val="bottom"/>
            <w:hideMark/>
          </w:tcPr>
          <w:p w14:paraId="5081F89C"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nil"/>
              <w:right w:val="single" w:sz="4" w:space="0" w:color="auto"/>
            </w:tcBorders>
            <w:shd w:val="clear" w:color="auto" w:fill="auto"/>
            <w:noWrap/>
            <w:vAlign w:val="bottom"/>
            <w:hideMark/>
          </w:tcPr>
          <w:p w14:paraId="252B5F1A" w14:textId="7CAFFFAF"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r w:rsidR="00EF45D5">
              <w:rPr>
                <w:rFonts w:asciiTheme="minorHAnsi" w:hAnsiTheme="minorHAnsi" w:cs="Arial"/>
                <w:color w:val="000000"/>
                <w:sz w:val="22"/>
                <w:szCs w:val="22"/>
                <w:lang w:val="en-US" w:eastAsia="zh-CN"/>
              </w:rPr>
              <w:t>23’000</w:t>
            </w:r>
          </w:p>
        </w:tc>
        <w:tc>
          <w:tcPr>
            <w:tcW w:w="365" w:type="pct"/>
            <w:tcBorders>
              <w:top w:val="nil"/>
              <w:left w:val="nil"/>
              <w:bottom w:val="nil"/>
              <w:right w:val="single" w:sz="4" w:space="0" w:color="auto"/>
            </w:tcBorders>
            <w:shd w:val="clear" w:color="auto" w:fill="auto"/>
            <w:noWrap/>
            <w:vAlign w:val="bottom"/>
            <w:hideMark/>
          </w:tcPr>
          <w:p w14:paraId="0BEC278A"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7" w:type="pct"/>
            <w:tcBorders>
              <w:top w:val="nil"/>
              <w:left w:val="nil"/>
              <w:bottom w:val="nil"/>
              <w:right w:val="single" w:sz="4" w:space="0" w:color="auto"/>
            </w:tcBorders>
            <w:shd w:val="clear" w:color="auto" w:fill="auto"/>
            <w:noWrap/>
            <w:vAlign w:val="bottom"/>
            <w:hideMark/>
          </w:tcPr>
          <w:p w14:paraId="7DB58A5B" w14:textId="4E46C856"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nil"/>
              <w:right w:val="single" w:sz="4" w:space="0" w:color="auto"/>
            </w:tcBorders>
            <w:shd w:val="clear" w:color="auto" w:fill="auto"/>
            <w:noWrap/>
            <w:vAlign w:val="bottom"/>
            <w:hideMark/>
          </w:tcPr>
          <w:p w14:paraId="3889D239" w14:textId="3681737B"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65,400</w:t>
            </w:r>
          </w:p>
        </w:tc>
        <w:tc>
          <w:tcPr>
            <w:tcW w:w="601" w:type="pct"/>
            <w:tcBorders>
              <w:top w:val="nil"/>
              <w:left w:val="nil"/>
              <w:bottom w:val="nil"/>
              <w:right w:val="single" w:sz="4" w:space="0" w:color="auto"/>
            </w:tcBorders>
            <w:shd w:val="clear" w:color="auto" w:fill="auto"/>
            <w:noWrap/>
            <w:vAlign w:val="bottom"/>
            <w:hideMark/>
          </w:tcPr>
          <w:p w14:paraId="1A52B6A4"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r>
      <w:tr w:rsidR="000A0FB9" w:rsidRPr="001B7091" w14:paraId="3014FFEC" w14:textId="77777777" w:rsidTr="000E0027">
        <w:trPr>
          <w:trHeight w:val="255"/>
        </w:trPr>
        <w:tc>
          <w:tcPr>
            <w:tcW w:w="1428" w:type="pct"/>
            <w:tcBorders>
              <w:top w:val="nil"/>
              <w:left w:val="single" w:sz="4" w:space="0" w:color="auto"/>
              <w:bottom w:val="nil"/>
              <w:right w:val="single" w:sz="4" w:space="0" w:color="auto"/>
            </w:tcBorders>
            <w:shd w:val="clear" w:color="auto" w:fill="auto"/>
            <w:noWrap/>
            <w:vAlign w:val="bottom"/>
            <w:hideMark/>
          </w:tcPr>
          <w:p w14:paraId="07C5A0FE"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7 - 9 months</w:t>
            </w:r>
          </w:p>
        </w:tc>
        <w:tc>
          <w:tcPr>
            <w:tcW w:w="121" w:type="pct"/>
            <w:tcBorders>
              <w:top w:val="nil"/>
              <w:left w:val="nil"/>
              <w:bottom w:val="nil"/>
              <w:right w:val="nil"/>
            </w:tcBorders>
          </w:tcPr>
          <w:p w14:paraId="43BDDA4F" w14:textId="77777777" w:rsidR="000A0FB9" w:rsidRPr="001B7091"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4" w:type="pct"/>
            <w:tcBorders>
              <w:top w:val="nil"/>
              <w:left w:val="nil"/>
              <w:bottom w:val="nil"/>
              <w:right w:val="single" w:sz="4" w:space="0" w:color="auto"/>
            </w:tcBorders>
            <w:shd w:val="clear" w:color="auto" w:fill="auto"/>
            <w:noWrap/>
            <w:vAlign w:val="bottom"/>
            <w:hideMark/>
          </w:tcPr>
          <w:p w14:paraId="656CDEB7"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nil"/>
              <w:right w:val="single" w:sz="4" w:space="0" w:color="auto"/>
            </w:tcBorders>
            <w:shd w:val="clear" w:color="auto" w:fill="auto"/>
            <w:noWrap/>
            <w:vAlign w:val="bottom"/>
            <w:hideMark/>
          </w:tcPr>
          <w:p w14:paraId="1CA90067"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p>
        </w:tc>
        <w:tc>
          <w:tcPr>
            <w:tcW w:w="365" w:type="pct"/>
            <w:tcBorders>
              <w:top w:val="nil"/>
              <w:left w:val="nil"/>
              <w:bottom w:val="nil"/>
              <w:right w:val="single" w:sz="4" w:space="0" w:color="auto"/>
            </w:tcBorders>
            <w:shd w:val="clear" w:color="auto" w:fill="auto"/>
            <w:noWrap/>
            <w:vAlign w:val="bottom"/>
            <w:hideMark/>
          </w:tcPr>
          <w:p w14:paraId="1A8134CE"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7" w:type="pct"/>
            <w:tcBorders>
              <w:top w:val="nil"/>
              <w:left w:val="nil"/>
              <w:bottom w:val="nil"/>
              <w:right w:val="single" w:sz="4" w:space="0" w:color="auto"/>
            </w:tcBorders>
            <w:shd w:val="clear" w:color="auto" w:fill="auto"/>
            <w:noWrap/>
            <w:vAlign w:val="bottom"/>
            <w:hideMark/>
          </w:tcPr>
          <w:p w14:paraId="69D37DF4" w14:textId="42F50DA8"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nil"/>
              <w:right w:val="single" w:sz="4" w:space="0" w:color="auto"/>
            </w:tcBorders>
            <w:shd w:val="clear" w:color="auto" w:fill="auto"/>
            <w:noWrap/>
            <w:vAlign w:val="bottom"/>
            <w:hideMark/>
          </w:tcPr>
          <w:p w14:paraId="7193DF8A" w14:textId="4C0B0962"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p>
        </w:tc>
        <w:tc>
          <w:tcPr>
            <w:tcW w:w="601" w:type="pct"/>
            <w:tcBorders>
              <w:top w:val="nil"/>
              <w:left w:val="nil"/>
              <w:bottom w:val="nil"/>
              <w:right w:val="single" w:sz="4" w:space="0" w:color="auto"/>
            </w:tcBorders>
            <w:shd w:val="clear" w:color="auto" w:fill="auto"/>
            <w:noWrap/>
            <w:vAlign w:val="bottom"/>
            <w:hideMark/>
          </w:tcPr>
          <w:p w14:paraId="50F3B289"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r>
      <w:tr w:rsidR="000A0FB9" w:rsidRPr="001B7091" w14:paraId="3E0D05AF" w14:textId="77777777" w:rsidTr="00575DC1">
        <w:trPr>
          <w:trHeight w:val="255"/>
        </w:trPr>
        <w:tc>
          <w:tcPr>
            <w:tcW w:w="1428" w:type="pct"/>
            <w:tcBorders>
              <w:top w:val="nil"/>
              <w:left w:val="single" w:sz="4" w:space="0" w:color="auto"/>
              <w:bottom w:val="single" w:sz="4" w:space="0" w:color="auto"/>
              <w:right w:val="single" w:sz="4" w:space="0" w:color="auto"/>
            </w:tcBorders>
            <w:shd w:val="clear" w:color="auto" w:fill="auto"/>
            <w:noWrap/>
            <w:vAlign w:val="bottom"/>
            <w:hideMark/>
          </w:tcPr>
          <w:p w14:paraId="30AAC585"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over 9 months</w:t>
            </w:r>
          </w:p>
        </w:tc>
        <w:tc>
          <w:tcPr>
            <w:tcW w:w="121" w:type="pct"/>
            <w:tcBorders>
              <w:top w:val="nil"/>
              <w:left w:val="nil"/>
              <w:bottom w:val="single" w:sz="4" w:space="0" w:color="auto"/>
              <w:right w:val="nil"/>
            </w:tcBorders>
          </w:tcPr>
          <w:p w14:paraId="22684F6B" w14:textId="77777777" w:rsidR="000A0FB9" w:rsidRPr="001B7091"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4" w:type="pct"/>
            <w:tcBorders>
              <w:top w:val="nil"/>
              <w:left w:val="nil"/>
              <w:bottom w:val="single" w:sz="4" w:space="0" w:color="auto"/>
              <w:right w:val="single" w:sz="4" w:space="0" w:color="auto"/>
            </w:tcBorders>
            <w:shd w:val="clear" w:color="auto" w:fill="auto"/>
            <w:noWrap/>
            <w:vAlign w:val="bottom"/>
            <w:hideMark/>
          </w:tcPr>
          <w:p w14:paraId="16BB7605"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single" w:sz="4" w:space="0" w:color="auto"/>
              <w:right w:val="single" w:sz="4" w:space="0" w:color="auto"/>
            </w:tcBorders>
            <w:shd w:val="clear" w:color="auto" w:fill="auto"/>
            <w:noWrap/>
            <w:vAlign w:val="bottom"/>
            <w:hideMark/>
          </w:tcPr>
          <w:p w14:paraId="30AB4F7F"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365" w:type="pct"/>
            <w:tcBorders>
              <w:top w:val="nil"/>
              <w:left w:val="nil"/>
              <w:bottom w:val="single" w:sz="4" w:space="0" w:color="auto"/>
              <w:right w:val="single" w:sz="4" w:space="0" w:color="auto"/>
            </w:tcBorders>
            <w:shd w:val="clear" w:color="auto" w:fill="auto"/>
            <w:noWrap/>
            <w:vAlign w:val="bottom"/>
            <w:hideMark/>
          </w:tcPr>
          <w:p w14:paraId="37157F06"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7" w:type="pct"/>
            <w:tcBorders>
              <w:top w:val="nil"/>
              <w:left w:val="nil"/>
              <w:bottom w:val="single" w:sz="4" w:space="0" w:color="auto"/>
              <w:right w:val="single" w:sz="4" w:space="0" w:color="auto"/>
            </w:tcBorders>
            <w:shd w:val="clear" w:color="auto" w:fill="auto"/>
            <w:noWrap/>
            <w:vAlign w:val="bottom"/>
          </w:tcPr>
          <w:p w14:paraId="4EB6D262" w14:textId="5E73D02A"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7" w:type="pct"/>
            <w:tcBorders>
              <w:top w:val="nil"/>
              <w:left w:val="nil"/>
              <w:bottom w:val="single" w:sz="4" w:space="0" w:color="auto"/>
              <w:right w:val="single" w:sz="4" w:space="0" w:color="auto"/>
            </w:tcBorders>
            <w:shd w:val="clear" w:color="auto" w:fill="auto"/>
            <w:noWrap/>
            <w:vAlign w:val="bottom"/>
            <w:hideMark/>
          </w:tcPr>
          <w:p w14:paraId="56B1E533" w14:textId="1C05B3C0"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601" w:type="pct"/>
            <w:tcBorders>
              <w:top w:val="nil"/>
              <w:left w:val="nil"/>
              <w:bottom w:val="single" w:sz="4" w:space="0" w:color="auto"/>
              <w:right w:val="single" w:sz="4" w:space="0" w:color="auto"/>
            </w:tcBorders>
            <w:shd w:val="clear" w:color="auto" w:fill="auto"/>
            <w:noWrap/>
            <w:vAlign w:val="bottom"/>
            <w:hideMark/>
          </w:tcPr>
          <w:p w14:paraId="01B2A914" w14:textId="77777777" w:rsidR="000A0FB9" w:rsidRPr="00073B1A" w:rsidRDefault="000A0FB9" w:rsidP="000A0FB9">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p>
        </w:tc>
      </w:tr>
      <w:tr w:rsidR="000E0027" w:rsidRPr="001B7091" w14:paraId="24269D58" w14:textId="77777777" w:rsidTr="00575DC1">
        <w:trPr>
          <w:trHeight w:val="499"/>
        </w:trPr>
        <w:tc>
          <w:tcPr>
            <w:tcW w:w="1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FE4DE" w14:textId="77777777" w:rsidR="000E0027" w:rsidRPr="00073B1A" w:rsidRDefault="000E0027" w:rsidP="000E0027">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Investments</w:t>
            </w:r>
          </w:p>
        </w:tc>
        <w:tc>
          <w:tcPr>
            <w:tcW w:w="121" w:type="pct"/>
            <w:tcBorders>
              <w:top w:val="single" w:sz="4" w:space="0" w:color="auto"/>
              <w:left w:val="nil"/>
              <w:bottom w:val="single" w:sz="4" w:space="0" w:color="auto"/>
              <w:right w:val="nil"/>
            </w:tcBorders>
          </w:tcPr>
          <w:p w14:paraId="551BDE68" w14:textId="77777777" w:rsidR="000E0027" w:rsidRPr="001B7091" w:rsidRDefault="000E0027" w:rsidP="000E002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293019BE" w14:textId="6DEAECD4" w:rsidR="000E0027" w:rsidRPr="00073B1A" w:rsidRDefault="000E0027" w:rsidP="000E002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w:t>
            </w:r>
            <w:r w:rsidR="00EF45D5">
              <w:rPr>
                <w:rFonts w:asciiTheme="minorHAnsi" w:hAnsiTheme="minorHAnsi" w:cs="Arial"/>
                <w:b/>
                <w:bCs/>
                <w:color w:val="000000"/>
                <w:sz w:val="22"/>
                <w:szCs w:val="22"/>
                <w:lang w:val="en-US" w:eastAsia="zh-CN"/>
              </w:rPr>
              <w:t>9</w:t>
            </w:r>
            <w:r w:rsidRPr="00073B1A">
              <w:rPr>
                <w:rFonts w:asciiTheme="minorHAnsi" w:hAnsiTheme="minorHAnsi" w:cs="Arial"/>
                <w:b/>
                <w:bCs/>
                <w:color w:val="000000"/>
                <w:sz w:val="22"/>
                <w:szCs w:val="22"/>
                <w:lang w:val="en-US" w:eastAsia="zh-CN"/>
              </w:rPr>
              <w:t>,</w:t>
            </w:r>
            <w:r w:rsidR="00EF45D5">
              <w:rPr>
                <w:rFonts w:asciiTheme="minorHAnsi" w:hAnsiTheme="minorHAnsi" w:cs="Arial"/>
                <w:b/>
                <w:bCs/>
                <w:color w:val="000000"/>
                <w:sz w:val="22"/>
                <w:szCs w:val="22"/>
                <w:lang w:val="en-US" w:eastAsia="zh-CN"/>
              </w:rPr>
              <w:t>999</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14:paraId="35585F52" w14:textId="295CA08B" w:rsidR="000E0027" w:rsidRPr="00073B1A" w:rsidRDefault="000E0027" w:rsidP="000E002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w:t>
            </w:r>
            <w:r w:rsidR="0072713F">
              <w:rPr>
                <w:rFonts w:asciiTheme="minorHAnsi" w:hAnsiTheme="minorHAnsi" w:cs="Arial"/>
                <w:b/>
                <w:bCs/>
                <w:color w:val="000000"/>
                <w:sz w:val="22"/>
                <w:szCs w:val="22"/>
                <w:lang w:val="en-US" w:eastAsia="zh-CN"/>
              </w:rPr>
              <w:t>9</w:t>
            </w:r>
            <w:r w:rsidR="00EF45D5">
              <w:rPr>
                <w:rFonts w:asciiTheme="minorHAnsi" w:hAnsiTheme="minorHAnsi" w:cs="Arial"/>
                <w:b/>
                <w:bCs/>
                <w:color w:val="000000"/>
                <w:sz w:val="22"/>
                <w:szCs w:val="22"/>
                <w:lang w:val="en-US" w:eastAsia="zh-CN"/>
              </w:rPr>
              <w:t>1</w:t>
            </w:r>
            <w:r w:rsidRPr="00073B1A">
              <w:rPr>
                <w:rFonts w:asciiTheme="minorHAnsi" w:hAnsiTheme="minorHAnsi" w:cs="Arial"/>
                <w:b/>
                <w:bCs/>
                <w:color w:val="000000"/>
                <w:sz w:val="22"/>
                <w:szCs w:val="22"/>
                <w:lang w:val="en-US" w:eastAsia="zh-CN"/>
              </w:rPr>
              <w:t>,</w:t>
            </w:r>
            <w:r w:rsidR="00EF45D5">
              <w:rPr>
                <w:rFonts w:asciiTheme="minorHAnsi" w:hAnsiTheme="minorHAnsi" w:cs="Arial"/>
                <w:b/>
                <w:bCs/>
                <w:color w:val="000000"/>
                <w:sz w:val="22"/>
                <w:szCs w:val="22"/>
                <w:lang w:val="en-US" w:eastAsia="zh-CN"/>
              </w:rPr>
              <w:t>561</w:t>
            </w:r>
            <w:r w:rsidRPr="00073B1A">
              <w:rPr>
                <w:rFonts w:asciiTheme="minorHAnsi" w:hAnsiTheme="minorHAnsi" w:cs="Arial"/>
                <w:b/>
                <w:bCs/>
                <w:color w:val="000000"/>
                <w:sz w:val="22"/>
                <w:szCs w:val="22"/>
                <w:lang w:val="en-US" w:eastAsia="zh-CN"/>
              </w:rPr>
              <w:t xml:space="preserve">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A4DA9B4" w14:textId="77777777" w:rsidR="000E0027" w:rsidRPr="00073B1A" w:rsidRDefault="000E0027" w:rsidP="000E002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w:t>
            </w:r>
            <w:r w:rsidRPr="00073B1A">
              <w:rPr>
                <w:rFonts w:asciiTheme="minorHAnsi" w:hAnsiTheme="minorHAnsi" w:cs="Arial"/>
                <w:b/>
                <w:bCs/>
                <w:color w:val="000000"/>
                <w:sz w:val="22"/>
                <w:szCs w:val="22"/>
                <w:lang w:val="en-US" w:eastAsia="zh-CN"/>
              </w:rPr>
              <w:t xml:space="preserve">               </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14:paraId="30741ADC" w14:textId="77777777" w:rsidR="000E0027" w:rsidRPr="00073B1A" w:rsidRDefault="000E0027" w:rsidP="000E002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10,000</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14:paraId="713733CC" w14:textId="11FC65ED" w:rsidR="000E0027" w:rsidRPr="00073B1A" w:rsidRDefault="000E0027" w:rsidP="000E002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w:t>
            </w:r>
            <w:r w:rsidR="00EF45D5">
              <w:rPr>
                <w:rFonts w:asciiTheme="minorHAnsi" w:hAnsiTheme="minorHAnsi" w:cs="Arial"/>
                <w:b/>
                <w:bCs/>
                <w:color w:val="000000"/>
                <w:sz w:val="22"/>
                <w:szCs w:val="22"/>
                <w:lang w:val="en-US" w:eastAsia="zh-CN"/>
              </w:rPr>
              <w:t>94</w:t>
            </w:r>
            <w:r w:rsidRPr="00073B1A">
              <w:rPr>
                <w:rFonts w:asciiTheme="minorHAnsi" w:hAnsiTheme="minorHAnsi" w:cs="Arial"/>
                <w:b/>
                <w:bCs/>
                <w:color w:val="000000"/>
                <w:sz w:val="22"/>
                <w:szCs w:val="22"/>
                <w:lang w:val="en-US" w:eastAsia="zh-CN"/>
              </w:rPr>
              <w:t>,</w:t>
            </w:r>
            <w:r w:rsidR="00EF45D5">
              <w:rPr>
                <w:rFonts w:asciiTheme="minorHAnsi" w:hAnsiTheme="minorHAnsi" w:cs="Arial"/>
                <w:b/>
                <w:bCs/>
                <w:color w:val="000000"/>
                <w:sz w:val="22"/>
                <w:szCs w:val="22"/>
                <w:lang w:val="en-US" w:eastAsia="zh-CN"/>
              </w:rPr>
              <w:t>014</w:t>
            </w:r>
            <w:r w:rsidRPr="00073B1A">
              <w:rPr>
                <w:rFonts w:asciiTheme="minorHAnsi" w:hAnsiTheme="minorHAnsi" w:cs="Arial"/>
                <w:b/>
                <w:bCs/>
                <w:color w:val="000000"/>
                <w:sz w:val="22"/>
                <w:szCs w:val="22"/>
                <w:lang w:val="en-US" w:eastAsia="zh-CN"/>
              </w:rPr>
              <w:t xml:space="preserve"> </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6DCB1D0E" w14:textId="797221E1" w:rsidR="000E0027" w:rsidRPr="00073B1A" w:rsidRDefault="000E0027" w:rsidP="000E002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p>
        </w:tc>
      </w:tr>
    </w:tbl>
    <w:p w14:paraId="786F0B29" w14:textId="77777777" w:rsidR="0070318B" w:rsidRDefault="0070318B" w:rsidP="00575DC1">
      <w:pPr>
        <w:tabs>
          <w:tab w:val="clear" w:pos="567"/>
          <w:tab w:val="clear" w:pos="1134"/>
          <w:tab w:val="clear" w:pos="1701"/>
          <w:tab w:val="clear" w:pos="2268"/>
          <w:tab w:val="clear" w:pos="2835"/>
        </w:tabs>
        <w:overflowPunct/>
        <w:autoSpaceDE/>
        <w:autoSpaceDN/>
        <w:snapToGrid w:val="0"/>
        <w:spacing w:before="0"/>
        <w:textAlignment w:val="auto"/>
        <w:rPr>
          <w:rFonts w:cs="Arial"/>
          <w:szCs w:val="24"/>
          <w:lang w:val="en-US" w:eastAsia="fr-FR"/>
        </w:rPr>
      </w:pPr>
    </w:p>
    <w:p w14:paraId="570C2E10" w14:textId="7BA8E4B1" w:rsidR="00560B06" w:rsidRDefault="00560B06" w:rsidP="001137C4">
      <w:pPr>
        <w:snapToGrid w:val="0"/>
        <w:spacing w:before="0"/>
        <w:jc w:val="both"/>
        <w:rPr>
          <w:lang w:val="en-US" w:eastAsia="fr-FR"/>
        </w:rPr>
      </w:pPr>
      <w:r w:rsidRPr="00560B06">
        <w:rPr>
          <w:lang w:val="en-US" w:eastAsia="fr-FR"/>
        </w:rPr>
        <w:t xml:space="preserve">A deposit in Swiss Francs has been made possible with the Swiss National Bank who grants to the </w:t>
      </w:r>
      <w:r w:rsidR="001137C4">
        <w:rPr>
          <w:lang w:val="en-US" w:eastAsia="fr-FR"/>
        </w:rPr>
        <w:t>i</w:t>
      </w:r>
      <w:r w:rsidRPr="00560B06">
        <w:rPr>
          <w:lang w:val="en-US" w:eastAsia="fr-FR"/>
        </w:rPr>
        <w:t xml:space="preserve">nternational </w:t>
      </w:r>
      <w:r w:rsidR="001137C4">
        <w:rPr>
          <w:lang w:val="en-US" w:eastAsia="fr-FR"/>
        </w:rPr>
        <w:t>o</w:t>
      </w:r>
      <w:r w:rsidRPr="00560B06">
        <w:rPr>
          <w:lang w:val="en-US" w:eastAsia="fr-FR"/>
        </w:rPr>
        <w:t>rganization</w:t>
      </w:r>
      <w:r w:rsidR="001137C4">
        <w:rPr>
          <w:lang w:val="en-US" w:eastAsia="fr-FR"/>
        </w:rPr>
        <w:t>s</w:t>
      </w:r>
      <w:r w:rsidRPr="00560B06">
        <w:rPr>
          <w:lang w:val="en-US" w:eastAsia="fr-FR"/>
        </w:rPr>
        <w:t xml:space="preserve"> a threshold of CHF 10 million without negative interest</w:t>
      </w:r>
      <w:r w:rsidR="001137C4">
        <w:rPr>
          <w:lang w:val="en-US" w:eastAsia="fr-FR"/>
        </w:rPr>
        <w:t>s</w:t>
      </w:r>
      <w:r w:rsidRPr="00560B06">
        <w:rPr>
          <w:lang w:val="en-US" w:eastAsia="fr-FR"/>
        </w:rPr>
        <w:t>.</w:t>
      </w:r>
    </w:p>
    <w:p w14:paraId="5B3F5CF6" w14:textId="77777777" w:rsidR="0022373A" w:rsidRDefault="0022373A" w:rsidP="00221F7F">
      <w:pPr>
        <w:pStyle w:val="Heading5"/>
        <w:spacing w:before="120" w:after="120"/>
        <w:jc w:val="both"/>
        <w:rPr>
          <w:lang w:val="en-US"/>
        </w:rPr>
      </w:pPr>
      <w:bookmarkStart w:id="80" w:name="_Toc305764083"/>
      <w:bookmarkStart w:id="81" w:name="_Toc72224941"/>
      <w:r w:rsidRPr="00E87DE1">
        <w:rPr>
          <w:lang w:val="en-US"/>
        </w:rPr>
        <w:t xml:space="preserve">Note </w:t>
      </w:r>
      <w:r w:rsidR="00C700DF" w:rsidRPr="00E87DE1">
        <w:rPr>
          <w:lang w:val="en-US"/>
        </w:rPr>
        <w:t>8</w:t>
      </w:r>
      <w:r w:rsidRPr="00E87DE1">
        <w:rPr>
          <w:lang w:val="en-US"/>
        </w:rPr>
        <w:tab/>
        <w:t>Receivables</w:t>
      </w:r>
      <w:bookmarkEnd w:id="80"/>
      <w:bookmarkEnd w:id="81"/>
    </w:p>
    <w:p w14:paraId="6CF3BA2F" w14:textId="77777777" w:rsidR="00C700DF" w:rsidRDefault="0022373A" w:rsidP="001137C4">
      <w:pPr>
        <w:spacing w:before="0"/>
        <w:jc w:val="both"/>
        <w:rPr>
          <w:lang w:val="en-US"/>
        </w:rPr>
      </w:pPr>
      <w:r w:rsidRPr="00B367D2">
        <w:rPr>
          <w:lang w:val="en-US"/>
        </w:rPr>
        <w:t xml:space="preserve">Receivables represent </w:t>
      </w:r>
      <w:r w:rsidR="004E3EB8" w:rsidRPr="00B367D2">
        <w:rPr>
          <w:lang w:val="en-US"/>
        </w:rPr>
        <w:t>yet</w:t>
      </w:r>
      <w:r w:rsidRPr="00B367D2">
        <w:rPr>
          <w:lang w:val="en-US"/>
        </w:rPr>
        <w:t xml:space="preserve"> uncollected revenue that Member States, Sector Members and Associates have committed to pay to ITU in respect of annual contributions, purchase of publications, satellite network filings or other invoices. Amounts due on contributions bear interest from the beginning of the fourth month of each financial year of the Union at </w:t>
      </w:r>
      <w:r w:rsidR="00031055">
        <w:rPr>
          <w:lang w:val="en-US"/>
        </w:rPr>
        <w:t>three</w:t>
      </w:r>
      <w:r w:rsidRPr="00B367D2">
        <w:rPr>
          <w:lang w:val="en-US"/>
        </w:rPr>
        <w:t xml:space="preserve"> per cent per annum during the following three months, and at </w:t>
      </w:r>
      <w:r w:rsidR="00031055">
        <w:rPr>
          <w:lang w:val="en-US"/>
        </w:rPr>
        <w:t>six</w:t>
      </w:r>
      <w:r w:rsidRPr="00B367D2">
        <w:rPr>
          <w:lang w:val="en-US"/>
        </w:rPr>
        <w:t xml:space="preserve"> per cent per annum as from the beginning of the seventh month.</w:t>
      </w:r>
    </w:p>
    <w:p w14:paraId="5D3A7EB4" w14:textId="77777777" w:rsidR="0022373A" w:rsidRPr="00B367D2" w:rsidRDefault="0022373A" w:rsidP="00C700DF">
      <w:pPr>
        <w:jc w:val="both"/>
        <w:rPr>
          <w:lang w:val="en-US"/>
        </w:rPr>
      </w:pPr>
      <w:r w:rsidRPr="00B367D2">
        <w:rPr>
          <w:lang w:val="en-US"/>
        </w:rPr>
        <w:t>Non-current, non-exchange receivables represent receivables from the debt repayment schedules applicable to members having undertaken to repay such debts under an agreement spanning several financial periods.</w:t>
      </w:r>
    </w:p>
    <w:p w14:paraId="1A85A866" w14:textId="0D7730DA" w:rsidR="00A419B1" w:rsidRDefault="0022373A" w:rsidP="00006360">
      <w:pPr>
        <w:jc w:val="both"/>
        <w:rPr>
          <w:lang w:val="en-US"/>
        </w:rPr>
      </w:pPr>
      <w:r w:rsidRPr="00907963">
        <w:rPr>
          <w:lang w:val="en-US"/>
        </w:rPr>
        <w:t>Other receivables represent uncollected revenue for services associated with TELECOM and voluntary contributions.</w:t>
      </w:r>
    </w:p>
    <w:p w14:paraId="482025A1" w14:textId="7D21482F" w:rsidR="00006360" w:rsidRDefault="00006360" w:rsidP="00627DCD">
      <w:pPr>
        <w:keepNext/>
        <w:keepLines/>
        <w:jc w:val="both"/>
        <w:rPr>
          <w:lang w:val="en-US"/>
        </w:rPr>
      </w:pPr>
      <w:r>
        <w:rPr>
          <w:lang w:val="en-US"/>
        </w:rPr>
        <w:lastRenderedPageBreak/>
        <w:t>I</w:t>
      </w:r>
      <w:r w:rsidR="00BD4C15" w:rsidRPr="008E769A">
        <w:rPr>
          <w:lang w:val="en-US"/>
        </w:rPr>
        <w:t>t is worth emphasizing that, since the implementation of IPSAS, a provision of 100 per cent has been recognized for all arrears, special arrears accounts and cancelled special arrears accounts.</w:t>
      </w:r>
    </w:p>
    <w:p w14:paraId="5D4FDD65" w14:textId="5F179624" w:rsidR="00907963" w:rsidRPr="00006360" w:rsidRDefault="00006360" w:rsidP="00627DCD">
      <w:pPr>
        <w:keepNext/>
        <w:keepLines/>
        <w:jc w:val="both"/>
        <w:rPr>
          <w:lang w:val="en-US"/>
        </w:rPr>
      </w:pPr>
      <w:r w:rsidRPr="00C46FA8">
        <w:t xml:space="preserve">Following the payment of receivables amounting to CHF </w:t>
      </w:r>
      <w:r w:rsidR="00EE4764" w:rsidRPr="00C46FA8">
        <w:t>2</w:t>
      </w:r>
      <w:r w:rsidR="00EF53AB" w:rsidRPr="00C46FA8">
        <w:t>.7</w:t>
      </w:r>
      <w:r w:rsidRPr="00C46FA8">
        <w:t xml:space="preserve"> million for which a provision had been constituted in past years, the provision for doubtful debts has been reduced accordingly. At year end, an adjustment was recorded amounting to CHF 2.</w:t>
      </w:r>
      <w:r w:rsidR="00EE4764" w:rsidRPr="00C46FA8">
        <w:t>3</w:t>
      </w:r>
      <w:r w:rsidRPr="00C46FA8">
        <w:t xml:space="preserve"> million for the regular budget</w:t>
      </w:r>
      <w:r w:rsidR="00805BD7">
        <w:t>.</w:t>
      </w:r>
    </w:p>
    <w:p w14:paraId="44928C14" w14:textId="0EC7D5C1" w:rsidR="003369AD" w:rsidRDefault="00B75C1F" w:rsidP="00117D29">
      <w:pPr>
        <w:pStyle w:val="ListParagraph"/>
        <w:adjustRightInd w:val="0"/>
        <w:snapToGrid w:val="0"/>
        <w:spacing w:before="240"/>
        <w:ind w:left="0"/>
        <w:contextualSpacing w:val="0"/>
        <w:jc w:val="both"/>
        <w:rPr>
          <w:rFonts w:ascii="Calibri" w:eastAsia="Times New Roman" w:hAnsi="Calibri"/>
          <w:lang w:eastAsia="en-US"/>
        </w:rPr>
      </w:pPr>
      <w:r w:rsidRPr="00782684">
        <w:rPr>
          <w:rFonts w:ascii="Calibri" w:eastAsia="Times New Roman" w:hAnsi="Calibri"/>
          <w:szCs w:val="20"/>
          <w:lang w:eastAsia="en-US"/>
        </w:rPr>
        <w:t>The main indicators show the Union’s</w:t>
      </w:r>
      <w:r w:rsidRPr="009A6474">
        <w:rPr>
          <w:rFonts w:ascii="Calibri" w:eastAsia="Times New Roman" w:hAnsi="Calibri"/>
          <w:lang w:eastAsia="en-US"/>
        </w:rPr>
        <w:t xml:space="preserve"> immediate financial situation to be healthy, despite a level of debtors with 12 months or more overdue payments (arrears, special arrears accounts and cancelled special arrears </w:t>
      </w:r>
      <w:r w:rsidRPr="008F04D6">
        <w:rPr>
          <w:rFonts w:ascii="Calibri" w:eastAsia="Times New Roman" w:hAnsi="Calibri"/>
          <w:lang w:eastAsia="en-US"/>
        </w:rPr>
        <w:t>accounts) totaling CHF </w:t>
      </w:r>
      <w:r w:rsidR="00EE4764">
        <w:rPr>
          <w:rFonts w:ascii="Calibri" w:eastAsia="Times New Roman" w:hAnsi="Calibri"/>
          <w:lang w:eastAsia="en-US"/>
        </w:rPr>
        <w:t>39.99</w:t>
      </w:r>
      <w:r w:rsidRPr="008F04D6">
        <w:rPr>
          <w:rFonts w:ascii="Calibri" w:eastAsia="Times New Roman" w:hAnsi="Calibri"/>
          <w:lang w:eastAsia="en-US"/>
        </w:rPr>
        <w:t xml:space="preserve"> million </w:t>
      </w:r>
      <w:r w:rsidR="006E6006" w:rsidRPr="008F04D6">
        <w:rPr>
          <w:rFonts w:ascii="Calibri" w:eastAsia="Times New Roman" w:hAnsi="Calibri"/>
          <w:lang w:eastAsia="en-US"/>
        </w:rPr>
        <w:t>on</w:t>
      </w:r>
      <w:r w:rsidRPr="008F04D6">
        <w:rPr>
          <w:rFonts w:ascii="Calibri" w:eastAsia="Times New Roman" w:hAnsi="Calibri"/>
          <w:lang w:eastAsia="en-US"/>
        </w:rPr>
        <w:t xml:space="preserve"> 31 December</w:t>
      </w:r>
      <w:r w:rsidR="00580902">
        <w:rPr>
          <w:rFonts w:ascii="Calibri" w:eastAsia="Times New Roman" w:hAnsi="Calibri"/>
          <w:lang w:eastAsia="en-US"/>
        </w:rPr>
        <w:t xml:space="preserve"> 20</w:t>
      </w:r>
      <w:r w:rsidR="0072713F">
        <w:rPr>
          <w:rFonts w:ascii="Calibri" w:eastAsia="Times New Roman" w:hAnsi="Calibri"/>
          <w:lang w:eastAsia="en-US"/>
        </w:rPr>
        <w:t>2</w:t>
      </w:r>
      <w:r w:rsidR="00EE4764">
        <w:rPr>
          <w:rFonts w:ascii="Calibri" w:eastAsia="Times New Roman" w:hAnsi="Calibri"/>
          <w:lang w:eastAsia="en-US"/>
        </w:rPr>
        <w:t>1</w:t>
      </w:r>
      <w:r w:rsidRPr="008F04D6">
        <w:rPr>
          <w:rFonts w:ascii="Calibri" w:eastAsia="Times New Roman" w:hAnsi="Calibri"/>
          <w:lang w:eastAsia="en-US"/>
        </w:rPr>
        <w:t xml:space="preserve"> (CHF </w:t>
      </w:r>
      <w:r w:rsidR="00EE4764">
        <w:rPr>
          <w:rFonts w:ascii="Calibri" w:eastAsia="Times New Roman" w:hAnsi="Calibri"/>
          <w:lang w:eastAsia="en-US"/>
        </w:rPr>
        <w:t>40.57</w:t>
      </w:r>
      <w:r w:rsidR="0072713F">
        <w:rPr>
          <w:rFonts w:ascii="Calibri" w:eastAsia="Times New Roman" w:hAnsi="Calibri"/>
          <w:lang w:eastAsia="en-US"/>
        </w:rPr>
        <w:t>8</w:t>
      </w:r>
      <w:r w:rsidRPr="008F04D6">
        <w:rPr>
          <w:rFonts w:ascii="Calibri" w:eastAsia="Times New Roman" w:hAnsi="Calibri"/>
          <w:lang w:eastAsia="en-US"/>
        </w:rPr>
        <w:t xml:space="preserve"> million at 31</w:t>
      </w:r>
      <w:r w:rsidR="009A6474" w:rsidRPr="008F04D6">
        <w:rPr>
          <w:rFonts w:ascii="Calibri" w:eastAsia="Times New Roman" w:hAnsi="Calibri"/>
          <w:lang w:eastAsia="en-US"/>
        </w:rPr>
        <w:t> </w:t>
      </w:r>
      <w:r w:rsidRPr="008F04D6">
        <w:rPr>
          <w:rFonts w:ascii="Calibri" w:eastAsia="Times New Roman" w:hAnsi="Calibri"/>
          <w:lang w:eastAsia="en-US"/>
        </w:rPr>
        <w:t>December</w:t>
      </w:r>
      <w:r w:rsidR="00FD1E76" w:rsidRPr="008F04D6">
        <w:rPr>
          <w:rFonts w:ascii="Calibri" w:eastAsia="Times New Roman" w:hAnsi="Calibri"/>
          <w:lang w:eastAsia="en-US"/>
        </w:rPr>
        <w:t> </w:t>
      </w:r>
      <w:r w:rsidRPr="008F04D6">
        <w:rPr>
          <w:rFonts w:ascii="Calibri" w:eastAsia="Times New Roman" w:hAnsi="Calibri"/>
          <w:lang w:eastAsia="en-US"/>
        </w:rPr>
        <w:t>20</w:t>
      </w:r>
      <w:r w:rsidR="00EE4764">
        <w:rPr>
          <w:rFonts w:ascii="Calibri" w:eastAsia="Times New Roman" w:hAnsi="Calibri"/>
          <w:lang w:eastAsia="en-US"/>
        </w:rPr>
        <w:t>20</w:t>
      </w:r>
      <w:r w:rsidRPr="00EF53AB">
        <w:rPr>
          <w:rFonts w:ascii="Calibri" w:eastAsia="Times New Roman" w:hAnsi="Calibri"/>
          <w:lang w:eastAsia="en-US"/>
        </w:rPr>
        <w:t>).</w:t>
      </w:r>
    </w:p>
    <w:p w14:paraId="2659C2A6" w14:textId="3833CDCD" w:rsidR="00FC2D13" w:rsidRDefault="003369AD" w:rsidP="00FC2D13">
      <w:pPr>
        <w:jc w:val="both"/>
        <w:rPr>
          <w:color w:val="000000"/>
        </w:rPr>
      </w:pPr>
      <w:bookmarkStart w:id="82" w:name="_Hlk70588991"/>
      <w:r w:rsidRPr="00FC2D13">
        <w:rPr>
          <w:color w:val="000000"/>
        </w:rPr>
        <w:t xml:space="preserve">As a direct result of the pandemic, there is no additional material impact </w:t>
      </w:r>
      <w:r w:rsidR="00F709DF" w:rsidRPr="00FC2D13">
        <w:rPr>
          <w:color w:val="000000"/>
        </w:rPr>
        <w:t>on</w:t>
      </w:r>
      <w:r w:rsidRPr="00FC2D13">
        <w:rPr>
          <w:color w:val="000000"/>
        </w:rPr>
        <w:t xml:space="preserve"> the allowance for assessed contributions receivable. </w:t>
      </w:r>
      <w:r w:rsidR="00FC2D13" w:rsidRPr="00FC2D13">
        <w:rPr>
          <w:color w:val="000000"/>
        </w:rPr>
        <w:t>Member States were pro-active in paying the outstanding contributions and the collection rate for 202</w:t>
      </w:r>
      <w:r w:rsidR="00EE4764">
        <w:rPr>
          <w:color w:val="000000"/>
        </w:rPr>
        <w:t>1</w:t>
      </w:r>
      <w:r w:rsidR="00FC2D13" w:rsidRPr="00FC2D13">
        <w:rPr>
          <w:color w:val="000000"/>
        </w:rPr>
        <w:t xml:space="preserve"> was 95 per cent which is in line with previous years</w:t>
      </w:r>
      <w:r w:rsidR="00FD7235">
        <w:rPr>
          <w:color w:val="000000"/>
        </w:rPr>
        <w:t>.</w:t>
      </w:r>
    </w:p>
    <w:bookmarkEnd w:id="82"/>
    <w:p w14:paraId="155D5D27" w14:textId="40A13023" w:rsidR="00D93704" w:rsidRDefault="00B75C1F" w:rsidP="00C439F9">
      <w:pPr>
        <w:tabs>
          <w:tab w:val="clear" w:pos="567"/>
          <w:tab w:val="clear" w:pos="1134"/>
          <w:tab w:val="clear" w:pos="1701"/>
          <w:tab w:val="clear" w:pos="2268"/>
          <w:tab w:val="clear" w:pos="2835"/>
        </w:tabs>
        <w:overflowPunct/>
        <w:autoSpaceDE/>
        <w:autoSpaceDN/>
        <w:adjustRightInd/>
        <w:jc w:val="both"/>
        <w:textAlignment w:val="auto"/>
        <w:rPr>
          <w:szCs w:val="24"/>
          <w:lang w:val="en-US"/>
        </w:rPr>
      </w:pPr>
      <w:r w:rsidRPr="009A6474">
        <w:t>The situation with respect to arrears in the Union’s regular budget at 31</w:t>
      </w:r>
      <w:r w:rsidR="009A6474" w:rsidRPr="009A6474">
        <w:t> </w:t>
      </w:r>
      <w:r w:rsidRPr="009A6474">
        <w:t>December 20</w:t>
      </w:r>
      <w:r w:rsidR="0072713F">
        <w:t>2</w:t>
      </w:r>
      <w:r w:rsidR="00EE4764">
        <w:t>1</w:t>
      </w:r>
      <w:r w:rsidRPr="009A6474">
        <w:t xml:space="preserve"> is set out in </w:t>
      </w:r>
      <w:r w:rsidRPr="00BE3C2E">
        <w:t xml:space="preserve">Annex </w:t>
      </w:r>
      <w:r w:rsidR="00302B1A">
        <w:t>C</w:t>
      </w:r>
      <w:r w:rsidR="009A6474">
        <w:t xml:space="preserve"> </w:t>
      </w:r>
      <w:r w:rsidRPr="009A6474">
        <w:t>hereto.</w:t>
      </w:r>
    </w:p>
    <w:p w14:paraId="39CB5851" w14:textId="77777777" w:rsidR="00B65DBE" w:rsidRDefault="00B65DBE" w:rsidP="00560B06">
      <w:pPr>
        <w:pStyle w:val="ListParagraph"/>
        <w:adjustRightInd w:val="0"/>
        <w:snapToGrid w:val="0"/>
        <w:spacing w:before="120"/>
        <w:ind w:left="0"/>
        <w:contextualSpacing w:val="0"/>
        <w:jc w:val="both"/>
        <w:rPr>
          <w:rFonts w:ascii="Calibri" w:eastAsia="Times New Roman" w:hAnsi="Calibri"/>
          <w:lang w:eastAsia="en-US"/>
        </w:rPr>
      </w:pPr>
    </w:p>
    <w:tbl>
      <w:tblPr>
        <w:tblW w:w="5000" w:type="pct"/>
        <w:tblLook w:val="04A0" w:firstRow="1" w:lastRow="0" w:firstColumn="1" w:lastColumn="0" w:noHBand="0" w:noVBand="1"/>
      </w:tblPr>
      <w:tblGrid>
        <w:gridCol w:w="6821"/>
        <w:gridCol w:w="1439"/>
        <w:gridCol w:w="1511"/>
      </w:tblGrid>
      <w:tr w:rsidR="00DF7880" w:rsidRPr="00C22889" w14:paraId="424C057C" w14:textId="77777777" w:rsidTr="00DF7880">
        <w:trPr>
          <w:trHeight w:val="499"/>
        </w:trPr>
        <w:tc>
          <w:tcPr>
            <w:tcW w:w="3504" w:type="pct"/>
            <w:tcBorders>
              <w:top w:val="single" w:sz="4" w:space="0" w:color="auto"/>
              <w:left w:val="single" w:sz="4" w:space="0" w:color="auto"/>
              <w:bottom w:val="single" w:sz="4" w:space="0" w:color="auto"/>
              <w:right w:val="nil"/>
            </w:tcBorders>
            <w:shd w:val="clear" w:color="auto" w:fill="auto"/>
            <w:noWrap/>
            <w:vAlign w:val="center"/>
            <w:hideMark/>
          </w:tcPr>
          <w:p w14:paraId="4907E947" w14:textId="77777777" w:rsidR="0072713F" w:rsidRPr="00C22889" w:rsidRDefault="0072713F" w:rsidP="0072713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In thousands of CHF </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1811" w14:textId="0A4FBC58" w:rsidR="0072713F" w:rsidRPr="00C22889" w:rsidRDefault="0072713F" w:rsidP="0072713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w:t>
            </w:r>
            <w:r>
              <w:rPr>
                <w:rFonts w:asciiTheme="minorHAnsi" w:hAnsiTheme="minorHAnsi" w:cs="Arial"/>
                <w:b/>
                <w:bCs/>
                <w:color w:val="000000"/>
                <w:sz w:val="22"/>
                <w:szCs w:val="22"/>
                <w:lang w:val="en-US" w:eastAsia="zh-CN"/>
              </w:rPr>
              <w:t>2</w:t>
            </w:r>
            <w:r w:rsidR="00DF7880">
              <w:rPr>
                <w:rFonts w:asciiTheme="minorHAnsi" w:hAnsiTheme="minorHAnsi" w:cs="Arial"/>
                <w:b/>
                <w:bCs/>
                <w:color w:val="000000"/>
                <w:sz w:val="22"/>
                <w:szCs w:val="22"/>
                <w:lang w:val="en-US" w:eastAsia="zh-CN"/>
              </w:rPr>
              <w:t>1</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72E124C1" w14:textId="56601862" w:rsidR="0072713F" w:rsidRPr="00C22889" w:rsidRDefault="0072713F" w:rsidP="0072713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w:t>
            </w:r>
            <w:r w:rsidR="00DF7880">
              <w:rPr>
                <w:rFonts w:asciiTheme="minorHAnsi" w:hAnsiTheme="minorHAnsi" w:cs="Arial"/>
                <w:b/>
                <w:bCs/>
                <w:color w:val="000000"/>
                <w:sz w:val="22"/>
                <w:szCs w:val="22"/>
                <w:lang w:val="en-US" w:eastAsia="zh-CN"/>
              </w:rPr>
              <w:t>20</w:t>
            </w:r>
          </w:p>
        </w:tc>
      </w:tr>
      <w:tr w:rsidR="00DF7880" w:rsidRPr="00C22889" w14:paraId="6880F407"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797B4C2C"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Current receivables – 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0A2623EE" w14:textId="7DCD69DD"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12</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212</w:t>
            </w:r>
            <w:r w:rsidRPr="00C22889">
              <w:rPr>
                <w:rFonts w:asciiTheme="minorHAnsi" w:hAnsiTheme="minorHAnsi" w:cs="Arial"/>
                <w:color w:val="000000"/>
                <w:sz w:val="22"/>
                <w:szCs w:val="22"/>
                <w:lang w:val="en-US" w:eastAsia="zh-CN"/>
              </w:rPr>
              <w:t xml:space="preserve"> </w:t>
            </w:r>
          </w:p>
        </w:tc>
        <w:tc>
          <w:tcPr>
            <w:tcW w:w="720" w:type="pct"/>
            <w:tcBorders>
              <w:top w:val="nil"/>
              <w:left w:val="nil"/>
              <w:bottom w:val="nil"/>
              <w:right w:val="single" w:sz="4" w:space="0" w:color="auto"/>
            </w:tcBorders>
            <w:shd w:val="clear" w:color="auto" w:fill="auto"/>
            <w:noWrap/>
            <w:vAlign w:val="bottom"/>
            <w:hideMark/>
          </w:tcPr>
          <w:p w14:paraId="743D2352" w14:textId="10CEA510"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9</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571</w:t>
            </w:r>
            <w:r w:rsidRPr="00C22889">
              <w:rPr>
                <w:rFonts w:asciiTheme="minorHAnsi" w:hAnsiTheme="minorHAnsi" w:cs="Arial"/>
                <w:color w:val="000000"/>
                <w:sz w:val="22"/>
                <w:szCs w:val="22"/>
                <w:lang w:val="en-US" w:eastAsia="zh-CN"/>
              </w:rPr>
              <w:t xml:space="preserve"> </w:t>
            </w:r>
          </w:p>
        </w:tc>
      </w:tr>
      <w:tr w:rsidR="00DF7880" w:rsidRPr="00C22889" w14:paraId="53B365A2"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361E9878"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Provision for losses on current receivables – 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4ECC0AF6" w14:textId="5FDE47C3"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w:t>
            </w:r>
            <w:r>
              <w:rPr>
                <w:rFonts w:asciiTheme="minorHAnsi" w:hAnsiTheme="minorHAnsi" w:cs="Arial"/>
                <w:color w:val="000000"/>
                <w:sz w:val="22"/>
                <w:szCs w:val="22"/>
                <w:lang w:val="en-US" w:eastAsia="zh-CN"/>
              </w:rPr>
              <w:t>223</w:t>
            </w:r>
            <w:r w:rsidRPr="00C22889">
              <w:rPr>
                <w:rFonts w:asciiTheme="minorHAnsi" w:hAnsiTheme="minorHAnsi" w:cs="Arial"/>
                <w:color w:val="000000"/>
                <w:sz w:val="22"/>
                <w:szCs w:val="22"/>
                <w:lang w:val="en-US" w:eastAsia="zh-CN"/>
              </w:rPr>
              <w:t xml:space="preserve"> </w:t>
            </w:r>
          </w:p>
        </w:tc>
        <w:tc>
          <w:tcPr>
            <w:tcW w:w="720" w:type="pct"/>
            <w:tcBorders>
              <w:top w:val="nil"/>
              <w:left w:val="nil"/>
              <w:bottom w:val="nil"/>
              <w:right w:val="single" w:sz="4" w:space="0" w:color="auto"/>
            </w:tcBorders>
            <w:shd w:val="clear" w:color="auto" w:fill="auto"/>
            <w:noWrap/>
            <w:vAlign w:val="bottom"/>
            <w:hideMark/>
          </w:tcPr>
          <w:p w14:paraId="04CD5145" w14:textId="0E2BDE96"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w:t>
            </w:r>
            <w:r>
              <w:rPr>
                <w:rFonts w:asciiTheme="minorHAnsi" w:hAnsiTheme="minorHAnsi" w:cs="Arial"/>
                <w:color w:val="000000"/>
                <w:sz w:val="22"/>
                <w:szCs w:val="22"/>
                <w:lang w:val="en-US" w:eastAsia="zh-CN"/>
              </w:rPr>
              <w:t>090</w:t>
            </w:r>
            <w:r w:rsidRPr="00C22889">
              <w:rPr>
                <w:rFonts w:asciiTheme="minorHAnsi" w:hAnsiTheme="minorHAnsi" w:cs="Arial"/>
                <w:color w:val="000000"/>
                <w:sz w:val="22"/>
                <w:szCs w:val="22"/>
                <w:lang w:val="en-US" w:eastAsia="zh-CN"/>
              </w:rPr>
              <w:t xml:space="preserve"> </w:t>
            </w:r>
          </w:p>
        </w:tc>
      </w:tr>
      <w:tr w:rsidR="00DF7880" w:rsidRPr="00C22889" w14:paraId="39A8C2FD" w14:textId="77777777" w:rsidTr="00DF7880">
        <w:trPr>
          <w:trHeight w:val="255"/>
        </w:trPr>
        <w:tc>
          <w:tcPr>
            <w:tcW w:w="3504" w:type="pct"/>
            <w:tcBorders>
              <w:top w:val="nil"/>
              <w:left w:val="single" w:sz="4" w:space="0" w:color="auto"/>
              <w:bottom w:val="single" w:sz="4" w:space="0" w:color="auto"/>
              <w:right w:val="nil"/>
            </w:tcBorders>
            <w:shd w:val="clear" w:color="auto" w:fill="auto"/>
            <w:noWrap/>
            <w:vAlign w:val="center"/>
            <w:hideMark/>
          </w:tcPr>
          <w:p w14:paraId="244EE014"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w:t>
            </w:r>
          </w:p>
        </w:tc>
        <w:tc>
          <w:tcPr>
            <w:tcW w:w="776" w:type="pct"/>
            <w:tcBorders>
              <w:top w:val="nil"/>
              <w:left w:val="single" w:sz="4" w:space="0" w:color="auto"/>
              <w:bottom w:val="nil"/>
              <w:right w:val="single" w:sz="4" w:space="0" w:color="auto"/>
            </w:tcBorders>
            <w:shd w:val="clear" w:color="auto" w:fill="auto"/>
            <w:noWrap/>
            <w:vAlign w:val="center"/>
            <w:hideMark/>
          </w:tcPr>
          <w:p w14:paraId="00F72C25"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w:t>
            </w:r>
          </w:p>
        </w:tc>
        <w:tc>
          <w:tcPr>
            <w:tcW w:w="720" w:type="pct"/>
            <w:tcBorders>
              <w:top w:val="nil"/>
              <w:left w:val="nil"/>
              <w:bottom w:val="nil"/>
              <w:right w:val="single" w:sz="4" w:space="0" w:color="auto"/>
            </w:tcBorders>
            <w:shd w:val="clear" w:color="auto" w:fill="auto"/>
            <w:noWrap/>
            <w:vAlign w:val="center"/>
            <w:hideMark/>
          </w:tcPr>
          <w:p w14:paraId="256548DB" w14:textId="57AAC3FC"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w:t>
            </w:r>
          </w:p>
        </w:tc>
      </w:tr>
      <w:tr w:rsidR="00DF7880" w:rsidRPr="00C22889" w14:paraId="15C3FD3C" w14:textId="77777777" w:rsidTr="00DF7880">
        <w:trPr>
          <w:trHeight w:val="499"/>
        </w:trPr>
        <w:tc>
          <w:tcPr>
            <w:tcW w:w="3504" w:type="pct"/>
            <w:tcBorders>
              <w:top w:val="nil"/>
              <w:left w:val="single" w:sz="4" w:space="0" w:color="auto"/>
              <w:bottom w:val="single" w:sz="4" w:space="0" w:color="auto"/>
              <w:right w:val="nil"/>
            </w:tcBorders>
            <w:shd w:val="clear" w:color="auto" w:fill="auto"/>
            <w:noWrap/>
            <w:vAlign w:val="center"/>
            <w:hideMark/>
          </w:tcPr>
          <w:p w14:paraId="1A4D498E"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Current receivables – exchange transactions: net value</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B7C18" w14:textId="4857F778" w:rsidR="00DF7880" w:rsidRPr="00C22889" w:rsidRDefault="00DF7880" w:rsidP="001F73E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w:t>
            </w:r>
            <w:r>
              <w:rPr>
                <w:rFonts w:asciiTheme="minorHAnsi" w:hAnsiTheme="minorHAnsi" w:cs="Arial"/>
                <w:b/>
                <w:bCs/>
                <w:color w:val="000000"/>
                <w:sz w:val="22"/>
                <w:szCs w:val="22"/>
                <w:lang w:val="en-US" w:eastAsia="zh-CN"/>
              </w:rPr>
              <w:t>10</w:t>
            </w:r>
            <w:r w:rsidRPr="00C22889">
              <w:rPr>
                <w:rFonts w:asciiTheme="minorHAnsi" w:hAnsiTheme="minorHAnsi" w:cs="Arial"/>
                <w:b/>
                <w:bCs/>
                <w:color w:val="000000"/>
                <w:sz w:val="22"/>
                <w:szCs w:val="22"/>
                <w:lang w:val="en-US" w:eastAsia="zh-CN"/>
              </w:rPr>
              <w:t>,</w:t>
            </w:r>
            <w:r>
              <w:rPr>
                <w:rFonts w:asciiTheme="minorHAnsi" w:hAnsiTheme="minorHAnsi" w:cs="Arial"/>
                <w:b/>
                <w:bCs/>
                <w:color w:val="000000"/>
                <w:sz w:val="22"/>
                <w:szCs w:val="22"/>
                <w:lang w:val="en-US" w:eastAsia="zh-CN"/>
              </w:rPr>
              <w:t>989</w:t>
            </w:r>
            <w:r w:rsidRPr="00C22889">
              <w:rPr>
                <w:rFonts w:asciiTheme="minorHAnsi" w:hAnsiTheme="minorHAnsi" w:cs="Arial"/>
                <w:b/>
                <w:bCs/>
                <w:color w:val="000000"/>
                <w:sz w:val="22"/>
                <w:szCs w:val="22"/>
                <w:lang w:val="en-US" w:eastAsia="zh-CN"/>
              </w:rPr>
              <w:t xml:space="preserve"> </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2DA45E57" w14:textId="03BE0D19"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w:t>
            </w:r>
            <w:r>
              <w:rPr>
                <w:rFonts w:asciiTheme="minorHAnsi" w:hAnsiTheme="minorHAnsi" w:cs="Arial"/>
                <w:b/>
                <w:bCs/>
                <w:color w:val="000000"/>
                <w:sz w:val="22"/>
                <w:szCs w:val="22"/>
                <w:lang w:val="en-US" w:eastAsia="zh-CN"/>
              </w:rPr>
              <w:t>8</w:t>
            </w:r>
            <w:r w:rsidRPr="00C22889">
              <w:rPr>
                <w:rFonts w:asciiTheme="minorHAnsi" w:hAnsiTheme="minorHAnsi" w:cs="Arial"/>
                <w:b/>
                <w:bCs/>
                <w:color w:val="000000"/>
                <w:sz w:val="22"/>
                <w:szCs w:val="22"/>
                <w:lang w:val="en-US" w:eastAsia="zh-CN"/>
              </w:rPr>
              <w:t>,</w:t>
            </w:r>
            <w:r>
              <w:rPr>
                <w:rFonts w:asciiTheme="minorHAnsi" w:hAnsiTheme="minorHAnsi" w:cs="Arial"/>
                <w:b/>
                <w:bCs/>
                <w:color w:val="000000"/>
                <w:sz w:val="22"/>
                <w:szCs w:val="22"/>
                <w:lang w:val="en-US" w:eastAsia="zh-CN"/>
              </w:rPr>
              <w:t>481</w:t>
            </w:r>
            <w:r w:rsidRPr="00C22889">
              <w:rPr>
                <w:rFonts w:asciiTheme="minorHAnsi" w:hAnsiTheme="minorHAnsi" w:cs="Arial"/>
                <w:b/>
                <w:bCs/>
                <w:color w:val="000000"/>
                <w:sz w:val="22"/>
                <w:szCs w:val="22"/>
                <w:lang w:val="en-US" w:eastAsia="zh-CN"/>
              </w:rPr>
              <w:t xml:space="preserve"> </w:t>
            </w:r>
          </w:p>
        </w:tc>
      </w:tr>
      <w:tr w:rsidR="00DF7880" w:rsidRPr="00C22889" w14:paraId="2403C1A0"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1AD6A12B"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r w:rsidRPr="00C22889">
              <w:rPr>
                <w:rFonts w:asciiTheme="minorHAnsi" w:hAnsiTheme="minorHAnsi" w:cs="Arial"/>
                <w:color w:val="000000"/>
                <w:sz w:val="22"/>
                <w:szCs w:val="22"/>
                <w:lang w:val="fr-CH" w:eastAsia="zh-CN"/>
              </w:rPr>
              <w:t>Current receivables – non-exchange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36F1B534" w14:textId="37DF7862"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1</w:t>
            </w:r>
            <w:r>
              <w:rPr>
                <w:rFonts w:asciiTheme="minorHAnsi" w:hAnsiTheme="minorHAnsi" w:cs="Arial"/>
                <w:color w:val="000000"/>
                <w:sz w:val="22"/>
                <w:szCs w:val="22"/>
                <w:lang w:val="en-US" w:eastAsia="zh-CN"/>
              </w:rPr>
              <w:t>11</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534</w:t>
            </w:r>
            <w:r w:rsidRPr="00C22889">
              <w:rPr>
                <w:rFonts w:asciiTheme="minorHAnsi" w:hAnsiTheme="minorHAnsi" w:cs="Arial"/>
                <w:color w:val="000000"/>
                <w:sz w:val="22"/>
                <w:szCs w:val="22"/>
                <w:lang w:val="en-US" w:eastAsia="zh-CN"/>
              </w:rPr>
              <w:t xml:space="preserve"> </w:t>
            </w:r>
          </w:p>
        </w:tc>
        <w:tc>
          <w:tcPr>
            <w:tcW w:w="720" w:type="pct"/>
            <w:tcBorders>
              <w:top w:val="nil"/>
              <w:left w:val="nil"/>
              <w:bottom w:val="nil"/>
              <w:right w:val="single" w:sz="4" w:space="0" w:color="auto"/>
            </w:tcBorders>
            <w:shd w:val="clear" w:color="auto" w:fill="auto"/>
            <w:noWrap/>
            <w:vAlign w:val="bottom"/>
            <w:hideMark/>
          </w:tcPr>
          <w:p w14:paraId="71C169C6" w14:textId="34FA8555"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1</w:t>
            </w:r>
            <w:r>
              <w:rPr>
                <w:rFonts w:asciiTheme="minorHAnsi" w:hAnsiTheme="minorHAnsi" w:cs="Arial"/>
                <w:color w:val="000000"/>
                <w:sz w:val="22"/>
                <w:szCs w:val="22"/>
                <w:lang w:val="en-US" w:eastAsia="zh-CN"/>
              </w:rPr>
              <w:t>25</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0221</w:t>
            </w:r>
            <w:r w:rsidRPr="00C22889">
              <w:rPr>
                <w:rFonts w:asciiTheme="minorHAnsi" w:hAnsiTheme="minorHAnsi" w:cs="Arial"/>
                <w:color w:val="000000"/>
                <w:sz w:val="22"/>
                <w:szCs w:val="22"/>
                <w:lang w:val="en-US" w:eastAsia="zh-CN"/>
              </w:rPr>
              <w:t xml:space="preserve"> </w:t>
            </w:r>
          </w:p>
        </w:tc>
      </w:tr>
      <w:tr w:rsidR="00DF7880" w:rsidRPr="00C22889" w14:paraId="19C89427"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3F27D1CB"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Provision for losses on current receivables – non-exchange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75A83B33" w14:textId="0A7A1415"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34</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931</w:t>
            </w:r>
            <w:r w:rsidRPr="00C22889">
              <w:rPr>
                <w:rFonts w:asciiTheme="minorHAnsi" w:hAnsiTheme="minorHAnsi" w:cs="Arial"/>
                <w:color w:val="000000"/>
                <w:sz w:val="22"/>
                <w:szCs w:val="22"/>
                <w:lang w:val="en-US" w:eastAsia="zh-CN"/>
              </w:rPr>
              <w:t xml:space="preserve"> </w:t>
            </w:r>
          </w:p>
        </w:tc>
        <w:tc>
          <w:tcPr>
            <w:tcW w:w="720" w:type="pct"/>
            <w:tcBorders>
              <w:top w:val="nil"/>
              <w:left w:val="nil"/>
              <w:bottom w:val="nil"/>
              <w:right w:val="single" w:sz="4" w:space="0" w:color="auto"/>
            </w:tcBorders>
            <w:shd w:val="clear" w:color="auto" w:fill="auto"/>
            <w:noWrap/>
            <w:vAlign w:val="bottom"/>
            <w:hideMark/>
          </w:tcPr>
          <w:p w14:paraId="51F4074A" w14:textId="067BDC74"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35</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716</w:t>
            </w:r>
            <w:r w:rsidRPr="00C22889">
              <w:rPr>
                <w:rFonts w:asciiTheme="minorHAnsi" w:hAnsiTheme="minorHAnsi" w:cs="Arial"/>
                <w:color w:val="000000"/>
                <w:sz w:val="22"/>
                <w:szCs w:val="22"/>
                <w:lang w:val="en-US" w:eastAsia="zh-CN"/>
              </w:rPr>
              <w:t xml:space="preserve"> </w:t>
            </w:r>
          </w:p>
        </w:tc>
      </w:tr>
      <w:tr w:rsidR="00DF7880" w:rsidRPr="00C22889" w14:paraId="733B022C"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3EE84FB8"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76" w:type="pct"/>
            <w:tcBorders>
              <w:top w:val="nil"/>
              <w:left w:val="single" w:sz="4" w:space="0" w:color="auto"/>
              <w:bottom w:val="nil"/>
              <w:right w:val="single" w:sz="4" w:space="0" w:color="auto"/>
            </w:tcBorders>
            <w:shd w:val="clear" w:color="auto" w:fill="auto"/>
            <w:noWrap/>
            <w:vAlign w:val="bottom"/>
            <w:hideMark/>
          </w:tcPr>
          <w:p w14:paraId="71471E7B"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0" w:type="pct"/>
            <w:tcBorders>
              <w:top w:val="nil"/>
              <w:left w:val="nil"/>
              <w:bottom w:val="nil"/>
              <w:right w:val="single" w:sz="4" w:space="0" w:color="auto"/>
            </w:tcBorders>
            <w:shd w:val="clear" w:color="auto" w:fill="auto"/>
            <w:noWrap/>
            <w:vAlign w:val="bottom"/>
            <w:hideMark/>
          </w:tcPr>
          <w:p w14:paraId="50695051" w14:textId="174F2DEC"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DF7880" w:rsidRPr="00C22889" w14:paraId="27F0D063" w14:textId="77777777" w:rsidTr="00DF7880">
        <w:trPr>
          <w:trHeight w:val="499"/>
        </w:trPr>
        <w:tc>
          <w:tcPr>
            <w:tcW w:w="3504" w:type="pct"/>
            <w:tcBorders>
              <w:top w:val="single" w:sz="4" w:space="0" w:color="auto"/>
              <w:left w:val="single" w:sz="4" w:space="0" w:color="auto"/>
              <w:bottom w:val="single" w:sz="4" w:space="0" w:color="auto"/>
              <w:right w:val="nil"/>
            </w:tcBorders>
            <w:shd w:val="clear" w:color="auto" w:fill="auto"/>
            <w:noWrap/>
            <w:vAlign w:val="center"/>
            <w:hideMark/>
          </w:tcPr>
          <w:p w14:paraId="39CF4E84"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fr-CH" w:eastAsia="zh-CN"/>
              </w:rPr>
            </w:pPr>
            <w:r w:rsidRPr="00C22889">
              <w:rPr>
                <w:rFonts w:asciiTheme="minorHAnsi" w:hAnsiTheme="minorHAnsi" w:cs="Arial"/>
                <w:b/>
                <w:bCs/>
                <w:color w:val="000000"/>
                <w:sz w:val="22"/>
                <w:szCs w:val="22"/>
                <w:lang w:val="fr-CH" w:eastAsia="zh-CN"/>
              </w:rPr>
              <w:t>Current receivables – non-exchange transactions: net value</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F398" w14:textId="0342259C"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Pr>
                <w:rFonts w:asciiTheme="minorHAnsi" w:hAnsiTheme="minorHAnsi" w:cs="Arial"/>
                <w:b/>
                <w:bCs/>
                <w:color w:val="000000"/>
                <w:sz w:val="22"/>
                <w:szCs w:val="22"/>
                <w:lang w:val="fr-CH" w:eastAsia="zh-CN"/>
              </w:rPr>
              <w:t>76’</w:t>
            </w:r>
            <w:r>
              <w:rPr>
                <w:rFonts w:asciiTheme="minorHAnsi" w:hAnsiTheme="minorHAnsi" w:cs="Arial"/>
                <w:b/>
                <w:bCs/>
                <w:color w:val="000000"/>
                <w:sz w:val="22"/>
                <w:szCs w:val="22"/>
                <w:lang w:val="en-US" w:eastAsia="zh-CN"/>
              </w:rPr>
              <w:t>931</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6FA4FFA8" w14:textId="716077B4"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sidRPr="00C22889">
              <w:rPr>
                <w:rFonts w:asciiTheme="minorHAnsi" w:hAnsiTheme="minorHAnsi" w:cs="Arial"/>
                <w:b/>
                <w:bCs/>
                <w:color w:val="000000"/>
                <w:sz w:val="22"/>
                <w:szCs w:val="22"/>
                <w:lang w:val="en-US" w:eastAsia="zh-CN"/>
              </w:rPr>
              <w:t>8</w:t>
            </w:r>
            <w:r>
              <w:rPr>
                <w:rFonts w:asciiTheme="minorHAnsi" w:hAnsiTheme="minorHAnsi" w:cs="Arial"/>
                <w:b/>
                <w:bCs/>
                <w:color w:val="000000"/>
                <w:sz w:val="22"/>
                <w:szCs w:val="22"/>
                <w:lang w:val="en-US" w:eastAsia="zh-CN"/>
              </w:rPr>
              <w:t>9</w:t>
            </w:r>
            <w:r w:rsidRPr="00C22889">
              <w:rPr>
                <w:rFonts w:asciiTheme="minorHAnsi" w:hAnsiTheme="minorHAnsi" w:cs="Arial"/>
                <w:b/>
                <w:bCs/>
                <w:color w:val="000000"/>
                <w:sz w:val="22"/>
                <w:szCs w:val="22"/>
                <w:lang w:val="en-US" w:eastAsia="zh-CN"/>
              </w:rPr>
              <w:t>,</w:t>
            </w:r>
            <w:r>
              <w:rPr>
                <w:rFonts w:asciiTheme="minorHAnsi" w:hAnsiTheme="minorHAnsi" w:cs="Arial"/>
                <w:b/>
                <w:bCs/>
                <w:color w:val="000000"/>
                <w:sz w:val="22"/>
                <w:szCs w:val="22"/>
                <w:lang w:val="en-US" w:eastAsia="zh-CN"/>
              </w:rPr>
              <w:t>306</w:t>
            </w:r>
            <w:r w:rsidRPr="00C22889">
              <w:rPr>
                <w:rFonts w:asciiTheme="minorHAnsi" w:hAnsiTheme="minorHAnsi" w:cs="Arial"/>
                <w:b/>
                <w:bCs/>
                <w:color w:val="000000"/>
                <w:sz w:val="22"/>
                <w:szCs w:val="22"/>
                <w:lang w:val="en-US" w:eastAsia="zh-CN"/>
              </w:rPr>
              <w:t xml:space="preserve"> </w:t>
            </w:r>
          </w:p>
        </w:tc>
      </w:tr>
      <w:tr w:rsidR="00DF7880" w:rsidRPr="00C22889" w14:paraId="75C4729F"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5C771F49"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r w:rsidRPr="00C22889">
              <w:rPr>
                <w:rFonts w:asciiTheme="minorHAnsi" w:hAnsiTheme="minorHAnsi" w:cs="Arial"/>
                <w:color w:val="000000"/>
                <w:sz w:val="22"/>
                <w:szCs w:val="22"/>
                <w:lang w:val="fr-CH" w:eastAsia="zh-CN"/>
              </w:rPr>
              <w:t>Non-current receivables – 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60F80BA2"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 xml:space="preserve">-   </w:t>
            </w:r>
          </w:p>
        </w:tc>
        <w:tc>
          <w:tcPr>
            <w:tcW w:w="720" w:type="pct"/>
            <w:tcBorders>
              <w:top w:val="nil"/>
              <w:left w:val="nil"/>
              <w:bottom w:val="nil"/>
              <w:right w:val="single" w:sz="4" w:space="0" w:color="auto"/>
            </w:tcBorders>
            <w:shd w:val="clear" w:color="auto" w:fill="auto"/>
            <w:noWrap/>
            <w:vAlign w:val="bottom"/>
            <w:hideMark/>
          </w:tcPr>
          <w:p w14:paraId="26E33712" w14:textId="69326B43"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 xml:space="preserve">-   </w:t>
            </w:r>
          </w:p>
        </w:tc>
      </w:tr>
      <w:tr w:rsidR="00DF7880" w:rsidRPr="00C22889" w14:paraId="4F1C3C91"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0C6E29BD"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Provision for losses on non-current receivables – 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7943E164"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   </w:t>
            </w:r>
          </w:p>
        </w:tc>
        <w:tc>
          <w:tcPr>
            <w:tcW w:w="720" w:type="pct"/>
            <w:tcBorders>
              <w:top w:val="nil"/>
              <w:left w:val="nil"/>
              <w:bottom w:val="nil"/>
              <w:right w:val="single" w:sz="4" w:space="0" w:color="auto"/>
            </w:tcBorders>
            <w:shd w:val="clear" w:color="auto" w:fill="auto"/>
            <w:noWrap/>
            <w:vAlign w:val="bottom"/>
            <w:hideMark/>
          </w:tcPr>
          <w:p w14:paraId="3C2AC033" w14:textId="026C43E0"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   </w:t>
            </w:r>
          </w:p>
        </w:tc>
      </w:tr>
      <w:tr w:rsidR="00DF7880" w:rsidRPr="00C22889" w14:paraId="3F26DA96"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094C70EE"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76" w:type="pct"/>
            <w:tcBorders>
              <w:top w:val="nil"/>
              <w:left w:val="single" w:sz="4" w:space="0" w:color="auto"/>
              <w:bottom w:val="nil"/>
              <w:right w:val="single" w:sz="4" w:space="0" w:color="auto"/>
            </w:tcBorders>
            <w:shd w:val="clear" w:color="auto" w:fill="auto"/>
            <w:noWrap/>
            <w:vAlign w:val="bottom"/>
            <w:hideMark/>
          </w:tcPr>
          <w:p w14:paraId="5494FD4D"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0" w:type="pct"/>
            <w:tcBorders>
              <w:top w:val="nil"/>
              <w:left w:val="nil"/>
              <w:bottom w:val="nil"/>
              <w:right w:val="single" w:sz="4" w:space="0" w:color="auto"/>
            </w:tcBorders>
            <w:shd w:val="clear" w:color="auto" w:fill="auto"/>
            <w:noWrap/>
            <w:vAlign w:val="bottom"/>
            <w:hideMark/>
          </w:tcPr>
          <w:p w14:paraId="72C65E91" w14:textId="27B48C9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DF7880" w:rsidRPr="00C22889" w14:paraId="4EB21299" w14:textId="77777777" w:rsidTr="00DF7880">
        <w:trPr>
          <w:trHeight w:val="499"/>
        </w:trPr>
        <w:tc>
          <w:tcPr>
            <w:tcW w:w="3504" w:type="pct"/>
            <w:tcBorders>
              <w:top w:val="single" w:sz="4" w:space="0" w:color="auto"/>
              <w:left w:val="single" w:sz="4" w:space="0" w:color="auto"/>
              <w:bottom w:val="single" w:sz="4" w:space="0" w:color="auto"/>
              <w:right w:val="nil"/>
            </w:tcBorders>
            <w:shd w:val="clear" w:color="auto" w:fill="auto"/>
            <w:noWrap/>
            <w:vAlign w:val="center"/>
            <w:hideMark/>
          </w:tcPr>
          <w:p w14:paraId="509C7459"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fr-CH" w:eastAsia="zh-CN"/>
              </w:rPr>
            </w:pPr>
            <w:r w:rsidRPr="00C22889">
              <w:rPr>
                <w:rFonts w:asciiTheme="minorHAnsi" w:hAnsiTheme="minorHAnsi" w:cs="Arial"/>
                <w:b/>
                <w:bCs/>
                <w:color w:val="000000"/>
                <w:sz w:val="22"/>
                <w:szCs w:val="22"/>
                <w:lang w:val="fr-CH" w:eastAsia="zh-CN"/>
              </w:rPr>
              <w:t>Non-current receivables – exchange transactions: net value</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85B97"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sidRPr="00C22889">
              <w:rPr>
                <w:rFonts w:asciiTheme="minorHAnsi" w:hAnsiTheme="minorHAnsi" w:cs="Arial"/>
                <w:b/>
                <w:bCs/>
                <w:color w:val="000000"/>
                <w:sz w:val="22"/>
                <w:szCs w:val="22"/>
                <w:lang w:val="en-US" w:eastAsia="zh-CN"/>
              </w:rPr>
              <w:t xml:space="preserve">-   </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304E80DB" w14:textId="25EBCBDB"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sidRPr="00C22889">
              <w:rPr>
                <w:rFonts w:asciiTheme="minorHAnsi" w:hAnsiTheme="minorHAnsi" w:cs="Arial"/>
                <w:b/>
                <w:bCs/>
                <w:color w:val="000000"/>
                <w:sz w:val="22"/>
                <w:szCs w:val="22"/>
                <w:lang w:val="en-US" w:eastAsia="zh-CN"/>
              </w:rPr>
              <w:t xml:space="preserve">-   </w:t>
            </w:r>
          </w:p>
        </w:tc>
      </w:tr>
      <w:tr w:rsidR="00DF7880" w:rsidRPr="00C22889" w14:paraId="2D094FE9"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20804489" w14:textId="77777777"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r w:rsidRPr="00C22889">
              <w:rPr>
                <w:rFonts w:asciiTheme="minorHAnsi" w:hAnsiTheme="minorHAnsi" w:cs="Arial"/>
                <w:color w:val="000000"/>
                <w:sz w:val="22"/>
                <w:szCs w:val="22"/>
                <w:lang w:val="fr-CH" w:eastAsia="zh-CN"/>
              </w:rPr>
              <w:t>Non-current receivables – non-exchange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73D20426" w14:textId="7A528E92"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Pr>
                <w:rFonts w:asciiTheme="minorHAnsi" w:hAnsiTheme="minorHAnsi" w:cs="Arial"/>
                <w:color w:val="000000"/>
                <w:sz w:val="22"/>
                <w:szCs w:val="22"/>
                <w:lang w:val="fr-CH" w:eastAsia="zh-CN"/>
              </w:rPr>
              <w:t>5</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967</w:t>
            </w:r>
            <w:r w:rsidRPr="00C22889">
              <w:rPr>
                <w:rFonts w:asciiTheme="minorHAnsi" w:hAnsiTheme="minorHAnsi" w:cs="Arial"/>
                <w:color w:val="000000"/>
                <w:sz w:val="22"/>
                <w:szCs w:val="22"/>
                <w:lang w:val="en-US" w:eastAsia="zh-CN"/>
              </w:rPr>
              <w:t xml:space="preserve"> </w:t>
            </w:r>
          </w:p>
        </w:tc>
        <w:tc>
          <w:tcPr>
            <w:tcW w:w="720" w:type="pct"/>
            <w:tcBorders>
              <w:top w:val="nil"/>
              <w:left w:val="nil"/>
              <w:bottom w:val="nil"/>
              <w:right w:val="single" w:sz="4" w:space="0" w:color="auto"/>
            </w:tcBorders>
            <w:shd w:val="clear" w:color="auto" w:fill="auto"/>
            <w:noWrap/>
            <w:vAlign w:val="bottom"/>
            <w:hideMark/>
          </w:tcPr>
          <w:p w14:paraId="5AF6117A" w14:textId="116464BF"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Pr>
                <w:rFonts w:asciiTheme="minorHAnsi" w:hAnsiTheme="minorHAnsi" w:cs="Arial"/>
                <w:color w:val="000000"/>
                <w:sz w:val="22"/>
                <w:szCs w:val="22"/>
                <w:lang w:val="fr-CH" w:eastAsia="zh-CN"/>
              </w:rPr>
              <w:t>6</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479</w:t>
            </w:r>
            <w:r w:rsidRPr="00C22889">
              <w:rPr>
                <w:rFonts w:asciiTheme="minorHAnsi" w:hAnsiTheme="minorHAnsi" w:cs="Arial"/>
                <w:color w:val="000000"/>
                <w:sz w:val="22"/>
                <w:szCs w:val="22"/>
                <w:lang w:val="en-US" w:eastAsia="zh-CN"/>
              </w:rPr>
              <w:t xml:space="preserve"> </w:t>
            </w:r>
          </w:p>
        </w:tc>
      </w:tr>
      <w:tr w:rsidR="00DF7880" w:rsidRPr="00C22889" w14:paraId="37AFD7DC"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594B6846" w14:textId="77777777" w:rsidR="00DF7880" w:rsidRPr="008C63E7" w:rsidRDefault="00DF7880" w:rsidP="00DF78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r w:rsidRPr="008C63E7">
              <w:rPr>
                <w:rFonts w:asciiTheme="minorHAnsi" w:hAnsiTheme="minorHAnsi" w:cs="Arial"/>
                <w:color w:val="000000"/>
                <w:sz w:val="22"/>
                <w:szCs w:val="22"/>
                <w:lang w:val="fr-CH" w:eastAsia="zh-CN"/>
              </w:rPr>
              <w:t>Provision for losses on non-current receivables – non-exchange transactions</w:t>
            </w:r>
          </w:p>
        </w:tc>
        <w:tc>
          <w:tcPr>
            <w:tcW w:w="776" w:type="pct"/>
            <w:tcBorders>
              <w:top w:val="nil"/>
              <w:left w:val="single" w:sz="4" w:space="0" w:color="auto"/>
              <w:bottom w:val="nil"/>
              <w:right w:val="single" w:sz="4" w:space="0" w:color="auto"/>
            </w:tcBorders>
            <w:shd w:val="clear" w:color="auto" w:fill="auto"/>
            <w:noWrap/>
            <w:vAlign w:val="bottom"/>
            <w:hideMark/>
          </w:tcPr>
          <w:p w14:paraId="3CEC1BF9" w14:textId="34C38AC4"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C63E7">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5,967</w:t>
            </w:r>
            <w:r w:rsidRPr="00C22889">
              <w:rPr>
                <w:rFonts w:asciiTheme="minorHAnsi" w:hAnsiTheme="minorHAnsi" w:cs="Arial"/>
                <w:color w:val="000000"/>
                <w:sz w:val="22"/>
                <w:szCs w:val="22"/>
                <w:lang w:val="en-US" w:eastAsia="zh-CN"/>
              </w:rPr>
              <w:t xml:space="preserve"> </w:t>
            </w:r>
          </w:p>
        </w:tc>
        <w:tc>
          <w:tcPr>
            <w:tcW w:w="720" w:type="pct"/>
            <w:tcBorders>
              <w:top w:val="nil"/>
              <w:left w:val="nil"/>
              <w:bottom w:val="nil"/>
              <w:right w:val="single" w:sz="4" w:space="0" w:color="auto"/>
            </w:tcBorders>
            <w:shd w:val="clear" w:color="auto" w:fill="auto"/>
            <w:noWrap/>
            <w:vAlign w:val="bottom"/>
            <w:hideMark/>
          </w:tcPr>
          <w:p w14:paraId="48F9F16E" w14:textId="00BD9306" w:rsidR="00DF7880" w:rsidRPr="00C22889" w:rsidRDefault="00DF7880" w:rsidP="00DF788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C63E7">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6,479</w:t>
            </w:r>
            <w:r w:rsidRPr="00C22889">
              <w:rPr>
                <w:rFonts w:asciiTheme="minorHAnsi" w:hAnsiTheme="minorHAnsi" w:cs="Arial"/>
                <w:color w:val="000000"/>
                <w:sz w:val="22"/>
                <w:szCs w:val="22"/>
                <w:lang w:val="en-US" w:eastAsia="zh-CN"/>
              </w:rPr>
              <w:t xml:space="preserve"> </w:t>
            </w:r>
          </w:p>
        </w:tc>
      </w:tr>
      <w:tr w:rsidR="00DF7880" w:rsidRPr="00C22889" w14:paraId="0B94FF10" w14:textId="77777777" w:rsidTr="00DF7880">
        <w:trPr>
          <w:trHeight w:val="255"/>
        </w:trPr>
        <w:tc>
          <w:tcPr>
            <w:tcW w:w="3504" w:type="pct"/>
            <w:tcBorders>
              <w:top w:val="nil"/>
              <w:left w:val="single" w:sz="4" w:space="0" w:color="auto"/>
              <w:bottom w:val="nil"/>
              <w:right w:val="nil"/>
            </w:tcBorders>
            <w:shd w:val="clear" w:color="auto" w:fill="auto"/>
            <w:noWrap/>
            <w:vAlign w:val="bottom"/>
            <w:hideMark/>
          </w:tcPr>
          <w:p w14:paraId="6FF8F706"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76" w:type="pct"/>
            <w:tcBorders>
              <w:top w:val="nil"/>
              <w:left w:val="single" w:sz="4" w:space="0" w:color="auto"/>
              <w:bottom w:val="nil"/>
              <w:right w:val="single" w:sz="4" w:space="0" w:color="auto"/>
            </w:tcBorders>
            <w:shd w:val="clear" w:color="auto" w:fill="auto"/>
            <w:noWrap/>
            <w:vAlign w:val="bottom"/>
            <w:hideMark/>
          </w:tcPr>
          <w:p w14:paraId="3D2994CB" w14:textId="77777777"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0" w:type="pct"/>
            <w:tcBorders>
              <w:top w:val="nil"/>
              <w:left w:val="nil"/>
              <w:bottom w:val="nil"/>
              <w:right w:val="single" w:sz="4" w:space="0" w:color="auto"/>
            </w:tcBorders>
            <w:shd w:val="clear" w:color="auto" w:fill="auto"/>
            <w:noWrap/>
            <w:vAlign w:val="bottom"/>
            <w:hideMark/>
          </w:tcPr>
          <w:p w14:paraId="7F3E1412" w14:textId="77777777"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DF7880" w:rsidRPr="00C22889" w14:paraId="7153F3EB" w14:textId="77777777" w:rsidTr="00DF7880">
        <w:trPr>
          <w:trHeight w:val="499"/>
        </w:trPr>
        <w:tc>
          <w:tcPr>
            <w:tcW w:w="3504" w:type="pct"/>
            <w:tcBorders>
              <w:top w:val="single" w:sz="4" w:space="0" w:color="auto"/>
              <w:left w:val="single" w:sz="4" w:space="0" w:color="auto"/>
              <w:bottom w:val="single" w:sz="4" w:space="0" w:color="auto"/>
              <w:right w:val="nil"/>
            </w:tcBorders>
            <w:shd w:val="clear" w:color="auto" w:fill="auto"/>
            <w:noWrap/>
            <w:vAlign w:val="center"/>
            <w:hideMark/>
          </w:tcPr>
          <w:p w14:paraId="6E09BA7D"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fr-CH" w:eastAsia="zh-CN"/>
              </w:rPr>
            </w:pPr>
            <w:r w:rsidRPr="00C22889">
              <w:rPr>
                <w:rFonts w:asciiTheme="minorHAnsi" w:hAnsiTheme="minorHAnsi" w:cs="Arial"/>
                <w:b/>
                <w:bCs/>
                <w:color w:val="000000"/>
                <w:sz w:val="22"/>
                <w:szCs w:val="22"/>
                <w:lang w:val="fr-CH" w:eastAsia="zh-CN"/>
              </w:rPr>
              <w:t>Non-current receivables – non-exchange transactions: net value</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37AA" w14:textId="77777777"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sidRPr="00C22889">
              <w:rPr>
                <w:rFonts w:asciiTheme="minorHAnsi" w:hAnsiTheme="minorHAnsi" w:cs="Arial"/>
                <w:b/>
                <w:bCs/>
                <w:color w:val="000000"/>
                <w:sz w:val="22"/>
                <w:szCs w:val="22"/>
                <w:lang w:val="en-US" w:eastAsia="zh-CN"/>
              </w:rPr>
              <w:t xml:space="preserve">-   </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021817C1" w14:textId="77777777"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   </w:t>
            </w:r>
          </w:p>
        </w:tc>
      </w:tr>
    </w:tbl>
    <w:p w14:paraId="3CC1700A" w14:textId="77777777" w:rsidR="0022373A" w:rsidRDefault="0022373A" w:rsidP="00F905D2">
      <w:pPr>
        <w:pStyle w:val="Heading5"/>
        <w:tabs>
          <w:tab w:val="clear" w:pos="1134"/>
          <w:tab w:val="left" w:pos="0"/>
          <w:tab w:val="left" w:pos="993"/>
        </w:tabs>
        <w:snapToGrid w:val="0"/>
        <w:spacing w:before="240" w:after="120"/>
        <w:ind w:left="0" w:firstLine="0"/>
        <w:rPr>
          <w:lang w:val="en-US"/>
        </w:rPr>
      </w:pPr>
      <w:bookmarkStart w:id="83" w:name="_Toc305764084"/>
      <w:bookmarkStart w:id="84" w:name="_Toc72224942"/>
      <w:r w:rsidRPr="001C2A98">
        <w:rPr>
          <w:lang w:val="en-US"/>
        </w:rPr>
        <w:t xml:space="preserve">Note </w:t>
      </w:r>
      <w:r w:rsidR="00BD4C15">
        <w:rPr>
          <w:lang w:val="en-US"/>
        </w:rPr>
        <w:t>9</w:t>
      </w:r>
      <w:r w:rsidRPr="001C2A98">
        <w:rPr>
          <w:lang w:val="en-US"/>
        </w:rPr>
        <w:tab/>
      </w:r>
      <w:r w:rsidRPr="00E87DE1">
        <w:rPr>
          <w:lang w:val="en-US"/>
        </w:rPr>
        <w:t>Inventories</w:t>
      </w:r>
      <w:bookmarkEnd w:id="83"/>
      <w:bookmarkEnd w:id="84"/>
    </w:p>
    <w:p w14:paraId="57DE899A" w14:textId="77777777" w:rsidR="00AF5C5B" w:rsidRDefault="0022373A" w:rsidP="00F905D2">
      <w:pPr>
        <w:jc w:val="both"/>
        <w:rPr>
          <w:lang w:val="en-US"/>
        </w:rPr>
      </w:pPr>
      <w:r w:rsidRPr="00383DBC">
        <w:rPr>
          <w:lang w:val="en-US"/>
        </w:rPr>
        <w:t>Publications include publications for sale and publications distributed free of charge. Supplies include paper to be used for the printing of ITU publications</w:t>
      </w:r>
      <w:r w:rsidR="008E5226">
        <w:rPr>
          <w:lang w:val="en-US"/>
        </w:rPr>
        <w:t xml:space="preserve"> and documents</w:t>
      </w:r>
      <w:r w:rsidRPr="00383DBC">
        <w:rPr>
          <w:lang w:val="en-US"/>
        </w:rPr>
        <w:t>, items handled by the Supplies and Stores Service and various consumables.</w:t>
      </w:r>
      <w:r w:rsidR="004149F0">
        <w:rPr>
          <w:lang w:val="en-US"/>
        </w:rPr>
        <w:t xml:space="preserve"> </w:t>
      </w:r>
    </w:p>
    <w:p w14:paraId="0F51C49F" w14:textId="65A728C0" w:rsidR="00AF5C5B" w:rsidRDefault="00AF5C5B" w:rsidP="00AF5C5B">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color w:val="000000"/>
        </w:rPr>
      </w:pPr>
      <w:r w:rsidRPr="007A0243">
        <w:rPr>
          <w:color w:val="000000"/>
        </w:rPr>
        <w:t xml:space="preserve">Physical access to ITU premises to perform physical inventory and asset verification counts were limited for the safety of staff. </w:t>
      </w:r>
      <w:r w:rsidR="00F709DF" w:rsidRPr="007A0243">
        <w:rPr>
          <w:color w:val="000000"/>
        </w:rPr>
        <w:t>A</w:t>
      </w:r>
      <w:r w:rsidRPr="007A0243">
        <w:rPr>
          <w:color w:val="000000"/>
        </w:rPr>
        <w:t xml:space="preserve">lternative verification methods were </w:t>
      </w:r>
      <w:r w:rsidR="00023E34" w:rsidRPr="007A0243">
        <w:rPr>
          <w:color w:val="000000"/>
        </w:rPr>
        <w:t>applied</w:t>
      </w:r>
      <w:r w:rsidR="00F765CF">
        <w:rPr>
          <w:color w:val="000000"/>
        </w:rPr>
        <w:t>,</w:t>
      </w:r>
      <w:r w:rsidRPr="007A0243">
        <w:rPr>
          <w:color w:val="000000"/>
        </w:rPr>
        <w:t xml:space="preserve"> and the restrictions did not impact the </w:t>
      </w:r>
      <w:r w:rsidR="00206540" w:rsidRPr="007A0243">
        <w:rPr>
          <w:color w:val="000000"/>
        </w:rPr>
        <w:t>figures</w:t>
      </w:r>
      <w:r w:rsidRPr="007A0243">
        <w:rPr>
          <w:color w:val="000000"/>
        </w:rPr>
        <w:t xml:space="preserve"> presented in the financial statements.</w:t>
      </w:r>
    </w:p>
    <w:p w14:paraId="24F6AECD" w14:textId="77777777" w:rsidR="00A33FF0" w:rsidRDefault="00A33FF0" w:rsidP="007111EB">
      <w:pPr>
        <w:snapToGrid w:val="0"/>
        <w:spacing w:before="0"/>
        <w:jc w:val="both"/>
        <w:rPr>
          <w:lang w:val="en-US"/>
        </w:rPr>
      </w:pPr>
    </w:p>
    <w:tbl>
      <w:tblPr>
        <w:tblW w:w="5000" w:type="pct"/>
        <w:tblLook w:val="04A0" w:firstRow="1" w:lastRow="0" w:firstColumn="1" w:lastColumn="0" w:noHBand="0" w:noVBand="1"/>
      </w:tblPr>
      <w:tblGrid>
        <w:gridCol w:w="6241"/>
        <w:gridCol w:w="1765"/>
        <w:gridCol w:w="1765"/>
      </w:tblGrid>
      <w:tr w:rsidR="00C22889" w:rsidRPr="00C22889" w14:paraId="44D772EA" w14:textId="77777777" w:rsidTr="00C22889">
        <w:trPr>
          <w:trHeight w:val="765"/>
        </w:trPr>
        <w:tc>
          <w:tcPr>
            <w:tcW w:w="3194" w:type="pct"/>
            <w:tcBorders>
              <w:top w:val="single" w:sz="4" w:space="0" w:color="auto"/>
              <w:left w:val="single" w:sz="4" w:space="0" w:color="auto"/>
              <w:bottom w:val="single" w:sz="4" w:space="0" w:color="auto"/>
              <w:right w:val="nil"/>
            </w:tcBorders>
            <w:shd w:val="clear" w:color="auto" w:fill="auto"/>
            <w:noWrap/>
            <w:vAlign w:val="center"/>
            <w:hideMark/>
          </w:tcPr>
          <w:p w14:paraId="269CC192"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lastRenderedPageBreak/>
              <w:t xml:space="preserve">In thousands of CHF </w:t>
            </w:r>
          </w:p>
        </w:tc>
        <w:tc>
          <w:tcPr>
            <w:tcW w:w="903" w:type="pct"/>
            <w:tcBorders>
              <w:top w:val="single" w:sz="4" w:space="0" w:color="auto"/>
              <w:left w:val="single" w:sz="4" w:space="0" w:color="auto"/>
              <w:bottom w:val="single" w:sz="4" w:space="0" w:color="auto"/>
              <w:right w:val="nil"/>
            </w:tcBorders>
            <w:shd w:val="clear" w:color="auto" w:fill="auto"/>
            <w:noWrap/>
            <w:vAlign w:val="center"/>
            <w:hideMark/>
          </w:tcPr>
          <w:p w14:paraId="66BAC25F" w14:textId="4A21E3E1"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w:t>
            </w:r>
            <w:r w:rsidR="006E6006">
              <w:rPr>
                <w:rFonts w:asciiTheme="minorHAnsi" w:hAnsiTheme="minorHAnsi" w:cs="Arial"/>
                <w:b/>
                <w:bCs/>
                <w:color w:val="000000"/>
                <w:sz w:val="22"/>
                <w:szCs w:val="22"/>
                <w:lang w:val="en-US" w:eastAsia="zh-CN"/>
              </w:rPr>
              <w:t>2</w:t>
            </w:r>
            <w:r w:rsidR="00B22101">
              <w:rPr>
                <w:rFonts w:asciiTheme="minorHAnsi" w:hAnsiTheme="minorHAnsi" w:cs="Arial"/>
                <w:b/>
                <w:bCs/>
                <w:color w:val="000000"/>
                <w:sz w:val="22"/>
                <w:szCs w:val="22"/>
                <w:lang w:val="en-US" w:eastAsia="zh-CN"/>
              </w:rPr>
              <w:t>1</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FA987" w14:textId="5DA138D0"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w:t>
            </w:r>
            <w:r w:rsidR="00B22101">
              <w:rPr>
                <w:rFonts w:asciiTheme="minorHAnsi" w:hAnsiTheme="minorHAnsi" w:cs="Arial"/>
                <w:b/>
                <w:bCs/>
                <w:color w:val="000000"/>
                <w:sz w:val="22"/>
                <w:szCs w:val="22"/>
                <w:lang w:val="en-US" w:eastAsia="zh-CN"/>
              </w:rPr>
              <w:t>20</w:t>
            </w:r>
          </w:p>
        </w:tc>
      </w:tr>
      <w:tr w:rsidR="00C22889" w:rsidRPr="00C22889" w14:paraId="7B1A80E3" w14:textId="77777777" w:rsidTr="00C22889">
        <w:trPr>
          <w:trHeight w:val="255"/>
        </w:trPr>
        <w:tc>
          <w:tcPr>
            <w:tcW w:w="3194" w:type="pct"/>
            <w:tcBorders>
              <w:top w:val="nil"/>
              <w:left w:val="single" w:sz="4" w:space="0" w:color="auto"/>
              <w:bottom w:val="nil"/>
              <w:right w:val="nil"/>
            </w:tcBorders>
            <w:shd w:val="clear" w:color="auto" w:fill="auto"/>
            <w:noWrap/>
            <w:vAlign w:val="bottom"/>
            <w:hideMark/>
          </w:tcPr>
          <w:p w14:paraId="186050CE"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903" w:type="pct"/>
            <w:tcBorders>
              <w:top w:val="nil"/>
              <w:left w:val="single" w:sz="4" w:space="0" w:color="auto"/>
              <w:bottom w:val="nil"/>
              <w:right w:val="nil"/>
            </w:tcBorders>
            <w:shd w:val="clear" w:color="auto" w:fill="auto"/>
            <w:noWrap/>
            <w:vAlign w:val="bottom"/>
            <w:hideMark/>
          </w:tcPr>
          <w:p w14:paraId="4208A17D"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903" w:type="pct"/>
            <w:tcBorders>
              <w:top w:val="nil"/>
              <w:left w:val="single" w:sz="4" w:space="0" w:color="auto"/>
              <w:bottom w:val="nil"/>
              <w:right w:val="single" w:sz="4" w:space="0" w:color="auto"/>
            </w:tcBorders>
            <w:shd w:val="clear" w:color="auto" w:fill="auto"/>
            <w:noWrap/>
            <w:vAlign w:val="bottom"/>
            <w:hideMark/>
          </w:tcPr>
          <w:p w14:paraId="60280A28"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B22101" w:rsidRPr="00C22889" w14:paraId="5A7E0A40" w14:textId="77777777" w:rsidTr="00C22889">
        <w:trPr>
          <w:trHeight w:val="255"/>
        </w:trPr>
        <w:tc>
          <w:tcPr>
            <w:tcW w:w="3194" w:type="pct"/>
            <w:tcBorders>
              <w:top w:val="nil"/>
              <w:left w:val="single" w:sz="4" w:space="0" w:color="auto"/>
              <w:bottom w:val="nil"/>
              <w:right w:val="nil"/>
            </w:tcBorders>
            <w:shd w:val="clear" w:color="auto" w:fill="auto"/>
            <w:noWrap/>
            <w:vAlign w:val="bottom"/>
            <w:hideMark/>
          </w:tcPr>
          <w:p w14:paraId="42CF74EF"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Publications – gross value </w:t>
            </w:r>
          </w:p>
        </w:tc>
        <w:tc>
          <w:tcPr>
            <w:tcW w:w="903" w:type="pct"/>
            <w:tcBorders>
              <w:top w:val="nil"/>
              <w:left w:val="single" w:sz="4" w:space="0" w:color="auto"/>
              <w:bottom w:val="nil"/>
              <w:right w:val="nil"/>
            </w:tcBorders>
            <w:shd w:val="clear" w:color="auto" w:fill="auto"/>
            <w:noWrap/>
            <w:vAlign w:val="bottom"/>
            <w:hideMark/>
          </w:tcPr>
          <w:p w14:paraId="2BC5C107" w14:textId="051FEF26"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219</w:t>
            </w:r>
          </w:p>
        </w:tc>
        <w:tc>
          <w:tcPr>
            <w:tcW w:w="903" w:type="pct"/>
            <w:tcBorders>
              <w:top w:val="nil"/>
              <w:left w:val="single" w:sz="4" w:space="0" w:color="auto"/>
              <w:bottom w:val="nil"/>
              <w:right w:val="single" w:sz="4" w:space="0" w:color="auto"/>
            </w:tcBorders>
            <w:shd w:val="clear" w:color="auto" w:fill="auto"/>
            <w:noWrap/>
            <w:vAlign w:val="bottom"/>
            <w:hideMark/>
          </w:tcPr>
          <w:p w14:paraId="5C8AF8F7" w14:textId="5F135D49"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3</w:t>
            </w:r>
            <w:r>
              <w:rPr>
                <w:rFonts w:asciiTheme="minorHAnsi" w:hAnsiTheme="minorHAnsi" w:cs="Arial"/>
                <w:color w:val="000000"/>
                <w:sz w:val="22"/>
                <w:szCs w:val="22"/>
                <w:lang w:val="en-US" w:eastAsia="zh-CN"/>
              </w:rPr>
              <w:t>45</w:t>
            </w:r>
          </w:p>
        </w:tc>
      </w:tr>
      <w:tr w:rsidR="00B22101" w:rsidRPr="00C22889" w14:paraId="7F9FBABB" w14:textId="77777777" w:rsidTr="00C22889">
        <w:trPr>
          <w:trHeight w:val="270"/>
        </w:trPr>
        <w:tc>
          <w:tcPr>
            <w:tcW w:w="3194" w:type="pct"/>
            <w:tcBorders>
              <w:top w:val="nil"/>
              <w:left w:val="single" w:sz="4" w:space="0" w:color="auto"/>
              <w:bottom w:val="nil"/>
              <w:right w:val="nil"/>
            </w:tcBorders>
            <w:shd w:val="clear" w:color="auto" w:fill="auto"/>
            <w:noWrap/>
            <w:vAlign w:val="bottom"/>
            <w:hideMark/>
          </w:tcPr>
          <w:p w14:paraId="305C1005"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Depreciation</w:t>
            </w:r>
          </w:p>
        </w:tc>
        <w:tc>
          <w:tcPr>
            <w:tcW w:w="903" w:type="pct"/>
            <w:tcBorders>
              <w:top w:val="nil"/>
              <w:left w:val="single" w:sz="4" w:space="0" w:color="auto"/>
              <w:bottom w:val="nil"/>
              <w:right w:val="nil"/>
            </w:tcBorders>
            <w:shd w:val="clear" w:color="auto" w:fill="auto"/>
            <w:noWrap/>
            <w:vAlign w:val="bottom"/>
            <w:hideMark/>
          </w:tcPr>
          <w:p w14:paraId="56DF5054" w14:textId="14FC82D5"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-78</w:t>
            </w:r>
          </w:p>
        </w:tc>
        <w:tc>
          <w:tcPr>
            <w:tcW w:w="903" w:type="pct"/>
            <w:tcBorders>
              <w:top w:val="nil"/>
              <w:left w:val="single" w:sz="4" w:space="0" w:color="auto"/>
              <w:bottom w:val="nil"/>
              <w:right w:val="single" w:sz="4" w:space="0" w:color="auto"/>
            </w:tcBorders>
            <w:shd w:val="clear" w:color="auto" w:fill="auto"/>
            <w:noWrap/>
            <w:vAlign w:val="bottom"/>
            <w:hideMark/>
          </w:tcPr>
          <w:p w14:paraId="50198F6A" w14:textId="4F222765"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-2</w:t>
            </w:r>
            <w:r>
              <w:rPr>
                <w:rFonts w:asciiTheme="minorHAnsi" w:hAnsiTheme="minorHAnsi" w:cs="Arial"/>
                <w:color w:val="000000"/>
                <w:sz w:val="22"/>
                <w:szCs w:val="22"/>
                <w:lang w:val="en-US" w:eastAsia="zh-CN"/>
              </w:rPr>
              <w:t>17</w:t>
            </w:r>
          </w:p>
        </w:tc>
      </w:tr>
      <w:tr w:rsidR="00B22101" w:rsidRPr="00C22889" w14:paraId="4CEBF960" w14:textId="77777777" w:rsidTr="00C22889">
        <w:trPr>
          <w:trHeight w:val="270"/>
        </w:trPr>
        <w:tc>
          <w:tcPr>
            <w:tcW w:w="3194" w:type="pct"/>
            <w:tcBorders>
              <w:top w:val="single" w:sz="8" w:space="0" w:color="auto"/>
              <w:left w:val="single" w:sz="8" w:space="0" w:color="auto"/>
              <w:bottom w:val="single" w:sz="8" w:space="0" w:color="auto"/>
              <w:right w:val="nil"/>
            </w:tcBorders>
            <w:shd w:val="clear" w:color="auto" w:fill="auto"/>
            <w:noWrap/>
            <w:vAlign w:val="bottom"/>
            <w:hideMark/>
          </w:tcPr>
          <w:p w14:paraId="2DCBA759"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Publications – net value</w:t>
            </w:r>
          </w:p>
        </w:tc>
        <w:tc>
          <w:tcPr>
            <w:tcW w:w="903" w:type="pct"/>
            <w:tcBorders>
              <w:top w:val="single" w:sz="8" w:space="0" w:color="auto"/>
              <w:left w:val="single" w:sz="4" w:space="0" w:color="auto"/>
              <w:bottom w:val="single" w:sz="8" w:space="0" w:color="auto"/>
              <w:right w:val="nil"/>
            </w:tcBorders>
            <w:shd w:val="clear" w:color="auto" w:fill="auto"/>
            <w:noWrap/>
            <w:vAlign w:val="bottom"/>
            <w:hideMark/>
          </w:tcPr>
          <w:p w14:paraId="78DFCE48" w14:textId="00A83D7D"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141</w:t>
            </w:r>
          </w:p>
        </w:tc>
        <w:tc>
          <w:tcPr>
            <w:tcW w:w="90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CF98EE7" w14:textId="0F912416"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127</w:t>
            </w:r>
          </w:p>
        </w:tc>
      </w:tr>
      <w:tr w:rsidR="00B22101" w:rsidRPr="00C22889" w14:paraId="24EFC3B7" w14:textId="77777777" w:rsidTr="00C22889">
        <w:trPr>
          <w:trHeight w:val="255"/>
        </w:trPr>
        <w:tc>
          <w:tcPr>
            <w:tcW w:w="3194" w:type="pct"/>
            <w:tcBorders>
              <w:top w:val="nil"/>
              <w:left w:val="single" w:sz="4" w:space="0" w:color="auto"/>
              <w:bottom w:val="nil"/>
              <w:right w:val="nil"/>
            </w:tcBorders>
            <w:shd w:val="clear" w:color="auto" w:fill="auto"/>
            <w:noWrap/>
            <w:vAlign w:val="bottom"/>
            <w:hideMark/>
          </w:tcPr>
          <w:p w14:paraId="13CAC054"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Souvenirs – gross value</w:t>
            </w:r>
          </w:p>
        </w:tc>
        <w:tc>
          <w:tcPr>
            <w:tcW w:w="903" w:type="pct"/>
            <w:tcBorders>
              <w:top w:val="nil"/>
              <w:left w:val="single" w:sz="4" w:space="0" w:color="auto"/>
              <w:bottom w:val="nil"/>
              <w:right w:val="nil"/>
            </w:tcBorders>
            <w:shd w:val="clear" w:color="auto" w:fill="auto"/>
            <w:noWrap/>
            <w:vAlign w:val="bottom"/>
            <w:hideMark/>
          </w:tcPr>
          <w:p w14:paraId="644111EF" w14:textId="5DAC9E83"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71</w:t>
            </w:r>
          </w:p>
        </w:tc>
        <w:tc>
          <w:tcPr>
            <w:tcW w:w="903" w:type="pct"/>
            <w:tcBorders>
              <w:top w:val="nil"/>
              <w:left w:val="single" w:sz="4" w:space="0" w:color="auto"/>
              <w:bottom w:val="nil"/>
              <w:right w:val="single" w:sz="4" w:space="0" w:color="auto"/>
            </w:tcBorders>
            <w:shd w:val="clear" w:color="auto" w:fill="auto"/>
            <w:noWrap/>
            <w:vAlign w:val="bottom"/>
            <w:hideMark/>
          </w:tcPr>
          <w:p w14:paraId="2F59D93D" w14:textId="0E9C19E3"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76</w:t>
            </w:r>
          </w:p>
        </w:tc>
      </w:tr>
      <w:tr w:rsidR="00B22101" w:rsidRPr="00C22889" w14:paraId="5DD8F26C" w14:textId="77777777" w:rsidTr="00C22889">
        <w:trPr>
          <w:trHeight w:val="270"/>
        </w:trPr>
        <w:tc>
          <w:tcPr>
            <w:tcW w:w="3194" w:type="pct"/>
            <w:tcBorders>
              <w:top w:val="nil"/>
              <w:left w:val="single" w:sz="4" w:space="0" w:color="auto"/>
              <w:bottom w:val="nil"/>
              <w:right w:val="nil"/>
            </w:tcBorders>
            <w:shd w:val="clear" w:color="auto" w:fill="auto"/>
            <w:noWrap/>
            <w:vAlign w:val="bottom"/>
            <w:hideMark/>
          </w:tcPr>
          <w:p w14:paraId="1D34130F"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Depreciation </w:t>
            </w:r>
          </w:p>
        </w:tc>
        <w:tc>
          <w:tcPr>
            <w:tcW w:w="903" w:type="pct"/>
            <w:tcBorders>
              <w:top w:val="nil"/>
              <w:left w:val="single" w:sz="4" w:space="0" w:color="auto"/>
              <w:bottom w:val="nil"/>
              <w:right w:val="nil"/>
            </w:tcBorders>
            <w:shd w:val="clear" w:color="auto" w:fill="auto"/>
            <w:noWrap/>
            <w:vAlign w:val="bottom"/>
            <w:hideMark/>
          </w:tcPr>
          <w:p w14:paraId="71CBD62D" w14:textId="2C0E7472"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-49</w:t>
            </w:r>
          </w:p>
        </w:tc>
        <w:tc>
          <w:tcPr>
            <w:tcW w:w="903" w:type="pct"/>
            <w:tcBorders>
              <w:top w:val="nil"/>
              <w:left w:val="single" w:sz="4" w:space="0" w:color="auto"/>
              <w:bottom w:val="nil"/>
              <w:right w:val="single" w:sz="4" w:space="0" w:color="auto"/>
            </w:tcBorders>
            <w:shd w:val="clear" w:color="auto" w:fill="auto"/>
            <w:noWrap/>
            <w:vAlign w:val="bottom"/>
            <w:hideMark/>
          </w:tcPr>
          <w:p w14:paraId="33E4713D" w14:textId="48C5464F"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38</w:t>
            </w:r>
          </w:p>
        </w:tc>
      </w:tr>
      <w:tr w:rsidR="00B22101" w:rsidRPr="00C22889" w14:paraId="73DF58AA" w14:textId="77777777" w:rsidTr="00C22889">
        <w:trPr>
          <w:trHeight w:val="270"/>
        </w:trPr>
        <w:tc>
          <w:tcPr>
            <w:tcW w:w="3194" w:type="pct"/>
            <w:tcBorders>
              <w:top w:val="single" w:sz="8" w:space="0" w:color="auto"/>
              <w:left w:val="single" w:sz="8" w:space="0" w:color="auto"/>
              <w:bottom w:val="single" w:sz="8" w:space="0" w:color="auto"/>
              <w:right w:val="nil"/>
            </w:tcBorders>
            <w:shd w:val="clear" w:color="auto" w:fill="auto"/>
            <w:noWrap/>
            <w:vAlign w:val="bottom"/>
            <w:hideMark/>
          </w:tcPr>
          <w:p w14:paraId="66D8FB17"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Souvenirs – net value</w:t>
            </w:r>
          </w:p>
        </w:tc>
        <w:tc>
          <w:tcPr>
            <w:tcW w:w="903" w:type="pct"/>
            <w:tcBorders>
              <w:top w:val="single" w:sz="8" w:space="0" w:color="auto"/>
              <w:left w:val="single" w:sz="4" w:space="0" w:color="auto"/>
              <w:bottom w:val="single" w:sz="8" w:space="0" w:color="auto"/>
              <w:right w:val="nil"/>
            </w:tcBorders>
            <w:shd w:val="clear" w:color="auto" w:fill="auto"/>
            <w:noWrap/>
            <w:vAlign w:val="bottom"/>
            <w:hideMark/>
          </w:tcPr>
          <w:p w14:paraId="2D2583BD" w14:textId="354DD7B5"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22</w:t>
            </w:r>
          </w:p>
        </w:tc>
        <w:tc>
          <w:tcPr>
            <w:tcW w:w="90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33BB019" w14:textId="1E416C04"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38</w:t>
            </w:r>
          </w:p>
        </w:tc>
      </w:tr>
      <w:tr w:rsidR="00B22101" w:rsidRPr="00C22889" w14:paraId="0D591585" w14:textId="77777777" w:rsidTr="00C22889">
        <w:trPr>
          <w:trHeight w:val="255"/>
        </w:trPr>
        <w:tc>
          <w:tcPr>
            <w:tcW w:w="3194" w:type="pct"/>
            <w:tcBorders>
              <w:top w:val="nil"/>
              <w:left w:val="single" w:sz="4" w:space="0" w:color="auto"/>
              <w:bottom w:val="nil"/>
              <w:right w:val="nil"/>
            </w:tcBorders>
            <w:shd w:val="clear" w:color="auto" w:fill="auto"/>
            <w:noWrap/>
            <w:vAlign w:val="bottom"/>
            <w:hideMark/>
          </w:tcPr>
          <w:p w14:paraId="5A596AB1"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Supplies – gross value</w:t>
            </w:r>
          </w:p>
        </w:tc>
        <w:tc>
          <w:tcPr>
            <w:tcW w:w="903" w:type="pct"/>
            <w:tcBorders>
              <w:top w:val="nil"/>
              <w:left w:val="single" w:sz="4" w:space="0" w:color="auto"/>
              <w:bottom w:val="nil"/>
              <w:right w:val="nil"/>
            </w:tcBorders>
            <w:shd w:val="clear" w:color="auto" w:fill="auto"/>
            <w:noWrap/>
            <w:vAlign w:val="bottom"/>
            <w:hideMark/>
          </w:tcPr>
          <w:p w14:paraId="335EE8BC" w14:textId="2371F1A4"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304</w:t>
            </w:r>
          </w:p>
        </w:tc>
        <w:tc>
          <w:tcPr>
            <w:tcW w:w="903" w:type="pct"/>
            <w:tcBorders>
              <w:top w:val="nil"/>
              <w:left w:val="single" w:sz="4" w:space="0" w:color="auto"/>
              <w:bottom w:val="nil"/>
              <w:right w:val="single" w:sz="4" w:space="0" w:color="auto"/>
            </w:tcBorders>
            <w:shd w:val="clear" w:color="auto" w:fill="auto"/>
            <w:noWrap/>
            <w:vAlign w:val="bottom"/>
            <w:hideMark/>
          </w:tcPr>
          <w:p w14:paraId="5B13455E" w14:textId="0B3B9A91"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293</w:t>
            </w:r>
          </w:p>
        </w:tc>
      </w:tr>
      <w:tr w:rsidR="00B22101" w:rsidRPr="00C22889" w14:paraId="43AA6B5A" w14:textId="77777777" w:rsidTr="00C22889">
        <w:trPr>
          <w:trHeight w:val="270"/>
        </w:trPr>
        <w:tc>
          <w:tcPr>
            <w:tcW w:w="3194" w:type="pct"/>
            <w:tcBorders>
              <w:top w:val="nil"/>
              <w:left w:val="single" w:sz="4" w:space="0" w:color="auto"/>
              <w:bottom w:val="nil"/>
              <w:right w:val="nil"/>
            </w:tcBorders>
            <w:shd w:val="clear" w:color="000000" w:fill="FFFFFF"/>
            <w:noWrap/>
            <w:vAlign w:val="bottom"/>
            <w:hideMark/>
          </w:tcPr>
          <w:p w14:paraId="2D9B5826"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Depreciation</w:t>
            </w:r>
          </w:p>
        </w:tc>
        <w:tc>
          <w:tcPr>
            <w:tcW w:w="903" w:type="pct"/>
            <w:tcBorders>
              <w:top w:val="nil"/>
              <w:left w:val="single" w:sz="4" w:space="0" w:color="auto"/>
              <w:bottom w:val="nil"/>
              <w:right w:val="single" w:sz="4" w:space="0" w:color="auto"/>
            </w:tcBorders>
            <w:shd w:val="clear" w:color="auto" w:fill="auto"/>
            <w:noWrap/>
            <w:vAlign w:val="bottom"/>
            <w:hideMark/>
          </w:tcPr>
          <w:p w14:paraId="3B917290" w14:textId="4638A436"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0</w:t>
            </w:r>
          </w:p>
        </w:tc>
        <w:tc>
          <w:tcPr>
            <w:tcW w:w="903" w:type="pct"/>
            <w:tcBorders>
              <w:top w:val="nil"/>
              <w:left w:val="nil"/>
              <w:bottom w:val="nil"/>
              <w:right w:val="single" w:sz="4" w:space="0" w:color="auto"/>
            </w:tcBorders>
            <w:shd w:val="clear" w:color="auto" w:fill="auto"/>
            <w:noWrap/>
            <w:vAlign w:val="bottom"/>
            <w:hideMark/>
          </w:tcPr>
          <w:p w14:paraId="55E4C019" w14:textId="4BA00741"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0</w:t>
            </w:r>
          </w:p>
        </w:tc>
      </w:tr>
      <w:tr w:rsidR="00B22101" w:rsidRPr="00C22889" w14:paraId="7A3FB003" w14:textId="77777777" w:rsidTr="00C22889">
        <w:trPr>
          <w:trHeight w:val="270"/>
        </w:trPr>
        <w:tc>
          <w:tcPr>
            <w:tcW w:w="3194" w:type="pct"/>
            <w:tcBorders>
              <w:top w:val="single" w:sz="8" w:space="0" w:color="auto"/>
              <w:left w:val="single" w:sz="8" w:space="0" w:color="auto"/>
              <w:bottom w:val="single" w:sz="8" w:space="0" w:color="auto"/>
              <w:right w:val="nil"/>
            </w:tcBorders>
            <w:shd w:val="clear" w:color="auto" w:fill="auto"/>
            <w:noWrap/>
            <w:vAlign w:val="bottom"/>
            <w:hideMark/>
          </w:tcPr>
          <w:p w14:paraId="7BE54797"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Supplies - net value</w:t>
            </w:r>
          </w:p>
        </w:tc>
        <w:tc>
          <w:tcPr>
            <w:tcW w:w="903" w:type="pct"/>
            <w:tcBorders>
              <w:top w:val="single" w:sz="8" w:space="0" w:color="auto"/>
              <w:left w:val="single" w:sz="4" w:space="0" w:color="auto"/>
              <w:bottom w:val="single" w:sz="8" w:space="0" w:color="auto"/>
              <w:right w:val="nil"/>
            </w:tcBorders>
            <w:shd w:val="clear" w:color="auto" w:fill="auto"/>
            <w:noWrap/>
            <w:vAlign w:val="bottom"/>
            <w:hideMark/>
          </w:tcPr>
          <w:p w14:paraId="25F85B47" w14:textId="5B046295"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Arial" w:hAnsi="Arial" w:cs="Arial"/>
                <w:color w:val="000000"/>
                <w:sz w:val="20"/>
              </w:rPr>
              <w:t>304</w:t>
            </w:r>
          </w:p>
        </w:tc>
        <w:tc>
          <w:tcPr>
            <w:tcW w:w="90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3D26A2A" w14:textId="0AA1D86C"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293</w:t>
            </w:r>
          </w:p>
        </w:tc>
      </w:tr>
      <w:tr w:rsidR="00B22101" w:rsidRPr="00C22889" w14:paraId="55342FC7" w14:textId="77777777" w:rsidTr="00C22889">
        <w:trPr>
          <w:trHeight w:val="270"/>
        </w:trPr>
        <w:tc>
          <w:tcPr>
            <w:tcW w:w="3194" w:type="pct"/>
            <w:tcBorders>
              <w:top w:val="nil"/>
              <w:left w:val="single" w:sz="8" w:space="0" w:color="auto"/>
              <w:bottom w:val="single" w:sz="8" w:space="0" w:color="auto"/>
              <w:right w:val="nil"/>
            </w:tcBorders>
            <w:shd w:val="clear" w:color="auto" w:fill="auto"/>
            <w:noWrap/>
            <w:vAlign w:val="bottom"/>
            <w:hideMark/>
          </w:tcPr>
          <w:p w14:paraId="78504C5C"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Inventories – net value</w:t>
            </w:r>
          </w:p>
        </w:tc>
        <w:tc>
          <w:tcPr>
            <w:tcW w:w="903" w:type="pct"/>
            <w:tcBorders>
              <w:top w:val="nil"/>
              <w:left w:val="single" w:sz="4" w:space="0" w:color="auto"/>
              <w:bottom w:val="single" w:sz="4" w:space="0" w:color="auto"/>
              <w:right w:val="nil"/>
            </w:tcBorders>
            <w:shd w:val="clear" w:color="auto" w:fill="auto"/>
            <w:noWrap/>
            <w:vAlign w:val="bottom"/>
            <w:hideMark/>
          </w:tcPr>
          <w:p w14:paraId="3B8E6D91" w14:textId="20BFE02B"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467</w:t>
            </w:r>
          </w:p>
        </w:tc>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620E2F29" w14:textId="3A91D73D"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459</w:t>
            </w:r>
          </w:p>
        </w:tc>
      </w:tr>
    </w:tbl>
    <w:p w14:paraId="468A1595" w14:textId="4600FD08" w:rsidR="0022373A" w:rsidRPr="000B37AD" w:rsidRDefault="0022373A" w:rsidP="005E56F6">
      <w:pPr>
        <w:pStyle w:val="Heading5"/>
        <w:spacing w:before="240" w:after="200"/>
        <w:rPr>
          <w:lang w:val="en-US"/>
        </w:rPr>
      </w:pPr>
      <w:bookmarkStart w:id="85" w:name="_Toc305764085"/>
      <w:r w:rsidRPr="000B37AD">
        <w:rPr>
          <w:lang w:val="en-US"/>
        </w:rPr>
        <w:t>Note 1</w:t>
      </w:r>
      <w:r w:rsidR="00A33FF0" w:rsidRPr="000B37AD">
        <w:rPr>
          <w:lang w:val="en-US"/>
        </w:rPr>
        <w:t>0</w:t>
      </w:r>
      <w:r w:rsidRPr="000B37AD">
        <w:rPr>
          <w:lang w:val="en-US"/>
        </w:rPr>
        <w:tab/>
        <w:t>Other receivables</w:t>
      </w:r>
      <w:bookmarkEnd w:id="85"/>
    </w:p>
    <w:tbl>
      <w:tblPr>
        <w:tblW w:w="5000" w:type="pct"/>
        <w:tblLook w:val="04A0" w:firstRow="1" w:lastRow="0" w:firstColumn="1" w:lastColumn="0" w:noHBand="0" w:noVBand="1"/>
      </w:tblPr>
      <w:tblGrid>
        <w:gridCol w:w="6271"/>
        <w:gridCol w:w="1751"/>
        <w:gridCol w:w="1749"/>
      </w:tblGrid>
      <w:tr w:rsidR="00C22889" w:rsidRPr="00C22889" w14:paraId="763C83FD" w14:textId="77777777" w:rsidTr="000A61AF">
        <w:trPr>
          <w:trHeight w:val="499"/>
        </w:trPr>
        <w:tc>
          <w:tcPr>
            <w:tcW w:w="3209" w:type="pct"/>
            <w:tcBorders>
              <w:top w:val="single" w:sz="4" w:space="0" w:color="auto"/>
              <w:left w:val="single" w:sz="4" w:space="0" w:color="auto"/>
              <w:bottom w:val="single" w:sz="4" w:space="0" w:color="auto"/>
              <w:right w:val="nil"/>
            </w:tcBorders>
            <w:shd w:val="clear" w:color="auto" w:fill="auto"/>
            <w:noWrap/>
            <w:vAlign w:val="center"/>
            <w:hideMark/>
          </w:tcPr>
          <w:p w14:paraId="3A6AC826"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In thousands of CHF </w:t>
            </w:r>
          </w:p>
        </w:tc>
        <w:tc>
          <w:tcPr>
            <w:tcW w:w="896" w:type="pct"/>
            <w:tcBorders>
              <w:top w:val="single" w:sz="4" w:space="0" w:color="auto"/>
              <w:left w:val="single" w:sz="4" w:space="0" w:color="auto"/>
              <w:bottom w:val="single" w:sz="4" w:space="0" w:color="auto"/>
              <w:right w:val="nil"/>
            </w:tcBorders>
            <w:shd w:val="clear" w:color="auto" w:fill="auto"/>
            <w:noWrap/>
            <w:vAlign w:val="center"/>
            <w:hideMark/>
          </w:tcPr>
          <w:p w14:paraId="2D8D3D89" w14:textId="57F2857D"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w:t>
            </w:r>
            <w:r w:rsidR="00F14C95">
              <w:rPr>
                <w:rFonts w:asciiTheme="minorHAnsi" w:hAnsiTheme="minorHAnsi" w:cs="Arial"/>
                <w:b/>
                <w:bCs/>
                <w:color w:val="000000"/>
                <w:sz w:val="22"/>
                <w:szCs w:val="22"/>
                <w:lang w:val="en-US" w:eastAsia="zh-CN"/>
              </w:rPr>
              <w:t>2</w:t>
            </w:r>
            <w:r w:rsidR="00B22101">
              <w:rPr>
                <w:rFonts w:asciiTheme="minorHAnsi" w:hAnsiTheme="minorHAnsi" w:cs="Arial"/>
                <w:b/>
                <w:bCs/>
                <w:color w:val="000000"/>
                <w:sz w:val="22"/>
                <w:szCs w:val="22"/>
                <w:lang w:val="en-US" w:eastAsia="zh-CN"/>
              </w:rPr>
              <w:t>1</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818B" w14:textId="6F610808"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w:t>
            </w:r>
            <w:r w:rsidR="00B22101">
              <w:rPr>
                <w:rFonts w:asciiTheme="minorHAnsi" w:hAnsiTheme="minorHAnsi" w:cs="Arial"/>
                <w:b/>
                <w:bCs/>
                <w:color w:val="000000"/>
                <w:sz w:val="22"/>
                <w:szCs w:val="22"/>
                <w:lang w:val="en-US" w:eastAsia="zh-CN"/>
              </w:rPr>
              <w:t>20</w:t>
            </w:r>
          </w:p>
        </w:tc>
      </w:tr>
      <w:tr w:rsidR="00C22889" w:rsidRPr="00C22889" w14:paraId="1FFF37C0"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0AA08097"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6" w:type="pct"/>
            <w:tcBorders>
              <w:top w:val="nil"/>
              <w:left w:val="single" w:sz="4" w:space="0" w:color="auto"/>
              <w:bottom w:val="nil"/>
              <w:right w:val="nil"/>
            </w:tcBorders>
            <w:shd w:val="clear" w:color="auto" w:fill="auto"/>
            <w:noWrap/>
            <w:vAlign w:val="bottom"/>
            <w:hideMark/>
          </w:tcPr>
          <w:p w14:paraId="4A71E81D"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5" w:type="pct"/>
            <w:tcBorders>
              <w:top w:val="nil"/>
              <w:left w:val="single" w:sz="4" w:space="0" w:color="auto"/>
              <w:bottom w:val="nil"/>
              <w:right w:val="single" w:sz="4" w:space="0" w:color="auto"/>
            </w:tcBorders>
            <w:shd w:val="clear" w:color="auto" w:fill="auto"/>
            <w:noWrap/>
            <w:vAlign w:val="bottom"/>
            <w:hideMark/>
          </w:tcPr>
          <w:p w14:paraId="0EE27069" w14:textId="77777777"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B22101" w:rsidRPr="00C22889" w14:paraId="6704FD52"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1D0A7ECB"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Employee advances</w:t>
            </w:r>
          </w:p>
        </w:tc>
        <w:tc>
          <w:tcPr>
            <w:tcW w:w="896" w:type="pct"/>
            <w:tcBorders>
              <w:top w:val="nil"/>
              <w:left w:val="single" w:sz="4" w:space="0" w:color="auto"/>
              <w:bottom w:val="nil"/>
              <w:right w:val="nil"/>
            </w:tcBorders>
            <w:shd w:val="clear" w:color="auto" w:fill="auto"/>
            <w:noWrap/>
            <w:vAlign w:val="bottom"/>
            <w:hideMark/>
          </w:tcPr>
          <w:p w14:paraId="36AEF482" w14:textId="0A31B83B"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1,805 </w:t>
            </w:r>
          </w:p>
        </w:tc>
        <w:tc>
          <w:tcPr>
            <w:tcW w:w="895" w:type="pct"/>
            <w:tcBorders>
              <w:top w:val="nil"/>
              <w:left w:val="single" w:sz="4" w:space="0" w:color="auto"/>
              <w:bottom w:val="nil"/>
              <w:right w:val="single" w:sz="4" w:space="0" w:color="auto"/>
            </w:tcBorders>
            <w:shd w:val="clear" w:color="auto" w:fill="auto"/>
            <w:noWrap/>
            <w:vAlign w:val="bottom"/>
            <w:hideMark/>
          </w:tcPr>
          <w:p w14:paraId="70E6F2FE" w14:textId="325C839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w:t>
            </w:r>
            <w:r>
              <w:rPr>
                <w:rFonts w:asciiTheme="minorHAnsi" w:hAnsiTheme="minorHAnsi" w:cs="Arial"/>
                <w:color w:val="000000"/>
                <w:sz w:val="22"/>
                <w:szCs w:val="22"/>
                <w:lang w:val="en-US" w:eastAsia="zh-CN"/>
              </w:rPr>
              <w:t>804</w:t>
            </w:r>
            <w:r w:rsidRPr="00C22889">
              <w:rPr>
                <w:rFonts w:asciiTheme="minorHAnsi" w:hAnsiTheme="minorHAnsi" w:cs="Arial"/>
                <w:color w:val="000000"/>
                <w:sz w:val="22"/>
                <w:szCs w:val="22"/>
                <w:lang w:val="en-US" w:eastAsia="zh-CN"/>
              </w:rPr>
              <w:t xml:space="preserve"> </w:t>
            </w:r>
          </w:p>
        </w:tc>
      </w:tr>
      <w:tr w:rsidR="00B22101" w:rsidRPr="00C22889" w14:paraId="37982A86"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45772727"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UNDP current account</w:t>
            </w:r>
          </w:p>
        </w:tc>
        <w:tc>
          <w:tcPr>
            <w:tcW w:w="896" w:type="pct"/>
            <w:tcBorders>
              <w:top w:val="nil"/>
              <w:left w:val="single" w:sz="4" w:space="0" w:color="auto"/>
              <w:bottom w:val="nil"/>
              <w:right w:val="nil"/>
            </w:tcBorders>
            <w:shd w:val="clear" w:color="auto" w:fill="auto"/>
            <w:noWrap/>
            <w:vAlign w:val="bottom"/>
            <w:hideMark/>
          </w:tcPr>
          <w:p w14:paraId="0725E062" w14:textId="251DB6C3"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603 </w:t>
            </w:r>
          </w:p>
        </w:tc>
        <w:tc>
          <w:tcPr>
            <w:tcW w:w="895" w:type="pct"/>
            <w:tcBorders>
              <w:top w:val="nil"/>
              <w:left w:val="single" w:sz="4" w:space="0" w:color="auto"/>
              <w:bottom w:val="nil"/>
              <w:right w:val="single" w:sz="4" w:space="0" w:color="auto"/>
            </w:tcBorders>
            <w:shd w:val="clear" w:color="auto" w:fill="auto"/>
            <w:noWrap/>
            <w:vAlign w:val="bottom"/>
            <w:hideMark/>
          </w:tcPr>
          <w:p w14:paraId="531DC194" w14:textId="4C926D1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4</w:t>
            </w:r>
            <w:r>
              <w:rPr>
                <w:rFonts w:asciiTheme="minorHAnsi" w:hAnsiTheme="minorHAnsi" w:cs="Arial"/>
                <w:color w:val="000000"/>
                <w:sz w:val="22"/>
                <w:szCs w:val="22"/>
                <w:lang w:val="en-US" w:eastAsia="zh-CN"/>
              </w:rPr>
              <w:t>66</w:t>
            </w:r>
            <w:r w:rsidRPr="00C22889">
              <w:rPr>
                <w:rFonts w:asciiTheme="minorHAnsi" w:hAnsiTheme="minorHAnsi" w:cs="Arial"/>
                <w:color w:val="000000"/>
                <w:sz w:val="22"/>
                <w:szCs w:val="22"/>
                <w:lang w:val="en-US" w:eastAsia="zh-CN"/>
              </w:rPr>
              <w:t xml:space="preserve"> </w:t>
            </w:r>
          </w:p>
        </w:tc>
      </w:tr>
      <w:tr w:rsidR="00B22101" w:rsidRPr="00C22889" w14:paraId="2EC70465"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63A435C3"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Yugoslavia</w:t>
            </w:r>
          </w:p>
        </w:tc>
        <w:tc>
          <w:tcPr>
            <w:tcW w:w="896" w:type="pct"/>
            <w:tcBorders>
              <w:top w:val="nil"/>
              <w:left w:val="single" w:sz="4" w:space="0" w:color="auto"/>
              <w:bottom w:val="nil"/>
              <w:right w:val="single" w:sz="4" w:space="0" w:color="auto"/>
            </w:tcBorders>
            <w:shd w:val="clear" w:color="auto" w:fill="auto"/>
            <w:noWrap/>
            <w:vAlign w:val="bottom"/>
            <w:hideMark/>
          </w:tcPr>
          <w:p w14:paraId="2DAF66F0" w14:textId="1485A3A1"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1,189 </w:t>
            </w:r>
          </w:p>
        </w:tc>
        <w:tc>
          <w:tcPr>
            <w:tcW w:w="895" w:type="pct"/>
            <w:tcBorders>
              <w:top w:val="nil"/>
              <w:left w:val="nil"/>
              <w:bottom w:val="nil"/>
              <w:right w:val="single" w:sz="4" w:space="0" w:color="auto"/>
            </w:tcBorders>
            <w:shd w:val="clear" w:color="auto" w:fill="auto"/>
            <w:noWrap/>
            <w:vAlign w:val="bottom"/>
            <w:hideMark/>
          </w:tcPr>
          <w:p w14:paraId="3D0CCAA6" w14:textId="67DDDF2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1,189 </w:t>
            </w:r>
          </w:p>
        </w:tc>
      </w:tr>
      <w:tr w:rsidR="00B22101" w:rsidRPr="00C22889" w14:paraId="472A7BEF"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2400521D"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Provision for debt Yugoslavia</w:t>
            </w:r>
          </w:p>
        </w:tc>
        <w:tc>
          <w:tcPr>
            <w:tcW w:w="896" w:type="pct"/>
            <w:tcBorders>
              <w:top w:val="nil"/>
              <w:left w:val="single" w:sz="4" w:space="0" w:color="auto"/>
              <w:bottom w:val="nil"/>
              <w:right w:val="single" w:sz="4" w:space="0" w:color="auto"/>
            </w:tcBorders>
            <w:shd w:val="clear" w:color="auto" w:fill="auto"/>
            <w:noWrap/>
            <w:vAlign w:val="bottom"/>
            <w:hideMark/>
          </w:tcPr>
          <w:p w14:paraId="3B5AD796" w14:textId="538167E2"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-1,189 </w:t>
            </w:r>
          </w:p>
        </w:tc>
        <w:tc>
          <w:tcPr>
            <w:tcW w:w="895" w:type="pct"/>
            <w:tcBorders>
              <w:top w:val="nil"/>
              <w:left w:val="nil"/>
              <w:bottom w:val="nil"/>
              <w:right w:val="single" w:sz="4" w:space="0" w:color="auto"/>
            </w:tcBorders>
            <w:shd w:val="clear" w:color="auto" w:fill="auto"/>
            <w:noWrap/>
            <w:vAlign w:val="bottom"/>
            <w:hideMark/>
          </w:tcPr>
          <w:p w14:paraId="270D600C" w14:textId="7681D836"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-1,189 </w:t>
            </w:r>
          </w:p>
        </w:tc>
      </w:tr>
      <w:tr w:rsidR="00B22101" w:rsidRPr="00C22889" w14:paraId="71D721C8"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43E155EB"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Withholding tax</w:t>
            </w:r>
          </w:p>
        </w:tc>
        <w:tc>
          <w:tcPr>
            <w:tcW w:w="896" w:type="pct"/>
            <w:tcBorders>
              <w:top w:val="nil"/>
              <w:left w:val="single" w:sz="4" w:space="0" w:color="auto"/>
              <w:bottom w:val="nil"/>
              <w:right w:val="single" w:sz="4" w:space="0" w:color="auto"/>
            </w:tcBorders>
            <w:shd w:val="clear" w:color="auto" w:fill="auto"/>
            <w:noWrap/>
            <w:vAlign w:val="bottom"/>
            <w:hideMark/>
          </w:tcPr>
          <w:p w14:paraId="36A9E6E6" w14:textId="5D8802C1"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2,099 </w:t>
            </w:r>
          </w:p>
        </w:tc>
        <w:tc>
          <w:tcPr>
            <w:tcW w:w="895" w:type="pct"/>
            <w:tcBorders>
              <w:top w:val="nil"/>
              <w:left w:val="nil"/>
              <w:bottom w:val="nil"/>
              <w:right w:val="single" w:sz="4" w:space="0" w:color="auto"/>
            </w:tcBorders>
            <w:shd w:val="clear" w:color="auto" w:fill="auto"/>
            <w:noWrap/>
            <w:vAlign w:val="bottom"/>
            <w:hideMark/>
          </w:tcPr>
          <w:p w14:paraId="2F0BC6D2" w14:textId="20714214"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2</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201</w:t>
            </w:r>
            <w:r w:rsidRPr="00C22889">
              <w:rPr>
                <w:rFonts w:asciiTheme="minorHAnsi" w:hAnsiTheme="minorHAnsi" w:cs="Arial"/>
                <w:color w:val="000000"/>
                <w:sz w:val="22"/>
                <w:szCs w:val="22"/>
                <w:lang w:val="en-US" w:eastAsia="zh-CN"/>
              </w:rPr>
              <w:t xml:space="preserve"> </w:t>
            </w:r>
          </w:p>
        </w:tc>
      </w:tr>
      <w:tr w:rsidR="00B22101" w:rsidRPr="00C22889" w14:paraId="4A4EA216"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6537D809"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Pensions</w:t>
            </w:r>
          </w:p>
        </w:tc>
        <w:tc>
          <w:tcPr>
            <w:tcW w:w="896" w:type="pct"/>
            <w:tcBorders>
              <w:top w:val="nil"/>
              <w:left w:val="single" w:sz="4" w:space="0" w:color="auto"/>
              <w:bottom w:val="nil"/>
              <w:right w:val="nil"/>
            </w:tcBorders>
            <w:shd w:val="clear" w:color="auto" w:fill="auto"/>
            <w:noWrap/>
            <w:vAlign w:val="bottom"/>
            <w:hideMark/>
          </w:tcPr>
          <w:p w14:paraId="2A67BE24" w14:textId="076BDC73"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168 </w:t>
            </w:r>
          </w:p>
        </w:tc>
        <w:tc>
          <w:tcPr>
            <w:tcW w:w="895" w:type="pct"/>
            <w:tcBorders>
              <w:top w:val="nil"/>
              <w:left w:val="single" w:sz="4" w:space="0" w:color="auto"/>
              <w:bottom w:val="nil"/>
              <w:right w:val="single" w:sz="4" w:space="0" w:color="auto"/>
            </w:tcBorders>
            <w:shd w:val="clear" w:color="auto" w:fill="auto"/>
            <w:noWrap/>
            <w:vAlign w:val="bottom"/>
            <w:hideMark/>
          </w:tcPr>
          <w:p w14:paraId="68F641FE" w14:textId="1DA71061"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174</w:t>
            </w:r>
            <w:r w:rsidRPr="00C22889">
              <w:rPr>
                <w:rFonts w:asciiTheme="minorHAnsi" w:hAnsiTheme="minorHAnsi" w:cs="Arial"/>
                <w:color w:val="000000"/>
                <w:sz w:val="22"/>
                <w:szCs w:val="22"/>
                <w:lang w:val="en-US" w:eastAsia="zh-CN"/>
              </w:rPr>
              <w:t xml:space="preserve"> </w:t>
            </w:r>
          </w:p>
        </w:tc>
      </w:tr>
      <w:tr w:rsidR="00B22101" w:rsidRPr="00C22889" w14:paraId="5F1C2536"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45AD06A6"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Accrued interest</w:t>
            </w:r>
          </w:p>
        </w:tc>
        <w:tc>
          <w:tcPr>
            <w:tcW w:w="896" w:type="pct"/>
            <w:tcBorders>
              <w:top w:val="nil"/>
              <w:left w:val="single" w:sz="4" w:space="0" w:color="auto"/>
              <w:bottom w:val="nil"/>
              <w:right w:val="nil"/>
            </w:tcBorders>
            <w:shd w:val="clear" w:color="auto" w:fill="auto"/>
            <w:noWrap/>
            <w:vAlign w:val="bottom"/>
            <w:hideMark/>
          </w:tcPr>
          <w:p w14:paraId="19E4F449" w14:textId="74D3A30A"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w:t>
            </w:r>
            <w:r w:rsidR="00036ABD">
              <w:rPr>
                <w:rFonts w:asciiTheme="minorHAnsi" w:hAnsiTheme="minorHAnsi" w:cs="Arial"/>
                <w:color w:val="000000"/>
                <w:sz w:val="22"/>
                <w:szCs w:val="22"/>
                <w:lang w:val="en-US" w:eastAsia="zh-CN"/>
              </w:rPr>
              <w:t>75</w:t>
            </w:r>
            <w:r w:rsidRPr="00B22101">
              <w:rPr>
                <w:rFonts w:asciiTheme="minorHAnsi" w:hAnsiTheme="minorHAnsi" w:cs="Arial"/>
                <w:color w:val="000000"/>
                <w:sz w:val="22"/>
                <w:szCs w:val="22"/>
                <w:lang w:val="en-US" w:eastAsia="zh-CN"/>
              </w:rPr>
              <w:t xml:space="preserve"> </w:t>
            </w:r>
          </w:p>
        </w:tc>
        <w:tc>
          <w:tcPr>
            <w:tcW w:w="895" w:type="pct"/>
            <w:tcBorders>
              <w:top w:val="nil"/>
              <w:left w:val="single" w:sz="4" w:space="0" w:color="auto"/>
              <w:bottom w:val="nil"/>
              <w:right w:val="single" w:sz="4" w:space="0" w:color="auto"/>
            </w:tcBorders>
            <w:shd w:val="clear" w:color="auto" w:fill="auto"/>
            <w:noWrap/>
            <w:vAlign w:val="bottom"/>
            <w:hideMark/>
          </w:tcPr>
          <w:p w14:paraId="7F7C5029" w14:textId="12F2A07A"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1,688</w:t>
            </w:r>
            <w:r w:rsidRPr="00C22889">
              <w:rPr>
                <w:rFonts w:asciiTheme="minorHAnsi" w:hAnsiTheme="minorHAnsi" w:cs="Arial"/>
                <w:color w:val="000000"/>
                <w:sz w:val="22"/>
                <w:szCs w:val="22"/>
                <w:lang w:val="en-US" w:eastAsia="zh-CN"/>
              </w:rPr>
              <w:t xml:space="preserve"> </w:t>
            </w:r>
          </w:p>
        </w:tc>
      </w:tr>
      <w:tr w:rsidR="00B22101" w:rsidRPr="00C22889" w14:paraId="2D72AD16" w14:textId="77777777" w:rsidTr="000A61AF">
        <w:trPr>
          <w:trHeight w:val="285"/>
        </w:trPr>
        <w:tc>
          <w:tcPr>
            <w:tcW w:w="3209" w:type="pct"/>
            <w:tcBorders>
              <w:top w:val="nil"/>
              <w:left w:val="single" w:sz="4" w:space="0" w:color="auto"/>
              <w:bottom w:val="nil"/>
              <w:right w:val="nil"/>
            </w:tcBorders>
            <w:shd w:val="clear" w:color="auto" w:fill="auto"/>
            <w:noWrap/>
            <w:vAlign w:val="bottom"/>
            <w:hideMark/>
          </w:tcPr>
          <w:p w14:paraId="55CC6D3F"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Accounts receivable</w:t>
            </w:r>
          </w:p>
        </w:tc>
        <w:tc>
          <w:tcPr>
            <w:tcW w:w="896" w:type="pct"/>
            <w:tcBorders>
              <w:top w:val="nil"/>
              <w:left w:val="single" w:sz="4" w:space="0" w:color="auto"/>
              <w:bottom w:val="nil"/>
              <w:right w:val="nil"/>
            </w:tcBorders>
            <w:shd w:val="clear" w:color="auto" w:fill="auto"/>
            <w:noWrap/>
            <w:vAlign w:val="bottom"/>
            <w:hideMark/>
          </w:tcPr>
          <w:p w14:paraId="1E87E18E" w14:textId="3C623068"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               2,369 </w:t>
            </w:r>
          </w:p>
        </w:tc>
        <w:tc>
          <w:tcPr>
            <w:tcW w:w="895" w:type="pct"/>
            <w:tcBorders>
              <w:top w:val="nil"/>
              <w:left w:val="single" w:sz="4" w:space="0" w:color="auto"/>
              <w:bottom w:val="nil"/>
              <w:right w:val="single" w:sz="4" w:space="0" w:color="auto"/>
            </w:tcBorders>
            <w:shd w:val="clear" w:color="auto" w:fill="auto"/>
            <w:noWrap/>
            <w:vAlign w:val="bottom"/>
            <w:hideMark/>
          </w:tcPr>
          <w:p w14:paraId="5DE4CBFE" w14:textId="6FC12D9B"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Pr>
                <w:rFonts w:asciiTheme="minorHAnsi" w:hAnsiTheme="minorHAnsi" w:cs="Arial"/>
                <w:color w:val="000000"/>
                <w:sz w:val="22"/>
                <w:szCs w:val="22"/>
                <w:lang w:val="en-US" w:eastAsia="zh-CN"/>
              </w:rPr>
              <w:t>3</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105</w:t>
            </w:r>
            <w:r w:rsidRPr="00C22889">
              <w:rPr>
                <w:rFonts w:asciiTheme="minorHAnsi" w:hAnsiTheme="minorHAnsi" w:cs="Arial"/>
                <w:color w:val="000000"/>
                <w:sz w:val="22"/>
                <w:szCs w:val="22"/>
                <w:lang w:val="en-US" w:eastAsia="zh-CN"/>
              </w:rPr>
              <w:t xml:space="preserve"> </w:t>
            </w:r>
          </w:p>
        </w:tc>
      </w:tr>
      <w:tr w:rsidR="00B22101" w:rsidRPr="00B22101" w14:paraId="1D9A61C5" w14:textId="77777777" w:rsidTr="009D5386">
        <w:trPr>
          <w:trHeight w:val="300"/>
        </w:trPr>
        <w:tc>
          <w:tcPr>
            <w:tcW w:w="3209" w:type="pct"/>
            <w:tcBorders>
              <w:top w:val="single" w:sz="4" w:space="0" w:color="auto"/>
              <w:left w:val="single" w:sz="4" w:space="0" w:color="auto"/>
              <w:bottom w:val="single" w:sz="4" w:space="0" w:color="auto"/>
              <w:right w:val="nil"/>
            </w:tcBorders>
            <w:shd w:val="clear" w:color="auto" w:fill="auto"/>
            <w:noWrap/>
            <w:vAlign w:val="center"/>
            <w:hideMark/>
          </w:tcPr>
          <w:p w14:paraId="4B9148D0" w14:textId="77777777" w:rsidR="00B22101" w:rsidRPr="00C22889" w:rsidRDefault="00B22101" w:rsidP="00B221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Other receivables</w:t>
            </w:r>
          </w:p>
        </w:tc>
        <w:tc>
          <w:tcPr>
            <w:tcW w:w="896" w:type="pct"/>
            <w:tcBorders>
              <w:top w:val="single" w:sz="4" w:space="0" w:color="auto"/>
              <w:left w:val="single" w:sz="4" w:space="0" w:color="auto"/>
              <w:bottom w:val="single" w:sz="4" w:space="0" w:color="auto"/>
              <w:right w:val="nil"/>
            </w:tcBorders>
            <w:shd w:val="clear" w:color="auto" w:fill="auto"/>
            <w:noWrap/>
            <w:vAlign w:val="bottom"/>
            <w:hideMark/>
          </w:tcPr>
          <w:p w14:paraId="1FA33C77" w14:textId="1353023B" w:rsidR="00B22101" w:rsidRPr="00C22889" w:rsidRDefault="00036ABD"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7</w:t>
            </w:r>
            <w:r w:rsidR="00B22101" w:rsidRPr="00B22101">
              <w:rPr>
                <w:rFonts w:asciiTheme="minorHAnsi" w:hAnsiTheme="minorHAnsi" w:cs="Arial"/>
                <w:b/>
                <w:bCs/>
                <w:color w:val="000000"/>
                <w:sz w:val="22"/>
                <w:szCs w:val="22"/>
                <w:lang w:val="en-US" w:eastAsia="zh-CN"/>
              </w:rPr>
              <w:t>,</w:t>
            </w:r>
            <w:r>
              <w:rPr>
                <w:rFonts w:asciiTheme="minorHAnsi" w:hAnsiTheme="minorHAnsi" w:cs="Arial"/>
                <w:b/>
                <w:bCs/>
                <w:color w:val="000000"/>
                <w:sz w:val="22"/>
                <w:szCs w:val="22"/>
                <w:lang w:val="en-US" w:eastAsia="zh-CN"/>
              </w:rPr>
              <w:t>118</w:t>
            </w:r>
            <w:r w:rsidR="00B22101" w:rsidRPr="00B22101">
              <w:rPr>
                <w:rFonts w:asciiTheme="minorHAnsi" w:hAnsiTheme="minorHAnsi" w:cs="Arial"/>
                <w:b/>
                <w:bCs/>
                <w:color w:val="000000"/>
                <w:sz w:val="22"/>
                <w:szCs w:val="22"/>
                <w:lang w:val="en-US" w:eastAsia="zh-CN"/>
              </w:rPr>
              <w:t> </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6018" w14:textId="1BD0523F" w:rsidR="00B22101" w:rsidRPr="00B22101" w:rsidRDefault="00B22101" w:rsidP="00B2210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B22101">
              <w:rPr>
                <w:rFonts w:asciiTheme="minorHAnsi" w:hAnsiTheme="minorHAnsi" w:cs="Arial"/>
                <w:b/>
                <w:bCs/>
                <w:color w:val="000000"/>
                <w:sz w:val="22"/>
                <w:szCs w:val="22"/>
                <w:lang w:val="en-US" w:eastAsia="zh-CN"/>
              </w:rPr>
              <w:t xml:space="preserve">              9,439</w:t>
            </w:r>
          </w:p>
        </w:tc>
      </w:tr>
    </w:tbl>
    <w:p w14:paraId="46A58F5E" w14:textId="7DAAAAA3" w:rsidR="0022373A" w:rsidRPr="00F14C95" w:rsidRDefault="0022373A" w:rsidP="00560B06">
      <w:pPr>
        <w:snapToGrid w:val="0"/>
        <w:spacing w:before="240"/>
        <w:jc w:val="both"/>
        <w:rPr>
          <w:highlight w:val="red"/>
          <w:lang w:val="en-US"/>
        </w:rPr>
      </w:pPr>
      <w:r w:rsidRPr="00D230AA">
        <w:rPr>
          <w:lang w:val="en-US"/>
        </w:rPr>
        <w:t>Employee advances mainly comprise</w:t>
      </w:r>
      <w:r w:rsidR="00413613">
        <w:rPr>
          <w:lang w:val="en-US"/>
        </w:rPr>
        <w:t>d</w:t>
      </w:r>
      <w:r w:rsidRPr="00D230AA">
        <w:rPr>
          <w:lang w:val="en-US"/>
        </w:rPr>
        <w:t xml:space="preserve"> the payment of </w:t>
      </w:r>
      <w:r w:rsidR="00593301">
        <w:rPr>
          <w:lang w:val="en-US"/>
        </w:rPr>
        <w:t xml:space="preserve">98 </w:t>
      </w:r>
      <w:r w:rsidRPr="00D230AA">
        <w:rPr>
          <w:lang w:val="en-US"/>
        </w:rPr>
        <w:t xml:space="preserve">per cent of education expenses for staff </w:t>
      </w:r>
      <w:r w:rsidRPr="008A5701">
        <w:rPr>
          <w:lang w:val="en-US"/>
        </w:rPr>
        <w:t>members</w:t>
      </w:r>
      <w:r w:rsidR="007A552E" w:rsidRPr="008A5701">
        <w:rPr>
          <w:lang w:val="en-US"/>
        </w:rPr>
        <w:t>’</w:t>
      </w:r>
      <w:r w:rsidR="00422870" w:rsidRPr="008A5701">
        <w:rPr>
          <w:lang w:val="en-US"/>
        </w:rPr>
        <w:t xml:space="preserve"> </w:t>
      </w:r>
      <w:r w:rsidRPr="008A5701">
        <w:rPr>
          <w:lang w:val="en-US"/>
        </w:rPr>
        <w:t>children.</w:t>
      </w:r>
    </w:p>
    <w:p w14:paraId="5879E9F4" w14:textId="744338A7" w:rsidR="0022373A" w:rsidRPr="00480E2E" w:rsidRDefault="0022373A" w:rsidP="00560B06">
      <w:pPr>
        <w:jc w:val="both"/>
        <w:rPr>
          <w:lang w:val="en-US"/>
        </w:rPr>
      </w:pPr>
      <w:r w:rsidRPr="00480E2E">
        <w:rPr>
          <w:lang w:val="en-US"/>
        </w:rPr>
        <w:t>Tax at source comprises the withholding tax that is reimbursable by the Swiss Confederation</w:t>
      </w:r>
      <w:r w:rsidR="007A552E" w:rsidRPr="00480E2E">
        <w:rPr>
          <w:lang w:val="en-US"/>
        </w:rPr>
        <w:t>’</w:t>
      </w:r>
      <w:r w:rsidRPr="00480E2E">
        <w:rPr>
          <w:lang w:val="en-US"/>
        </w:rPr>
        <w:t>s Federal Tax Administration as well as the income tax to be recovered from the Government of the United States of America. The balance to be recovered from that administration stands at CHF </w:t>
      </w:r>
      <w:r w:rsidR="00593301">
        <w:rPr>
          <w:lang w:val="en-US"/>
        </w:rPr>
        <w:t>1</w:t>
      </w:r>
      <w:r w:rsidR="004E3EB8" w:rsidRPr="00480E2E">
        <w:rPr>
          <w:lang w:val="en-US"/>
        </w:rPr>
        <w:t>.</w:t>
      </w:r>
      <w:r w:rsidR="00593301">
        <w:rPr>
          <w:lang w:val="en-US"/>
        </w:rPr>
        <w:t xml:space="preserve">93 </w:t>
      </w:r>
      <w:r w:rsidR="00422870" w:rsidRPr="00480E2E">
        <w:rPr>
          <w:lang w:val="en-US"/>
        </w:rPr>
        <w:t>million at the end</w:t>
      </w:r>
      <w:r w:rsidR="00717A84" w:rsidRPr="00480E2E">
        <w:rPr>
          <w:lang w:val="en-US"/>
        </w:rPr>
        <w:t xml:space="preserve"> of </w:t>
      </w:r>
      <w:r w:rsidR="00111BDD" w:rsidRPr="00480E2E">
        <w:rPr>
          <w:lang w:val="en-US"/>
        </w:rPr>
        <w:t>20</w:t>
      </w:r>
      <w:r w:rsidR="00480E2E" w:rsidRPr="00480E2E">
        <w:rPr>
          <w:lang w:val="en-US"/>
        </w:rPr>
        <w:t>2</w:t>
      </w:r>
      <w:r w:rsidR="00593301">
        <w:rPr>
          <w:lang w:val="en-US"/>
        </w:rPr>
        <w:t>1</w:t>
      </w:r>
      <w:r w:rsidRPr="00480E2E">
        <w:rPr>
          <w:lang w:val="en-US"/>
        </w:rPr>
        <w:t>.</w:t>
      </w:r>
    </w:p>
    <w:p w14:paraId="5811298E" w14:textId="77777777" w:rsidR="0022373A" w:rsidRPr="008A5701" w:rsidRDefault="0022373A" w:rsidP="005C41A5">
      <w:pPr>
        <w:jc w:val="both"/>
        <w:rPr>
          <w:lang w:val="en-US"/>
        </w:rPr>
      </w:pPr>
      <w:r w:rsidRPr="008A5701">
        <w:rPr>
          <w:lang w:val="en-US"/>
        </w:rPr>
        <w:t>The debt of the former Federal Republic of Yugoslavia has been provisioned at 100 per cent. The amounts due have not yet been settled. The Union is awaiting a decision by the United Nations General Assembly regarding the handling of this debt.</w:t>
      </w:r>
    </w:p>
    <w:p w14:paraId="2574065A" w14:textId="4BF07A8E" w:rsidR="00D230AA" w:rsidRDefault="0022373A" w:rsidP="00560B06">
      <w:pPr>
        <w:jc w:val="both"/>
        <w:rPr>
          <w:lang w:val="en-US"/>
        </w:rPr>
      </w:pPr>
      <w:r w:rsidRPr="008A5701">
        <w:rPr>
          <w:lang w:val="en-US"/>
        </w:rPr>
        <w:t xml:space="preserve">Accounts receivable mainly </w:t>
      </w:r>
      <w:r w:rsidR="009C75F8" w:rsidRPr="008A5701">
        <w:rPr>
          <w:lang w:val="en-US"/>
        </w:rPr>
        <w:t>represent</w:t>
      </w:r>
      <w:r w:rsidR="00413613" w:rsidRPr="008A5701">
        <w:rPr>
          <w:lang w:val="en-US"/>
        </w:rPr>
        <w:t>ed</w:t>
      </w:r>
      <w:r w:rsidRPr="008A5701">
        <w:rPr>
          <w:lang w:val="en-US"/>
        </w:rPr>
        <w:t xml:space="preserve"> </w:t>
      </w:r>
      <w:r w:rsidR="00D230AA" w:rsidRPr="008A5701">
        <w:rPr>
          <w:lang w:val="en-US"/>
        </w:rPr>
        <w:t xml:space="preserve">the prepaid expenses related to </w:t>
      </w:r>
      <w:r w:rsidR="00283CD7" w:rsidRPr="008A5701">
        <w:rPr>
          <w:lang w:val="en-US"/>
        </w:rPr>
        <w:t>the budget 20</w:t>
      </w:r>
      <w:r w:rsidR="008A5701" w:rsidRPr="008A5701">
        <w:rPr>
          <w:lang w:val="en-US"/>
        </w:rPr>
        <w:t>2</w:t>
      </w:r>
      <w:r w:rsidR="00593301">
        <w:rPr>
          <w:lang w:val="en-US"/>
        </w:rPr>
        <w:t>1</w:t>
      </w:r>
      <w:r w:rsidR="00D230AA" w:rsidRPr="008A5701">
        <w:rPr>
          <w:lang w:val="en-US"/>
        </w:rPr>
        <w:t>.</w:t>
      </w:r>
    </w:p>
    <w:p w14:paraId="6F247565" w14:textId="74073332" w:rsidR="0022373A" w:rsidRPr="001C2A98" w:rsidRDefault="0022373A" w:rsidP="00AA1577">
      <w:pPr>
        <w:pStyle w:val="Heading5"/>
        <w:spacing w:before="240" w:after="200"/>
        <w:rPr>
          <w:lang w:val="en-US"/>
        </w:rPr>
      </w:pPr>
      <w:bookmarkStart w:id="86" w:name="_Toc305764086"/>
      <w:bookmarkStart w:id="87" w:name="_Toc72224943"/>
      <w:r w:rsidRPr="001C2A98">
        <w:rPr>
          <w:lang w:val="en-US"/>
        </w:rPr>
        <w:t>Note 1</w:t>
      </w:r>
      <w:r w:rsidR="00C83CFB">
        <w:rPr>
          <w:lang w:val="en-US"/>
        </w:rPr>
        <w:t>1</w:t>
      </w:r>
      <w:r w:rsidRPr="001C2A98">
        <w:rPr>
          <w:lang w:val="en-US"/>
        </w:rPr>
        <w:tab/>
      </w:r>
      <w:r w:rsidRPr="00E87DE1">
        <w:rPr>
          <w:lang w:val="en-US"/>
        </w:rPr>
        <w:t>Property</w:t>
      </w:r>
      <w:r w:rsidR="00C83CFB" w:rsidRPr="00E87DE1">
        <w:rPr>
          <w:lang w:val="en-US"/>
        </w:rPr>
        <w:t xml:space="preserve"> </w:t>
      </w:r>
      <w:r w:rsidRPr="00E87DE1">
        <w:rPr>
          <w:lang w:val="en-US"/>
        </w:rPr>
        <w:t>and equipment</w:t>
      </w:r>
      <w:bookmarkEnd w:id="86"/>
      <w:bookmarkEnd w:id="87"/>
    </w:p>
    <w:p w14:paraId="64B8A790" w14:textId="77777777" w:rsidR="0022373A" w:rsidRPr="001C2A98" w:rsidRDefault="0022373A" w:rsidP="005C41A5">
      <w:pPr>
        <w:jc w:val="both"/>
        <w:rPr>
          <w:lang w:val="en-US"/>
        </w:rPr>
      </w:pPr>
      <w:r w:rsidRPr="001C2A98">
        <w:rPr>
          <w:lang w:val="en-US"/>
        </w:rPr>
        <w:t xml:space="preserve">The ITU buildings </w:t>
      </w:r>
      <w:r w:rsidR="007A7D5C">
        <w:rPr>
          <w:lang w:val="en-US"/>
        </w:rPr>
        <w:t>comprise</w:t>
      </w:r>
      <w:r w:rsidRPr="001C2A98">
        <w:rPr>
          <w:lang w:val="en-US"/>
        </w:rPr>
        <w:t xml:space="preserve"> the following: </w:t>
      </w:r>
    </w:p>
    <w:p w14:paraId="1B013387" w14:textId="77777777" w:rsidR="0022373A" w:rsidRPr="001C2A98" w:rsidRDefault="0022373A" w:rsidP="005C41A5">
      <w:pPr>
        <w:pStyle w:val="enumlev1"/>
        <w:jc w:val="both"/>
        <w:rPr>
          <w:lang w:val="en-US"/>
        </w:rPr>
      </w:pPr>
      <w:r w:rsidRPr="001C2A98">
        <w:rPr>
          <w:lang w:val="en-US"/>
        </w:rPr>
        <w:t>–</w:t>
      </w:r>
      <w:r w:rsidRPr="001C2A98">
        <w:rPr>
          <w:lang w:val="en-US"/>
        </w:rPr>
        <w:tab/>
        <w:t>Tower building, rue de Varembé, Geneva</w:t>
      </w:r>
      <w:r w:rsidR="00BF3DB3">
        <w:rPr>
          <w:lang w:val="en-US"/>
        </w:rPr>
        <w:t>;</w:t>
      </w:r>
    </w:p>
    <w:p w14:paraId="18229152" w14:textId="77777777" w:rsidR="0022373A" w:rsidRPr="001C2A98" w:rsidRDefault="0022373A" w:rsidP="005C41A5">
      <w:pPr>
        <w:pStyle w:val="enumlev1"/>
        <w:jc w:val="both"/>
        <w:rPr>
          <w:lang w:val="en-US"/>
        </w:rPr>
      </w:pPr>
      <w:r w:rsidRPr="001C2A98">
        <w:rPr>
          <w:lang w:val="en-US"/>
        </w:rPr>
        <w:t>–</w:t>
      </w:r>
      <w:r w:rsidRPr="001C2A98">
        <w:rPr>
          <w:lang w:val="en-US"/>
        </w:rPr>
        <w:tab/>
        <w:t>Varembé building, rue de Varembé, Geneva</w:t>
      </w:r>
      <w:r w:rsidR="00BF3DB3">
        <w:rPr>
          <w:lang w:val="en-US"/>
        </w:rPr>
        <w:t>;</w:t>
      </w:r>
    </w:p>
    <w:p w14:paraId="012DB103" w14:textId="77777777" w:rsidR="0022373A" w:rsidRPr="001C2A98" w:rsidRDefault="0022373A" w:rsidP="005C41A5">
      <w:pPr>
        <w:pStyle w:val="enumlev1"/>
        <w:jc w:val="both"/>
        <w:rPr>
          <w:lang w:val="en-US"/>
        </w:rPr>
      </w:pPr>
      <w:r w:rsidRPr="001C2A98">
        <w:rPr>
          <w:lang w:val="en-US"/>
        </w:rPr>
        <w:t>–</w:t>
      </w:r>
      <w:r w:rsidRPr="001C2A98">
        <w:rPr>
          <w:lang w:val="en-US"/>
        </w:rPr>
        <w:tab/>
        <w:t>Extension C and Cafeteria, rue de Varembé, Geneva</w:t>
      </w:r>
      <w:r w:rsidR="00BF3DB3">
        <w:rPr>
          <w:lang w:val="en-US"/>
        </w:rPr>
        <w:t>;</w:t>
      </w:r>
    </w:p>
    <w:p w14:paraId="50EC78BC" w14:textId="77777777" w:rsidR="003A694A" w:rsidRDefault="0022373A" w:rsidP="005C41A5">
      <w:pPr>
        <w:pStyle w:val="enumlev1"/>
        <w:jc w:val="both"/>
        <w:rPr>
          <w:lang w:val="en-US"/>
        </w:rPr>
      </w:pPr>
      <w:r w:rsidRPr="001C2A98">
        <w:rPr>
          <w:lang w:val="en-US"/>
        </w:rPr>
        <w:t>–</w:t>
      </w:r>
      <w:r w:rsidRPr="001C2A98">
        <w:rPr>
          <w:lang w:val="en-US"/>
        </w:rPr>
        <w:tab/>
        <w:t>Montbrillant building, rue de Varembé, Geneva.</w:t>
      </w:r>
    </w:p>
    <w:p w14:paraId="1AE0AA6E" w14:textId="77777777" w:rsidR="0022373A" w:rsidRPr="00BC07FF" w:rsidRDefault="007A7D5C" w:rsidP="00627DCD">
      <w:pPr>
        <w:pStyle w:val="enumlev1"/>
        <w:keepNext/>
        <w:keepLines/>
        <w:snapToGrid w:val="0"/>
        <w:spacing w:before="120"/>
        <w:ind w:left="0" w:firstLine="0"/>
        <w:jc w:val="both"/>
        <w:rPr>
          <w:lang w:val="en-US"/>
        </w:rPr>
      </w:pPr>
      <w:r w:rsidRPr="00BC07FF">
        <w:rPr>
          <w:lang w:val="en-US"/>
        </w:rPr>
        <w:lastRenderedPageBreak/>
        <w:t xml:space="preserve">These buildings were valued at an amount determined independently by external consultants for the IPSAS first financial statements in 2010. This value represented the estimated value of the buildings </w:t>
      </w:r>
      <w:r w:rsidR="008D0674" w:rsidRPr="00BC07FF">
        <w:rPr>
          <w:lang w:val="en-US"/>
        </w:rPr>
        <w:t>at their completion</w:t>
      </w:r>
      <w:r w:rsidRPr="00BC07FF">
        <w:rPr>
          <w:lang w:val="en-US"/>
        </w:rPr>
        <w:t xml:space="preserve"> </w:t>
      </w:r>
      <w:r w:rsidR="008D0674" w:rsidRPr="00BC07FF">
        <w:rPr>
          <w:lang w:val="en-US"/>
        </w:rPr>
        <w:t xml:space="preserve">as well as </w:t>
      </w:r>
      <w:r w:rsidRPr="00BC07FF">
        <w:rPr>
          <w:lang w:val="en-US"/>
        </w:rPr>
        <w:t xml:space="preserve">the estimated value of renovations and repairs </w:t>
      </w:r>
      <w:r w:rsidR="008D0674" w:rsidRPr="00BC07FF">
        <w:rPr>
          <w:lang w:val="en-US"/>
        </w:rPr>
        <w:t>accomplished</w:t>
      </w:r>
      <w:r w:rsidRPr="00BC07FF">
        <w:rPr>
          <w:lang w:val="en-US"/>
        </w:rPr>
        <w:t xml:space="preserve"> since </w:t>
      </w:r>
      <w:r w:rsidR="008D0674" w:rsidRPr="00BC07FF">
        <w:rPr>
          <w:lang w:val="en-US"/>
        </w:rPr>
        <w:t>the occupation of the buildings, after deduction of</w:t>
      </w:r>
      <w:r w:rsidRPr="00BC07FF">
        <w:rPr>
          <w:lang w:val="en-US"/>
        </w:rPr>
        <w:t xml:space="preserve"> accumulated depreciation.</w:t>
      </w:r>
    </w:p>
    <w:p w14:paraId="37F6ECA4" w14:textId="36EC128A" w:rsidR="0022373A" w:rsidRDefault="0022373A" w:rsidP="00560B06">
      <w:pPr>
        <w:snapToGrid w:val="0"/>
        <w:jc w:val="both"/>
        <w:rPr>
          <w:lang w:val="en-US"/>
        </w:rPr>
      </w:pPr>
      <w:r w:rsidRPr="00BC07FF">
        <w:rPr>
          <w:lang w:val="en-US"/>
        </w:rPr>
        <w:t>The changes in the net carrying amount of property, and e</w:t>
      </w:r>
      <w:r w:rsidR="00950C99" w:rsidRPr="00BC07FF">
        <w:rPr>
          <w:lang w:val="en-US"/>
        </w:rPr>
        <w:t xml:space="preserve">quipment, including low value assets, </w:t>
      </w:r>
      <w:r w:rsidR="00794B42" w:rsidRPr="00BC07FF">
        <w:rPr>
          <w:lang w:val="en-US"/>
        </w:rPr>
        <w:t xml:space="preserve">during the </w:t>
      </w:r>
      <w:r w:rsidR="00111BDD" w:rsidRPr="00BC07FF">
        <w:rPr>
          <w:lang w:val="en-US"/>
        </w:rPr>
        <w:t>20</w:t>
      </w:r>
      <w:r w:rsidR="009F3A33">
        <w:rPr>
          <w:lang w:val="en-US"/>
        </w:rPr>
        <w:t>2</w:t>
      </w:r>
      <w:r w:rsidR="00593301">
        <w:rPr>
          <w:lang w:val="en-US"/>
        </w:rPr>
        <w:t>1</w:t>
      </w:r>
      <w:r w:rsidR="00781AF1" w:rsidRPr="00BC07FF">
        <w:rPr>
          <w:lang w:val="en-US"/>
        </w:rPr>
        <w:t xml:space="preserve"> period </w:t>
      </w:r>
      <w:r w:rsidRPr="00BC07FF">
        <w:rPr>
          <w:lang w:val="en-US"/>
        </w:rPr>
        <w:t>are explained below.</w:t>
      </w:r>
    </w:p>
    <w:p w14:paraId="16E12FA4" w14:textId="445F4E0A" w:rsidR="008F1584" w:rsidRDefault="003966D7" w:rsidP="00905753">
      <w:pPr>
        <w:snapToGrid w:val="0"/>
        <w:jc w:val="both"/>
        <w:rPr>
          <w:lang w:val="en-US"/>
        </w:rPr>
      </w:pPr>
      <w:r w:rsidRPr="00BC07FF">
        <w:rPr>
          <w:lang w:val="en-US"/>
        </w:rPr>
        <w:t xml:space="preserve">As of </w:t>
      </w:r>
      <w:r w:rsidR="00794B42" w:rsidRPr="00BC07FF">
        <w:rPr>
          <w:lang w:val="en-US"/>
        </w:rPr>
        <w:t xml:space="preserve">December </w:t>
      </w:r>
      <w:r w:rsidR="00111BDD" w:rsidRPr="00BC07FF">
        <w:rPr>
          <w:lang w:val="en-US"/>
        </w:rPr>
        <w:t>20</w:t>
      </w:r>
      <w:r w:rsidR="009F3A33">
        <w:rPr>
          <w:lang w:val="en-US"/>
        </w:rPr>
        <w:t>2</w:t>
      </w:r>
      <w:r w:rsidR="00593301">
        <w:rPr>
          <w:lang w:val="en-US"/>
        </w:rPr>
        <w:t>1</w:t>
      </w:r>
      <w:r w:rsidR="0022373A" w:rsidRPr="00BC07FF">
        <w:rPr>
          <w:lang w:val="en-US"/>
        </w:rPr>
        <w:t>, no property, or equipment had been pledged as security for debt.</w:t>
      </w:r>
    </w:p>
    <w:p w14:paraId="1715CA1C" w14:textId="58D34A48" w:rsidR="009F3A33" w:rsidRDefault="009F3A33" w:rsidP="00825048">
      <w:pPr>
        <w:snapToGrid w:val="0"/>
        <w:jc w:val="both"/>
        <w:rPr>
          <w:lang w:val="en-US"/>
        </w:rPr>
      </w:pPr>
      <w:r w:rsidRPr="00825048">
        <w:rPr>
          <w:lang w:val="en-US"/>
        </w:rPr>
        <w:t xml:space="preserve">As of </w:t>
      </w:r>
      <w:r w:rsidR="00A80B42" w:rsidRPr="00825048">
        <w:rPr>
          <w:lang w:val="en-US"/>
        </w:rPr>
        <w:t xml:space="preserve">1 January </w:t>
      </w:r>
      <w:r w:rsidRPr="00825048">
        <w:rPr>
          <w:lang w:val="en-US"/>
        </w:rPr>
        <w:t>2020</w:t>
      </w:r>
      <w:r w:rsidR="00A80B42" w:rsidRPr="00825048">
        <w:rPr>
          <w:lang w:val="en-US"/>
        </w:rPr>
        <w:t>,</w:t>
      </w:r>
      <w:r w:rsidRPr="00825048">
        <w:rPr>
          <w:lang w:val="en-US"/>
        </w:rPr>
        <w:t xml:space="preserve"> an accelerated depreciation has been applied to </w:t>
      </w:r>
      <w:r w:rsidR="00A80B42" w:rsidRPr="00825048">
        <w:rPr>
          <w:lang w:val="en-US"/>
        </w:rPr>
        <w:t xml:space="preserve">the </w:t>
      </w:r>
      <w:r w:rsidRPr="00825048">
        <w:rPr>
          <w:lang w:val="en-US"/>
        </w:rPr>
        <w:t xml:space="preserve">Varembé building with </w:t>
      </w:r>
      <w:r w:rsidR="00A80B42" w:rsidRPr="00825048">
        <w:rPr>
          <w:lang w:val="en-US"/>
        </w:rPr>
        <w:t xml:space="preserve">a </w:t>
      </w:r>
      <w:r w:rsidRPr="00825048">
        <w:rPr>
          <w:lang w:val="en-US"/>
        </w:rPr>
        <w:t xml:space="preserve">remaining useful life of three years. By the end of 2022, the net book value for </w:t>
      </w:r>
      <w:r w:rsidR="00A80B42" w:rsidRPr="00825048">
        <w:rPr>
          <w:lang w:val="en-US"/>
        </w:rPr>
        <w:t xml:space="preserve">the </w:t>
      </w:r>
      <w:r w:rsidRPr="00825048">
        <w:rPr>
          <w:lang w:val="en-US"/>
        </w:rPr>
        <w:t xml:space="preserve">Varembé </w:t>
      </w:r>
      <w:r w:rsidR="00A80B42" w:rsidRPr="00825048">
        <w:rPr>
          <w:lang w:val="en-US"/>
        </w:rPr>
        <w:t>b</w:t>
      </w:r>
      <w:r w:rsidRPr="00825048">
        <w:rPr>
          <w:lang w:val="en-US"/>
        </w:rPr>
        <w:t xml:space="preserve">uilding will be zero. The demolishing of </w:t>
      </w:r>
      <w:r w:rsidR="00A80B42" w:rsidRPr="00825048">
        <w:rPr>
          <w:lang w:val="en-US"/>
        </w:rPr>
        <w:t xml:space="preserve">the </w:t>
      </w:r>
      <w:r w:rsidRPr="00825048">
        <w:rPr>
          <w:lang w:val="en-US"/>
        </w:rPr>
        <w:t>Varembé building is planned for 2023.</w:t>
      </w:r>
    </w:p>
    <w:p w14:paraId="46DB65CF" w14:textId="13BC76BD" w:rsidR="00227D54" w:rsidRDefault="00FE5B03" w:rsidP="00825048">
      <w:pPr>
        <w:jc w:val="both"/>
        <w:rPr>
          <w:szCs w:val="24"/>
        </w:rPr>
      </w:pPr>
      <w:r>
        <w:rPr>
          <w:szCs w:val="24"/>
        </w:rPr>
        <w:t xml:space="preserve">It should be noted that </w:t>
      </w:r>
      <w:r w:rsidR="00BD6E76">
        <w:rPr>
          <w:szCs w:val="24"/>
        </w:rPr>
        <w:t xml:space="preserve">progressively </w:t>
      </w:r>
      <w:r>
        <w:rPr>
          <w:szCs w:val="24"/>
        </w:rPr>
        <w:t xml:space="preserve">more equipment is of a mobile type, and staff are frequently working remotely. Tracking this equipment requires human and time resources and this was not feasible </w:t>
      </w:r>
      <w:r w:rsidR="008E5F39">
        <w:rPr>
          <w:szCs w:val="24"/>
        </w:rPr>
        <w:t>within</w:t>
      </w:r>
      <w:r>
        <w:rPr>
          <w:szCs w:val="24"/>
        </w:rPr>
        <w:t xml:space="preserve"> the allocated timeframe.</w:t>
      </w:r>
    </w:p>
    <w:p w14:paraId="1BE5D122" w14:textId="277247DF" w:rsidR="00F14C95" w:rsidRDefault="00F14C95" w:rsidP="00FF2EDE">
      <w:pPr>
        <w:snapToGrid w:val="0"/>
        <w:spacing w:before="0"/>
        <w:jc w:val="both"/>
        <w:rPr>
          <w:lang w:val="en-US"/>
        </w:rPr>
      </w:pPr>
    </w:p>
    <w:tbl>
      <w:tblPr>
        <w:tblW w:w="5003" w:type="pct"/>
        <w:tblLayout w:type="fixed"/>
        <w:tblLook w:val="04A0" w:firstRow="1" w:lastRow="0" w:firstColumn="1" w:lastColumn="0" w:noHBand="0" w:noVBand="1"/>
      </w:tblPr>
      <w:tblGrid>
        <w:gridCol w:w="2144"/>
        <w:gridCol w:w="1049"/>
        <w:gridCol w:w="794"/>
        <w:gridCol w:w="1070"/>
        <w:gridCol w:w="1318"/>
        <w:gridCol w:w="1005"/>
        <w:gridCol w:w="1124"/>
        <w:gridCol w:w="1273"/>
      </w:tblGrid>
      <w:tr w:rsidR="00F14C95" w:rsidRPr="00F14C95" w14:paraId="1346D2CB" w14:textId="77777777" w:rsidTr="005357F2">
        <w:trPr>
          <w:trHeight w:val="900"/>
        </w:trPr>
        <w:tc>
          <w:tcPr>
            <w:tcW w:w="1096" w:type="pct"/>
            <w:tcBorders>
              <w:top w:val="single" w:sz="4" w:space="0" w:color="auto"/>
              <w:left w:val="single" w:sz="4" w:space="0" w:color="auto"/>
              <w:bottom w:val="nil"/>
              <w:right w:val="nil"/>
            </w:tcBorders>
            <w:shd w:val="clear" w:color="auto" w:fill="auto"/>
            <w:hideMark/>
          </w:tcPr>
          <w:p w14:paraId="1C1750E5"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Categories of asset</w:t>
            </w:r>
          </w:p>
        </w:tc>
        <w:tc>
          <w:tcPr>
            <w:tcW w:w="536" w:type="pct"/>
            <w:tcBorders>
              <w:top w:val="single" w:sz="4" w:space="0" w:color="auto"/>
              <w:left w:val="nil"/>
              <w:bottom w:val="nil"/>
              <w:right w:val="nil"/>
            </w:tcBorders>
            <w:shd w:val="clear" w:color="auto" w:fill="auto"/>
            <w:hideMark/>
          </w:tcPr>
          <w:p w14:paraId="4587138B"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Buildings</w:t>
            </w:r>
          </w:p>
        </w:tc>
        <w:tc>
          <w:tcPr>
            <w:tcW w:w="406" w:type="pct"/>
            <w:tcBorders>
              <w:top w:val="single" w:sz="4" w:space="0" w:color="auto"/>
              <w:left w:val="nil"/>
              <w:bottom w:val="nil"/>
              <w:right w:val="nil"/>
            </w:tcBorders>
            <w:shd w:val="clear" w:color="auto" w:fill="auto"/>
            <w:hideMark/>
          </w:tcPr>
          <w:p w14:paraId="6A0597BB"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Mach. &amp; equip.</w:t>
            </w:r>
          </w:p>
        </w:tc>
        <w:tc>
          <w:tcPr>
            <w:tcW w:w="547" w:type="pct"/>
            <w:tcBorders>
              <w:top w:val="single" w:sz="4" w:space="0" w:color="auto"/>
              <w:left w:val="nil"/>
              <w:bottom w:val="nil"/>
              <w:right w:val="nil"/>
            </w:tcBorders>
            <w:shd w:val="clear" w:color="auto" w:fill="auto"/>
            <w:hideMark/>
          </w:tcPr>
          <w:p w14:paraId="739AD1C6"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Furniture &amp; fixtures</w:t>
            </w:r>
          </w:p>
        </w:tc>
        <w:tc>
          <w:tcPr>
            <w:tcW w:w="674" w:type="pct"/>
            <w:tcBorders>
              <w:top w:val="single" w:sz="4" w:space="0" w:color="auto"/>
              <w:left w:val="nil"/>
              <w:bottom w:val="nil"/>
              <w:right w:val="nil"/>
            </w:tcBorders>
            <w:shd w:val="clear" w:color="auto" w:fill="auto"/>
            <w:hideMark/>
          </w:tcPr>
          <w:p w14:paraId="156E87E7"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Computer equipment</w:t>
            </w:r>
          </w:p>
        </w:tc>
        <w:tc>
          <w:tcPr>
            <w:tcW w:w="514" w:type="pct"/>
            <w:tcBorders>
              <w:top w:val="single" w:sz="4" w:space="0" w:color="auto"/>
              <w:left w:val="nil"/>
              <w:bottom w:val="nil"/>
              <w:right w:val="nil"/>
            </w:tcBorders>
            <w:shd w:val="clear" w:color="auto" w:fill="auto"/>
            <w:hideMark/>
          </w:tcPr>
          <w:p w14:paraId="4C605CD8"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Vehicles</w:t>
            </w:r>
          </w:p>
        </w:tc>
        <w:tc>
          <w:tcPr>
            <w:tcW w:w="575" w:type="pct"/>
            <w:tcBorders>
              <w:top w:val="single" w:sz="4" w:space="0" w:color="auto"/>
              <w:left w:val="nil"/>
              <w:bottom w:val="nil"/>
              <w:right w:val="nil"/>
            </w:tcBorders>
            <w:shd w:val="clear" w:color="auto" w:fill="auto"/>
            <w:vAlign w:val="center"/>
            <w:hideMark/>
          </w:tcPr>
          <w:p w14:paraId="27D69F97"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Low value asset</w:t>
            </w:r>
          </w:p>
        </w:tc>
        <w:tc>
          <w:tcPr>
            <w:tcW w:w="651" w:type="pct"/>
            <w:tcBorders>
              <w:top w:val="single" w:sz="4" w:space="0" w:color="auto"/>
              <w:left w:val="nil"/>
              <w:bottom w:val="nil"/>
              <w:right w:val="single" w:sz="4" w:space="0" w:color="auto"/>
            </w:tcBorders>
            <w:shd w:val="clear" w:color="auto" w:fill="auto"/>
            <w:hideMark/>
          </w:tcPr>
          <w:p w14:paraId="6FB52484"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 xml:space="preserve">Total </w:t>
            </w:r>
          </w:p>
        </w:tc>
      </w:tr>
      <w:tr w:rsidR="00F14C95" w:rsidRPr="00F14C95" w14:paraId="5B65C7B7" w14:textId="77777777" w:rsidTr="005357F2">
        <w:trPr>
          <w:trHeight w:val="300"/>
        </w:trPr>
        <w:tc>
          <w:tcPr>
            <w:tcW w:w="1096" w:type="pct"/>
            <w:tcBorders>
              <w:top w:val="single" w:sz="4" w:space="0" w:color="auto"/>
              <w:left w:val="single" w:sz="4" w:space="0" w:color="auto"/>
              <w:bottom w:val="single" w:sz="4" w:space="0" w:color="auto"/>
              <w:right w:val="nil"/>
            </w:tcBorders>
            <w:shd w:val="clear" w:color="auto" w:fill="auto"/>
            <w:vAlign w:val="center"/>
            <w:hideMark/>
          </w:tcPr>
          <w:p w14:paraId="1F116C85"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Cost at 1 January</w:t>
            </w:r>
          </w:p>
        </w:tc>
        <w:tc>
          <w:tcPr>
            <w:tcW w:w="536" w:type="pct"/>
            <w:tcBorders>
              <w:top w:val="single" w:sz="4" w:space="0" w:color="auto"/>
              <w:left w:val="nil"/>
              <w:bottom w:val="single" w:sz="4" w:space="0" w:color="auto"/>
              <w:right w:val="nil"/>
            </w:tcBorders>
            <w:shd w:val="clear" w:color="auto" w:fill="auto"/>
            <w:vAlign w:val="center"/>
            <w:hideMark/>
          </w:tcPr>
          <w:p w14:paraId="7A7CFBAF" w14:textId="185D382D"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125,0</w:t>
            </w:r>
            <w:r w:rsidR="00663D9C">
              <w:rPr>
                <w:rFonts w:cs="Calibri"/>
                <w:b/>
                <w:bCs/>
                <w:color w:val="000000"/>
                <w:sz w:val="22"/>
                <w:szCs w:val="22"/>
                <w:lang w:eastAsia="en-GB"/>
              </w:rPr>
              <w:t>70</w:t>
            </w:r>
            <w:r w:rsidRPr="00F14C95">
              <w:rPr>
                <w:rFonts w:cs="Calibri"/>
                <w:b/>
                <w:bCs/>
                <w:color w:val="000000"/>
                <w:sz w:val="22"/>
                <w:szCs w:val="22"/>
                <w:lang w:eastAsia="en-GB"/>
              </w:rPr>
              <w:t xml:space="preserve"> </w:t>
            </w:r>
          </w:p>
        </w:tc>
        <w:tc>
          <w:tcPr>
            <w:tcW w:w="406" w:type="pct"/>
            <w:tcBorders>
              <w:top w:val="single" w:sz="4" w:space="0" w:color="auto"/>
              <w:left w:val="nil"/>
              <w:bottom w:val="single" w:sz="4" w:space="0" w:color="auto"/>
              <w:right w:val="nil"/>
            </w:tcBorders>
            <w:shd w:val="clear" w:color="000000" w:fill="FFFFFF"/>
            <w:vAlign w:val="center"/>
            <w:hideMark/>
          </w:tcPr>
          <w:p w14:paraId="27D072D2" w14:textId="316A7EAC"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Pr>
                <w:rFonts w:cs="Calibri"/>
                <w:b/>
                <w:bCs/>
                <w:color w:val="000000"/>
                <w:sz w:val="22"/>
                <w:szCs w:val="22"/>
                <w:lang w:eastAsia="en-GB"/>
              </w:rPr>
              <w:t>2</w:t>
            </w:r>
            <w:r w:rsidRPr="00F14C95">
              <w:rPr>
                <w:rFonts w:cs="Calibri"/>
                <w:b/>
                <w:bCs/>
                <w:color w:val="000000"/>
                <w:sz w:val="22"/>
                <w:szCs w:val="22"/>
                <w:lang w:eastAsia="en-GB"/>
              </w:rPr>
              <w:t>,</w:t>
            </w:r>
            <w:r w:rsidR="00663D9C">
              <w:rPr>
                <w:rFonts w:cs="Calibri"/>
                <w:b/>
                <w:bCs/>
                <w:color w:val="000000"/>
                <w:sz w:val="22"/>
                <w:szCs w:val="22"/>
                <w:lang w:eastAsia="en-GB"/>
              </w:rPr>
              <w:t>121</w:t>
            </w:r>
            <w:r w:rsidRPr="00F14C95">
              <w:rPr>
                <w:rFonts w:cs="Calibri"/>
                <w:b/>
                <w:bCs/>
                <w:color w:val="000000"/>
                <w:sz w:val="22"/>
                <w:szCs w:val="22"/>
                <w:lang w:eastAsia="en-GB"/>
              </w:rPr>
              <w:t xml:space="preserve"> </w:t>
            </w:r>
          </w:p>
        </w:tc>
        <w:tc>
          <w:tcPr>
            <w:tcW w:w="547" w:type="pct"/>
            <w:tcBorders>
              <w:top w:val="single" w:sz="4" w:space="0" w:color="auto"/>
              <w:left w:val="nil"/>
              <w:bottom w:val="single" w:sz="4" w:space="0" w:color="auto"/>
              <w:right w:val="nil"/>
            </w:tcBorders>
            <w:shd w:val="clear" w:color="auto" w:fill="auto"/>
            <w:vAlign w:val="center"/>
            <w:hideMark/>
          </w:tcPr>
          <w:p w14:paraId="02D19AB7" w14:textId="3993C2B2"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sidR="00663D9C">
              <w:rPr>
                <w:rFonts w:cs="Calibri"/>
                <w:b/>
                <w:bCs/>
                <w:color w:val="000000"/>
                <w:sz w:val="22"/>
                <w:szCs w:val="22"/>
                <w:lang w:eastAsia="en-GB"/>
              </w:rPr>
              <w:t>506</w:t>
            </w:r>
            <w:r w:rsidRPr="00F14C95">
              <w:rPr>
                <w:rFonts w:cs="Calibri"/>
                <w:b/>
                <w:bCs/>
                <w:color w:val="000000"/>
                <w:sz w:val="22"/>
                <w:szCs w:val="22"/>
                <w:lang w:eastAsia="en-GB"/>
              </w:rPr>
              <w:t xml:space="preserve"> </w:t>
            </w:r>
          </w:p>
        </w:tc>
        <w:tc>
          <w:tcPr>
            <w:tcW w:w="674" w:type="pct"/>
            <w:tcBorders>
              <w:top w:val="single" w:sz="4" w:space="0" w:color="auto"/>
              <w:left w:val="nil"/>
              <w:bottom w:val="single" w:sz="4" w:space="0" w:color="auto"/>
              <w:right w:val="nil"/>
            </w:tcBorders>
            <w:shd w:val="clear" w:color="000000" w:fill="FFFFFF"/>
            <w:vAlign w:val="center"/>
            <w:hideMark/>
          </w:tcPr>
          <w:p w14:paraId="3E290957" w14:textId="1A71E46F"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63D9C">
              <w:rPr>
                <w:rFonts w:cs="Calibri"/>
                <w:b/>
                <w:bCs/>
                <w:color w:val="000000"/>
                <w:sz w:val="22"/>
                <w:szCs w:val="22"/>
                <w:lang w:eastAsia="en-GB"/>
              </w:rPr>
              <w:t>9</w:t>
            </w:r>
            <w:r w:rsidRPr="00F14C95">
              <w:rPr>
                <w:rFonts w:cs="Calibri"/>
                <w:b/>
                <w:bCs/>
                <w:color w:val="000000"/>
                <w:sz w:val="22"/>
                <w:szCs w:val="22"/>
                <w:lang w:eastAsia="en-GB"/>
              </w:rPr>
              <w:t>,</w:t>
            </w:r>
            <w:r w:rsidR="00663D9C">
              <w:rPr>
                <w:rFonts w:cs="Calibri"/>
                <w:b/>
                <w:bCs/>
                <w:color w:val="000000"/>
                <w:sz w:val="22"/>
                <w:szCs w:val="22"/>
                <w:lang w:eastAsia="en-GB"/>
              </w:rPr>
              <w:t>354</w:t>
            </w:r>
            <w:r w:rsidRPr="00F14C95">
              <w:rPr>
                <w:rFonts w:cs="Calibri"/>
                <w:b/>
                <w:bCs/>
                <w:color w:val="000000"/>
                <w:sz w:val="22"/>
                <w:szCs w:val="22"/>
                <w:lang w:eastAsia="en-GB"/>
              </w:rPr>
              <w:t xml:space="preserve"> </w:t>
            </w:r>
          </w:p>
        </w:tc>
        <w:tc>
          <w:tcPr>
            <w:tcW w:w="514" w:type="pct"/>
            <w:tcBorders>
              <w:top w:val="single" w:sz="4" w:space="0" w:color="auto"/>
              <w:left w:val="nil"/>
              <w:bottom w:val="single" w:sz="4" w:space="0" w:color="auto"/>
              <w:right w:val="nil"/>
            </w:tcBorders>
            <w:shd w:val="clear" w:color="auto" w:fill="auto"/>
            <w:noWrap/>
            <w:vAlign w:val="center"/>
            <w:hideMark/>
          </w:tcPr>
          <w:p w14:paraId="4758248D" w14:textId="7A8EF9AF"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 xml:space="preserve">         296 </w:t>
            </w:r>
          </w:p>
        </w:tc>
        <w:tc>
          <w:tcPr>
            <w:tcW w:w="575" w:type="pct"/>
            <w:tcBorders>
              <w:top w:val="single" w:sz="4" w:space="0" w:color="auto"/>
              <w:left w:val="nil"/>
              <w:bottom w:val="nil"/>
              <w:right w:val="nil"/>
            </w:tcBorders>
            <w:shd w:val="clear" w:color="auto" w:fill="auto"/>
            <w:noWrap/>
            <w:vAlign w:val="center"/>
            <w:hideMark/>
          </w:tcPr>
          <w:p w14:paraId="1B7F0CD1" w14:textId="7467BC5F"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sidR="00663D9C">
              <w:rPr>
                <w:rFonts w:cs="Calibri"/>
                <w:b/>
                <w:bCs/>
                <w:color w:val="000000"/>
                <w:sz w:val="22"/>
                <w:szCs w:val="22"/>
                <w:lang w:eastAsia="en-GB"/>
              </w:rPr>
              <w:t>6</w:t>
            </w:r>
            <w:r w:rsidRPr="00F14C95">
              <w:rPr>
                <w:rFonts w:cs="Calibri"/>
                <w:b/>
                <w:bCs/>
                <w:color w:val="000000"/>
                <w:sz w:val="22"/>
                <w:szCs w:val="22"/>
                <w:lang w:eastAsia="en-GB"/>
              </w:rPr>
              <w:t>,</w:t>
            </w:r>
            <w:r w:rsidR="00663D9C">
              <w:rPr>
                <w:rFonts w:cs="Calibri"/>
                <w:b/>
                <w:bCs/>
                <w:color w:val="000000"/>
                <w:sz w:val="22"/>
                <w:szCs w:val="22"/>
                <w:lang w:eastAsia="en-GB"/>
              </w:rPr>
              <w:t>154</w:t>
            </w:r>
            <w:r w:rsidRPr="00F14C95">
              <w:rPr>
                <w:rFonts w:cs="Calibri"/>
                <w:b/>
                <w:bCs/>
                <w:color w:val="000000"/>
                <w:sz w:val="22"/>
                <w:szCs w:val="22"/>
                <w:lang w:eastAsia="en-GB"/>
              </w:rPr>
              <w:t xml:space="preserve"> </w:t>
            </w:r>
          </w:p>
        </w:tc>
        <w:tc>
          <w:tcPr>
            <w:tcW w:w="651" w:type="pct"/>
            <w:tcBorders>
              <w:top w:val="single" w:sz="4" w:space="0" w:color="auto"/>
              <w:left w:val="nil"/>
              <w:bottom w:val="nil"/>
              <w:right w:val="single" w:sz="4" w:space="0" w:color="auto"/>
            </w:tcBorders>
            <w:shd w:val="clear" w:color="auto" w:fill="auto"/>
            <w:vAlign w:val="center"/>
            <w:hideMark/>
          </w:tcPr>
          <w:p w14:paraId="741B6E5C" w14:textId="55B8FB93"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15</w:t>
            </w:r>
            <w:r w:rsidR="00663D9C">
              <w:rPr>
                <w:rFonts w:cs="Calibri"/>
                <w:b/>
                <w:bCs/>
                <w:color w:val="000000"/>
                <w:sz w:val="22"/>
                <w:szCs w:val="22"/>
                <w:lang w:eastAsia="en-GB"/>
              </w:rPr>
              <w:t>4</w:t>
            </w:r>
            <w:r w:rsidRPr="00F14C95">
              <w:rPr>
                <w:rFonts w:cs="Calibri"/>
                <w:b/>
                <w:bCs/>
                <w:color w:val="000000"/>
                <w:sz w:val="22"/>
                <w:szCs w:val="22"/>
                <w:lang w:eastAsia="en-GB"/>
              </w:rPr>
              <w:t>,</w:t>
            </w:r>
            <w:r w:rsidR="00663D9C">
              <w:rPr>
                <w:rFonts w:cs="Calibri"/>
                <w:b/>
                <w:bCs/>
                <w:color w:val="000000"/>
                <w:sz w:val="22"/>
                <w:szCs w:val="22"/>
                <w:lang w:eastAsia="en-GB"/>
              </w:rPr>
              <w:t>500</w:t>
            </w:r>
            <w:r w:rsidRPr="00F14C95">
              <w:rPr>
                <w:rFonts w:cs="Calibri"/>
                <w:b/>
                <w:bCs/>
                <w:color w:val="000000"/>
                <w:sz w:val="22"/>
                <w:szCs w:val="22"/>
                <w:lang w:eastAsia="en-GB"/>
              </w:rPr>
              <w:t xml:space="preserve"> </w:t>
            </w:r>
          </w:p>
        </w:tc>
      </w:tr>
      <w:tr w:rsidR="00F14C95" w:rsidRPr="00F14C95" w14:paraId="058B0EF2" w14:textId="77777777" w:rsidTr="005357F2">
        <w:trPr>
          <w:trHeight w:val="300"/>
        </w:trPr>
        <w:tc>
          <w:tcPr>
            <w:tcW w:w="1096" w:type="pct"/>
            <w:tcBorders>
              <w:top w:val="nil"/>
              <w:left w:val="single" w:sz="4" w:space="0" w:color="auto"/>
              <w:bottom w:val="nil"/>
              <w:right w:val="nil"/>
            </w:tcBorders>
            <w:shd w:val="clear" w:color="auto" w:fill="auto"/>
            <w:hideMark/>
          </w:tcPr>
          <w:p w14:paraId="6AABA0E7"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Additions</w:t>
            </w:r>
          </w:p>
        </w:tc>
        <w:tc>
          <w:tcPr>
            <w:tcW w:w="536" w:type="pct"/>
            <w:tcBorders>
              <w:top w:val="nil"/>
              <w:left w:val="nil"/>
              <w:bottom w:val="nil"/>
              <w:right w:val="nil"/>
            </w:tcBorders>
            <w:shd w:val="clear" w:color="auto" w:fill="auto"/>
            <w:hideMark/>
          </w:tcPr>
          <w:p w14:paraId="5548AD8F" w14:textId="47FED45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663D9C">
              <w:rPr>
                <w:rFonts w:cs="Calibri"/>
                <w:color w:val="000000"/>
                <w:sz w:val="22"/>
                <w:szCs w:val="22"/>
                <w:lang w:eastAsia="en-GB"/>
              </w:rPr>
              <w:t>4</w:t>
            </w:r>
            <w:r w:rsidRPr="00F14C95">
              <w:rPr>
                <w:rFonts w:cs="Calibri"/>
                <w:color w:val="000000"/>
                <w:sz w:val="22"/>
                <w:szCs w:val="22"/>
                <w:lang w:eastAsia="en-GB"/>
              </w:rPr>
              <w:t xml:space="preserve">9 </w:t>
            </w:r>
          </w:p>
        </w:tc>
        <w:tc>
          <w:tcPr>
            <w:tcW w:w="406" w:type="pct"/>
            <w:tcBorders>
              <w:top w:val="nil"/>
              <w:left w:val="nil"/>
              <w:bottom w:val="nil"/>
              <w:right w:val="nil"/>
            </w:tcBorders>
            <w:shd w:val="clear" w:color="auto" w:fill="auto"/>
            <w:hideMark/>
          </w:tcPr>
          <w:p w14:paraId="60373983" w14:textId="332AF0BB"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 xml:space="preserve">  </w:t>
            </w:r>
            <w:r w:rsidRPr="00F14C95">
              <w:rPr>
                <w:rFonts w:cs="Calibri"/>
                <w:color w:val="000000"/>
                <w:sz w:val="22"/>
                <w:szCs w:val="22"/>
                <w:lang w:eastAsia="en-GB"/>
              </w:rPr>
              <w:t xml:space="preserve"> </w:t>
            </w:r>
            <w:r w:rsidR="00663D9C">
              <w:rPr>
                <w:rFonts w:cs="Calibri"/>
                <w:color w:val="000000"/>
                <w:sz w:val="22"/>
                <w:szCs w:val="22"/>
                <w:lang w:eastAsia="en-GB"/>
              </w:rPr>
              <w:t>34</w:t>
            </w:r>
            <w:r w:rsidRPr="00F14C95">
              <w:rPr>
                <w:rFonts w:cs="Calibri"/>
                <w:color w:val="000000"/>
                <w:sz w:val="22"/>
                <w:szCs w:val="22"/>
                <w:lang w:eastAsia="en-GB"/>
              </w:rPr>
              <w:t xml:space="preserve"> </w:t>
            </w:r>
          </w:p>
        </w:tc>
        <w:tc>
          <w:tcPr>
            <w:tcW w:w="547" w:type="pct"/>
            <w:tcBorders>
              <w:top w:val="nil"/>
              <w:left w:val="nil"/>
              <w:bottom w:val="nil"/>
              <w:right w:val="nil"/>
            </w:tcBorders>
            <w:shd w:val="clear" w:color="auto" w:fill="auto"/>
            <w:hideMark/>
          </w:tcPr>
          <w:p w14:paraId="41A64C61" w14:textId="547B7EB6"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w:t>
            </w:r>
            <w:r w:rsidRPr="00F14C95">
              <w:rPr>
                <w:rFonts w:cs="Calibri"/>
                <w:color w:val="000000"/>
                <w:sz w:val="22"/>
                <w:szCs w:val="22"/>
                <w:lang w:eastAsia="en-GB"/>
              </w:rPr>
              <w:t xml:space="preserve"> </w:t>
            </w:r>
          </w:p>
        </w:tc>
        <w:tc>
          <w:tcPr>
            <w:tcW w:w="674" w:type="pct"/>
            <w:tcBorders>
              <w:top w:val="nil"/>
              <w:left w:val="nil"/>
              <w:bottom w:val="nil"/>
              <w:right w:val="nil"/>
            </w:tcBorders>
            <w:shd w:val="clear" w:color="auto" w:fill="auto"/>
            <w:hideMark/>
          </w:tcPr>
          <w:p w14:paraId="23CCED65" w14:textId="7967980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910</w:t>
            </w:r>
            <w:r w:rsidRPr="00F14C95">
              <w:rPr>
                <w:rFonts w:cs="Calibri"/>
                <w:color w:val="000000"/>
                <w:sz w:val="22"/>
                <w:szCs w:val="22"/>
                <w:lang w:eastAsia="en-GB"/>
              </w:rPr>
              <w:t xml:space="preserve"> </w:t>
            </w:r>
          </w:p>
        </w:tc>
        <w:tc>
          <w:tcPr>
            <w:tcW w:w="514" w:type="pct"/>
            <w:tcBorders>
              <w:top w:val="nil"/>
              <w:left w:val="nil"/>
              <w:bottom w:val="nil"/>
              <w:right w:val="nil"/>
            </w:tcBorders>
            <w:shd w:val="clear" w:color="auto" w:fill="auto"/>
            <w:noWrap/>
            <w:vAlign w:val="bottom"/>
            <w:hideMark/>
          </w:tcPr>
          <w:p w14:paraId="07BC1276" w14:textId="6CD77533"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w:t>
            </w:r>
            <w:r w:rsidRPr="00F14C95">
              <w:rPr>
                <w:rFonts w:cs="Calibri"/>
                <w:color w:val="000000"/>
                <w:sz w:val="22"/>
                <w:szCs w:val="22"/>
                <w:lang w:eastAsia="en-GB"/>
              </w:rPr>
              <w:t xml:space="preserve"> </w:t>
            </w:r>
          </w:p>
        </w:tc>
        <w:tc>
          <w:tcPr>
            <w:tcW w:w="575" w:type="pct"/>
            <w:tcBorders>
              <w:top w:val="single" w:sz="4" w:space="0" w:color="auto"/>
              <w:left w:val="nil"/>
              <w:bottom w:val="nil"/>
              <w:right w:val="nil"/>
            </w:tcBorders>
            <w:shd w:val="clear" w:color="auto" w:fill="auto"/>
            <w:noWrap/>
            <w:vAlign w:val="center"/>
            <w:hideMark/>
          </w:tcPr>
          <w:p w14:paraId="551CF961" w14:textId="20D09EF6"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 xml:space="preserve">  </w:t>
            </w:r>
            <w:r w:rsidRPr="00F14C95">
              <w:rPr>
                <w:rFonts w:cs="Calibri"/>
                <w:b/>
                <w:bCs/>
                <w:color w:val="000000"/>
                <w:sz w:val="22"/>
                <w:szCs w:val="22"/>
                <w:lang w:eastAsia="en-GB"/>
              </w:rPr>
              <w:t xml:space="preserve"> </w:t>
            </w:r>
            <w:r w:rsidR="006A4F83">
              <w:rPr>
                <w:rFonts w:cs="Calibri"/>
                <w:b/>
                <w:bCs/>
                <w:color w:val="000000"/>
                <w:sz w:val="22"/>
                <w:szCs w:val="22"/>
                <w:lang w:eastAsia="en-GB"/>
              </w:rPr>
              <w:t>818</w:t>
            </w:r>
            <w:r w:rsidRPr="00F14C95">
              <w:rPr>
                <w:rFonts w:cs="Calibri"/>
                <w:b/>
                <w:bCs/>
                <w:color w:val="000000"/>
                <w:sz w:val="22"/>
                <w:szCs w:val="22"/>
                <w:lang w:eastAsia="en-GB"/>
              </w:rPr>
              <w:t xml:space="preserve"> </w:t>
            </w:r>
          </w:p>
        </w:tc>
        <w:tc>
          <w:tcPr>
            <w:tcW w:w="651" w:type="pct"/>
            <w:tcBorders>
              <w:top w:val="single" w:sz="4" w:space="0" w:color="auto"/>
              <w:left w:val="nil"/>
              <w:bottom w:val="nil"/>
              <w:right w:val="single" w:sz="4" w:space="0" w:color="auto"/>
            </w:tcBorders>
            <w:shd w:val="clear" w:color="auto" w:fill="auto"/>
            <w:vAlign w:val="center"/>
            <w:hideMark/>
          </w:tcPr>
          <w:p w14:paraId="5397E723" w14:textId="09FF7F85"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1,8</w:t>
            </w:r>
            <w:r w:rsidR="006A4F83">
              <w:rPr>
                <w:rFonts w:cs="Calibri"/>
                <w:b/>
                <w:bCs/>
                <w:color w:val="000000"/>
                <w:sz w:val="22"/>
                <w:szCs w:val="22"/>
                <w:lang w:eastAsia="en-GB"/>
              </w:rPr>
              <w:t>12</w:t>
            </w:r>
          </w:p>
        </w:tc>
      </w:tr>
      <w:tr w:rsidR="00F14C95" w:rsidRPr="00F14C95" w14:paraId="2736C947" w14:textId="77777777" w:rsidTr="005357F2">
        <w:trPr>
          <w:trHeight w:val="300"/>
        </w:trPr>
        <w:tc>
          <w:tcPr>
            <w:tcW w:w="1096" w:type="pct"/>
            <w:tcBorders>
              <w:top w:val="nil"/>
              <w:left w:val="single" w:sz="4" w:space="0" w:color="auto"/>
              <w:bottom w:val="nil"/>
              <w:right w:val="nil"/>
            </w:tcBorders>
            <w:shd w:val="clear" w:color="auto" w:fill="auto"/>
            <w:hideMark/>
          </w:tcPr>
          <w:p w14:paraId="42C91C9A"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Gifts</w:t>
            </w:r>
          </w:p>
        </w:tc>
        <w:tc>
          <w:tcPr>
            <w:tcW w:w="536" w:type="pct"/>
            <w:tcBorders>
              <w:top w:val="nil"/>
              <w:left w:val="nil"/>
              <w:bottom w:val="nil"/>
              <w:right w:val="nil"/>
            </w:tcBorders>
            <w:shd w:val="clear" w:color="auto" w:fill="auto"/>
            <w:hideMark/>
          </w:tcPr>
          <w:p w14:paraId="385B0CBF"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hideMark/>
          </w:tcPr>
          <w:p w14:paraId="1804DC32" w14:textId="288ABFC5"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47" w:type="pct"/>
            <w:tcBorders>
              <w:top w:val="nil"/>
              <w:left w:val="nil"/>
              <w:bottom w:val="nil"/>
              <w:right w:val="nil"/>
            </w:tcBorders>
            <w:shd w:val="clear" w:color="auto" w:fill="auto"/>
            <w:hideMark/>
          </w:tcPr>
          <w:p w14:paraId="0D8037B8" w14:textId="08E56C51"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74" w:type="pct"/>
            <w:tcBorders>
              <w:top w:val="nil"/>
              <w:left w:val="nil"/>
              <w:bottom w:val="nil"/>
              <w:right w:val="nil"/>
            </w:tcBorders>
            <w:shd w:val="clear" w:color="auto" w:fill="auto"/>
            <w:hideMark/>
          </w:tcPr>
          <w:p w14:paraId="0AE64140"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14" w:type="pct"/>
            <w:tcBorders>
              <w:top w:val="nil"/>
              <w:left w:val="nil"/>
              <w:bottom w:val="nil"/>
              <w:right w:val="nil"/>
            </w:tcBorders>
            <w:shd w:val="clear" w:color="auto" w:fill="auto"/>
            <w:noWrap/>
            <w:vAlign w:val="bottom"/>
            <w:hideMark/>
          </w:tcPr>
          <w:p w14:paraId="3E61D897" w14:textId="06299D01"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75" w:type="pct"/>
            <w:tcBorders>
              <w:top w:val="nil"/>
              <w:left w:val="nil"/>
              <w:bottom w:val="nil"/>
              <w:right w:val="nil"/>
            </w:tcBorders>
            <w:shd w:val="clear" w:color="auto" w:fill="auto"/>
            <w:noWrap/>
            <w:vAlign w:val="bottom"/>
            <w:hideMark/>
          </w:tcPr>
          <w:p w14:paraId="4ABEF65E"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51" w:type="pct"/>
            <w:tcBorders>
              <w:top w:val="nil"/>
              <w:left w:val="nil"/>
              <w:bottom w:val="nil"/>
              <w:right w:val="single" w:sz="4" w:space="0" w:color="auto"/>
            </w:tcBorders>
            <w:shd w:val="clear" w:color="auto" w:fill="auto"/>
            <w:noWrap/>
            <w:vAlign w:val="bottom"/>
            <w:hideMark/>
          </w:tcPr>
          <w:p w14:paraId="1AFE4200"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r>
      <w:tr w:rsidR="00F14C95" w:rsidRPr="00F14C95" w14:paraId="7C18CDC5" w14:textId="77777777" w:rsidTr="005357F2">
        <w:trPr>
          <w:trHeight w:val="300"/>
        </w:trPr>
        <w:tc>
          <w:tcPr>
            <w:tcW w:w="1096" w:type="pct"/>
            <w:tcBorders>
              <w:top w:val="nil"/>
              <w:left w:val="single" w:sz="4" w:space="0" w:color="auto"/>
              <w:bottom w:val="nil"/>
              <w:right w:val="nil"/>
            </w:tcBorders>
            <w:shd w:val="clear" w:color="auto" w:fill="auto"/>
            <w:hideMark/>
          </w:tcPr>
          <w:p w14:paraId="7BD46302"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Disposals</w:t>
            </w:r>
          </w:p>
        </w:tc>
        <w:tc>
          <w:tcPr>
            <w:tcW w:w="536" w:type="pct"/>
            <w:tcBorders>
              <w:top w:val="nil"/>
              <w:left w:val="nil"/>
              <w:bottom w:val="nil"/>
              <w:right w:val="nil"/>
            </w:tcBorders>
            <w:shd w:val="clear" w:color="auto" w:fill="auto"/>
            <w:hideMark/>
          </w:tcPr>
          <w:p w14:paraId="1DE7491A"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hideMark/>
          </w:tcPr>
          <w:p w14:paraId="4CEC2A35" w14:textId="0A99C24A"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-4</w:t>
            </w:r>
            <w:r w:rsidR="006A4F83">
              <w:rPr>
                <w:rFonts w:cs="Calibri"/>
                <w:color w:val="000000"/>
                <w:sz w:val="22"/>
                <w:szCs w:val="22"/>
                <w:lang w:eastAsia="en-GB"/>
              </w:rPr>
              <w:t>3</w:t>
            </w:r>
            <w:r w:rsidRPr="00F14C95">
              <w:rPr>
                <w:rFonts w:cs="Calibri"/>
                <w:color w:val="000000"/>
                <w:sz w:val="22"/>
                <w:szCs w:val="22"/>
                <w:lang w:eastAsia="en-GB"/>
              </w:rPr>
              <w:t xml:space="preserve"> </w:t>
            </w:r>
          </w:p>
        </w:tc>
        <w:tc>
          <w:tcPr>
            <w:tcW w:w="547" w:type="pct"/>
            <w:tcBorders>
              <w:top w:val="nil"/>
              <w:left w:val="nil"/>
              <w:bottom w:val="nil"/>
              <w:right w:val="nil"/>
            </w:tcBorders>
            <w:shd w:val="clear" w:color="auto" w:fill="auto"/>
            <w:hideMark/>
          </w:tcPr>
          <w:p w14:paraId="1B1C2333" w14:textId="600BFF0F"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112</w:t>
            </w:r>
            <w:r w:rsidRPr="00F14C95">
              <w:rPr>
                <w:rFonts w:cs="Calibri"/>
                <w:color w:val="000000"/>
                <w:sz w:val="22"/>
                <w:szCs w:val="22"/>
                <w:lang w:eastAsia="en-GB"/>
              </w:rPr>
              <w:t xml:space="preserve"> </w:t>
            </w:r>
          </w:p>
        </w:tc>
        <w:tc>
          <w:tcPr>
            <w:tcW w:w="674" w:type="pct"/>
            <w:tcBorders>
              <w:top w:val="nil"/>
              <w:left w:val="nil"/>
              <w:bottom w:val="nil"/>
              <w:right w:val="nil"/>
            </w:tcBorders>
            <w:shd w:val="clear" w:color="auto" w:fill="auto"/>
            <w:hideMark/>
          </w:tcPr>
          <w:p w14:paraId="217F1D3E" w14:textId="1C2203ED"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-1</w:t>
            </w:r>
            <w:r w:rsidR="006A4F83">
              <w:rPr>
                <w:rFonts w:cs="Calibri"/>
                <w:color w:val="000000"/>
                <w:sz w:val="22"/>
                <w:szCs w:val="22"/>
                <w:lang w:eastAsia="en-GB"/>
              </w:rPr>
              <w:t>, 461</w:t>
            </w:r>
          </w:p>
        </w:tc>
        <w:tc>
          <w:tcPr>
            <w:tcW w:w="514" w:type="pct"/>
            <w:tcBorders>
              <w:top w:val="nil"/>
              <w:left w:val="nil"/>
              <w:bottom w:val="nil"/>
              <w:right w:val="nil"/>
            </w:tcBorders>
            <w:shd w:val="clear" w:color="auto" w:fill="auto"/>
            <w:noWrap/>
            <w:vAlign w:val="bottom"/>
            <w:hideMark/>
          </w:tcPr>
          <w:p w14:paraId="24919277" w14:textId="57B5ED81"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 xml:space="preserve"> </w:t>
            </w:r>
            <w:r w:rsidRPr="00F14C95">
              <w:rPr>
                <w:rFonts w:cs="Calibri"/>
                <w:color w:val="000000"/>
                <w:sz w:val="22"/>
                <w:szCs w:val="22"/>
                <w:lang w:eastAsia="en-GB"/>
              </w:rPr>
              <w:t xml:space="preserve">  -</w:t>
            </w:r>
          </w:p>
        </w:tc>
        <w:tc>
          <w:tcPr>
            <w:tcW w:w="575" w:type="pct"/>
            <w:tcBorders>
              <w:top w:val="nil"/>
              <w:left w:val="nil"/>
              <w:bottom w:val="nil"/>
              <w:right w:val="nil"/>
            </w:tcBorders>
            <w:shd w:val="clear" w:color="auto" w:fill="auto"/>
            <w:noWrap/>
            <w:vAlign w:val="bottom"/>
            <w:hideMark/>
          </w:tcPr>
          <w:p w14:paraId="7FACA8E2" w14:textId="47BDB2CB"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929</w:t>
            </w:r>
            <w:r w:rsidRPr="00F14C95">
              <w:rPr>
                <w:rFonts w:cs="Calibri"/>
                <w:color w:val="000000"/>
                <w:sz w:val="22"/>
                <w:szCs w:val="22"/>
                <w:lang w:eastAsia="en-GB"/>
              </w:rPr>
              <w:t xml:space="preserve"> </w:t>
            </w:r>
          </w:p>
        </w:tc>
        <w:tc>
          <w:tcPr>
            <w:tcW w:w="651" w:type="pct"/>
            <w:tcBorders>
              <w:top w:val="nil"/>
              <w:left w:val="nil"/>
              <w:bottom w:val="nil"/>
              <w:right w:val="single" w:sz="4" w:space="0" w:color="auto"/>
            </w:tcBorders>
            <w:shd w:val="clear" w:color="auto" w:fill="auto"/>
            <w:noWrap/>
            <w:vAlign w:val="bottom"/>
            <w:hideMark/>
          </w:tcPr>
          <w:p w14:paraId="1DD7D526" w14:textId="18DC66E6"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6A4F83">
              <w:rPr>
                <w:rFonts w:cs="Calibri"/>
                <w:color w:val="000000"/>
                <w:sz w:val="22"/>
                <w:szCs w:val="22"/>
                <w:lang w:eastAsia="en-GB"/>
              </w:rPr>
              <w:t>2,545</w:t>
            </w:r>
          </w:p>
        </w:tc>
      </w:tr>
      <w:tr w:rsidR="00F14C95" w:rsidRPr="00F14C95" w14:paraId="67D1A508" w14:textId="77777777" w:rsidTr="005357F2">
        <w:trPr>
          <w:trHeight w:val="300"/>
        </w:trPr>
        <w:tc>
          <w:tcPr>
            <w:tcW w:w="1096" w:type="pct"/>
            <w:tcBorders>
              <w:top w:val="nil"/>
              <w:left w:val="single" w:sz="4" w:space="0" w:color="auto"/>
              <w:bottom w:val="nil"/>
              <w:right w:val="nil"/>
            </w:tcBorders>
            <w:shd w:val="clear" w:color="auto" w:fill="auto"/>
            <w:hideMark/>
          </w:tcPr>
          <w:p w14:paraId="5E9AFCE5"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Impairment losses</w:t>
            </w:r>
          </w:p>
        </w:tc>
        <w:tc>
          <w:tcPr>
            <w:tcW w:w="536" w:type="pct"/>
            <w:tcBorders>
              <w:top w:val="nil"/>
              <w:left w:val="nil"/>
              <w:bottom w:val="nil"/>
              <w:right w:val="nil"/>
            </w:tcBorders>
            <w:shd w:val="clear" w:color="auto" w:fill="auto"/>
            <w:hideMark/>
          </w:tcPr>
          <w:p w14:paraId="7AE4C09E"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hideMark/>
          </w:tcPr>
          <w:p w14:paraId="34BE6F07" w14:textId="4FA09A39"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47" w:type="pct"/>
            <w:tcBorders>
              <w:top w:val="nil"/>
              <w:left w:val="nil"/>
              <w:bottom w:val="nil"/>
              <w:right w:val="nil"/>
            </w:tcBorders>
            <w:shd w:val="clear" w:color="auto" w:fill="auto"/>
            <w:hideMark/>
          </w:tcPr>
          <w:p w14:paraId="08B61C50" w14:textId="1B508D1F"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74" w:type="pct"/>
            <w:tcBorders>
              <w:top w:val="nil"/>
              <w:left w:val="nil"/>
              <w:bottom w:val="nil"/>
              <w:right w:val="nil"/>
            </w:tcBorders>
            <w:shd w:val="clear" w:color="auto" w:fill="auto"/>
            <w:hideMark/>
          </w:tcPr>
          <w:p w14:paraId="4D68E874"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14" w:type="pct"/>
            <w:tcBorders>
              <w:top w:val="nil"/>
              <w:left w:val="nil"/>
              <w:bottom w:val="nil"/>
              <w:right w:val="nil"/>
            </w:tcBorders>
            <w:shd w:val="clear" w:color="auto" w:fill="auto"/>
            <w:noWrap/>
            <w:vAlign w:val="bottom"/>
            <w:hideMark/>
          </w:tcPr>
          <w:p w14:paraId="4CAA773E" w14:textId="737201F0"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75" w:type="pct"/>
            <w:tcBorders>
              <w:top w:val="nil"/>
              <w:left w:val="nil"/>
              <w:bottom w:val="nil"/>
              <w:right w:val="nil"/>
            </w:tcBorders>
            <w:shd w:val="clear" w:color="auto" w:fill="auto"/>
            <w:noWrap/>
            <w:vAlign w:val="bottom"/>
            <w:hideMark/>
          </w:tcPr>
          <w:p w14:paraId="42AD5BD7"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51" w:type="pct"/>
            <w:tcBorders>
              <w:top w:val="nil"/>
              <w:left w:val="nil"/>
              <w:bottom w:val="nil"/>
              <w:right w:val="single" w:sz="4" w:space="0" w:color="auto"/>
            </w:tcBorders>
            <w:shd w:val="clear" w:color="auto" w:fill="auto"/>
            <w:noWrap/>
            <w:vAlign w:val="bottom"/>
            <w:hideMark/>
          </w:tcPr>
          <w:p w14:paraId="0FA92A8A"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r>
      <w:tr w:rsidR="00F14C95" w:rsidRPr="00F14C95" w14:paraId="430A47DD" w14:textId="77777777" w:rsidTr="005357F2">
        <w:trPr>
          <w:trHeight w:val="300"/>
        </w:trPr>
        <w:tc>
          <w:tcPr>
            <w:tcW w:w="1096" w:type="pct"/>
            <w:tcBorders>
              <w:top w:val="nil"/>
              <w:left w:val="single" w:sz="4" w:space="0" w:color="auto"/>
              <w:bottom w:val="nil"/>
              <w:right w:val="nil"/>
            </w:tcBorders>
            <w:shd w:val="clear" w:color="auto" w:fill="auto"/>
            <w:hideMark/>
          </w:tcPr>
          <w:p w14:paraId="70B506E2"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Reclassifications &amp; corrections</w:t>
            </w:r>
          </w:p>
        </w:tc>
        <w:tc>
          <w:tcPr>
            <w:tcW w:w="536" w:type="pct"/>
            <w:tcBorders>
              <w:top w:val="nil"/>
              <w:left w:val="nil"/>
              <w:bottom w:val="nil"/>
              <w:right w:val="nil"/>
            </w:tcBorders>
            <w:shd w:val="clear" w:color="auto" w:fill="auto"/>
            <w:vAlign w:val="center"/>
            <w:hideMark/>
          </w:tcPr>
          <w:p w14:paraId="6BD60A47" w14:textId="6AF97CD8" w:rsidR="00F14C95" w:rsidRPr="00F14C95" w:rsidRDefault="006A4F83"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 xml:space="preserve">      1,219</w:t>
            </w:r>
            <w:r w:rsidR="00F14C95" w:rsidRPr="00F14C95">
              <w:rPr>
                <w:rFonts w:cs="Calibri"/>
                <w:color w:val="000000"/>
                <w:sz w:val="22"/>
                <w:szCs w:val="22"/>
                <w:lang w:eastAsia="en-GB"/>
              </w:rPr>
              <w:t xml:space="preserve">   </w:t>
            </w:r>
          </w:p>
        </w:tc>
        <w:tc>
          <w:tcPr>
            <w:tcW w:w="406" w:type="pct"/>
            <w:tcBorders>
              <w:top w:val="nil"/>
              <w:left w:val="nil"/>
              <w:bottom w:val="nil"/>
              <w:right w:val="nil"/>
            </w:tcBorders>
            <w:shd w:val="clear" w:color="auto" w:fill="auto"/>
            <w:vAlign w:val="center"/>
            <w:hideMark/>
          </w:tcPr>
          <w:p w14:paraId="0D554181" w14:textId="7C4296FB"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47" w:type="pct"/>
            <w:tcBorders>
              <w:top w:val="nil"/>
              <w:left w:val="nil"/>
              <w:bottom w:val="nil"/>
              <w:right w:val="nil"/>
            </w:tcBorders>
            <w:shd w:val="clear" w:color="auto" w:fill="auto"/>
            <w:vAlign w:val="center"/>
            <w:hideMark/>
          </w:tcPr>
          <w:p w14:paraId="1ABEA125" w14:textId="1FF5779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74" w:type="pct"/>
            <w:tcBorders>
              <w:top w:val="nil"/>
              <w:left w:val="nil"/>
              <w:bottom w:val="nil"/>
              <w:right w:val="nil"/>
            </w:tcBorders>
            <w:shd w:val="clear" w:color="auto" w:fill="auto"/>
            <w:vAlign w:val="center"/>
            <w:hideMark/>
          </w:tcPr>
          <w:p w14:paraId="1E38D386"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14" w:type="pct"/>
            <w:tcBorders>
              <w:top w:val="nil"/>
              <w:left w:val="nil"/>
              <w:bottom w:val="nil"/>
              <w:right w:val="nil"/>
            </w:tcBorders>
            <w:shd w:val="clear" w:color="auto" w:fill="auto"/>
            <w:noWrap/>
            <w:vAlign w:val="center"/>
            <w:hideMark/>
          </w:tcPr>
          <w:p w14:paraId="05176F4F" w14:textId="768D298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rPr>
              <w:t xml:space="preserve">              -   </w:t>
            </w:r>
          </w:p>
        </w:tc>
        <w:tc>
          <w:tcPr>
            <w:tcW w:w="575" w:type="pct"/>
            <w:tcBorders>
              <w:top w:val="nil"/>
              <w:left w:val="nil"/>
              <w:bottom w:val="nil"/>
              <w:right w:val="nil"/>
            </w:tcBorders>
            <w:shd w:val="clear" w:color="auto" w:fill="auto"/>
            <w:noWrap/>
            <w:vAlign w:val="center"/>
            <w:hideMark/>
          </w:tcPr>
          <w:p w14:paraId="6F15E2F1" w14:textId="64ABB7B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rPr>
              <w:t xml:space="preserve">                </w:t>
            </w:r>
            <w:r w:rsidR="006A4F83">
              <w:rPr>
                <w:rFonts w:cs="Calibri"/>
                <w:color w:val="000000"/>
                <w:sz w:val="22"/>
                <w:szCs w:val="22"/>
              </w:rPr>
              <w:t>-</w:t>
            </w:r>
            <w:r>
              <w:rPr>
                <w:rFonts w:cs="Calibri"/>
                <w:color w:val="000000"/>
                <w:sz w:val="22"/>
                <w:szCs w:val="22"/>
              </w:rPr>
              <w:t xml:space="preserve"> </w:t>
            </w:r>
          </w:p>
        </w:tc>
        <w:tc>
          <w:tcPr>
            <w:tcW w:w="651" w:type="pct"/>
            <w:tcBorders>
              <w:top w:val="nil"/>
              <w:left w:val="nil"/>
              <w:bottom w:val="nil"/>
              <w:right w:val="single" w:sz="4" w:space="0" w:color="auto"/>
            </w:tcBorders>
            <w:shd w:val="clear" w:color="auto" w:fill="auto"/>
            <w:noWrap/>
            <w:vAlign w:val="center"/>
            <w:hideMark/>
          </w:tcPr>
          <w:p w14:paraId="35B02F10" w14:textId="14302A8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rPr>
              <w:t xml:space="preserve">           </w:t>
            </w:r>
            <w:r w:rsidR="006A4F83">
              <w:rPr>
                <w:rFonts w:cs="Calibri"/>
                <w:color w:val="000000"/>
                <w:sz w:val="22"/>
                <w:szCs w:val="22"/>
              </w:rPr>
              <w:t>1,</w:t>
            </w:r>
            <w:r w:rsidR="006A4F83">
              <w:rPr>
                <w:rFonts w:cs="Calibri"/>
                <w:color w:val="000000"/>
                <w:sz w:val="22"/>
                <w:szCs w:val="22"/>
                <w:lang w:eastAsia="en-GB"/>
              </w:rPr>
              <w:t>219</w:t>
            </w:r>
            <w:r w:rsidR="006A4F83" w:rsidRPr="00F14C95">
              <w:rPr>
                <w:rFonts w:cs="Calibri"/>
                <w:color w:val="000000"/>
                <w:sz w:val="22"/>
                <w:szCs w:val="22"/>
                <w:lang w:eastAsia="en-GB"/>
              </w:rPr>
              <w:t xml:space="preserve">   </w:t>
            </w:r>
          </w:p>
        </w:tc>
      </w:tr>
      <w:tr w:rsidR="00F14C95" w:rsidRPr="00F14C95" w14:paraId="5C80D6E5" w14:textId="77777777" w:rsidTr="005357F2">
        <w:trPr>
          <w:trHeight w:val="300"/>
        </w:trPr>
        <w:tc>
          <w:tcPr>
            <w:tcW w:w="1096" w:type="pct"/>
            <w:tcBorders>
              <w:top w:val="nil"/>
              <w:left w:val="single" w:sz="4" w:space="0" w:color="auto"/>
              <w:bottom w:val="nil"/>
              <w:right w:val="nil"/>
            </w:tcBorders>
            <w:shd w:val="clear" w:color="auto" w:fill="auto"/>
            <w:hideMark/>
          </w:tcPr>
          <w:p w14:paraId="7C73B4F6"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Revaluations</w:t>
            </w:r>
          </w:p>
        </w:tc>
        <w:tc>
          <w:tcPr>
            <w:tcW w:w="536" w:type="pct"/>
            <w:tcBorders>
              <w:top w:val="nil"/>
              <w:left w:val="nil"/>
              <w:bottom w:val="nil"/>
              <w:right w:val="nil"/>
            </w:tcBorders>
            <w:shd w:val="clear" w:color="auto" w:fill="auto"/>
            <w:hideMark/>
          </w:tcPr>
          <w:p w14:paraId="7DF22CBC"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hideMark/>
          </w:tcPr>
          <w:p w14:paraId="4EAB33BD" w14:textId="633BB7C4"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47" w:type="pct"/>
            <w:tcBorders>
              <w:top w:val="nil"/>
              <w:left w:val="nil"/>
              <w:bottom w:val="nil"/>
              <w:right w:val="nil"/>
            </w:tcBorders>
            <w:shd w:val="clear" w:color="auto" w:fill="auto"/>
            <w:hideMark/>
          </w:tcPr>
          <w:p w14:paraId="18ECB4DA" w14:textId="796B38D3"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74" w:type="pct"/>
            <w:tcBorders>
              <w:top w:val="nil"/>
              <w:left w:val="nil"/>
              <w:bottom w:val="nil"/>
              <w:right w:val="nil"/>
            </w:tcBorders>
            <w:shd w:val="clear" w:color="auto" w:fill="auto"/>
            <w:hideMark/>
          </w:tcPr>
          <w:p w14:paraId="4BE2C4D8"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14" w:type="pct"/>
            <w:tcBorders>
              <w:top w:val="nil"/>
              <w:left w:val="nil"/>
              <w:bottom w:val="nil"/>
              <w:right w:val="nil"/>
            </w:tcBorders>
            <w:shd w:val="clear" w:color="auto" w:fill="auto"/>
            <w:noWrap/>
            <w:vAlign w:val="bottom"/>
            <w:hideMark/>
          </w:tcPr>
          <w:p w14:paraId="55A66E68"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75" w:type="pct"/>
            <w:tcBorders>
              <w:top w:val="nil"/>
              <w:left w:val="nil"/>
              <w:bottom w:val="nil"/>
              <w:right w:val="nil"/>
            </w:tcBorders>
            <w:shd w:val="clear" w:color="auto" w:fill="auto"/>
            <w:noWrap/>
            <w:vAlign w:val="bottom"/>
            <w:hideMark/>
          </w:tcPr>
          <w:p w14:paraId="6CE660BF"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51" w:type="pct"/>
            <w:tcBorders>
              <w:top w:val="nil"/>
              <w:left w:val="nil"/>
              <w:bottom w:val="single" w:sz="4" w:space="0" w:color="auto"/>
              <w:right w:val="single" w:sz="4" w:space="0" w:color="auto"/>
            </w:tcBorders>
            <w:shd w:val="clear" w:color="auto" w:fill="auto"/>
            <w:noWrap/>
            <w:vAlign w:val="bottom"/>
            <w:hideMark/>
          </w:tcPr>
          <w:p w14:paraId="5D1A7ED7"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r>
      <w:tr w:rsidR="00F14C95" w:rsidRPr="00F14C95" w14:paraId="08C11E8F" w14:textId="77777777" w:rsidTr="005357F2">
        <w:trPr>
          <w:trHeight w:val="300"/>
        </w:trPr>
        <w:tc>
          <w:tcPr>
            <w:tcW w:w="1096" w:type="pct"/>
            <w:tcBorders>
              <w:top w:val="single" w:sz="4" w:space="0" w:color="auto"/>
              <w:left w:val="single" w:sz="4" w:space="0" w:color="auto"/>
              <w:bottom w:val="single" w:sz="4" w:space="0" w:color="auto"/>
              <w:right w:val="nil"/>
            </w:tcBorders>
            <w:shd w:val="clear" w:color="auto" w:fill="auto"/>
            <w:vAlign w:val="center"/>
            <w:hideMark/>
          </w:tcPr>
          <w:p w14:paraId="55C0F265"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Cost at 31 December</w:t>
            </w:r>
          </w:p>
        </w:tc>
        <w:tc>
          <w:tcPr>
            <w:tcW w:w="536" w:type="pct"/>
            <w:tcBorders>
              <w:top w:val="single" w:sz="4" w:space="0" w:color="auto"/>
              <w:left w:val="nil"/>
              <w:bottom w:val="single" w:sz="4" w:space="0" w:color="auto"/>
              <w:right w:val="nil"/>
            </w:tcBorders>
            <w:shd w:val="clear" w:color="auto" w:fill="auto"/>
            <w:vAlign w:val="center"/>
            <w:hideMark/>
          </w:tcPr>
          <w:p w14:paraId="661FF969" w14:textId="5B6A0099"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5357F2">
              <w:rPr>
                <w:rFonts w:cs="Calibri"/>
                <w:b/>
                <w:bCs/>
                <w:color w:val="000000"/>
                <w:sz w:val="22"/>
                <w:szCs w:val="22"/>
                <w:lang w:eastAsia="en-GB"/>
              </w:rPr>
              <w:t>1</w:t>
            </w:r>
            <w:r w:rsidRPr="00F14C95">
              <w:rPr>
                <w:rFonts w:cs="Calibri"/>
                <w:b/>
                <w:bCs/>
                <w:color w:val="000000"/>
                <w:sz w:val="22"/>
                <w:szCs w:val="22"/>
                <w:lang w:eastAsia="en-GB"/>
              </w:rPr>
              <w:t>2</w:t>
            </w:r>
            <w:r w:rsidR="006A4F83">
              <w:rPr>
                <w:rFonts w:cs="Calibri"/>
                <w:b/>
                <w:bCs/>
                <w:color w:val="000000"/>
                <w:sz w:val="22"/>
                <w:szCs w:val="22"/>
                <w:lang w:eastAsia="en-GB"/>
              </w:rPr>
              <w:t>6</w:t>
            </w:r>
            <w:r w:rsidRPr="00F14C95">
              <w:rPr>
                <w:rFonts w:cs="Calibri"/>
                <w:b/>
                <w:bCs/>
                <w:color w:val="000000"/>
                <w:sz w:val="22"/>
                <w:szCs w:val="22"/>
                <w:lang w:eastAsia="en-GB"/>
              </w:rPr>
              <w:t>,</w:t>
            </w:r>
            <w:r w:rsidR="006A4F83">
              <w:rPr>
                <w:rFonts w:cs="Calibri"/>
                <w:b/>
                <w:bCs/>
                <w:color w:val="000000"/>
                <w:sz w:val="22"/>
                <w:szCs w:val="22"/>
                <w:lang w:eastAsia="en-GB"/>
              </w:rPr>
              <w:t>339</w:t>
            </w:r>
          </w:p>
        </w:tc>
        <w:tc>
          <w:tcPr>
            <w:tcW w:w="406" w:type="pct"/>
            <w:tcBorders>
              <w:top w:val="single" w:sz="4" w:space="0" w:color="auto"/>
              <w:left w:val="nil"/>
              <w:bottom w:val="single" w:sz="4" w:space="0" w:color="auto"/>
              <w:right w:val="nil"/>
            </w:tcBorders>
            <w:shd w:val="clear" w:color="auto" w:fill="auto"/>
            <w:vAlign w:val="center"/>
            <w:hideMark/>
          </w:tcPr>
          <w:p w14:paraId="73B0207C" w14:textId="7D32215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2,1</w:t>
            </w:r>
            <w:r w:rsidR="006A4F83">
              <w:rPr>
                <w:rFonts w:cs="Calibri"/>
                <w:b/>
                <w:bCs/>
                <w:color w:val="000000"/>
                <w:sz w:val="22"/>
                <w:szCs w:val="22"/>
                <w:lang w:eastAsia="en-GB"/>
              </w:rPr>
              <w:t>13</w:t>
            </w:r>
            <w:r w:rsidRPr="00F14C95">
              <w:rPr>
                <w:rFonts w:cs="Calibri"/>
                <w:b/>
                <w:bCs/>
                <w:color w:val="000000"/>
                <w:sz w:val="22"/>
                <w:szCs w:val="22"/>
                <w:lang w:eastAsia="en-GB"/>
              </w:rPr>
              <w:t xml:space="preserve"> </w:t>
            </w:r>
          </w:p>
        </w:tc>
        <w:tc>
          <w:tcPr>
            <w:tcW w:w="547" w:type="pct"/>
            <w:tcBorders>
              <w:top w:val="single" w:sz="4" w:space="0" w:color="auto"/>
              <w:left w:val="nil"/>
              <w:bottom w:val="single" w:sz="4" w:space="0" w:color="auto"/>
              <w:right w:val="nil"/>
            </w:tcBorders>
            <w:shd w:val="clear" w:color="auto" w:fill="auto"/>
            <w:vAlign w:val="center"/>
            <w:hideMark/>
          </w:tcPr>
          <w:p w14:paraId="46DB321A" w14:textId="70480AA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sidR="006A4F83">
              <w:rPr>
                <w:rFonts w:cs="Calibri"/>
                <w:b/>
                <w:bCs/>
                <w:color w:val="000000"/>
                <w:sz w:val="22"/>
                <w:szCs w:val="22"/>
                <w:lang w:eastAsia="en-GB"/>
              </w:rPr>
              <w:t>394</w:t>
            </w:r>
          </w:p>
        </w:tc>
        <w:tc>
          <w:tcPr>
            <w:tcW w:w="674" w:type="pct"/>
            <w:tcBorders>
              <w:top w:val="single" w:sz="4" w:space="0" w:color="auto"/>
              <w:left w:val="nil"/>
              <w:bottom w:val="single" w:sz="4" w:space="0" w:color="auto"/>
              <w:right w:val="nil"/>
            </w:tcBorders>
            <w:shd w:val="clear" w:color="auto" w:fill="auto"/>
            <w:vAlign w:val="center"/>
            <w:hideMark/>
          </w:tcPr>
          <w:p w14:paraId="621DEF6D" w14:textId="00C9D6DF"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8</w:t>
            </w:r>
            <w:r w:rsidRPr="00F14C95">
              <w:rPr>
                <w:rFonts w:cs="Calibri"/>
                <w:b/>
                <w:bCs/>
                <w:color w:val="000000"/>
                <w:sz w:val="22"/>
                <w:szCs w:val="22"/>
                <w:lang w:eastAsia="en-GB"/>
              </w:rPr>
              <w:t>,</w:t>
            </w:r>
            <w:r w:rsidR="006A4F83">
              <w:rPr>
                <w:rFonts w:cs="Calibri"/>
                <w:b/>
                <w:bCs/>
                <w:color w:val="000000"/>
                <w:sz w:val="22"/>
                <w:szCs w:val="22"/>
                <w:lang w:eastAsia="en-GB"/>
              </w:rPr>
              <w:t>802</w:t>
            </w:r>
            <w:r w:rsidRPr="00F14C95">
              <w:rPr>
                <w:rFonts w:cs="Calibri"/>
                <w:b/>
                <w:bCs/>
                <w:color w:val="000000"/>
                <w:sz w:val="22"/>
                <w:szCs w:val="22"/>
                <w:lang w:eastAsia="en-GB"/>
              </w:rPr>
              <w:t xml:space="preserve"> </w:t>
            </w:r>
          </w:p>
        </w:tc>
        <w:tc>
          <w:tcPr>
            <w:tcW w:w="514" w:type="pct"/>
            <w:tcBorders>
              <w:top w:val="single" w:sz="4" w:space="0" w:color="auto"/>
              <w:left w:val="nil"/>
              <w:bottom w:val="single" w:sz="4" w:space="0" w:color="auto"/>
              <w:right w:val="nil"/>
            </w:tcBorders>
            <w:shd w:val="clear" w:color="auto" w:fill="auto"/>
            <w:vAlign w:val="center"/>
            <w:hideMark/>
          </w:tcPr>
          <w:p w14:paraId="31771C96" w14:textId="4AC4E97B"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 xml:space="preserve">         296 </w:t>
            </w:r>
          </w:p>
        </w:tc>
        <w:tc>
          <w:tcPr>
            <w:tcW w:w="575" w:type="pct"/>
            <w:tcBorders>
              <w:top w:val="single" w:sz="4" w:space="0" w:color="auto"/>
              <w:left w:val="nil"/>
              <w:bottom w:val="single" w:sz="4" w:space="0" w:color="auto"/>
              <w:right w:val="nil"/>
            </w:tcBorders>
            <w:shd w:val="clear" w:color="auto" w:fill="auto"/>
            <w:noWrap/>
            <w:vAlign w:val="center"/>
            <w:hideMark/>
          </w:tcPr>
          <w:p w14:paraId="4190873A" w14:textId="530C14E1"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16,</w:t>
            </w:r>
            <w:r w:rsidR="00704878">
              <w:rPr>
                <w:rFonts w:cs="Calibri"/>
                <w:b/>
                <w:bCs/>
                <w:color w:val="000000"/>
                <w:sz w:val="22"/>
                <w:szCs w:val="22"/>
                <w:lang w:eastAsia="en-GB"/>
              </w:rPr>
              <w:t>043</w:t>
            </w:r>
            <w:r w:rsidRPr="00F14C95">
              <w:rPr>
                <w:rFonts w:cs="Calibri"/>
                <w:b/>
                <w:bCs/>
                <w:color w:val="000000"/>
                <w:sz w:val="22"/>
                <w:szCs w:val="22"/>
                <w:lang w:eastAsia="en-GB"/>
              </w:rPr>
              <w:t xml:space="preserve"> </w:t>
            </w:r>
          </w:p>
        </w:tc>
        <w:tc>
          <w:tcPr>
            <w:tcW w:w="651" w:type="pct"/>
            <w:tcBorders>
              <w:top w:val="nil"/>
              <w:left w:val="nil"/>
              <w:bottom w:val="single" w:sz="4" w:space="0" w:color="auto"/>
              <w:right w:val="single" w:sz="4" w:space="0" w:color="auto"/>
            </w:tcBorders>
            <w:shd w:val="clear" w:color="auto" w:fill="auto"/>
            <w:vAlign w:val="center"/>
            <w:hideMark/>
          </w:tcPr>
          <w:p w14:paraId="60A082A7" w14:textId="2A5CCAAB"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154,</w:t>
            </w:r>
            <w:r w:rsidR="00704878">
              <w:rPr>
                <w:rFonts w:cs="Calibri"/>
                <w:b/>
                <w:bCs/>
                <w:color w:val="000000"/>
                <w:sz w:val="22"/>
                <w:szCs w:val="22"/>
                <w:lang w:eastAsia="en-GB"/>
              </w:rPr>
              <w:t>987</w:t>
            </w:r>
            <w:r w:rsidRPr="00F14C95">
              <w:rPr>
                <w:rFonts w:cs="Calibri"/>
                <w:b/>
                <w:bCs/>
                <w:color w:val="000000"/>
                <w:sz w:val="22"/>
                <w:szCs w:val="22"/>
                <w:lang w:eastAsia="en-GB"/>
              </w:rPr>
              <w:t xml:space="preserve"> </w:t>
            </w:r>
          </w:p>
        </w:tc>
      </w:tr>
      <w:tr w:rsidR="00F14C95" w:rsidRPr="00F14C95" w14:paraId="16A3FE87" w14:textId="77777777" w:rsidTr="005357F2">
        <w:trPr>
          <w:trHeight w:val="300"/>
        </w:trPr>
        <w:tc>
          <w:tcPr>
            <w:tcW w:w="1096" w:type="pct"/>
            <w:tcBorders>
              <w:top w:val="nil"/>
              <w:left w:val="single" w:sz="4" w:space="0" w:color="auto"/>
              <w:bottom w:val="single" w:sz="4" w:space="0" w:color="auto"/>
              <w:right w:val="nil"/>
            </w:tcBorders>
            <w:shd w:val="clear" w:color="auto" w:fill="auto"/>
            <w:vAlign w:val="center"/>
            <w:hideMark/>
          </w:tcPr>
          <w:p w14:paraId="73BDF7E9"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Depreciation at 1 January</w:t>
            </w:r>
          </w:p>
        </w:tc>
        <w:tc>
          <w:tcPr>
            <w:tcW w:w="536" w:type="pct"/>
            <w:tcBorders>
              <w:top w:val="nil"/>
              <w:left w:val="nil"/>
              <w:bottom w:val="single" w:sz="4" w:space="0" w:color="auto"/>
              <w:right w:val="nil"/>
            </w:tcBorders>
            <w:shd w:val="clear" w:color="auto" w:fill="auto"/>
            <w:vAlign w:val="center"/>
            <w:hideMark/>
          </w:tcPr>
          <w:p w14:paraId="59DCAD0A" w14:textId="55F55D11"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48</w:t>
            </w:r>
            <w:r w:rsidRPr="00F14C95">
              <w:rPr>
                <w:rFonts w:cs="Calibri"/>
                <w:b/>
                <w:bCs/>
                <w:color w:val="000000"/>
                <w:sz w:val="22"/>
                <w:szCs w:val="22"/>
                <w:lang w:eastAsia="en-GB"/>
              </w:rPr>
              <w:t>,</w:t>
            </w:r>
            <w:r w:rsidR="006A4F83">
              <w:rPr>
                <w:rFonts w:cs="Calibri"/>
                <w:b/>
                <w:bCs/>
                <w:color w:val="000000"/>
                <w:sz w:val="22"/>
                <w:szCs w:val="22"/>
                <w:lang w:eastAsia="en-GB"/>
              </w:rPr>
              <w:t>084</w:t>
            </w:r>
            <w:r w:rsidRPr="00F14C95">
              <w:rPr>
                <w:rFonts w:cs="Calibri"/>
                <w:b/>
                <w:bCs/>
                <w:color w:val="000000"/>
                <w:sz w:val="22"/>
                <w:szCs w:val="22"/>
                <w:lang w:eastAsia="en-GB"/>
              </w:rPr>
              <w:t xml:space="preserve"> </w:t>
            </w:r>
          </w:p>
        </w:tc>
        <w:tc>
          <w:tcPr>
            <w:tcW w:w="406" w:type="pct"/>
            <w:tcBorders>
              <w:top w:val="nil"/>
              <w:left w:val="nil"/>
              <w:bottom w:val="single" w:sz="4" w:space="0" w:color="auto"/>
              <w:right w:val="nil"/>
            </w:tcBorders>
            <w:shd w:val="clear" w:color="auto" w:fill="auto"/>
            <w:vAlign w:val="center"/>
            <w:hideMark/>
          </w:tcPr>
          <w:p w14:paraId="01E73B2B" w14:textId="27B96200"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1</w:t>
            </w:r>
            <w:r w:rsidRPr="00F14C95">
              <w:rPr>
                <w:rFonts w:cs="Calibri"/>
                <w:b/>
                <w:bCs/>
                <w:color w:val="000000"/>
                <w:sz w:val="22"/>
                <w:szCs w:val="22"/>
                <w:lang w:eastAsia="en-GB"/>
              </w:rPr>
              <w:t>,</w:t>
            </w:r>
            <w:r w:rsidR="006A4F83">
              <w:rPr>
                <w:rFonts w:cs="Calibri"/>
                <w:b/>
                <w:bCs/>
                <w:color w:val="000000"/>
                <w:sz w:val="22"/>
                <w:szCs w:val="22"/>
                <w:lang w:eastAsia="en-GB"/>
              </w:rPr>
              <w:t>989</w:t>
            </w:r>
            <w:r w:rsidRPr="00F14C95">
              <w:rPr>
                <w:rFonts w:cs="Calibri"/>
                <w:b/>
                <w:bCs/>
                <w:color w:val="000000"/>
                <w:sz w:val="22"/>
                <w:szCs w:val="22"/>
                <w:lang w:eastAsia="en-GB"/>
              </w:rPr>
              <w:t xml:space="preserve"> </w:t>
            </w:r>
          </w:p>
        </w:tc>
        <w:tc>
          <w:tcPr>
            <w:tcW w:w="547" w:type="pct"/>
            <w:tcBorders>
              <w:top w:val="nil"/>
              <w:left w:val="nil"/>
              <w:bottom w:val="single" w:sz="4" w:space="0" w:color="auto"/>
              <w:right w:val="nil"/>
            </w:tcBorders>
            <w:shd w:val="clear" w:color="auto" w:fill="auto"/>
            <w:vAlign w:val="center"/>
            <w:hideMark/>
          </w:tcPr>
          <w:p w14:paraId="1ED58EA1" w14:textId="69261CD6"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sidR="006A4F83">
              <w:rPr>
                <w:rFonts w:cs="Calibri"/>
                <w:b/>
                <w:bCs/>
                <w:color w:val="000000"/>
                <w:sz w:val="22"/>
                <w:szCs w:val="22"/>
                <w:lang w:eastAsia="en-GB"/>
              </w:rPr>
              <w:t>449</w:t>
            </w:r>
            <w:r w:rsidRPr="00F14C95">
              <w:rPr>
                <w:rFonts w:cs="Calibri"/>
                <w:b/>
                <w:bCs/>
                <w:color w:val="000000"/>
                <w:sz w:val="22"/>
                <w:szCs w:val="22"/>
                <w:lang w:eastAsia="en-GB"/>
              </w:rPr>
              <w:t xml:space="preserve"> </w:t>
            </w:r>
          </w:p>
        </w:tc>
        <w:tc>
          <w:tcPr>
            <w:tcW w:w="674" w:type="pct"/>
            <w:tcBorders>
              <w:top w:val="nil"/>
              <w:left w:val="nil"/>
              <w:bottom w:val="single" w:sz="4" w:space="0" w:color="auto"/>
              <w:right w:val="nil"/>
            </w:tcBorders>
            <w:shd w:val="clear" w:color="auto" w:fill="auto"/>
            <w:vAlign w:val="center"/>
            <w:hideMark/>
          </w:tcPr>
          <w:p w14:paraId="01CD7E33" w14:textId="58CB04D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8</w:t>
            </w:r>
            <w:r w:rsidRPr="00F14C95">
              <w:rPr>
                <w:rFonts w:cs="Calibri"/>
                <w:b/>
                <w:bCs/>
                <w:color w:val="000000"/>
                <w:sz w:val="22"/>
                <w:szCs w:val="22"/>
                <w:lang w:eastAsia="en-GB"/>
              </w:rPr>
              <w:t>,</w:t>
            </w:r>
            <w:r w:rsidR="006A4F83">
              <w:rPr>
                <w:rFonts w:cs="Calibri"/>
                <w:b/>
                <w:bCs/>
                <w:color w:val="000000"/>
                <w:sz w:val="22"/>
                <w:szCs w:val="22"/>
                <w:lang w:eastAsia="en-GB"/>
              </w:rPr>
              <w:t>582</w:t>
            </w:r>
          </w:p>
        </w:tc>
        <w:tc>
          <w:tcPr>
            <w:tcW w:w="514" w:type="pct"/>
            <w:tcBorders>
              <w:top w:val="nil"/>
              <w:left w:val="nil"/>
              <w:bottom w:val="single" w:sz="4" w:space="0" w:color="auto"/>
              <w:right w:val="nil"/>
            </w:tcBorders>
            <w:shd w:val="clear" w:color="auto" w:fill="auto"/>
            <w:noWrap/>
            <w:vAlign w:val="center"/>
            <w:hideMark/>
          </w:tcPr>
          <w:p w14:paraId="436F2E7D" w14:textId="52E86499"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 xml:space="preserve">         2</w:t>
            </w:r>
            <w:r w:rsidR="00704878">
              <w:rPr>
                <w:rFonts w:cs="Calibri"/>
                <w:b/>
                <w:bCs/>
                <w:color w:val="000000"/>
                <w:sz w:val="22"/>
                <w:szCs w:val="22"/>
                <w:lang w:eastAsia="en-GB"/>
              </w:rPr>
              <w:t>03</w:t>
            </w:r>
            <w:r w:rsidRPr="00F14C95">
              <w:rPr>
                <w:rFonts w:cs="Calibri"/>
                <w:b/>
                <w:bCs/>
                <w:color w:val="000000"/>
                <w:sz w:val="22"/>
                <w:szCs w:val="22"/>
                <w:lang w:eastAsia="en-GB"/>
              </w:rPr>
              <w:t xml:space="preserve"> </w:t>
            </w:r>
          </w:p>
        </w:tc>
        <w:tc>
          <w:tcPr>
            <w:tcW w:w="575" w:type="pct"/>
            <w:tcBorders>
              <w:top w:val="nil"/>
              <w:left w:val="nil"/>
              <w:bottom w:val="nil"/>
              <w:right w:val="nil"/>
            </w:tcBorders>
            <w:shd w:val="clear" w:color="auto" w:fill="auto"/>
            <w:noWrap/>
            <w:vAlign w:val="center"/>
            <w:hideMark/>
          </w:tcPr>
          <w:p w14:paraId="1B574197" w14:textId="5723D159"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sidR="00704878">
              <w:rPr>
                <w:rFonts w:cs="Calibri"/>
                <w:b/>
                <w:bCs/>
                <w:color w:val="000000"/>
                <w:sz w:val="22"/>
                <w:szCs w:val="22"/>
                <w:lang w:eastAsia="en-GB"/>
              </w:rPr>
              <w:t>6</w:t>
            </w:r>
            <w:r w:rsidRPr="00F14C95">
              <w:rPr>
                <w:rFonts w:cs="Calibri"/>
                <w:b/>
                <w:bCs/>
                <w:color w:val="000000"/>
                <w:sz w:val="22"/>
                <w:szCs w:val="22"/>
                <w:lang w:eastAsia="en-GB"/>
              </w:rPr>
              <w:t>,</w:t>
            </w:r>
            <w:r w:rsidR="00704878">
              <w:rPr>
                <w:rFonts w:cs="Calibri"/>
                <w:b/>
                <w:bCs/>
                <w:color w:val="000000"/>
                <w:sz w:val="22"/>
                <w:szCs w:val="22"/>
                <w:lang w:eastAsia="en-GB"/>
              </w:rPr>
              <w:t>154</w:t>
            </w:r>
          </w:p>
        </w:tc>
        <w:tc>
          <w:tcPr>
            <w:tcW w:w="651" w:type="pct"/>
            <w:tcBorders>
              <w:top w:val="nil"/>
              <w:left w:val="nil"/>
              <w:bottom w:val="nil"/>
              <w:right w:val="single" w:sz="4" w:space="0" w:color="auto"/>
            </w:tcBorders>
            <w:shd w:val="clear" w:color="auto" w:fill="auto"/>
            <w:vAlign w:val="center"/>
            <w:hideMark/>
          </w:tcPr>
          <w:p w14:paraId="7D7BEF9B" w14:textId="0D0A31FC"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76</w:t>
            </w:r>
            <w:r w:rsidRPr="00F14C95">
              <w:rPr>
                <w:rFonts w:cs="Calibri"/>
                <w:b/>
                <w:bCs/>
                <w:color w:val="000000"/>
                <w:sz w:val="22"/>
                <w:szCs w:val="22"/>
                <w:lang w:eastAsia="en-GB"/>
              </w:rPr>
              <w:t>,</w:t>
            </w:r>
            <w:r w:rsidR="00704878">
              <w:rPr>
                <w:rFonts w:cs="Calibri"/>
                <w:b/>
                <w:bCs/>
                <w:color w:val="000000"/>
                <w:sz w:val="22"/>
                <w:szCs w:val="22"/>
                <w:lang w:eastAsia="en-GB"/>
              </w:rPr>
              <w:t>461</w:t>
            </w:r>
            <w:r w:rsidRPr="00F14C95">
              <w:rPr>
                <w:rFonts w:cs="Calibri"/>
                <w:b/>
                <w:bCs/>
                <w:color w:val="000000"/>
                <w:sz w:val="22"/>
                <w:szCs w:val="22"/>
                <w:lang w:eastAsia="en-GB"/>
              </w:rPr>
              <w:t xml:space="preserve"> </w:t>
            </w:r>
          </w:p>
        </w:tc>
      </w:tr>
      <w:tr w:rsidR="00F14C95" w:rsidRPr="00F14C95" w14:paraId="1AC4DC5C" w14:textId="77777777" w:rsidTr="005357F2">
        <w:trPr>
          <w:trHeight w:val="300"/>
        </w:trPr>
        <w:tc>
          <w:tcPr>
            <w:tcW w:w="1096" w:type="pct"/>
            <w:tcBorders>
              <w:top w:val="nil"/>
              <w:left w:val="single" w:sz="4" w:space="0" w:color="auto"/>
              <w:bottom w:val="nil"/>
              <w:right w:val="nil"/>
            </w:tcBorders>
            <w:shd w:val="clear" w:color="auto" w:fill="auto"/>
            <w:hideMark/>
          </w:tcPr>
          <w:p w14:paraId="2C684634"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Recognized during the year</w:t>
            </w:r>
          </w:p>
        </w:tc>
        <w:tc>
          <w:tcPr>
            <w:tcW w:w="536" w:type="pct"/>
            <w:tcBorders>
              <w:top w:val="nil"/>
              <w:left w:val="nil"/>
              <w:bottom w:val="nil"/>
              <w:right w:val="nil"/>
            </w:tcBorders>
            <w:shd w:val="clear" w:color="auto" w:fill="auto"/>
            <w:vAlign w:val="center"/>
            <w:hideMark/>
          </w:tcPr>
          <w:p w14:paraId="375A0578" w14:textId="5E57924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w:t>
            </w:r>
            <w:r w:rsidR="006A4F83">
              <w:rPr>
                <w:rFonts w:ascii="Arial" w:hAnsi="Arial" w:cs="Arial"/>
                <w:color w:val="000000"/>
                <w:sz w:val="18"/>
                <w:szCs w:val="18"/>
                <w:lang w:eastAsia="en-GB"/>
              </w:rPr>
              <w:t>8</w:t>
            </w:r>
            <w:r w:rsidRPr="00F14C95">
              <w:rPr>
                <w:rFonts w:ascii="Arial" w:hAnsi="Arial" w:cs="Arial"/>
                <w:color w:val="000000"/>
                <w:sz w:val="18"/>
                <w:szCs w:val="18"/>
                <w:lang w:eastAsia="en-GB"/>
              </w:rPr>
              <w:t>,</w:t>
            </w:r>
            <w:r w:rsidR="006A4F83">
              <w:rPr>
                <w:rFonts w:ascii="Arial" w:hAnsi="Arial" w:cs="Arial"/>
                <w:color w:val="000000"/>
                <w:sz w:val="18"/>
                <w:szCs w:val="18"/>
                <w:lang w:eastAsia="en-GB"/>
              </w:rPr>
              <w:t>028</w:t>
            </w:r>
            <w:r w:rsidRPr="00F14C95">
              <w:rPr>
                <w:rFonts w:ascii="Arial" w:hAnsi="Arial" w:cs="Arial"/>
                <w:color w:val="000000"/>
                <w:sz w:val="18"/>
                <w:szCs w:val="18"/>
                <w:lang w:eastAsia="en-GB"/>
              </w:rPr>
              <w:t xml:space="preserve"> </w:t>
            </w:r>
          </w:p>
        </w:tc>
        <w:tc>
          <w:tcPr>
            <w:tcW w:w="406" w:type="pct"/>
            <w:tcBorders>
              <w:top w:val="nil"/>
              <w:left w:val="nil"/>
              <w:bottom w:val="nil"/>
              <w:right w:val="nil"/>
            </w:tcBorders>
            <w:shd w:val="clear" w:color="auto" w:fill="auto"/>
            <w:vAlign w:val="center"/>
            <w:hideMark/>
          </w:tcPr>
          <w:p w14:paraId="13909880" w14:textId="4BF93EE5"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w:t>
            </w:r>
            <w:r w:rsidR="006A4F83">
              <w:rPr>
                <w:rFonts w:ascii="Arial" w:hAnsi="Arial" w:cs="Arial"/>
                <w:color w:val="000000"/>
                <w:sz w:val="18"/>
                <w:szCs w:val="18"/>
                <w:lang w:eastAsia="en-GB"/>
              </w:rPr>
              <w:t>43</w:t>
            </w:r>
            <w:r w:rsidRPr="00F14C95">
              <w:rPr>
                <w:rFonts w:ascii="Arial" w:hAnsi="Arial" w:cs="Arial"/>
                <w:color w:val="000000"/>
                <w:sz w:val="18"/>
                <w:szCs w:val="18"/>
                <w:lang w:eastAsia="en-GB"/>
              </w:rPr>
              <w:t xml:space="preserve"> </w:t>
            </w:r>
          </w:p>
        </w:tc>
        <w:tc>
          <w:tcPr>
            <w:tcW w:w="547" w:type="pct"/>
            <w:tcBorders>
              <w:top w:val="nil"/>
              <w:left w:val="nil"/>
              <w:bottom w:val="nil"/>
              <w:right w:val="nil"/>
            </w:tcBorders>
            <w:shd w:val="clear" w:color="auto" w:fill="auto"/>
            <w:vAlign w:val="center"/>
            <w:hideMark/>
          </w:tcPr>
          <w:p w14:paraId="2D371A0D" w14:textId="3D116C69"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25 </w:t>
            </w:r>
          </w:p>
        </w:tc>
        <w:tc>
          <w:tcPr>
            <w:tcW w:w="674" w:type="pct"/>
            <w:tcBorders>
              <w:top w:val="nil"/>
              <w:left w:val="nil"/>
              <w:bottom w:val="nil"/>
              <w:right w:val="nil"/>
            </w:tcBorders>
            <w:shd w:val="clear" w:color="auto" w:fill="auto"/>
            <w:vAlign w:val="center"/>
            <w:hideMark/>
          </w:tcPr>
          <w:p w14:paraId="35EF3D5D" w14:textId="5CD4F43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w:t>
            </w:r>
            <w:r w:rsidR="006A4F83">
              <w:rPr>
                <w:rFonts w:ascii="Arial" w:hAnsi="Arial" w:cs="Arial"/>
                <w:color w:val="000000"/>
                <w:sz w:val="18"/>
                <w:szCs w:val="18"/>
                <w:lang w:eastAsia="en-GB"/>
              </w:rPr>
              <w:t>453</w:t>
            </w:r>
            <w:r w:rsidRPr="00F14C95">
              <w:rPr>
                <w:rFonts w:ascii="Arial" w:hAnsi="Arial" w:cs="Arial"/>
                <w:color w:val="000000"/>
                <w:sz w:val="18"/>
                <w:szCs w:val="18"/>
                <w:lang w:eastAsia="en-GB"/>
              </w:rPr>
              <w:t xml:space="preserve"> </w:t>
            </w:r>
          </w:p>
        </w:tc>
        <w:tc>
          <w:tcPr>
            <w:tcW w:w="514" w:type="pct"/>
            <w:tcBorders>
              <w:top w:val="nil"/>
              <w:left w:val="nil"/>
              <w:bottom w:val="nil"/>
              <w:right w:val="nil"/>
            </w:tcBorders>
            <w:shd w:val="clear" w:color="auto" w:fill="auto"/>
            <w:noWrap/>
            <w:vAlign w:val="center"/>
            <w:hideMark/>
          </w:tcPr>
          <w:p w14:paraId="3611EE0E" w14:textId="0C1379D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3</w:t>
            </w:r>
            <w:r w:rsidR="00704878">
              <w:rPr>
                <w:rFonts w:ascii="Arial" w:hAnsi="Arial" w:cs="Arial"/>
                <w:color w:val="000000"/>
                <w:sz w:val="18"/>
                <w:szCs w:val="18"/>
                <w:lang w:eastAsia="en-GB"/>
              </w:rPr>
              <w:t>3</w:t>
            </w:r>
            <w:r w:rsidRPr="00F14C95">
              <w:rPr>
                <w:rFonts w:ascii="Arial" w:hAnsi="Arial" w:cs="Arial"/>
                <w:color w:val="000000"/>
                <w:sz w:val="18"/>
                <w:szCs w:val="18"/>
                <w:lang w:eastAsia="en-GB"/>
              </w:rPr>
              <w:t xml:space="preserve"> </w:t>
            </w:r>
          </w:p>
        </w:tc>
        <w:tc>
          <w:tcPr>
            <w:tcW w:w="575" w:type="pct"/>
            <w:tcBorders>
              <w:top w:val="single" w:sz="4" w:space="0" w:color="auto"/>
              <w:left w:val="nil"/>
              <w:bottom w:val="nil"/>
              <w:right w:val="nil"/>
            </w:tcBorders>
            <w:shd w:val="clear" w:color="auto" w:fill="auto"/>
            <w:noWrap/>
            <w:vAlign w:val="center"/>
            <w:hideMark/>
          </w:tcPr>
          <w:p w14:paraId="68E65DAF" w14:textId="4A9EB0F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 xml:space="preserve">  818</w:t>
            </w:r>
            <w:r w:rsidRPr="00F14C95">
              <w:rPr>
                <w:rFonts w:cs="Calibri"/>
                <w:b/>
                <w:bCs/>
                <w:color w:val="000000"/>
                <w:sz w:val="22"/>
                <w:szCs w:val="22"/>
                <w:lang w:eastAsia="en-GB"/>
              </w:rPr>
              <w:t xml:space="preserve"> </w:t>
            </w:r>
          </w:p>
        </w:tc>
        <w:tc>
          <w:tcPr>
            <w:tcW w:w="651" w:type="pct"/>
            <w:tcBorders>
              <w:top w:val="single" w:sz="4" w:space="0" w:color="auto"/>
              <w:left w:val="nil"/>
              <w:bottom w:val="nil"/>
              <w:right w:val="single" w:sz="4" w:space="0" w:color="auto"/>
            </w:tcBorders>
            <w:shd w:val="clear" w:color="auto" w:fill="auto"/>
            <w:vAlign w:val="center"/>
            <w:hideMark/>
          </w:tcPr>
          <w:p w14:paraId="68A4F12B" w14:textId="2CCB430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 xml:space="preserve">  9</w:t>
            </w:r>
            <w:r w:rsidRPr="00F14C95">
              <w:rPr>
                <w:rFonts w:cs="Calibri"/>
                <w:b/>
                <w:bCs/>
                <w:color w:val="000000"/>
                <w:sz w:val="22"/>
                <w:szCs w:val="22"/>
                <w:lang w:eastAsia="en-GB"/>
              </w:rPr>
              <w:t>,</w:t>
            </w:r>
            <w:r w:rsidR="00704878">
              <w:rPr>
                <w:rFonts w:cs="Calibri"/>
                <w:b/>
                <w:bCs/>
                <w:color w:val="000000"/>
                <w:sz w:val="22"/>
                <w:szCs w:val="22"/>
                <w:lang w:eastAsia="en-GB"/>
              </w:rPr>
              <w:t>401</w:t>
            </w:r>
            <w:r w:rsidRPr="00F14C95">
              <w:rPr>
                <w:rFonts w:cs="Calibri"/>
                <w:b/>
                <w:bCs/>
                <w:color w:val="000000"/>
                <w:sz w:val="22"/>
                <w:szCs w:val="22"/>
                <w:lang w:eastAsia="en-GB"/>
              </w:rPr>
              <w:t xml:space="preserve"> </w:t>
            </w:r>
          </w:p>
        </w:tc>
      </w:tr>
      <w:tr w:rsidR="00F14C95" w:rsidRPr="00F14C95" w14:paraId="434008E8" w14:textId="77777777" w:rsidTr="005357F2">
        <w:trPr>
          <w:trHeight w:val="300"/>
        </w:trPr>
        <w:tc>
          <w:tcPr>
            <w:tcW w:w="1096" w:type="pct"/>
            <w:tcBorders>
              <w:top w:val="nil"/>
              <w:left w:val="single" w:sz="4" w:space="0" w:color="auto"/>
              <w:bottom w:val="nil"/>
              <w:right w:val="nil"/>
            </w:tcBorders>
            <w:shd w:val="clear" w:color="auto" w:fill="auto"/>
            <w:hideMark/>
          </w:tcPr>
          <w:p w14:paraId="0D4671D1"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Disposals</w:t>
            </w:r>
          </w:p>
        </w:tc>
        <w:tc>
          <w:tcPr>
            <w:tcW w:w="536" w:type="pct"/>
            <w:tcBorders>
              <w:top w:val="nil"/>
              <w:left w:val="nil"/>
              <w:bottom w:val="nil"/>
              <w:right w:val="nil"/>
            </w:tcBorders>
            <w:shd w:val="clear" w:color="auto" w:fill="auto"/>
            <w:vAlign w:val="center"/>
            <w:hideMark/>
          </w:tcPr>
          <w:p w14:paraId="628921D6"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vAlign w:val="center"/>
            <w:hideMark/>
          </w:tcPr>
          <w:p w14:paraId="41E3F073" w14:textId="611EDD4A"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w:t>
            </w:r>
            <w:r w:rsidR="006A4F83">
              <w:rPr>
                <w:rFonts w:ascii="Arial" w:hAnsi="Arial" w:cs="Arial"/>
                <w:color w:val="000000"/>
                <w:sz w:val="18"/>
                <w:szCs w:val="18"/>
                <w:lang w:eastAsia="en-GB"/>
              </w:rPr>
              <w:t>43</w:t>
            </w:r>
            <w:r w:rsidRPr="00F14C95">
              <w:rPr>
                <w:rFonts w:ascii="Arial" w:hAnsi="Arial" w:cs="Arial"/>
                <w:color w:val="000000"/>
                <w:sz w:val="18"/>
                <w:szCs w:val="18"/>
                <w:lang w:eastAsia="en-GB"/>
              </w:rPr>
              <w:t xml:space="preserve"> </w:t>
            </w:r>
          </w:p>
        </w:tc>
        <w:tc>
          <w:tcPr>
            <w:tcW w:w="547" w:type="pct"/>
            <w:tcBorders>
              <w:top w:val="nil"/>
              <w:left w:val="nil"/>
              <w:bottom w:val="nil"/>
              <w:right w:val="nil"/>
            </w:tcBorders>
            <w:shd w:val="clear" w:color="auto" w:fill="auto"/>
            <w:vAlign w:val="center"/>
            <w:hideMark/>
          </w:tcPr>
          <w:p w14:paraId="608C4038" w14:textId="0F3C2EDB"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w:t>
            </w:r>
            <w:r w:rsidR="006A4F83">
              <w:rPr>
                <w:rFonts w:ascii="Arial" w:hAnsi="Arial" w:cs="Arial"/>
                <w:color w:val="000000"/>
                <w:sz w:val="18"/>
                <w:szCs w:val="18"/>
                <w:lang w:eastAsia="en-GB"/>
              </w:rPr>
              <w:t>112</w:t>
            </w:r>
            <w:r w:rsidRPr="00F14C95">
              <w:rPr>
                <w:rFonts w:ascii="Arial" w:hAnsi="Arial" w:cs="Arial"/>
                <w:color w:val="000000"/>
                <w:sz w:val="18"/>
                <w:szCs w:val="18"/>
                <w:lang w:eastAsia="en-GB"/>
              </w:rPr>
              <w:t xml:space="preserve"> </w:t>
            </w:r>
          </w:p>
        </w:tc>
        <w:tc>
          <w:tcPr>
            <w:tcW w:w="674" w:type="pct"/>
            <w:tcBorders>
              <w:top w:val="nil"/>
              <w:left w:val="nil"/>
              <w:bottom w:val="nil"/>
              <w:right w:val="nil"/>
            </w:tcBorders>
            <w:shd w:val="clear" w:color="auto" w:fill="auto"/>
            <w:vAlign w:val="center"/>
            <w:hideMark/>
          </w:tcPr>
          <w:p w14:paraId="7F889961" w14:textId="560C8D81"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w:t>
            </w:r>
            <w:r w:rsidR="006A4F83">
              <w:rPr>
                <w:rFonts w:ascii="Arial" w:hAnsi="Arial" w:cs="Arial"/>
                <w:color w:val="000000"/>
                <w:sz w:val="18"/>
                <w:szCs w:val="18"/>
                <w:lang w:eastAsia="en-GB"/>
              </w:rPr>
              <w:t>1,461</w:t>
            </w:r>
            <w:r w:rsidRPr="00F14C95">
              <w:rPr>
                <w:rFonts w:ascii="Arial" w:hAnsi="Arial" w:cs="Arial"/>
                <w:color w:val="000000"/>
                <w:sz w:val="18"/>
                <w:szCs w:val="18"/>
                <w:lang w:eastAsia="en-GB"/>
              </w:rPr>
              <w:t xml:space="preserve"> </w:t>
            </w:r>
          </w:p>
        </w:tc>
        <w:tc>
          <w:tcPr>
            <w:tcW w:w="514" w:type="pct"/>
            <w:tcBorders>
              <w:top w:val="nil"/>
              <w:left w:val="nil"/>
              <w:bottom w:val="nil"/>
              <w:right w:val="nil"/>
            </w:tcBorders>
            <w:shd w:val="clear" w:color="auto" w:fill="auto"/>
            <w:noWrap/>
            <w:vAlign w:val="center"/>
            <w:hideMark/>
          </w:tcPr>
          <w:p w14:paraId="367113CD" w14:textId="65C691F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eastAsia="en-GB"/>
              </w:rPr>
            </w:pPr>
            <w:r w:rsidRPr="00F14C95">
              <w:rPr>
                <w:rFonts w:ascii="Arial" w:hAnsi="Arial" w:cs="Arial"/>
                <w:color w:val="000000"/>
                <w:sz w:val="18"/>
                <w:szCs w:val="18"/>
                <w:lang w:eastAsia="en-GB"/>
              </w:rPr>
              <w:t xml:space="preserve">         </w:t>
            </w:r>
            <w:r w:rsidR="00704878">
              <w:rPr>
                <w:rFonts w:ascii="Arial" w:hAnsi="Arial" w:cs="Arial"/>
                <w:color w:val="000000"/>
                <w:sz w:val="18"/>
                <w:szCs w:val="18"/>
                <w:lang w:eastAsia="en-GB"/>
              </w:rPr>
              <w:t xml:space="preserve">    </w:t>
            </w:r>
            <w:r w:rsidRPr="00F14C95">
              <w:rPr>
                <w:rFonts w:ascii="Arial" w:hAnsi="Arial" w:cs="Arial"/>
                <w:color w:val="000000"/>
                <w:sz w:val="18"/>
                <w:szCs w:val="18"/>
                <w:lang w:eastAsia="en-GB"/>
              </w:rPr>
              <w:t xml:space="preserve"> - </w:t>
            </w:r>
          </w:p>
        </w:tc>
        <w:tc>
          <w:tcPr>
            <w:tcW w:w="575" w:type="pct"/>
            <w:tcBorders>
              <w:top w:val="nil"/>
              <w:left w:val="nil"/>
              <w:bottom w:val="nil"/>
              <w:right w:val="nil"/>
            </w:tcBorders>
            <w:shd w:val="clear" w:color="auto" w:fill="auto"/>
            <w:noWrap/>
            <w:vAlign w:val="center"/>
            <w:hideMark/>
          </w:tcPr>
          <w:p w14:paraId="2B11792A" w14:textId="5A46034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w:t>
            </w:r>
            <w:r w:rsidR="00704878">
              <w:rPr>
                <w:rFonts w:cs="Calibri"/>
                <w:color w:val="000000"/>
                <w:sz w:val="22"/>
                <w:szCs w:val="22"/>
                <w:lang w:eastAsia="en-GB"/>
              </w:rPr>
              <w:t>929</w:t>
            </w:r>
            <w:r w:rsidRPr="00F14C95">
              <w:rPr>
                <w:rFonts w:cs="Calibri"/>
                <w:color w:val="000000"/>
                <w:sz w:val="22"/>
                <w:szCs w:val="22"/>
                <w:lang w:eastAsia="en-GB"/>
              </w:rPr>
              <w:t xml:space="preserve"> </w:t>
            </w:r>
          </w:p>
        </w:tc>
        <w:tc>
          <w:tcPr>
            <w:tcW w:w="651" w:type="pct"/>
            <w:tcBorders>
              <w:top w:val="nil"/>
              <w:left w:val="nil"/>
              <w:bottom w:val="nil"/>
              <w:right w:val="single" w:sz="4" w:space="0" w:color="auto"/>
            </w:tcBorders>
            <w:shd w:val="clear" w:color="auto" w:fill="auto"/>
            <w:noWrap/>
            <w:vAlign w:val="center"/>
            <w:hideMark/>
          </w:tcPr>
          <w:p w14:paraId="586203FE" w14:textId="1B55DD92"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2,545</w:t>
            </w:r>
            <w:r w:rsidRPr="00F14C95">
              <w:rPr>
                <w:rFonts w:cs="Calibri"/>
                <w:b/>
                <w:bCs/>
                <w:color w:val="000000"/>
                <w:sz w:val="22"/>
                <w:szCs w:val="22"/>
                <w:lang w:eastAsia="en-GB"/>
              </w:rPr>
              <w:t xml:space="preserve"> </w:t>
            </w:r>
          </w:p>
        </w:tc>
      </w:tr>
      <w:tr w:rsidR="00F14C95" w:rsidRPr="00F14C95" w14:paraId="6D522947" w14:textId="77777777" w:rsidTr="005357F2">
        <w:trPr>
          <w:trHeight w:val="300"/>
        </w:trPr>
        <w:tc>
          <w:tcPr>
            <w:tcW w:w="1096" w:type="pct"/>
            <w:tcBorders>
              <w:top w:val="nil"/>
              <w:left w:val="single" w:sz="4" w:space="0" w:color="auto"/>
              <w:bottom w:val="nil"/>
              <w:right w:val="nil"/>
            </w:tcBorders>
            <w:shd w:val="clear" w:color="auto" w:fill="auto"/>
            <w:hideMark/>
          </w:tcPr>
          <w:p w14:paraId="0AA279C3"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Impairment losses</w:t>
            </w:r>
          </w:p>
        </w:tc>
        <w:tc>
          <w:tcPr>
            <w:tcW w:w="536" w:type="pct"/>
            <w:tcBorders>
              <w:top w:val="nil"/>
              <w:left w:val="nil"/>
              <w:bottom w:val="nil"/>
              <w:right w:val="nil"/>
            </w:tcBorders>
            <w:shd w:val="clear" w:color="auto" w:fill="auto"/>
            <w:hideMark/>
          </w:tcPr>
          <w:p w14:paraId="1625DA46"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hideMark/>
          </w:tcPr>
          <w:p w14:paraId="45337E41" w14:textId="50BD1FDA"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47" w:type="pct"/>
            <w:tcBorders>
              <w:top w:val="nil"/>
              <w:left w:val="nil"/>
              <w:bottom w:val="nil"/>
              <w:right w:val="nil"/>
            </w:tcBorders>
            <w:shd w:val="clear" w:color="auto" w:fill="auto"/>
            <w:hideMark/>
          </w:tcPr>
          <w:p w14:paraId="637F60BF" w14:textId="605CE275"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74" w:type="pct"/>
            <w:tcBorders>
              <w:top w:val="nil"/>
              <w:left w:val="nil"/>
              <w:bottom w:val="nil"/>
              <w:right w:val="nil"/>
            </w:tcBorders>
            <w:shd w:val="clear" w:color="auto" w:fill="auto"/>
            <w:hideMark/>
          </w:tcPr>
          <w:p w14:paraId="28AF7720"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14" w:type="pct"/>
            <w:tcBorders>
              <w:top w:val="nil"/>
              <w:left w:val="nil"/>
              <w:bottom w:val="nil"/>
              <w:right w:val="nil"/>
            </w:tcBorders>
            <w:shd w:val="clear" w:color="auto" w:fill="auto"/>
            <w:noWrap/>
            <w:vAlign w:val="bottom"/>
            <w:hideMark/>
          </w:tcPr>
          <w:p w14:paraId="6E79C423" w14:textId="13A08CAA"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75" w:type="pct"/>
            <w:tcBorders>
              <w:top w:val="nil"/>
              <w:left w:val="nil"/>
              <w:bottom w:val="nil"/>
              <w:right w:val="nil"/>
            </w:tcBorders>
            <w:shd w:val="clear" w:color="auto" w:fill="auto"/>
            <w:noWrap/>
            <w:vAlign w:val="bottom"/>
            <w:hideMark/>
          </w:tcPr>
          <w:p w14:paraId="506677C9"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51" w:type="pct"/>
            <w:tcBorders>
              <w:top w:val="nil"/>
              <w:left w:val="nil"/>
              <w:bottom w:val="nil"/>
              <w:right w:val="single" w:sz="4" w:space="0" w:color="auto"/>
            </w:tcBorders>
            <w:shd w:val="clear" w:color="auto" w:fill="auto"/>
            <w:noWrap/>
            <w:vAlign w:val="bottom"/>
            <w:hideMark/>
          </w:tcPr>
          <w:p w14:paraId="060E4AA4"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   </w:t>
            </w:r>
          </w:p>
        </w:tc>
      </w:tr>
      <w:tr w:rsidR="00F14C95" w:rsidRPr="00F14C95" w14:paraId="3A59C2DD" w14:textId="77777777" w:rsidTr="005357F2">
        <w:trPr>
          <w:trHeight w:val="300"/>
        </w:trPr>
        <w:tc>
          <w:tcPr>
            <w:tcW w:w="1096" w:type="pct"/>
            <w:tcBorders>
              <w:top w:val="nil"/>
              <w:left w:val="single" w:sz="4" w:space="0" w:color="auto"/>
              <w:bottom w:val="nil"/>
              <w:right w:val="nil"/>
            </w:tcBorders>
            <w:shd w:val="clear" w:color="auto" w:fill="auto"/>
            <w:hideMark/>
          </w:tcPr>
          <w:p w14:paraId="04066F60"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Reclassifications &amp; corrections</w:t>
            </w:r>
          </w:p>
        </w:tc>
        <w:tc>
          <w:tcPr>
            <w:tcW w:w="536" w:type="pct"/>
            <w:tcBorders>
              <w:top w:val="nil"/>
              <w:left w:val="nil"/>
              <w:bottom w:val="nil"/>
              <w:right w:val="nil"/>
            </w:tcBorders>
            <w:shd w:val="clear" w:color="auto" w:fill="auto"/>
            <w:vAlign w:val="center"/>
            <w:hideMark/>
          </w:tcPr>
          <w:p w14:paraId="05EB5C9E"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vAlign w:val="center"/>
            <w:hideMark/>
          </w:tcPr>
          <w:p w14:paraId="314CC95B" w14:textId="2E248660"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47" w:type="pct"/>
            <w:tcBorders>
              <w:top w:val="nil"/>
              <w:left w:val="nil"/>
              <w:bottom w:val="nil"/>
              <w:right w:val="nil"/>
            </w:tcBorders>
            <w:shd w:val="clear" w:color="auto" w:fill="auto"/>
            <w:vAlign w:val="center"/>
            <w:hideMark/>
          </w:tcPr>
          <w:p w14:paraId="69D5651F" w14:textId="5684AA72"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74" w:type="pct"/>
            <w:tcBorders>
              <w:top w:val="nil"/>
              <w:left w:val="nil"/>
              <w:bottom w:val="nil"/>
              <w:right w:val="nil"/>
            </w:tcBorders>
            <w:shd w:val="clear" w:color="auto" w:fill="auto"/>
            <w:vAlign w:val="center"/>
            <w:hideMark/>
          </w:tcPr>
          <w:p w14:paraId="3A9557E3"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14" w:type="pct"/>
            <w:tcBorders>
              <w:top w:val="nil"/>
              <w:left w:val="nil"/>
              <w:bottom w:val="nil"/>
              <w:right w:val="nil"/>
            </w:tcBorders>
            <w:shd w:val="clear" w:color="auto" w:fill="auto"/>
            <w:noWrap/>
            <w:vAlign w:val="center"/>
            <w:hideMark/>
          </w:tcPr>
          <w:p w14:paraId="0E598273" w14:textId="3A8BC110"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75" w:type="pct"/>
            <w:tcBorders>
              <w:top w:val="nil"/>
              <w:left w:val="nil"/>
              <w:bottom w:val="nil"/>
              <w:right w:val="nil"/>
            </w:tcBorders>
            <w:shd w:val="clear" w:color="auto" w:fill="auto"/>
            <w:noWrap/>
            <w:vAlign w:val="center"/>
            <w:hideMark/>
          </w:tcPr>
          <w:p w14:paraId="1AEE273C"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51" w:type="pct"/>
            <w:tcBorders>
              <w:top w:val="nil"/>
              <w:left w:val="nil"/>
              <w:bottom w:val="nil"/>
              <w:right w:val="single" w:sz="4" w:space="0" w:color="auto"/>
            </w:tcBorders>
            <w:shd w:val="clear" w:color="auto" w:fill="auto"/>
            <w:noWrap/>
            <w:vAlign w:val="center"/>
            <w:hideMark/>
          </w:tcPr>
          <w:p w14:paraId="3D63D7C7"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   </w:t>
            </w:r>
          </w:p>
        </w:tc>
      </w:tr>
      <w:tr w:rsidR="00F14C95" w:rsidRPr="00F14C95" w14:paraId="7839190C" w14:textId="77777777" w:rsidTr="005357F2">
        <w:trPr>
          <w:trHeight w:val="300"/>
        </w:trPr>
        <w:tc>
          <w:tcPr>
            <w:tcW w:w="1096" w:type="pct"/>
            <w:tcBorders>
              <w:top w:val="nil"/>
              <w:left w:val="single" w:sz="4" w:space="0" w:color="auto"/>
              <w:bottom w:val="nil"/>
              <w:right w:val="nil"/>
            </w:tcBorders>
            <w:shd w:val="clear" w:color="auto" w:fill="auto"/>
            <w:hideMark/>
          </w:tcPr>
          <w:p w14:paraId="20955C66"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Revaluations</w:t>
            </w:r>
          </w:p>
        </w:tc>
        <w:tc>
          <w:tcPr>
            <w:tcW w:w="536" w:type="pct"/>
            <w:tcBorders>
              <w:top w:val="nil"/>
              <w:left w:val="nil"/>
              <w:bottom w:val="nil"/>
              <w:right w:val="nil"/>
            </w:tcBorders>
            <w:shd w:val="clear" w:color="auto" w:fill="auto"/>
            <w:hideMark/>
          </w:tcPr>
          <w:p w14:paraId="1D066CCE"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406" w:type="pct"/>
            <w:tcBorders>
              <w:top w:val="nil"/>
              <w:left w:val="nil"/>
              <w:bottom w:val="nil"/>
              <w:right w:val="nil"/>
            </w:tcBorders>
            <w:shd w:val="clear" w:color="auto" w:fill="auto"/>
            <w:hideMark/>
          </w:tcPr>
          <w:p w14:paraId="1A88D3B6" w14:textId="1E7A6100"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47" w:type="pct"/>
            <w:tcBorders>
              <w:top w:val="nil"/>
              <w:left w:val="nil"/>
              <w:bottom w:val="nil"/>
              <w:right w:val="nil"/>
            </w:tcBorders>
            <w:shd w:val="clear" w:color="auto" w:fill="auto"/>
            <w:hideMark/>
          </w:tcPr>
          <w:p w14:paraId="0E2E9B6D" w14:textId="79DB94A6"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74" w:type="pct"/>
            <w:tcBorders>
              <w:top w:val="nil"/>
              <w:left w:val="nil"/>
              <w:bottom w:val="nil"/>
              <w:right w:val="nil"/>
            </w:tcBorders>
            <w:shd w:val="clear" w:color="auto" w:fill="auto"/>
            <w:hideMark/>
          </w:tcPr>
          <w:p w14:paraId="2D0D61D1"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14" w:type="pct"/>
            <w:tcBorders>
              <w:top w:val="nil"/>
              <w:left w:val="nil"/>
              <w:bottom w:val="nil"/>
              <w:right w:val="nil"/>
            </w:tcBorders>
            <w:shd w:val="clear" w:color="auto" w:fill="auto"/>
            <w:noWrap/>
            <w:vAlign w:val="bottom"/>
            <w:hideMark/>
          </w:tcPr>
          <w:p w14:paraId="756E51C2"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575" w:type="pct"/>
            <w:tcBorders>
              <w:top w:val="nil"/>
              <w:left w:val="nil"/>
              <w:bottom w:val="nil"/>
              <w:right w:val="nil"/>
            </w:tcBorders>
            <w:shd w:val="clear" w:color="auto" w:fill="auto"/>
            <w:noWrap/>
            <w:vAlign w:val="bottom"/>
            <w:hideMark/>
          </w:tcPr>
          <w:p w14:paraId="24438094"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F14C95">
              <w:rPr>
                <w:rFonts w:cs="Calibri"/>
                <w:color w:val="000000"/>
                <w:sz w:val="22"/>
                <w:szCs w:val="22"/>
                <w:lang w:eastAsia="en-GB"/>
              </w:rPr>
              <w:t xml:space="preserve">               -   </w:t>
            </w:r>
          </w:p>
        </w:tc>
        <w:tc>
          <w:tcPr>
            <w:tcW w:w="651" w:type="pct"/>
            <w:tcBorders>
              <w:top w:val="nil"/>
              <w:left w:val="nil"/>
              <w:bottom w:val="nil"/>
              <w:right w:val="single" w:sz="4" w:space="0" w:color="auto"/>
            </w:tcBorders>
            <w:shd w:val="clear" w:color="auto" w:fill="auto"/>
            <w:noWrap/>
            <w:vAlign w:val="bottom"/>
            <w:hideMark/>
          </w:tcPr>
          <w:p w14:paraId="4CA88668"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   </w:t>
            </w:r>
          </w:p>
        </w:tc>
      </w:tr>
      <w:tr w:rsidR="00F14C95" w:rsidRPr="00F14C95" w14:paraId="6F5D273C" w14:textId="77777777" w:rsidTr="005357F2">
        <w:trPr>
          <w:trHeight w:val="300"/>
        </w:trPr>
        <w:tc>
          <w:tcPr>
            <w:tcW w:w="1096" w:type="pct"/>
            <w:tcBorders>
              <w:top w:val="single" w:sz="4" w:space="0" w:color="auto"/>
              <w:left w:val="single" w:sz="4" w:space="0" w:color="auto"/>
              <w:bottom w:val="single" w:sz="4" w:space="0" w:color="auto"/>
              <w:right w:val="nil"/>
            </w:tcBorders>
            <w:shd w:val="clear" w:color="auto" w:fill="auto"/>
            <w:vAlign w:val="center"/>
            <w:hideMark/>
          </w:tcPr>
          <w:p w14:paraId="4182D653"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Depreciation at 31 December</w:t>
            </w:r>
          </w:p>
        </w:tc>
        <w:tc>
          <w:tcPr>
            <w:tcW w:w="536" w:type="pct"/>
            <w:tcBorders>
              <w:top w:val="single" w:sz="4" w:space="0" w:color="auto"/>
              <w:left w:val="nil"/>
              <w:bottom w:val="single" w:sz="4" w:space="0" w:color="auto"/>
              <w:right w:val="nil"/>
            </w:tcBorders>
            <w:shd w:val="clear" w:color="auto" w:fill="auto"/>
            <w:vAlign w:val="center"/>
            <w:hideMark/>
          </w:tcPr>
          <w:p w14:paraId="5364F675" w14:textId="24369C9D"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56</w:t>
            </w:r>
            <w:r w:rsidRPr="00F14C95">
              <w:rPr>
                <w:rFonts w:cs="Calibri"/>
                <w:b/>
                <w:bCs/>
                <w:color w:val="000000"/>
                <w:sz w:val="22"/>
                <w:szCs w:val="22"/>
                <w:lang w:eastAsia="en-GB"/>
              </w:rPr>
              <w:t>,</w:t>
            </w:r>
            <w:r w:rsidR="006A4F83">
              <w:rPr>
                <w:rFonts w:cs="Calibri"/>
                <w:b/>
                <w:bCs/>
                <w:color w:val="000000"/>
                <w:sz w:val="22"/>
                <w:szCs w:val="22"/>
                <w:lang w:eastAsia="en-GB"/>
              </w:rPr>
              <w:t>112</w:t>
            </w:r>
            <w:r w:rsidRPr="00F14C95">
              <w:rPr>
                <w:rFonts w:cs="Calibri"/>
                <w:b/>
                <w:bCs/>
                <w:color w:val="000000"/>
                <w:sz w:val="22"/>
                <w:szCs w:val="22"/>
                <w:lang w:eastAsia="en-GB"/>
              </w:rPr>
              <w:t xml:space="preserve"> </w:t>
            </w:r>
          </w:p>
        </w:tc>
        <w:tc>
          <w:tcPr>
            <w:tcW w:w="406" w:type="pct"/>
            <w:tcBorders>
              <w:top w:val="single" w:sz="4" w:space="0" w:color="auto"/>
              <w:left w:val="nil"/>
              <w:bottom w:val="single" w:sz="4" w:space="0" w:color="auto"/>
              <w:right w:val="nil"/>
            </w:tcBorders>
            <w:shd w:val="clear" w:color="auto" w:fill="auto"/>
            <w:vAlign w:val="center"/>
            <w:hideMark/>
          </w:tcPr>
          <w:p w14:paraId="634FCB35" w14:textId="4E51EF9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1,989 </w:t>
            </w:r>
          </w:p>
        </w:tc>
        <w:tc>
          <w:tcPr>
            <w:tcW w:w="547" w:type="pct"/>
            <w:tcBorders>
              <w:top w:val="single" w:sz="4" w:space="0" w:color="auto"/>
              <w:left w:val="nil"/>
              <w:bottom w:val="single" w:sz="4" w:space="0" w:color="auto"/>
              <w:right w:val="nil"/>
            </w:tcBorders>
            <w:shd w:val="clear" w:color="auto" w:fill="auto"/>
            <w:vAlign w:val="center"/>
            <w:hideMark/>
          </w:tcPr>
          <w:p w14:paraId="07338EE4" w14:textId="33D63F4B"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sidR="006A4F83">
              <w:rPr>
                <w:rFonts w:cs="Calibri"/>
                <w:b/>
                <w:bCs/>
                <w:color w:val="000000"/>
                <w:sz w:val="22"/>
                <w:szCs w:val="22"/>
                <w:lang w:eastAsia="en-GB"/>
              </w:rPr>
              <w:t>361</w:t>
            </w:r>
            <w:r w:rsidRPr="00F14C95">
              <w:rPr>
                <w:rFonts w:cs="Calibri"/>
                <w:b/>
                <w:bCs/>
                <w:color w:val="000000"/>
                <w:sz w:val="22"/>
                <w:szCs w:val="22"/>
                <w:lang w:eastAsia="en-GB"/>
              </w:rPr>
              <w:t xml:space="preserve"> </w:t>
            </w:r>
          </w:p>
        </w:tc>
        <w:tc>
          <w:tcPr>
            <w:tcW w:w="674" w:type="pct"/>
            <w:tcBorders>
              <w:top w:val="single" w:sz="4" w:space="0" w:color="auto"/>
              <w:left w:val="nil"/>
              <w:bottom w:val="single" w:sz="4" w:space="0" w:color="auto"/>
              <w:right w:val="nil"/>
            </w:tcBorders>
            <w:shd w:val="clear" w:color="auto" w:fill="auto"/>
            <w:vAlign w:val="center"/>
            <w:hideMark/>
          </w:tcPr>
          <w:p w14:paraId="5FFD841D" w14:textId="651E201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7</w:t>
            </w:r>
            <w:r w:rsidRPr="00F14C95">
              <w:rPr>
                <w:rFonts w:cs="Calibri"/>
                <w:b/>
                <w:bCs/>
                <w:color w:val="000000"/>
                <w:sz w:val="22"/>
                <w:szCs w:val="22"/>
                <w:lang w:eastAsia="en-GB"/>
              </w:rPr>
              <w:t>,</w:t>
            </w:r>
            <w:r w:rsidR="006A4F83">
              <w:rPr>
                <w:rFonts w:cs="Calibri"/>
                <w:b/>
                <w:bCs/>
                <w:color w:val="000000"/>
                <w:sz w:val="22"/>
                <w:szCs w:val="22"/>
                <w:lang w:eastAsia="en-GB"/>
              </w:rPr>
              <w:t>573</w:t>
            </w:r>
            <w:r w:rsidRPr="00F14C95">
              <w:rPr>
                <w:rFonts w:cs="Calibri"/>
                <w:b/>
                <w:bCs/>
                <w:color w:val="000000"/>
                <w:sz w:val="22"/>
                <w:szCs w:val="22"/>
                <w:lang w:eastAsia="en-GB"/>
              </w:rPr>
              <w:t xml:space="preserve"> </w:t>
            </w:r>
          </w:p>
        </w:tc>
        <w:tc>
          <w:tcPr>
            <w:tcW w:w="514" w:type="pct"/>
            <w:tcBorders>
              <w:top w:val="single" w:sz="4" w:space="0" w:color="auto"/>
              <w:left w:val="nil"/>
              <w:bottom w:val="single" w:sz="4" w:space="0" w:color="auto"/>
              <w:right w:val="nil"/>
            </w:tcBorders>
            <w:shd w:val="clear" w:color="auto" w:fill="auto"/>
            <w:vAlign w:val="center"/>
            <w:hideMark/>
          </w:tcPr>
          <w:p w14:paraId="1BC22AB9" w14:textId="7F75D8D6"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 xml:space="preserve">         2</w:t>
            </w:r>
            <w:r w:rsidR="00704878">
              <w:rPr>
                <w:rFonts w:cs="Calibri"/>
                <w:b/>
                <w:bCs/>
                <w:color w:val="000000"/>
                <w:sz w:val="22"/>
                <w:szCs w:val="22"/>
                <w:lang w:eastAsia="en-GB"/>
              </w:rPr>
              <w:t>36</w:t>
            </w:r>
            <w:r w:rsidRPr="00F14C95">
              <w:rPr>
                <w:rFonts w:cs="Calibri"/>
                <w:b/>
                <w:bCs/>
                <w:color w:val="000000"/>
                <w:sz w:val="22"/>
                <w:szCs w:val="22"/>
                <w:lang w:eastAsia="en-GB"/>
              </w:rPr>
              <w:t xml:space="preserve"> </w:t>
            </w:r>
          </w:p>
        </w:tc>
        <w:tc>
          <w:tcPr>
            <w:tcW w:w="575" w:type="pct"/>
            <w:tcBorders>
              <w:top w:val="single" w:sz="4" w:space="0" w:color="auto"/>
              <w:left w:val="nil"/>
              <w:bottom w:val="single" w:sz="4" w:space="0" w:color="auto"/>
              <w:right w:val="nil"/>
            </w:tcBorders>
            <w:shd w:val="clear" w:color="auto" w:fill="auto"/>
            <w:noWrap/>
            <w:vAlign w:val="center"/>
            <w:hideMark/>
          </w:tcPr>
          <w:p w14:paraId="02EDBB0D" w14:textId="6DCFA824"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16,</w:t>
            </w:r>
            <w:r w:rsidR="00704878">
              <w:rPr>
                <w:rFonts w:cs="Calibri"/>
                <w:b/>
                <w:bCs/>
                <w:color w:val="000000"/>
                <w:sz w:val="22"/>
                <w:szCs w:val="22"/>
                <w:lang w:eastAsia="en-GB"/>
              </w:rPr>
              <w:t>043</w:t>
            </w:r>
            <w:r w:rsidRPr="00F14C95">
              <w:rPr>
                <w:rFonts w:cs="Calibri"/>
                <w:b/>
                <w:bCs/>
                <w:color w:val="000000"/>
                <w:sz w:val="22"/>
                <w:szCs w:val="22"/>
                <w:lang w:eastAsia="en-GB"/>
              </w:rPr>
              <w:t xml:space="preserve"> </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752D8BE8" w14:textId="33918A25"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83</w:t>
            </w:r>
            <w:r w:rsidRPr="00F14C95">
              <w:rPr>
                <w:rFonts w:cs="Calibri"/>
                <w:b/>
                <w:bCs/>
                <w:color w:val="000000"/>
                <w:sz w:val="22"/>
                <w:szCs w:val="22"/>
                <w:lang w:eastAsia="en-GB"/>
              </w:rPr>
              <w:t>,</w:t>
            </w:r>
            <w:r w:rsidR="00704878">
              <w:rPr>
                <w:rFonts w:cs="Calibri"/>
                <w:b/>
                <w:bCs/>
                <w:color w:val="000000"/>
                <w:sz w:val="22"/>
                <w:szCs w:val="22"/>
                <w:lang w:eastAsia="en-GB"/>
              </w:rPr>
              <w:t>316</w:t>
            </w:r>
            <w:r w:rsidRPr="00F14C95">
              <w:rPr>
                <w:rFonts w:cs="Calibri"/>
                <w:b/>
                <w:bCs/>
                <w:color w:val="000000"/>
                <w:sz w:val="22"/>
                <w:szCs w:val="22"/>
                <w:lang w:eastAsia="en-GB"/>
              </w:rPr>
              <w:t xml:space="preserve"> </w:t>
            </w:r>
          </w:p>
        </w:tc>
      </w:tr>
      <w:tr w:rsidR="00F14C95" w:rsidRPr="00F14C95" w14:paraId="18A2EC15" w14:textId="77777777" w:rsidTr="005357F2">
        <w:trPr>
          <w:trHeight w:val="300"/>
        </w:trPr>
        <w:tc>
          <w:tcPr>
            <w:tcW w:w="1096" w:type="pct"/>
            <w:tcBorders>
              <w:top w:val="nil"/>
              <w:left w:val="single" w:sz="4" w:space="0" w:color="auto"/>
              <w:bottom w:val="single" w:sz="4" w:space="0" w:color="auto"/>
              <w:right w:val="nil"/>
            </w:tcBorders>
            <w:shd w:val="clear" w:color="auto" w:fill="auto"/>
            <w:vAlign w:val="center"/>
            <w:hideMark/>
          </w:tcPr>
          <w:p w14:paraId="63B7258D"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Net carrying amount at 1 January</w:t>
            </w:r>
          </w:p>
        </w:tc>
        <w:tc>
          <w:tcPr>
            <w:tcW w:w="536" w:type="pct"/>
            <w:tcBorders>
              <w:top w:val="nil"/>
              <w:left w:val="nil"/>
              <w:bottom w:val="single" w:sz="4" w:space="0" w:color="auto"/>
              <w:right w:val="nil"/>
            </w:tcBorders>
            <w:shd w:val="clear" w:color="auto" w:fill="auto"/>
            <w:vAlign w:val="center"/>
            <w:hideMark/>
          </w:tcPr>
          <w:p w14:paraId="04287CB3" w14:textId="1A77BCD2"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76</w:t>
            </w:r>
            <w:r w:rsidRPr="00F14C95">
              <w:rPr>
                <w:rFonts w:cs="Calibri"/>
                <w:b/>
                <w:bCs/>
                <w:color w:val="000000"/>
                <w:sz w:val="22"/>
                <w:szCs w:val="22"/>
                <w:lang w:eastAsia="en-GB"/>
              </w:rPr>
              <w:t>,</w:t>
            </w:r>
            <w:r w:rsidR="006A4F83">
              <w:rPr>
                <w:rFonts w:cs="Calibri"/>
                <w:b/>
                <w:bCs/>
                <w:color w:val="000000"/>
                <w:sz w:val="22"/>
                <w:szCs w:val="22"/>
                <w:lang w:eastAsia="en-GB"/>
              </w:rPr>
              <w:t>985</w:t>
            </w:r>
            <w:r w:rsidRPr="00F14C95">
              <w:rPr>
                <w:rFonts w:cs="Calibri"/>
                <w:b/>
                <w:bCs/>
                <w:color w:val="000000"/>
                <w:sz w:val="22"/>
                <w:szCs w:val="22"/>
                <w:lang w:eastAsia="en-GB"/>
              </w:rPr>
              <w:t xml:space="preserve"> </w:t>
            </w:r>
          </w:p>
        </w:tc>
        <w:tc>
          <w:tcPr>
            <w:tcW w:w="406" w:type="pct"/>
            <w:tcBorders>
              <w:top w:val="nil"/>
              <w:left w:val="nil"/>
              <w:bottom w:val="single" w:sz="4" w:space="0" w:color="auto"/>
              <w:right w:val="nil"/>
            </w:tcBorders>
            <w:shd w:val="clear" w:color="auto" w:fill="auto"/>
            <w:vAlign w:val="center"/>
            <w:hideMark/>
          </w:tcPr>
          <w:p w14:paraId="204496C7" w14:textId="3581342A"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132</w:t>
            </w:r>
            <w:r w:rsidRPr="00F14C95">
              <w:rPr>
                <w:rFonts w:cs="Calibri"/>
                <w:b/>
                <w:bCs/>
                <w:color w:val="000000"/>
                <w:sz w:val="22"/>
                <w:szCs w:val="22"/>
                <w:lang w:eastAsia="en-GB"/>
              </w:rPr>
              <w:t xml:space="preserve"> </w:t>
            </w:r>
          </w:p>
        </w:tc>
        <w:tc>
          <w:tcPr>
            <w:tcW w:w="547" w:type="pct"/>
            <w:tcBorders>
              <w:top w:val="nil"/>
              <w:left w:val="nil"/>
              <w:bottom w:val="single" w:sz="4" w:space="0" w:color="auto"/>
              <w:right w:val="nil"/>
            </w:tcBorders>
            <w:shd w:val="clear" w:color="auto" w:fill="auto"/>
            <w:vAlign w:val="center"/>
            <w:hideMark/>
          </w:tcPr>
          <w:p w14:paraId="0259092B" w14:textId="0DC88D2F"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58</w:t>
            </w:r>
            <w:r w:rsidRPr="00F14C95">
              <w:rPr>
                <w:rFonts w:cs="Calibri"/>
                <w:b/>
                <w:bCs/>
                <w:color w:val="000000"/>
                <w:sz w:val="22"/>
                <w:szCs w:val="22"/>
                <w:lang w:eastAsia="en-GB"/>
              </w:rPr>
              <w:t xml:space="preserve"> </w:t>
            </w:r>
          </w:p>
        </w:tc>
        <w:tc>
          <w:tcPr>
            <w:tcW w:w="674" w:type="pct"/>
            <w:tcBorders>
              <w:top w:val="nil"/>
              <w:left w:val="nil"/>
              <w:bottom w:val="single" w:sz="4" w:space="0" w:color="auto"/>
              <w:right w:val="nil"/>
            </w:tcBorders>
            <w:shd w:val="clear" w:color="auto" w:fill="auto"/>
            <w:vAlign w:val="center"/>
            <w:hideMark/>
          </w:tcPr>
          <w:p w14:paraId="2CC164EE" w14:textId="63FB41DC"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77</w:t>
            </w:r>
            <w:r w:rsidR="006A4F83">
              <w:rPr>
                <w:rFonts w:cs="Calibri"/>
                <w:b/>
                <w:bCs/>
                <w:color w:val="000000"/>
                <w:sz w:val="22"/>
                <w:szCs w:val="22"/>
                <w:lang w:eastAsia="en-GB"/>
              </w:rPr>
              <w:t>2</w:t>
            </w:r>
            <w:r w:rsidRPr="00F14C95">
              <w:rPr>
                <w:rFonts w:cs="Calibri"/>
                <w:b/>
                <w:bCs/>
                <w:color w:val="000000"/>
                <w:sz w:val="22"/>
                <w:szCs w:val="22"/>
                <w:lang w:eastAsia="en-GB"/>
              </w:rPr>
              <w:t xml:space="preserve"> </w:t>
            </w:r>
          </w:p>
        </w:tc>
        <w:tc>
          <w:tcPr>
            <w:tcW w:w="514" w:type="pct"/>
            <w:tcBorders>
              <w:top w:val="nil"/>
              <w:left w:val="nil"/>
              <w:bottom w:val="single" w:sz="4" w:space="0" w:color="auto"/>
              <w:right w:val="nil"/>
            </w:tcBorders>
            <w:shd w:val="clear" w:color="auto" w:fill="auto"/>
            <w:vAlign w:val="center"/>
            <w:hideMark/>
          </w:tcPr>
          <w:p w14:paraId="1249BBAF" w14:textId="457CBEE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93</w:t>
            </w:r>
            <w:r w:rsidRPr="00F14C95">
              <w:rPr>
                <w:rFonts w:cs="Calibri"/>
                <w:b/>
                <w:bCs/>
                <w:color w:val="000000"/>
                <w:sz w:val="22"/>
                <w:szCs w:val="22"/>
                <w:lang w:eastAsia="en-GB"/>
              </w:rPr>
              <w:t xml:space="preserve"> </w:t>
            </w:r>
          </w:p>
        </w:tc>
        <w:tc>
          <w:tcPr>
            <w:tcW w:w="575" w:type="pct"/>
            <w:tcBorders>
              <w:top w:val="nil"/>
              <w:left w:val="nil"/>
              <w:bottom w:val="single" w:sz="4" w:space="0" w:color="auto"/>
              <w:right w:val="nil"/>
            </w:tcBorders>
            <w:shd w:val="clear" w:color="auto" w:fill="auto"/>
            <w:vAlign w:val="center"/>
            <w:hideMark/>
          </w:tcPr>
          <w:p w14:paraId="31B1DC0D"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   </w:t>
            </w:r>
          </w:p>
        </w:tc>
        <w:tc>
          <w:tcPr>
            <w:tcW w:w="651" w:type="pct"/>
            <w:tcBorders>
              <w:top w:val="nil"/>
              <w:left w:val="nil"/>
              <w:bottom w:val="single" w:sz="4" w:space="0" w:color="auto"/>
              <w:right w:val="single" w:sz="4" w:space="0" w:color="auto"/>
            </w:tcBorders>
            <w:shd w:val="clear" w:color="auto" w:fill="auto"/>
            <w:vAlign w:val="center"/>
            <w:hideMark/>
          </w:tcPr>
          <w:p w14:paraId="0F53B066" w14:textId="33EDC972"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78</w:t>
            </w:r>
            <w:r w:rsidRPr="00F14C95">
              <w:rPr>
                <w:rFonts w:cs="Calibri"/>
                <w:b/>
                <w:bCs/>
                <w:color w:val="000000"/>
                <w:sz w:val="22"/>
                <w:szCs w:val="22"/>
                <w:lang w:eastAsia="en-GB"/>
              </w:rPr>
              <w:t>,</w:t>
            </w:r>
            <w:r w:rsidR="00704878">
              <w:rPr>
                <w:rFonts w:cs="Calibri"/>
                <w:b/>
                <w:bCs/>
                <w:color w:val="000000"/>
                <w:sz w:val="22"/>
                <w:szCs w:val="22"/>
                <w:lang w:eastAsia="en-GB"/>
              </w:rPr>
              <w:t>040</w:t>
            </w:r>
            <w:r w:rsidRPr="00F14C95">
              <w:rPr>
                <w:rFonts w:cs="Calibri"/>
                <w:b/>
                <w:bCs/>
                <w:color w:val="000000"/>
                <w:sz w:val="22"/>
                <w:szCs w:val="22"/>
                <w:lang w:eastAsia="en-GB"/>
              </w:rPr>
              <w:t xml:space="preserve"> </w:t>
            </w:r>
          </w:p>
        </w:tc>
      </w:tr>
      <w:tr w:rsidR="00F14C95" w:rsidRPr="00F14C95" w14:paraId="423CE24B" w14:textId="77777777" w:rsidTr="005357F2">
        <w:trPr>
          <w:trHeight w:val="600"/>
        </w:trPr>
        <w:tc>
          <w:tcPr>
            <w:tcW w:w="1096" w:type="pct"/>
            <w:tcBorders>
              <w:top w:val="nil"/>
              <w:left w:val="single" w:sz="4" w:space="0" w:color="auto"/>
              <w:bottom w:val="single" w:sz="4" w:space="0" w:color="auto"/>
              <w:right w:val="nil"/>
            </w:tcBorders>
            <w:shd w:val="clear" w:color="auto" w:fill="auto"/>
            <w:vAlign w:val="center"/>
            <w:hideMark/>
          </w:tcPr>
          <w:p w14:paraId="3D47AFDB"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Net carrying amount at 31 December</w:t>
            </w:r>
          </w:p>
        </w:tc>
        <w:tc>
          <w:tcPr>
            <w:tcW w:w="536" w:type="pct"/>
            <w:tcBorders>
              <w:top w:val="nil"/>
              <w:left w:val="nil"/>
              <w:bottom w:val="single" w:sz="4" w:space="0" w:color="auto"/>
              <w:right w:val="nil"/>
            </w:tcBorders>
            <w:shd w:val="clear" w:color="auto" w:fill="auto"/>
            <w:vAlign w:val="center"/>
            <w:hideMark/>
          </w:tcPr>
          <w:p w14:paraId="02323051" w14:textId="4ACA52D9"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70</w:t>
            </w:r>
            <w:r w:rsidRPr="00F14C95">
              <w:rPr>
                <w:rFonts w:cs="Calibri"/>
                <w:b/>
                <w:bCs/>
                <w:color w:val="000000"/>
                <w:sz w:val="22"/>
                <w:szCs w:val="22"/>
                <w:lang w:eastAsia="en-GB"/>
              </w:rPr>
              <w:t>,</w:t>
            </w:r>
            <w:r w:rsidR="006A4F83">
              <w:rPr>
                <w:rFonts w:cs="Calibri"/>
                <w:b/>
                <w:bCs/>
                <w:color w:val="000000"/>
                <w:sz w:val="22"/>
                <w:szCs w:val="22"/>
                <w:lang w:eastAsia="en-GB"/>
              </w:rPr>
              <w:t>226</w:t>
            </w:r>
            <w:r w:rsidRPr="00F14C95">
              <w:rPr>
                <w:rFonts w:cs="Calibri"/>
                <w:b/>
                <w:bCs/>
                <w:color w:val="000000"/>
                <w:sz w:val="22"/>
                <w:szCs w:val="22"/>
                <w:lang w:eastAsia="en-GB"/>
              </w:rPr>
              <w:t xml:space="preserve"> </w:t>
            </w:r>
          </w:p>
        </w:tc>
        <w:tc>
          <w:tcPr>
            <w:tcW w:w="406" w:type="pct"/>
            <w:tcBorders>
              <w:top w:val="nil"/>
              <w:left w:val="nil"/>
              <w:bottom w:val="single" w:sz="4" w:space="0" w:color="auto"/>
              <w:right w:val="nil"/>
            </w:tcBorders>
            <w:shd w:val="clear" w:color="auto" w:fill="auto"/>
            <w:vAlign w:val="center"/>
            <w:hideMark/>
          </w:tcPr>
          <w:p w14:paraId="5A74390A" w14:textId="24FFC080"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sidR="006A4F83">
              <w:rPr>
                <w:rFonts w:cs="Calibri"/>
                <w:b/>
                <w:bCs/>
                <w:color w:val="000000"/>
                <w:sz w:val="22"/>
                <w:szCs w:val="22"/>
                <w:lang w:eastAsia="en-GB"/>
              </w:rPr>
              <w:t>23</w:t>
            </w:r>
            <w:r w:rsidRPr="00F14C95">
              <w:rPr>
                <w:rFonts w:cs="Calibri"/>
                <w:b/>
                <w:bCs/>
                <w:color w:val="000000"/>
                <w:sz w:val="22"/>
                <w:szCs w:val="22"/>
                <w:lang w:eastAsia="en-GB"/>
              </w:rPr>
              <w:t xml:space="preserve"> </w:t>
            </w:r>
          </w:p>
        </w:tc>
        <w:tc>
          <w:tcPr>
            <w:tcW w:w="547" w:type="pct"/>
            <w:tcBorders>
              <w:top w:val="nil"/>
              <w:left w:val="nil"/>
              <w:bottom w:val="single" w:sz="4" w:space="0" w:color="auto"/>
              <w:right w:val="nil"/>
            </w:tcBorders>
            <w:shd w:val="clear" w:color="auto" w:fill="auto"/>
            <w:vAlign w:val="center"/>
            <w:hideMark/>
          </w:tcPr>
          <w:p w14:paraId="37BD1585" w14:textId="59040DBE"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32</w:t>
            </w:r>
            <w:r w:rsidRPr="00F14C95">
              <w:rPr>
                <w:rFonts w:cs="Calibri"/>
                <w:b/>
                <w:bCs/>
                <w:color w:val="000000"/>
                <w:sz w:val="22"/>
                <w:szCs w:val="22"/>
                <w:lang w:eastAsia="en-GB"/>
              </w:rPr>
              <w:t xml:space="preserve"> </w:t>
            </w:r>
          </w:p>
        </w:tc>
        <w:tc>
          <w:tcPr>
            <w:tcW w:w="674" w:type="pct"/>
            <w:tcBorders>
              <w:top w:val="nil"/>
              <w:left w:val="nil"/>
              <w:bottom w:val="single" w:sz="4" w:space="0" w:color="auto"/>
              <w:right w:val="nil"/>
            </w:tcBorders>
            <w:shd w:val="clear" w:color="auto" w:fill="auto"/>
            <w:vAlign w:val="center"/>
            <w:hideMark/>
          </w:tcPr>
          <w:p w14:paraId="6BEF5479" w14:textId="38CB80DC"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6A4F83">
              <w:rPr>
                <w:rFonts w:cs="Calibri"/>
                <w:b/>
                <w:bCs/>
                <w:color w:val="000000"/>
                <w:sz w:val="22"/>
                <w:szCs w:val="22"/>
                <w:lang w:eastAsia="en-GB"/>
              </w:rPr>
              <w:t>1,229</w:t>
            </w:r>
            <w:r w:rsidRPr="00F14C95">
              <w:rPr>
                <w:rFonts w:cs="Calibri"/>
                <w:b/>
                <w:bCs/>
                <w:color w:val="000000"/>
                <w:sz w:val="22"/>
                <w:szCs w:val="22"/>
                <w:lang w:eastAsia="en-GB"/>
              </w:rPr>
              <w:t xml:space="preserve"> </w:t>
            </w:r>
          </w:p>
        </w:tc>
        <w:tc>
          <w:tcPr>
            <w:tcW w:w="514" w:type="pct"/>
            <w:tcBorders>
              <w:top w:val="nil"/>
              <w:left w:val="nil"/>
              <w:bottom w:val="single" w:sz="4" w:space="0" w:color="auto"/>
              <w:right w:val="nil"/>
            </w:tcBorders>
            <w:shd w:val="clear" w:color="auto" w:fill="auto"/>
            <w:vAlign w:val="center"/>
            <w:hideMark/>
          </w:tcPr>
          <w:p w14:paraId="578898E5" w14:textId="163036B8"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4C95">
              <w:rPr>
                <w:rFonts w:cs="Calibri"/>
                <w:b/>
                <w:bCs/>
                <w:color w:val="000000"/>
                <w:sz w:val="22"/>
                <w:szCs w:val="22"/>
                <w:lang w:eastAsia="en-GB"/>
              </w:rPr>
              <w:t xml:space="preserve">           </w:t>
            </w:r>
            <w:r w:rsidR="00704878">
              <w:rPr>
                <w:rFonts w:cs="Calibri"/>
                <w:b/>
                <w:bCs/>
                <w:color w:val="000000"/>
                <w:sz w:val="22"/>
                <w:szCs w:val="22"/>
                <w:lang w:eastAsia="en-GB"/>
              </w:rPr>
              <w:t>59</w:t>
            </w:r>
            <w:r w:rsidRPr="00F14C95">
              <w:rPr>
                <w:rFonts w:cs="Calibri"/>
                <w:b/>
                <w:bCs/>
                <w:color w:val="000000"/>
                <w:sz w:val="22"/>
                <w:szCs w:val="22"/>
                <w:lang w:eastAsia="en-GB"/>
              </w:rPr>
              <w:t xml:space="preserve"> </w:t>
            </w:r>
          </w:p>
        </w:tc>
        <w:tc>
          <w:tcPr>
            <w:tcW w:w="575" w:type="pct"/>
            <w:tcBorders>
              <w:top w:val="nil"/>
              <w:left w:val="nil"/>
              <w:bottom w:val="single" w:sz="4" w:space="0" w:color="auto"/>
              <w:right w:val="nil"/>
            </w:tcBorders>
            <w:shd w:val="clear" w:color="auto" w:fill="auto"/>
            <w:vAlign w:val="center"/>
            <w:hideMark/>
          </w:tcPr>
          <w:p w14:paraId="2E5E7B9C" w14:textId="7777777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   </w:t>
            </w:r>
          </w:p>
        </w:tc>
        <w:tc>
          <w:tcPr>
            <w:tcW w:w="651" w:type="pct"/>
            <w:tcBorders>
              <w:top w:val="nil"/>
              <w:left w:val="nil"/>
              <w:bottom w:val="single" w:sz="4" w:space="0" w:color="auto"/>
              <w:right w:val="single" w:sz="4" w:space="0" w:color="auto"/>
            </w:tcBorders>
            <w:shd w:val="clear" w:color="auto" w:fill="auto"/>
            <w:vAlign w:val="center"/>
            <w:hideMark/>
          </w:tcPr>
          <w:p w14:paraId="79B8D128" w14:textId="67943797" w:rsidR="00F14C95" w:rsidRPr="00F14C95" w:rsidRDefault="00F14C95" w:rsidP="00F14C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4C95">
              <w:rPr>
                <w:rFonts w:cs="Calibri"/>
                <w:b/>
                <w:bCs/>
                <w:color w:val="000000"/>
                <w:sz w:val="22"/>
                <w:szCs w:val="22"/>
                <w:lang w:eastAsia="en-GB"/>
              </w:rPr>
              <w:t xml:space="preserve">        7</w:t>
            </w:r>
            <w:r w:rsidR="00704878">
              <w:rPr>
                <w:rFonts w:cs="Calibri"/>
                <w:b/>
                <w:bCs/>
                <w:color w:val="000000"/>
                <w:sz w:val="22"/>
                <w:szCs w:val="22"/>
                <w:lang w:eastAsia="en-GB"/>
              </w:rPr>
              <w:t>1</w:t>
            </w:r>
            <w:r w:rsidRPr="00F14C95">
              <w:rPr>
                <w:rFonts w:cs="Calibri"/>
                <w:b/>
                <w:bCs/>
                <w:color w:val="000000"/>
                <w:sz w:val="22"/>
                <w:szCs w:val="22"/>
                <w:lang w:eastAsia="en-GB"/>
              </w:rPr>
              <w:t>,</w:t>
            </w:r>
            <w:r w:rsidR="00704878">
              <w:rPr>
                <w:rFonts w:cs="Calibri"/>
                <w:b/>
                <w:bCs/>
                <w:color w:val="000000"/>
                <w:sz w:val="22"/>
                <w:szCs w:val="22"/>
                <w:lang w:eastAsia="en-GB"/>
              </w:rPr>
              <w:t>6</w:t>
            </w:r>
            <w:r w:rsidR="00FF28A1">
              <w:rPr>
                <w:rFonts w:cs="Calibri"/>
                <w:b/>
                <w:bCs/>
                <w:color w:val="000000"/>
                <w:sz w:val="22"/>
                <w:szCs w:val="22"/>
                <w:lang w:eastAsia="en-GB"/>
              </w:rPr>
              <w:t>7</w:t>
            </w:r>
            <w:r w:rsidR="00704878">
              <w:rPr>
                <w:rFonts w:cs="Calibri"/>
                <w:b/>
                <w:bCs/>
                <w:color w:val="000000"/>
                <w:sz w:val="22"/>
                <w:szCs w:val="22"/>
                <w:lang w:eastAsia="en-GB"/>
              </w:rPr>
              <w:t>1</w:t>
            </w:r>
            <w:r w:rsidRPr="00F14C95">
              <w:rPr>
                <w:rFonts w:cs="Calibri"/>
                <w:b/>
                <w:bCs/>
                <w:color w:val="000000"/>
                <w:sz w:val="22"/>
                <w:szCs w:val="22"/>
                <w:lang w:eastAsia="en-GB"/>
              </w:rPr>
              <w:t xml:space="preserve"> </w:t>
            </w:r>
          </w:p>
        </w:tc>
      </w:tr>
    </w:tbl>
    <w:p w14:paraId="64173FC1" w14:textId="77777777" w:rsidR="00825048" w:rsidRDefault="0082504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5A63B21E" w14:textId="77777777" w:rsidR="00DF0BAD" w:rsidRDefault="00DF0BAD" w:rsidP="00FF2EDE">
      <w:pPr>
        <w:snapToGrid w:val="0"/>
        <w:spacing w:before="0"/>
        <w:jc w:val="both"/>
        <w:rPr>
          <w:lang w:val="en-US"/>
        </w:rPr>
      </w:pPr>
    </w:p>
    <w:p w14:paraId="601F094A" w14:textId="77777777" w:rsidR="0022373A" w:rsidRDefault="0022373A" w:rsidP="006B2905">
      <w:pPr>
        <w:pStyle w:val="Heading5"/>
        <w:spacing w:before="0" w:after="120"/>
        <w:jc w:val="both"/>
        <w:rPr>
          <w:lang w:val="en-US"/>
        </w:rPr>
      </w:pPr>
      <w:bookmarkStart w:id="88" w:name="_Toc305764087"/>
      <w:bookmarkStart w:id="89" w:name="_Toc72224944"/>
      <w:r w:rsidRPr="001C2A98">
        <w:rPr>
          <w:lang w:val="en-US"/>
        </w:rPr>
        <w:t>Note 1</w:t>
      </w:r>
      <w:r w:rsidR="00C83CFB">
        <w:rPr>
          <w:lang w:val="en-US"/>
        </w:rPr>
        <w:t>2</w:t>
      </w:r>
      <w:r w:rsidRPr="001C2A98">
        <w:rPr>
          <w:lang w:val="en-US"/>
        </w:rPr>
        <w:tab/>
      </w:r>
      <w:r w:rsidRPr="00E87DE1">
        <w:rPr>
          <w:lang w:val="en-US"/>
        </w:rPr>
        <w:t>Intangible assets</w:t>
      </w:r>
      <w:bookmarkEnd w:id="88"/>
      <w:bookmarkEnd w:id="89"/>
    </w:p>
    <w:tbl>
      <w:tblPr>
        <w:tblW w:w="5000" w:type="pct"/>
        <w:tblLook w:val="04A0" w:firstRow="1" w:lastRow="0" w:firstColumn="1" w:lastColumn="0" w:noHBand="0" w:noVBand="1"/>
      </w:tblPr>
      <w:tblGrid>
        <w:gridCol w:w="4141"/>
        <w:gridCol w:w="1338"/>
        <w:gridCol w:w="1546"/>
        <w:gridCol w:w="1663"/>
        <w:gridCol w:w="1083"/>
      </w:tblGrid>
      <w:tr w:rsidR="00757CF5" w:rsidRPr="0045306E" w14:paraId="3B475B32" w14:textId="77777777" w:rsidTr="009F3A33">
        <w:trPr>
          <w:trHeight w:val="630"/>
        </w:trPr>
        <w:tc>
          <w:tcPr>
            <w:tcW w:w="2166" w:type="pct"/>
            <w:tcBorders>
              <w:top w:val="single" w:sz="4" w:space="0" w:color="auto"/>
              <w:left w:val="single" w:sz="4" w:space="0" w:color="auto"/>
              <w:bottom w:val="nil"/>
              <w:right w:val="nil"/>
            </w:tcBorders>
            <w:shd w:val="clear" w:color="auto" w:fill="auto"/>
            <w:hideMark/>
          </w:tcPr>
          <w:p w14:paraId="7F2C25EB"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Category of asset</w:t>
            </w:r>
          </w:p>
        </w:tc>
        <w:tc>
          <w:tcPr>
            <w:tcW w:w="732" w:type="pct"/>
            <w:tcBorders>
              <w:top w:val="single" w:sz="4" w:space="0" w:color="auto"/>
              <w:left w:val="single" w:sz="4" w:space="0" w:color="auto"/>
              <w:bottom w:val="single" w:sz="4" w:space="0" w:color="auto"/>
              <w:right w:val="nil"/>
            </w:tcBorders>
            <w:shd w:val="clear" w:color="auto" w:fill="auto"/>
            <w:hideMark/>
          </w:tcPr>
          <w:p w14:paraId="5BB7B04A"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Internal Dev</w:t>
            </w:r>
          </w:p>
        </w:tc>
        <w:tc>
          <w:tcPr>
            <w:tcW w:w="791" w:type="pct"/>
            <w:tcBorders>
              <w:top w:val="single" w:sz="4" w:space="0" w:color="auto"/>
              <w:left w:val="nil"/>
              <w:bottom w:val="single" w:sz="4" w:space="0" w:color="auto"/>
              <w:right w:val="single" w:sz="4" w:space="0" w:color="auto"/>
            </w:tcBorders>
            <w:shd w:val="clear" w:color="auto" w:fill="auto"/>
            <w:hideMark/>
          </w:tcPr>
          <w:p w14:paraId="30F2F3E8"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Software</w:t>
            </w:r>
          </w:p>
        </w:tc>
        <w:tc>
          <w:tcPr>
            <w:tcW w:w="794" w:type="pct"/>
            <w:tcBorders>
              <w:top w:val="single" w:sz="4" w:space="0" w:color="auto"/>
              <w:left w:val="nil"/>
              <w:bottom w:val="single" w:sz="4" w:space="0" w:color="auto"/>
              <w:right w:val="single" w:sz="4" w:space="0" w:color="auto"/>
            </w:tcBorders>
            <w:shd w:val="clear" w:color="auto" w:fill="auto"/>
            <w:hideMark/>
          </w:tcPr>
          <w:p w14:paraId="7383C9C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Software LVA</w:t>
            </w:r>
          </w:p>
        </w:tc>
        <w:tc>
          <w:tcPr>
            <w:tcW w:w="517" w:type="pct"/>
            <w:tcBorders>
              <w:top w:val="single" w:sz="4" w:space="0" w:color="auto"/>
              <w:left w:val="nil"/>
              <w:bottom w:val="single" w:sz="4" w:space="0" w:color="auto"/>
              <w:right w:val="single" w:sz="4" w:space="0" w:color="auto"/>
            </w:tcBorders>
            <w:shd w:val="clear" w:color="auto" w:fill="auto"/>
            <w:hideMark/>
          </w:tcPr>
          <w:p w14:paraId="21E07724"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Total </w:t>
            </w:r>
          </w:p>
        </w:tc>
      </w:tr>
      <w:tr w:rsidR="00757CF5" w:rsidRPr="0045306E" w14:paraId="04B820DF" w14:textId="77777777" w:rsidTr="009F3A33">
        <w:trPr>
          <w:trHeight w:val="315"/>
        </w:trPr>
        <w:tc>
          <w:tcPr>
            <w:tcW w:w="2166" w:type="pct"/>
            <w:tcBorders>
              <w:top w:val="single" w:sz="4" w:space="0" w:color="auto"/>
              <w:left w:val="single" w:sz="4" w:space="0" w:color="auto"/>
              <w:bottom w:val="nil"/>
              <w:right w:val="nil"/>
            </w:tcBorders>
            <w:shd w:val="clear" w:color="auto" w:fill="auto"/>
            <w:hideMark/>
          </w:tcPr>
          <w:p w14:paraId="3B827311"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w:t>
            </w:r>
          </w:p>
        </w:tc>
        <w:tc>
          <w:tcPr>
            <w:tcW w:w="732" w:type="pct"/>
            <w:tcBorders>
              <w:top w:val="nil"/>
              <w:left w:val="single" w:sz="4" w:space="0" w:color="auto"/>
              <w:bottom w:val="single" w:sz="4" w:space="0" w:color="auto"/>
              <w:right w:val="single" w:sz="4" w:space="0" w:color="auto"/>
            </w:tcBorders>
            <w:shd w:val="clear" w:color="auto" w:fill="auto"/>
            <w:hideMark/>
          </w:tcPr>
          <w:p w14:paraId="16852E37" w14:textId="472BB25A"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202</w:t>
            </w:r>
            <w:r w:rsidR="00757CF5">
              <w:rPr>
                <w:rFonts w:asciiTheme="minorHAnsi" w:hAnsiTheme="minorHAnsi" w:cstheme="minorHAnsi"/>
                <w:b/>
                <w:bCs/>
                <w:color w:val="000000"/>
                <w:sz w:val="22"/>
                <w:szCs w:val="22"/>
                <w:lang w:eastAsia="en-GB"/>
              </w:rPr>
              <w:t>1</w:t>
            </w:r>
          </w:p>
        </w:tc>
        <w:tc>
          <w:tcPr>
            <w:tcW w:w="791" w:type="pct"/>
            <w:tcBorders>
              <w:top w:val="nil"/>
              <w:left w:val="nil"/>
              <w:bottom w:val="single" w:sz="4" w:space="0" w:color="auto"/>
              <w:right w:val="single" w:sz="4" w:space="0" w:color="auto"/>
            </w:tcBorders>
            <w:shd w:val="clear" w:color="auto" w:fill="auto"/>
            <w:hideMark/>
          </w:tcPr>
          <w:p w14:paraId="0E4AC20F" w14:textId="4D7481D9"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202</w:t>
            </w:r>
            <w:r w:rsidR="00757CF5">
              <w:rPr>
                <w:rFonts w:asciiTheme="minorHAnsi" w:hAnsiTheme="minorHAnsi" w:cstheme="minorHAnsi"/>
                <w:b/>
                <w:bCs/>
                <w:color w:val="000000"/>
                <w:sz w:val="22"/>
                <w:szCs w:val="22"/>
                <w:lang w:eastAsia="en-GB"/>
              </w:rPr>
              <w:t>1</w:t>
            </w:r>
          </w:p>
        </w:tc>
        <w:tc>
          <w:tcPr>
            <w:tcW w:w="794" w:type="pct"/>
            <w:tcBorders>
              <w:top w:val="nil"/>
              <w:left w:val="nil"/>
              <w:bottom w:val="single" w:sz="4" w:space="0" w:color="auto"/>
              <w:right w:val="single" w:sz="4" w:space="0" w:color="auto"/>
            </w:tcBorders>
            <w:shd w:val="clear" w:color="auto" w:fill="auto"/>
            <w:hideMark/>
          </w:tcPr>
          <w:p w14:paraId="65037743" w14:textId="4923C8F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202</w:t>
            </w:r>
            <w:r w:rsidR="00757CF5">
              <w:rPr>
                <w:rFonts w:asciiTheme="minorHAnsi" w:hAnsiTheme="minorHAnsi" w:cstheme="minorHAnsi"/>
                <w:b/>
                <w:bCs/>
                <w:color w:val="000000"/>
                <w:sz w:val="22"/>
                <w:szCs w:val="22"/>
                <w:lang w:eastAsia="en-GB"/>
              </w:rPr>
              <w:t>1</w:t>
            </w:r>
          </w:p>
        </w:tc>
        <w:tc>
          <w:tcPr>
            <w:tcW w:w="517" w:type="pct"/>
            <w:tcBorders>
              <w:top w:val="nil"/>
              <w:left w:val="nil"/>
              <w:bottom w:val="single" w:sz="4" w:space="0" w:color="auto"/>
              <w:right w:val="single" w:sz="4" w:space="0" w:color="auto"/>
            </w:tcBorders>
            <w:shd w:val="clear" w:color="auto" w:fill="auto"/>
            <w:hideMark/>
          </w:tcPr>
          <w:p w14:paraId="51033FEC" w14:textId="75A2631E"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202</w:t>
            </w:r>
            <w:r w:rsidR="00757CF5">
              <w:rPr>
                <w:rFonts w:asciiTheme="minorHAnsi" w:hAnsiTheme="minorHAnsi" w:cstheme="minorHAnsi"/>
                <w:b/>
                <w:bCs/>
                <w:color w:val="000000"/>
                <w:sz w:val="22"/>
                <w:szCs w:val="22"/>
                <w:lang w:eastAsia="en-GB"/>
              </w:rPr>
              <w:t>1</w:t>
            </w:r>
          </w:p>
        </w:tc>
      </w:tr>
      <w:tr w:rsidR="00757CF5" w:rsidRPr="0045306E" w14:paraId="0C931D94" w14:textId="77777777" w:rsidTr="009F3A33">
        <w:trPr>
          <w:trHeight w:val="315"/>
        </w:trPr>
        <w:tc>
          <w:tcPr>
            <w:tcW w:w="2166" w:type="pct"/>
            <w:tcBorders>
              <w:top w:val="single" w:sz="4" w:space="0" w:color="auto"/>
              <w:left w:val="single" w:sz="4" w:space="0" w:color="auto"/>
              <w:bottom w:val="single" w:sz="4" w:space="0" w:color="auto"/>
              <w:right w:val="nil"/>
            </w:tcBorders>
            <w:shd w:val="clear" w:color="auto" w:fill="auto"/>
            <w:vAlign w:val="center"/>
            <w:hideMark/>
          </w:tcPr>
          <w:p w14:paraId="26D1C03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Cost at 1 January</w:t>
            </w:r>
          </w:p>
        </w:tc>
        <w:tc>
          <w:tcPr>
            <w:tcW w:w="732" w:type="pct"/>
            <w:tcBorders>
              <w:top w:val="nil"/>
              <w:left w:val="single" w:sz="4" w:space="0" w:color="auto"/>
              <w:bottom w:val="single" w:sz="4" w:space="0" w:color="auto"/>
              <w:right w:val="single" w:sz="4" w:space="0" w:color="auto"/>
            </w:tcBorders>
            <w:shd w:val="clear" w:color="auto" w:fill="auto"/>
            <w:vAlign w:val="center"/>
            <w:hideMark/>
          </w:tcPr>
          <w:p w14:paraId="57C7B01B" w14:textId="59D0166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3,</w:t>
            </w:r>
            <w:r w:rsidR="00757CF5">
              <w:rPr>
                <w:rFonts w:asciiTheme="minorHAnsi" w:hAnsiTheme="minorHAnsi" w:cstheme="minorHAnsi"/>
                <w:b/>
                <w:bCs/>
                <w:color w:val="000000"/>
                <w:sz w:val="22"/>
                <w:szCs w:val="22"/>
                <w:lang w:eastAsia="en-GB"/>
              </w:rPr>
              <w:t>211</w:t>
            </w:r>
            <w:r w:rsidRPr="0045306E">
              <w:rPr>
                <w:rFonts w:asciiTheme="minorHAnsi" w:hAnsiTheme="minorHAnsi" w:cstheme="minorHAnsi"/>
                <w:b/>
                <w:bCs/>
                <w:color w:val="000000"/>
                <w:sz w:val="22"/>
                <w:szCs w:val="22"/>
                <w:lang w:eastAsia="en-GB"/>
              </w:rPr>
              <w:t xml:space="preserve"> </w:t>
            </w:r>
          </w:p>
        </w:tc>
        <w:tc>
          <w:tcPr>
            <w:tcW w:w="791" w:type="pct"/>
            <w:tcBorders>
              <w:top w:val="nil"/>
              <w:left w:val="nil"/>
              <w:bottom w:val="single" w:sz="4" w:space="0" w:color="auto"/>
              <w:right w:val="single" w:sz="4" w:space="0" w:color="auto"/>
            </w:tcBorders>
            <w:shd w:val="clear" w:color="000000" w:fill="FFFFFF"/>
            <w:noWrap/>
            <w:vAlign w:val="center"/>
            <w:hideMark/>
          </w:tcPr>
          <w:p w14:paraId="22BBE981" w14:textId="37044FF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7</w:t>
            </w:r>
            <w:r w:rsidRPr="0045306E">
              <w:rPr>
                <w:rFonts w:asciiTheme="minorHAnsi" w:hAnsiTheme="minorHAnsi" w:cstheme="minorHAnsi"/>
                <w:b/>
                <w:bCs/>
                <w:color w:val="000000"/>
                <w:sz w:val="22"/>
                <w:szCs w:val="22"/>
                <w:lang w:eastAsia="en-GB"/>
              </w:rPr>
              <w:t>,</w:t>
            </w:r>
            <w:r w:rsidR="00757CF5">
              <w:rPr>
                <w:rFonts w:asciiTheme="minorHAnsi" w:hAnsiTheme="minorHAnsi" w:cstheme="minorHAnsi"/>
                <w:b/>
                <w:bCs/>
                <w:color w:val="000000"/>
                <w:sz w:val="22"/>
                <w:szCs w:val="22"/>
                <w:lang w:eastAsia="en-GB"/>
              </w:rPr>
              <w:t>025</w:t>
            </w:r>
            <w:r w:rsidRPr="0045306E">
              <w:rPr>
                <w:rFonts w:asciiTheme="minorHAnsi" w:hAnsiTheme="minorHAnsi" w:cstheme="minorHAnsi"/>
                <w:b/>
                <w:bCs/>
                <w:color w:val="000000"/>
                <w:sz w:val="22"/>
                <w:szCs w:val="22"/>
                <w:lang w:eastAsia="en-GB"/>
              </w:rPr>
              <w:t xml:space="preserve"> </w:t>
            </w:r>
          </w:p>
        </w:tc>
        <w:tc>
          <w:tcPr>
            <w:tcW w:w="794" w:type="pct"/>
            <w:tcBorders>
              <w:top w:val="nil"/>
              <w:left w:val="nil"/>
              <w:bottom w:val="single" w:sz="4" w:space="0" w:color="auto"/>
              <w:right w:val="single" w:sz="4" w:space="0" w:color="auto"/>
            </w:tcBorders>
            <w:shd w:val="clear" w:color="auto" w:fill="auto"/>
            <w:noWrap/>
            <w:vAlign w:val="center"/>
            <w:hideMark/>
          </w:tcPr>
          <w:p w14:paraId="1DF9D0B5" w14:textId="6A3A10B8"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859</w:t>
            </w:r>
            <w:r w:rsidRPr="0045306E">
              <w:rPr>
                <w:rFonts w:asciiTheme="minorHAnsi" w:hAnsiTheme="minorHAnsi" w:cstheme="minorHAnsi"/>
                <w:b/>
                <w:bCs/>
                <w:color w:val="000000"/>
                <w:sz w:val="22"/>
                <w:szCs w:val="22"/>
                <w:lang w:eastAsia="en-GB"/>
              </w:rPr>
              <w:t xml:space="preserve"> </w:t>
            </w:r>
          </w:p>
        </w:tc>
        <w:tc>
          <w:tcPr>
            <w:tcW w:w="517" w:type="pct"/>
            <w:tcBorders>
              <w:top w:val="nil"/>
              <w:left w:val="nil"/>
              <w:bottom w:val="single" w:sz="4" w:space="0" w:color="auto"/>
              <w:right w:val="single" w:sz="4" w:space="0" w:color="auto"/>
            </w:tcBorders>
            <w:shd w:val="clear" w:color="000000" w:fill="FFFFFF"/>
            <w:noWrap/>
            <w:vAlign w:val="center"/>
            <w:hideMark/>
          </w:tcPr>
          <w:p w14:paraId="13C8773D" w14:textId="29C310D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1</w:t>
            </w:r>
            <w:r w:rsidR="00757CF5">
              <w:rPr>
                <w:rFonts w:asciiTheme="minorHAnsi" w:hAnsiTheme="minorHAnsi" w:cstheme="minorHAnsi"/>
                <w:b/>
                <w:bCs/>
                <w:color w:val="000000"/>
                <w:sz w:val="22"/>
                <w:szCs w:val="22"/>
                <w:lang w:eastAsia="en-GB"/>
              </w:rPr>
              <w:t>1</w:t>
            </w:r>
            <w:r w:rsidRPr="0045306E">
              <w:rPr>
                <w:rFonts w:asciiTheme="minorHAnsi" w:hAnsiTheme="minorHAnsi" w:cstheme="minorHAnsi"/>
                <w:b/>
                <w:bCs/>
                <w:color w:val="000000"/>
                <w:sz w:val="22"/>
                <w:szCs w:val="22"/>
                <w:lang w:eastAsia="en-GB"/>
              </w:rPr>
              <w:t>,</w:t>
            </w:r>
            <w:r w:rsidR="00757CF5">
              <w:rPr>
                <w:rFonts w:asciiTheme="minorHAnsi" w:hAnsiTheme="minorHAnsi" w:cstheme="minorHAnsi"/>
                <w:b/>
                <w:bCs/>
                <w:color w:val="000000"/>
                <w:sz w:val="22"/>
                <w:szCs w:val="22"/>
                <w:lang w:eastAsia="en-GB"/>
              </w:rPr>
              <w:t>095</w:t>
            </w:r>
            <w:r w:rsidRPr="0045306E">
              <w:rPr>
                <w:rFonts w:asciiTheme="minorHAnsi" w:hAnsiTheme="minorHAnsi" w:cstheme="minorHAnsi"/>
                <w:b/>
                <w:bCs/>
                <w:color w:val="000000"/>
                <w:sz w:val="22"/>
                <w:szCs w:val="22"/>
                <w:lang w:eastAsia="en-GB"/>
              </w:rPr>
              <w:t xml:space="preserve"> </w:t>
            </w:r>
          </w:p>
        </w:tc>
      </w:tr>
      <w:tr w:rsidR="00757CF5" w:rsidRPr="0045306E" w14:paraId="6849DD25" w14:textId="77777777" w:rsidTr="009F3A33">
        <w:trPr>
          <w:trHeight w:val="315"/>
        </w:trPr>
        <w:tc>
          <w:tcPr>
            <w:tcW w:w="2166" w:type="pct"/>
            <w:tcBorders>
              <w:top w:val="nil"/>
              <w:left w:val="single" w:sz="4" w:space="0" w:color="auto"/>
              <w:bottom w:val="nil"/>
              <w:right w:val="nil"/>
            </w:tcBorders>
            <w:shd w:val="clear" w:color="auto" w:fill="auto"/>
            <w:hideMark/>
          </w:tcPr>
          <w:p w14:paraId="02E27602"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Additions</w:t>
            </w:r>
          </w:p>
        </w:tc>
        <w:tc>
          <w:tcPr>
            <w:tcW w:w="732" w:type="pct"/>
            <w:tcBorders>
              <w:top w:val="nil"/>
              <w:left w:val="single" w:sz="4" w:space="0" w:color="auto"/>
              <w:bottom w:val="nil"/>
              <w:right w:val="single" w:sz="4" w:space="0" w:color="auto"/>
            </w:tcBorders>
            <w:shd w:val="clear" w:color="auto" w:fill="auto"/>
            <w:vAlign w:val="center"/>
            <w:hideMark/>
          </w:tcPr>
          <w:p w14:paraId="44D5E9E4" w14:textId="79BA3386"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77</w:t>
            </w:r>
            <w:r w:rsidRPr="0045306E">
              <w:rPr>
                <w:rFonts w:asciiTheme="minorHAnsi" w:hAnsiTheme="minorHAnsi" w:cstheme="minorHAnsi"/>
                <w:color w:val="000000"/>
                <w:sz w:val="22"/>
                <w:szCs w:val="22"/>
                <w:lang w:eastAsia="en-GB"/>
              </w:rPr>
              <w:t xml:space="preserve">   </w:t>
            </w:r>
          </w:p>
        </w:tc>
        <w:tc>
          <w:tcPr>
            <w:tcW w:w="791" w:type="pct"/>
            <w:tcBorders>
              <w:top w:val="nil"/>
              <w:left w:val="nil"/>
              <w:bottom w:val="nil"/>
              <w:right w:val="single" w:sz="4" w:space="0" w:color="auto"/>
            </w:tcBorders>
            <w:shd w:val="clear" w:color="auto" w:fill="auto"/>
            <w:noWrap/>
            <w:vAlign w:val="center"/>
            <w:hideMark/>
          </w:tcPr>
          <w:p w14:paraId="5D7AAE63" w14:textId="0F34CAB4"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384</w:t>
            </w:r>
            <w:r w:rsidRPr="0045306E">
              <w:rPr>
                <w:rFonts w:asciiTheme="minorHAnsi" w:hAnsiTheme="minorHAnsi" w:cstheme="minorHAnsi"/>
                <w:color w:val="000000"/>
                <w:sz w:val="22"/>
                <w:szCs w:val="22"/>
                <w:lang w:eastAsia="en-GB"/>
              </w:rPr>
              <w:t xml:space="preserve"> </w:t>
            </w:r>
          </w:p>
        </w:tc>
        <w:tc>
          <w:tcPr>
            <w:tcW w:w="794" w:type="pct"/>
            <w:tcBorders>
              <w:top w:val="nil"/>
              <w:left w:val="nil"/>
              <w:bottom w:val="nil"/>
              <w:right w:val="single" w:sz="4" w:space="0" w:color="auto"/>
            </w:tcBorders>
            <w:shd w:val="clear" w:color="auto" w:fill="auto"/>
            <w:noWrap/>
            <w:vAlign w:val="center"/>
            <w:hideMark/>
          </w:tcPr>
          <w:p w14:paraId="468105A6" w14:textId="0035BD0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2</w:t>
            </w:r>
            <w:r w:rsidR="00757CF5">
              <w:rPr>
                <w:rFonts w:asciiTheme="minorHAnsi" w:hAnsiTheme="minorHAnsi" w:cstheme="minorHAnsi"/>
                <w:color w:val="000000"/>
                <w:sz w:val="22"/>
                <w:szCs w:val="22"/>
                <w:lang w:eastAsia="en-GB"/>
              </w:rPr>
              <w:t>91</w:t>
            </w:r>
            <w:r w:rsidRPr="0045306E">
              <w:rPr>
                <w:rFonts w:asciiTheme="minorHAnsi" w:hAnsiTheme="minorHAnsi" w:cstheme="minorHAnsi"/>
                <w:color w:val="000000"/>
                <w:sz w:val="22"/>
                <w:szCs w:val="22"/>
                <w:lang w:eastAsia="en-GB"/>
              </w:rPr>
              <w:t xml:space="preserve"> </w:t>
            </w:r>
          </w:p>
        </w:tc>
        <w:tc>
          <w:tcPr>
            <w:tcW w:w="517" w:type="pct"/>
            <w:tcBorders>
              <w:top w:val="nil"/>
              <w:left w:val="nil"/>
              <w:bottom w:val="nil"/>
              <w:right w:val="single" w:sz="4" w:space="0" w:color="auto"/>
            </w:tcBorders>
            <w:shd w:val="clear" w:color="auto" w:fill="auto"/>
            <w:noWrap/>
            <w:vAlign w:val="center"/>
            <w:hideMark/>
          </w:tcPr>
          <w:p w14:paraId="5EC28A8B" w14:textId="0A11ABE9"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752</w:t>
            </w:r>
            <w:r w:rsidRPr="0045306E">
              <w:rPr>
                <w:rFonts w:asciiTheme="minorHAnsi" w:hAnsiTheme="minorHAnsi" w:cstheme="minorHAnsi"/>
                <w:color w:val="000000"/>
                <w:sz w:val="22"/>
                <w:szCs w:val="22"/>
                <w:lang w:eastAsia="en-GB"/>
              </w:rPr>
              <w:t xml:space="preserve"> </w:t>
            </w:r>
          </w:p>
        </w:tc>
      </w:tr>
      <w:tr w:rsidR="00757CF5" w:rsidRPr="0045306E" w14:paraId="3E21E4D1" w14:textId="77777777" w:rsidTr="009F3A33">
        <w:trPr>
          <w:trHeight w:val="315"/>
        </w:trPr>
        <w:tc>
          <w:tcPr>
            <w:tcW w:w="2166" w:type="pct"/>
            <w:tcBorders>
              <w:top w:val="nil"/>
              <w:left w:val="single" w:sz="4" w:space="0" w:color="auto"/>
              <w:bottom w:val="nil"/>
              <w:right w:val="nil"/>
            </w:tcBorders>
            <w:shd w:val="clear" w:color="auto" w:fill="auto"/>
            <w:hideMark/>
          </w:tcPr>
          <w:p w14:paraId="74B5CECC"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Gifts</w:t>
            </w:r>
          </w:p>
        </w:tc>
        <w:tc>
          <w:tcPr>
            <w:tcW w:w="732" w:type="pct"/>
            <w:tcBorders>
              <w:top w:val="nil"/>
              <w:left w:val="single" w:sz="4" w:space="0" w:color="auto"/>
              <w:bottom w:val="nil"/>
              <w:right w:val="single" w:sz="4" w:space="0" w:color="auto"/>
            </w:tcBorders>
            <w:shd w:val="clear" w:color="auto" w:fill="auto"/>
            <w:vAlign w:val="center"/>
            <w:hideMark/>
          </w:tcPr>
          <w:p w14:paraId="7DCB59B2"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1" w:type="pct"/>
            <w:tcBorders>
              <w:top w:val="nil"/>
              <w:left w:val="nil"/>
              <w:bottom w:val="nil"/>
              <w:right w:val="single" w:sz="4" w:space="0" w:color="auto"/>
            </w:tcBorders>
            <w:shd w:val="clear" w:color="auto" w:fill="auto"/>
            <w:noWrap/>
            <w:vAlign w:val="center"/>
            <w:hideMark/>
          </w:tcPr>
          <w:p w14:paraId="7D3D0FF3"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4" w:type="pct"/>
            <w:tcBorders>
              <w:top w:val="nil"/>
              <w:left w:val="nil"/>
              <w:bottom w:val="nil"/>
              <w:right w:val="single" w:sz="4" w:space="0" w:color="auto"/>
            </w:tcBorders>
            <w:shd w:val="clear" w:color="auto" w:fill="auto"/>
            <w:noWrap/>
            <w:vAlign w:val="center"/>
            <w:hideMark/>
          </w:tcPr>
          <w:p w14:paraId="2A99DB1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517" w:type="pct"/>
            <w:tcBorders>
              <w:top w:val="nil"/>
              <w:left w:val="nil"/>
              <w:bottom w:val="nil"/>
              <w:right w:val="single" w:sz="4" w:space="0" w:color="auto"/>
            </w:tcBorders>
            <w:shd w:val="clear" w:color="auto" w:fill="auto"/>
            <w:noWrap/>
            <w:vAlign w:val="center"/>
            <w:hideMark/>
          </w:tcPr>
          <w:p w14:paraId="6B768D91"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757CF5" w:rsidRPr="0045306E" w14:paraId="2EF7B9E1" w14:textId="77777777" w:rsidTr="009F3A33">
        <w:trPr>
          <w:trHeight w:val="315"/>
        </w:trPr>
        <w:tc>
          <w:tcPr>
            <w:tcW w:w="2166" w:type="pct"/>
            <w:tcBorders>
              <w:top w:val="nil"/>
              <w:left w:val="single" w:sz="4" w:space="0" w:color="auto"/>
              <w:bottom w:val="nil"/>
              <w:right w:val="nil"/>
            </w:tcBorders>
            <w:shd w:val="clear" w:color="auto" w:fill="auto"/>
            <w:hideMark/>
          </w:tcPr>
          <w:p w14:paraId="35540A8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Disposals</w:t>
            </w:r>
          </w:p>
        </w:tc>
        <w:tc>
          <w:tcPr>
            <w:tcW w:w="732" w:type="pct"/>
            <w:tcBorders>
              <w:top w:val="nil"/>
              <w:left w:val="single" w:sz="4" w:space="0" w:color="auto"/>
              <w:bottom w:val="nil"/>
              <w:right w:val="single" w:sz="4" w:space="0" w:color="auto"/>
            </w:tcBorders>
            <w:shd w:val="clear" w:color="auto" w:fill="auto"/>
            <w:vAlign w:val="center"/>
            <w:hideMark/>
          </w:tcPr>
          <w:p w14:paraId="7425C140" w14:textId="06C5CD71"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1" w:type="pct"/>
            <w:tcBorders>
              <w:top w:val="nil"/>
              <w:left w:val="nil"/>
              <w:bottom w:val="nil"/>
              <w:right w:val="single" w:sz="4" w:space="0" w:color="auto"/>
            </w:tcBorders>
            <w:shd w:val="clear" w:color="auto" w:fill="auto"/>
            <w:noWrap/>
            <w:vAlign w:val="center"/>
            <w:hideMark/>
          </w:tcPr>
          <w:p w14:paraId="6773A205" w14:textId="7DDCDCC1"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592</w:t>
            </w:r>
            <w:r w:rsidRPr="0045306E">
              <w:rPr>
                <w:rFonts w:asciiTheme="minorHAnsi" w:hAnsiTheme="minorHAnsi" w:cstheme="minorHAnsi"/>
                <w:color w:val="000000"/>
                <w:sz w:val="22"/>
                <w:szCs w:val="22"/>
                <w:lang w:eastAsia="en-GB"/>
              </w:rPr>
              <w:t xml:space="preserve"> </w:t>
            </w:r>
          </w:p>
        </w:tc>
        <w:tc>
          <w:tcPr>
            <w:tcW w:w="794" w:type="pct"/>
            <w:tcBorders>
              <w:top w:val="nil"/>
              <w:left w:val="nil"/>
              <w:bottom w:val="nil"/>
              <w:right w:val="single" w:sz="4" w:space="0" w:color="auto"/>
            </w:tcBorders>
            <w:shd w:val="clear" w:color="auto" w:fill="auto"/>
            <w:noWrap/>
            <w:vAlign w:val="center"/>
            <w:hideMark/>
          </w:tcPr>
          <w:p w14:paraId="5A1B77B3" w14:textId="0C73BBAC"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417</w:t>
            </w:r>
            <w:r w:rsidRPr="0045306E">
              <w:rPr>
                <w:rFonts w:asciiTheme="minorHAnsi" w:hAnsiTheme="minorHAnsi" w:cstheme="minorHAnsi"/>
                <w:color w:val="000000"/>
                <w:sz w:val="22"/>
                <w:szCs w:val="22"/>
                <w:lang w:eastAsia="en-GB"/>
              </w:rPr>
              <w:t xml:space="preserve"> </w:t>
            </w:r>
          </w:p>
        </w:tc>
        <w:tc>
          <w:tcPr>
            <w:tcW w:w="517" w:type="pct"/>
            <w:tcBorders>
              <w:top w:val="nil"/>
              <w:left w:val="nil"/>
              <w:bottom w:val="nil"/>
              <w:right w:val="single" w:sz="4" w:space="0" w:color="auto"/>
            </w:tcBorders>
            <w:shd w:val="clear" w:color="auto" w:fill="auto"/>
            <w:noWrap/>
            <w:vAlign w:val="center"/>
            <w:hideMark/>
          </w:tcPr>
          <w:p w14:paraId="6ACBFEB8" w14:textId="1985FA9E"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1,009</w:t>
            </w:r>
            <w:r w:rsidRPr="0045306E">
              <w:rPr>
                <w:rFonts w:asciiTheme="minorHAnsi" w:hAnsiTheme="minorHAnsi" w:cstheme="minorHAnsi"/>
                <w:color w:val="000000"/>
                <w:sz w:val="22"/>
                <w:szCs w:val="22"/>
                <w:lang w:eastAsia="en-GB"/>
              </w:rPr>
              <w:t xml:space="preserve"> </w:t>
            </w:r>
          </w:p>
        </w:tc>
      </w:tr>
      <w:tr w:rsidR="00757CF5" w:rsidRPr="0045306E" w14:paraId="42E39D7A" w14:textId="77777777" w:rsidTr="009F3A33">
        <w:trPr>
          <w:trHeight w:val="315"/>
        </w:trPr>
        <w:tc>
          <w:tcPr>
            <w:tcW w:w="2166" w:type="pct"/>
            <w:tcBorders>
              <w:top w:val="nil"/>
              <w:left w:val="single" w:sz="4" w:space="0" w:color="auto"/>
              <w:bottom w:val="nil"/>
              <w:right w:val="nil"/>
            </w:tcBorders>
            <w:shd w:val="clear" w:color="auto" w:fill="auto"/>
            <w:hideMark/>
          </w:tcPr>
          <w:p w14:paraId="70A2A8E7"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Impairment losses</w:t>
            </w:r>
          </w:p>
        </w:tc>
        <w:tc>
          <w:tcPr>
            <w:tcW w:w="732" w:type="pct"/>
            <w:tcBorders>
              <w:top w:val="nil"/>
              <w:left w:val="single" w:sz="4" w:space="0" w:color="auto"/>
              <w:bottom w:val="nil"/>
              <w:right w:val="single" w:sz="4" w:space="0" w:color="auto"/>
            </w:tcBorders>
            <w:shd w:val="clear" w:color="auto" w:fill="auto"/>
            <w:vAlign w:val="center"/>
            <w:hideMark/>
          </w:tcPr>
          <w:p w14:paraId="2B36A0A7"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1" w:type="pct"/>
            <w:tcBorders>
              <w:top w:val="nil"/>
              <w:left w:val="nil"/>
              <w:bottom w:val="nil"/>
              <w:right w:val="single" w:sz="4" w:space="0" w:color="auto"/>
            </w:tcBorders>
            <w:shd w:val="clear" w:color="auto" w:fill="auto"/>
            <w:noWrap/>
            <w:vAlign w:val="center"/>
            <w:hideMark/>
          </w:tcPr>
          <w:p w14:paraId="69BDEE8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4" w:type="pct"/>
            <w:tcBorders>
              <w:top w:val="nil"/>
              <w:left w:val="nil"/>
              <w:bottom w:val="nil"/>
              <w:right w:val="single" w:sz="4" w:space="0" w:color="auto"/>
            </w:tcBorders>
            <w:shd w:val="clear" w:color="auto" w:fill="auto"/>
            <w:noWrap/>
            <w:vAlign w:val="center"/>
            <w:hideMark/>
          </w:tcPr>
          <w:p w14:paraId="36746BF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517" w:type="pct"/>
            <w:tcBorders>
              <w:top w:val="nil"/>
              <w:left w:val="nil"/>
              <w:bottom w:val="nil"/>
              <w:right w:val="single" w:sz="4" w:space="0" w:color="auto"/>
            </w:tcBorders>
            <w:shd w:val="clear" w:color="auto" w:fill="auto"/>
            <w:noWrap/>
            <w:vAlign w:val="center"/>
            <w:hideMark/>
          </w:tcPr>
          <w:p w14:paraId="2B5DA73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757CF5" w:rsidRPr="0045306E" w14:paraId="5B38120D" w14:textId="77777777" w:rsidTr="009F3A33">
        <w:trPr>
          <w:trHeight w:val="315"/>
        </w:trPr>
        <w:tc>
          <w:tcPr>
            <w:tcW w:w="2166" w:type="pct"/>
            <w:tcBorders>
              <w:top w:val="nil"/>
              <w:left w:val="single" w:sz="4" w:space="0" w:color="auto"/>
              <w:bottom w:val="nil"/>
              <w:right w:val="nil"/>
            </w:tcBorders>
            <w:shd w:val="clear" w:color="auto" w:fill="auto"/>
            <w:hideMark/>
          </w:tcPr>
          <w:p w14:paraId="311D1E4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Reclassifications &amp; corrections</w:t>
            </w:r>
          </w:p>
        </w:tc>
        <w:tc>
          <w:tcPr>
            <w:tcW w:w="732" w:type="pct"/>
            <w:tcBorders>
              <w:top w:val="nil"/>
              <w:left w:val="single" w:sz="4" w:space="0" w:color="auto"/>
              <w:bottom w:val="nil"/>
              <w:right w:val="single" w:sz="4" w:space="0" w:color="auto"/>
            </w:tcBorders>
            <w:shd w:val="clear" w:color="auto" w:fill="auto"/>
            <w:vAlign w:val="center"/>
            <w:hideMark/>
          </w:tcPr>
          <w:p w14:paraId="451F2BCF"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1" w:type="pct"/>
            <w:tcBorders>
              <w:top w:val="nil"/>
              <w:left w:val="nil"/>
              <w:bottom w:val="nil"/>
              <w:right w:val="single" w:sz="4" w:space="0" w:color="auto"/>
            </w:tcBorders>
            <w:shd w:val="clear" w:color="auto" w:fill="auto"/>
            <w:noWrap/>
            <w:vAlign w:val="center"/>
            <w:hideMark/>
          </w:tcPr>
          <w:p w14:paraId="57E08FDF" w14:textId="3661767C"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w:t>
            </w:r>
            <w:r w:rsidRPr="0045306E">
              <w:rPr>
                <w:rFonts w:asciiTheme="minorHAnsi" w:hAnsiTheme="minorHAnsi" w:cstheme="minorHAnsi"/>
                <w:color w:val="000000"/>
                <w:sz w:val="22"/>
                <w:szCs w:val="22"/>
                <w:lang w:eastAsia="en-GB"/>
              </w:rPr>
              <w:t xml:space="preserve"> </w:t>
            </w:r>
          </w:p>
        </w:tc>
        <w:tc>
          <w:tcPr>
            <w:tcW w:w="794" w:type="pct"/>
            <w:tcBorders>
              <w:top w:val="nil"/>
              <w:left w:val="nil"/>
              <w:bottom w:val="nil"/>
              <w:right w:val="single" w:sz="4" w:space="0" w:color="auto"/>
            </w:tcBorders>
            <w:shd w:val="clear" w:color="auto" w:fill="auto"/>
            <w:noWrap/>
            <w:vAlign w:val="center"/>
            <w:hideMark/>
          </w:tcPr>
          <w:p w14:paraId="5CFC3886" w14:textId="6CDD423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w:t>
            </w:r>
            <w:r w:rsidRPr="0045306E">
              <w:rPr>
                <w:rFonts w:asciiTheme="minorHAnsi" w:hAnsiTheme="minorHAnsi" w:cstheme="minorHAnsi"/>
                <w:color w:val="000000"/>
                <w:sz w:val="22"/>
                <w:szCs w:val="22"/>
                <w:lang w:eastAsia="en-GB"/>
              </w:rPr>
              <w:t xml:space="preserve"> </w:t>
            </w:r>
          </w:p>
        </w:tc>
        <w:tc>
          <w:tcPr>
            <w:tcW w:w="517" w:type="pct"/>
            <w:tcBorders>
              <w:top w:val="nil"/>
              <w:left w:val="nil"/>
              <w:bottom w:val="nil"/>
              <w:right w:val="single" w:sz="4" w:space="0" w:color="auto"/>
            </w:tcBorders>
            <w:shd w:val="clear" w:color="auto" w:fill="auto"/>
            <w:noWrap/>
            <w:vAlign w:val="center"/>
            <w:hideMark/>
          </w:tcPr>
          <w:p w14:paraId="531156B4" w14:textId="668D6DD5"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757CF5">
              <w:rPr>
                <w:rFonts w:asciiTheme="minorHAnsi" w:hAnsiTheme="minorHAnsi" w:cstheme="minorHAnsi"/>
                <w:color w:val="000000"/>
                <w:sz w:val="22"/>
                <w:szCs w:val="22"/>
                <w:lang w:eastAsia="en-GB"/>
              </w:rPr>
              <w:t>-</w:t>
            </w:r>
            <w:r w:rsidRPr="0045306E">
              <w:rPr>
                <w:rFonts w:asciiTheme="minorHAnsi" w:hAnsiTheme="minorHAnsi" w:cstheme="minorHAnsi"/>
                <w:color w:val="000000"/>
                <w:sz w:val="22"/>
                <w:szCs w:val="22"/>
                <w:lang w:eastAsia="en-GB"/>
              </w:rPr>
              <w:t xml:space="preserve"> </w:t>
            </w:r>
          </w:p>
        </w:tc>
      </w:tr>
      <w:tr w:rsidR="00757CF5" w:rsidRPr="0045306E" w14:paraId="2ECED81D" w14:textId="77777777" w:rsidTr="009F3A33">
        <w:trPr>
          <w:trHeight w:val="315"/>
        </w:trPr>
        <w:tc>
          <w:tcPr>
            <w:tcW w:w="2166" w:type="pct"/>
            <w:tcBorders>
              <w:top w:val="single" w:sz="4" w:space="0" w:color="auto"/>
              <w:left w:val="single" w:sz="4" w:space="0" w:color="auto"/>
              <w:bottom w:val="single" w:sz="4" w:space="0" w:color="auto"/>
              <w:right w:val="nil"/>
            </w:tcBorders>
            <w:shd w:val="clear" w:color="auto" w:fill="auto"/>
            <w:vAlign w:val="center"/>
            <w:hideMark/>
          </w:tcPr>
          <w:p w14:paraId="6D073A6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Cost at 31 December</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8424E" w14:textId="22DE9EF9"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3,2</w:t>
            </w:r>
            <w:r w:rsidR="00757CF5">
              <w:rPr>
                <w:rFonts w:asciiTheme="minorHAnsi" w:hAnsiTheme="minorHAnsi" w:cstheme="minorHAnsi"/>
                <w:b/>
                <w:bCs/>
                <w:color w:val="000000"/>
                <w:sz w:val="22"/>
                <w:szCs w:val="22"/>
                <w:lang w:eastAsia="en-GB"/>
              </w:rPr>
              <w:t>88</w:t>
            </w:r>
            <w:r w:rsidRPr="0045306E">
              <w:rPr>
                <w:rFonts w:asciiTheme="minorHAnsi" w:hAnsiTheme="minorHAnsi" w:cstheme="minorHAnsi"/>
                <w:b/>
                <w:bCs/>
                <w:color w:val="000000"/>
                <w:sz w:val="22"/>
                <w:szCs w:val="22"/>
                <w:lang w:eastAsia="en-GB"/>
              </w:rPr>
              <w:t xml:space="preserve"> </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59F48FDD" w14:textId="2A176FCD"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6</w:t>
            </w:r>
            <w:r w:rsidRPr="0045306E">
              <w:rPr>
                <w:rFonts w:asciiTheme="minorHAnsi" w:hAnsiTheme="minorHAnsi" w:cstheme="minorHAnsi"/>
                <w:b/>
                <w:bCs/>
                <w:color w:val="000000"/>
                <w:sz w:val="22"/>
                <w:szCs w:val="22"/>
                <w:lang w:eastAsia="en-GB"/>
              </w:rPr>
              <w:t>,</w:t>
            </w:r>
            <w:r w:rsidR="00757CF5">
              <w:rPr>
                <w:rFonts w:asciiTheme="minorHAnsi" w:hAnsiTheme="minorHAnsi" w:cstheme="minorHAnsi"/>
                <w:b/>
                <w:bCs/>
                <w:color w:val="000000"/>
                <w:sz w:val="22"/>
                <w:szCs w:val="22"/>
                <w:lang w:eastAsia="en-GB"/>
              </w:rPr>
              <w:t>817</w:t>
            </w:r>
            <w:r w:rsidRPr="0045306E">
              <w:rPr>
                <w:rFonts w:asciiTheme="minorHAnsi" w:hAnsiTheme="minorHAnsi" w:cstheme="minorHAnsi"/>
                <w:b/>
                <w:bCs/>
                <w:color w:val="000000"/>
                <w:sz w:val="22"/>
                <w:szCs w:val="22"/>
                <w:lang w:eastAsia="en-GB"/>
              </w:rPr>
              <w:t xml:space="preserve"> </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163FEFD9" w14:textId="17B57326"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734</w:t>
            </w:r>
            <w:r w:rsidRPr="0045306E">
              <w:rPr>
                <w:rFonts w:asciiTheme="minorHAnsi" w:hAnsiTheme="minorHAnsi" w:cstheme="minorHAnsi"/>
                <w:b/>
                <w:bCs/>
                <w:color w:val="000000"/>
                <w:sz w:val="22"/>
                <w:szCs w:val="22"/>
                <w:lang w:eastAsia="en-GB"/>
              </w:rPr>
              <w:t xml:space="preserve">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2DE11427" w14:textId="3F81EEC6"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1</w:t>
            </w:r>
            <w:r w:rsidR="00757CF5">
              <w:rPr>
                <w:rFonts w:asciiTheme="minorHAnsi" w:hAnsiTheme="minorHAnsi" w:cstheme="minorHAnsi"/>
                <w:b/>
                <w:bCs/>
                <w:color w:val="000000"/>
                <w:sz w:val="22"/>
                <w:szCs w:val="22"/>
                <w:lang w:eastAsia="en-GB"/>
              </w:rPr>
              <w:t>0</w:t>
            </w:r>
            <w:r w:rsidRPr="0045306E">
              <w:rPr>
                <w:rFonts w:asciiTheme="minorHAnsi" w:hAnsiTheme="minorHAnsi" w:cstheme="minorHAnsi"/>
                <w:b/>
                <w:bCs/>
                <w:color w:val="000000"/>
                <w:sz w:val="22"/>
                <w:szCs w:val="22"/>
                <w:lang w:eastAsia="en-GB"/>
              </w:rPr>
              <w:t>,</w:t>
            </w:r>
            <w:r w:rsidR="00757CF5">
              <w:rPr>
                <w:rFonts w:asciiTheme="minorHAnsi" w:hAnsiTheme="minorHAnsi" w:cstheme="minorHAnsi"/>
                <w:b/>
                <w:bCs/>
                <w:color w:val="000000"/>
                <w:sz w:val="22"/>
                <w:szCs w:val="22"/>
                <w:lang w:eastAsia="en-GB"/>
              </w:rPr>
              <w:t>839</w:t>
            </w:r>
            <w:r w:rsidRPr="0045306E">
              <w:rPr>
                <w:rFonts w:asciiTheme="minorHAnsi" w:hAnsiTheme="minorHAnsi" w:cstheme="minorHAnsi"/>
                <w:b/>
                <w:bCs/>
                <w:color w:val="000000"/>
                <w:sz w:val="22"/>
                <w:szCs w:val="22"/>
                <w:lang w:eastAsia="en-GB"/>
              </w:rPr>
              <w:t xml:space="preserve"> </w:t>
            </w:r>
          </w:p>
        </w:tc>
      </w:tr>
      <w:tr w:rsidR="00757CF5" w:rsidRPr="0045306E" w14:paraId="779D30CF" w14:textId="77777777" w:rsidTr="009F3A33">
        <w:trPr>
          <w:trHeight w:val="315"/>
        </w:trPr>
        <w:tc>
          <w:tcPr>
            <w:tcW w:w="2166" w:type="pct"/>
            <w:tcBorders>
              <w:top w:val="nil"/>
              <w:left w:val="single" w:sz="4" w:space="0" w:color="auto"/>
              <w:bottom w:val="single" w:sz="4" w:space="0" w:color="auto"/>
              <w:right w:val="nil"/>
            </w:tcBorders>
            <w:shd w:val="clear" w:color="auto" w:fill="auto"/>
            <w:vAlign w:val="center"/>
            <w:hideMark/>
          </w:tcPr>
          <w:p w14:paraId="5045900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Depreciation at 1 January</w:t>
            </w:r>
          </w:p>
        </w:tc>
        <w:tc>
          <w:tcPr>
            <w:tcW w:w="732" w:type="pct"/>
            <w:tcBorders>
              <w:top w:val="nil"/>
              <w:left w:val="single" w:sz="4" w:space="0" w:color="auto"/>
              <w:bottom w:val="single" w:sz="4" w:space="0" w:color="auto"/>
              <w:right w:val="single" w:sz="4" w:space="0" w:color="auto"/>
            </w:tcBorders>
            <w:shd w:val="clear" w:color="auto" w:fill="auto"/>
            <w:vAlign w:val="center"/>
            <w:hideMark/>
          </w:tcPr>
          <w:p w14:paraId="17B22413" w14:textId="0FE91115"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2,</w:t>
            </w:r>
            <w:r w:rsidR="00757CF5">
              <w:rPr>
                <w:rFonts w:asciiTheme="minorHAnsi" w:hAnsiTheme="minorHAnsi" w:cstheme="minorHAnsi"/>
                <w:b/>
                <w:bCs/>
                <w:color w:val="000000"/>
                <w:sz w:val="22"/>
                <w:szCs w:val="22"/>
                <w:lang w:eastAsia="en-GB"/>
              </w:rPr>
              <w:t>590</w:t>
            </w:r>
            <w:r w:rsidRPr="0045306E">
              <w:rPr>
                <w:rFonts w:asciiTheme="minorHAnsi" w:hAnsiTheme="minorHAnsi" w:cstheme="minorHAnsi"/>
                <w:b/>
                <w:bCs/>
                <w:color w:val="000000"/>
                <w:sz w:val="22"/>
                <w:szCs w:val="22"/>
                <w:lang w:eastAsia="en-GB"/>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14:paraId="281E98BD" w14:textId="2C402A0B"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6,</w:t>
            </w:r>
            <w:r w:rsidR="00757CF5">
              <w:rPr>
                <w:rFonts w:asciiTheme="minorHAnsi" w:hAnsiTheme="minorHAnsi" w:cstheme="minorHAnsi"/>
                <w:b/>
                <w:bCs/>
                <w:color w:val="000000"/>
                <w:sz w:val="22"/>
                <w:szCs w:val="22"/>
                <w:lang w:eastAsia="en-GB"/>
              </w:rPr>
              <w:t>203</w:t>
            </w:r>
            <w:r w:rsidRPr="0045306E">
              <w:rPr>
                <w:rFonts w:asciiTheme="minorHAnsi" w:hAnsiTheme="minorHAnsi" w:cstheme="minorHAnsi"/>
                <w:b/>
                <w:bCs/>
                <w:color w:val="000000"/>
                <w:sz w:val="22"/>
                <w:szCs w:val="22"/>
                <w:lang w:eastAsia="en-GB"/>
              </w:rPr>
              <w:t xml:space="preserve"> </w:t>
            </w:r>
          </w:p>
        </w:tc>
        <w:tc>
          <w:tcPr>
            <w:tcW w:w="794" w:type="pct"/>
            <w:tcBorders>
              <w:top w:val="nil"/>
              <w:left w:val="nil"/>
              <w:bottom w:val="single" w:sz="4" w:space="0" w:color="auto"/>
              <w:right w:val="single" w:sz="4" w:space="0" w:color="auto"/>
            </w:tcBorders>
            <w:shd w:val="clear" w:color="auto" w:fill="auto"/>
            <w:noWrap/>
            <w:vAlign w:val="center"/>
            <w:hideMark/>
          </w:tcPr>
          <w:p w14:paraId="38D6481A" w14:textId="73C3DED1"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859</w:t>
            </w:r>
            <w:r w:rsidRPr="0045306E">
              <w:rPr>
                <w:rFonts w:asciiTheme="minorHAnsi" w:hAnsiTheme="minorHAnsi" w:cstheme="minorHAnsi"/>
                <w:b/>
                <w:bCs/>
                <w:color w:val="000000"/>
                <w:sz w:val="22"/>
                <w:szCs w:val="22"/>
                <w:lang w:eastAsia="en-GB"/>
              </w:rPr>
              <w:t xml:space="preserve"> </w:t>
            </w:r>
          </w:p>
        </w:tc>
        <w:tc>
          <w:tcPr>
            <w:tcW w:w="517" w:type="pct"/>
            <w:tcBorders>
              <w:top w:val="nil"/>
              <w:left w:val="nil"/>
              <w:bottom w:val="single" w:sz="4" w:space="0" w:color="auto"/>
              <w:right w:val="single" w:sz="4" w:space="0" w:color="auto"/>
            </w:tcBorders>
            <w:shd w:val="clear" w:color="auto" w:fill="auto"/>
            <w:noWrap/>
            <w:vAlign w:val="center"/>
            <w:hideMark/>
          </w:tcPr>
          <w:p w14:paraId="0F98E531" w14:textId="3FCB9954"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9</w:t>
            </w:r>
            <w:r w:rsidRPr="0045306E">
              <w:rPr>
                <w:rFonts w:asciiTheme="minorHAnsi" w:hAnsiTheme="minorHAnsi" w:cstheme="minorHAnsi"/>
                <w:b/>
                <w:bCs/>
                <w:color w:val="000000"/>
                <w:sz w:val="22"/>
                <w:szCs w:val="22"/>
                <w:lang w:eastAsia="en-GB"/>
              </w:rPr>
              <w:t>,</w:t>
            </w:r>
            <w:r w:rsidR="00757CF5">
              <w:rPr>
                <w:rFonts w:asciiTheme="minorHAnsi" w:hAnsiTheme="minorHAnsi" w:cstheme="minorHAnsi"/>
                <w:b/>
                <w:bCs/>
                <w:color w:val="000000"/>
                <w:sz w:val="22"/>
                <w:szCs w:val="22"/>
                <w:lang w:eastAsia="en-GB"/>
              </w:rPr>
              <w:t>653</w:t>
            </w:r>
            <w:r w:rsidRPr="0045306E">
              <w:rPr>
                <w:rFonts w:asciiTheme="minorHAnsi" w:hAnsiTheme="minorHAnsi" w:cstheme="minorHAnsi"/>
                <w:b/>
                <w:bCs/>
                <w:color w:val="000000"/>
                <w:sz w:val="22"/>
                <w:szCs w:val="22"/>
                <w:lang w:eastAsia="en-GB"/>
              </w:rPr>
              <w:t xml:space="preserve"> </w:t>
            </w:r>
          </w:p>
        </w:tc>
      </w:tr>
      <w:tr w:rsidR="00757CF5" w:rsidRPr="0045306E" w14:paraId="77449AEA" w14:textId="77777777" w:rsidTr="009F3A33">
        <w:trPr>
          <w:trHeight w:val="315"/>
        </w:trPr>
        <w:tc>
          <w:tcPr>
            <w:tcW w:w="2166" w:type="pct"/>
            <w:tcBorders>
              <w:top w:val="nil"/>
              <w:left w:val="single" w:sz="4" w:space="0" w:color="auto"/>
              <w:bottom w:val="nil"/>
              <w:right w:val="nil"/>
            </w:tcBorders>
            <w:shd w:val="clear" w:color="auto" w:fill="auto"/>
            <w:hideMark/>
          </w:tcPr>
          <w:p w14:paraId="6466754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Recognized during the year</w:t>
            </w:r>
          </w:p>
        </w:tc>
        <w:tc>
          <w:tcPr>
            <w:tcW w:w="732" w:type="pct"/>
            <w:tcBorders>
              <w:top w:val="nil"/>
              <w:left w:val="single" w:sz="4" w:space="0" w:color="auto"/>
              <w:bottom w:val="nil"/>
              <w:right w:val="single" w:sz="4" w:space="0" w:color="auto"/>
            </w:tcBorders>
            <w:shd w:val="clear" w:color="auto" w:fill="auto"/>
            <w:vAlign w:val="center"/>
            <w:hideMark/>
          </w:tcPr>
          <w:p w14:paraId="49AD026C" w14:textId="7A82B2EE" w:rsidR="0045306E" w:rsidRPr="0045306E" w:rsidRDefault="00757CF5"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473</w:t>
            </w:r>
          </w:p>
        </w:tc>
        <w:tc>
          <w:tcPr>
            <w:tcW w:w="791" w:type="pct"/>
            <w:tcBorders>
              <w:top w:val="nil"/>
              <w:left w:val="nil"/>
              <w:bottom w:val="nil"/>
              <w:right w:val="single" w:sz="4" w:space="0" w:color="auto"/>
            </w:tcBorders>
            <w:shd w:val="clear" w:color="auto" w:fill="auto"/>
            <w:noWrap/>
            <w:vAlign w:val="center"/>
            <w:hideMark/>
          </w:tcPr>
          <w:p w14:paraId="0D42D1D6" w14:textId="0547331D"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52</w:t>
            </w:r>
            <w:r w:rsidR="00757CF5">
              <w:rPr>
                <w:rFonts w:asciiTheme="minorHAnsi" w:hAnsiTheme="minorHAnsi" w:cstheme="minorHAnsi"/>
                <w:color w:val="000000"/>
                <w:sz w:val="22"/>
                <w:szCs w:val="22"/>
                <w:lang w:eastAsia="en-GB"/>
              </w:rPr>
              <w:t>2</w:t>
            </w:r>
            <w:r w:rsidRPr="0045306E">
              <w:rPr>
                <w:rFonts w:asciiTheme="minorHAnsi" w:hAnsiTheme="minorHAnsi" w:cstheme="minorHAnsi"/>
                <w:color w:val="000000"/>
                <w:sz w:val="22"/>
                <w:szCs w:val="22"/>
                <w:lang w:eastAsia="en-GB"/>
              </w:rPr>
              <w:t xml:space="preserve"> </w:t>
            </w:r>
          </w:p>
        </w:tc>
        <w:tc>
          <w:tcPr>
            <w:tcW w:w="794" w:type="pct"/>
            <w:tcBorders>
              <w:top w:val="nil"/>
              <w:left w:val="nil"/>
              <w:bottom w:val="nil"/>
              <w:right w:val="single" w:sz="4" w:space="0" w:color="auto"/>
            </w:tcBorders>
            <w:shd w:val="clear" w:color="auto" w:fill="auto"/>
            <w:noWrap/>
            <w:vAlign w:val="center"/>
            <w:hideMark/>
          </w:tcPr>
          <w:p w14:paraId="5778C819" w14:textId="0CBBE34D"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2</w:t>
            </w:r>
            <w:r w:rsidR="00757CF5">
              <w:rPr>
                <w:rFonts w:asciiTheme="minorHAnsi" w:hAnsiTheme="minorHAnsi" w:cstheme="minorHAnsi"/>
                <w:color w:val="000000"/>
                <w:sz w:val="22"/>
                <w:szCs w:val="22"/>
                <w:lang w:eastAsia="en-GB"/>
              </w:rPr>
              <w:t>91</w:t>
            </w:r>
            <w:r w:rsidRPr="0045306E">
              <w:rPr>
                <w:rFonts w:asciiTheme="minorHAnsi" w:hAnsiTheme="minorHAnsi" w:cstheme="minorHAnsi"/>
                <w:color w:val="000000"/>
                <w:sz w:val="22"/>
                <w:szCs w:val="22"/>
                <w:lang w:eastAsia="en-GB"/>
              </w:rPr>
              <w:t xml:space="preserve"> </w:t>
            </w:r>
          </w:p>
        </w:tc>
        <w:tc>
          <w:tcPr>
            <w:tcW w:w="517" w:type="pct"/>
            <w:tcBorders>
              <w:top w:val="nil"/>
              <w:left w:val="nil"/>
              <w:bottom w:val="nil"/>
              <w:right w:val="single" w:sz="4" w:space="0" w:color="auto"/>
            </w:tcBorders>
            <w:shd w:val="clear" w:color="auto" w:fill="auto"/>
            <w:noWrap/>
            <w:vAlign w:val="center"/>
            <w:hideMark/>
          </w:tcPr>
          <w:p w14:paraId="4FA13A40" w14:textId="090FE42F"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1,</w:t>
            </w:r>
            <w:r w:rsidR="00757CF5">
              <w:rPr>
                <w:rFonts w:asciiTheme="minorHAnsi" w:hAnsiTheme="minorHAnsi" w:cstheme="minorHAnsi"/>
                <w:color w:val="000000"/>
                <w:sz w:val="22"/>
                <w:szCs w:val="22"/>
                <w:lang w:eastAsia="en-GB"/>
              </w:rPr>
              <w:t>287</w:t>
            </w:r>
            <w:r w:rsidRPr="0045306E">
              <w:rPr>
                <w:rFonts w:asciiTheme="minorHAnsi" w:hAnsiTheme="minorHAnsi" w:cstheme="minorHAnsi"/>
                <w:color w:val="000000"/>
                <w:sz w:val="22"/>
                <w:szCs w:val="22"/>
                <w:lang w:eastAsia="en-GB"/>
              </w:rPr>
              <w:t xml:space="preserve"> </w:t>
            </w:r>
          </w:p>
        </w:tc>
      </w:tr>
      <w:tr w:rsidR="00757CF5" w:rsidRPr="0045306E" w14:paraId="4EC0369C" w14:textId="77777777" w:rsidTr="009F3A33">
        <w:trPr>
          <w:trHeight w:val="315"/>
        </w:trPr>
        <w:tc>
          <w:tcPr>
            <w:tcW w:w="2166" w:type="pct"/>
            <w:tcBorders>
              <w:top w:val="nil"/>
              <w:left w:val="single" w:sz="4" w:space="0" w:color="auto"/>
              <w:bottom w:val="nil"/>
              <w:right w:val="nil"/>
            </w:tcBorders>
            <w:shd w:val="clear" w:color="auto" w:fill="auto"/>
            <w:hideMark/>
          </w:tcPr>
          <w:p w14:paraId="1DF7F1E7"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Disposals</w:t>
            </w:r>
          </w:p>
        </w:tc>
        <w:tc>
          <w:tcPr>
            <w:tcW w:w="732" w:type="pct"/>
            <w:tcBorders>
              <w:top w:val="nil"/>
              <w:left w:val="single" w:sz="4" w:space="0" w:color="auto"/>
              <w:bottom w:val="nil"/>
              <w:right w:val="single" w:sz="4" w:space="0" w:color="auto"/>
            </w:tcBorders>
            <w:shd w:val="clear" w:color="auto" w:fill="auto"/>
            <w:vAlign w:val="center"/>
            <w:hideMark/>
          </w:tcPr>
          <w:p w14:paraId="4C07FE2A" w14:textId="5DE70679"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w:t>
            </w:r>
          </w:p>
        </w:tc>
        <w:tc>
          <w:tcPr>
            <w:tcW w:w="791" w:type="pct"/>
            <w:tcBorders>
              <w:top w:val="nil"/>
              <w:left w:val="nil"/>
              <w:bottom w:val="nil"/>
              <w:right w:val="single" w:sz="4" w:space="0" w:color="auto"/>
            </w:tcBorders>
            <w:shd w:val="clear" w:color="auto" w:fill="auto"/>
            <w:noWrap/>
            <w:vAlign w:val="center"/>
            <w:hideMark/>
          </w:tcPr>
          <w:p w14:paraId="69AE6387" w14:textId="5E6313D8"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w:t>
            </w:r>
            <w:r w:rsidR="00757CF5">
              <w:rPr>
                <w:rFonts w:asciiTheme="minorHAnsi" w:hAnsiTheme="minorHAnsi" w:cstheme="minorHAnsi"/>
                <w:color w:val="000000"/>
                <w:sz w:val="22"/>
                <w:szCs w:val="22"/>
                <w:lang w:eastAsia="en-GB"/>
              </w:rPr>
              <w:t>476</w:t>
            </w:r>
          </w:p>
        </w:tc>
        <w:tc>
          <w:tcPr>
            <w:tcW w:w="794" w:type="pct"/>
            <w:tcBorders>
              <w:top w:val="nil"/>
              <w:left w:val="nil"/>
              <w:bottom w:val="nil"/>
              <w:right w:val="single" w:sz="4" w:space="0" w:color="auto"/>
            </w:tcBorders>
            <w:shd w:val="clear" w:color="auto" w:fill="auto"/>
            <w:noWrap/>
            <w:vAlign w:val="center"/>
            <w:hideMark/>
          </w:tcPr>
          <w:p w14:paraId="622D1CD0" w14:textId="491DC4EE"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w:t>
            </w:r>
            <w:r w:rsidR="00757CF5">
              <w:rPr>
                <w:rFonts w:asciiTheme="minorHAnsi" w:hAnsiTheme="minorHAnsi" w:cstheme="minorHAnsi"/>
                <w:color w:val="000000"/>
                <w:sz w:val="22"/>
                <w:szCs w:val="22"/>
                <w:lang w:eastAsia="en-GB"/>
              </w:rPr>
              <w:t>417</w:t>
            </w:r>
          </w:p>
        </w:tc>
        <w:tc>
          <w:tcPr>
            <w:tcW w:w="517" w:type="pct"/>
            <w:tcBorders>
              <w:top w:val="nil"/>
              <w:left w:val="nil"/>
              <w:bottom w:val="nil"/>
              <w:right w:val="single" w:sz="4" w:space="0" w:color="auto"/>
            </w:tcBorders>
            <w:shd w:val="clear" w:color="auto" w:fill="auto"/>
            <w:noWrap/>
            <w:vAlign w:val="center"/>
            <w:hideMark/>
          </w:tcPr>
          <w:p w14:paraId="77B7518B" w14:textId="76E6199A"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w:t>
            </w:r>
            <w:r w:rsidR="00757CF5">
              <w:rPr>
                <w:rFonts w:asciiTheme="minorHAnsi" w:hAnsiTheme="minorHAnsi" w:cstheme="minorHAnsi"/>
                <w:color w:val="000000"/>
                <w:sz w:val="22"/>
                <w:szCs w:val="22"/>
                <w:lang w:eastAsia="en-GB"/>
              </w:rPr>
              <w:t>893</w:t>
            </w:r>
          </w:p>
        </w:tc>
      </w:tr>
      <w:tr w:rsidR="00757CF5" w:rsidRPr="0045306E" w14:paraId="78610EC5" w14:textId="77777777" w:rsidTr="009F3A33">
        <w:trPr>
          <w:trHeight w:val="315"/>
        </w:trPr>
        <w:tc>
          <w:tcPr>
            <w:tcW w:w="2166" w:type="pct"/>
            <w:tcBorders>
              <w:top w:val="nil"/>
              <w:left w:val="single" w:sz="4" w:space="0" w:color="auto"/>
              <w:bottom w:val="nil"/>
              <w:right w:val="nil"/>
            </w:tcBorders>
            <w:shd w:val="clear" w:color="auto" w:fill="auto"/>
            <w:hideMark/>
          </w:tcPr>
          <w:p w14:paraId="3EFBD4EA"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Impairment losses</w:t>
            </w:r>
          </w:p>
        </w:tc>
        <w:tc>
          <w:tcPr>
            <w:tcW w:w="732" w:type="pct"/>
            <w:tcBorders>
              <w:top w:val="nil"/>
              <w:left w:val="single" w:sz="4" w:space="0" w:color="auto"/>
              <w:bottom w:val="nil"/>
              <w:right w:val="single" w:sz="4" w:space="0" w:color="auto"/>
            </w:tcBorders>
            <w:shd w:val="clear" w:color="auto" w:fill="auto"/>
            <w:vAlign w:val="center"/>
            <w:hideMark/>
          </w:tcPr>
          <w:p w14:paraId="5E23F178"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1" w:type="pct"/>
            <w:tcBorders>
              <w:top w:val="nil"/>
              <w:left w:val="nil"/>
              <w:bottom w:val="nil"/>
              <w:right w:val="single" w:sz="4" w:space="0" w:color="auto"/>
            </w:tcBorders>
            <w:shd w:val="clear" w:color="auto" w:fill="auto"/>
            <w:noWrap/>
            <w:vAlign w:val="center"/>
            <w:hideMark/>
          </w:tcPr>
          <w:p w14:paraId="23F367FB"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794" w:type="pct"/>
            <w:tcBorders>
              <w:top w:val="nil"/>
              <w:left w:val="nil"/>
              <w:bottom w:val="nil"/>
              <w:right w:val="single" w:sz="4" w:space="0" w:color="auto"/>
            </w:tcBorders>
            <w:shd w:val="clear" w:color="auto" w:fill="auto"/>
            <w:noWrap/>
            <w:vAlign w:val="center"/>
            <w:hideMark/>
          </w:tcPr>
          <w:p w14:paraId="4BE8C46D"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c>
          <w:tcPr>
            <w:tcW w:w="517" w:type="pct"/>
            <w:tcBorders>
              <w:top w:val="nil"/>
              <w:left w:val="nil"/>
              <w:bottom w:val="nil"/>
              <w:right w:val="single" w:sz="4" w:space="0" w:color="auto"/>
            </w:tcBorders>
            <w:shd w:val="clear" w:color="auto" w:fill="auto"/>
            <w:noWrap/>
            <w:vAlign w:val="center"/>
            <w:hideMark/>
          </w:tcPr>
          <w:p w14:paraId="3BC464F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757CF5" w:rsidRPr="0045306E" w14:paraId="6F542F62" w14:textId="77777777" w:rsidTr="009F3A33">
        <w:trPr>
          <w:trHeight w:val="315"/>
        </w:trPr>
        <w:tc>
          <w:tcPr>
            <w:tcW w:w="2166" w:type="pct"/>
            <w:tcBorders>
              <w:top w:val="single" w:sz="4" w:space="0" w:color="auto"/>
              <w:left w:val="single" w:sz="4" w:space="0" w:color="auto"/>
              <w:bottom w:val="single" w:sz="4" w:space="0" w:color="auto"/>
              <w:right w:val="nil"/>
            </w:tcBorders>
            <w:shd w:val="clear" w:color="auto" w:fill="auto"/>
            <w:vAlign w:val="center"/>
            <w:hideMark/>
          </w:tcPr>
          <w:p w14:paraId="4E5678F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Depreciation at 31 December</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C8389" w14:textId="321EBABC"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3,063</w:t>
            </w:r>
            <w:r w:rsidRPr="0045306E">
              <w:rPr>
                <w:rFonts w:asciiTheme="minorHAnsi" w:hAnsiTheme="minorHAnsi" w:cstheme="minorHAnsi"/>
                <w:b/>
                <w:bCs/>
                <w:color w:val="000000"/>
                <w:sz w:val="22"/>
                <w:szCs w:val="22"/>
                <w:lang w:eastAsia="en-GB"/>
              </w:rPr>
              <w:t xml:space="preserve"> </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6BFF01BF" w14:textId="3760A3FF"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6,2</w:t>
            </w:r>
            <w:r w:rsidR="00757CF5">
              <w:rPr>
                <w:rFonts w:asciiTheme="minorHAnsi" w:hAnsiTheme="minorHAnsi" w:cstheme="minorHAnsi"/>
                <w:b/>
                <w:bCs/>
                <w:color w:val="000000"/>
                <w:sz w:val="22"/>
                <w:szCs w:val="22"/>
                <w:lang w:eastAsia="en-GB"/>
              </w:rPr>
              <w:t>49</w:t>
            </w:r>
            <w:r w:rsidRPr="0045306E">
              <w:rPr>
                <w:rFonts w:asciiTheme="minorHAnsi" w:hAnsiTheme="minorHAnsi" w:cstheme="minorHAnsi"/>
                <w:b/>
                <w:bCs/>
                <w:color w:val="000000"/>
                <w:sz w:val="22"/>
                <w:szCs w:val="22"/>
                <w:lang w:eastAsia="en-GB"/>
              </w:rPr>
              <w:t xml:space="preserve"> </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30F2FA91" w14:textId="639599DA"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734</w:t>
            </w:r>
            <w:r w:rsidRPr="0045306E">
              <w:rPr>
                <w:rFonts w:asciiTheme="minorHAnsi" w:hAnsiTheme="minorHAnsi" w:cstheme="minorHAnsi"/>
                <w:b/>
                <w:bCs/>
                <w:color w:val="000000"/>
                <w:sz w:val="22"/>
                <w:szCs w:val="22"/>
                <w:lang w:eastAsia="en-GB"/>
              </w:rPr>
              <w:t xml:space="preserve">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74836204" w14:textId="080EE991"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10,</w:t>
            </w:r>
            <w:r w:rsidR="0011176F">
              <w:rPr>
                <w:rFonts w:asciiTheme="minorHAnsi" w:hAnsiTheme="minorHAnsi" w:cstheme="minorHAnsi"/>
                <w:b/>
                <w:bCs/>
                <w:color w:val="000000"/>
                <w:sz w:val="22"/>
                <w:szCs w:val="22"/>
                <w:lang w:eastAsia="en-GB"/>
              </w:rPr>
              <w:t>046</w:t>
            </w:r>
          </w:p>
        </w:tc>
      </w:tr>
      <w:tr w:rsidR="00757CF5" w:rsidRPr="0045306E" w14:paraId="5B1B2807" w14:textId="77777777" w:rsidTr="009F3A33">
        <w:trPr>
          <w:trHeight w:val="315"/>
        </w:trPr>
        <w:tc>
          <w:tcPr>
            <w:tcW w:w="2166" w:type="pct"/>
            <w:tcBorders>
              <w:top w:val="nil"/>
              <w:left w:val="single" w:sz="4" w:space="0" w:color="auto"/>
              <w:bottom w:val="single" w:sz="4" w:space="0" w:color="auto"/>
              <w:right w:val="nil"/>
            </w:tcBorders>
            <w:shd w:val="clear" w:color="auto" w:fill="auto"/>
            <w:vAlign w:val="center"/>
            <w:hideMark/>
          </w:tcPr>
          <w:p w14:paraId="0BAAAD3A"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Net carrying amount at 1 January</w:t>
            </w:r>
          </w:p>
        </w:tc>
        <w:tc>
          <w:tcPr>
            <w:tcW w:w="732" w:type="pct"/>
            <w:tcBorders>
              <w:top w:val="nil"/>
              <w:left w:val="single" w:sz="4" w:space="0" w:color="auto"/>
              <w:bottom w:val="single" w:sz="4" w:space="0" w:color="auto"/>
              <w:right w:val="single" w:sz="4" w:space="0" w:color="auto"/>
            </w:tcBorders>
            <w:shd w:val="clear" w:color="auto" w:fill="auto"/>
            <w:vAlign w:val="center"/>
            <w:hideMark/>
          </w:tcPr>
          <w:p w14:paraId="2DC44FD4" w14:textId="60149CA8"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621</w:t>
            </w:r>
            <w:r w:rsidRPr="0045306E">
              <w:rPr>
                <w:rFonts w:asciiTheme="minorHAnsi" w:hAnsiTheme="minorHAnsi" w:cstheme="minorHAnsi"/>
                <w:b/>
                <w:bCs/>
                <w:color w:val="000000"/>
                <w:sz w:val="22"/>
                <w:szCs w:val="22"/>
                <w:lang w:eastAsia="en-GB"/>
              </w:rPr>
              <w:t xml:space="preserve"> </w:t>
            </w:r>
          </w:p>
        </w:tc>
        <w:tc>
          <w:tcPr>
            <w:tcW w:w="791" w:type="pct"/>
            <w:tcBorders>
              <w:top w:val="nil"/>
              <w:left w:val="nil"/>
              <w:bottom w:val="single" w:sz="4" w:space="0" w:color="auto"/>
              <w:right w:val="single" w:sz="4" w:space="0" w:color="auto"/>
            </w:tcBorders>
            <w:shd w:val="clear" w:color="auto" w:fill="auto"/>
            <w:vAlign w:val="center"/>
            <w:hideMark/>
          </w:tcPr>
          <w:p w14:paraId="5F3755F9" w14:textId="5853C33B"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821</w:t>
            </w:r>
            <w:r w:rsidRPr="0045306E">
              <w:rPr>
                <w:rFonts w:asciiTheme="minorHAnsi" w:hAnsiTheme="minorHAnsi" w:cstheme="minorHAnsi"/>
                <w:b/>
                <w:bCs/>
                <w:color w:val="000000"/>
                <w:sz w:val="22"/>
                <w:szCs w:val="22"/>
                <w:lang w:eastAsia="en-GB"/>
              </w:rPr>
              <w:t xml:space="preserve"> </w:t>
            </w:r>
          </w:p>
        </w:tc>
        <w:tc>
          <w:tcPr>
            <w:tcW w:w="794" w:type="pct"/>
            <w:tcBorders>
              <w:top w:val="nil"/>
              <w:left w:val="nil"/>
              <w:bottom w:val="single" w:sz="4" w:space="0" w:color="auto"/>
              <w:right w:val="single" w:sz="4" w:space="0" w:color="auto"/>
            </w:tcBorders>
            <w:shd w:val="clear" w:color="auto" w:fill="auto"/>
            <w:vAlign w:val="center"/>
            <w:hideMark/>
          </w:tcPr>
          <w:p w14:paraId="68EA291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   </w:t>
            </w:r>
          </w:p>
        </w:tc>
        <w:tc>
          <w:tcPr>
            <w:tcW w:w="517" w:type="pct"/>
            <w:tcBorders>
              <w:top w:val="nil"/>
              <w:left w:val="nil"/>
              <w:bottom w:val="single" w:sz="4" w:space="0" w:color="auto"/>
              <w:right w:val="single" w:sz="4" w:space="0" w:color="auto"/>
            </w:tcBorders>
            <w:shd w:val="clear" w:color="auto" w:fill="auto"/>
            <w:vAlign w:val="center"/>
            <w:hideMark/>
          </w:tcPr>
          <w:p w14:paraId="7A3840CE" w14:textId="101C1A7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1,</w:t>
            </w:r>
            <w:r w:rsidR="0011176F">
              <w:rPr>
                <w:rFonts w:asciiTheme="minorHAnsi" w:hAnsiTheme="minorHAnsi" w:cstheme="minorHAnsi"/>
                <w:b/>
                <w:bCs/>
                <w:color w:val="000000"/>
                <w:sz w:val="22"/>
                <w:szCs w:val="22"/>
                <w:lang w:eastAsia="en-GB"/>
              </w:rPr>
              <w:t>443</w:t>
            </w:r>
            <w:r w:rsidRPr="0045306E">
              <w:rPr>
                <w:rFonts w:asciiTheme="minorHAnsi" w:hAnsiTheme="minorHAnsi" w:cstheme="minorHAnsi"/>
                <w:b/>
                <w:bCs/>
                <w:color w:val="000000"/>
                <w:sz w:val="22"/>
                <w:szCs w:val="22"/>
                <w:lang w:eastAsia="en-GB"/>
              </w:rPr>
              <w:t xml:space="preserve"> </w:t>
            </w:r>
          </w:p>
        </w:tc>
      </w:tr>
      <w:tr w:rsidR="00757CF5" w:rsidRPr="0045306E" w14:paraId="1B49EF8F" w14:textId="77777777" w:rsidTr="009F3A33">
        <w:trPr>
          <w:trHeight w:val="630"/>
        </w:trPr>
        <w:tc>
          <w:tcPr>
            <w:tcW w:w="2166" w:type="pct"/>
            <w:tcBorders>
              <w:top w:val="nil"/>
              <w:left w:val="single" w:sz="4" w:space="0" w:color="auto"/>
              <w:bottom w:val="single" w:sz="4" w:space="0" w:color="auto"/>
              <w:right w:val="nil"/>
            </w:tcBorders>
            <w:shd w:val="clear" w:color="auto" w:fill="auto"/>
            <w:vAlign w:val="center"/>
            <w:hideMark/>
          </w:tcPr>
          <w:p w14:paraId="3BDB84DC"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Net carrying amount at 31 December </w:t>
            </w:r>
          </w:p>
        </w:tc>
        <w:tc>
          <w:tcPr>
            <w:tcW w:w="732" w:type="pct"/>
            <w:tcBorders>
              <w:top w:val="nil"/>
              <w:left w:val="single" w:sz="4" w:space="0" w:color="auto"/>
              <w:bottom w:val="single" w:sz="4" w:space="0" w:color="auto"/>
              <w:right w:val="single" w:sz="4" w:space="0" w:color="auto"/>
            </w:tcBorders>
            <w:shd w:val="clear" w:color="auto" w:fill="auto"/>
            <w:vAlign w:val="center"/>
            <w:hideMark/>
          </w:tcPr>
          <w:p w14:paraId="6F84D079" w14:textId="33BF67C6"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224</w:t>
            </w:r>
            <w:r w:rsidRPr="0045306E">
              <w:rPr>
                <w:rFonts w:asciiTheme="minorHAnsi" w:hAnsiTheme="minorHAnsi" w:cstheme="minorHAnsi"/>
                <w:b/>
                <w:bCs/>
                <w:color w:val="000000"/>
                <w:sz w:val="22"/>
                <w:szCs w:val="22"/>
                <w:lang w:eastAsia="en-GB"/>
              </w:rPr>
              <w:t xml:space="preserve"> </w:t>
            </w:r>
          </w:p>
        </w:tc>
        <w:tc>
          <w:tcPr>
            <w:tcW w:w="791" w:type="pct"/>
            <w:tcBorders>
              <w:top w:val="nil"/>
              <w:left w:val="nil"/>
              <w:bottom w:val="single" w:sz="4" w:space="0" w:color="auto"/>
              <w:right w:val="single" w:sz="4" w:space="0" w:color="auto"/>
            </w:tcBorders>
            <w:shd w:val="clear" w:color="auto" w:fill="auto"/>
            <w:vAlign w:val="center"/>
            <w:hideMark/>
          </w:tcPr>
          <w:p w14:paraId="553EA904" w14:textId="10AA231C"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757CF5">
              <w:rPr>
                <w:rFonts w:asciiTheme="minorHAnsi" w:hAnsiTheme="minorHAnsi" w:cstheme="minorHAnsi"/>
                <w:b/>
                <w:bCs/>
                <w:color w:val="000000"/>
                <w:sz w:val="22"/>
                <w:szCs w:val="22"/>
                <w:lang w:eastAsia="en-GB"/>
              </w:rPr>
              <w:t>568</w:t>
            </w:r>
            <w:r w:rsidRPr="0045306E">
              <w:rPr>
                <w:rFonts w:asciiTheme="minorHAnsi" w:hAnsiTheme="minorHAnsi" w:cstheme="minorHAnsi"/>
                <w:b/>
                <w:bCs/>
                <w:color w:val="000000"/>
                <w:sz w:val="22"/>
                <w:szCs w:val="22"/>
                <w:lang w:eastAsia="en-GB"/>
              </w:rPr>
              <w:t xml:space="preserve"> </w:t>
            </w:r>
          </w:p>
        </w:tc>
        <w:tc>
          <w:tcPr>
            <w:tcW w:w="794" w:type="pct"/>
            <w:tcBorders>
              <w:top w:val="nil"/>
              <w:left w:val="nil"/>
              <w:bottom w:val="single" w:sz="4" w:space="0" w:color="auto"/>
              <w:right w:val="single" w:sz="4" w:space="0" w:color="auto"/>
            </w:tcBorders>
            <w:shd w:val="clear" w:color="auto" w:fill="auto"/>
            <w:vAlign w:val="center"/>
            <w:hideMark/>
          </w:tcPr>
          <w:p w14:paraId="5FE6F06B"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   </w:t>
            </w:r>
          </w:p>
        </w:tc>
        <w:tc>
          <w:tcPr>
            <w:tcW w:w="517" w:type="pct"/>
            <w:tcBorders>
              <w:top w:val="nil"/>
              <w:left w:val="nil"/>
              <w:bottom w:val="single" w:sz="4" w:space="0" w:color="auto"/>
              <w:right w:val="single" w:sz="4" w:space="0" w:color="auto"/>
            </w:tcBorders>
            <w:shd w:val="clear" w:color="auto" w:fill="auto"/>
            <w:vAlign w:val="center"/>
            <w:hideMark/>
          </w:tcPr>
          <w:p w14:paraId="39A21D47" w14:textId="27EFBC82"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11176F">
              <w:rPr>
                <w:rFonts w:asciiTheme="minorHAnsi" w:hAnsiTheme="minorHAnsi" w:cstheme="minorHAnsi"/>
                <w:b/>
                <w:bCs/>
                <w:color w:val="000000"/>
                <w:sz w:val="22"/>
                <w:szCs w:val="22"/>
                <w:lang w:eastAsia="en-GB"/>
              </w:rPr>
              <w:t xml:space="preserve">  792</w:t>
            </w:r>
            <w:r w:rsidRPr="0045306E">
              <w:rPr>
                <w:rFonts w:asciiTheme="minorHAnsi" w:hAnsiTheme="minorHAnsi" w:cstheme="minorHAnsi"/>
                <w:b/>
                <w:bCs/>
                <w:color w:val="000000"/>
                <w:sz w:val="22"/>
                <w:szCs w:val="22"/>
                <w:lang w:eastAsia="en-GB"/>
              </w:rPr>
              <w:t xml:space="preserve"> </w:t>
            </w:r>
          </w:p>
        </w:tc>
      </w:tr>
    </w:tbl>
    <w:p w14:paraId="65BD7676" w14:textId="77777777" w:rsidR="003A5BC8" w:rsidRPr="003A5BC8" w:rsidRDefault="003A5BC8" w:rsidP="006B2905">
      <w:pPr>
        <w:spacing w:before="0"/>
        <w:rPr>
          <w:lang w:val="en-US"/>
        </w:rPr>
      </w:pPr>
    </w:p>
    <w:p w14:paraId="3076734C" w14:textId="77777777" w:rsidR="0081258F" w:rsidRDefault="008A5E54" w:rsidP="00E57B58">
      <w:pPr>
        <w:spacing w:before="0"/>
        <w:jc w:val="both"/>
        <w:rPr>
          <w:lang w:val="en-US"/>
        </w:rPr>
      </w:pPr>
      <w:r w:rsidRPr="00BC07FF">
        <w:rPr>
          <w:lang w:val="en-US"/>
        </w:rPr>
        <w:t>According to</w:t>
      </w:r>
      <w:r w:rsidR="00FC69C0" w:rsidRPr="00BC07FF">
        <w:rPr>
          <w:lang w:val="en-US"/>
        </w:rPr>
        <w:t xml:space="preserve"> IPSA</w:t>
      </w:r>
      <w:r w:rsidR="0077576B" w:rsidRPr="00BC07FF">
        <w:rPr>
          <w:lang w:val="en-US"/>
        </w:rPr>
        <w:t>S</w:t>
      </w:r>
      <w:r w:rsidR="00FC69C0" w:rsidRPr="00BC07FF">
        <w:rPr>
          <w:lang w:val="en-US"/>
        </w:rPr>
        <w:t xml:space="preserve"> 31, </w:t>
      </w:r>
      <w:r w:rsidR="00383DBC" w:rsidRPr="00BC07FF">
        <w:rPr>
          <w:lang w:val="en-US"/>
        </w:rPr>
        <w:t xml:space="preserve">internal developments related to the </w:t>
      </w:r>
      <w:r w:rsidR="0081258F" w:rsidRPr="00BC07FF">
        <w:rPr>
          <w:lang w:val="en-US"/>
        </w:rPr>
        <w:t xml:space="preserve">improvement of services offered to members, specifically for the access, management and archiving of the Union documentation </w:t>
      </w:r>
      <w:r w:rsidR="00383DBC" w:rsidRPr="00BC07FF">
        <w:rPr>
          <w:lang w:val="en-US"/>
        </w:rPr>
        <w:t>have been capitalized.</w:t>
      </w:r>
      <w:r w:rsidR="00F50CC9">
        <w:rPr>
          <w:lang w:val="en-US"/>
        </w:rPr>
        <w:t xml:space="preserve"> </w:t>
      </w:r>
      <w:r w:rsidR="0081258F" w:rsidRPr="00BC07FF">
        <w:rPr>
          <w:lang w:val="en-US"/>
        </w:rPr>
        <w:t>Software</w:t>
      </w:r>
      <w:r w:rsidR="007A0272" w:rsidRPr="00BC07FF">
        <w:rPr>
          <w:lang w:val="en-US"/>
        </w:rPr>
        <w:t xml:space="preserve"> capitalized are</w:t>
      </w:r>
      <w:r w:rsidR="0081258F" w:rsidRPr="00BC07FF">
        <w:rPr>
          <w:lang w:val="en-US"/>
        </w:rPr>
        <w:t xml:space="preserve"> standard software and upgrade packages used in the Union</w:t>
      </w:r>
      <w:r w:rsidR="007A552E" w:rsidRPr="00BC07FF">
        <w:rPr>
          <w:lang w:val="en-US"/>
        </w:rPr>
        <w:t>’</w:t>
      </w:r>
      <w:r w:rsidR="0081258F" w:rsidRPr="00BC07FF">
        <w:rPr>
          <w:lang w:val="en-US"/>
        </w:rPr>
        <w:t>s operating activities.</w:t>
      </w:r>
    </w:p>
    <w:p w14:paraId="4B31E9B3" w14:textId="77777777" w:rsidR="00733DC3" w:rsidRDefault="000A6EEF" w:rsidP="00733DC3">
      <w:pPr>
        <w:pStyle w:val="Heading5"/>
        <w:spacing w:after="200"/>
        <w:jc w:val="both"/>
        <w:rPr>
          <w:lang w:val="fr-CH"/>
        </w:rPr>
      </w:pPr>
      <w:bookmarkStart w:id="90" w:name="_Toc72224945"/>
      <w:r w:rsidRPr="000A6EEF">
        <w:rPr>
          <w:lang w:val="fr-CH"/>
        </w:rPr>
        <w:t>Note 1</w:t>
      </w:r>
      <w:r>
        <w:rPr>
          <w:lang w:val="fr-CH"/>
        </w:rPr>
        <w:t>3</w:t>
      </w:r>
      <w:r w:rsidRPr="000A6EEF">
        <w:rPr>
          <w:lang w:val="fr-CH"/>
        </w:rPr>
        <w:tab/>
      </w:r>
      <w:r w:rsidRPr="00E87DE1">
        <w:rPr>
          <w:lang w:val="fr-CH"/>
        </w:rPr>
        <w:t>Assets under construction</w:t>
      </w:r>
      <w:bookmarkEnd w:id="90"/>
    </w:p>
    <w:tbl>
      <w:tblPr>
        <w:tblW w:w="5000" w:type="pct"/>
        <w:tblLook w:val="04A0" w:firstRow="1" w:lastRow="0" w:firstColumn="1" w:lastColumn="0" w:noHBand="0" w:noVBand="1"/>
      </w:tblPr>
      <w:tblGrid>
        <w:gridCol w:w="4658"/>
        <w:gridCol w:w="2225"/>
        <w:gridCol w:w="1788"/>
        <w:gridCol w:w="1100"/>
      </w:tblGrid>
      <w:tr w:rsidR="00613965" w:rsidRPr="0045306E" w14:paraId="05C62800" w14:textId="77777777" w:rsidTr="0045306E">
        <w:trPr>
          <w:trHeight w:val="630"/>
        </w:trPr>
        <w:tc>
          <w:tcPr>
            <w:tcW w:w="2383" w:type="pct"/>
            <w:tcBorders>
              <w:top w:val="single" w:sz="4" w:space="0" w:color="auto"/>
              <w:left w:val="single" w:sz="4" w:space="0" w:color="auto"/>
              <w:bottom w:val="nil"/>
              <w:right w:val="nil"/>
            </w:tcBorders>
            <w:shd w:val="clear" w:color="auto" w:fill="auto"/>
            <w:hideMark/>
          </w:tcPr>
          <w:p w14:paraId="69AECF8D"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Category of asset</w:t>
            </w:r>
          </w:p>
        </w:tc>
        <w:tc>
          <w:tcPr>
            <w:tcW w:w="1138" w:type="pct"/>
            <w:tcBorders>
              <w:top w:val="single" w:sz="4" w:space="0" w:color="auto"/>
              <w:left w:val="nil"/>
              <w:bottom w:val="nil"/>
              <w:right w:val="nil"/>
            </w:tcBorders>
            <w:shd w:val="clear" w:color="auto" w:fill="auto"/>
            <w:hideMark/>
          </w:tcPr>
          <w:p w14:paraId="725D4211"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Building Under constr.</w:t>
            </w:r>
          </w:p>
        </w:tc>
        <w:tc>
          <w:tcPr>
            <w:tcW w:w="915" w:type="pct"/>
            <w:tcBorders>
              <w:top w:val="single" w:sz="4" w:space="0" w:color="auto"/>
              <w:left w:val="nil"/>
              <w:bottom w:val="nil"/>
              <w:right w:val="nil"/>
            </w:tcBorders>
            <w:shd w:val="clear" w:color="auto" w:fill="auto"/>
            <w:hideMark/>
          </w:tcPr>
          <w:p w14:paraId="7EBC6AF3"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Other Under constr.</w:t>
            </w:r>
          </w:p>
        </w:tc>
        <w:tc>
          <w:tcPr>
            <w:tcW w:w="563" w:type="pct"/>
            <w:tcBorders>
              <w:top w:val="single" w:sz="4" w:space="0" w:color="auto"/>
              <w:left w:val="single" w:sz="4" w:space="0" w:color="auto"/>
              <w:bottom w:val="single" w:sz="4" w:space="0" w:color="auto"/>
              <w:right w:val="single" w:sz="4" w:space="0" w:color="auto"/>
            </w:tcBorders>
            <w:shd w:val="clear" w:color="auto" w:fill="auto"/>
            <w:hideMark/>
          </w:tcPr>
          <w:p w14:paraId="1D5FF852"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Total </w:t>
            </w:r>
          </w:p>
        </w:tc>
      </w:tr>
      <w:tr w:rsidR="00613965" w:rsidRPr="0045306E" w14:paraId="1976AB50" w14:textId="77777777" w:rsidTr="0045306E">
        <w:trPr>
          <w:trHeight w:val="315"/>
        </w:trPr>
        <w:tc>
          <w:tcPr>
            <w:tcW w:w="2383" w:type="pct"/>
            <w:tcBorders>
              <w:top w:val="single" w:sz="4" w:space="0" w:color="auto"/>
              <w:left w:val="single" w:sz="4" w:space="0" w:color="auto"/>
              <w:bottom w:val="single" w:sz="4" w:space="0" w:color="auto"/>
              <w:right w:val="nil"/>
            </w:tcBorders>
            <w:shd w:val="clear" w:color="auto" w:fill="auto"/>
            <w:vAlign w:val="center"/>
            <w:hideMark/>
          </w:tcPr>
          <w:p w14:paraId="1DF9430C"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Cost at 1 January</w:t>
            </w:r>
          </w:p>
        </w:tc>
        <w:tc>
          <w:tcPr>
            <w:tcW w:w="1138" w:type="pct"/>
            <w:tcBorders>
              <w:top w:val="single" w:sz="4" w:space="0" w:color="auto"/>
              <w:left w:val="nil"/>
              <w:bottom w:val="single" w:sz="4" w:space="0" w:color="auto"/>
              <w:right w:val="nil"/>
            </w:tcBorders>
            <w:shd w:val="clear" w:color="auto" w:fill="auto"/>
            <w:vAlign w:val="center"/>
            <w:hideMark/>
          </w:tcPr>
          <w:p w14:paraId="7E8DDBED" w14:textId="78B100D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szCs w:val="22"/>
                <w:lang w:eastAsia="en-GB"/>
              </w:rPr>
            </w:pPr>
            <w:r w:rsidRPr="0045306E">
              <w:rPr>
                <w:rFonts w:asciiTheme="minorHAnsi" w:hAnsiTheme="minorHAnsi" w:cstheme="minorHAnsi"/>
                <w:b/>
                <w:bCs/>
                <w:sz w:val="22"/>
                <w:szCs w:val="22"/>
                <w:lang w:eastAsia="en-GB"/>
              </w:rPr>
              <w:t xml:space="preserve">                   </w:t>
            </w:r>
            <w:r w:rsidR="00613965">
              <w:rPr>
                <w:rFonts w:asciiTheme="minorHAnsi" w:hAnsiTheme="minorHAnsi" w:cstheme="minorHAnsi"/>
                <w:b/>
                <w:bCs/>
                <w:sz w:val="22"/>
                <w:szCs w:val="22"/>
                <w:lang w:eastAsia="en-GB"/>
              </w:rPr>
              <w:t>8</w:t>
            </w:r>
            <w:r w:rsidRPr="0045306E">
              <w:rPr>
                <w:rFonts w:asciiTheme="minorHAnsi" w:hAnsiTheme="minorHAnsi" w:cstheme="minorHAnsi"/>
                <w:b/>
                <w:bCs/>
                <w:sz w:val="22"/>
                <w:szCs w:val="22"/>
                <w:lang w:eastAsia="en-GB"/>
              </w:rPr>
              <w:t>,</w:t>
            </w:r>
            <w:r w:rsidR="00613965">
              <w:rPr>
                <w:rFonts w:asciiTheme="minorHAnsi" w:hAnsiTheme="minorHAnsi" w:cstheme="minorHAnsi"/>
                <w:b/>
                <w:bCs/>
                <w:sz w:val="22"/>
                <w:szCs w:val="22"/>
                <w:lang w:eastAsia="en-GB"/>
              </w:rPr>
              <w:t>176</w:t>
            </w:r>
            <w:r w:rsidRPr="0045306E">
              <w:rPr>
                <w:rFonts w:asciiTheme="minorHAnsi" w:hAnsiTheme="minorHAnsi" w:cstheme="minorHAnsi"/>
                <w:b/>
                <w:bCs/>
                <w:sz w:val="22"/>
                <w:szCs w:val="22"/>
                <w:lang w:eastAsia="en-GB"/>
              </w:rPr>
              <w:t xml:space="preserve"> </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189F" w14:textId="6036C78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szCs w:val="22"/>
                <w:lang w:eastAsia="en-GB"/>
              </w:rPr>
            </w:pPr>
            <w:r w:rsidRPr="0045306E">
              <w:rPr>
                <w:rFonts w:asciiTheme="minorHAnsi" w:hAnsiTheme="minorHAnsi" w:cstheme="minorHAnsi"/>
                <w:b/>
                <w:bCs/>
                <w:sz w:val="22"/>
                <w:szCs w:val="22"/>
                <w:lang w:eastAsia="en-GB"/>
              </w:rPr>
              <w:t xml:space="preserve">             1,2</w:t>
            </w:r>
            <w:r w:rsidR="00613965">
              <w:rPr>
                <w:rFonts w:asciiTheme="minorHAnsi" w:hAnsiTheme="minorHAnsi" w:cstheme="minorHAnsi"/>
                <w:b/>
                <w:bCs/>
                <w:sz w:val="22"/>
                <w:szCs w:val="22"/>
                <w:lang w:eastAsia="en-GB"/>
              </w:rPr>
              <w:t>67</w:t>
            </w:r>
            <w:r w:rsidRPr="0045306E">
              <w:rPr>
                <w:rFonts w:asciiTheme="minorHAnsi" w:hAnsiTheme="minorHAnsi" w:cstheme="minorHAnsi"/>
                <w:b/>
                <w:bCs/>
                <w:sz w:val="22"/>
                <w:szCs w:val="22"/>
                <w:lang w:eastAsia="en-GB"/>
              </w:rPr>
              <w:t xml:space="preserve"> </w:t>
            </w:r>
          </w:p>
        </w:tc>
        <w:tc>
          <w:tcPr>
            <w:tcW w:w="563" w:type="pct"/>
            <w:tcBorders>
              <w:top w:val="nil"/>
              <w:left w:val="nil"/>
              <w:bottom w:val="single" w:sz="4" w:space="0" w:color="auto"/>
              <w:right w:val="single" w:sz="4" w:space="0" w:color="auto"/>
            </w:tcBorders>
            <w:shd w:val="clear" w:color="000000" w:fill="FFFFFF"/>
            <w:noWrap/>
            <w:vAlign w:val="center"/>
            <w:hideMark/>
          </w:tcPr>
          <w:p w14:paraId="2D2C599D" w14:textId="4289550D"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 xml:space="preserve"> 9</w:t>
            </w:r>
            <w:r w:rsidRPr="0045306E">
              <w:rPr>
                <w:rFonts w:asciiTheme="minorHAnsi" w:hAnsiTheme="minorHAnsi" w:cstheme="minorHAnsi"/>
                <w:b/>
                <w:bCs/>
                <w:color w:val="000000"/>
                <w:sz w:val="22"/>
                <w:szCs w:val="22"/>
                <w:lang w:eastAsia="en-GB"/>
              </w:rPr>
              <w:t>,</w:t>
            </w:r>
            <w:r w:rsidR="00613965">
              <w:rPr>
                <w:rFonts w:asciiTheme="minorHAnsi" w:hAnsiTheme="minorHAnsi" w:cstheme="minorHAnsi"/>
                <w:b/>
                <w:bCs/>
                <w:color w:val="000000"/>
                <w:sz w:val="22"/>
                <w:szCs w:val="22"/>
                <w:lang w:eastAsia="en-GB"/>
              </w:rPr>
              <w:t>443</w:t>
            </w:r>
            <w:r w:rsidRPr="0045306E">
              <w:rPr>
                <w:rFonts w:asciiTheme="minorHAnsi" w:hAnsiTheme="minorHAnsi" w:cstheme="minorHAnsi"/>
                <w:b/>
                <w:bCs/>
                <w:color w:val="000000"/>
                <w:sz w:val="22"/>
                <w:szCs w:val="22"/>
                <w:lang w:eastAsia="en-GB"/>
              </w:rPr>
              <w:t xml:space="preserve"> </w:t>
            </w:r>
          </w:p>
        </w:tc>
      </w:tr>
      <w:tr w:rsidR="00613965" w:rsidRPr="0045306E" w14:paraId="3BBFFB92" w14:textId="77777777" w:rsidTr="0045306E">
        <w:trPr>
          <w:trHeight w:val="315"/>
        </w:trPr>
        <w:tc>
          <w:tcPr>
            <w:tcW w:w="2383" w:type="pct"/>
            <w:tcBorders>
              <w:top w:val="nil"/>
              <w:left w:val="single" w:sz="4" w:space="0" w:color="auto"/>
              <w:bottom w:val="nil"/>
              <w:right w:val="nil"/>
            </w:tcBorders>
            <w:shd w:val="clear" w:color="auto" w:fill="auto"/>
            <w:hideMark/>
          </w:tcPr>
          <w:p w14:paraId="7896D647"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Additions</w:t>
            </w:r>
          </w:p>
        </w:tc>
        <w:tc>
          <w:tcPr>
            <w:tcW w:w="1138" w:type="pct"/>
            <w:tcBorders>
              <w:top w:val="nil"/>
              <w:left w:val="nil"/>
              <w:bottom w:val="nil"/>
              <w:right w:val="single" w:sz="4" w:space="0" w:color="auto"/>
            </w:tcBorders>
            <w:shd w:val="clear" w:color="auto" w:fill="auto"/>
            <w:noWrap/>
            <w:vAlign w:val="bottom"/>
            <w:hideMark/>
          </w:tcPr>
          <w:p w14:paraId="4DA7672A" w14:textId="544ED5C5"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lang w:eastAsia="en-GB"/>
              </w:rPr>
            </w:pPr>
            <w:r w:rsidRPr="0045306E">
              <w:rPr>
                <w:rFonts w:asciiTheme="minorHAnsi" w:hAnsiTheme="minorHAnsi" w:cstheme="minorHAnsi"/>
                <w:sz w:val="22"/>
                <w:szCs w:val="22"/>
                <w:lang w:eastAsia="en-GB"/>
              </w:rPr>
              <w:t xml:space="preserve">                   </w:t>
            </w:r>
            <w:r w:rsidR="00613965">
              <w:rPr>
                <w:rFonts w:asciiTheme="minorHAnsi" w:hAnsiTheme="minorHAnsi" w:cstheme="minorHAnsi"/>
                <w:sz w:val="22"/>
                <w:szCs w:val="22"/>
                <w:lang w:eastAsia="en-GB"/>
              </w:rPr>
              <w:t>5</w:t>
            </w:r>
            <w:r w:rsidRPr="0045306E">
              <w:rPr>
                <w:rFonts w:asciiTheme="minorHAnsi" w:hAnsiTheme="minorHAnsi" w:cstheme="minorHAnsi"/>
                <w:sz w:val="22"/>
                <w:szCs w:val="22"/>
                <w:lang w:eastAsia="en-GB"/>
              </w:rPr>
              <w:t>,</w:t>
            </w:r>
            <w:r w:rsidR="00613965">
              <w:rPr>
                <w:rFonts w:asciiTheme="minorHAnsi" w:hAnsiTheme="minorHAnsi" w:cstheme="minorHAnsi"/>
                <w:sz w:val="22"/>
                <w:szCs w:val="22"/>
                <w:lang w:eastAsia="en-GB"/>
              </w:rPr>
              <w:t>186</w:t>
            </w:r>
            <w:r w:rsidRPr="0045306E">
              <w:rPr>
                <w:rFonts w:asciiTheme="minorHAnsi" w:hAnsiTheme="minorHAnsi" w:cstheme="minorHAnsi"/>
                <w:sz w:val="22"/>
                <w:szCs w:val="22"/>
                <w:lang w:eastAsia="en-GB"/>
              </w:rPr>
              <w:t xml:space="preserve"> </w:t>
            </w:r>
          </w:p>
        </w:tc>
        <w:tc>
          <w:tcPr>
            <w:tcW w:w="915" w:type="pct"/>
            <w:tcBorders>
              <w:top w:val="single" w:sz="4" w:space="0" w:color="auto"/>
              <w:left w:val="single" w:sz="4" w:space="0" w:color="auto"/>
              <w:bottom w:val="nil"/>
              <w:right w:val="nil"/>
            </w:tcBorders>
            <w:shd w:val="clear" w:color="auto" w:fill="auto"/>
            <w:noWrap/>
            <w:vAlign w:val="bottom"/>
            <w:hideMark/>
          </w:tcPr>
          <w:p w14:paraId="2A2D9C63" w14:textId="5940DFC0"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lang w:eastAsia="en-GB"/>
              </w:rPr>
            </w:pPr>
            <w:r w:rsidRPr="0045306E">
              <w:rPr>
                <w:rFonts w:asciiTheme="minorHAnsi" w:hAnsiTheme="minorHAnsi" w:cstheme="minorHAnsi"/>
                <w:sz w:val="22"/>
                <w:szCs w:val="22"/>
                <w:lang w:eastAsia="en-GB"/>
              </w:rPr>
              <w:t xml:space="preserve">                 3</w:t>
            </w:r>
            <w:r w:rsidR="00613965">
              <w:rPr>
                <w:rFonts w:asciiTheme="minorHAnsi" w:hAnsiTheme="minorHAnsi" w:cstheme="minorHAnsi"/>
                <w:sz w:val="22"/>
                <w:szCs w:val="22"/>
                <w:lang w:eastAsia="en-GB"/>
              </w:rPr>
              <w:t>23</w:t>
            </w:r>
            <w:r w:rsidRPr="0045306E">
              <w:rPr>
                <w:rFonts w:asciiTheme="minorHAnsi" w:hAnsiTheme="minorHAnsi" w:cstheme="minorHAnsi"/>
                <w:sz w:val="22"/>
                <w:szCs w:val="22"/>
                <w:lang w:eastAsia="en-GB"/>
              </w:rPr>
              <w:t xml:space="preserve"> </w:t>
            </w:r>
          </w:p>
        </w:tc>
        <w:tc>
          <w:tcPr>
            <w:tcW w:w="563" w:type="pct"/>
            <w:tcBorders>
              <w:top w:val="nil"/>
              <w:left w:val="single" w:sz="4" w:space="0" w:color="auto"/>
              <w:bottom w:val="nil"/>
              <w:right w:val="single" w:sz="4" w:space="0" w:color="auto"/>
            </w:tcBorders>
            <w:shd w:val="clear" w:color="auto" w:fill="auto"/>
            <w:noWrap/>
            <w:vAlign w:val="center"/>
            <w:hideMark/>
          </w:tcPr>
          <w:p w14:paraId="32D54B8C" w14:textId="23057C1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613965">
              <w:rPr>
                <w:rFonts w:asciiTheme="minorHAnsi" w:hAnsiTheme="minorHAnsi" w:cstheme="minorHAnsi"/>
                <w:color w:val="000000"/>
                <w:sz w:val="22"/>
                <w:szCs w:val="22"/>
                <w:lang w:eastAsia="en-GB"/>
              </w:rPr>
              <w:t>5</w:t>
            </w:r>
            <w:r w:rsidRPr="0045306E">
              <w:rPr>
                <w:rFonts w:asciiTheme="minorHAnsi" w:hAnsiTheme="minorHAnsi" w:cstheme="minorHAnsi"/>
                <w:color w:val="000000"/>
                <w:sz w:val="22"/>
                <w:szCs w:val="22"/>
                <w:lang w:eastAsia="en-GB"/>
              </w:rPr>
              <w:t>,</w:t>
            </w:r>
            <w:r w:rsidR="00613965">
              <w:rPr>
                <w:rFonts w:asciiTheme="minorHAnsi" w:hAnsiTheme="minorHAnsi" w:cstheme="minorHAnsi"/>
                <w:color w:val="000000"/>
                <w:sz w:val="22"/>
                <w:szCs w:val="22"/>
                <w:lang w:eastAsia="en-GB"/>
              </w:rPr>
              <w:t>508</w:t>
            </w:r>
            <w:r w:rsidRPr="0045306E">
              <w:rPr>
                <w:rFonts w:asciiTheme="minorHAnsi" w:hAnsiTheme="minorHAnsi" w:cstheme="minorHAnsi"/>
                <w:color w:val="000000"/>
                <w:sz w:val="22"/>
                <w:szCs w:val="22"/>
                <w:lang w:eastAsia="en-GB"/>
              </w:rPr>
              <w:t xml:space="preserve"> </w:t>
            </w:r>
          </w:p>
        </w:tc>
      </w:tr>
      <w:tr w:rsidR="00613965" w:rsidRPr="0045306E" w14:paraId="02AF7DDA" w14:textId="77777777" w:rsidTr="0045306E">
        <w:trPr>
          <w:trHeight w:val="315"/>
        </w:trPr>
        <w:tc>
          <w:tcPr>
            <w:tcW w:w="2383" w:type="pct"/>
            <w:tcBorders>
              <w:top w:val="nil"/>
              <w:left w:val="single" w:sz="4" w:space="0" w:color="auto"/>
              <w:bottom w:val="nil"/>
              <w:right w:val="nil"/>
            </w:tcBorders>
            <w:shd w:val="clear" w:color="auto" w:fill="auto"/>
            <w:hideMark/>
          </w:tcPr>
          <w:p w14:paraId="4F22F557"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Gifts</w:t>
            </w:r>
          </w:p>
        </w:tc>
        <w:tc>
          <w:tcPr>
            <w:tcW w:w="1138" w:type="pct"/>
            <w:tcBorders>
              <w:top w:val="nil"/>
              <w:left w:val="nil"/>
              <w:bottom w:val="nil"/>
              <w:right w:val="nil"/>
            </w:tcBorders>
            <w:shd w:val="clear" w:color="auto" w:fill="auto"/>
            <w:noWrap/>
            <w:vAlign w:val="bottom"/>
            <w:hideMark/>
          </w:tcPr>
          <w:p w14:paraId="0B2AFAA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0ADD94CF"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71A28404"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484150C9" w14:textId="77777777" w:rsidTr="0045306E">
        <w:trPr>
          <w:trHeight w:val="315"/>
        </w:trPr>
        <w:tc>
          <w:tcPr>
            <w:tcW w:w="2383" w:type="pct"/>
            <w:tcBorders>
              <w:top w:val="nil"/>
              <w:left w:val="single" w:sz="4" w:space="0" w:color="auto"/>
              <w:bottom w:val="nil"/>
              <w:right w:val="nil"/>
            </w:tcBorders>
            <w:shd w:val="clear" w:color="auto" w:fill="auto"/>
            <w:hideMark/>
          </w:tcPr>
          <w:p w14:paraId="217BB2F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Disposals</w:t>
            </w:r>
          </w:p>
        </w:tc>
        <w:tc>
          <w:tcPr>
            <w:tcW w:w="1138" w:type="pct"/>
            <w:tcBorders>
              <w:top w:val="nil"/>
              <w:left w:val="nil"/>
              <w:bottom w:val="nil"/>
              <w:right w:val="nil"/>
            </w:tcBorders>
            <w:shd w:val="clear" w:color="auto" w:fill="auto"/>
            <w:noWrap/>
            <w:vAlign w:val="bottom"/>
            <w:hideMark/>
          </w:tcPr>
          <w:p w14:paraId="218E86DB"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73D83C19"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4986824B"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4ABB22BF" w14:textId="77777777" w:rsidTr="0045306E">
        <w:trPr>
          <w:trHeight w:val="315"/>
        </w:trPr>
        <w:tc>
          <w:tcPr>
            <w:tcW w:w="2383" w:type="pct"/>
            <w:tcBorders>
              <w:top w:val="nil"/>
              <w:left w:val="single" w:sz="4" w:space="0" w:color="auto"/>
              <w:bottom w:val="nil"/>
              <w:right w:val="nil"/>
            </w:tcBorders>
            <w:shd w:val="clear" w:color="auto" w:fill="auto"/>
            <w:hideMark/>
          </w:tcPr>
          <w:p w14:paraId="0CC50B2F"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Impairment losses</w:t>
            </w:r>
          </w:p>
        </w:tc>
        <w:tc>
          <w:tcPr>
            <w:tcW w:w="1138" w:type="pct"/>
            <w:tcBorders>
              <w:top w:val="nil"/>
              <w:left w:val="nil"/>
              <w:bottom w:val="nil"/>
              <w:right w:val="nil"/>
            </w:tcBorders>
            <w:shd w:val="clear" w:color="auto" w:fill="auto"/>
            <w:noWrap/>
            <w:vAlign w:val="bottom"/>
            <w:hideMark/>
          </w:tcPr>
          <w:p w14:paraId="7E4ACD9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16BDC039"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0883FE3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41A80AFC" w14:textId="77777777" w:rsidTr="0045306E">
        <w:trPr>
          <w:trHeight w:val="315"/>
        </w:trPr>
        <w:tc>
          <w:tcPr>
            <w:tcW w:w="2383" w:type="pct"/>
            <w:tcBorders>
              <w:top w:val="nil"/>
              <w:left w:val="single" w:sz="4" w:space="0" w:color="auto"/>
              <w:bottom w:val="nil"/>
              <w:right w:val="nil"/>
            </w:tcBorders>
            <w:shd w:val="clear" w:color="auto" w:fill="auto"/>
            <w:hideMark/>
          </w:tcPr>
          <w:p w14:paraId="0830D2C8"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Reclassifications &amp; corrections</w:t>
            </w:r>
          </w:p>
        </w:tc>
        <w:tc>
          <w:tcPr>
            <w:tcW w:w="1138" w:type="pct"/>
            <w:tcBorders>
              <w:top w:val="nil"/>
              <w:left w:val="nil"/>
              <w:bottom w:val="nil"/>
              <w:right w:val="nil"/>
            </w:tcBorders>
            <w:shd w:val="clear" w:color="auto" w:fill="auto"/>
            <w:noWrap/>
            <w:vAlign w:val="bottom"/>
            <w:hideMark/>
          </w:tcPr>
          <w:p w14:paraId="5412EA84"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74BBBC11" w14:textId="38C04500"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613965">
              <w:rPr>
                <w:rFonts w:asciiTheme="minorHAnsi" w:hAnsiTheme="minorHAnsi" w:cstheme="minorHAnsi"/>
                <w:color w:val="000000"/>
                <w:sz w:val="22"/>
                <w:szCs w:val="22"/>
                <w:lang w:eastAsia="en-GB"/>
              </w:rPr>
              <w:t>1,219</w:t>
            </w:r>
            <w:r w:rsidRPr="0045306E">
              <w:rPr>
                <w:rFonts w:asciiTheme="minorHAnsi" w:hAnsiTheme="minorHAnsi" w:cstheme="minorHAnsi"/>
                <w:color w:val="000000"/>
                <w:sz w:val="22"/>
                <w:szCs w:val="22"/>
                <w:lang w:eastAsia="en-GB"/>
              </w:rPr>
              <w:t xml:space="preserve"> </w:t>
            </w:r>
          </w:p>
        </w:tc>
        <w:tc>
          <w:tcPr>
            <w:tcW w:w="563" w:type="pct"/>
            <w:tcBorders>
              <w:top w:val="nil"/>
              <w:left w:val="nil"/>
              <w:bottom w:val="nil"/>
              <w:right w:val="single" w:sz="4" w:space="0" w:color="auto"/>
            </w:tcBorders>
            <w:shd w:val="clear" w:color="auto" w:fill="auto"/>
            <w:noWrap/>
            <w:vAlign w:val="center"/>
            <w:hideMark/>
          </w:tcPr>
          <w:p w14:paraId="612ACA84" w14:textId="5761791B"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w:t>
            </w:r>
            <w:r w:rsidR="00613965" w:rsidRPr="0045306E">
              <w:rPr>
                <w:rFonts w:asciiTheme="minorHAnsi" w:hAnsiTheme="minorHAnsi" w:cstheme="minorHAnsi"/>
                <w:color w:val="000000"/>
                <w:sz w:val="22"/>
                <w:szCs w:val="22"/>
                <w:lang w:eastAsia="en-GB"/>
              </w:rPr>
              <w:t xml:space="preserve">  -</w:t>
            </w:r>
            <w:r w:rsidR="00613965">
              <w:rPr>
                <w:rFonts w:asciiTheme="minorHAnsi" w:hAnsiTheme="minorHAnsi" w:cstheme="minorHAnsi"/>
                <w:color w:val="000000"/>
                <w:sz w:val="22"/>
                <w:szCs w:val="22"/>
                <w:lang w:eastAsia="en-GB"/>
              </w:rPr>
              <w:t>1,219</w:t>
            </w:r>
          </w:p>
        </w:tc>
      </w:tr>
      <w:tr w:rsidR="00613965" w:rsidRPr="0045306E" w14:paraId="4E03A2F5" w14:textId="77777777" w:rsidTr="0045306E">
        <w:trPr>
          <w:trHeight w:val="315"/>
        </w:trPr>
        <w:tc>
          <w:tcPr>
            <w:tcW w:w="2383" w:type="pct"/>
            <w:tcBorders>
              <w:top w:val="nil"/>
              <w:left w:val="single" w:sz="4" w:space="0" w:color="auto"/>
              <w:bottom w:val="nil"/>
              <w:right w:val="nil"/>
            </w:tcBorders>
            <w:shd w:val="clear" w:color="auto" w:fill="auto"/>
            <w:hideMark/>
          </w:tcPr>
          <w:p w14:paraId="66BA480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Revaluations</w:t>
            </w:r>
          </w:p>
        </w:tc>
        <w:tc>
          <w:tcPr>
            <w:tcW w:w="1138" w:type="pct"/>
            <w:tcBorders>
              <w:top w:val="nil"/>
              <w:left w:val="nil"/>
              <w:bottom w:val="nil"/>
              <w:right w:val="nil"/>
            </w:tcBorders>
            <w:shd w:val="clear" w:color="auto" w:fill="auto"/>
            <w:noWrap/>
            <w:vAlign w:val="bottom"/>
            <w:hideMark/>
          </w:tcPr>
          <w:p w14:paraId="13691BC4"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425AFA08"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3736D7DA"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56EFEAB0" w14:textId="77777777" w:rsidTr="0045306E">
        <w:trPr>
          <w:trHeight w:val="315"/>
        </w:trPr>
        <w:tc>
          <w:tcPr>
            <w:tcW w:w="2383" w:type="pct"/>
            <w:tcBorders>
              <w:top w:val="single" w:sz="4" w:space="0" w:color="auto"/>
              <w:left w:val="single" w:sz="4" w:space="0" w:color="auto"/>
              <w:bottom w:val="single" w:sz="4" w:space="0" w:color="auto"/>
              <w:right w:val="nil"/>
            </w:tcBorders>
            <w:shd w:val="clear" w:color="auto" w:fill="auto"/>
            <w:vAlign w:val="center"/>
            <w:hideMark/>
          </w:tcPr>
          <w:p w14:paraId="7C8F65E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Cost at 31 December</w:t>
            </w:r>
          </w:p>
        </w:tc>
        <w:tc>
          <w:tcPr>
            <w:tcW w:w="1138" w:type="pct"/>
            <w:tcBorders>
              <w:top w:val="single" w:sz="4" w:space="0" w:color="auto"/>
              <w:left w:val="nil"/>
              <w:bottom w:val="single" w:sz="4" w:space="0" w:color="auto"/>
              <w:right w:val="nil"/>
            </w:tcBorders>
            <w:shd w:val="clear" w:color="auto" w:fill="auto"/>
            <w:vAlign w:val="center"/>
            <w:hideMark/>
          </w:tcPr>
          <w:p w14:paraId="2444FAAE" w14:textId="4FA382F2"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13</w:t>
            </w:r>
            <w:r w:rsidRPr="0045306E">
              <w:rPr>
                <w:rFonts w:asciiTheme="minorHAnsi" w:hAnsiTheme="minorHAnsi" w:cstheme="minorHAnsi"/>
                <w:b/>
                <w:bCs/>
                <w:color w:val="000000"/>
                <w:sz w:val="22"/>
                <w:szCs w:val="22"/>
                <w:lang w:eastAsia="en-GB"/>
              </w:rPr>
              <w:t>,</w:t>
            </w:r>
            <w:r w:rsidR="00613965">
              <w:rPr>
                <w:rFonts w:asciiTheme="minorHAnsi" w:hAnsiTheme="minorHAnsi" w:cstheme="minorHAnsi"/>
                <w:b/>
                <w:bCs/>
                <w:color w:val="000000"/>
                <w:sz w:val="22"/>
                <w:szCs w:val="22"/>
                <w:lang w:eastAsia="en-GB"/>
              </w:rPr>
              <w:t>362</w:t>
            </w:r>
            <w:r w:rsidRPr="0045306E">
              <w:rPr>
                <w:rFonts w:asciiTheme="minorHAnsi" w:hAnsiTheme="minorHAnsi" w:cstheme="minorHAnsi"/>
                <w:b/>
                <w:bCs/>
                <w:color w:val="000000"/>
                <w:sz w:val="22"/>
                <w:szCs w:val="22"/>
                <w:lang w:eastAsia="en-GB"/>
              </w:rPr>
              <w:t xml:space="preserve"> </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19BB0" w14:textId="2A301184"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 xml:space="preserve">    </w:t>
            </w: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370</w:t>
            </w:r>
            <w:r w:rsidRPr="0045306E">
              <w:rPr>
                <w:rFonts w:asciiTheme="minorHAnsi" w:hAnsiTheme="minorHAnsi" w:cstheme="minorHAnsi"/>
                <w:b/>
                <w:bCs/>
                <w:color w:val="000000"/>
                <w:sz w:val="22"/>
                <w:szCs w:val="22"/>
                <w:lang w:eastAsia="en-GB"/>
              </w:rPr>
              <w:t xml:space="preserve">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6CE6470" w14:textId="0A577296"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13</w:t>
            </w:r>
            <w:r w:rsidRPr="0045306E">
              <w:rPr>
                <w:rFonts w:asciiTheme="minorHAnsi" w:hAnsiTheme="minorHAnsi" w:cstheme="minorHAnsi"/>
                <w:b/>
                <w:bCs/>
                <w:color w:val="000000"/>
                <w:sz w:val="22"/>
                <w:szCs w:val="22"/>
                <w:lang w:eastAsia="en-GB"/>
              </w:rPr>
              <w:t>,</w:t>
            </w:r>
            <w:r w:rsidR="00613965">
              <w:rPr>
                <w:rFonts w:asciiTheme="minorHAnsi" w:hAnsiTheme="minorHAnsi" w:cstheme="minorHAnsi"/>
                <w:b/>
                <w:bCs/>
                <w:color w:val="000000"/>
                <w:sz w:val="22"/>
                <w:szCs w:val="22"/>
                <w:lang w:eastAsia="en-GB"/>
              </w:rPr>
              <w:t>732</w:t>
            </w:r>
            <w:r w:rsidRPr="0045306E">
              <w:rPr>
                <w:rFonts w:asciiTheme="minorHAnsi" w:hAnsiTheme="minorHAnsi" w:cstheme="minorHAnsi"/>
                <w:b/>
                <w:bCs/>
                <w:color w:val="000000"/>
                <w:sz w:val="22"/>
                <w:szCs w:val="22"/>
                <w:lang w:eastAsia="en-GB"/>
              </w:rPr>
              <w:t xml:space="preserve"> </w:t>
            </w:r>
          </w:p>
        </w:tc>
      </w:tr>
      <w:tr w:rsidR="00613965" w:rsidRPr="0045306E" w14:paraId="3A3308D8" w14:textId="77777777" w:rsidTr="0045306E">
        <w:trPr>
          <w:trHeight w:val="315"/>
        </w:trPr>
        <w:tc>
          <w:tcPr>
            <w:tcW w:w="2383" w:type="pct"/>
            <w:tcBorders>
              <w:top w:val="nil"/>
              <w:left w:val="single" w:sz="4" w:space="0" w:color="auto"/>
              <w:bottom w:val="single" w:sz="4" w:space="0" w:color="auto"/>
              <w:right w:val="nil"/>
            </w:tcBorders>
            <w:shd w:val="clear" w:color="auto" w:fill="auto"/>
            <w:vAlign w:val="center"/>
            <w:hideMark/>
          </w:tcPr>
          <w:p w14:paraId="4D0B3F2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Depreciation at 1 January</w:t>
            </w:r>
          </w:p>
        </w:tc>
        <w:tc>
          <w:tcPr>
            <w:tcW w:w="1138" w:type="pct"/>
            <w:tcBorders>
              <w:top w:val="nil"/>
              <w:left w:val="nil"/>
              <w:bottom w:val="single" w:sz="4" w:space="0" w:color="auto"/>
              <w:right w:val="nil"/>
            </w:tcBorders>
            <w:shd w:val="clear" w:color="auto" w:fill="auto"/>
            <w:noWrap/>
            <w:vAlign w:val="center"/>
            <w:hideMark/>
          </w:tcPr>
          <w:p w14:paraId="43826D2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w:t>
            </w:r>
          </w:p>
        </w:tc>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7DA20432"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   </w:t>
            </w:r>
          </w:p>
        </w:tc>
        <w:tc>
          <w:tcPr>
            <w:tcW w:w="563" w:type="pct"/>
            <w:tcBorders>
              <w:top w:val="nil"/>
              <w:left w:val="nil"/>
              <w:bottom w:val="single" w:sz="4" w:space="0" w:color="auto"/>
              <w:right w:val="single" w:sz="4" w:space="0" w:color="auto"/>
            </w:tcBorders>
            <w:shd w:val="clear" w:color="auto" w:fill="auto"/>
            <w:vAlign w:val="center"/>
            <w:hideMark/>
          </w:tcPr>
          <w:p w14:paraId="4B87F79C"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 </w:t>
            </w:r>
          </w:p>
        </w:tc>
      </w:tr>
      <w:tr w:rsidR="00613965" w:rsidRPr="0045306E" w14:paraId="43EEE125" w14:textId="77777777" w:rsidTr="0045306E">
        <w:trPr>
          <w:trHeight w:val="315"/>
        </w:trPr>
        <w:tc>
          <w:tcPr>
            <w:tcW w:w="2383" w:type="pct"/>
            <w:tcBorders>
              <w:top w:val="nil"/>
              <w:left w:val="single" w:sz="4" w:space="0" w:color="auto"/>
              <w:bottom w:val="nil"/>
              <w:right w:val="nil"/>
            </w:tcBorders>
            <w:shd w:val="clear" w:color="auto" w:fill="auto"/>
            <w:hideMark/>
          </w:tcPr>
          <w:p w14:paraId="52E712E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Recognized during the year</w:t>
            </w:r>
          </w:p>
        </w:tc>
        <w:tc>
          <w:tcPr>
            <w:tcW w:w="1138" w:type="pct"/>
            <w:tcBorders>
              <w:top w:val="nil"/>
              <w:left w:val="nil"/>
              <w:bottom w:val="nil"/>
              <w:right w:val="nil"/>
            </w:tcBorders>
            <w:shd w:val="clear" w:color="auto" w:fill="auto"/>
            <w:noWrap/>
            <w:vAlign w:val="center"/>
            <w:hideMark/>
          </w:tcPr>
          <w:p w14:paraId="05CCBF8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1ADC337A"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0CAF80DA"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071D0A28" w14:textId="77777777" w:rsidTr="0045306E">
        <w:trPr>
          <w:trHeight w:val="315"/>
        </w:trPr>
        <w:tc>
          <w:tcPr>
            <w:tcW w:w="2383" w:type="pct"/>
            <w:tcBorders>
              <w:top w:val="nil"/>
              <w:left w:val="single" w:sz="4" w:space="0" w:color="auto"/>
              <w:bottom w:val="nil"/>
              <w:right w:val="nil"/>
            </w:tcBorders>
            <w:shd w:val="clear" w:color="auto" w:fill="auto"/>
            <w:hideMark/>
          </w:tcPr>
          <w:p w14:paraId="3E4019E4"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Disposals</w:t>
            </w:r>
          </w:p>
        </w:tc>
        <w:tc>
          <w:tcPr>
            <w:tcW w:w="1138" w:type="pct"/>
            <w:tcBorders>
              <w:top w:val="nil"/>
              <w:left w:val="nil"/>
              <w:bottom w:val="nil"/>
              <w:right w:val="nil"/>
            </w:tcBorders>
            <w:shd w:val="clear" w:color="auto" w:fill="auto"/>
            <w:noWrap/>
            <w:vAlign w:val="bottom"/>
            <w:hideMark/>
          </w:tcPr>
          <w:p w14:paraId="3C2E045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4C684BA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582B104C"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30E043C2" w14:textId="77777777" w:rsidTr="0045306E">
        <w:trPr>
          <w:trHeight w:val="315"/>
        </w:trPr>
        <w:tc>
          <w:tcPr>
            <w:tcW w:w="2383" w:type="pct"/>
            <w:tcBorders>
              <w:top w:val="nil"/>
              <w:left w:val="single" w:sz="4" w:space="0" w:color="auto"/>
              <w:bottom w:val="nil"/>
              <w:right w:val="nil"/>
            </w:tcBorders>
            <w:shd w:val="clear" w:color="auto" w:fill="auto"/>
            <w:hideMark/>
          </w:tcPr>
          <w:p w14:paraId="001B4C2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Impairment losses</w:t>
            </w:r>
          </w:p>
        </w:tc>
        <w:tc>
          <w:tcPr>
            <w:tcW w:w="1138" w:type="pct"/>
            <w:tcBorders>
              <w:top w:val="nil"/>
              <w:left w:val="nil"/>
              <w:bottom w:val="nil"/>
              <w:right w:val="nil"/>
            </w:tcBorders>
            <w:shd w:val="clear" w:color="auto" w:fill="auto"/>
            <w:noWrap/>
            <w:vAlign w:val="bottom"/>
            <w:hideMark/>
          </w:tcPr>
          <w:p w14:paraId="3244CFFB"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14EB8DE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2BB098BD"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1F56C964" w14:textId="77777777" w:rsidTr="0045306E">
        <w:trPr>
          <w:trHeight w:val="315"/>
        </w:trPr>
        <w:tc>
          <w:tcPr>
            <w:tcW w:w="2383" w:type="pct"/>
            <w:tcBorders>
              <w:top w:val="nil"/>
              <w:left w:val="single" w:sz="4" w:space="0" w:color="auto"/>
              <w:bottom w:val="nil"/>
              <w:right w:val="nil"/>
            </w:tcBorders>
            <w:shd w:val="clear" w:color="auto" w:fill="auto"/>
            <w:hideMark/>
          </w:tcPr>
          <w:p w14:paraId="26942CB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Reclassifications and corrections</w:t>
            </w:r>
          </w:p>
        </w:tc>
        <w:tc>
          <w:tcPr>
            <w:tcW w:w="1138" w:type="pct"/>
            <w:tcBorders>
              <w:top w:val="nil"/>
              <w:left w:val="nil"/>
              <w:bottom w:val="nil"/>
              <w:right w:val="nil"/>
            </w:tcBorders>
            <w:shd w:val="clear" w:color="auto" w:fill="auto"/>
            <w:noWrap/>
            <w:vAlign w:val="bottom"/>
            <w:hideMark/>
          </w:tcPr>
          <w:p w14:paraId="1D833328"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4D4E497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4F6636F2"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296B13A8" w14:textId="77777777" w:rsidTr="0045306E">
        <w:trPr>
          <w:trHeight w:val="315"/>
        </w:trPr>
        <w:tc>
          <w:tcPr>
            <w:tcW w:w="2383" w:type="pct"/>
            <w:tcBorders>
              <w:top w:val="nil"/>
              <w:left w:val="single" w:sz="4" w:space="0" w:color="auto"/>
              <w:bottom w:val="nil"/>
              <w:right w:val="nil"/>
            </w:tcBorders>
            <w:shd w:val="clear" w:color="auto" w:fill="auto"/>
            <w:hideMark/>
          </w:tcPr>
          <w:p w14:paraId="5F78D53F"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Revaluations</w:t>
            </w:r>
          </w:p>
        </w:tc>
        <w:tc>
          <w:tcPr>
            <w:tcW w:w="1138" w:type="pct"/>
            <w:tcBorders>
              <w:top w:val="nil"/>
              <w:left w:val="nil"/>
              <w:bottom w:val="nil"/>
              <w:right w:val="nil"/>
            </w:tcBorders>
            <w:shd w:val="clear" w:color="auto" w:fill="auto"/>
            <w:noWrap/>
            <w:vAlign w:val="bottom"/>
            <w:hideMark/>
          </w:tcPr>
          <w:p w14:paraId="3999BC83"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p>
        </w:tc>
        <w:tc>
          <w:tcPr>
            <w:tcW w:w="915" w:type="pct"/>
            <w:tcBorders>
              <w:top w:val="nil"/>
              <w:left w:val="single" w:sz="4" w:space="0" w:color="auto"/>
              <w:bottom w:val="nil"/>
              <w:right w:val="single" w:sz="4" w:space="0" w:color="auto"/>
            </w:tcBorders>
            <w:shd w:val="clear" w:color="auto" w:fill="auto"/>
            <w:noWrap/>
            <w:vAlign w:val="bottom"/>
            <w:hideMark/>
          </w:tcPr>
          <w:p w14:paraId="59E1B346"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w:t>
            </w:r>
          </w:p>
        </w:tc>
        <w:tc>
          <w:tcPr>
            <w:tcW w:w="563" w:type="pct"/>
            <w:tcBorders>
              <w:top w:val="nil"/>
              <w:left w:val="nil"/>
              <w:bottom w:val="nil"/>
              <w:right w:val="single" w:sz="4" w:space="0" w:color="auto"/>
            </w:tcBorders>
            <w:shd w:val="clear" w:color="auto" w:fill="auto"/>
            <w:noWrap/>
            <w:vAlign w:val="center"/>
            <w:hideMark/>
          </w:tcPr>
          <w:p w14:paraId="42A75B6C"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en-GB"/>
              </w:rPr>
            </w:pPr>
            <w:r w:rsidRPr="0045306E">
              <w:rPr>
                <w:rFonts w:asciiTheme="minorHAnsi" w:hAnsiTheme="minorHAnsi" w:cstheme="minorHAnsi"/>
                <w:color w:val="000000"/>
                <w:sz w:val="22"/>
                <w:szCs w:val="22"/>
                <w:lang w:eastAsia="en-GB"/>
              </w:rPr>
              <w:t xml:space="preserve">            - </w:t>
            </w:r>
          </w:p>
        </w:tc>
      </w:tr>
      <w:tr w:rsidR="00613965" w:rsidRPr="0045306E" w14:paraId="5B87C71D" w14:textId="77777777" w:rsidTr="0045306E">
        <w:trPr>
          <w:trHeight w:val="315"/>
        </w:trPr>
        <w:tc>
          <w:tcPr>
            <w:tcW w:w="2383" w:type="pct"/>
            <w:tcBorders>
              <w:top w:val="single" w:sz="4" w:space="0" w:color="auto"/>
              <w:left w:val="single" w:sz="4" w:space="0" w:color="auto"/>
              <w:bottom w:val="single" w:sz="4" w:space="0" w:color="auto"/>
              <w:right w:val="nil"/>
            </w:tcBorders>
            <w:shd w:val="clear" w:color="auto" w:fill="auto"/>
            <w:vAlign w:val="center"/>
            <w:hideMark/>
          </w:tcPr>
          <w:p w14:paraId="0BDDCA35"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Depreciation at 31 December</w:t>
            </w:r>
          </w:p>
        </w:tc>
        <w:tc>
          <w:tcPr>
            <w:tcW w:w="1138" w:type="pct"/>
            <w:tcBorders>
              <w:top w:val="single" w:sz="4" w:space="0" w:color="auto"/>
              <w:left w:val="nil"/>
              <w:bottom w:val="single" w:sz="4" w:space="0" w:color="auto"/>
              <w:right w:val="nil"/>
            </w:tcBorders>
            <w:shd w:val="clear" w:color="auto" w:fill="auto"/>
            <w:vAlign w:val="center"/>
            <w:hideMark/>
          </w:tcPr>
          <w:p w14:paraId="56A3133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   </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1002"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5440F870"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 </w:t>
            </w:r>
          </w:p>
        </w:tc>
      </w:tr>
      <w:tr w:rsidR="00613965" w:rsidRPr="0045306E" w14:paraId="5C4F2890" w14:textId="77777777" w:rsidTr="0045306E">
        <w:trPr>
          <w:trHeight w:val="315"/>
        </w:trPr>
        <w:tc>
          <w:tcPr>
            <w:tcW w:w="2383" w:type="pct"/>
            <w:tcBorders>
              <w:top w:val="nil"/>
              <w:left w:val="single" w:sz="4" w:space="0" w:color="auto"/>
              <w:bottom w:val="single" w:sz="4" w:space="0" w:color="auto"/>
              <w:right w:val="nil"/>
            </w:tcBorders>
            <w:shd w:val="clear" w:color="auto" w:fill="auto"/>
            <w:vAlign w:val="center"/>
            <w:hideMark/>
          </w:tcPr>
          <w:p w14:paraId="02EE88FE"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Net carrying amount at 1 January</w:t>
            </w:r>
          </w:p>
        </w:tc>
        <w:tc>
          <w:tcPr>
            <w:tcW w:w="1138" w:type="pct"/>
            <w:tcBorders>
              <w:top w:val="nil"/>
              <w:left w:val="nil"/>
              <w:bottom w:val="single" w:sz="4" w:space="0" w:color="auto"/>
              <w:right w:val="nil"/>
            </w:tcBorders>
            <w:shd w:val="clear" w:color="auto" w:fill="auto"/>
            <w:vAlign w:val="center"/>
            <w:hideMark/>
          </w:tcPr>
          <w:p w14:paraId="140A2981" w14:textId="609391B3"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8</w:t>
            </w:r>
            <w:r w:rsidRPr="0045306E">
              <w:rPr>
                <w:rFonts w:asciiTheme="minorHAnsi" w:hAnsiTheme="minorHAnsi" w:cstheme="minorHAnsi"/>
                <w:b/>
                <w:bCs/>
                <w:color w:val="000000"/>
                <w:sz w:val="22"/>
                <w:szCs w:val="22"/>
                <w:lang w:eastAsia="en-GB"/>
              </w:rPr>
              <w:t>,</w:t>
            </w:r>
            <w:r w:rsidR="00613965">
              <w:rPr>
                <w:rFonts w:asciiTheme="minorHAnsi" w:hAnsiTheme="minorHAnsi" w:cstheme="minorHAnsi"/>
                <w:b/>
                <w:bCs/>
                <w:color w:val="000000"/>
                <w:sz w:val="22"/>
                <w:szCs w:val="22"/>
                <w:lang w:eastAsia="en-GB"/>
              </w:rPr>
              <w:t>176</w:t>
            </w:r>
            <w:r w:rsidRPr="0045306E">
              <w:rPr>
                <w:rFonts w:asciiTheme="minorHAnsi" w:hAnsiTheme="minorHAnsi" w:cstheme="minorHAnsi"/>
                <w:b/>
                <w:bCs/>
                <w:color w:val="000000"/>
                <w:sz w:val="22"/>
                <w:szCs w:val="22"/>
                <w:lang w:eastAsia="en-GB"/>
              </w:rPr>
              <w:t xml:space="preserve"> </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64E6FA4D" w14:textId="7F20DBE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1,2</w:t>
            </w:r>
            <w:r w:rsidR="00613965">
              <w:rPr>
                <w:rFonts w:asciiTheme="minorHAnsi" w:hAnsiTheme="minorHAnsi" w:cstheme="minorHAnsi"/>
                <w:b/>
                <w:bCs/>
                <w:color w:val="000000"/>
                <w:sz w:val="22"/>
                <w:szCs w:val="22"/>
                <w:lang w:eastAsia="en-GB"/>
              </w:rPr>
              <w:t>67</w:t>
            </w:r>
            <w:r w:rsidRPr="0045306E">
              <w:rPr>
                <w:rFonts w:asciiTheme="minorHAnsi" w:hAnsiTheme="minorHAnsi" w:cstheme="minorHAnsi"/>
                <w:b/>
                <w:bCs/>
                <w:color w:val="000000"/>
                <w:sz w:val="22"/>
                <w:szCs w:val="22"/>
                <w:lang w:eastAsia="en-GB"/>
              </w:rPr>
              <w:t xml:space="preserve"> </w:t>
            </w:r>
          </w:p>
        </w:tc>
        <w:tc>
          <w:tcPr>
            <w:tcW w:w="563" w:type="pct"/>
            <w:tcBorders>
              <w:top w:val="nil"/>
              <w:left w:val="nil"/>
              <w:bottom w:val="single" w:sz="4" w:space="0" w:color="auto"/>
              <w:right w:val="single" w:sz="4" w:space="0" w:color="auto"/>
            </w:tcBorders>
            <w:shd w:val="clear" w:color="auto" w:fill="auto"/>
            <w:vAlign w:val="center"/>
            <w:hideMark/>
          </w:tcPr>
          <w:p w14:paraId="0C1D54E9" w14:textId="47776318"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9</w:t>
            </w:r>
            <w:r w:rsidRPr="0045306E">
              <w:rPr>
                <w:rFonts w:asciiTheme="minorHAnsi" w:hAnsiTheme="minorHAnsi" w:cstheme="minorHAnsi"/>
                <w:b/>
                <w:bCs/>
                <w:color w:val="000000"/>
                <w:sz w:val="22"/>
                <w:szCs w:val="22"/>
                <w:lang w:eastAsia="en-GB"/>
              </w:rPr>
              <w:t>,</w:t>
            </w:r>
            <w:r w:rsidR="00613965">
              <w:rPr>
                <w:rFonts w:asciiTheme="minorHAnsi" w:hAnsiTheme="minorHAnsi" w:cstheme="minorHAnsi"/>
                <w:b/>
                <w:bCs/>
                <w:color w:val="000000"/>
                <w:sz w:val="22"/>
                <w:szCs w:val="22"/>
                <w:lang w:eastAsia="en-GB"/>
              </w:rPr>
              <w:t>443</w:t>
            </w:r>
            <w:r w:rsidRPr="0045306E">
              <w:rPr>
                <w:rFonts w:asciiTheme="minorHAnsi" w:hAnsiTheme="minorHAnsi" w:cstheme="minorHAnsi"/>
                <w:b/>
                <w:bCs/>
                <w:color w:val="000000"/>
                <w:sz w:val="22"/>
                <w:szCs w:val="22"/>
                <w:lang w:eastAsia="en-GB"/>
              </w:rPr>
              <w:t xml:space="preserve"> </w:t>
            </w:r>
          </w:p>
        </w:tc>
      </w:tr>
      <w:tr w:rsidR="00613965" w:rsidRPr="0045306E" w14:paraId="5219C9A8" w14:textId="77777777" w:rsidTr="0045306E">
        <w:trPr>
          <w:trHeight w:val="315"/>
        </w:trPr>
        <w:tc>
          <w:tcPr>
            <w:tcW w:w="2383" w:type="pct"/>
            <w:tcBorders>
              <w:top w:val="nil"/>
              <w:left w:val="single" w:sz="4" w:space="0" w:color="auto"/>
              <w:bottom w:val="single" w:sz="4" w:space="0" w:color="auto"/>
              <w:right w:val="nil"/>
            </w:tcBorders>
            <w:shd w:val="clear" w:color="auto" w:fill="auto"/>
            <w:vAlign w:val="center"/>
            <w:hideMark/>
          </w:tcPr>
          <w:p w14:paraId="63D405CF" w14:textId="7777777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Net carrying amount at 31 December </w:t>
            </w:r>
          </w:p>
        </w:tc>
        <w:tc>
          <w:tcPr>
            <w:tcW w:w="1138" w:type="pct"/>
            <w:tcBorders>
              <w:top w:val="nil"/>
              <w:left w:val="nil"/>
              <w:bottom w:val="single" w:sz="4" w:space="0" w:color="auto"/>
              <w:right w:val="nil"/>
            </w:tcBorders>
            <w:shd w:val="clear" w:color="auto" w:fill="auto"/>
            <w:vAlign w:val="center"/>
            <w:hideMark/>
          </w:tcPr>
          <w:p w14:paraId="57EFCCCF" w14:textId="381999AC"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13,362</w:t>
            </w:r>
            <w:r w:rsidRPr="0045306E">
              <w:rPr>
                <w:rFonts w:asciiTheme="minorHAnsi" w:hAnsiTheme="minorHAnsi" w:cstheme="minorHAnsi"/>
                <w:b/>
                <w:bCs/>
                <w:color w:val="000000"/>
                <w:sz w:val="22"/>
                <w:szCs w:val="22"/>
                <w:lang w:eastAsia="en-GB"/>
              </w:rPr>
              <w:t xml:space="preserve"> </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25910FA5" w14:textId="7F3BE819"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 xml:space="preserve">   370 </w:t>
            </w:r>
            <w:r w:rsidRPr="0045306E">
              <w:rPr>
                <w:rFonts w:asciiTheme="minorHAnsi" w:hAnsiTheme="minorHAnsi" w:cstheme="minorHAnsi"/>
                <w:b/>
                <w:bCs/>
                <w:color w:val="000000"/>
                <w:sz w:val="22"/>
                <w:szCs w:val="22"/>
                <w:lang w:eastAsia="en-GB"/>
              </w:rPr>
              <w:t xml:space="preserve"> </w:t>
            </w:r>
          </w:p>
        </w:tc>
        <w:tc>
          <w:tcPr>
            <w:tcW w:w="563" w:type="pct"/>
            <w:tcBorders>
              <w:top w:val="nil"/>
              <w:left w:val="nil"/>
              <w:bottom w:val="single" w:sz="4" w:space="0" w:color="auto"/>
              <w:right w:val="single" w:sz="4" w:space="0" w:color="auto"/>
            </w:tcBorders>
            <w:shd w:val="clear" w:color="auto" w:fill="auto"/>
            <w:vAlign w:val="center"/>
            <w:hideMark/>
          </w:tcPr>
          <w:p w14:paraId="4911FCBD" w14:textId="24CC28B7" w:rsidR="0045306E" w:rsidRPr="0045306E" w:rsidRDefault="0045306E" w:rsidP="0045306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eastAsia="en-GB"/>
              </w:rPr>
            </w:pPr>
            <w:r w:rsidRPr="0045306E">
              <w:rPr>
                <w:rFonts w:asciiTheme="minorHAnsi" w:hAnsiTheme="minorHAnsi" w:cstheme="minorHAnsi"/>
                <w:b/>
                <w:bCs/>
                <w:color w:val="000000"/>
                <w:sz w:val="22"/>
                <w:szCs w:val="22"/>
                <w:lang w:eastAsia="en-GB"/>
              </w:rPr>
              <w:t xml:space="preserve"> </w:t>
            </w:r>
            <w:r w:rsidR="00613965">
              <w:rPr>
                <w:rFonts w:asciiTheme="minorHAnsi" w:hAnsiTheme="minorHAnsi" w:cstheme="minorHAnsi"/>
                <w:b/>
                <w:bCs/>
                <w:color w:val="000000"/>
                <w:sz w:val="22"/>
                <w:szCs w:val="22"/>
                <w:lang w:eastAsia="en-GB"/>
              </w:rPr>
              <w:t>13,732</w:t>
            </w:r>
            <w:r w:rsidRPr="0045306E">
              <w:rPr>
                <w:rFonts w:asciiTheme="minorHAnsi" w:hAnsiTheme="minorHAnsi" w:cstheme="minorHAnsi"/>
                <w:b/>
                <w:bCs/>
                <w:color w:val="000000"/>
                <w:sz w:val="22"/>
                <w:szCs w:val="22"/>
                <w:lang w:eastAsia="en-GB"/>
              </w:rPr>
              <w:t xml:space="preserve"> </w:t>
            </w:r>
          </w:p>
        </w:tc>
      </w:tr>
    </w:tbl>
    <w:p w14:paraId="73CC1C08" w14:textId="77777777" w:rsidR="00B55966" w:rsidRPr="00B55966" w:rsidRDefault="00B55966" w:rsidP="00B55966">
      <w:pPr>
        <w:rPr>
          <w:lang w:val="fr-CH"/>
        </w:rPr>
      </w:pPr>
    </w:p>
    <w:p w14:paraId="4E47EB9F" w14:textId="3413E85C" w:rsidR="009F3A33" w:rsidRPr="009F3A33" w:rsidRDefault="00733DC3" w:rsidP="009F3A33">
      <w:pPr>
        <w:pStyle w:val="Heading5"/>
        <w:tabs>
          <w:tab w:val="clear" w:pos="1134"/>
        </w:tabs>
        <w:spacing w:before="0"/>
        <w:ind w:left="0" w:firstLine="0"/>
        <w:jc w:val="both"/>
        <w:rPr>
          <w:lang w:val="en-US"/>
        </w:rPr>
      </w:pPr>
      <w:bookmarkStart w:id="91" w:name="_Toc72224946"/>
      <w:r w:rsidRPr="00ED779E">
        <w:rPr>
          <w:b w:val="0"/>
          <w:lang w:val="en-US"/>
        </w:rPr>
        <w:t xml:space="preserve">It has been decided to disclose </w:t>
      </w:r>
      <w:r w:rsidR="00ED779E">
        <w:rPr>
          <w:b w:val="0"/>
          <w:lang w:val="en-US"/>
        </w:rPr>
        <w:t xml:space="preserve">separately </w:t>
      </w:r>
      <w:r w:rsidRPr="00ED779E">
        <w:rPr>
          <w:b w:val="0"/>
          <w:lang w:val="en-US"/>
        </w:rPr>
        <w:t>the asset</w:t>
      </w:r>
      <w:r w:rsidR="00ED779E">
        <w:rPr>
          <w:b w:val="0"/>
          <w:lang w:val="en-US"/>
        </w:rPr>
        <w:t>s</w:t>
      </w:r>
      <w:r w:rsidRPr="00ED779E">
        <w:rPr>
          <w:b w:val="0"/>
          <w:lang w:val="en-US"/>
        </w:rPr>
        <w:t xml:space="preserve"> under </w:t>
      </w:r>
      <w:r w:rsidR="003E4412" w:rsidRPr="00ED779E">
        <w:rPr>
          <w:b w:val="0"/>
          <w:lang w:val="en-US"/>
        </w:rPr>
        <w:t>construction</w:t>
      </w:r>
      <w:r w:rsidR="005213D3" w:rsidRPr="00ED779E">
        <w:rPr>
          <w:b w:val="0"/>
          <w:lang w:val="en-US"/>
        </w:rPr>
        <w:t xml:space="preserve"> </w:t>
      </w:r>
      <w:r w:rsidR="006E6006" w:rsidRPr="00ED779E">
        <w:rPr>
          <w:b w:val="0"/>
          <w:lang w:val="en-US"/>
        </w:rPr>
        <w:t>to</w:t>
      </w:r>
      <w:r w:rsidR="003E4412" w:rsidRPr="00ED779E">
        <w:rPr>
          <w:b w:val="0"/>
          <w:lang w:val="en-US"/>
        </w:rPr>
        <w:t xml:space="preserve"> anticipate on the new building project and </w:t>
      </w:r>
      <w:r w:rsidR="005213D3" w:rsidRPr="00ED779E">
        <w:rPr>
          <w:b w:val="0"/>
          <w:lang w:val="en-US"/>
        </w:rPr>
        <w:t xml:space="preserve">thus </w:t>
      </w:r>
      <w:r w:rsidR="003E4412" w:rsidRPr="00ED779E">
        <w:rPr>
          <w:b w:val="0"/>
          <w:lang w:val="en-US"/>
        </w:rPr>
        <w:t xml:space="preserve">allow </w:t>
      </w:r>
      <w:r w:rsidR="005213D3" w:rsidRPr="00ED779E">
        <w:rPr>
          <w:b w:val="0"/>
          <w:lang w:val="en-US"/>
        </w:rPr>
        <w:t xml:space="preserve">for </w:t>
      </w:r>
      <w:r w:rsidR="003E4412" w:rsidRPr="00ED779E">
        <w:rPr>
          <w:b w:val="0"/>
          <w:lang w:val="en-US"/>
        </w:rPr>
        <w:t>a transparent follow up of the project during the construction phase.</w:t>
      </w:r>
      <w:bookmarkEnd w:id="91"/>
    </w:p>
    <w:p w14:paraId="0658795C" w14:textId="77777777" w:rsidR="0022373A" w:rsidRDefault="0022373A" w:rsidP="000A6EEF">
      <w:pPr>
        <w:pStyle w:val="Heading5"/>
        <w:spacing w:after="200"/>
        <w:jc w:val="both"/>
        <w:rPr>
          <w:lang w:val="en-US"/>
        </w:rPr>
      </w:pPr>
      <w:bookmarkStart w:id="92" w:name="_Toc72224947"/>
      <w:r w:rsidRPr="000A6EEF">
        <w:rPr>
          <w:lang w:val="en-US"/>
        </w:rPr>
        <w:t>Note 1</w:t>
      </w:r>
      <w:r w:rsidR="000A6EEF" w:rsidRPr="000A6EEF">
        <w:rPr>
          <w:lang w:val="en-US"/>
        </w:rPr>
        <w:t>4</w:t>
      </w:r>
      <w:r w:rsidRPr="000A6EEF">
        <w:rPr>
          <w:lang w:val="en-US"/>
        </w:rPr>
        <w:tab/>
      </w:r>
      <w:r w:rsidRPr="00E87DE1">
        <w:rPr>
          <w:lang w:val="en-US"/>
        </w:rPr>
        <w:t>Suppliers and other creditors</w:t>
      </w:r>
      <w:bookmarkEnd w:id="92"/>
    </w:p>
    <w:tbl>
      <w:tblPr>
        <w:tblW w:w="5000" w:type="pct"/>
        <w:tblLook w:val="04A0" w:firstRow="1" w:lastRow="0" w:firstColumn="1" w:lastColumn="0" w:noHBand="0" w:noVBand="1"/>
      </w:tblPr>
      <w:tblGrid>
        <w:gridCol w:w="4651"/>
        <w:gridCol w:w="2560"/>
        <w:gridCol w:w="2560"/>
      </w:tblGrid>
      <w:tr w:rsidR="00F168E3" w:rsidRPr="00F168E3" w14:paraId="1FE3CC10" w14:textId="77777777" w:rsidTr="00F168E3">
        <w:trPr>
          <w:trHeight w:val="499"/>
        </w:trPr>
        <w:tc>
          <w:tcPr>
            <w:tcW w:w="2380" w:type="pct"/>
            <w:tcBorders>
              <w:top w:val="single" w:sz="4" w:space="0" w:color="auto"/>
              <w:left w:val="single" w:sz="4" w:space="0" w:color="auto"/>
              <w:bottom w:val="single" w:sz="4" w:space="0" w:color="auto"/>
              <w:right w:val="nil"/>
            </w:tcBorders>
            <w:shd w:val="clear" w:color="auto" w:fill="auto"/>
            <w:noWrap/>
            <w:vAlign w:val="center"/>
            <w:hideMark/>
          </w:tcPr>
          <w:p w14:paraId="0B347473" w14:textId="77777777"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F168E3">
              <w:rPr>
                <w:rFonts w:cs="Arial"/>
                <w:b/>
                <w:bCs/>
                <w:color w:val="000000"/>
                <w:sz w:val="22"/>
                <w:szCs w:val="22"/>
                <w:lang w:val="en-US" w:eastAsia="zh-CN"/>
              </w:rPr>
              <w:t>In thousands of CHF</w:t>
            </w:r>
          </w:p>
        </w:tc>
        <w:tc>
          <w:tcPr>
            <w:tcW w:w="1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411D4" w14:textId="29CBA84F"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31.12.</w:t>
            </w:r>
            <w:r w:rsidR="00B55966">
              <w:rPr>
                <w:rFonts w:cs="Arial"/>
                <w:b/>
                <w:bCs/>
                <w:color w:val="000000"/>
                <w:sz w:val="22"/>
                <w:szCs w:val="22"/>
                <w:lang w:val="en-US" w:eastAsia="zh-CN"/>
              </w:rPr>
              <w:t>20</w:t>
            </w:r>
            <w:r w:rsidR="0045306E">
              <w:rPr>
                <w:rFonts w:cs="Arial"/>
                <w:b/>
                <w:bCs/>
                <w:color w:val="000000"/>
                <w:sz w:val="22"/>
                <w:szCs w:val="22"/>
                <w:lang w:val="en-US" w:eastAsia="zh-CN"/>
              </w:rPr>
              <w:t>2</w:t>
            </w:r>
            <w:r w:rsidR="002544B1">
              <w:rPr>
                <w:rFonts w:cs="Arial"/>
                <w:b/>
                <w:bCs/>
                <w:color w:val="000000"/>
                <w:sz w:val="22"/>
                <w:szCs w:val="22"/>
                <w:lang w:val="en-US" w:eastAsia="zh-CN"/>
              </w:rPr>
              <w:t>1</w:t>
            </w:r>
          </w:p>
        </w:tc>
        <w:tc>
          <w:tcPr>
            <w:tcW w:w="1310" w:type="pct"/>
            <w:tcBorders>
              <w:top w:val="single" w:sz="4" w:space="0" w:color="auto"/>
              <w:left w:val="nil"/>
              <w:bottom w:val="single" w:sz="4" w:space="0" w:color="auto"/>
              <w:right w:val="single" w:sz="4" w:space="0" w:color="auto"/>
            </w:tcBorders>
            <w:shd w:val="clear" w:color="auto" w:fill="auto"/>
            <w:noWrap/>
            <w:vAlign w:val="center"/>
            <w:hideMark/>
          </w:tcPr>
          <w:p w14:paraId="780CD8BD" w14:textId="772EEC5E"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31.12.20</w:t>
            </w:r>
            <w:r w:rsidR="002544B1">
              <w:rPr>
                <w:rFonts w:cs="Arial"/>
                <w:b/>
                <w:bCs/>
                <w:color w:val="000000"/>
                <w:sz w:val="22"/>
                <w:szCs w:val="22"/>
                <w:lang w:val="en-US" w:eastAsia="zh-CN"/>
              </w:rPr>
              <w:t>20</w:t>
            </w:r>
          </w:p>
        </w:tc>
      </w:tr>
      <w:tr w:rsidR="00F168E3" w:rsidRPr="00F168E3" w14:paraId="3F65A9BB" w14:textId="77777777" w:rsidTr="00F168E3">
        <w:trPr>
          <w:trHeight w:val="300"/>
        </w:trPr>
        <w:tc>
          <w:tcPr>
            <w:tcW w:w="2380" w:type="pct"/>
            <w:tcBorders>
              <w:top w:val="nil"/>
              <w:left w:val="single" w:sz="4" w:space="0" w:color="auto"/>
              <w:bottom w:val="nil"/>
              <w:right w:val="nil"/>
            </w:tcBorders>
            <w:shd w:val="clear" w:color="auto" w:fill="auto"/>
            <w:noWrap/>
            <w:vAlign w:val="bottom"/>
            <w:hideMark/>
          </w:tcPr>
          <w:p w14:paraId="01184FF8" w14:textId="77777777"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single" w:sz="4" w:space="0" w:color="auto"/>
              <w:bottom w:val="nil"/>
              <w:right w:val="single" w:sz="4" w:space="0" w:color="auto"/>
            </w:tcBorders>
            <w:shd w:val="clear" w:color="auto" w:fill="auto"/>
            <w:noWrap/>
            <w:vAlign w:val="bottom"/>
            <w:hideMark/>
          </w:tcPr>
          <w:p w14:paraId="1CC07B84" w14:textId="77777777"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nil"/>
              <w:bottom w:val="nil"/>
              <w:right w:val="single" w:sz="4" w:space="0" w:color="auto"/>
            </w:tcBorders>
            <w:shd w:val="clear" w:color="auto" w:fill="auto"/>
            <w:noWrap/>
            <w:vAlign w:val="bottom"/>
            <w:hideMark/>
          </w:tcPr>
          <w:p w14:paraId="1F4F470E" w14:textId="77777777"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F168E3">
              <w:rPr>
                <w:rFonts w:cs="Arial"/>
                <w:color w:val="000000"/>
                <w:sz w:val="22"/>
                <w:szCs w:val="22"/>
                <w:lang w:val="en-US" w:eastAsia="zh-CN"/>
              </w:rPr>
              <w:t> </w:t>
            </w:r>
          </w:p>
        </w:tc>
      </w:tr>
      <w:tr w:rsidR="006B667E" w:rsidRPr="00F168E3" w14:paraId="7ABF3342" w14:textId="77777777" w:rsidTr="00F168E3">
        <w:trPr>
          <w:trHeight w:val="300"/>
        </w:trPr>
        <w:tc>
          <w:tcPr>
            <w:tcW w:w="2380" w:type="pct"/>
            <w:tcBorders>
              <w:top w:val="nil"/>
              <w:left w:val="single" w:sz="4" w:space="0" w:color="auto"/>
              <w:bottom w:val="nil"/>
              <w:right w:val="nil"/>
            </w:tcBorders>
            <w:shd w:val="clear" w:color="auto" w:fill="auto"/>
            <w:noWrap/>
            <w:vAlign w:val="bottom"/>
            <w:hideMark/>
          </w:tcPr>
          <w:p w14:paraId="3A2D51A0" w14:textId="77777777"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Suppliers</w:t>
            </w:r>
          </w:p>
        </w:tc>
        <w:tc>
          <w:tcPr>
            <w:tcW w:w="1310" w:type="pct"/>
            <w:tcBorders>
              <w:top w:val="nil"/>
              <w:left w:val="single" w:sz="4" w:space="0" w:color="auto"/>
              <w:bottom w:val="nil"/>
              <w:right w:val="single" w:sz="4" w:space="0" w:color="auto"/>
            </w:tcBorders>
            <w:shd w:val="clear" w:color="auto" w:fill="auto"/>
            <w:noWrap/>
            <w:vAlign w:val="bottom"/>
            <w:hideMark/>
          </w:tcPr>
          <w:p w14:paraId="77A12B75" w14:textId="69DBCE02"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1,396 </w:t>
            </w:r>
          </w:p>
        </w:tc>
        <w:tc>
          <w:tcPr>
            <w:tcW w:w="1310" w:type="pct"/>
            <w:tcBorders>
              <w:top w:val="nil"/>
              <w:left w:val="nil"/>
              <w:bottom w:val="nil"/>
              <w:right w:val="single" w:sz="4" w:space="0" w:color="auto"/>
            </w:tcBorders>
            <w:shd w:val="clear" w:color="auto" w:fill="auto"/>
            <w:noWrap/>
            <w:vAlign w:val="bottom"/>
            <w:hideMark/>
          </w:tcPr>
          <w:p w14:paraId="7D0D1A84" w14:textId="482A7829"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2,768 </w:t>
            </w:r>
          </w:p>
        </w:tc>
      </w:tr>
      <w:tr w:rsidR="006B667E" w:rsidRPr="00F168E3" w14:paraId="6F9E35A6" w14:textId="77777777" w:rsidTr="00F168E3">
        <w:trPr>
          <w:trHeight w:val="300"/>
        </w:trPr>
        <w:tc>
          <w:tcPr>
            <w:tcW w:w="2380" w:type="pct"/>
            <w:tcBorders>
              <w:top w:val="nil"/>
              <w:left w:val="single" w:sz="4" w:space="0" w:color="auto"/>
              <w:bottom w:val="nil"/>
              <w:right w:val="nil"/>
            </w:tcBorders>
            <w:shd w:val="clear" w:color="auto" w:fill="auto"/>
            <w:noWrap/>
            <w:vAlign w:val="bottom"/>
            <w:hideMark/>
          </w:tcPr>
          <w:p w14:paraId="141E6E2E" w14:textId="77777777"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Deposits received</w:t>
            </w:r>
          </w:p>
        </w:tc>
        <w:tc>
          <w:tcPr>
            <w:tcW w:w="1310" w:type="pct"/>
            <w:tcBorders>
              <w:top w:val="nil"/>
              <w:left w:val="single" w:sz="4" w:space="0" w:color="auto"/>
              <w:bottom w:val="nil"/>
              <w:right w:val="single" w:sz="4" w:space="0" w:color="auto"/>
            </w:tcBorders>
            <w:shd w:val="clear" w:color="auto" w:fill="auto"/>
            <w:noWrap/>
            <w:vAlign w:val="bottom"/>
            <w:hideMark/>
          </w:tcPr>
          <w:p w14:paraId="6E759048" w14:textId="7D5CC89F"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2,497 </w:t>
            </w:r>
          </w:p>
        </w:tc>
        <w:tc>
          <w:tcPr>
            <w:tcW w:w="1310" w:type="pct"/>
            <w:tcBorders>
              <w:top w:val="nil"/>
              <w:left w:val="nil"/>
              <w:bottom w:val="nil"/>
              <w:right w:val="single" w:sz="4" w:space="0" w:color="auto"/>
            </w:tcBorders>
            <w:shd w:val="clear" w:color="auto" w:fill="auto"/>
            <w:noWrap/>
            <w:vAlign w:val="bottom"/>
            <w:hideMark/>
          </w:tcPr>
          <w:p w14:paraId="2F2D157D" w14:textId="4DA26841"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2,745 </w:t>
            </w:r>
          </w:p>
        </w:tc>
      </w:tr>
      <w:tr w:rsidR="006B667E" w:rsidRPr="00F168E3" w14:paraId="77D871C6" w14:textId="77777777" w:rsidTr="00F168E3">
        <w:trPr>
          <w:trHeight w:val="300"/>
        </w:trPr>
        <w:tc>
          <w:tcPr>
            <w:tcW w:w="2380" w:type="pct"/>
            <w:tcBorders>
              <w:top w:val="nil"/>
              <w:left w:val="single" w:sz="4" w:space="0" w:color="auto"/>
              <w:bottom w:val="nil"/>
              <w:right w:val="nil"/>
            </w:tcBorders>
            <w:shd w:val="clear" w:color="auto" w:fill="auto"/>
            <w:noWrap/>
            <w:vAlign w:val="bottom"/>
            <w:hideMark/>
          </w:tcPr>
          <w:p w14:paraId="237D07F5" w14:textId="77777777"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Downpayments received</w:t>
            </w:r>
          </w:p>
        </w:tc>
        <w:tc>
          <w:tcPr>
            <w:tcW w:w="1310" w:type="pct"/>
            <w:tcBorders>
              <w:top w:val="nil"/>
              <w:left w:val="single" w:sz="4" w:space="0" w:color="auto"/>
              <w:bottom w:val="nil"/>
              <w:right w:val="single" w:sz="4" w:space="0" w:color="auto"/>
            </w:tcBorders>
            <w:shd w:val="clear" w:color="auto" w:fill="auto"/>
            <w:noWrap/>
            <w:vAlign w:val="bottom"/>
            <w:hideMark/>
          </w:tcPr>
          <w:p w14:paraId="0EA71627" w14:textId="16680D68"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2,903 </w:t>
            </w:r>
          </w:p>
        </w:tc>
        <w:tc>
          <w:tcPr>
            <w:tcW w:w="1310" w:type="pct"/>
            <w:tcBorders>
              <w:top w:val="nil"/>
              <w:left w:val="nil"/>
              <w:bottom w:val="nil"/>
              <w:right w:val="single" w:sz="4" w:space="0" w:color="auto"/>
            </w:tcBorders>
            <w:shd w:val="clear" w:color="auto" w:fill="auto"/>
            <w:noWrap/>
            <w:vAlign w:val="bottom"/>
            <w:hideMark/>
          </w:tcPr>
          <w:p w14:paraId="3B0988F8" w14:textId="41254A02" w:rsidR="006B667E" w:rsidRPr="00F168E3" w:rsidRDefault="006B667E" w:rsidP="006B667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502 </w:t>
            </w:r>
          </w:p>
        </w:tc>
      </w:tr>
      <w:tr w:rsidR="002544B1" w:rsidRPr="00F168E3" w14:paraId="6DD3349A" w14:textId="77777777" w:rsidTr="00F168E3">
        <w:trPr>
          <w:trHeight w:val="300"/>
        </w:trPr>
        <w:tc>
          <w:tcPr>
            <w:tcW w:w="2380" w:type="pct"/>
            <w:tcBorders>
              <w:top w:val="nil"/>
              <w:left w:val="single" w:sz="4" w:space="0" w:color="auto"/>
              <w:bottom w:val="nil"/>
              <w:right w:val="nil"/>
            </w:tcBorders>
            <w:shd w:val="clear" w:color="auto" w:fill="auto"/>
            <w:noWrap/>
            <w:vAlign w:val="bottom"/>
            <w:hideMark/>
          </w:tcPr>
          <w:p w14:paraId="4591B769" w14:textId="77777777" w:rsidR="002544B1" w:rsidRPr="00F168E3"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single" w:sz="4" w:space="0" w:color="auto"/>
              <w:bottom w:val="single" w:sz="4" w:space="0" w:color="auto"/>
              <w:right w:val="single" w:sz="4" w:space="0" w:color="auto"/>
            </w:tcBorders>
            <w:shd w:val="clear" w:color="auto" w:fill="auto"/>
            <w:noWrap/>
            <w:vAlign w:val="bottom"/>
            <w:hideMark/>
          </w:tcPr>
          <w:p w14:paraId="02360201" w14:textId="77777777" w:rsidR="002544B1" w:rsidRPr="00F168E3" w:rsidRDefault="002544B1" w:rsidP="002544B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nil"/>
              <w:bottom w:val="single" w:sz="4" w:space="0" w:color="auto"/>
              <w:right w:val="single" w:sz="4" w:space="0" w:color="auto"/>
            </w:tcBorders>
            <w:shd w:val="clear" w:color="auto" w:fill="auto"/>
            <w:noWrap/>
            <w:vAlign w:val="bottom"/>
            <w:hideMark/>
          </w:tcPr>
          <w:p w14:paraId="6CF77F15" w14:textId="10B2B639" w:rsidR="002544B1" w:rsidRPr="00F168E3" w:rsidRDefault="002544B1" w:rsidP="002544B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w:t>
            </w:r>
          </w:p>
        </w:tc>
      </w:tr>
      <w:tr w:rsidR="002544B1" w:rsidRPr="00F168E3" w14:paraId="2E67EA1B" w14:textId="77777777" w:rsidTr="00F168E3">
        <w:trPr>
          <w:trHeight w:val="499"/>
        </w:trPr>
        <w:tc>
          <w:tcPr>
            <w:tcW w:w="2380" w:type="pct"/>
            <w:tcBorders>
              <w:top w:val="single" w:sz="4" w:space="0" w:color="auto"/>
              <w:left w:val="single" w:sz="4" w:space="0" w:color="auto"/>
              <w:bottom w:val="single" w:sz="4" w:space="0" w:color="auto"/>
              <w:right w:val="nil"/>
            </w:tcBorders>
            <w:shd w:val="clear" w:color="auto" w:fill="auto"/>
            <w:noWrap/>
            <w:vAlign w:val="center"/>
            <w:hideMark/>
          </w:tcPr>
          <w:p w14:paraId="5A95DEF8" w14:textId="77777777" w:rsidR="002544B1" w:rsidRPr="00F168E3"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F168E3">
              <w:rPr>
                <w:rFonts w:cs="Arial"/>
                <w:b/>
                <w:bCs/>
                <w:color w:val="000000"/>
                <w:sz w:val="22"/>
                <w:szCs w:val="22"/>
                <w:lang w:val="en-US" w:eastAsia="zh-CN"/>
              </w:rPr>
              <w:t>Suppliers and other creditors</w:t>
            </w:r>
          </w:p>
        </w:tc>
        <w:tc>
          <w:tcPr>
            <w:tcW w:w="1310" w:type="pct"/>
            <w:tcBorders>
              <w:top w:val="nil"/>
              <w:left w:val="single" w:sz="4" w:space="0" w:color="auto"/>
              <w:bottom w:val="single" w:sz="4" w:space="0" w:color="auto"/>
              <w:right w:val="single" w:sz="4" w:space="0" w:color="auto"/>
            </w:tcBorders>
            <w:shd w:val="clear" w:color="auto" w:fill="auto"/>
            <w:noWrap/>
            <w:vAlign w:val="center"/>
            <w:hideMark/>
          </w:tcPr>
          <w:p w14:paraId="4297C701" w14:textId="2C30F5E6" w:rsidR="002544B1" w:rsidRPr="00F168E3" w:rsidRDefault="002544B1" w:rsidP="002544B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 xml:space="preserve">                      </w:t>
            </w:r>
            <w:r w:rsidR="006B667E">
              <w:rPr>
                <w:rFonts w:cs="Arial"/>
                <w:b/>
                <w:bCs/>
                <w:color w:val="000000"/>
                <w:sz w:val="22"/>
                <w:szCs w:val="22"/>
                <w:lang w:val="en-US" w:eastAsia="zh-CN"/>
              </w:rPr>
              <w:t>6</w:t>
            </w:r>
            <w:r w:rsidRPr="00F168E3">
              <w:rPr>
                <w:rFonts w:cs="Arial"/>
                <w:b/>
                <w:bCs/>
                <w:color w:val="000000"/>
                <w:sz w:val="22"/>
                <w:szCs w:val="22"/>
                <w:lang w:val="en-US" w:eastAsia="zh-CN"/>
              </w:rPr>
              <w:t>,</w:t>
            </w:r>
            <w:r w:rsidR="006B667E">
              <w:rPr>
                <w:rFonts w:cs="Arial"/>
                <w:b/>
                <w:bCs/>
                <w:color w:val="000000"/>
                <w:sz w:val="22"/>
                <w:szCs w:val="22"/>
                <w:lang w:val="en-US" w:eastAsia="zh-CN"/>
              </w:rPr>
              <w:t>796</w:t>
            </w:r>
            <w:r w:rsidRPr="00F168E3">
              <w:rPr>
                <w:rFonts w:cs="Arial"/>
                <w:b/>
                <w:bCs/>
                <w:color w:val="000000"/>
                <w:sz w:val="22"/>
                <w:szCs w:val="22"/>
                <w:lang w:val="en-US" w:eastAsia="zh-CN"/>
              </w:rPr>
              <w:t xml:space="preserve"> </w:t>
            </w:r>
          </w:p>
        </w:tc>
        <w:tc>
          <w:tcPr>
            <w:tcW w:w="1310" w:type="pct"/>
            <w:tcBorders>
              <w:top w:val="nil"/>
              <w:left w:val="nil"/>
              <w:bottom w:val="single" w:sz="4" w:space="0" w:color="auto"/>
              <w:right w:val="single" w:sz="4" w:space="0" w:color="auto"/>
            </w:tcBorders>
            <w:shd w:val="clear" w:color="auto" w:fill="auto"/>
            <w:noWrap/>
            <w:vAlign w:val="center"/>
            <w:hideMark/>
          </w:tcPr>
          <w:p w14:paraId="53BA5551" w14:textId="5D63E361" w:rsidR="002544B1" w:rsidRPr="00F168E3" w:rsidRDefault="002544B1" w:rsidP="002544B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 xml:space="preserve">                      </w:t>
            </w:r>
            <w:r w:rsidR="006B667E">
              <w:rPr>
                <w:rFonts w:cs="Arial"/>
                <w:b/>
                <w:bCs/>
                <w:color w:val="000000"/>
                <w:sz w:val="22"/>
                <w:szCs w:val="22"/>
                <w:lang w:val="en-US" w:eastAsia="zh-CN"/>
              </w:rPr>
              <w:t>6</w:t>
            </w:r>
            <w:r w:rsidRPr="00F168E3">
              <w:rPr>
                <w:rFonts w:cs="Arial"/>
                <w:b/>
                <w:bCs/>
                <w:color w:val="000000"/>
                <w:sz w:val="22"/>
                <w:szCs w:val="22"/>
                <w:lang w:val="en-US" w:eastAsia="zh-CN"/>
              </w:rPr>
              <w:t>,</w:t>
            </w:r>
            <w:r w:rsidR="006B667E">
              <w:rPr>
                <w:rFonts w:cs="Arial"/>
                <w:b/>
                <w:bCs/>
                <w:color w:val="000000"/>
                <w:sz w:val="22"/>
                <w:szCs w:val="22"/>
                <w:lang w:val="en-US" w:eastAsia="zh-CN"/>
              </w:rPr>
              <w:t>015</w:t>
            </w:r>
          </w:p>
        </w:tc>
      </w:tr>
    </w:tbl>
    <w:p w14:paraId="2CAB9EFE" w14:textId="77777777" w:rsidR="00D43E01" w:rsidRDefault="00D43E01" w:rsidP="00E57B58">
      <w:pPr>
        <w:spacing w:before="0"/>
        <w:jc w:val="both"/>
        <w:rPr>
          <w:color w:val="000000"/>
          <w:lang w:val="en-US"/>
        </w:rPr>
      </w:pPr>
    </w:p>
    <w:p w14:paraId="4EFF32F7" w14:textId="77777777" w:rsidR="0022373A" w:rsidRPr="00914359" w:rsidRDefault="0022373A" w:rsidP="00E57B58">
      <w:pPr>
        <w:spacing w:before="0"/>
        <w:jc w:val="both"/>
        <w:rPr>
          <w:lang w:val="en-US"/>
        </w:rPr>
      </w:pPr>
      <w:r w:rsidRPr="00914359">
        <w:rPr>
          <w:color w:val="000000"/>
          <w:lang w:val="en-US"/>
        </w:rPr>
        <w:t xml:space="preserve">The amount shown for suppliers relates mainly to </w:t>
      </w:r>
      <w:r w:rsidR="007606DE" w:rsidRPr="00914359">
        <w:rPr>
          <w:color w:val="000000"/>
          <w:lang w:val="en-US"/>
        </w:rPr>
        <w:t>unpaid invoices</w:t>
      </w:r>
      <w:r w:rsidRPr="00914359">
        <w:rPr>
          <w:color w:val="000000"/>
          <w:lang w:val="en-US"/>
        </w:rPr>
        <w:t xml:space="preserve">, staff accounts and IOV invoices </w:t>
      </w:r>
      <w:r w:rsidR="007606DE" w:rsidRPr="00914359">
        <w:rPr>
          <w:color w:val="000000"/>
          <w:lang w:val="en-US"/>
        </w:rPr>
        <w:t>open for</w:t>
      </w:r>
      <w:r w:rsidRPr="00914359">
        <w:rPr>
          <w:color w:val="000000"/>
          <w:lang w:val="en-US"/>
        </w:rPr>
        <w:t xml:space="preserve"> settlement with UNDP.</w:t>
      </w:r>
    </w:p>
    <w:p w14:paraId="2F530C84" w14:textId="5A9141E1" w:rsidR="0022373A" w:rsidRPr="00914359" w:rsidRDefault="0022373A" w:rsidP="00A4540F">
      <w:pPr>
        <w:jc w:val="both"/>
        <w:rPr>
          <w:lang w:val="en-US"/>
        </w:rPr>
      </w:pPr>
      <w:bookmarkStart w:id="93" w:name="_Hlk39145362"/>
      <w:r w:rsidRPr="00914359">
        <w:rPr>
          <w:lang w:val="en-US"/>
        </w:rPr>
        <w:t xml:space="preserve">Deposits </w:t>
      </w:r>
      <w:r w:rsidR="007606DE" w:rsidRPr="00914359">
        <w:rPr>
          <w:lang w:val="en-US"/>
        </w:rPr>
        <w:t>have been received</w:t>
      </w:r>
      <w:r w:rsidRPr="00914359">
        <w:rPr>
          <w:lang w:val="en-US"/>
        </w:rPr>
        <w:t xml:space="preserve"> for satellite network filings and for future publication purchases</w:t>
      </w:r>
      <w:r w:rsidR="0040124B" w:rsidRPr="00914359">
        <w:rPr>
          <w:lang w:val="en-US"/>
        </w:rPr>
        <w:t xml:space="preserve"> or invoices</w:t>
      </w:r>
      <w:r w:rsidRPr="00914359">
        <w:rPr>
          <w:lang w:val="en-US"/>
        </w:rPr>
        <w:t>. These sums will be refunded to the beneficiaries or used to settle future invoices for satellite network filings and publications.</w:t>
      </w:r>
    </w:p>
    <w:p w14:paraId="2013F52D" w14:textId="442319BC" w:rsidR="000638E2" w:rsidRDefault="0022373A" w:rsidP="00B55966">
      <w:pPr>
        <w:jc w:val="both"/>
        <w:rPr>
          <w:lang w:val="en-US"/>
        </w:rPr>
      </w:pPr>
      <w:bookmarkStart w:id="94" w:name="_Toc328992862"/>
      <w:bookmarkStart w:id="95" w:name="_Toc305764088"/>
      <w:bookmarkEnd w:id="93"/>
      <w:r w:rsidRPr="00914359">
        <w:rPr>
          <w:lang w:val="en-US"/>
        </w:rPr>
        <w:t xml:space="preserve">The </w:t>
      </w:r>
      <w:r w:rsidR="00A825E2" w:rsidRPr="00914359">
        <w:rPr>
          <w:lang w:val="en-US"/>
        </w:rPr>
        <w:t>down payments</w:t>
      </w:r>
      <w:r w:rsidRPr="00914359">
        <w:rPr>
          <w:lang w:val="en-US"/>
        </w:rPr>
        <w:t xml:space="preserve"> </w:t>
      </w:r>
      <w:r w:rsidR="007606DE" w:rsidRPr="00914359">
        <w:rPr>
          <w:lang w:val="en-US"/>
        </w:rPr>
        <w:t>are</w:t>
      </w:r>
      <w:r w:rsidRPr="00914359">
        <w:rPr>
          <w:lang w:val="en-US"/>
        </w:rPr>
        <w:t xml:space="preserve"> advance payments made to the Union</w:t>
      </w:r>
      <w:r w:rsidR="007A552E" w:rsidRPr="00914359">
        <w:rPr>
          <w:lang w:val="en-US"/>
        </w:rPr>
        <w:t>’</w:t>
      </w:r>
      <w:r w:rsidRPr="00914359">
        <w:rPr>
          <w:lang w:val="en-US"/>
        </w:rPr>
        <w:t>s accounts by the host countries for the org</w:t>
      </w:r>
      <w:r w:rsidR="007606DE" w:rsidRPr="00914359">
        <w:rPr>
          <w:lang w:val="en-US"/>
        </w:rPr>
        <w:t>anization</w:t>
      </w:r>
      <w:r w:rsidR="00BB0394" w:rsidRPr="00914359">
        <w:rPr>
          <w:lang w:val="en-US"/>
        </w:rPr>
        <w:t xml:space="preserve"> </w:t>
      </w:r>
      <w:r w:rsidR="007606DE" w:rsidRPr="00914359">
        <w:rPr>
          <w:lang w:val="en-US"/>
        </w:rPr>
        <w:t xml:space="preserve">of </w:t>
      </w:r>
      <w:r w:rsidR="00BB0394" w:rsidRPr="00914359">
        <w:rPr>
          <w:lang w:val="en-US"/>
        </w:rPr>
        <w:t xml:space="preserve">events such as </w:t>
      </w:r>
      <w:r w:rsidR="00A130C0">
        <w:rPr>
          <w:lang w:val="en-US"/>
        </w:rPr>
        <w:t>world conferences</w:t>
      </w:r>
      <w:r w:rsidR="00BB0394" w:rsidRPr="00914359">
        <w:rPr>
          <w:lang w:val="en-US"/>
        </w:rPr>
        <w:t xml:space="preserve">. After </w:t>
      </w:r>
      <w:r w:rsidR="00BD1572" w:rsidRPr="00914359">
        <w:rPr>
          <w:lang w:val="en-US"/>
        </w:rPr>
        <w:t xml:space="preserve">the </w:t>
      </w:r>
      <w:r w:rsidR="00BB0394" w:rsidRPr="00914359">
        <w:rPr>
          <w:lang w:val="en-US"/>
        </w:rPr>
        <w:t>closing of the event</w:t>
      </w:r>
      <w:r w:rsidR="00BD1572" w:rsidRPr="00914359">
        <w:rPr>
          <w:lang w:val="en-US"/>
        </w:rPr>
        <w:t>,</w:t>
      </w:r>
      <w:r w:rsidR="00BB0394" w:rsidRPr="00914359">
        <w:rPr>
          <w:lang w:val="en-US"/>
        </w:rPr>
        <w:t xml:space="preserve"> the remaining balance is refunded to the h</w:t>
      </w:r>
      <w:r w:rsidR="00D43E01" w:rsidRPr="00914359">
        <w:rPr>
          <w:lang w:val="en-US"/>
        </w:rPr>
        <w:t>o</w:t>
      </w:r>
      <w:r w:rsidR="00BB0394" w:rsidRPr="00914359">
        <w:rPr>
          <w:lang w:val="en-US"/>
        </w:rPr>
        <w:t>st countries</w:t>
      </w:r>
      <w:r w:rsidR="00024C30" w:rsidRPr="00914359">
        <w:rPr>
          <w:lang w:val="en-US"/>
        </w:rPr>
        <w:t xml:space="preserve"> in conformity with the signed </w:t>
      </w:r>
      <w:bookmarkEnd w:id="94"/>
      <w:r w:rsidR="0087768F" w:rsidRPr="00914359">
        <w:rPr>
          <w:lang w:val="en-US"/>
        </w:rPr>
        <w:t>agreements.</w:t>
      </w:r>
    </w:p>
    <w:p w14:paraId="0FB91ED6" w14:textId="77777777" w:rsidR="0022373A" w:rsidRDefault="0022373A" w:rsidP="000A6EEF">
      <w:pPr>
        <w:tabs>
          <w:tab w:val="clear" w:pos="567"/>
          <w:tab w:val="clear" w:pos="1701"/>
          <w:tab w:val="clear" w:pos="2268"/>
          <w:tab w:val="clear" w:pos="2835"/>
        </w:tabs>
        <w:overflowPunct/>
        <w:autoSpaceDE/>
        <w:autoSpaceDN/>
        <w:adjustRightInd/>
        <w:spacing w:before="240" w:after="240"/>
        <w:textAlignment w:val="auto"/>
        <w:rPr>
          <w:b/>
          <w:bCs/>
          <w:lang w:val="en-US"/>
        </w:rPr>
      </w:pPr>
      <w:r w:rsidRPr="000A6EEF">
        <w:rPr>
          <w:b/>
          <w:bCs/>
          <w:lang w:val="en-US"/>
        </w:rPr>
        <w:t>Note 1</w:t>
      </w:r>
      <w:r w:rsidR="000A6EEF" w:rsidRPr="000A6EEF">
        <w:rPr>
          <w:b/>
          <w:bCs/>
          <w:lang w:val="en-US"/>
        </w:rPr>
        <w:t>5</w:t>
      </w:r>
      <w:r w:rsidRPr="000A6EEF">
        <w:rPr>
          <w:b/>
          <w:bCs/>
          <w:lang w:val="en-US"/>
        </w:rPr>
        <w:tab/>
      </w:r>
      <w:r w:rsidRPr="00E87DE1">
        <w:rPr>
          <w:b/>
          <w:bCs/>
          <w:lang w:val="en-US"/>
        </w:rPr>
        <w:t>Deferred revenue</w:t>
      </w:r>
      <w:bookmarkEnd w:id="95"/>
    </w:p>
    <w:tbl>
      <w:tblPr>
        <w:tblW w:w="5000" w:type="pct"/>
        <w:tblLook w:val="04A0" w:firstRow="1" w:lastRow="0" w:firstColumn="1" w:lastColumn="0" w:noHBand="0" w:noVBand="1"/>
      </w:tblPr>
      <w:tblGrid>
        <w:gridCol w:w="6081"/>
        <w:gridCol w:w="1845"/>
        <w:gridCol w:w="1845"/>
      </w:tblGrid>
      <w:tr w:rsidR="000D745E" w:rsidRPr="00A72B2E" w14:paraId="60206F4E" w14:textId="77777777" w:rsidTr="000D745E">
        <w:trPr>
          <w:trHeight w:val="499"/>
        </w:trPr>
        <w:tc>
          <w:tcPr>
            <w:tcW w:w="3112" w:type="pct"/>
            <w:tcBorders>
              <w:top w:val="single" w:sz="4" w:space="0" w:color="auto"/>
              <w:left w:val="single" w:sz="4" w:space="0" w:color="auto"/>
              <w:bottom w:val="single" w:sz="4" w:space="0" w:color="auto"/>
              <w:right w:val="nil"/>
            </w:tcBorders>
            <w:shd w:val="clear" w:color="auto" w:fill="auto"/>
            <w:noWrap/>
            <w:vAlign w:val="center"/>
            <w:hideMark/>
          </w:tcPr>
          <w:p w14:paraId="4BE0C13F" w14:textId="77777777"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72B2E">
              <w:rPr>
                <w:rFonts w:cs="Arial"/>
                <w:b/>
                <w:bCs/>
                <w:color w:val="000000"/>
                <w:sz w:val="22"/>
                <w:szCs w:val="22"/>
                <w:lang w:val="en-US" w:eastAsia="zh-CN"/>
              </w:rPr>
              <w:t>In thousands of CHF</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6EFF" w14:textId="402EBD9C"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72B2E">
              <w:rPr>
                <w:rFonts w:cs="Arial"/>
                <w:b/>
                <w:bCs/>
                <w:color w:val="000000"/>
                <w:sz w:val="22"/>
                <w:szCs w:val="22"/>
                <w:lang w:val="en-US" w:eastAsia="zh-CN"/>
              </w:rPr>
              <w:t>31.12.20</w:t>
            </w:r>
            <w:r w:rsidR="000D745E">
              <w:rPr>
                <w:rFonts w:cs="Arial"/>
                <w:b/>
                <w:bCs/>
                <w:color w:val="000000"/>
                <w:sz w:val="22"/>
                <w:szCs w:val="22"/>
                <w:lang w:val="en-US" w:eastAsia="zh-CN"/>
              </w:rPr>
              <w:t>2</w:t>
            </w:r>
            <w:r w:rsidR="002544B1">
              <w:rPr>
                <w:rFonts w:cs="Arial"/>
                <w:b/>
                <w:bCs/>
                <w:color w:val="000000"/>
                <w:sz w:val="22"/>
                <w:szCs w:val="22"/>
                <w:lang w:val="en-US" w:eastAsia="zh-CN"/>
              </w:rPr>
              <w:t>1</w:t>
            </w:r>
          </w:p>
        </w:tc>
        <w:tc>
          <w:tcPr>
            <w:tcW w:w="944" w:type="pct"/>
            <w:tcBorders>
              <w:top w:val="single" w:sz="4" w:space="0" w:color="auto"/>
              <w:left w:val="nil"/>
              <w:bottom w:val="single" w:sz="4" w:space="0" w:color="auto"/>
              <w:right w:val="single" w:sz="4" w:space="0" w:color="auto"/>
            </w:tcBorders>
            <w:shd w:val="clear" w:color="auto" w:fill="auto"/>
            <w:noWrap/>
            <w:vAlign w:val="center"/>
            <w:hideMark/>
          </w:tcPr>
          <w:p w14:paraId="4348EFB3" w14:textId="04F49783"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72B2E">
              <w:rPr>
                <w:rFonts w:cs="Arial"/>
                <w:b/>
                <w:bCs/>
                <w:color w:val="000000"/>
                <w:sz w:val="22"/>
                <w:szCs w:val="22"/>
                <w:lang w:val="en-US" w:eastAsia="zh-CN"/>
              </w:rPr>
              <w:t>31.12.20</w:t>
            </w:r>
            <w:r w:rsidR="002544B1">
              <w:rPr>
                <w:rFonts w:cs="Arial"/>
                <w:b/>
                <w:bCs/>
                <w:color w:val="000000"/>
                <w:sz w:val="22"/>
                <w:szCs w:val="22"/>
                <w:lang w:val="en-US" w:eastAsia="zh-CN"/>
              </w:rPr>
              <w:t>20</w:t>
            </w:r>
          </w:p>
        </w:tc>
      </w:tr>
      <w:tr w:rsidR="000D745E" w:rsidRPr="00A72B2E" w14:paraId="30351865" w14:textId="77777777" w:rsidTr="000D745E">
        <w:trPr>
          <w:trHeight w:val="300"/>
        </w:trPr>
        <w:tc>
          <w:tcPr>
            <w:tcW w:w="3112" w:type="pct"/>
            <w:tcBorders>
              <w:top w:val="nil"/>
              <w:left w:val="single" w:sz="4" w:space="0" w:color="auto"/>
              <w:bottom w:val="nil"/>
              <w:right w:val="nil"/>
            </w:tcBorders>
            <w:shd w:val="clear" w:color="auto" w:fill="auto"/>
            <w:noWrap/>
            <w:vAlign w:val="bottom"/>
            <w:hideMark/>
          </w:tcPr>
          <w:p w14:paraId="575AF5E6" w14:textId="77777777"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 </w:t>
            </w:r>
          </w:p>
        </w:tc>
        <w:tc>
          <w:tcPr>
            <w:tcW w:w="944" w:type="pct"/>
            <w:tcBorders>
              <w:top w:val="nil"/>
              <w:left w:val="single" w:sz="4" w:space="0" w:color="auto"/>
              <w:bottom w:val="nil"/>
              <w:right w:val="single" w:sz="4" w:space="0" w:color="auto"/>
            </w:tcBorders>
            <w:shd w:val="clear" w:color="auto" w:fill="auto"/>
            <w:noWrap/>
            <w:vAlign w:val="bottom"/>
            <w:hideMark/>
          </w:tcPr>
          <w:p w14:paraId="57986E57" w14:textId="77777777"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w:t>
            </w:r>
          </w:p>
        </w:tc>
        <w:tc>
          <w:tcPr>
            <w:tcW w:w="944" w:type="pct"/>
            <w:tcBorders>
              <w:top w:val="nil"/>
              <w:left w:val="nil"/>
              <w:bottom w:val="nil"/>
              <w:right w:val="single" w:sz="4" w:space="0" w:color="auto"/>
            </w:tcBorders>
            <w:shd w:val="clear" w:color="auto" w:fill="auto"/>
            <w:noWrap/>
            <w:vAlign w:val="bottom"/>
            <w:hideMark/>
          </w:tcPr>
          <w:p w14:paraId="0DCDEE21" w14:textId="77777777"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w:t>
            </w:r>
          </w:p>
        </w:tc>
      </w:tr>
      <w:tr w:rsidR="002544B1" w:rsidRPr="00A72B2E" w14:paraId="1C5A1DB9" w14:textId="77777777" w:rsidTr="000D745E">
        <w:trPr>
          <w:trHeight w:val="300"/>
        </w:trPr>
        <w:tc>
          <w:tcPr>
            <w:tcW w:w="3112" w:type="pct"/>
            <w:tcBorders>
              <w:top w:val="nil"/>
              <w:left w:val="single" w:sz="4" w:space="0" w:color="auto"/>
              <w:bottom w:val="nil"/>
              <w:right w:val="nil"/>
            </w:tcBorders>
            <w:shd w:val="clear" w:color="auto" w:fill="auto"/>
            <w:noWrap/>
            <w:vAlign w:val="bottom"/>
            <w:hideMark/>
          </w:tcPr>
          <w:p w14:paraId="7FF59B33" w14:textId="77777777"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 xml:space="preserve">Contributions - Member States </w:t>
            </w:r>
          </w:p>
        </w:tc>
        <w:tc>
          <w:tcPr>
            <w:tcW w:w="944" w:type="pct"/>
            <w:tcBorders>
              <w:top w:val="nil"/>
              <w:left w:val="single" w:sz="4" w:space="0" w:color="auto"/>
              <w:bottom w:val="nil"/>
              <w:right w:val="single" w:sz="4" w:space="0" w:color="auto"/>
            </w:tcBorders>
            <w:shd w:val="clear" w:color="auto" w:fill="auto"/>
            <w:noWrap/>
            <w:vAlign w:val="bottom"/>
            <w:hideMark/>
          </w:tcPr>
          <w:p w14:paraId="0C5002CB" w14:textId="47D2170C"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Pr>
                <w:rFonts w:cs="Calibri"/>
                <w:color w:val="000000"/>
                <w:sz w:val="22"/>
                <w:szCs w:val="22"/>
              </w:rPr>
              <w:t xml:space="preserve">                 109,293 </w:t>
            </w:r>
          </w:p>
        </w:tc>
        <w:tc>
          <w:tcPr>
            <w:tcW w:w="944" w:type="pct"/>
            <w:tcBorders>
              <w:top w:val="nil"/>
              <w:left w:val="nil"/>
              <w:bottom w:val="nil"/>
              <w:right w:val="single" w:sz="4" w:space="0" w:color="auto"/>
            </w:tcBorders>
            <w:shd w:val="clear" w:color="auto" w:fill="auto"/>
            <w:noWrap/>
            <w:vAlign w:val="bottom"/>
            <w:hideMark/>
          </w:tcPr>
          <w:p w14:paraId="7487E49C" w14:textId="7253164C"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109,</w:t>
            </w:r>
            <w:r>
              <w:rPr>
                <w:rFonts w:cs="Arial"/>
                <w:color w:val="000000"/>
                <w:sz w:val="22"/>
                <w:szCs w:val="22"/>
                <w:lang w:val="en-US" w:eastAsia="zh-CN"/>
              </w:rPr>
              <w:t>293</w:t>
            </w:r>
            <w:r w:rsidRPr="00A72B2E">
              <w:rPr>
                <w:rFonts w:cs="Arial"/>
                <w:color w:val="000000"/>
                <w:sz w:val="22"/>
                <w:szCs w:val="22"/>
                <w:lang w:val="en-US" w:eastAsia="zh-CN"/>
              </w:rPr>
              <w:t xml:space="preserve"> </w:t>
            </w:r>
          </w:p>
        </w:tc>
      </w:tr>
      <w:tr w:rsidR="002544B1" w:rsidRPr="00A72B2E" w14:paraId="23B444F6" w14:textId="77777777" w:rsidTr="000D745E">
        <w:trPr>
          <w:trHeight w:val="300"/>
        </w:trPr>
        <w:tc>
          <w:tcPr>
            <w:tcW w:w="3112" w:type="pct"/>
            <w:tcBorders>
              <w:top w:val="nil"/>
              <w:left w:val="single" w:sz="4" w:space="0" w:color="auto"/>
              <w:bottom w:val="nil"/>
              <w:right w:val="nil"/>
            </w:tcBorders>
            <w:shd w:val="clear" w:color="auto" w:fill="auto"/>
            <w:noWrap/>
            <w:vAlign w:val="bottom"/>
            <w:hideMark/>
          </w:tcPr>
          <w:p w14:paraId="48330F29" w14:textId="77777777"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 xml:space="preserve">Contributions - Sector Members </w:t>
            </w:r>
          </w:p>
        </w:tc>
        <w:tc>
          <w:tcPr>
            <w:tcW w:w="944" w:type="pct"/>
            <w:tcBorders>
              <w:top w:val="nil"/>
              <w:left w:val="single" w:sz="4" w:space="0" w:color="auto"/>
              <w:bottom w:val="nil"/>
              <w:right w:val="single" w:sz="4" w:space="0" w:color="auto"/>
            </w:tcBorders>
            <w:shd w:val="clear" w:color="auto" w:fill="auto"/>
            <w:noWrap/>
            <w:vAlign w:val="bottom"/>
            <w:hideMark/>
          </w:tcPr>
          <w:p w14:paraId="69D96046" w14:textId="42D4A064"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Pr>
                <w:rFonts w:cs="Calibri"/>
                <w:color w:val="000000"/>
                <w:sz w:val="22"/>
                <w:szCs w:val="22"/>
              </w:rPr>
              <w:t xml:space="preserve">                   13,931 </w:t>
            </w:r>
          </w:p>
        </w:tc>
        <w:tc>
          <w:tcPr>
            <w:tcW w:w="944" w:type="pct"/>
            <w:tcBorders>
              <w:top w:val="nil"/>
              <w:left w:val="nil"/>
              <w:bottom w:val="nil"/>
              <w:right w:val="single" w:sz="4" w:space="0" w:color="auto"/>
            </w:tcBorders>
            <w:shd w:val="clear" w:color="auto" w:fill="auto"/>
            <w:noWrap/>
            <w:vAlign w:val="bottom"/>
            <w:hideMark/>
          </w:tcPr>
          <w:p w14:paraId="534F491A" w14:textId="1373FA12"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w:t>
            </w:r>
            <w:r>
              <w:rPr>
                <w:rFonts w:cs="Arial"/>
                <w:color w:val="000000"/>
                <w:sz w:val="22"/>
                <w:szCs w:val="22"/>
                <w:lang w:val="en-US" w:eastAsia="zh-CN"/>
              </w:rPr>
              <w:t>3</w:t>
            </w:r>
            <w:r w:rsidRPr="00A72B2E">
              <w:rPr>
                <w:rFonts w:cs="Arial"/>
                <w:color w:val="000000"/>
                <w:sz w:val="22"/>
                <w:szCs w:val="22"/>
                <w:lang w:val="en-US" w:eastAsia="zh-CN"/>
              </w:rPr>
              <w:t>,</w:t>
            </w:r>
            <w:r>
              <w:rPr>
                <w:rFonts w:cs="Arial"/>
                <w:color w:val="000000"/>
                <w:sz w:val="22"/>
                <w:szCs w:val="22"/>
                <w:lang w:val="en-US" w:eastAsia="zh-CN"/>
              </w:rPr>
              <w:t>829</w:t>
            </w:r>
            <w:r w:rsidRPr="00A72B2E">
              <w:rPr>
                <w:rFonts w:cs="Arial"/>
                <w:color w:val="000000"/>
                <w:sz w:val="22"/>
                <w:szCs w:val="22"/>
                <w:lang w:val="en-US" w:eastAsia="zh-CN"/>
              </w:rPr>
              <w:t xml:space="preserve"> </w:t>
            </w:r>
          </w:p>
        </w:tc>
      </w:tr>
      <w:tr w:rsidR="002544B1" w:rsidRPr="00A72B2E" w14:paraId="0F40FF9F" w14:textId="77777777" w:rsidTr="000D745E">
        <w:trPr>
          <w:trHeight w:val="300"/>
        </w:trPr>
        <w:tc>
          <w:tcPr>
            <w:tcW w:w="3112" w:type="pct"/>
            <w:tcBorders>
              <w:top w:val="nil"/>
              <w:left w:val="single" w:sz="4" w:space="0" w:color="auto"/>
              <w:bottom w:val="nil"/>
              <w:right w:val="nil"/>
            </w:tcBorders>
            <w:shd w:val="clear" w:color="auto" w:fill="auto"/>
            <w:noWrap/>
            <w:vAlign w:val="bottom"/>
            <w:hideMark/>
          </w:tcPr>
          <w:p w14:paraId="55C65507" w14:textId="77777777"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Contributions - Associates</w:t>
            </w:r>
          </w:p>
        </w:tc>
        <w:tc>
          <w:tcPr>
            <w:tcW w:w="944" w:type="pct"/>
            <w:tcBorders>
              <w:top w:val="nil"/>
              <w:left w:val="single" w:sz="4" w:space="0" w:color="auto"/>
              <w:bottom w:val="nil"/>
              <w:right w:val="single" w:sz="4" w:space="0" w:color="auto"/>
            </w:tcBorders>
            <w:shd w:val="clear" w:color="auto" w:fill="auto"/>
            <w:noWrap/>
            <w:vAlign w:val="bottom"/>
            <w:hideMark/>
          </w:tcPr>
          <w:p w14:paraId="34B8C835" w14:textId="68B524E9"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Pr>
                <w:rFonts w:cs="Calibri"/>
                <w:color w:val="000000"/>
                <w:sz w:val="22"/>
                <w:szCs w:val="22"/>
              </w:rPr>
              <w:t xml:space="preserve">                      2,161 </w:t>
            </w:r>
          </w:p>
        </w:tc>
        <w:tc>
          <w:tcPr>
            <w:tcW w:w="944" w:type="pct"/>
            <w:tcBorders>
              <w:top w:val="nil"/>
              <w:left w:val="nil"/>
              <w:bottom w:val="nil"/>
              <w:right w:val="single" w:sz="4" w:space="0" w:color="auto"/>
            </w:tcBorders>
            <w:shd w:val="clear" w:color="auto" w:fill="auto"/>
            <w:noWrap/>
            <w:vAlign w:val="bottom"/>
            <w:hideMark/>
          </w:tcPr>
          <w:p w14:paraId="2FE56ADA" w14:textId="284796A3"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w:t>
            </w:r>
            <w:r>
              <w:rPr>
                <w:rFonts w:cs="Arial"/>
                <w:color w:val="000000"/>
                <w:sz w:val="22"/>
                <w:szCs w:val="22"/>
                <w:lang w:val="en-US" w:eastAsia="zh-CN"/>
              </w:rPr>
              <w:t>2</w:t>
            </w:r>
            <w:r w:rsidRPr="00A72B2E">
              <w:rPr>
                <w:rFonts w:cs="Arial"/>
                <w:color w:val="000000"/>
                <w:sz w:val="22"/>
                <w:szCs w:val="22"/>
                <w:lang w:val="en-US" w:eastAsia="zh-CN"/>
              </w:rPr>
              <w:t>,</w:t>
            </w:r>
            <w:r>
              <w:rPr>
                <w:rFonts w:cs="Arial"/>
                <w:color w:val="000000"/>
                <w:sz w:val="22"/>
                <w:szCs w:val="22"/>
                <w:lang w:val="en-US" w:eastAsia="zh-CN"/>
              </w:rPr>
              <w:t>184</w:t>
            </w:r>
            <w:r w:rsidRPr="00A72B2E">
              <w:rPr>
                <w:rFonts w:cs="Arial"/>
                <w:color w:val="000000"/>
                <w:sz w:val="22"/>
                <w:szCs w:val="22"/>
                <w:lang w:val="en-US" w:eastAsia="zh-CN"/>
              </w:rPr>
              <w:t xml:space="preserve"> </w:t>
            </w:r>
          </w:p>
        </w:tc>
      </w:tr>
      <w:tr w:rsidR="002544B1" w:rsidRPr="00A72B2E" w14:paraId="6BAC6283" w14:textId="77777777" w:rsidTr="000D745E">
        <w:trPr>
          <w:trHeight w:val="300"/>
        </w:trPr>
        <w:tc>
          <w:tcPr>
            <w:tcW w:w="3112" w:type="pct"/>
            <w:tcBorders>
              <w:top w:val="nil"/>
              <w:left w:val="single" w:sz="4" w:space="0" w:color="auto"/>
              <w:bottom w:val="nil"/>
              <w:right w:val="nil"/>
            </w:tcBorders>
            <w:shd w:val="clear" w:color="auto" w:fill="auto"/>
            <w:noWrap/>
            <w:vAlign w:val="bottom"/>
            <w:hideMark/>
          </w:tcPr>
          <w:p w14:paraId="4B9B22BF" w14:textId="77777777"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Contributions - Academia</w:t>
            </w:r>
          </w:p>
        </w:tc>
        <w:tc>
          <w:tcPr>
            <w:tcW w:w="944" w:type="pct"/>
            <w:tcBorders>
              <w:top w:val="nil"/>
              <w:left w:val="single" w:sz="4" w:space="0" w:color="auto"/>
              <w:bottom w:val="nil"/>
              <w:right w:val="single" w:sz="4" w:space="0" w:color="auto"/>
            </w:tcBorders>
            <w:shd w:val="clear" w:color="auto" w:fill="auto"/>
            <w:noWrap/>
            <w:vAlign w:val="bottom"/>
            <w:hideMark/>
          </w:tcPr>
          <w:p w14:paraId="1990C4C4" w14:textId="661E9C80"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Pr>
                <w:rFonts w:cs="Calibri"/>
                <w:color w:val="000000"/>
                <w:sz w:val="22"/>
                <w:szCs w:val="22"/>
              </w:rPr>
              <w:t xml:space="preserve">                         406 </w:t>
            </w:r>
          </w:p>
        </w:tc>
        <w:tc>
          <w:tcPr>
            <w:tcW w:w="944" w:type="pct"/>
            <w:tcBorders>
              <w:top w:val="nil"/>
              <w:left w:val="nil"/>
              <w:bottom w:val="nil"/>
              <w:right w:val="single" w:sz="4" w:space="0" w:color="auto"/>
            </w:tcBorders>
            <w:shd w:val="clear" w:color="auto" w:fill="auto"/>
            <w:noWrap/>
            <w:vAlign w:val="bottom"/>
            <w:hideMark/>
          </w:tcPr>
          <w:p w14:paraId="61D962B3" w14:textId="644A396E"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3</w:t>
            </w:r>
            <w:r>
              <w:rPr>
                <w:rFonts w:cs="Arial"/>
                <w:color w:val="000000"/>
                <w:sz w:val="22"/>
                <w:szCs w:val="22"/>
                <w:lang w:val="en-US" w:eastAsia="zh-CN"/>
              </w:rPr>
              <w:t>99</w:t>
            </w:r>
            <w:r w:rsidRPr="00A72B2E">
              <w:rPr>
                <w:rFonts w:cs="Arial"/>
                <w:color w:val="000000"/>
                <w:sz w:val="22"/>
                <w:szCs w:val="22"/>
                <w:lang w:val="en-US" w:eastAsia="zh-CN"/>
              </w:rPr>
              <w:t xml:space="preserve"> </w:t>
            </w:r>
          </w:p>
        </w:tc>
      </w:tr>
      <w:tr w:rsidR="002544B1" w:rsidRPr="00A72B2E" w14:paraId="1F5B8178" w14:textId="77777777" w:rsidTr="000D745E">
        <w:trPr>
          <w:trHeight w:val="300"/>
        </w:trPr>
        <w:tc>
          <w:tcPr>
            <w:tcW w:w="3112" w:type="pct"/>
            <w:tcBorders>
              <w:top w:val="nil"/>
              <w:left w:val="single" w:sz="4" w:space="0" w:color="auto"/>
              <w:bottom w:val="nil"/>
              <w:right w:val="nil"/>
            </w:tcBorders>
            <w:shd w:val="clear" w:color="auto" w:fill="auto"/>
            <w:noWrap/>
            <w:vAlign w:val="bottom"/>
            <w:hideMark/>
          </w:tcPr>
          <w:p w14:paraId="777B5934" w14:textId="20DBE283"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Arial"/>
                <w:color w:val="000000"/>
                <w:sz w:val="22"/>
                <w:szCs w:val="22"/>
                <w:lang w:val="en-US" w:eastAsia="zh-CN"/>
              </w:rPr>
              <w:t>Other deferred revenue</w:t>
            </w:r>
          </w:p>
        </w:tc>
        <w:tc>
          <w:tcPr>
            <w:tcW w:w="944" w:type="pct"/>
            <w:tcBorders>
              <w:top w:val="nil"/>
              <w:left w:val="single" w:sz="4" w:space="0" w:color="auto"/>
              <w:bottom w:val="nil"/>
              <w:right w:val="single" w:sz="4" w:space="0" w:color="auto"/>
            </w:tcBorders>
            <w:shd w:val="clear" w:color="auto" w:fill="auto"/>
            <w:noWrap/>
            <w:vAlign w:val="bottom"/>
            <w:hideMark/>
          </w:tcPr>
          <w:p w14:paraId="521A244A" w14:textId="67CFBDD6"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Pr>
                <w:rFonts w:cs="Calibri"/>
                <w:color w:val="000000"/>
                <w:sz w:val="22"/>
                <w:szCs w:val="22"/>
              </w:rPr>
              <w:t xml:space="preserve">                            -   </w:t>
            </w:r>
          </w:p>
        </w:tc>
        <w:tc>
          <w:tcPr>
            <w:tcW w:w="944" w:type="pct"/>
            <w:tcBorders>
              <w:top w:val="nil"/>
              <w:left w:val="nil"/>
              <w:bottom w:val="nil"/>
              <w:right w:val="single" w:sz="4" w:space="0" w:color="auto"/>
            </w:tcBorders>
            <w:shd w:val="clear" w:color="auto" w:fill="auto"/>
            <w:noWrap/>
            <w:vAlign w:val="bottom"/>
            <w:hideMark/>
          </w:tcPr>
          <w:p w14:paraId="4FEF0339" w14:textId="611DA886"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w:t>
            </w:r>
            <w:r>
              <w:rPr>
                <w:rFonts w:cs="Arial"/>
                <w:color w:val="000000"/>
                <w:sz w:val="22"/>
                <w:szCs w:val="22"/>
                <w:lang w:val="en-US" w:eastAsia="zh-CN"/>
              </w:rPr>
              <w:t>6</w:t>
            </w:r>
            <w:r w:rsidRPr="00A72B2E">
              <w:rPr>
                <w:rFonts w:cs="Arial"/>
                <w:color w:val="000000"/>
                <w:sz w:val="22"/>
                <w:szCs w:val="22"/>
                <w:lang w:val="en-US" w:eastAsia="zh-CN"/>
              </w:rPr>
              <w:t>,</w:t>
            </w:r>
            <w:r>
              <w:rPr>
                <w:rFonts w:cs="Arial"/>
                <w:color w:val="000000"/>
                <w:sz w:val="22"/>
                <w:szCs w:val="22"/>
                <w:lang w:val="en-US" w:eastAsia="zh-CN"/>
              </w:rPr>
              <w:t>404</w:t>
            </w:r>
            <w:r w:rsidRPr="00A72B2E">
              <w:rPr>
                <w:rFonts w:cs="Arial"/>
                <w:color w:val="000000"/>
                <w:sz w:val="22"/>
                <w:szCs w:val="22"/>
                <w:lang w:val="en-US" w:eastAsia="zh-CN"/>
              </w:rPr>
              <w:t xml:space="preserve"> </w:t>
            </w:r>
          </w:p>
        </w:tc>
      </w:tr>
      <w:tr w:rsidR="002544B1" w:rsidRPr="00A72B2E" w14:paraId="6BDBF638" w14:textId="77777777" w:rsidTr="000D745E">
        <w:trPr>
          <w:trHeight w:val="300"/>
        </w:trPr>
        <w:tc>
          <w:tcPr>
            <w:tcW w:w="3112" w:type="pct"/>
            <w:tcBorders>
              <w:top w:val="nil"/>
              <w:left w:val="single" w:sz="4" w:space="0" w:color="auto"/>
              <w:bottom w:val="nil"/>
              <w:right w:val="nil"/>
            </w:tcBorders>
            <w:shd w:val="clear" w:color="auto" w:fill="auto"/>
            <w:noWrap/>
            <w:vAlign w:val="bottom"/>
          </w:tcPr>
          <w:p w14:paraId="14829151" w14:textId="62FC17EC"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Contributions - Extra-budgetary</w:t>
            </w:r>
          </w:p>
        </w:tc>
        <w:tc>
          <w:tcPr>
            <w:tcW w:w="944" w:type="pct"/>
            <w:tcBorders>
              <w:top w:val="nil"/>
              <w:left w:val="single" w:sz="4" w:space="0" w:color="auto"/>
              <w:bottom w:val="nil"/>
              <w:right w:val="single" w:sz="4" w:space="0" w:color="auto"/>
            </w:tcBorders>
            <w:shd w:val="clear" w:color="auto" w:fill="auto"/>
            <w:noWrap/>
            <w:vAlign w:val="bottom"/>
          </w:tcPr>
          <w:p w14:paraId="700D9728" w14:textId="0C9E3FE7"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5,703 </w:t>
            </w:r>
          </w:p>
        </w:tc>
        <w:tc>
          <w:tcPr>
            <w:tcW w:w="944" w:type="pct"/>
            <w:tcBorders>
              <w:top w:val="nil"/>
              <w:left w:val="nil"/>
              <w:bottom w:val="nil"/>
              <w:right w:val="single" w:sz="4" w:space="0" w:color="auto"/>
            </w:tcBorders>
            <w:shd w:val="clear" w:color="auto" w:fill="auto"/>
            <w:noWrap/>
            <w:vAlign w:val="bottom"/>
          </w:tcPr>
          <w:p w14:paraId="546CC55A" w14:textId="569F5F48"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72B2E">
              <w:rPr>
                <w:rFonts w:cs="Arial"/>
                <w:color w:val="000000"/>
                <w:sz w:val="22"/>
                <w:szCs w:val="22"/>
                <w:lang w:val="en-US" w:eastAsia="zh-CN"/>
              </w:rPr>
              <w:t xml:space="preserve">                      </w:t>
            </w:r>
            <w:r>
              <w:rPr>
                <w:rFonts w:cs="Arial"/>
                <w:color w:val="000000"/>
                <w:sz w:val="22"/>
                <w:szCs w:val="22"/>
                <w:lang w:val="en-US" w:eastAsia="zh-CN"/>
              </w:rPr>
              <w:t>458</w:t>
            </w:r>
            <w:r w:rsidRPr="00A72B2E">
              <w:rPr>
                <w:rFonts w:cs="Arial"/>
                <w:color w:val="000000"/>
                <w:sz w:val="22"/>
                <w:szCs w:val="22"/>
                <w:lang w:val="en-US" w:eastAsia="zh-CN"/>
              </w:rPr>
              <w:t xml:space="preserve"> </w:t>
            </w:r>
          </w:p>
        </w:tc>
      </w:tr>
      <w:tr w:rsidR="002544B1" w:rsidRPr="00A72B2E" w14:paraId="26590C86" w14:textId="77777777" w:rsidTr="000D745E">
        <w:trPr>
          <w:trHeight w:val="300"/>
        </w:trPr>
        <w:tc>
          <w:tcPr>
            <w:tcW w:w="3112" w:type="pct"/>
            <w:tcBorders>
              <w:top w:val="single" w:sz="4" w:space="0" w:color="auto"/>
              <w:left w:val="single" w:sz="4" w:space="0" w:color="auto"/>
              <w:bottom w:val="single" w:sz="4" w:space="0" w:color="auto"/>
              <w:right w:val="nil"/>
            </w:tcBorders>
            <w:shd w:val="clear" w:color="auto" w:fill="auto"/>
            <w:noWrap/>
            <w:vAlign w:val="center"/>
            <w:hideMark/>
          </w:tcPr>
          <w:p w14:paraId="7081AB17" w14:textId="608EA08E"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b/>
                <w:bCs/>
                <w:color w:val="000000"/>
                <w:sz w:val="22"/>
                <w:szCs w:val="22"/>
                <w:lang w:val="en-US" w:eastAsia="zh-CN"/>
              </w:rPr>
              <w:t>Deferred revenue</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8F29" w14:textId="5EC733B6"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b/>
                <w:bCs/>
                <w:sz w:val="22"/>
                <w:szCs w:val="22"/>
                <w:lang w:val="en-US" w:eastAsia="zh-CN"/>
              </w:rPr>
              <w:t xml:space="preserve">                  1</w:t>
            </w:r>
            <w:r>
              <w:rPr>
                <w:rFonts w:cs="Arial"/>
                <w:b/>
                <w:bCs/>
                <w:sz w:val="22"/>
                <w:szCs w:val="22"/>
                <w:lang w:val="en-US" w:eastAsia="zh-CN"/>
              </w:rPr>
              <w:t>32</w:t>
            </w:r>
            <w:r w:rsidRPr="00A72B2E">
              <w:rPr>
                <w:rFonts w:cs="Arial"/>
                <w:b/>
                <w:bCs/>
                <w:sz w:val="22"/>
                <w:szCs w:val="22"/>
                <w:lang w:val="en-US" w:eastAsia="zh-CN"/>
              </w:rPr>
              <w:t>,</w:t>
            </w:r>
            <w:r>
              <w:rPr>
                <w:rFonts w:cs="Arial"/>
                <w:b/>
                <w:bCs/>
                <w:sz w:val="22"/>
                <w:szCs w:val="22"/>
                <w:lang w:val="en-US" w:eastAsia="zh-CN"/>
              </w:rPr>
              <w:t>416</w:t>
            </w:r>
            <w:r w:rsidRPr="00A72B2E">
              <w:rPr>
                <w:rFonts w:cs="Arial"/>
                <w:b/>
                <w:bCs/>
                <w:sz w:val="22"/>
                <w:szCs w:val="22"/>
                <w:lang w:val="en-US" w:eastAsia="zh-CN"/>
              </w:rPr>
              <w:t xml:space="preserve"> </w:t>
            </w:r>
          </w:p>
        </w:tc>
        <w:tc>
          <w:tcPr>
            <w:tcW w:w="944" w:type="pct"/>
            <w:tcBorders>
              <w:top w:val="single" w:sz="4" w:space="0" w:color="auto"/>
              <w:left w:val="nil"/>
              <w:bottom w:val="single" w:sz="4" w:space="0" w:color="auto"/>
              <w:right w:val="single" w:sz="4" w:space="0" w:color="auto"/>
            </w:tcBorders>
            <w:shd w:val="clear" w:color="auto" w:fill="auto"/>
            <w:noWrap/>
            <w:vAlign w:val="center"/>
            <w:hideMark/>
          </w:tcPr>
          <w:p w14:paraId="06B9F0D7" w14:textId="3F85E8BD" w:rsidR="002544B1" w:rsidRPr="00A72B2E" w:rsidRDefault="002544B1" w:rsidP="002544B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b/>
                <w:bCs/>
                <w:sz w:val="22"/>
                <w:szCs w:val="22"/>
                <w:lang w:val="en-US" w:eastAsia="zh-CN"/>
              </w:rPr>
              <w:t xml:space="preserve">                  1</w:t>
            </w:r>
            <w:r>
              <w:rPr>
                <w:rFonts w:cs="Arial"/>
                <w:b/>
                <w:bCs/>
                <w:sz w:val="22"/>
                <w:szCs w:val="22"/>
                <w:lang w:val="en-US" w:eastAsia="zh-CN"/>
              </w:rPr>
              <w:t>32</w:t>
            </w:r>
            <w:r w:rsidRPr="00A72B2E">
              <w:rPr>
                <w:rFonts w:cs="Arial"/>
                <w:b/>
                <w:bCs/>
                <w:sz w:val="22"/>
                <w:szCs w:val="22"/>
                <w:lang w:val="en-US" w:eastAsia="zh-CN"/>
              </w:rPr>
              <w:t>,</w:t>
            </w:r>
            <w:r>
              <w:rPr>
                <w:rFonts w:cs="Arial"/>
                <w:b/>
                <w:bCs/>
                <w:sz w:val="22"/>
                <w:szCs w:val="22"/>
                <w:lang w:val="en-US" w:eastAsia="zh-CN"/>
              </w:rPr>
              <w:t>566</w:t>
            </w:r>
            <w:r w:rsidRPr="00A72B2E">
              <w:rPr>
                <w:rFonts w:cs="Arial"/>
                <w:b/>
                <w:bCs/>
                <w:sz w:val="22"/>
                <w:szCs w:val="22"/>
                <w:lang w:val="en-US" w:eastAsia="zh-CN"/>
              </w:rPr>
              <w:t xml:space="preserve"> </w:t>
            </w:r>
          </w:p>
        </w:tc>
      </w:tr>
    </w:tbl>
    <w:p w14:paraId="0A1761C1" w14:textId="39E3AEAF" w:rsidR="00A4540F" w:rsidRDefault="0088592C" w:rsidP="00A21F45">
      <w:pPr>
        <w:spacing w:before="240"/>
        <w:jc w:val="both"/>
        <w:rPr>
          <w:lang w:val="en-US"/>
        </w:rPr>
      </w:pPr>
      <w:r w:rsidRPr="00914359">
        <w:rPr>
          <w:lang w:val="en-US"/>
        </w:rPr>
        <w:t>In 20</w:t>
      </w:r>
      <w:r w:rsidR="00914359" w:rsidRPr="00914359">
        <w:rPr>
          <w:lang w:val="en-US"/>
        </w:rPr>
        <w:t>2</w:t>
      </w:r>
      <w:r w:rsidR="002544B1">
        <w:rPr>
          <w:lang w:val="en-US"/>
        </w:rPr>
        <w:t>1</w:t>
      </w:r>
      <w:r w:rsidR="00D05A7B" w:rsidRPr="00914359">
        <w:rPr>
          <w:lang w:val="en-US"/>
        </w:rPr>
        <w:t>,</w:t>
      </w:r>
      <w:r w:rsidRPr="00914359">
        <w:rPr>
          <w:lang w:val="en-US"/>
        </w:rPr>
        <w:t xml:space="preserve"> the deferred revenue for contributions represent</w:t>
      </w:r>
      <w:r w:rsidR="009E51A6" w:rsidRPr="00914359">
        <w:rPr>
          <w:lang w:val="en-US"/>
        </w:rPr>
        <w:t>ed</w:t>
      </w:r>
      <w:r w:rsidRPr="00914359">
        <w:rPr>
          <w:lang w:val="en-US"/>
        </w:rPr>
        <w:t xml:space="preserve"> the revenue associated with the year</w:t>
      </w:r>
      <w:r w:rsidR="00E246D2" w:rsidRPr="00914359">
        <w:rPr>
          <w:lang w:val="en-US"/>
        </w:rPr>
        <w:t> </w:t>
      </w:r>
      <w:r w:rsidR="0087768F" w:rsidRPr="00914359">
        <w:rPr>
          <w:lang w:val="en-US"/>
        </w:rPr>
        <w:t>202</w:t>
      </w:r>
      <w:r w:rsidR="002544B1">
        <w:rPr>
          <w:lang w:val="en-US"/>
        </w:rPr>
        <w:t>2</w:t>
      </w:r>
      <w:r w:rsidR="0087768F" w:rsidRPr="00914359">
        <w:rPr>
          <w:lang w:val="en-US"/>
        </w:rPr>
        <w:t xml:space="preserve"> contributions</w:t>
      </w:r>
      <w:r w:rsidRPr="00914359">
        <w:rPr>
          <w:lang w:val="en-US"/>
        </w:rPr>
        <w:t xml:space="preserve">. </w:t>
      </w:r>
      <w:r w:rsidR="0022373A" w:rsidRPr="00914359">
        <w:rPr>
          <w:lang w:val="en-US"/>
        </w:rPr>
        <w:t>The</w:t>
      </w:r>
      <w:r w:rsidR="006C7F68" w:rsidRPr="00914359">
        <w:rPr>
          <w:lang w:val="en-US"/>
        </w:rPr>
        <w:t xml:space="preserve"> </w:t>
      </w:r>
      <w:r w:rsidR="00914359">
        <w:rPr>
          <w:lang w:val="en-US"/>
        </w:rPr>
        <w:t xml:space="preserve">other </w:t>
      </w:r>
      <w:r w:rsidR="006C7F68" w:rsidRPr="00914359">
        <w:rPr>
          <w:lang w:val="en-US"/>
        </w:rPr>
        <w:t xml:space="preserve">deferred revenue </w:t>
      </w:r>
      <w:r w:rsidR="00F628A1">
        <w:rPr>
          <w:lang w:val="en-US"/>
        </w:rPr>
        <w:t>regroups</w:t>
      </w:r>
      <w:r w:rsidR="00914359">
        <w:rPr>
          <w:lang w:val="en-US"/>
        </w:rPr>
        <w:t xml:space="preserve"> the </w:t>
      </w:r>
      <w:r w:rsidR="006C7F68" w:rsidRPr="00914359">
        <w:rPr>
          <w:lang w:val="en-US"/>
        </w:rPr>
        <w:t xml:space="preserve">satellite </w:t>
      </w:r>
      <w:r w:rsidR="0022373A" w:rsidRPr="00914359">
        <w:rPr>
          <w:lang w:val="en-US"/>
        </w:rPr>
        <w:t>network filings relate</w:t>
      </w:r>
      <w:r w:rsidR="00914359">
        <w:rPr>
          <w:lang w:val="en-US"/>
        </w:rPr>
        <w:t>d</w:t>
      </w:r>
      <w:r w:rsidR="0022373A" w:rsidRPr="00914359">
        <w:rPr>
          <w:lang w:val="en-US"/>
        </w:rPr>
        <w:t xml:space="preserve"> to </w:t>
      </w:r>
      <w:r w:rsidR="00B354AF" w:rsidRPr="00914359">
        <w:rPr>
          <w:lang w:val="en-US"/>
        </w:rPr>
        <w:t>requests prepared a</w:t>
      </w:r>
      <w:r w:rsidR="00C81B79" w:rsidRPr="00914359">
        <w:rPr>
          <w:lang w:val="en-US"/>
        </w:rPr>
        <w:t>t</w:t>
      </w:r>
      <w:r w:rsidR="00B354AF" w:rsidRPr="00914359">
        <w:rPr>
          <w:lang w:val="en-US"/>
        </w:rPr>
        <w:t xml:space="preserve"> the end of </w:t>
      </w:r>
      <w:r w:rsidR="00111BDD" w:rsidRPr="00914359">
        <w:rPr>
          <w:lang w:val="en-US"/>
        </w:rPr>
        <w:t>20</w:t>
      </w:r>
      <w:r w:rsidR="002544B1">
        <w:rPr>
          <w:lang w:val="en-US"/>
        </w:rPr>
        <w:t>21</w:t>
      </w:r>
      <w:r w:rsidR="00B354AF" w:rsidRPr="00914359">
        <w:rPr>
          <w:lang w:val="en-US"/>
        </w:rPr>
        <w:t xml:space="preserve"> with publication in 20</w:t>
      </w:r>
      <w:r w:rsidR="00B55966" w:rsidRPr="00914359">
        <w:rPr>
          <w:lang w:val="en-US"/>
        </w:rPr>
        <w:t>2</w:t>
      </w:r>
      <w:r w:rsidR="002544B1">
        <w:rPr>
          <w:lang w:val="en-US"/>
        </w:rPr>
        <w:t>2</w:t>
      </w:r>
      <w:r w:rsidR="00914359">
        <w:rPr>
          <w:lang w:val="en-US"/>
        </w:rPr>
        <w:t xml:space="preserve"> and also </w:t>
      </w:r>
      <w:bookmarkStart w:id="96" w:name="_Toc305764089"/>
      <w:r w:rsidR="00914359">
        <w:rPr>
          <w:lang w:val="en-US"/>
        </w:rPr>
        <w:t>the sponsor</w:t>
      </w:r>
      <w:r w:rsidR="004A3691" w:rsidRPr="00914359">
        <w:rPr>
          <w:lang w:val="en-US"/>
        </w:rPr>
        <w:t>ship agreement</w:t>
      </w:r>
      <w:r w:rsidR="00BD1572" w:rsidRPr="00914359">
        <w:rPr>
          <w:lang w:val="en-US"/>
        </w:rPr>
        <w:t>s</w:t>
      </w:r>
      <w:r w:rsidR="004A3691" w:rsidRPr="00914359">
        <w:rPr>
          <w:lang w:val="en-US"/>
        </w:rPr>
        <w:t xml:space="preserve"> invoiced for the New Building but not yet paid.</w:t>
      </w:r>
    </w:p>
    <w:p w14:paraId="11520DFD" w14:textId="77777777" w:rsidR="004A5275" w:rsidRDefault="004A5275">
      <w:pPr>
        <w:tabs>
          <w:tab w:val="clear" w:pos="567"/>
          <w:tab w:val="clear" w:pos="1134"/>
          <w:tab w:val="clear" w:pos="1701"/>
          <w:tab w:val="clear" w:pos="2268"/>
          <w:tab w:val="clear" w:pos="2835"/>
        </w:tabs>
        <w:overflowPunct/>
        <w:autoSpaceDE/>
        <w:autoSpaceDN/>
        <w:adjustRightInd/>
        <w:spacing w:before="0"/>
        <w:textAlignment w:val="auto"/>
        <w:rPr>
          <w:b/>
          <w:bCs/>
          <w:lang w:val="en-US"/>
        </w:rPr>
      </w:pPr>
      <w:r>
        <w:rPr>
          <w:b/>
          <w:bCs/>
          <w:lang w:val="en-US"/>
        </w:rPr>
        <w:br w:type="page"/>
      </w:r>
    </w:p>
    <w:p w14:paraId="3BA3C324" w14:textId="1E6B3161" w:rsidR="0022373A" w:rsidRDefault="0022373A" w:rsidP="00F43D87">
      <w:pPr>
        <w:tabs>
          <w:tab w:val="clear" w:pos="567"/>
          <w:tab w:val="clear" w:pos="1701"/>
          <w:tab w:val="clear" w:pos="2268"/>
          <w:tab w:val="clear" w:pos="2835"/>
        </w:tabs>
        <w:overflowPunct/>
        <w:autoSpaceDE/>
        <w:autoSpaceDN/>
        <w:adjustRightInd/>
        <w:spacing w:before="240" w:after="120"/>
        <w:textAlignment w:val="auto"/>
        <w:rPr>
          <w:b/>
          <w:bCs/>
          <w:lang w:val="en-US"/>
        </w:rPr>
      </w:pPr>
      <w:r w:rsidRPr="00FB42E8">
        <w:rPr>
          <w:b/>
          <w:bCs/>
          <w:lang w:val="en-US"/>
        </w:rPr>
        <w:lastRenderedPageBreak/>
        <w:t>Note 1</w:t>
      </w:r>
      <w:r w:rsidR="00A81A5E">
        <w:rPr>
          <w:b/>
          <w:bCs/>
          <w:lang w:val="en-US"/>
        </w:rPr>
        <w:t>6</w:t>
      </w:r>
      <w:r w:rsidRPr="001C2A98">
        <w:rPr>
          <w:lang w:val="en-US"/>
        </w:rPr>
        <w:tab/>
      </w:r>
      <w:r w:rsidRPr="00E87DE1">
        <w:rPr>
          <w:b/>
          <w:bCs/>
          <w:lang w:val="en-US"/>
        </w:rPr>
        <w:t>Borrowings and other financial debts</w:t>
      </w:r>
      <w:bookmarkEnd w:id="96"/>
    </w:p>
    <w:tbl>
      <w:tblPr>
        <w:tblW w:w="5000" w:type="pct"/>
        <w:tblLook w:val="04A0" w:firstRow="1" w:lastRow="0" w:firstColumn="1" w:lastColumn="0" w:noHBand="0" w:noVBand="1"/>
      </w:tblPr>
      <w:tblGrid>
        <w:gridCol w:w="5331"/>
        <w:gridCol w:w="1184"/>
        <w:gridCol w:w="1628"/>
        <w:gridCol w:w="1628"/>
      </w:tblGrid>
      <w:tr w:rsidR="00112D5D" w:rsidRPr="00295CF1" w14:paraId="118E172C" w14:textId="77777777" w:rsidTr="00112D5D">
        <w:trPr>
          <w:trHeight w:val="578"/>
        </w:trPr>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20237"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b/>
                <w:bCs/>
                <w:color w:val="000000"/>
                <w:sz w:val="22"/>
                <w:szCs w:val="22"/>
                <w:lang w:val="en-US" w:eastAsia="zh-CN"/>
              </w:rPr>
              <w:t>In thousands of CHF</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5A9BAC0E"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b/>
                <w:bCs/>
                <w:color w:val="000000"/>
                <w:sz w:val="22"/>
                <w:szCs w:val="22"/>
                <w:lang w:val="en-US" w:eastAsia="zh-CN"/>
              </w:rPr>
              <w:t>Due date</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1247825" w14:textId="5B7A8A04"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b/>
                <w:bCs/>
                <w:color w:val="000000"/>
                <w:sz w:val="22"/>
                <w:szCs w:val="22"/>
                <w:lang w:val="en-US" w:eastAsia="zh-CN"/>
              </w:rPr>
              <w:t>31.12.20</w:t>
            </w:r>
            <w:r w:rsidR="000D745E">
              <w:rPr>
                <w:rFonts w:asciiTheme="minorHAnsi" w:hAnsiTheme="minorHAnsi" w:cstheme="minorHAnsi"/>
                <w:b/>
                <w:bCs/>
                <w:color w:val="000000"/>
                <w:sz w:val="22"/>
                <w:szCs w:val="22"/>
                <w:lang w:val="en-US" w:eastAsia="zh-CN"/>
              </w:rPr>
              <w:t>2</w:t>
            </w:r>
            <w:r w:rsidR="00071B64">
              <w:rPr>
                <w:rFonts w:asciiTheme="minorHAnsi" w:hAnsiTheme="minorHAnsi" w:cstheme="minorHAnsi"/>
                <w:b/>
                <w:bCs/>
                <w:color w:val="000000"/>
                <w:sz w:val="22"/>
                <w:szCs w:val="22"/>
                <w:lang w:val="en-US" w:eastAsia="zh-CN"/>
              </w:rPr>
              <w:t>1</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0FC7E82" w14:textId="4DAD0FED" w:rsidR="004A3691" w:rsidRPr="000D745E" w:rsidRDefault="00295CF1" w:rsidP="00B8297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b/>
                <w:bCs/>
                <w:color w:val="000000"/>
                <w:sz w:val="22"/>
                <w:szCs w:val="22"/>
                <w:lang w:val="en-US" w:eastAsia="zh-CN"/>
              </w:rPr>
              <w:t>31.12.20</w:t>
            </w:r>
            <w:r w:rsidR="00071B64">
              <w:rPr>
                <w:rFonts w:asciiTheme="minorHAnsi" w:hAnsiTheme="minorHAnsi" w:cstheme="minorHAnsi"/>
                <w:b/>
                <w:bCs/>
                <w:color w:val="000000"/>
                <w:sz w:val="22"/>
                <w:szCs w:val="22"/>
                <w:lang w:val="en-US" w:eastAsia="zh-CN"/>
              </w:rPr>
              <w:t>20</w:t>
            </w:r>
          </w:p>
        </w:tc>
      </w:tr>
      <w:tr w:rsidR="00112D5D" w:rsidRPr="00295CF1" w14:paraId="27DA2D96" w14:textId="77777777" w:rsidTr="00112D5D">
        <w:trPr>
          <w:trHeight w:val="300"/>
        </w:trPr>
        <w:tc>
          <w:tcPr>
            <w:tcW w:w="2728" w:type="pct"/>
            <w:tcBorders>
              <w:top w:val="nil"/>
              <w:left w:val="single" w:sz="4" w:space="0" w:color="auto"/>
              <w:bottom w:val="nil"/>
              <w:right w:val="single" w:sz="4" w:space="0" w:color="auto"/>
            </w:tcBorders>
            <w:shd w:val="clear" w:color="auto" w:fill="auto"/>
            <w:noWrap/>
            <w:vAlign w:val="bottom"/>
            <w:hideMark/>
          </w:tcPr>
          <w:p w14:paraId="744F74DF"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u w:val="single"/>
                <w:lang w:val="en-US" w:eastAsia="zh-CN"/>
              </w:rPr>
            </w:pPr>
            <w:r w:rsidRPr="000D745E">
              <w:rPr>
                <w:rFonts w:asciiTheme="minorHAnsi" w:hAnsiTheme="minorHAnsi" w:cstheme="minorHAnsi"/>
                <w:color w:val="000000"/>
                <w:sz w:val="22"/>
                <w:szCs w:val="22"/>
                <w:u w:val="single"/>
                <w:lang w:val="en-US" w:eastAsia="zh-CN"/>
              </w:rPr>
              <w:t>Amounts initially borrowed from FIPOI</w:t>
            </w:r>
          </w:p>
        </w:tc>
        <w:tc>
          <w:tcPr>
            <w:tcW w:w="606" w:type="pct"/>
            <w:tcBorders>
              <w:top w:val="nil"/>
              <w:left w:val="nil"/>
              <w:bottom w:val="nil"/>
              <w:right w:val="single" w:sz="4" w:space="0" w:color="auto"/>
            </w:tcBorders>
            <w:shd w:val="clear" w:color="auto" w:fill="auto"/>
            <w:noWrap/>
            <w:vAlign w:val="bottom"/>
            <w:hideMark/>
          </w:tcPr>
          <w:p w14:paraId="274384E0"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644D5493"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05B26505"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r>
      <w:tr w:rsidR="00112D5D" w:rsidRPr="00295CF1" w14:paraId="2ABF74BB" w14:textId="77777777" w:rsidTr="00112D5D">
        <w:trPr>
          <w:trHeight w:val="80"/>
        </w:trPr>
        <w:tc>
          <w:tcPr>
            <w:tcW w:w="2728" w:type="pct"/>
            <w:tcBorders>
              <w:top w:val="nil"/>
              <w:left w:val="single" w:sz="4" w:space="0" w:color="auto"/>
              <w:bottom w:val="nil"/>
              <w:right w:val="single" w:sz="4" w:space="0" w:color="auto"/>
            </w:tcBorders>
            <w:shd w:val="clear" w:color="auto" w:fill="auto"/>
            <w:noWrap/>
            <w:vAlign w:val="bottom"/>
            <w:hideMark/>
          </w:tcPr>
          <w:p w14:paraId="781392E1"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b/>
                <w:bCs/>
                <w:color w:val="000000"/>
                <w:sz w:val="22"/>
                <w:szCs w:val="22"/>
                <w:lang w:val="en-US" w:eastAsia="zh-CN"/>
              </w:rPr>
              <w:t> </w:t>
            </w:r>
          </w:p>
        </w:tc>
        <w:tc>
          <w:tcPr>
            <w:tcW w:w="606" w:type="pct"/>
            <w:tcBorders>
              <w:top w:val="nil"/>
              <w:left w:val="nil"/>
              <w:bottom w:val="nil"/>
              <w:right w:val="single" w:sz="4" w:space="0" w:color="auto"/>
            </w:tcBorders>
            <w:shd w:val="clear" w:color="auto" w:fill="auto"/>
            <w:noWrap/>
            <w:vAlign w:val="bottom"/>
            <w:hideMark/>
          </w:tcPr>
          <w:p w14:paraId="21F6B534"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10926249"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5AD14E8E" w14:textId="77777777" w:rsidR="00295CF1" w:rsidRPr="000D745E"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r>
      <w:tr w:rsidR="00112D5D" w:rsidRPr="00295CF1" w14:paraId="37062849" w14:textId="77777777" w:rsidTr="00112D5D">
        <w:trPr>
          <w:trHeight w:val="300"/>
        </w:trPr>
        <w:tc>
          <w:tcPr>
            <w:tcW w:w="2728" w:type="pct"/>
            <w:tcBorders>
              <w:top w:val="nil"/>
              <w:left w:val="single" w:sz="4" w:space="0" w:color="auto"/>
              <w:bottom w:val="nil"/>
              <w:right w:val="single" w:sz="4" w:space="0" w:color="auto"/>
            </w:tcBorders>
            <w:shd w:val="clear" w:color="auto" w:fill="auto"/>
            <w:noWrap/>
            <w:vAlign w:val="bottom"/>
            <w:hideMark/>
          </w:tcPr>
          <w:p w14:paraId="0DEDE6EE" w14:textId="5F072CD7"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CHF 19'627'590 – as from 1990 </w:t>
            </w:r>
          </w:p>
        </w:tc>
        <w:tc>
          <w:tcPr>
            <w:tcW w:w="606" w:type="pct"/>
            <w:tcBorders>
              <w:top w:val="nil"/>
              <w:left w:val="nil"/>
              <w:bottom w:val="nil"/>
              <w:right w:val="single" w:sz="4" w:space="0" w:color="auto"/>
            </w:tcBorders>
            <w:shd w:val="clear" w:color="auto" w:fill="auto"/>
            <w:noWrap/>
            <w:vAlign w:val="bottom"/>
            <w:hideMark/>
          </w:tcPr>
          <w:p w14:paraId="7AC0E664" w14:textId="6B2D04CA"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2039 </w:t>
            </w:r>
          </w:p>
        </w:tc>
        <w:tc>
          <w:tcPr>
            <w:tcW w:w="833" w:type="pct"/>
            <w:tcBorders>
              <w:top w:val="nil"/>
              <w:left w:val="nil"/>
              <w:bottom w:val="nil"/>
              <w:right w:val="single" w:sz="4" w:space="0" w:color="auto"/>
            </w:tcBorders>
            <w:shd w:val="clear" w:color="auto" w:fill="auto"/>
            <w:noWrap/>
            <w:vAlign w:val="bottom"/>
            <w:hideMark/>
          </w:tcPr>
          <w:p w14:paraId="5553716E" w14:textId="3B6114DA"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Pr>
                <w:rFonts w:cs="Calibri"/>
                <w:color w:val="000000"/>
                <w:sz w:val="22"/>
                <w:szCs w:val="22"/>
              </w:rPr>
              <w:t xml:space="preserve">            </w:t>
            </w:r>
            <w:r w:rsidR="00E550BE">
              <w:rPr>
                <w:rFonts w:cs="Calibri"/>
                <w:color w:val="000000"/>
                <w:sz w:val="22"/>
                <w:szCs w:val="22"/>
              </w:rPr>
              <w:t xml:space="preserve">     </w:t>
            </w:r>
            <w:r>
              <w:rPr>
                <w:rFonts w:cs="Calibri"/>
                <w:color w:val="000000"/>
                <w:sz w:val="22"/>
                <w:szCs w:val="22"/>
              </w:rPr>
              <w:t xml:space="preserve"> 7,971 </w:t>
            </w:r>
          </w:p>
        </w:tc>
        <w:tc>
          <w:tcPr>
            <w:tcW w:w="833" w:type="pct"/>
            <w:tcBorders>
              <w:top w:val="nil"/>
              <w:left w:val="nil"/>
              <w:bottom w:val="nil"/>
              <w:right w:val="single" w:sz="4" w:space="0" w:color="auto"/>
            </w:tcBorders>
            <w:shd w:val="clear" w:color="auto" w:fill="auto"/>
            <w:noWrap/>
            <w:vAlign w:val="bottom"/>
            <w:hideMark/>
          </w:tcPr>
          <w:p w14:paraId="7D336066" w14:textId="4C91840A"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8,</w:t>
            </w:r>
            <w:r>
              <w:rPr>
                <w:rFonts w:asciiTheme="minorHAnsi" w:hAnsiTheme="minorHAnsi" w:cstheme="minorHAnsi"/>
                <w:color w:val="000000"/>
                <w:sz w:val="22"/>
                <w:szCs w:val="22"/>
                <w:lang w:val="en-US" w:eastAsia="zh-CN"/>
              </w:rPr>
              <w:t>413</w:t>
            </w:r>
            <w:r w:rsidRPr="000D745E">
              <w:rPr>
                <w:rFonts w:asciiTheme="minorHAnsi" w:hAnsiTheme="minorHAnsi" w:cstheme="minorHAnsi"/>
                <w:color w:val="000000"/>
                <w:sz w:val="22"/>
                <w:szCs w:val="22"/>
                <w:lang w:val="en-US" w:eastAsia="zh-CN"/>
              </w:rPr>
              <w:t xml:space="preserve"> </w:t>
            </w:r>
          </w:p>
        </w:tc>
      </w:tr>
      <w:tr w:rsidR="00112D5D" w:rsidRPr="00295CF1" w14:paraId="04BB605D" w14:textId="77777777" w:rsidTr="00112D5D">
        <w:trPr>
          <w:trHeight w:val="153"/>
        </w:trPr>
        <w:tc>
          <w:tcPr>
            <w:tcW w:w="2728" w:type="pct"/>
            <w:tcBorders>
              <w:top w:val="nil"/>
              <w:left w:val="single" w:sz="4" w:space="0" w:color="auto"/>
              <w:bottom w:val="nil"/>
              <w:right w:val="single" w:sz="4" w:space="0" w:color="auto"/>
            </w:tcBorders>
            <w:shd w:val="clear" w:color="auto" w:fill="auto"/>
            <w:noWrap/>
            <w:vAlign w:val="bottom"/>
            <w:hideMark/>
          </w:tcPr>
          <w:p w14:paraId="02443C7C" w14:textId="3F9338BB"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CHF 45'427'250 – as from 2002 </w:t>
            </w:r>
          </w:p>
        </w:tc>
        <w:tc>
          <w:tcPr>
            <w:tcW w:w="606" w:type="pct"/>
            <w:tcBorders>
              <w:top w:val="nil"/>
              <w:left w:val="nil"/>
              <w:bottom w:val="nil"/>
              <w:right w:val="single" w:sz="4" w:space="0" w:color="auto"/>
            </w:tcBorders>
            <w:shd w:val="clear" w:color="auto" w:fill="auto"/>
            <w:noWrap/>
            <w:vAlign w:val="bottom"/>
            <w:hideMark/>
          </w:tcPr>
          <w:p w14:paraId="0ED10ADC" w14:textId="6ECA048E"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2051 </w:t>
            </w:r>
          </w:p>
        </w:tc>
        <w:tc>
          <w:tcPr>
            <w:tcW w:w="833" w:type="pct"/>
            <w:tcBorders>
              <w:top w:val="nil"/>
              <w:left w:val="nil"/>
              <w:bottom w:val="nil"/>
              <w:right w:val="single" w:sz="4" w:space="0" w:color="auto"/>
            </w:tcBorders>
            <w:shd w:val="clear" w:color="auto" w:fill="auto"/>
            <w:noWrap/>
            <w:vAlign w:val="bottom"/>
            <w:hideMark/>
          </w:tcPr>
          <w:p w14:paraId="049A5B0A" w14:textId="38E5C136"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Pr>
                <w:rFonts w:cs="Calibri"/>
                <w:color w:val="000000"/>
                <w:sz w:val="22"/>
                <w:szCs w:val="22"/>
              </w:rPr>
              <w:t xml:space="preserve">          27,257 </w:t>
            </w:r>
          </w:p>
        </w:tc>
        <w:tc>
          <w:tcPr>
            <w:tcW w:w="833" w:type="pct"/>
            <w:tcBorders>
              <w:top w:val="nil"/>
              <w:left w:val="nil"/>
              <w:bottom w:val="nil"/>
              <w:right w:val="single" w:sz="4" w:space="0" w:color="auto"/>
            </w:tcBorders>
            <w:shd w:val="clear" w:color="auto" w:fill="auto"/>
            <w:noWrap/>
            <w:vAlign w:val="bottom"/>
            <w:hideMark/>
          </w:tcPr>
          <w:p w14:paraId="30A35332" w14:textId="3E60E604"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2</w:t>
            </w:r>
            <w:r>
              <w:rPr>
                <w:rFonts w:asciiTheme="minorHAnsi" w:hAnsiTheme="minorHAnsi" w:cstheme="minorHAnsi"/>
                <w:color w:val="000000"/>
                <w:sz w:val="22"/>
                <w:szCs w:val="22"/>
                <w:lang w:val="en-US" w:eastAsia="zh-CN"/>
              </w:rPr>
              <w:t>8</w:t>
            </w:r>
            <w:r w:rsidRPr="000D745E">
              <w:rPr>
                <w:rFonts w:asciiTheme="minorHAnsi" w:hAnsiTheme="minorHAnsi" w:cstheme="minorHAnsi"/>
                <w:color w:val="000000"/>
                <w:sz w:val="22"/>
                <w:szCs w:val="22"/>
                <w:lang w:val="en-US" w:eastAsia="zh-CN"/>
              </w:rPr>
              <w:t>,</w:t>
            </w:r>
            <w:r>
              <w:rPr>
                <w:rFonts w:asciiTheme="minorHAnsi" w:hAnsiTheme="minorHAnsi" w:cstheme="minorHAnsi"/>
                <w:color w:val="000000"/>
                <w:sz w:val="22"/>
                <w:szCs w:val="22"/>
                <w:lang w:val="en-US" w:eastAsia="zh-CN"/>
              </w:rPr>
              <w:t>166</w:t>
            </w:r>
            <w:r w:rsidRPr="000D745E">
              <w:rPr>
                <w:rFonts w:asciiTheme="minorHAnsi" w:hAnsiTheme="minorHAnsi" w:cstheme="minorHAnsi"/>
                <w:color w:val="000000"/>
                <w:sz w:val="22"/>
                <w:szCs w:val="22"/>
                <w:lang w:val="en-US" w:eastAsia="zh-CN"/>
              </w:rPr>
              <w:t xml:space="preserve"> </w:t>
            </w:r>
          </w:p>
        </w:tc>
      </w:tr>
      <w:tr w:rsidR="00112D5D" w:rsidRPr="00295CF1" w14:paraId="58826032" w14:textId="77777777" w:rsidTr="00112D5D">
        <w:trPr>
          <w:trHeight w:val="300"/>
        </w:trPr>
        <w:tc>
          <w:tcPr>
            <w:tcW w:w="2728" w:type="pct"/>
            <w:tcBorders>
              <w:top w:val="nil"/>
              <w:left w:val="single" w:sz="4" w:space="0" w:color="auto"/>
              <w:bottom w:val="nil"/>
              <w:right w:val="single" w:sz="4" w:space="0" w:color="auto"/>
            </w:tcBorders>
            <w:shd w:val="clear" w:color="auto" w:fill="auto"/>
            <w:noWrap/>
            <w:vAlign w:val="bottom"/>
            <w:hideMark/>
          </w:tcPr>
          <w:p w14:paraId="236C6FEE" w14:textId="67AC8DBA"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CHF 2'000'000 – as from 2002 </w:t>
            </w:r>
          </w:p>
        </w:tc>
        <w:tc>
          <w:tcPr>
            <w:tcW w:w="606" w:type="pct"/>
            <w:tcBorders>
              <w:top w:val="nil"/>
              <w:left w:val="nil"/>
              <w:bottom w:val="nil"/>
              <w:right w:val="single" w:sz="4" w:space="0" w:color="auto"/>
            </w:tcBorders>
            <w:shd w:val="clear" w:color="auto" w:fill="auto"/>
            <w:noWrap/>
            <w:vAlign w:val="bottom"/>
            <w:hideMark/>
          </w:tcPr>
          <w:p w14:paraId="120ED462" w14:textId="0591EE0C"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2051 </w:t>
            </w:r>
          </w:p>
        </w:tc>
        <w:tc>
          <w:tcPr>
            <w:tcW w:w="833" w:type="pct"/>
            <w:tcBorders>
              <w:top w:val="nil"/>
              <w:left w:val="nil"/>
              <w:bottom w:val="nil"/>
              <w:right w:val="single" w:sz="4" w:space="0" w:color="auto"/>
            </w:tcBorders>
            <w:shd w:val="clear" w:color="auto" w:fill="auto"/>
            <w:noWrap/>
            <w:vAlign w:val="bottom"/>
            <w:hideMark/>
          </w:tcPr>
          <w:p w14:paraId="5DF65BB0" w14:textId="565EE753"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Pr>
                <w:rFonts w:cs="Calibri"/>
                <w:color w:val="000000"/>
                <w:sz w:val="22"/>
                <w:szCs w:val="22"/>
              </w:rPr>
              <w:t xml:space="preserve">             1,200 </w:t>
            </w:r>
          </w:p>
        </w:tc>
        <w:tc>
          <w:tcPr>
            <w:tcW w:w="833" w:type="pct"/>
            <w:tcBorders>
              <w:top w:val="nil"/>
              <w:left w:val="nil"/>
              <w:bottom w:val="nil"/>
              <w:right w:val="single" w:sz="4" w:space="0" w:color="auto"/>
            </w:tcBorders>
            <w:shd w:val="clear" w:color="auto" w:fill="auto"/>
            <w:noWrap/>
            <w:vAlign w:val="bottom"/>
            <w:hideMark/>
          </w:tcPr>
          <w:p w14:paraId="4F284F98" w14:textId="0C7685D8"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1,2</w:t>
            </w:r>
            <w:r>
              <w:rPr>
                <w:rFonts w:asciiTheme="minorHAnsi" w:hAnsiTheme="minorHAnsi" w:cstheme="minorHAnsi"/>
                <w:color w:val="000000"/>
                <w:sz w:val="22"/>
                <w:szCs w:val="22"/>
                <w:lang w:val="en-US" w:eastAsia="zh-CN"/>
              </w:rPr>
              <w:t>40</w:t>
            </w:r>
            <w:r w:rsidRPr="000D745E">
              <w:rPr>
                <w:rFonts w:asciiTheme="minorHAnsi" w:hAnsiTheme="minorHAnsi" w:cstheme="minorHAnsi"/>
                <w:color w:val="000000"/>
                <w:sz w:val="22"/>
                <w:szCs w:val="22"/>
                <w:lang w:val="en-US" w:eastAsia="zh-CN"/>
              </w:rPr>
              <w:t xml:space="preserve"> </w:t>
            </w:r>
          </w:p>
        </w:tc>
      </w:tr>
      <w:tr w:rsidR="00112D5D" w:rsidRPr="00295CF1" w14:paraId="45A721CF" w14:textId="77777777" w:rsidTr="00112D5D">
        <w:trPr>
          <w:trHeight w:val="300"/>
        </w:trPr>
        <w:tc>
          <w:tcPr>
            <w:tcW w:w="2728" w:type="pct"/>
            <w:tcBorders>
              <w:top w:val="nil"/>
              <w:left w:val="single" w:sz="4" w:space="0" w:color="auto"/>
              <w:bottom w:val="nil"/>
              <w:right w:val="single" w:sz="4" w:space="0" w:color="auto"/>
            </w:tcBorders>
            <w:shd w:val="clear" w:color="auto" w:fill="auto"/>
            <w:noWrap/>
            <w:vAlign w:val="bottom"/>
            <w:hideMark/>
          </w:tcPr>
          <w:p w14:paraId="1CB1402C" w14:textId="2F42A52F"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New Building Project</w:t>
            </w:r>
          </w:p>
        </w:tc>
        <w:tc>
          <w:tcPr>
            <w:tcW w:w="606" w:type="pct"/>
            <w:tcBorders>
              <w:top w:val="nil"/>
              <w:left w:val="nil"/>
              <w:bottom w:val="nil"/>
              <w:right w:val="single" w:sz="4" w:space="0" w:color="auto"/>
            </w:tcBorders>
            <w:shd w:val="clear" w:color="auto" w:fill="auto"/>
            <w:noWrap/>
            <w:vAlign w:val="bottom"/>
            <w:hideMark/>
          </w:tcPr>
          <w:p w14:paraId="56F7A1F0" w14:textId="4C4CE760"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750C58BD" w14:textId="6F85D796"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Pr>
                <w:rFonts w:cs="Calibri"/>
                <w:color w:val="000000"/>
                <w:sz w:val="22"/>
                <w:szCs w:val="22"/>
              </w:rPr>
              <w:t xml:space="preserve">          16,954 </w:t>
            </w:r>
          </w:p>
        </w:tc>
        <w:tc>
          <w:tcPr>
            <w:tcW w:w="833" w:type="pct"/>
            <w:tcBorders>
              <w:top w:val="nil"/>
              <w:left w:val="nil"/>
              <w:bottom w:val="nil"/>
              <w:right w:val="single" w:sz="4" w:space="0" w:color="auto"/>
            </w:tcBorders>
            <w:shd w:val="clear" w:color="auto" w:fill="auto"/>
            <w:noWrap/>
            <w:vAlign w:val="bottom"/>
            <w:hideMark/>
          </w:tcPr>
          <w:p w14:paraId="75B541B8" w14:textId="2EFC9399"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w:t>
            </w:r>
            <w:r>
              <w:rPr>
                <w:rFonts w:asciiTheme="minorHAnsi" w:hAnsiTheme="minorHAnsi" w:cstheme="minorHAnsi"/>
                <w:color w:val="000000"/>
                <w:sz w:val="22"/>
                <w:szCs w:val="22"/>
                <w:lang w:val="en-US" w:eastAsia="zh-CN"/>
              </w:rPr>
              <w:t>9</w:t>
            </w:r>
            <w:r w:rsidRPr="000D745E">
              <w:rPr>
                <w:rFonts w:asciiTheme="minorHAnsi" w:hAnsiTheme="minorHAnsi" w:cstheme="minorHAnsi"/>
                <w:color w:val="000000"/>
                <w:sz w:val="22"/>
                <w:szCs w:val="22"/>
                <w:lang w:val="en-US" w:eastAsia="zh-CN"/>
              </w:rPr>
              <w:t>,</w:t>
            </w:r>
            <w:r>
              <w:rPr>
                <w:rFonts w:asciiTheme="minorHAnsi" w:hAnsiTheme="minorHAnsi" w:cstheme="minorHAnsi"/>
                <w:color w:val="000000"/>
                <w:sz w:val="22"/>
                <w:szCs w:val="22"/>
                <w:lang w:val="en-US" w:eastAsia="zh-CN"/>
              </w:rPr>
              <w:t>291</w:t>
            </w:r>
            <w:r w:rsidRPr="000D745E">
              <w:rPr>
                <w:rFonts w:asciiTheme="minorHAnsi" w:hAnsiTheme="minorHAnsi" w:cstheme="minorHAnsi"/>
                <w:color w:val="000000"/>
                <w:sz w:val="22"/>
                <w:szCs w:val="22"/>
                <w:lang w:val="en-US" w:eastAsia="zh-CN"/>
              </w:rPr>
              <w:t xml:space="preserve"> </w:t>
            </w:r>
          </w:p>
        </w:tc>
      </w:tr>
      <w:tr w:rsidR="00112D5D" w:rsidRPr="00295CF1" w14:paraId="1F4F6F69" w14:textId="77777777" w:rsidTr="00112D5D">
        <w:trPr>
          <w:trHeight w:val="300"/>
        </w:trPr>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E6AE" w14:textId="097740A5"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Borrowings</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31466AF1" w14:textId="3F294F04"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75816F32" w14:textId="64DC9BBD"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w:t>
            </w:r>
            <w:r>
              <w:rPr>
                <w:rFonts w:asciiTheme="minorHAnsi" w:hAnsiTheme="minorHAnsi" w:cstheme="minorHAnsi"/>
                <w:b/>
                <w:bCs/>
                <w:color w:val="000000"/>
                <w:sz w:val="22"/>
                <w:szCs w:val="22"/>
                <w:lang w:val="en-US" w:eastAsia="zh-CN"/>
              </w:rPr>
              <w:t>53</w:t>
            </w:r>
            <w:r w:rsidRPr="000D745E">
              <w:rPr>
                <w:rFonts w:asciiTheme="minorHAnsi" w:hAnsiTheme="minorHAnsi" w:cstheme="minorHAnsi"/>
                <w:b/>
                <w:bCs/>
                <w:color w:val="000000"/>
                <w:sz w:val="22"/>
                <w:szCs w:val="22"/>
                <w:lang w:val="en-US" w:eastAsia="zh-CN"/>
              </w:rPr>
              <w:t>,</w:t>
            </w:r>
            <w:r>
              <w:rPr>
                <w:rFonts w:asciiTheme="minorHAnsi" w:hAnsiTheme="minorHAnsi" w:cstheme="minorHAnsi"/>
                <w:b/>
                <w:bCs/>
                <w:color w:val="000000"/>
                <w:sz w:val="22"/>
                <w:szCs w:val="22"/>
                <w:lang w:val="en-US" w:eastAsia="zh-CN"/>
              </w:rPr>
              <w:t>382</w:t>
            </w:r>
            <w:r w:rsidRPr="000D745E">
              <w:rPr>
                <w:rFonts w:asciiTheme="minorHAnsi" w:hAnsiTheme="minorHAnsi" w:cstheme="minorHAnsi"/>
                <w:b/>
                <w:bCs/>
                <w:color w:val="000000"/>
                <w:sz w:val="22"/>
                <w:szCs w:val="22"/>
                <w:lang w:val="en-US" w:eastAsia="zh-CN"/>
              </w:rPr>
              <w:t xml:space="preserve">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0193D498" w14:textId="7BB73AEF"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44,949 </w:t>
            </w:r>
          </w:p>
        </w:tc>
      </w:tr>
      <w:tr w:rsidR="00112D5D" w:rsidRPr="00295CF1" w14:paraId="6581EB05" w14:textId="77777777" w:rsidTr="00112D5D">
        <w:trPr>
          <w:trHeight w:val="499"/>
        </w:trPr>
        <w:tc>
          <w:tcPr>
            <w:tcW w:w="2728" w:type="pct"/>
            <w:tcBorders>
              <w:top w:val="nil"/>
              <w:left w:val="single" w:sz="4" w:space="0" w:color="auto"/>
              <w:bottom w:val="nil"/>
              <w:right w:val="single" w:sz="4" w:space="0" w:color="auto"/>
            </w:tcBorders>
            <w:shd w:val="clear" w:color="auto" w:fill="auto"/>
            <w:noWrap/>
            <w:vAlign w:val="bottom"/>
            <w:hideMark/>
          </w:tcPr>
          <w:p w14:paraId="228F335D" w14:textId="6AF6FB59"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of which short term</w:t>
            </w:r>
          </w:p>
        </w:tc>
        <w:tc>
          <w:tcPr>
            <w:tcW w:w="606" w:type="pct"/>
            <w:tcBorders>
              <w:top w:val="nil"/>
              <w:left w:val="nil"/>
              <w:bottom w:val="nil"/>
              <w:right w:val="single" w:sz="4" w:space="0" w:color="auto"/>
            </w:tcBorders>
            <w:shd w:val="clear" w:color="auto" w:fill="auto"/>
            <w:noWrap/>
            <w:vAlign w:val="bottom"/>
            <w:hideMark/>
          </w:tcPr>
          <w:p w14:paraId="6AB23D84" w14:textId="73E4939F"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52EEDCC6" w14:textId="650DEECC"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Pr>
                <w:rFonts w:cs="Calibri"/>
                <w:color w:val="000000"/>
                <w:sz w:val="22"/>
                <w:szCs w:val="22"/>
              </w:rPr>
              <w:t xml:space="preserve">             1,391 </w:t>
            </w:r>
          </w:p>
        </w:tc>
        <w:tc>
          <w:tcPr>
            <w:tcW w:w="833" w:type="pct"/>
            <w:tcBorders>
              <w:top w:val="nil"/>
              <w:left w:val="nil"/>
              <w:bottom w:val="nil"/>
              <w:right w:val="single" w:sz="4" w:space="0" w:color="auto"/>
            </w:tcBorders>
            <w:shd w:val="clear" w:color="auto" w:fill="auto"/>
            <w:noWrap/>
            <w:vAlign w:val="bottom"/>
            <w:hideMark/>
          </w:tcPr>
          <w:p w14:paraId="30988062" w14:textId="285D1406"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 xml:space="preserve">                  1,</w:t>
            </w:r>
            <w:r>
              <w:rPr>
                <w:rFonts w:asciiTheme="minorHAnsi" w:hAnsiTheme="minorHAnsi" w:cstheme="minorHAnsi"/>
                <w:color w:val="000000"/>
                <w:sz w:val="22"/>
                <w:szCs w:val="22"/>
                <w:lang w:val="en-US" w:eastAsia="zh-CN"/>
              </w:rPr>
              <w:t>391</w:t>
            </w:r>
            <w:r w:rsidRPr="000D745E">
              <w:rPr>
                <w:rFonts w:asciiTheme="minorHAnsi" w:hAnsiTheme="minorHAnsi" w:cstheme="minorHAnsi"/>
                <w:color w:val="000000"/>
                <w:sz w:val="22"/>
                <w:szCs w:val="22"/>
                <w:lang w:val="en-US" w:eastAsia="zh-CN"/>
              </w:rPr>
              <w:t xml:space="preserve"> </w:t>
            </w:r>
          </w:p>
        </w:tc>
      </w:tr>
      <w:tr w:rsidR="00112D5D" w:rsidRPr="00295CF1" w14:paraId="0125187A" w14:textId="77777777" w:rsidTr="00112D5D">
        <w:trPr>
          <w:trHeight w:val="300"/>
        </w:trPr>
        <w:tc>
          <w:tcPr>
            <w:tcW w:w="2728" w:type="pct"/>
            <w:tcBorders>
              <w:top w:val="nil"/>
              <w:left w:val="single" w:sz="4" w:space="0" w:color="auto"/>
              <w:bottom w:val="nil"/>
              <w:right w:val="single" w:sz="4" w:space="0" w:color="auto"/>
            </w:tcBorders>
            <w:shd w:val="clear" w:color="auto" w:fill="auto"/>
            <w:noWrap/>
            <w:vAlign w:val="bottom"/>
            <w:hideMark/>
          </w:tcPr>
          <w:p w14:paraId="7DFE0591" w14:textId="115501B7"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of which long term</w:t>
            </w:r>
          </w:p>
        </w:tc>
        <w:tc>
          <w:tcPr>
            <w:tcW w:w="606" w:type="pct"/>
            <w:tcBorders>
              <w:top w:val="nil"/>
              <w:left w:val="nil"/>
              <w:bottom w:val="nil"/>
              <w:right w:val="single" w:sz="4" w:space="0" w:color="auto"/>
            </w:tcBorders>
            <w:shd w:val="clear" w:color="auto" w:fill="auto"/>
            <w:noWrap/>
            <w:vAlign w:val="bottom"/>
            <w:hideMark/>
          </w:tcPr>
          <w:p w14:paraId="152893E6" w14:textId="0C0CFB55"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50BE9AB9" w14:textId="20BDDF16"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Pr>
                <w:rFonts w:cs="Calibri"/>
                <w:color w:val="000000"/>
                <w:sz w:val="22"/>
                <w:szCs w:val="22"/>
              </w:rPr>
              <w:t xml:space="preserve">          51,991 </w:t>
            </w:r>
          </w:p>
        </w:tc>
        <w:tc>
          <w:tcPr>
            <w:tcW w:w="833" w:type="pct"/>
            <w:tcBorders>
              <w:top w:val="nil"/>
              <w:left w:val="nil"/>
              <w:bottom w:val="nil"/>
              <w:right w:val="single" w:sz="4" w:space="0" w:color="auto"/>
            </w:tcBorders>
            <w:shd w:val="clear" w:color="auto" w:fill="auto"/>
            <w:noWrap/>
            <w:vAlign w:val="bottom"/>
            <w:hideMark/>
          </w:tcPr>
          <w:p w14:paraId="3B427F94" w14:textId="4D065544"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color w:val="000000"/>
                <w:sz w:val="22"/>
                <w:szCs w:val="22"/>
                <w:lang w:val="en-US" w:eastAsia="zh-CN"/>
              </w:rPr>
              <w:t xml:space="preserve">                4</w:t>
            </w:r>
            <w:r>
              <w:rPr>
                <w:rFonts w:asciiTheme="minorHAnsi" w:hAnsiTheme="minorHAnsi" w:cstheme="minorHAnsi"/>
                <w:color w:val="000000"/>
                <w:sz w:val="22"/>
                <w:szCs w:val="22"/>
                <w:lang w:val="en-US" w:eastAsia="zh-CN"/>
              </w:rPr>
              <w:t>5</w:t>
            </w:r>
            <w:r w:rsidRPr="000D745E">
              <w:rPr>
                <w:rFonts w:asciiTheme="minorHAnsi" w:hAnsiTheme="minorHAnsi" w:cstheme="minorHAnsi"/>
                <w:color w:val="000000"/>
                <w:sz w:val="22"/>
                <w:szCs w:val="22"/>
                <w:lang w:val="en-US" w:eastAsia="zh-CN"/>
              </w:rPr>
              <w:t>,</w:t>
            </w:r>
            <w:r>
              <w:rPr>
                <w:rFonts w:asciiTheme="minorHAnsi" w:hAnsiTheme="minorHAnsi" w:cstheme="minorHAnsi"/>
                <w:color w:val="000000"/>
                <w:sz w:val="22"/>
                <w:szCs w:val="22"/>
                <w:lang w:val="en-US" w:eastAsia="zh-CN"/>
              </w:rPr>
              <w:t>718</w:t>
            </w:r>
            <w:r w:rsidRPr="000D745E">
              <w:rPr>
                <w:rFonts w:asciiTheme="minorHAnsi" w:hAnsiTheme="minorHAnsi" w:cstheme="minorHAnsi"/>
                <w:color w:val="000000"/>
                <w:sz w:val="22"/>
                <w:szCs w:val="22"/>
                <w:lang w:val="en-US" w:eastAsia="zh-CN"/>
              </w:rPr>
              <w:t xml:space="preserve"> </w:t>
            </w:r>
          </w:p>
        </w:tc>
      </w:tr>
      <w:tr w:rsidR="00112D5D" w:rsidRPr="00295CF1" w14:paraId="36F4096D" w14:textId="77777777" w:rsidTr="00112D5D">
        <w:trPr>
          <w:trHeight w:val="300"/>
        </w:trPr>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8AD48" w14:textId="1DE56D6F"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Borrowings</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3E8C5609" w14:textId="000F5D7D"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8CD6310" w14:textId="2BC3FAC9"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w:t>
            </w:r>
            <w:r>
              <w:rPr>
                <w:rFonts w:asciiTheme="minorHAnsi" w:hAnsiTheme="minorHAnsi" w:cstheme="minorHAnsi"/>
                <w:b/>
                <w:bCs/>
                <w:color w:val="000000"/>
                <w:sz w:val="22"/>
                <w:szCs w:val="22"/>
                <w:lang w:val="en-US" w:eastAsia="zh-CN"/>
              </w:rPr>
              <w:t>53</w:t>
            </w:r>
            <w:r w:rsidRPr="000D745E">
              <w:rPr>
                <w:rFonts w:asciiTheme="minorHAnsi" w:hAnsiTheme="minorHAnsi" w:cstheme="minorHAnsi"/>
                <w:b/>
                <w:bCs/>
                <w:color w:val="000000"/>
                <w:sz w:val="22"/>
                <w:szCs w:val="22"/>
                <w:lang w:val="en-US" w:eastAsia="zh-CN"/>
              </w:rPr>
              <w:t>,</w:t>
            </w:r>
            <w:r>
              <w:rPr>
                <w:rFonts w:asciiTheme="minorHAnsi" w:hAnsiTheme="minorHAnsi" w:cstheme="minorHAnsi"/>
                <w:b/>
                <w:bCs/>
                <w:color w:val="000000"/>
                <w:sz w:val="22"/>
                <w:szCs w:val="22"/>
                <w:lang w:val="en-US" w:eastAsia="zh-CN"/>
              </w:rPr>
              <w:t>382</w:t>
            </w:r>
            <w:r w:rsidRPr="000D745E">
              <w:rPr>
                <w:rFonts w:asciiTheme="minorHAnsi" w:hAnsiTheme="minorHAnsi" w:cstheme="minorHAnsi"/>
                <w:b/>
                <w:bCs/>
                <w:color w:val="000000"/>
                <w:sz w:val="22"/>
                <w:szCs w:val="22"/>
                <w:lang w:val="en-US" w:eastAsia="zh-CN"/>
              </w:rPr>
              <w:t xml:space="preserve">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6A5E190D" w14:textId="7360AC6B"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4</w:t>
            </w:r>
            <w:r>
              <w:rPr>
                <w:rFonts w:asciiTheme="minorHAnsi" w:hAnsiTheme="minorHAnsi" w:cstheme="minorHAnsi"/>
                <w:b/>
                <w:bCs/>
                <w:color w:val="000000"/>
                <w:sz w:val="22"/>
                <w:szCs w:val="22"/>
                <w:lang w:val="en-US" w:eastAsia="zh-CN"/>
              </w:rPr>
              <w:t>7</w:t>
            </w:r>
            <w:r w:rsidRPr="000D745E">
              <w:rPr>
                <w:rFonts w:asciiTheme="minorHAnsi" w:hAnsiTheme="minorHAnsi" w:cstheme="minorHAnsi"/>
                <w:b/>
                <w:bCs/>
                <w:color w:val="000000"/>
                <w:sz w:val="22"/>
                <w:szCs w:val="22"/>
                <w:lang w:val="en-US" w:eastAsia="zh-CN"/>
              </w:rPr>
              <w:t>,</w:t>
            </w:r>
            <w:r>
              <w:rPr>
                <w:rFonts w:asciiTheme="minorHAnsi" w:hAnsiTheme="minorHAnsi" w:cstheme="minorHAnsi"/>
                <w:b/>
                <w:bCs/>
                <w:color w:val="000000"/>
                <w:sz w:val="22"/>
                <w:szCs w:val="22"/>
                <w:lang w:val="en-US" w:eastAsia="zh-CN"/>
              </w:rPr>
              <w:t>110</w:t>
            </w:r>
            <w:r w:rsidRPr="000D745E">
              <w:rPr>
                <w:rFonts w:asciiTheme="minorHAnsi" w:hAnsiTheme="minorHAnsi" w:cstheme="minorHAnsi"/>
                <w:b/>
                <w:bCs/>
                <w:color w:val="000000"/>
                <w:sz w:val="22"/>
                <w:szCs w:val="22"/>
                <w:lang w:val="en-US" w:eastAsia="zh-CN"/>
              </w:rPr>
              <w:t xml:space="preserve"> </w:t>
            </w:r>
          </w:p>
        </w:tc>
      </w:tr>
      <w:tr w:rsidR="00112D5D" w:rsidRPr="00295CF1" w14:paraId="0261B914" w14:textId="77777777" w:rsidTr="00112D5D">
        <w:trPr>
          <w:trHeight w:val="418"/>
        </w:trPr>
        <w:tc>
          <w:tcPr>
            <w:tcW w:w="2728" w:type="pct"/>
            <w:tcBorders>
              <w:top w:val="nil"/>
              <w:left w:val="single" w:sz="4" w:space="0" w:color="auto"/>
              <w:bottom w:val="nil"/>
              <w:right w:val="single" w:sz="4" w:space="0" w:color="auto"/>
            </w:tcBorders>
            <w:shd w:val="clear" w:color="auto" w:fill="auto"/>
            <w:noWrap/>
            <w:vAlign w:val="bottom"/>
            <w:hideMark/>
          </w:tcPr>
          <w:p w14:paraId="67DB4159" w14:textId="0F3E1385"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Borrowings - of which short term</w:t>
            </w:r>
          </w:p>
        </w:tc>
        <w:tc>
          <w:tcPr>
            <w:tcW w:w="606" w:type="pct"/>
            <w:tcBorders>
              <w:top w:val="nil"/>
              <w:left w:val="nil"/>
              <w:bottom w:val="nil"/>
              <w:right w:val="single" w:sz="4" w:space="0" w:color="auto"/>
            </w:tcBorders>
            <w:shd w:val="clear" w:color="auto" w:fill="auto"/>
            <w:noWrap/>
            <w:vAlign w:val="bottom"/>
            <w:hideMark/>
          </w:tcPr>
          <w:p w14:paraId="6166E333" w14:textId="49504728"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4326FCA2" w14:textId="099BCF04"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391</w:t>
            </w:r>
          </w:p>
        </w:tc>
        <w:tc>
          <w:tcPr>
            <w:tcW w:w="833" w:type="pct"/>
            <w:tcBorders>
              <w:top w:val="nil"/>
              <w:left w:val="nil"/>
              <w:bottom w:val="nil"/>
              <w:right w:val="single" w:sz="4" w:space="0" w:color="auto"/>
            </w:tcBorders>
            <w:shd w:val="clear" w:color="auto" w:fill="auto"/>
            <w:noWrap/>
            <w:vAlign w:val="bottom"/>
            <w:hideMark/>
          </w:tcPr>
          <w:p w14:paraId="49B6BC47" w14:textId="3AB921EF"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391</w:t>
            </w:r>
          </w:p>
        </w:tc>
      </w:tr>
      <w:tr w:rsidR="00112D5D" w:rsidRPr="00295CF1" w14:paraId="15226422" w14:textId="77777777" w:rsidTr="00112D5D">
        <w:trPr>
          <w:trHeight w:val="300"/>
        </w:trPr>
        <w:tc>
          <w:tcPr>
            <w:tcW w:w="27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3F561" w14:textId="3B711B24"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Borrowings – current</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29298B57" w14:textId="75C4F8EE"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39D3613F" w14:textId="1FD48540"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1,</w:t>
            </w:r>
            <w:r>
              <w:rPr>
                <w:rFonts w:asciiTheme="minorHAnsi" w:hAnsiTheme="minorHAnsi" w:cstheme="minorHAnsi"/>
                <w:b/>
                <w:bCs/>
                <w:color w:val="000000"/>
                <w:sz w:val="22"/>
                <w:szCs w:val="22"/>
                <w:lang w:val="en-US" w:eastAsia="zh-CN"/>
              </w:rPr>
              <w:t>3</w:t>
            </w:r>
            <w:r w:rsidRPr="000D745E">
              <w:rPr>
                <w:rFonts w:asciiTheme="minorHAnsi" w:hAnsiTheme="minorHAnsi" w:cstheme="minorHAnsi"/>
                <w:b/>
                <w:bCs/>
                <w:color w:val="000000"/>
                <w:sz w:val="22"/>
                <w:szCs w:val="22"/>
                <w:lang w:val="en-US" w:eastAsia="zh-CN"/>
              </w:rPr>
              <w:t xml:space="preserve">93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7D468327" w14:textId="0139B1BB"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1,</w:t>
            </w:r>
            <w:r>
              <w:rPr>
                <w:rFonts w:asciiTheme="minorHAnsi" w:hAnsiTheme="minorHAnsi" w:cstheme="minorHAnsi"/>
                <w:b/>
                <w:bCs/>
                <w:color w:val="000000"/>
                <w:sz w:val="22"/>
                <w:szCs w:val="22"/>
                <w:lang w:val="en-US" w:eastAsia="zh-CN"/>
              </w:rPr>
              <w:t>391</w:t>
            </w:r>
            <w:r w:rsidRPr="000D745E">
              <w:rPr>
                <w:rFonts w:asciiTheme="minorHAnsi" w:hAnsiTheme="minorHAnsi" w:cstheme="minorHAnsi"/>
                <w:b/>
                <w:bCs/>
                <w:color w:val="000000"/>
                <w:sz w:val="22"/>
                <w:szCs w:val="22"/>
                <w:lang w:val="en-US" w:eastAsia="zh-CN"/>
              </w:rPr>
              <w:t xml:space="preserve"> </w:t>
            </w:r>
          </w:p>
        </w:tc>
      </w:tr>
      <w:tr w:rsidR="00112D5D" w:rsidRPr="00295CF1" w14:paraId="5AEE353F" w14:textId="77777777" w:rsidTr="00112D5D">
        <w:trPr>
          <w:trHeight w:val="300"/>
        </w:trPr>
        <w:tc>
          <w:tcPr>
            <w:tcW w:w="2728" w:type="pct"/>
            <w:tcBorders>
              <w:top w:val="nil"/>
              <w:left w:val="single" w:sz="4" w:space="0" w:color="auto"/>
              <w:bottom w:val="nil"/>
              <w:right w:val="single" w:sz="4" w:space="0" w:color="auto"/>
            </w:tcBorders>
            <w:shd w:val="clear" w:color="000000" w:fill="FFFFFF"/>
            <w:noWrap/>
            <w:vAlign w:val="bottom"/>
            <w:hideMark/>
          </w:tcPr>
          <w:p w14:paraId="7145C442" w14:textId="69746191"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Borrowings - of which long term</w:t>
            </w:r>
          </w:p>
        </w:tc>
        <w:tc>
          <w:tcPr>
            <w:tcW w:w="606" w:type="pct"/>
            <w:tcBorders>
              <w:top w:val="nil"/>
              <w:left w:val="nil"/>
              <w:bottom w:val="nil"/>
              <w:right w:val="single" w:sz="4" w:space="0" w:color="auto"/>
            </w:tcBorders>
            <w:shd w:val="clear" w:color="auto" w:fill="auto"/>
            <w:noWrap/>
            <w:vAlign w:val="bottom"/>
            <w:hideMark/>
          </w:tcPr>
          <w:p w14:paraId="1C870EE4" w14:textId="33ECB55A"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 </w:t>
            </w:r>
          </w:p>
        </w:tc>
        <w:tc>
          <w:tcPr>
            <w:tcW w:w="833" w:type="pct"/>
            <w:tcBorders>
              <w:top w:val="nil"/>
              <w:left w:val="nil"/>
              <w:bottom w:val="nil"/>
              <w:right w:val="single" w:sz="4" w:space="0" w:color="auto"/>
            </w:tcBorders>
            <w:shd w:val="clear" w:color="auto" w:fill="auto"/>
            <w:noWrap/>
            <w:vAlign w:val="bottom"/>
            <w:hideMark/>
          </w:tcPr>
          <w:p w14:paraId="0452FE80" w14:textId="609DE8F4"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 xml:space="preserve">                </w:t>
            </w:r>
            <w:r>
              <w:rPr>
                <w:rFonts w:asciiTheme="minorHAnsi" w:hAnsiTheme="minorHAnsi" w:cstheme="minorHAnsi"/>
                <w:color w:val="000000"/>
                <w:sz w:val="22"/>
                <w:szCs w:val="22"/>
                <w:lang w:val="en-US" w:eastAsia="zh-CN"/>
              </w:rPr>
              <w:t>51</w:t>
            </w:r>
            <w:r w:rsidRPr="000D745E">
              <w:rPr>
                <w:rFonts w:asciiTheme="minorHAnsi" w:hAnsiTheme="minorHAnsi" w:cstheme="minorHAnsi"/>
                <w:color w:val="000000"/>
                <w:sz w:val="22"/>
                <w:szCs w:val="22"/>
                <w:lang w:val="en-US" w:eastAsia="zh-CN"/>
              </w:rPr>
              <w:t>,</w:t>
            </w:r>
            <w:r>
              <w:rPr>
                <w:rFonts w:asciiTheme="minorHAnsi" w:hAnsiTheme="minorHAnsi" w:cstheme="minorHAnsi"/>
                <w:color w:val="000000"/>
                <w:sz w:val="22"/>
                <w:szCs w:val="22"/>
                <w:lang w:val="en-US" w:eastAsia="zh-CN"/>
              </w:rPr>
              <w:t>991</w:t>
            </w:r>
          </w:p>
        </w:tc>
        <w:tc>
          <w:tcPr>
            <w:tcW w:w="833" w:type="pct"/>
            <w:tcBorders>
              <w:top w:val="nil"/>
              <w:left w:val="nil"/>
              <w:bottom w:val="nil"/>
              <w:right w:val="single" w:sz="4" w:space="0" w:color="auto"/>
            </w:tcBorders>
            <w:shd w:val="clear" w:color="auto" w:fill="auto"/>
            <w:noWrap/>
            <w:vAlign w:val="bottom"/>
            <w:hideMark/>
          </w:tcPr>
          <w:p w14:paraId="7EFA146A" w14:textId="76CCEE4F"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D745E">
              <w:rPr>
                <w:rFonts w:asciiTheme="minorHAnsi" w:hAnsiTheme="minorHAnsi" w:cstheme="minorHAnsi"/>
                <w:color w:val="000000"/>
                <w:sz w:val="22"/>
                <w:szCs w:val="22"/>
                <w:lang w:val="en-US" w:eastAsia="zh-CN"/>
              </w:rPr>
              <w:t xml:space="preserve">                4</w:t>
            </w:r>
            <w:r>
              <w:rPr>
                <w:rFonts w:asciiTheme="minorHAnsi" w:hAnsiTheme="minorHAnsi" w:cstheme="minorHAnsi"/>
                <w:color w:val="000000"/>
                <w:sz w:val="22"/>
                <w:szCs w:val="22"/>
                <w:lang w:val="en-US" w:eastAsia="zh-CN"/>
              </w:rPr>
              <w:t>5</w:t>
            </w:r>
            <w:r w:rsidRPr="000D745E">
              <w:rPr>
                <w:rFonts w:asciiTheme="minorHAnsi" w:hAnsiTheme="minorHAnsi" w:cstheme="minorHAnsi"/>
                <w:color w:val="000000"/>
                <w:sz w:val="22"/>
                <w:szCs w:val="22"/>
                <w:lang w:val="en-US" w:eastAsia="zh-CN"/>
              </w:rPr>
              <w:t>,</w:t>
            </w:r>
            <w:r>
              <w:rPr>
                <w:rFonts w:asciiTheme="minorHAnsi" w:hAnsiTheme="minorHAnsi" w:cstheme="minorHAnsi"/>
                <w:color w:val="000000"/>
                <w:sz w:val="22"/>
                <w:szCs w:val="22"/>
                <w:lang w:val="en-US" w:eastAsia="zh-CN"/>
              </w:rPr>
              <w:t>718</w:t>
            </w:r>
          </w:p>
        </w:tc>
      </w:tr>
      <w:tr w:rsidR="00112D5D" w:rsidRPr="00295CF1" w14:paraId="2C860486" w14:textId="77777777" w:rsidTr="00112D5D">
        <w:trPr>
          <w:trHeight w:val="300"/>
        </w:trPr>
        <w:tc>
          <w:tcPr>
            <w:tcW w:w="27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690F7" w14:textId="18F874F0"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Borrowings - non current</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2B642F72" w14:textId="4DC96A43"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3D7CE87A" w14:textId="653CFC19"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w:t>
            </w:r>
            <w:r>
              <w:rPr>
                <w:rFonts w:asciiTheme="minorHAnsi" w:hAnsiTheme="minorHAnsi" w:cstheme="minorHAnsi"/>
                <w:b/>
                <w:bCs/>
                <w:color w:val="000000"/>
                <w:sz w:val="22"/>
                <w:szCs w:val="22"/>
                <w:lang w:val="en-US" w:eastAsia="zh-CN"/>
              </w:rPr>
              <w:t>51</w:t>
            </w:r>
            <w:r w:rsidRPr="000D745E">
              <w:rPr>
                <w:rFonts w:asciiTheme="minorHAnsi" w:hAnsiTheme="minorHAnsi" w:cstheme="minorHAnsi"/>
                <w:b/>
                <w:bCs/>
                <w:color w:val="000000"/>
                <w:sz w:val="22"/>
                <w:szCs w:val="22"/>
                <w:lang w:val="en-US" w:eastAsia="zh-CN"/>
              </w:rPr>
              <w:t>,</w:t>
            </w:r>
            <w:r>
              <w:rPr>
                <w:rFonts w:asciiTheme="minorHAnsi" w:hAnsiTheme="minorHAnsi" w:cstheme="minorHAnsi"/>
                <w:b/>
                <w:bCs/>
                <w:color w:val="000000"/>
                <w:sz w:val="22"/>
                <w:szCs w:val="22"/>
                <w:lang w:val="en-US" w:eastAsia="zh-CN"/>
              </w:rPr>
              <w:t>991</w:t>
            </w:r>
            <w:r w:rsidRPr="000D745E">
              <w:rPr>
                <w:rFonts w:asciiTheme="minorHAnsi" w:hAnsiTheme="minorHAnsi" w:cstheme="minorHAnsi"/>
                <w:b/>
                <w:bCs/>
                <w:color w:val="000000"/>
                <w:sz w:val="22"/>
                <w:szCs w:val="22"/>
                <w:lang w:val="en-US" w:eastAsia="zh-CN"/>
              </w:rPr>
              <w:t xml:space="preserve">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7BEF75C5" w14:textId="43E73615" w:rsidR="00112D5D" w:rsidRPr="000D745E" w:rsidRDefault="00112D5D" w:rsidP="00112D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D745E">
              <w:rPr>
                <w:rFonts w:asciiTheme="minorHAnsi" w:hAnsiTheme="minorHAnsi" w:cstheme="minorHAnsi"/>
                <w:b/>
                <w:bCs/>
                <w:color w:val="000000"/>
                <w:sz w:val="22"/>
                <w:szCs w:val="22"/>
                <w:lang w:val="en-US" w:eastAsia="zh-CN"/>
              </w:rPr>
              <w:t xml:space="preserve">                4</w:t>
            </w:r>
            <w:r>
              <w:rPr>
                <w:rFonts w:asciiTheme="minorHAnsi" w:hAnsiTheme="minorHAnsi" w:cstheme="minorHAnsi"/>
                <w:b/>
                <w:bCs/>
                <w:color w:val="000000"/>
                <w:sz w:val="22"/>
                <w:szCs w:val="22"/>
                <w:lang w:val="en-US" w:eastAsia="zh-CN"/>
              </w:rPr>
              <w:t>5</w:t>
            </w:r>
            <w:r w:rsidRPr="000D745E">
              <w:rPr>
                <w:rFonts w:asciiTheme="minorHAnsi" w:hAnsiTheme="minorHAnsi" w:cstheme="minorHAnsi"/>
                <w:b/>
                <w:bCs/>
                <w:color w:val="000000"/>
                <w:sz w:val="22"/>
                <w:szCs w:val="22"/>
                <w:lang w:val="en-US" w:eastAsia="zh-CN"/>
              </w:rPr>
              <w:t>,</w:t>
            </w:r>
            <w:r>
              <w:rPr>
                <w:rFonts w:asciiTheme="minorHAnsi" w:hAnsiTheme="minorHAnsi" w:cstheme="minorHAnsi"/>
                <w:b/>
                <w:bCs/>
                <w:color w:val="000000"/>
                <w:sz w:val="22"/>
                <w:szCs w:val="22"/>
                <w:lang w:val="en-US" w:eastAsia="zh-CN"/>
              </w:rPr>
              <w:t>718</w:t>
            </w:r>
            <w:r w:rsidRPr="000D745E">
              <w:rPr>
                <w:rFonts w:asciiTheme="minorHAnsi" w:hAnsiTheme="minorHAnsi" w:cstheme="minorHAnsi"/>
                <w:b/>
                <w:bCs/>
                <w:color w:val="000000"/>
                <w:sz w:val="22"/>
                <w:szCs w:val="22"/>
                <w:lang w:val="en-US" w:eastAsia="zh-CN"/>
              </w:rPr>
              <w:t xml:space="preserve"> </w:t>
            </w:r>
          </w:p>
        </w:tc>
      </w:tr>
      <w:tr w:rsidR="00112D5D" w:rsidRPr="00295CF1" w14:paraId="3BDE2EAC" w14:textId="77777777" w:rsidTr="00112D5D">
        <w:trPr>
          <w:trHeight w:val="300"/>
        </w:trPr>
        <w:tc>
          <w:tcPr>
            <w:tcW w:w="272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BA7FC2" w14:textId="2F3928A6" w:rsidR="00112D5D" w:rsidRPr="000D745E" w:rsidRDefault="00112D5D" w:rsidP="0050134B">
            <w:pPr>
              <w:tabs>
                <w:tab w:val="clear" w:pos="567"/>
                <w:tab w:val="clear" w:pos="1134"/>
                <w:tab w:val="clear" w:pos="1701"/>
                <w:tab w:val="clear" w:pos="2268"/>
                <w:tab w:val="clear" w:pos="2835"/>
              </w:tabs>
              <w:overflowPunct/>
              <w:autoSpaceDE/>
              <w:autoSpaceDN/>
              <w:adjustRightInd/>
              <w:spacing w:before="0" w:after="40"/>
              <w:textAlignment w:val="auto"/>
              <w:rPr>
                <w:rFonts w:asciiTheme="minorHAnsi" w:hAnsiTheme="minorHAnsi" w:cstheme="minorHAnsi"/>
                <w:b/>
                <w:bCs/>
                <w:color w:val="000000"/>
                <w:sz w:val="22"/>
                <w:szCs w:val="22"/>
                <w:lang w:val="en-US" w:eastAsia="zh-CN"/>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7BC40306" w14:textId="332BB7DB"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29B4FD4F" w14:textId="3C6CC0C2"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1F668A8E" w14:textId="00C2636B" w:rsidR="00112D5D" w:rsidRPr="000D745E" w:rsidRDefault="00112D5D" w:rsidP="000D745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p>
        </w:tc>
      </w:tr>
    </w:tbl>
    <w:p w14:paraId="55B14217" w14:textId="77777777" w:rsidR="00183E85" w:rsidRDefault="00183E85" w:rsidP="00A21F45">
      <w:pPr>
        <w:spacing w:before="240"/>
        <w:jc w:val="both"/>
        <w:rPr>
          <w:lang w:val="en-US" w:eastAsia="fr-FR"/>
        </w:rPr>
      </w:pPr>
      <w:r>
        <w:rPr>
          <w:lang w:val="en-US" w:eastAsia="fr-FR"/>
        </w:rPr>
        <w:t>The reimbursement of the loan granted for the new ITU premise will start onl</w:t>
      </w:r>
      <w:r w:rsidR="005E55AF">
        <w:rPr>
          <w:lang w:val="en-US" w:eastAsia="fr-FR"/>
        </w:rPr>
        <w:t>y</w:t>
      </w:r>
      <w:r>
        <w:rPr>
          <w:lang w:val="en-US" w:eastAsia="fr-FR"/>
        </w:rPr>
        <w:t xml:space="preserve"> after the</w:t>
      </w:r>
      <w:r w:rsidR="005E55AF">
        <w:rPr>
          <w:lang w:val="en-US" w:eastAsia="fr-FR"/>
        </w:rPr>
        <w:t xml:space="preserve"> successful delivery of the new building at the </w:t>
      </w:r>
      <w:r w:rsidR="005E55AF" w:rsidRPr="00BF3AD9">
        <w:rPr>
          <w:lang w:val="en-US" w:eastAsia="fr-FR"/>
        </w:rPr>
        <w:t xml:space="preserve">earliest </w:t>
      </w:r>
      <w:r w:rsidR="00127D8B" w:rsidRPr="00BF3AD9">
        <w:rPr>
          <w:lang w:val="en-US" w:eastAsia="fr-FR"/>
        </w:rPr>
        <w:t>beginning</w:t>
      </w:r>
      <w:r w:rsidR="005E55AF" w:rsidRPr="00BF3AD9">
        <w:rPr>
          <w:lang w:val="en-US" w:eastAsia="fr-FR"/>
        </w:rPr>
        <w:t xml:space="preserve"> of 20</w:t>
      </w:r>
      <w:r w:rsidR="00E144C3" w:rsidRPr="00BF3AD9">
        <w:rPr>
          <w:lang w:val="en-US" w:eastAsia="fr-FR"/>
        </w:rPr>
        <w:t>2</w:t>
      </w:r>
      <w:r w:rsidR="00A21F45" w:rsidRPr="00BF3AD9">
        <w:rPr>
          <w:lang w:val="en-US" w:eastAsia="fr-FR"/>
        </w:rPr>
        <w:t>6</w:t>
      </w:r>
      <w:r w:rsidR="005E55AF" w:rsidRPr="00BF3AD9">
        <w:rPr>
          <w:lang w:val="en-US" w:eastAsia="fr-FR"/>
        </w:rPr>
        <w:t>.</w:t>
      </w:r>
    </w:p>
    <w:p w14:paraId="0C4162BF" w14:textId="7445DB4F" w:rsidR="0022373A" w:rsidRPr="00112D5D" w:rsidRDefault="0022373A" w:rsidP="00905753">
      <w:pPr>
        <w:snapToGrid w:val="0"/>
        <w:jc w:val="both"/>
        <w:rPr>
          <w:lang w:val="en-US" w:eastAsia="fr-FR"/>
        </w:rPr>
      </w:pPr>
      <w:r w:rsidRPr="00112D5D">
        <w:rPr>
          <w:lang w:val="en-US" w:eastAsia="fr-FR"/>
        </w:rPr>
        <w:t>The present v</w:t>
      </w:r>
      <w:r w:rsidR="000552CF" w:rsidRPr="00112D5D">
        <w:rPr>
          <w:lang w:val="en-US" w:eastAsia="fr-FR"/>
        </w:rPr>
        <w:t xml:space="preserve">alue of borrowings at </w:t>
      </w:r>
      <w:r w:rsidR="00204D24" w:rsidRPr="00112D5D">
        <w:rPr>
          <w:lang w:val="en-US" w:eastAsia="fr-FR"/>
        </w:rPr>
        <w:t>31 December 20</w:t>
      </w:r>
      <w:r w:rsidR="00CD2D2F" w:rsidRPr="00112D5D">
        <w:rPr>
          <w:lang w:val="en-US" w:eastAsia="fr-FR"/>
        </w:rPr>
        <w:t>2</w:t>
      </w:r>
      <w:r w:rsidR="00112D5D" w:rsidRPr="00112D5D">
        <w:rPr>
          <w:lang w:val="en-US" w:eastAsia="fr-FR"/>
        </w:rPr>
        <w:t>1</w:t>
      </w:r>
      <w:r w:rsidR="00204D24" w:rsidRPr="00112D5D">
        <w:rPr>
          <w:lang w:val="en-US" w:eastAsia="fr-FR"/>
        </w:rPr>
        <w:t xml:space="preserve"> </w:t>
      </w:r>
      <w:r w:rsidR="000552CF" w:rsidRPr="00112D5D">
        <w:rPr>
          <w:lang w:val="en-US" w:eastAsia="fr-FR"/>
        </w:rPr>
        <w:t>is CHF </w:t>
      </w:r>
      <w:r w:rsidR="00BE0319" w:rsidRPr="00112D5D">
        <w:rPr>
          <w:lang w:val="en-US" w:eastAsia="fr-FR"/>
        </w:rPr>
        <w:t>2</w:t>
      </w:r>
      <w:r w:rsidR="00112D5D" w:rsidRPr="00112D5D">
        <w:rPr>
          <w:lang w:val="en-US" w:eastAsia="fr-FR"/>
        </w:rPr>
        <w:t>3.9</w:t>
      </w:r>
      <w:r w:rsidR="00A825E2" w:rsidRPr="00112D5D">
        <w:rPr>
          <w:lang w:val="en-US" w:eastAsia="fr-FR"/>
        </w:rPr>
        <w:t xml:space="preserve"> million</w:t>
      </w:r>
      <w:r w:rsidRPr="00112D5D">
        <w:rPr>
          <w:lang w:val="en-US" w:eastAsia="fr-FR"/>
        </w:rPr>
        <w:t>, as agai</w:t>
      </w:r>
      <w:r w:rsidR="00D956AC" w:rsidRPr="00112D5D">
        <w:rPr>
          <w:lang w:val="en-US" w:eastAsia="fr-FR"/>
        </w:rPr>
        <w:t>nst CHF 2</w:t>
      </w:r>
      <w:r w:rsidR="00112D5D" w:rsidRPr="00112D5D">
        <w:rPr>
          <w:lang w:val="en-US" w:eastAsia="fr-FR"/>
        </w:rPr>
        <w:t>4</w:t>
      </w:r>
      <w:r w:rsidR="00BB0394" w:rsidRPr="00112D5D">
        <w:rPr>
          <w:lang w:val="en-US" w:eastAsia="fr-FR"/>
        </w:rPr>
        <w:t>.</w:t>
      </w:r>
      <w:r w:rsidR="00112D5D" w:rsidRPr="00112D5D">
        <w:rPr>
          <w:lang w:val="en-US" w:eastAsia="fr-FR"/>
        </w:rPr>
        <w:t>5</w:t>
      </w:r>
      <w:r w:rsidR="00A825E2" w:rsidRPr="00112D5D">
        <w:rPr>
          <w:lang w:val="en-US" w:eastAsia="fr-FR"/>
        </w:rPr>
        <w:t xml:space="preserve"> million</w:t>
      </w:r>
      <w:r w:rsidR="000552CF" w:rsidRPr="00112D5D">
        <w:rPr>
          <w:lang w:val="en-US" w:eastAsia="fr-FR"/>
        </w:rPr>
        <w:t xml:space="preserve"> at 31</w:t>
      </w:r>
      <w:r w:rsidR="00204D24" w:rsidRPr="00112D5D">
        <w:rPr>
          <w:lang w:val="en-US" w:eastAsia="fr-FR"/>
        </w:rPr>
        <w:t xml:space="preserve"> December </w:t>
      </w:r>
      <w:r w:rsidR="000552CF" w:rsidRPr="00112D5D">
        <w:rPr>
          <w:lang w:val="en-US" w:eastAsia="fr-FR"/>
        </w:rPr>
        <w:t>20</w:t>
      </w:r>
      <w:r w:rsidR="00112D5D" w:rsidRPr="00112D5D">
        <w:rPr>
          <w:lang w:val="en-US" w:eastAsia="fr-FR"/>
        </w:rPr>
        <w:t>20</w:t>
      </w:r>
      <w:r w:rsidRPr="00112D5D">
        <w:rPr>
          <w:lang w:val="en-US" w:eastAsia="fr-FR"/>
        </w:rPr>
        <w:t>. The difference in relation to the gross amount represents the present value of total unpaid interest up to the end of the borrowing term.</w:t>
      </w:r>
    </w:p>
    <w:p w14:paraId="1E012C7A" w14:textId="77777777" w:rsidR="0022373A" w:rsidRDefault="0022373A" w:rsidP="00A81A5E">
      <w:pPr>
        <w:pStyle w:val="Heading5"/>
        <w:tabs>
          <w:tab w:val="clear" w:pos="1134"/>
        </w:tabs>
        <w:spacing w:before="120" w:after="120"/>
        <w:jc w:val="both"/>
        <w:rPr>
          <w:lang w:val="en-US"/>
        </w:rPr>
      </w:pPr>
      <w:bookmarkStart w:id="97" w:name="_Toc305764090"/>
      <w:bookmarkStart w:id="98" w:name="_Toc72224948"/>
      <w:r w:rsidRPr="001C2A98">
        <w:rPr>
          <w:lang w:val="en-US"/>
        </w:rPr>
        <w:t>Note 1</w:t>
      </w:r>
      <w:r w:rsidR="00A81A5E">
        <w:rPr>
          <w:lang w:val="en-US"/>
        </w:rPr>
        <w:t>7</w:t>
      </w:r>
      <w:r w:rsidRPr="001C2A98">
        <w:rPr>
          <w:lang w:val="en-US"/>
        </w:rPr>
        <w:tab/>
        <w:t>Employee benefits</w:t>
      </w:r>
      <w:bookmarkEnd w:id="97"/>
      <w:bookmarkEnd w:id="98"/>
    </w:p>
    <w:p w14:paraId="2E1407D5" w14:textId="77777777" w:rsidR="0033557F" w:rsidRDefault="0022373A" w:rsidP="0033557F">
      <w:pPr>
        <w:spacing w:after="120"/>
        <w:jc w:val="both"/>
        <w:rPr>
          <w:b/>
          <w:lang w:val="en-US"/>
        </w:rPr>
      </w:pPr>
      <w:r w:rsidRPr="00D128FC">
        <w:rPr>
          <w:rFonts w:eastAsia="SimSun"/>
          <w:szCs w:val="24"/>
          <w:lang w:val="en-US" w:eastAsia="fr-FR"/>
        </w:rPr>
        <w:t>Employee benefits refer to all forms of consideration given by ITU in return for services rendered by its employees. They are recognized as and when they</w:t>
      </w:r>
      <w:r w:rsidR="007D4BBA">
        <w:rPr>
          <w:rFonts w:eastAsia="SimSun"/>
          <w:szCs w:val="24"/>
          <w:lang w:val="en-US" w:eastAsia="fr-FR"/>
        </w:rPr>
        <w:t xml:space="preserve"> are earn</w:t>
      </w:r>
      <w:r w:rsidRPr="00D128FC">
        <w:rPr>
          <w:rFonts w:eastAsia="SimSun"/>
          <w:szCs w:val="24"/>
          <w:lang w:val="en-US" w:eastAsia="fr-FR"/>
        </w:rPr>
        <w:t>ed by employees.</w:t>
      </w:r>
      <w:bookmarkStart w:id="99" w:name="_Toc305764091"/>
    </w:p>
    <w:p w14:paraId="1C2602C3" w14:textId="354EA705" w:rsidR="0033557F" w:rsidRDefault="0022373A" w:rsidP="009D14D3">
      <w:pPr>
        <w:pStyle w:val="Heading5"/>
        <w:spacing w:before="240" w:after="200"/>
        <w:rPr>
          <w:lang w:val="en-US"/>
        </w:rPr>
      </w:pPr>
      <w:r w:rsidRPr="005900CB">
        <w:rPr>
          <w:lang w:val="en-US"/>
        </w:rPr>
        <w:t>1</w:t>
      </w:r>
      <w:r w:rsidR="00284AFF">
        <w:rPr>
          <w:lang w:val="en-US"/>
        </w:rPr>
        <w:t>7</w:t>
      </w:r>
      <w:r w:rsidRPr="005900CB">
        <w:rPr>
          <w:lang w:val="en-US"/>
        </w:rPr>
        <w:t>.1</w:t>
      </w:r>
      <w:r w:rsidRPr="005900CB">
        <w:rPr>
          <w:lang w:val="en-US"/>
        </w:rPr>
        <w:tab/>
      </w:r>
      <w:r w:rsidR="003E0EC2">
        <w:rPr>
          <w:lang w:val="en-US"/>
        </w:rPr>
        <w:tab/>
      </w:r>
      <w:r w:rsidR="008D3493" w:rsidRPr="00E87DE1">
        <w:rPr>
          <w:lang w:val="en-US"/>
        </w:rPr>
        <w:t>Short</w:t>
      </w:r>
      <w:r w:rsidR="00DC014B" w:rsidRPr="00E87DE1">
        <w:rPr>
          <w:lang w:val="en-US"/>
        </w:rPr>
        <w:t>-</w:t>
      </w:r>
      <w:r w:rsidR="008D3493" w:rsidRPr="00E87DE1">
        <w:rPr>
          <w:lang w:val="en-US"/>
        </w:rPr>
        <w:t>term</w:t>
      </w:r>
      <w:r w:rsidRPr="00E87DE1">
        <w:rPr>
          <w:lang w:val="en-US"/>
        </w:rPr>
        <w:t xml:space="preserve"> employee benefits</w:t>
      </w:r>
      <w:bookmarkEnd w:id="99"/>
    </w:p>
    <w:p w14:paraId="7944B453" w14:textId="6E25AE20" w:rsidR="00DA2ABD" w:rsidRDefault="00794B42" w:rsidP="000C4E6C">
      <w:pPr>
        <w:keepNext/>
        <w:spacing w:before="0" w:after="60"/>
        <w:jc w:val="both"/>
        <w:rPr>
          <w:b/>
          <w:bCs/>
          <w:lang w:val="en-US"/>
        </w:rPr>
      </w:pPr>
      <w:r>
        <w:rPr>
          <w:b/>
          <w:bCs/>
          <w:lang w:val="en-US"/>
        </w:rPr>
        <w:t>Figures at 31.12.</w:t>
      </w:r>
      <w:r w:rsidR="00111BDD">
        <w:rPr>
          <w:b/>
          <w:bCs/>
          <w:lang w:val="en-US"/>
        </w:rPr>
        <w:t>20</w:t>
      </w:r>
      <w:r w:rsidR="00D039AE">
        <w:rPr>
          <w:b/>
          <w:bCs/>
          <w:lang w:val="en-US"/>
        </w:rPr>
        <w:t>2</w:t>
      </w:r>
      <w:r w:rsidR="00112D5D">
        <w:rPr>
          <w:b/>
          <w:bCs/>
          <w:lang w:val="en-US"/>
        </w:rPr>
        <w:t>1</w:t>
      </w:r>
    </w:p>
    <w:tbl>
      <w:tblPr>
        <w:tblW w:w="5000" w:type="pct"/>
        <w:tblLook w:val="04A0" w:firstRow="1" w:lastRow="0" w:firstColumn="1" w:lastColumn="0" w:noHBand="0" w:noVBand="1"/>
      </w:tblPr>
      <w:tblGrid>
        <w:gridCol w:w="3397"/>
        <w:gridCol w:w="1489"/>
        <w:gridCol w:w="2415"/>
        <w:gridCol w:w="2470"/>
      </w:tblGrid>
      <w:tr w:rsidR="00754E3B" w:rsidRPr="00754E3B" w14:paraId="1FF838F9" w14:textId="77777777" w:rsidTr="00754E3B">
        <w:trPr>
          <w:trHeight w:val="810"/>
        </w:trPr>
        <w:tc>
          <w:tcPr>
            <w:tcW w:w="1738" w:type="pct"/>
            <w:tcBorders>
              <w:top w:val="single" w:sz="4" w:space="0" w:color="auto"/>
              <w:left w:val="single" w:sz="4" w:space="0" w:color="auto"/>
              <w:bottom w:val="single" w:sz="4" w:space="0" w:color="auto"/>
              <w:right w:val="nil"/>
            </w:tcBorders>
            <w:shd w:val="clear" w:color="auto" w:fill="auto"/>
            <w:noWrap/>
            <w:vAlign w:val="bottom"/>
            <w:hideMark/>
          </w:tcPr>
          <w:p w14:paraId="5BC6CAEA"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 </w:t>
            </w:r>
          </w:p>
        </w:tc>
        <w:tc>
          <w:tcPr>
            <w:tcW w:w="3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634919" w14:textId="771B26BF"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Employee benefits – short</w:t>
            </w:r>
            <w:r w:rsidR="00DC014B">
              <w:rPr>
                <w:rFonts w:cs="Arial"/>
                <w:b/>
                <w:bCs/>
                <w:color w:val="000000"/>
                <w:sz w:val="22"/>
                <w:szCs w:val="22"/>
                <w:lang w:val="en-US" w:eastAsia="zh-CN"/>
              </w:rPr>
              <w:t>-</w:t>
            </w:r>
            <w:r w:rsidRPr="00754E3B">
              <w:rPr>
                <w:rFonts w:cs="Arial"/>
                <w:b/>
                <w:bCs/>
                <w:color w:val="000000"/>
                <w:sz w:val="22"/>
                <w:szCs w:val="22"/>
                <w:lang w:val="en-US" w:eastAsia="zh-CN"/>
              </w:rPr>
              <w:t>term</w:t>
            </w:r>
          </w:p>
        </w:tc>
      </w:tr>
      <w:tr w:rsidR="00754E3B" w:rsidRPr="00754E3B" w14:paraId="06A551B8" w14:textId="77777777" w:rsidTr="00754E3B">
        <w:trPr>
          <w:trHeight w:val="1095"/>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10AE69B9"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754E3B">
              <w:rPr>
                <w:rFonts w:cs="Arial"/>
                <w:b/>
                <w:bCs/>
                <w:color w:val="000000"/>
                <w:sz w:val="22"/>
                <w:szCs w:val="22"/>
                <w:lang w:val="en-US" w:eastAsia="zh-CN"/>
              </w:rPr>
              <w:t>In thousands of CHF</w:t>
            </w:r>
          </w:p>
        </w:tc>
        <w:tc>
          <w:tcPr>
            <w:tcW w:w="762" w:type="pct"/>
            <w:tcBorders>
              <w:top w:val="nil"/>
              <w:left w:val="nil"/>
              <w:bottom w:val="single" w:sz="4" w:space="0" w:color="auto"/>
              <w:right w:val="single" w:sz="4" w:space="0" w:color="auto"/>
            </w:tcBorders>
            <w:shd w:val="clear" w:color="auto" w:fill="auto"/>
            <w:vAlign w:val="center"/>
            <w:hideMark/>
          </w:tcPr>
          <w:p w14:paraId="0E1A99B4"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Overtime </w:t>
            </w:r>
          </w:p>
        </w:tc>
        <w:tc>
          <w:tcPr>
            <w:tcW w:w="1236" w:type="pct"/>
            <w:tcBorders>
              <w:top w:val="nil"/>
              <w:left w:val="nil"/>
              <w:bottom w:val="single" w:sz="4" w:space="0" w:color="auto"/>
              <w:right w:val="single" w:sz="4" w:space="0" w:color="auto"/>
            </w:tcBorders>
            <w:shd w:val="clear" w:color="auto" w:fill="auto"/>
            <w:vAlign w:val="center"/>
            <w:hideMark/>
          </w:tcPr>
          <w:p w14:paraId="2D874A69"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Accumulated leave</w:t>
            </w:r>
          </w:p>
        </w:tc>
        <w:tc>
          <w:tcPr>
            <w:tcW w:w="1264" w:type="pct"/>
            <w:tcBorders>
              <w:top w:val="nil"/>
              <w:left w:val="nil"/>
              <w:bottom w:val="single" w:sz="4" w:space="0" w:color="auto"/>
              <w:right w:val="single" w:sz="4" w:space="0" w:color="auto"/>
            </w:tcBorders>
            <w:shd w:val="clear" w:color="auto" w:fill="auto"/>
            <w:vAlign w:val="center"/>
            <w:hideMark/>
          </w:tcPr>
          <w:p w14:paraId="3A3E6494" w14:textId="0E27439B"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Total employee benefits short</w:t>
            </w:r>
            <w:r w:rsidR="00DC014B">
              <w:rPr>
                <w:rFonts w:cs="Arial"/>
                <w:b/>
                <w:bCs/>
                <w:color w:val="000000"/>
                <w:sz w:val="22"/>
                <w:szCs w:val="22"/>
                <w:lang w:val="en-US" w:eastAsia="zh-CN"/>
              </w:rPr>
              <w:t>-</w:t>
            </w:r>
            <w:r w:rsidRPr="00754E3B">
              <w:rPr>
                <w:rFonts w:cs="Arial"/>
                <w:b/>
                <w:bCs/>
                <w:color w:val="000000"/>
                <w:sz w:val="22"/>
                <w:szCs w:val="22"/>
                <w:lang w:val="en-US" w:eastAsia="zh-CN"/>
              </w:rPr>
              <w:t>term</w:t>
            </w:r>
          </w:p>
        </w:tc>
      </w:tr>
      <w:tr w:rsidR="00754E3B" w:rsidRPr="00754E3B" w14:paraId="3D5717DA" w14:textId="77777777" w:rsidTr="00754E3B">
        <w:trPr>
          <w:trHeight w:val="499"/>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0F3CAC0E"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754E3B">
              <w:rPr>
                <w:rFonts w:cs="Arial"/>
                <w:b/>
                <w:bCs/>
                <w:color w:val="000000"/>
                <w:sz w:val="22"/>
                <w:szCs w:val="22"/>
                <w:lang w:val="en-US" w:eastAsia="zh-CN"/>
              </w:rPr>
              <w:t>Opening balance</w:t>
            </w:r>
          </w:p>
        </w:tc>
        <w:tc>
          <w:tcPr>
            <w:tcW w:w="762" w:type="pct"/>
            <w:tcBorders>
              <w:top w:val="nil"/>
              <w:left w:val="nil"/>
              <w:bottom w:val="single" w:sz="4" w:space="0" w:color="auto"/>
              <w:right w:val="single" w:sz="4" w:space="0" w:color="auto"/>
            </w:tcBorders>
            <w:shd w:val="clear" w:color="auto" w:fill="auto"/>
            <w:noWrap/>
            <w:vAlign w:val="center"/>
            <w:hideMark/>
          </w:tcPr>
          <w:p w14:paraId="25A14F02" w14:textId="1A5E8415"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w:t>
            </w:r>
            <w:r w:rsidR="00212A2A">
              <w:rPr>
                <w:rFonts w:cs="Arial"/>
                <w:b/>
                <w:bCs/>
                <w:color w:val="000000"/>
                <w:sz w:val="22"/>
                <w:szCs w:val="22"/>
                <w:lang w:val="en-US" w:eastAsia="zh-CN"/>
              </w:rPr>
              <w:t>10</w:t>
            </w:r>
            <w:r w:rsidRPr="00754E3B">
              <w:rPr>
                <w:rFonts w:cs="Arial"/>
                <w:b/>
                <w:bCs/>
                <w:color w:val="000000"/>
                <w:sz w:val="22"/>
                <w:szCs w:val="22"/>
                <w:lang w:val="en-US" w:eastAsia="zh-CN"/>
              </w:rPr>
              <w:t xml:space="preserve"> </w:t>
            </w:r>
          </w:p>
        </w:tc>
        <w:tc>
          <w:tcPr>
            <w:tcW w:w="1236" w:type="pct"/>
            <w:tcBorders>
              <w:top w:val="nil"/>
              <w:left w:val="nil"/>
              <w:bottom w:val="single" w:sz="4" w:space="0" w:color="auto"/>
              <w:right w:val="single" w:sz="4" w:space="0" w:color="auto"/>
            </w:tcBorders>
            <w:shd w:val="clear" w:color="auto" w:fill="auto"/>
            <w:noWrap/>
            <w:vAlign w:val="center"/>
            <w:hideMark/>
          </w:tcPr>
          <w:p w14:paraId="3860C2DD" w14:textId="2D94193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w:t>
            </w:r>
            <w:r w:rsidR="00212A2A">
              <w:rPr>
                <w:rFonts w:cs="Arial"/>
                <w:b/>
                <w:bCs/>
                <w:color w:val="000000"/>
                <w:sz w:val="22"/>
                <w:szCs w:val="22"/>
                <w:lang w:val="en-US" w:eastAsia="zh-CN"/>
              </w:rPr>
              <w:t xml:space="preserve">   -</w:t>
            </w:r>
            <w:r w:rsidRPr="00754E3B">
              <w:rPr>
                <w:rFonts w:cs="Arial"/>
                <w:b/>
                <w:bCs/>
                <w:color w:val="000000"/>
                <w:sz w:val="22"/>
                <w:szCs w:val="22"/>
                <w:lang w:val="en-US" w:eastAsia="zh-CN"/>
              </w:rPr>
              <w:t xml:space="preserve"> </w:t>
            </w:r>
          </w:p>
        </w:tc>
        <w:tc>
          <w:tcPr>
            <w:tcW w:w="1264" w:type="pct"/>
            <w:tcBorders>
              <w:top w:val="nil"/>
              <w:left w:val="nil"/>
              <w:bottom w:val="single" w:sz="4" w:space="0" w:color="auto"/>
              <w:right w:val="single" w:sz="4" w:space="0" w:color="auto"/>
            </w:tcBorders>
            <w:shd w:val="clear" w:color="auto" w:fill="auto"/>
            <w:noWrap/>
            <w:vAlign w:val="center"/>
            <w:hideMark/>
          </w:tcPr>
          <w:p w14:paraId="73206888" w14:textId="4847E149"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w:t>
            </w:r>
            <w:r w:rsidR="00212A2A">
              <w:rPr>
                <w:rFonts w:cs="Arial"/>
                <w:b/>
                <w:bCs/>
                <w:color w:val="000000"/>
                <w:sz w:val="22"/>
                <w:szCs w:val="22"/>
                <w:lang w:val="en-US" w:eastAsia="zh-CN"/>
              </w:rPr>
              <w:t>10</w:t>
            </w:r>
            <w:r w:rsidRPr="00754E3B">
              <w:rPr>
                <w:rFonts w:cs="Arial"/>
                <w:b/>
                <w:bCs/>
                <w:color w:val="000000"/>
                <w:sz w:val="22"/>
                <w:szCs w:val="22"/>
                <w:lang w:val="en-US" w:eastAsia="zh-CN"/>
              </w:rPr>
              <w:t xml:space="preserve"> </w:t>
            </w:r>
          </w:p>
        </w:tc>
      </w:tr>
      <w:tr w:rsidR="00754E3B" w:rsidRPr="00754E3B" w14:paraId="1439C857" w14:textId="77777777"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14:paraId="513AD625"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Increase</w:t>
            </w:r>
          </w:p>
        </w:tc>
        <w:tc>
          <w:tcPr>
            <w:tcW w:w="762" w:type="pct"/>
            <w:tcBorders>
              <w:top w:val="nil"/>
              <w:left w:val="nil"/>
              <w:bottom w:val="nil"/>
              <w:right w:val="single" w:sz="4" w:space="0" w:color="auto"/>
            </w:tcBorders>
            <w:shd w:val="clear" w:color="auto" w:fill="auto"/>
            <w:noWrap/>
            <w:vAlign w:val="bottom"/>
            <w:hideMark/>
          </w:tcPr>
          <w:p w14:paraId="59361C03" w14:textId="6700BD27" w:rsidR="00754E3B" w:rsidRPr="00754E3B" w:rsidRDefault="00212A2A"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lang w:val="en-US" w:eastAsia="zh-CN"/>
              </w:rPr>
              <w:t>34</w:t>
            </w:r>
          </w:p>
        </w:tc>
        <w:tc>
          <w:tcPr>
            <w:tcW w:w="1236" w:type="pct"/>
            <w:tcBorders>
              <w:top w:val="nil"/>
              <w:left w:val="nil"/>
              <w:bottom w:val="nil"/>
              <w:right w:val="single" w:sz="4" w:space="0" w:color="auto"/>
            </w:tcBorders>
            <w:shd w:val="clear" w:color="auto" w:fill="auto"/>
            <w:noWrap/>
            <w:vAlign w:val="bottom"/>
            <w:hideMark/>
          </w:tcPr>
          <w:p w14:paraId="0BDD7F60" w14:textId="77D92F08" w:rsidR="00754E3B" w:rsidRPr="00754E3B" w:rsidRDefault="00212A2A"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390</w:t>
            </w:r>
          </w:p>
        </w:tc>
        <w:tc>
          <w:tcPr>
            <w:tcW w:w="1264" w:type="pct"/>
            <w:tcBorders>
              <w:top w:val="nil"/>
              <w:left w:val="nil"/>
              <w:bottom w:val="nil"/>
              <w:right w:val="single" w:sz="4" w:space="0" w:color="auto"/>
            </w:tcBorders>
            <w:shd w:val="clear" w:color="auto" w:fill="auto"/>
            <w:noWrap/>
            <w:vAlign w:val="bottom"/>
            <w:hideMark/>
          </w:tcPr>
          <w:p w14:paraId="4B6C4903" w14:textId="6CE54D49"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w:t>
            </w:r>
            <w:r w:rsidR="00212A2A">
              <w:rPr>
                <w:rFonts w:cs="Arial"/>
                <w:color w:val="000000"/>
                <w:sz w:val="22"/>
                <w:szCs w:val="22"/>
                <w:lang w:val="en-US" w:eastAsia="zh-CN"/>
              </w:rPr>
              <w:t>424</w:t>
            </w:r>
            <w:r w:rsidRPr="00754E3B">
              <w:rPr>
                <w:rFonts w:cs="Arial"/>
                <w:color w:val="000000"/>
                <w:sz w:val="22"/>
                <w:szCs w:val="22"/>
                <w:lang w:val="en-US" w:eastAsia="zh-CN"/>
              </w:rPr>
              <w:t xml:space="preserve"> </w:t>
            </w:r>
          </w:p>
        </w:tc>
      </w:tr>
      <w:tr w:rsidR="00754E3B" w:rsidRPr="00754E3B" w14:paraId="77B0A263" w14:textId="77777777"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14:paraId="07C779B1"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Used during year</w:t>
            </w:r>
          </w:p>
        </w:tc>
        <w:tc>
          <w:tcPr>
            <w:tcW w:w="762" w:type="pct"/>
            <w:tcBorders>
              <w:top w:val="nil"/>
              <w:left w:val="nil"/>
              <w:bottom w:val="nil"/>
              <w:right w:val="single" w:sz="4" w:space="0" w:color="auto"/>
            </w:tcBorders>
            <w:shd w:val="clear" w:color="auto" w:fill="auto"/>
            <w:noWrap/>
            <w:vAlign w:val="bottom"/>
            <w:hideMark/>
          </w:tcPr>
          <w:p w14:paraId="0A9424BD" w14:textId="7767DD2E"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w:t>
            </w:r>
            <w:r w:rsidR="00212A2A">
              <w:rPr>
                <w:rFonts w:cs="Arial"/>
                <w:color w:val="000000"/>
                <w:sz w:val="22"/>
                <w:szCs w:val="22"/>
                <w:lang w:val="en-US" w:eastAsia="zh-CN"/>
              </w:rPr>
              <w:t>10</w:t>
            </w:r>
          </w:p>
        </w:tc>
        <w:tc>
          <w:tcPr>
            <w:tcW w:w="1236" w:type="pct"/>
            <w:tcBorders>
              <w:top w:val="nil"/>
              <w:left w:val="nil"/>
              <w:bottom w:val="nil"/>
              <w:right w:val="single" w:sz="4" w:space="0" w:color="auto"/>
            </w:tcBorders>
            <w:shd w:val="clear" w:color="auto" w:fill="auto"/>
            <w:noWrap/>
            <w:vAlign w:val="bottom"/>
            <w:hideMark/>
          </w:tcPr>
          <w:p w14:paraId="70522B4B" w14:textId="0A698FED"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w:t>
            </w:r>
          </w:p>
        </w:tc>
        <w:tc>
          <w:tcPr>
            <w:tcW w:w="1264" w:type="pct"/>
            <w:tcBorders>
              <w:top w:val="nil"/>
              <w:left w:val="nil"/>
              <w:bottom w:val="nil"/>
              <w:right w:val="single" w:sz="4" w:space="0" w:color="auto"/>
            </w:tcBorders>
            <w:shd w:val="clear" w:color="auto" w:fill="auto"/>
            <w:noWrap/>
            <w:vAlign w:val="bottom"/>
            <w:hideMark/>
          </w:tcPr>
          <w:p w14:paraId="1B53C4C6" w14:textId="62E5360F"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w:t>
            </w:r>
            <w:r w:rsidR="00212A2A">
              <w:rPr>
                <w:rFonts w:cs="Arial"/>
                <w:color w:val="000000"/>
                <w:sz w:val="22"/>
                <w:szCs w:val="22"/>
                <w:lang w:val="en-US" w:eastAsia="zh-CN"/>
              </w:rPr>
              <w:t>10</w:t>
            </w:r>
            <w:r w:rsidRPr="00754E3B">
              <w:rPr>
                <w:rFonts w:cs="Arial"/>
                <w:color w:val="000000"/>
                <w:sz w:val="22"/>
                <w:szCs w:val="22"/>
                <w:lang w:val="en-US" w:eastAsia="zh-CN"/>
              </w:rPr>
              <w:t xml:space="preserve"> </w:t>
            </w:r>
          </w:p>
        </w:tc>
      </w:tr>
      <w:tr w:rsidR="00754E3B" w:rsidRPr="00754E3B" w14:paraId="0741B1FC" w14:textId="77777777"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14:paraId="4E52B496"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Release</w:t>
            </w:r>
          </w:p>
        </w:tc>
        <w:tc>
          <w:tcPr>
            <w:tcW w:w="762" w:type="pct"/>
            <w:tcBorders>
              <w:top w:val="nil"/>
              <w:left w:val="nil"/>
              <w:bottom w:val="nil"/>
              <w:right w:val="single" w:sz="4" w:space="0" w:color="auto"/>
            </w:tcBorders>
            <w:shd w:val="clear" w:color="auto" w:fill="auto"/>
            <w:noWrap/>
            <w:vAlign w:val="bottom"/>
            <w:hideMark/>
          </w:tcPr>
          <w:p w14:paraId="55E6CBD0" w14:textId="0AA7E7DD" w:rsidR="00754E3B" w:rsidRPr="00754E3B" w:rsidRDefault="00212A2A"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36" w:type="pct"/>
            <w:tcBorders>
              <w:top w:val="nil"/>
              <w:left w:val="nil"/>
              <w:bottom w:val="nil"/>
              <w:right w:val="single" w:sz="4" w:space="0" w:color="auto"/>
            </w:tcBorders>
            <w:shd w:val="clear" w:color="auto" w:fill="auto"/>
            <w:noWrap/>
            <w:vAlign w:val="bottom"/>
            <w:hideMark/>
          </w:tcPr>
          <w:p w14:paraId="1225C4EE" w14:textId="6676C7D9" w:rsidR="00754E3B" w:rsidRPr="00754E3B" w:rsidRDefault="00212A2A"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p>
        </w:tc>
        <w:tc>
          <w:tcPr>
            <w:tcW w:w="1264" w:type="pct"/>
            <w:tcBorders>
              <w:top w:val="nil"/>
              <w:left w:val="nil"/>
              <w:bottom w:val="nil"/>
              <w:right w:val="single" w:sz="4" w:space="0" w:color="auto"/>
            </w:tcBorders>
            <w:shd w:val="clear" w:color="auto" w:fill="auto"/>
            <w:noWrap/>
            <w:vAlign w:val="bottom"/>
            <w:hideMark/>
          </w:tcPr>
          <w:p w14:paraId="4E00942F" w14:textId="55C84329"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 </w:t>
            </w:r>
          </w:p>
        </w:tc>
      </w:tr>
      <w:tr w:rsidR="00754E3B" w:rsidRPr="00754E3B" w14:paraId="1B1FA11A" w14:textId="77777777"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14:paraId="7E55BB07"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Transfer</w:t>
            </w:r>
          </w:p>
        </w:tc>
        <w:tc>
          <w:tcPr>
            <w:tcW w:w="762" w:type="pct"/>
            <w:tcBorders>
              <w:top w:val="nil"/>
              <w:left w:val="nil"/>
              <w:bottom w:val="nil"/>
              <w:right w:val="single" w:sz="4" w:space="0" w:color="auto"/>
            </w:tcBorders>
            <w:shd w:val="clear" w:color="auto" w:fill="auto"/>
            <w:noWrap/>
            <w:vAlign w:val="bottom"/>
            <w:hideMark/>
          </w:tcPr>
          <w:p w14:paraId="39F4FB5F" w14:textId="77777777"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36" w:type="pct"/>
            <w:tcBorders>
              <w:top w:val="nil"/>
              <w:left w:val="nil"/>
              <w:bottom w:val="nil"/>
              <w:right w:val="single" w:sz="4" w:space="0" w:color="auto"/>
            </w:tcBorders>
            <w:shd w:val="clear" w:color="auto" w:fill="auto"/>
            <w:noWrap/>
            <w:vAlign w:val="bottom"/>
            <w:hideMark/>
          </w:tcPr>
          <w:p w14:paraId="065C40DC" w14:textId="75DDC35E" w:rsidR="00754E3B" w:rsidRPr="00754E3B" w:rsidRDefault="00212A2A"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xml:space="preserve">                                   </w:t>
            </w:r>
          </w:p>
        </w:tc>
        <w:tc>
          <w:tcPr>
            <w:tcW w:w="1264" w:type="pct"/>
            <w:tcBorders>
              <w:top w:val="nil"/>
              <w:left w:val="nil"/>
              <w:bottom w:val="nil"/>
              <w:right w:val="single" w:sz="4" w:space="0" w:color="auto"/>
            </w:tcBorders>
            <w:shd w:val="clear" w:color="auto" w:fill="auto"/>
            <w:noWrap/>
            <w:vAlign w:val="bottom"/>
            <w:hideMark/>
          </w:tcPr>
          <w:p w14:paraId="1C30E721" w14:textId="76E39785"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 </w:t>
            </w:r>
          </w:p>
        </w:tc>
      </w:tr>
      <w:tr w:rsidR="00754E3B" w:rsidRPr="00754E3B" w14:paraId="583C1C67" w14:textId="77777777" w:rsidTr="00754E3B">
        <w:trPr>
          <w:trHeight w:val="300"/>
        </w:trPr>
        <w:tc>
          <w:tcPr>
            <w:tcW w:w="1738" w:type="pct"/>
            <w:tcBorders>
              <w:top w:val="nil"/>
              <w:left w:val="single" w:sz="4" w:space="0" w:color="auto"/>
              <w:bottom w:val="nil"/>
              <w:right w:val="nil"/>
            </w:tcBorders>
            <w:shd w:val="clear" w:color="auto" w:fill="auto"/>
            <w:noWrap/>
            <w:vAlign w:val="bottom"/>
            <w:hideMark/>
          </w:tcPr>
          <w:p w14:paraId="27741A32"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Unrealized exchange gain</w:t>
            </w:r>
          </w:p>
        </w:tc>
        <w:tc>
          <w:tcPr>
            <w:tcW w:w="762" w:type="pct"/>
            <w:tcBorders>
              <w:top w:val="nil"/>
              <w:left w:val="single" w:sz="4" w:space="0" w:color="auto"/>
              <w:bottom w:val="nil"/>
              <w:right w:val="single" w:sz="4" w:space="0" w:color="auto"/>
            </w:tcBorders>
            <w:shd w:val="clear" w:color="auto" w:fill="auto"/>
            <w:noWrap/>
            <w:vAlign w:val="bottom"/>
            <w:hideMark/>
          </w:tcPr>
          <w:p w14:paraId="2C1DA909" w14:textId="77777777"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36" w:type="pct"/>
            <w:tcBorders>
              <w:top w:val="nil"/>
              <w:left w:val="nil"/>
              <w:bottom w:val="nil"/>
              <w:right w:val="single" w:sz="4" w:space="0" w:color="auto"/>
            </w:tcBorders>
            <w:shd w:val="clear" w:color="auto" w:fill="auto"/>
            <w:noWrap/>
            <w:vAlign w:val="bottom"/>
            <w:hideMark/>
          </w:tcPr>
          <w:p w14:paraId="08EA92F1" w14:textId="77777777"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64" w:type="pct"/>
            <w:tcBorders>
              <w:top w:val="nil"/>
              <w:left w:val="nil"/>
              <w:bottom w:val="nil"/>
              <w:right w:val="single" w:sz="4" w:space="0" w:color="auto"/>
            </w:tcBorders>
            <w:shd w:val="clear" w:color="auto" w:fill="auto"/>
            <w:noWrap/>
            <w:vAlign w:val="bottom"/>
            <w:hideMark/>
          </w:tcPr>
          <w:p w14:paraId="2A13E4C5"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   </w:t>
            </w:r>
          </w:p>
        </w:tc>
      </w:tr>
      <w:tr w:rsidR="00754E3B" w:rsidRPr="00754E3B" w14:paraId="48E5B002" w14:textId="77777777" w:rsidTr="00754E3B">
        <w:trPr>
          <w:trHeight w:val="499"/>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7629" w14:textId="77777777"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754E3B">
              <w:rPr>
                <w:rFonts w:cs="Arial"/>
                <w:b/>
                <w:bCs/>
                <w:color w:val="000000"/>
                <w:sz w:val="22"/>
                <w:szCs w:val="22"/>
                <w:lang w:val="en-US" w:eastAsia="zh-CN"/>
              </w:rPr>
              <w:t>Closing balance</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3333B519" w14:textId="4F6F68A1"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w:t>
            </w:r>
            <w:r w:rsidR="00212A2A">
              <w:rPr>
                <w:rFonts w:cs="Arial"/>
                <w:b/>
                <w:bCs/>
                <w:color w:val="000000"/>
                <w:sz w:val="22"/>
                <w:szCs w:val="22"/>
                <w:lang w:val="en-US" w:eastAsia="zh-CN"/>
              </w:rPr>
              <w:t>34</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14:paraId="61B74E61" w14:textId="47644E5A" w:rsidR="00754E3B" w:rsidRPr="00212A2A" w:rsidRDefault="00212A2A"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12A2A">
              <w:rPr>
                <w:rFonts w:cs="Arial"/>
                <w:b/>
                <w:bCs/>
                <w:color w:val="000000"/>
                <w:sz w:val="22"/>
                <w:szCs w:val="22"/>
                <w:lang w:val="en-US" w:eastAsia="zh-CN"/>
              </w:rPr>
              <w:t>390</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14:paraId="5046D852" w14:textId="05011B23"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w:t>
            </w:r>
            <w:r w:rsidR="00212A2A">
              <w:rPr>
                <w:rFonts w:cs="Arial"/>
                <w:b/>
                <w:bCs/>
                <w:color w:val="000000"/>
                <w:sz w:val="22"/>
                <w:szCs w:val="22"/>
                <w:lang w:val="en-US" w:eastAsia="zh-CN"/>
              </w:rPr>
              <w:t>424</w:t>
            </w:r>
            <w:r w:rsidRPr="00754E3B">
              <w:rPr>
                <w:rFonts w:cs="Arial"/>
                <w:b/>
                <w:bCs/>
                <w:color w:val="000000"/>
                <w:sz w:val="22"/>
                <w:szCs w:val="22"/>
                <w:lang w:val="en-US" w:eastAsia="zh-CN"/>
              </w:rPr>
              <w:t xml:space="preserve"> </w:t>
            </w:r>
          </w:p>
        </w:tc>
      </w:tr>
    </w:tbl>
    <w:p w14:paraId="2E9E1DFC" w14:textId="77777777" w:rsidR="00DA2ABD" w:rsidRPr="00D82A95" w:rsidRDefault="00DA2ABD" w:rsidP="00D82A95">
      <w:pPr>
        <w:keepNext/>
        <w:snapToGrid w:val="0"/>
        <w:spacing w:before="0"/>
        <w:rPr>
          <w:b/>
          <w:bCs/>
          <w:sz w:val="18"/>
          <w:szCs w:val="18"/>
          <w:lang w:val="en-US"/>
        </w:rPr>
      </w:pPr>
    </w:p>
    <w:p w14:paraId="02F11D8C" w14:textId="77777777" w:rsidR="00CF1FDC" w:rsidRPr="00CF1FDC" w:rsidRDefault="00CF1FDC" w:rsidP="00227D54">
      <w:pPr>
        <w:keepNext/>
        <w:spacing w:before="0"/>
        <w:jc w:val="both"/>
        <w:rPr>
          <w:rFonts w:cs="Arial"/>
          <w:szCs w:val="24"/>
          <w:lang w:val="en-US"/>
        </w:rPr>
      </w:pPr>
      <w:r w:rsidRPr="00CF1FDC">
        <w:rPr>
          <w:rFonts w:cs="Arial"/>
          <w:szCs w:val="24"/>
          <w:lang w:val="en-US" w:eastAsia="fr-FR"/>
        </w:rPr>
        <w:t xml:space="preserve">Overtime is calculated in accordance with </w:t>
      </w:r>
      <w:r w:rsidRPr="00CF1FDC">
        <w:rPr>
          <w:rFonts w:cs="Arial"/>
          <w:szCs w:val="24"/>
          <w:lang w:val="en-US"/>
        </w:rPr>
        <w:t>the conditions established in the Staff Regulations and Staff Rules on the basis of local conditions and practices of local organizations of the United Nations common system.</w:t>
      </w:r>
    </w:p>
    <w:p w14:paraId="770744E5" w14:textId="16DA2975" w:rsidR="00F43D87" w:rsidRDefault="00F43D87" w:rsidP="004A5275">
      <w:pPr>
        <w:spacing w:before="0"/>
        <w:jc w:val="both"/>
        <w:rPr>
          <w:b/>
          <w:lang w:val="en-US"/>
        </w:rPr>
      </w:pPr>
      <w:bookmarkStart w:id="100" w:name="_Toc305764092"/>
    </w:p>
    <w:p w14:paraId="6CEAF882" w14:textId="77777777" w:rsidR="0022373A" w:rsidRPr="001C2A98" w:rsidRDefault="0022373A" w:rsidP="004A5275">
      <w:pPr>
        <w:pStyle w:val="Heading5"/>
        <w:tabs>
          <w:tab w:val="clear" w:pos="1134"/>
          <w:tab w:val="left" w:pos="851"/>
        </w:tabs>
        <w:spacing w:before="0"/>
        <w:ind w:left="0" w:firstLine="0"/>
        <w:rPr>
          <w:lang w:val="en-US"/>
        </w:rPr>
      </w:pPr>
      <w:bookmarkStart w:id="101" w:name="_Toc72224949"/>
      <w:r w:rsidRPr="00F41301">
        <w:rPr>
          <w:lang w:val="en-US"/>
        </w:rPr>
        <w:t>1</w:t>
      </w:r>
      <w:r w:rsidR="00284AFF" w:rsidRPr="00F41301">
        <w:rPr>
          <w:lang w:val="en-US"/>
        </w:rPr>
        <w:t>7</w:t>
      </w:r>
      <w:r w:rsidRPr="00F41301">
        <w:rPr>
          <w:lang w:val="en-US"/>
        </w:rPr>
        <w:t xml:space="preserve">.2 </w:t>
      </w:r>
      <w:r w:rsidR="00165BEF" w:rsidRPr="00F41301">
        <w:rPr>
          <w:lang w:val="en-US"/>
        </w:rPr>
        <w:tab/>
      </w:r>
      <w:r w:rsidR="003E0EC2" w:rsidRPr="00F41301">
        <w:rPr>
          <w:lang w:val="en-US"/>
        </w:rPr>
        <w:tab/>
      </w:r>
      <w:r w:rsidRPr="00E87DE1">
        <w:rPr>
          <w:lang w:val="en-US"/>
        </w:rPr>
        <w:t>Long-term employee benefits</w:t>
      </w:r>
      <w:bookmarkEnd w:id="100"/>
      <w:bookmarkEnd w:id="101"/>
    </w:p>
    <w:p w14:paraId="0D4C729D" w14:textId="70CFEBD7" w:rsidR="0022373A" w:rsidRDefault="00794B42" w:rsidP="00804CAC">
      <w:pPr>
        <w:keepNext/>
        <w:spacing w:before="240" w:after="240"/>
        <w:rPr>
          <w:b/>
          <w:bCs/>
          <w:lang w:val="en-US"/>
        </w:rPr>
      </w:pPr>
      <w:r>
        <w:rPr>
          <w:b/>
          <w:bCs/>
          <w:lang w:val="en-US"/>
        </w:rPr>
        <w:t>Figures at 31.12.</w:t>
      </w:r>
      <w:r w:rsidR="00111BDD">
        <w:rPr>
          <w:b/>
          <w:bCs/>
          <w:lang w:val="en-US"/>
        </w:rPr>
        <w:t>20</w:t>
      </w:r>
      <w:r w:rsidR="00D039AE">
        <w:rPr>
          <w:b/>
          <w:bCs/>
          <w:lang w:val="en-US"/>
        </w:rPr>
        <w:t>2</w:t>
      </w:r>
      <w:r w:rsidR="009D5C12">
        <w:rPr>
          <w:b/>
          <w:bCs/>
          <w:lang w:val="en-US"/>
        </w:rPr>
        <w:t>1</w:t>
      </w:r>
    </w:p>
    <w:tbl>
      <w:tblPr>
        <w:tblW w:w="5000" w:type="pct"/>
        <w:tblLayout w:type="fixed"/>
        <w:tblLook w:val="04A0" w:firstRow="1" w:lastRow="0" w:firstColumn="1" w:lastColumn="0" w:noHBand="0" w:noVBand="1"/>
      </w:tblPr>
      <w:tblGrid>
        <w:gridCol w:w="2655"/>
        <w:gridCol w:w="1173"/>
        <w:gridCol w:w="1134"/>
        <w:gridCol w:w="1893"/>
        <w:gridCol w:w="1662"/>
        <w:gridCol w:w="1259"/>
      </w:tblGrid>
      <w:tr w:rsidR="00672A3E" w:rsidRPr="00672A3E" w14:paraId="61393DD3" w14:textId="77777777" w:rsidTr="0047625B">
        <w:trPr>
          <w:trHeight w:val="744"/>
        </w:trPr>
        <w:tc>
          <w:tcPr>
            <w:tcW w:w="1358" w:type="pct"/>
            <w:tcBorders>
              <w:top w:val="nil"/>
              <w:left w:val="nil"/>
              <w:bottom w:val="nil"/>
              <w:right w:val="nil"/>
            </w:tcBorders>
            <w:shd w:val="clear" w:color="auto" w:fill="auto"/>
            <w:noWrap/>
            <w:vAlign w:val="bottom"/>
            <w:hideMark/>
          </w:tcPr>
          <w:p w14:paraId="48D5AD5A"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val="en-US" w:eastAsia="zh-CN"/>
              </w:rPr>
            </w:pPr>
          </w:p>
        </w:tc>
        <w:tc>
          <w:tcPr>
            <w:tcW w:w="3642"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683800" w14:textId="63FB35D1"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Employee benefits – long</w:t>
            </w:r>
            <w:r w:rsidR="00DC014B">
              <w:rPr>
                <w:rFonts w:cs="Arial"/>
                <w:b/>
                <w:bCs/>
                <w:color w:val="000000"/>
                <w:sz w:val="22"/>
                <w:szCs w:val="22"/>
                <w:lang w:val="en-US" w:eastAsia="zh-CN"/>
              </w:rPr>
              <w:t>-</w:t>
            </w:r>
            <w:r w:rsidRPr="00672A3E">
              <w:rPr>
                <w:rFonts w:cs="Arial"/>
                <w:b/>
                <w:bCs/>
                <w:color w:val="000000"/>
                <w:sz w:val="22"/>
                <w:szCs w:val="22"/>
                <w:lang w:val="en-US" w:eastAsia="zh-CN"/>
              </w:rPr>
              <w:t>term</w:t>
            </w:r>
          </w:p>
        </w:tc>
      </w:tr>
      <w:tr w:rsidR="00672A3E" w:rsidRPr="00672A3E" w14:paraId="44F267FB" w14:textId="77777777" w:rsidTr="00D75EBE">
        <w:trPr>
          <w:trHeight w:val="900"/>
        </w:trPr>
        <w:tc>
          <w:tcPr>
            <w:tcW w:w="1358" w:type="pct"/>
            <w:tcBorders>
              <w:top w:val="single" w:sz="4" w:space="0" w:color="auto"/>
              <w:left w:val="single" w:sz="4" w:space="0" w:color="auto"/>
              <w:bottom w:val="single" w:sz="4" w:space="0" w:color="auto"/>
              <w:right w:val="nil"/>
            </w:tcBorders>
            <w:shd w:val="clear" w:color="auto" w:fill="auto"/>
            <w:noWrap/>
            <w:vAlign w:val="center"/>
            <w:hideMark/>
          </w:tcPr>
          <w:p w14:paraId="6C05C215"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In thousands of CHF</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33F39831"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ASHI</w:t>
            </w:r>
          </w:p>
        </w:tc>
        <w:tc>
          <w:tcPr>
            <w:tcW w:w="580" w:type="pct"/>
            <w:tcBorders>
              <w:top w:val="nil"/>
              <w:left w:val="nil"/>
              <w:bottom w:val="single" w:sz="4" w:space="0" w:color="auto"/>
              <w:right w:val="single" w:sz="4" w:space="0" w:color="auto"/>
            </w:tcBorders>
            <w:shd w:val="clear" w:color="auto" w:fill="auto"/>
            <w:vAlign w:val="center"/>
            <w:hideMark/>
          </w:tcPr>
          <w:p w14:paraId="23224D52"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Pensions</w:t>
            </w:r>
          </w:p>
        </w:tc>
        <w:tc>
          <w:tcPr>
            <w:tcW w:w="968" w:type="pct"/>
            <w:tcBorders>
              <w:top w:val="nil"/>
              <w:left w:val="nil"/>
              <w:bottom w:val="single" w:sz="4" w:space="0" w:color="auto"/>
              <w:right w:val="single" w:sz="4" w:space="0" w:color="auto"/>
            </w:tcBorders>
            <w:shd w:val="clear" w:color="auto" w:fill="auto"/>
            <w:vAlign w:val="center"/>
            <w:hideMark/>
          </w:tcPr>
          <w:p w14:paraId="75FCFB22"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Installation/   repatriation</w:t>
            </w:r>
          </w:p>
        </w:tc>
        <w:tc>
          <w:tcPr>
            <w:tcW w:w="850" w:type="pct"/>
            <w:tcBorders>
              <w:top w:val="nil"/>
              <w:left w:val="nil"/>
              <w:bottom w:val="single" w:sz="4" w:space="0" w:color="auto"/>
              <w:right w:val="single" w:sz="4" w:space="0" w:color="auto"/>
            </w:tcBorders>
            <w:shd w:val="clear" w:color="auto" w:fill="auto"/>
            <w:vAlign w:val="center"/>
            <w:hideMark/>
          </w:tcPr>
          <w:p w14:paraId="053B37F9"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Accumulated leave</w:t>
            </w:r>
          </w:p>
        </w:tc>
        <w:tc>
          <w:tcPr>
            <w:tcW w:w="644" w:type="pct"/>
            <w:tcBorders>
              <w:top w:val="nil"/>
              <w:left w:val="nil"/>
              <w:bottom w:val="single" w:sz="4" w:space="0" w:color="auto"/>
              <w:right w:val="single" w:sz="4" w:space="0" w:color="auto"/>
            </w:tcBorders>
            <w:shd w:val="clear" w:color="auto" w:fill="auto"/>
            <w:vAlign w:val="center"/>
            <w:hideMark/>
          </w:tcPr>
          <w:p w14:paraId="4BDEFF3B" w14:textId="0D9BA2D9"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Total employee benefits long</w:t>
            </w:r>
            <w:r w:rsidR="00DC014B">
              <w:rPr>
                <w:rFonts w:cs="Arial"/>
                <w:b/>
                <w:bCs/>
                <w:color w:val="000000"/>
                <w:sz w:val="22"/>
                <w:szCs w:val="22"/>
                <w:lang w:val="en-US" w:eastAsia="zh-CN"/>
              </w:rPr>
              <w:t>-</w:t>
            </w:r>
            <w:r w:rsidRPr="00672A3E">
              <w:rPr>
                <w:rFonts w:cs="Arial"/>
                <w:b/>
                <w:bCs/>
                <w:color w:val="000000"/>
                <w:sz w:val="22"/>
                <w:szCs w:val="22"/>
                <w:lang w:val="en-US" w:eastAsia="zh-CN"/>
              </w:rPr>
              <w:t>term</w:t>
            </w:r>
          </w:p>
        </w:tc>
      </w:tr>
      <w:tr w:rsidR="00975815" w:rsidRPr="00672A3E" w14:paraId="3FF037CC" w14:textId="77777777" w:rsidTr="00672A3E">
        <w:trPr>
          <w:trHeight w:val="300"/>
        </w:trPr>
        <w:tc>
          <w:tcPr>
            <w:tcW w:w="1358" w:type="pct"/>
            <w:tcBorders>
              <w:top w:val="nil"/>
              <w:left w:val="single" w:sz="4" w:space="0" w:color="auto"/>
              <w:bottom w:val="single" w:sz="4" w:space="0" w:color="auto"/>
              <w:right w:val="nil"/>
            </w:tcBorders>
            <w:shd w:val="clear" w:color="auto" w:fill="auto"/>
            <w:noWrap/>
            <w:vAlign w:val="center"/>
            <w:hideMark/>
          </w:tcPr>
          <w:p w14:paraId="228BD117" w14:textId="77777777"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Opening balance</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14:paraId="68E12F14" w14:textId="0D894759"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 631,870 </w:t>
            </w:r>
          </w:p>
        </w:tc>
        <w:tc>
          <w:tcPr>
            <w:tcW w:w="580" w:type="pct"/>
            <w:tcBorders>
              <w:top w:val="nil"/>
              <w:left w:val="nil"/>
              <w:bottom w:val="single" w:sz="4" w:space="0" w:color="auto"/>
              <w:right w:val="single" w:sz="4" w:space="0" w:color="auto"/>
            </w:tcBorders>
            <w:shd w:val="clear" w:color="auto" w:fill="auto"/>
            <w:noWrap/>
            <w:vAlign w:val="center"/>
            <w:hideMark/>
          </w:tcPr>
          <w:p w14:paraId="21D7F64C" w14:textId="6F141448"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     54 </w:t>
            </w:r>
          </w:p>
        </w:tc>
        <w:tc>
          <w:tcPr>
            <w:tcW w:w="968" w:type="pct"/>
            <w:tcBorders>
              <w:top w:val="nil"/>
              <w:left w:val="nil"/>
              <w:bottom w:val="single" w:sz="4" w:space="0" w:color="auto"/>
              <w:right w:val="single" w:sz="4" w:space="0" w:color="auto"/>
            </w:tcBorders>
            <w:shd w:val="clear" w:color="auto" w:fill="auto"/>
            <w:noWrap/>
            <w:vAlign w:val="center"/>
            <w:hideMark/>
          </w:tcPr>
          <w:p w14:paraId="751087E4" w14:textId="4EAD902E"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                    12,717 </w:t>
            </w:r>
          </w:p>
        </w:tc>
        <w:tc>
          <w:tcPr>
            <w:tcW w:w="850" w:type="pct"/>
            <w:tcBorders>
              <w:top w:val="nil"/>
              <w:left w:val="nil"/>
              <w:bottom w:val="single" w:sz="4" w:space="0" w:color="auto"/>
              <w:right w:val="single" w:sz="4" w:space="0" w:color="auto"/>
            </w:tcBorders>
            <w:shd w:val="clear" w:color="auto" w:fill="auto"/>
            <w:noWrap/>
            <w:vAlign w:val="center"/>
            <w:hideMark/>
          </w:tcPr>
          <w:p w14:paraId="163A1E35" w14:textId="251DFB66"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                11,380 </w:t>
            </w:r>
          </w:p>
        </w:tc>
        <w:tc>
          <w:tcPr>
            <w:tcW w:w="644" w:type="pct"/>
            <w:tcBorders>
              <w:top w:val="nil"/>
              <w:left w:val="nil"/>
              <w:bottom w:val="single" w:sz="4" w:space="0" w:color="auto"/>
              <w:right w:val="single" w:sz="4" w:space="0" w:color="auto"/>
            </w:tcBorders>
            <w:shd w:val="clear" w:color="auto" w:fill="auto"/>
            <w:noWrap/>
            <w:vAlign w:val="center"/>
            <w:hideMark/>
          </w:tcPr>
          <w:p w14:paraId="4EA58BC7" w14:textId="20CE2077"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656,021 </w:t>
            </w:r>
          </w:p>
        </w:tc>
      </w:tr>
      <w:tr w:rsidR="00975815" w:rsidRPr="00672A3E" w14:paraId="56E01BE1" w14:textId="77777777" w:rsidTr="00672A3E">
        <w:trPr>
          <w:trHeight w:val="300"/>
        </w:trPr>
        <w:tc>
          <w:tcPr>
            <w:tcW w:w="1358" w:type="pct"/>
            <w:tcBorders>
              <w:top w:val="nil"/>
              <w:left w:val="single" w:sz="4" w:space="0" w:color="auto"/>
              <w:bottom w:val="nil"/>
              <w:right w:val="single" w:sz="4" w:space="0" w:color="auto"/>
            </w:tcBorders>
            <w:shd w:val="clear" w:color="auto" w:fill="auto"/>
            <w:noWrap/>
            <w:vAlign w:val="bottom"/>
            <w:hideMark/>
          </w:tcPr>
          <w:p w14:paraId="7D99532A" w14:textId="77777777"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Increase</w:t>
            </w:r>
          </w:p>
        </w:tc>
        <w:tc>
          <w:tcPr>
            <w:tcW w:w="600" w:type="pct"/>
            <w:tcBorders>
              <w:top w:val="nil"/>
              <w:left w:val="nil"/>
              <w:bottom w:val="nil"/>
              <w:right w:val="single" w:sz="4" w:space="0" w:color="auto"/>
            </w:tcBorders>
            <w:shd w:val="clear" w:color="auto" w:fill="auto"/>
            <w:noWrap/>
            <w:vAlign w:val="bottom"/>
          </w:tcPr>
          <w:p w14:paraId="7E186C16" w14:textId="1EC02FFA"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p>
        </w:tc>
        <w:tc>
          <w:tcPr>
            <w:tcW w:w="580" w:type="pct"/>
            <w:tcBorders>
              <w:top w:val="nil"/>
              <w:left w:val="nil"/>
              <w:bottom w:val="nil"/>
              <w:right w:val="single" w:sz="4" w:space="0" w:color="auto"/>
            </w:tcBorders>
            <w:shd w:val="clear" w:color="auto" w:fill="auto"/>
            <w:noWrap/>
            <w:vAlign w:val="bottom"/>
            <w:hideMark/>
          </w:tcPr>
          <w:p w14:paraId="09F795AF" w14:textId="77777777"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vAlign w:val="bottom"/>
            <w:hideMark/>
          </w:tcPr>
          <w:p w14:paraId="7A3620A1" w14:textId="29C5C364"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1,017 </w:t>
            </w:r>
          </w:p>
        </w:tc>
        <w:tc>
          <w:tcPr>
            <w:tcW w:w="850" w:type="pct"/>
            <w:tcBorders>
              <w:top w:val="nil"/>
              <w:left w:val="nil"/>
              <w:bottom w:val="nil"/>
              <w:right w:val="single" w:sz="4" w:space="0" w:color="auto"/>
            </w:tcBorders>
            <w:shd w:val="clear" w:color="auto" w:fill="auto"/>
            <w:noWrap/>
            <w:vAlign w:val="bottom"/>
            <w:hideMark/>
          </w:tcPr>
          <w:p w14:paraId="098EBA53" w14:textId="1CFFAC91"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w:t>
            </w:r>
            <w:r>
              <w:rPr>
                <w:rFonts w:cs="Arial"/>
                <w:color w:val="000000"/>
                <w:sz w:val="22"/>
                <w:szCs w:val="22"/>
                <w:lang w:val="en-US" w:eastAsia="zh-CN"/>
              </w:rPr>
              <w:t>637</w:t>
            </w:r>
            <w:r w:rsidRPr="00672A3E">
              <w:rPr>
                <w:rFonts w:cs="Arial"/>
                <w:color w:val="000000"/>
                <w:sz w:val="22"/>
                <w:szCs w:val="22"/>
                <w:lang w:val="en-US" w:eastAsia="zh-CN"/>
              </w:rPr>
              <w:t xml:space="preserve"> </w:t>
            </w:r>
          </w:p>
        </w:tc>
        <w:tc>
          <w:tcPr>
            <w:tcW w:w="644" w:type="pct"/>
            <w:tcBorders>
              <w:top w:val="nil"/>
              <w:left w:val="nil"/>
              <w:bottom w:val="nil"/>
              <w:right w:val="single" w:sz="4" w:space="0" w:color="auto"/>
            </w:tcBorders>
            <w:shd w:val="clear" w:color="auto" w:fill="auto"/>
            <w:noWrap/>
            <w:vAlign w:val="bottom"/>
            <w:hideMark/>
          </w:tcPr>
          <w:p w14:paraId="438EC31E" w14:textId="1C63879C" w:rsidR="00975815" w:rsidRPr="00672A3E" w:rsidRDefault="00F06CE4"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w:t>
            </w:r>
            <w:r w:rsidR="00975815">
              <w:rPr>
                <w:rFonts w:cs="Arial"/>
                <w:color w:val="000000"/>
                <w:sz w:val="22"/>
                <w:szCs w:val="22"/>
                <w:lang w:val="en-US" w:eastAsia="zh-CN"/>
              </w:rPr>
              <w:t>,</w:t>
            </w:r>
            <w:r>
              <w:rPr>
                <w:rFonts w:cs="Arial"/>
                <w:color w:val="000000"/>
                <w:sz w:val="22"/>
                <w:szCs w:val="22"/>
                <w:lang w:val="en-US" w:eastAsia="zh-CN"/>
              </w:rPr>
              <w:t>653</w:t>
            </w:r>
            <w:r w:rsidR="00975815" w:rsidRPr="00672A3E">
              <w:rPr>
                <w:rFonts w:cs="Arial"/>
                <w:color w:val="000000"/>
                <w:sz w:val="22"/>
                <w:szCs w:val="22"/>
                <w:lang w:val="en-US" w:eastAsia="zh-CN"/>
              </w:rPr>
              <w:t> </w:t>
            </w:r>
          </w:p>
        </w:tc>
      </w:tr>
      <w:tr w:rsidR="00975815" w:rsidRPr="00672A3E" w14:paraId="75E51E03" w14:textId="77777777" w:rsidTr="00672A3E">
        <w:trPr>
          <w:trHeight w:val="300"/>
        </w:trPr>
        <w:tc>
          <w:tcPr>
            <w:tcW w:w="1358" w:type="pct"/>
            <w:tcBorders>
              <w:top w:val="nil"/>
              <w:left w:val="single" w:sz="4" w:space="0" w:color="auto"/>
              <w:bottom w:val="nil"/>
              <w:right w:val="single" w:sz="4" w:space="0" w:color="auto"/>
            </w:tcBorders>
            <w:shd w:val="clear" w:color="auto" w:fill="auto"/>
            <w:noWrap/>
            <w:vAlign w:val="bottom"/>
            <w:hideMark/>
          </w:tcPr>
          <w:p w14:paraId="6E9A799A" w14:textId="77777777"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Used during year</w:t>
            </w:r>
          </w:p>
        </w:tc>
        <w:tc>
          <w:tcPr>
            <w:tcW w:w="600" w:type="pct"/>
            <w:tcBorders>
              <w:top w:val="nil"/>
              <w:left w:val="nil"/>
              <w:bottom w:val="nil"/>
              <w:right w:val="single" w:sz="4" w:space="0" w:color="auto"/>
            </w:tcBorders>
            <w:shd w:val="clear" w:color="auto" w:fill="auto"/>
            <w:noWrap/>
            <w:vAlign w:val="bottom"/>
            <w:hideMark/>
          </w:tcPr>
          <w:p w14:paraId="3737F43E" w14:textId="77777777"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xml:space="preserve"> </w:t>
            </w:r>
          </w:p>
        </w:tc>
        <w:tc>
          <w:tcPr>
            <w:tcW w:w="580" w:type="pct"/>
            <w:tcBorders>
              <w:top w:val="nil"/>
              <w:left w:val="nil"/>
              <w:bottom w:val="nil"/>
              <w:right w:val="single" w:sz="4" w:space="0" w:color="auto"/>
            </w:tcBorders>
            <w:shd w:val="clear" w:color="auto" w:fill="auto"/>
            <w:noWrap/>
            <w:vAlign w:val="bottom"/>
            <w:hideMark/>
          </w:tcPr>
          <w:p w14:paraId="78A1CC8E" w14:textId="77777777"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vAlign w:val="bottom"/>
            <w:hideMark/>
          </w:tcPr>
          <w:p w14:paraId="72316236" w14:textId="26D25158"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-404 </w:t>
            </w:r>
          </w:p>
        </w:tc>
        <w:tc>
          <w:tcPr>
            <w:tcW w:w="850" w:type="pct"/>
            <w:tcBorders>
              <w:top w:val="nil"/>
              <w:left w:val="nil"/>
              <w:bottom w:val="nil"/>
              <w:right w:val="single" w:sz="4" w:space="0" w:color="auto"/>
            </w:tcBorders>
            <w:shd w:val="clear" w:color="auto" w:fill="auto"/>
            <w:noWrap/>
            <w:vAlign w:val="bottom"/>
            <w:hideMark/>
          </w:tcPr>
          <w:p w14:paraId="6B91B0EB" w14:textId="4DE1CC0F"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w:t>
            </w:r>
            <w:r>
              <w:rPr>
                <w:rFonts w:cs="Arial"/>
                <w:color w:val="000000"/>
                <w:sz w:val="22"/>
                <w:szCs w:val="22"/>
                <w:lang w:val="en-US" w:eastAsia="zh-CN"/>
              </w:rPr>
              <w:t>536</w:t>
            </w:r>
            <w:r w:rsidRPr="00672A3E">
              <w:rPr>
                <w:rFonts w:cs="Arial"/>
                <w:color w:val="000000"/>
                <w:sz w:val="22"/>
                <w:szCs w:val="22"/>
                <w:lang w:val="en-US" w:eastAsia="zh-CN"/>
              </w:rPr>
              <w:t xml:space="preserve"> </w:t>
            </w:r>
          </w:p>
        </w:tc>
        <w:tc>
          <w:tcPr>
            <w:tcW w:w="644" w:type="pct"/>
            <w:tcBorders>
              <w:top w:val="nil"/>
              <w:left w:val="nil"/>
              <w:bottom w:val="nil"/>
              <w:right w:val="single" w:sz="4" w:space="0" w:color="auto"/>
            </w:tcBorders>
            <w:shd w:val="clear" w:color="auto" w:fill="auto"/>
            <w:noWrap/>
            <w:vAlign w:val="bottom"/>
            <w:hideMark/>
          </w:tcPr>
          <w:p w14:paraId="4F3D1896" w14:textId="40AFA9F1" w:rsidR="00975815" w:rsidRPr="00672A3E" w:rsidRDefault="00975815" w:rsidP="0097581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F06CE4">
              <w:rPr>
                <w:rFonts w:cs="Arial"/>
                <w:color w:val="000000"/>
                <w:sz w:val="22"/>
                <w:szCs w:val="22"/>
                <w:lang w:val="en-US" w:eastAsia="zh-CN"/>
              </w:rPr>
              <w:t>940</w:t>
            </w:r>
            <w:r w:rsidRPr="00672A3E">
              <w:rPr>
                <w:rFonts w:cs="Arial"/>
                <w:color w:val="000000"/>
                <w:sz w:val="22"/>
                <w:szCs w:val="22"/>
                <w:lang w:val="en-US" w:eastAsia="zh-CN"/>
              </w:rPr>
              <w:t> </w:t>
            </w:r>
          </w:p>
        </w:tc>
      </w:tr>
      <w:tr w:rsidR="00672A3E" w:rsidRPr="00672A3E" w14:paraId="45E9326A" w14:textId="77777777" w:rsidTr="004A3691">
        <w:trPr>
          <w:trHeight w:val="300"/>
        </w:trPr>
        <w:tc>
          <w:tcPr>
            <w:tcW w:w="1358" w:type="pct"/>
            <w:tcBorders>
              <w:top w:val="nil"/>
              <w:left w:val="single" w:sz="4" w:space="0" w:color="auto"/>
              <w:bottom w:val="nil"/>
              <w:right w:val="single" w:sz="4" w:space="0" w:color="auto"/>
            </w:tcBorders>
            <w:shd w:val="clear" w:color="auto" w:fill="auto"/>
            <w:noWrap/>
            <w:vAlign w:val="bottom"/>
            <w:hideMark/>
          </w:tcPr>
          <w:p w14:paraId="71BD4C07"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Release</w:t>
            </w:r>
          </w:p>
        </w:tc>
        <w:tc>
          <w:tcPr>
            <w:tcW w:w="600" w:type="pct"/>
            <w:tcBorders>
              <w:top w:val="nil"/>
              <w:left w:val="nil"/>
              <w:bottom w:val="nil"/>
              <w:right w:val="single" w:sz="4" w:space="0" w:color="auto"/>
            </w:tcBorders>
            <w:shd w:val="clear" w:color="auto" w:fill="auto"/>
            <w:noWrap/>
            <w:vAlign w:val="bottom"/>
            <w:hideMark/>
          </w:tcPr>
          <w:p w14:paraId="061A9AF6" w14:textId="7E17A025"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975815">
              <w:rPr>
                <w:rFonts w:cs="Arial"/>
                <w:color w:val="000000"/>
                <w:sz w:val="22"/>
                <w:szCs w:val="22"/>
                <w:lang w:val="en-US" w:eastAsia="zh-CN"/>
              </w:rPr>
              <w:t>8</w:t>
            </w:r>
            <w:r w:rsidR="00597CC0">
              <w:rPr>
                <w:rFonts w:cs="Arial"/>
                <w:color w:val="000000"/>
                <w:sz w:val="22"/>
                <w:szCs w:val="22"/>
                <w:lang w:val="en-US" w:eastAsia="zh-CN"/>
              </w:rPr>
              <w:t>6</w:t>
            </w:r>
            <w:r w:rsidR="00975815">
              <w:rPr>
                <w:rFonts w:cs="Arial"/>
                <w:color w:val="000000"/>
                <w:sz w:val="22"/>
                <w:szCs w:val="22"/>
                <w:lang w:val="en-US" w:eastAsia="zh-CN"/>
              </w:rPr>
              <w:t>,234</w:t>
            </w:r>
            <w:r w:rsidR="00672A3E" w:rsidRPr="00672A3E">
              <w:rPr>
                <w:rFonts w:cs="Arial"/>
                <w:color w:val="000000"/>
                <w:sz w:val="22"/>
                <w:szCs w:val="22"/>
                <w:lang w:val="en-US" w:eastAsia="zh-CN"/>
              </w:rPr>
              <w:t> </w:t>
            </w:r>
          </w:p>
        </w:tc>
        <w:tc>
          <w:tcPr>
            <w:tcW w:w="580" w:type="pct"/>
            <w:tcBorders>
              <w:top w:val="nil"/>
              <w:left w:val="nil"/>
              <w:bottom w:val="nil"/>
              <w:right w:val="single" w:sz="4" w:space="0" w:color="auto"/>
            </w:tcBorders>
            <w:shd w:val="clear" w:color="auto" w:fill="auto"/>
            <w:noWrap/>
            <w:vAlign w:val="bottom"/>
            <w:hideMark/>
          </w:tcPr>
          <w:p w14:paraId="45B790EE" w14:textId="77777777"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vAlign w:val="bottom"/>
          </w:tcPr>
          <w:p w14:paraId="2E3FD1D4" w14:textId="002A7729" w:rsidR="00672A3E" w:rsidRPr="00672A3E" w:rsidRDefault="00975815" w:rsidP="00975815">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Pr>
                <w:rFonts w:cs="Arial"/>
                <w:color w:val="000000"/>
                <w:sz w:val="22"/>
                <w:szCs w:val="22"/>
                <w:lang w:val="en-US" w:eastAsia="zh-CN"/>
              </w:rPr>
              <w:t xml:space="preserve">                               -</w:t>
            </w:r>
          </w:p>
        </w:tc>
        <w:tc>
          <w:tcPr>
            <w:tcW w:w="850" w:type="pct"/>
            <w:tcBorders>
              <w:top w:val="nil"/>
              <w:left w:val="nil"/>
              <w:bottom w:val="nil"/>
              <w:right w:val="single" w:sz="4" w:space="0" w:color="auto"/>
            </w:tcBorders>
            <w:shd w:val="clear" w:color="auto" w:fill="auto"/>
            <w:noWrap/>
            <w:vAlign w:val="bottom"/>
            <w:hideMark/>
          </w:tcPr>
          <w:p w14:paraId="616183E9" w14:textId="27B9B261" w:rsidR="00672A3E" w:rsidRPr="00672A3E" w:rsidRDefault="00672A3E" w:rsidP="00E053C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w:t>
            </w:r>
            <w:r w:rsidR="00975815">
              <w:rPr>
                <w:rFonts w:cs="Arial"/>
                <w:color w:val="000000"/>
                <w:sz w:val="22"/>
                <w:szCs w:val="22"/>
                <w:lang w:val="en-US" w:eastAsia="zh-CN"/>
              </w:rPr>
              <w:t>28</w:t>
            </w:r>
            <w:r w:rsidRPr="00672A3E">
              <w:rPr>
                <w:rFonts w:cs="Arial"/>
                <w:color w:val="000000"/>
                <w:sz w:val="22"/>
                <w:szCs w:val="22"/>
                <w:lang w:val="en-US" w:eastAsia="zh-CN"/>
              </w:rPr>
              <w:t xml:space="preserve"> </w:t>
            </w:r>
          </w:p>
        </w:tc>
        <w:tc>
          <w:tcPr>
            <w:tcW w:w="644" w:type="pct"/>
            <w:tcBorders>
              <w:top w:val="nil"/>
              <w:left w:val="nil"/>
              <w:bottom w:val="nil"/>
              <w:right w:val="single" w:sz="4" w:space="0" w:color="auto"/>
            </w:tcBorders>
            <w:shd w:val="clear" w:color="auto" w:fill="auto"/>
            <w:noWrap/>
            <w:vAlign w:val="bottom"/>
            <w:hideMark/>
          </w:tcPr>
          <w:p w14:paraId="750E6FF0" w14:textId="6B67A75F" w:rsidR="00672A3E" w:rsidRPr="00672A3E" w:rsidRDefault="00E053CC"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F06CE4">
              <w:rPr>
                <w:rFonts w:cs="Arial"/>
                <w:color w:val="000000"/>
                <w:sz w:val="22"/>
                <w:szCs w:val="22"/>
                <w:lang w:val="en-US" w:eastAsia="zh-CN"/>
              </w:rPr>
              <w:t>86,262</w:t>
            </w:r>
          </w:p>
        </w:tc>
      </w:tr>
      <w:tr w:rsidR="00672A3E" w:rsidRPr="00672A3E" w14:paraId="0C3B5AF0" w14:textId="77777777" w:rsidTr="00975815">
        <w:trPr>
          <w:trHeight w:val="300"/>
        </w:trPr>
        <w:tc>
          <w:tcPr>
            <w:tcW w:w="1358" w:type="pct"/>
            <w:tcBorders>
              <w:top w:val="nil"/>
              <w:left w:val="single" w:sz="4" w:space="0" w:color="auto"/>
              <w:bottom w:val="nil"/>
              <w:right w:val="nil"/>
            </w:tcBorders>
            <w:shd w:val="clear" w:color="auto" w:fill="auto"/>
            <w:noWrap/>
            <w:vAlign w:val="bottom"/>
            <w:hideMark/>
          </w:tcPr>
          <w:p w14:paraId="1E3FD976" w14:textId="25124D54"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Transfer to/from short</w:t>
            </w:r>
            <w:r w:rsidR="00DC014B">
              <w:rPr>
                <w:rFonts w:cs="Arial"/>
                <w:color w:val="000000"/>
                <w:sz w:val="22"/>
                <w:szCs w:val="22"/>
                <w:lang w:val="en-US" w:eastAsia="zh-CN"/>
              </w:rPr>
              <w:t>-</w:t>
            </w:r>
            <w:r w:rsidRPr="00672A3E">
              <w:rPr>
                <w:rFonts w:cs="Arial"/>
                <w:color w:val="000000"/>
                <w:sz w:val="22"/>
                <w:szCs w:val="22"/>
                <w:lang w:val="en-US" w:eastAsia="zh-CN"/>
              </w:rPr>
              <w:t>term</w:t>
            </w:r>
          </w:p>
        </w:tc>
        <w:tc>
          <w:tcPr>
            <w:tcW w:w="600" w:type="pct"/>
            <w:tcBorders>
              <w:top w:val="nil"/>
              <w:left w:val="single" w:sz="4" w:space="0" w:color="auto"/>
              <w:bottom w:val="single" w:sz="4" w:space="0" w:color="auto"/>
              <w:right w:val="single" w:sz="4" w:space="0" w:color="auto"/>
            </w:tcBorders>
            <w:shd w:val="clear" w:color="auto" w:fill="auto"/>
            <w:noWrap/>
            <w:hideMark/>
          </w:tcPr>
          <w:p w14:paraId="12864C40" w14:textId="77777777" w:rsidR="00672A3E" w:rsidRPr="00672A3E" w:rsidRDefault="00F41301" w:rsidP="00F4130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580" w:type="pct"/>
            <w:tcBorders>
              <w:top w:val="nil"/>
              <w:left w:val="nil"/>
              <w:bottom w:val="single" w:sz="4" w:space="0" w:color="auto"/>
              <w:right w:val="single" w:sz="4" w:space="0" w:color="auto"/>
            </w:tcBorders>
            <w:shd w:val="clear" w:color="auto" w:fill="auto"/>
            <w:noWrap/>
            <w:hideMark/>
          </w:tcPr>
          <w:p w14:paraId="4527F88F" w14:textId="77777777"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968" w:type="pct"/>
            <w:tcBorders>
              <w:top w:val="nil"/>
              <w:left w:val="nil"/>
              <w:bottom w:val="single" w:sz="4" w:space="0" w:color="auto"/>
              <w:right w:val="single" w:sz="4" w:space="0" w:color="auto"/>
            </w:tcBorders>
            <w:shd w:val="clear" w:color="auto" w:fill="auto"/>
            <w:noWrap/>
            <w:hideMark/>
          </w:tcPr>
          <w:p w14:paraId="29776077" w14:textId="7FBF081A" w:rsidR="00672A3E" w:rsidRPr="00672A3E" w:rsidRDefault="00975815"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 xml:space="preserve">   </w:t>
            </w:r>
            <w:r w:rsidR="00F41301">
              <w:rPr>
                <w:rFonts w:cs="Arial"/>
                <w:color w:val="000000"/>
                <w:sz w:val="22"/>
                <w:szCs w:val="22"/>
                <w:lang w:val="en-US" w:eastAsia="zh-CN"/>
              </w:rPr>
              <w:t>-</w:t>
            </w:r>
            <w:r w:rsidR="00672A3E" w:rsidRPr="00672A3E">
              <w:rPr>
                <w:rFonts w:cs="Arial"/>
                <w:color w:val="000000"/>
                <w:sz w:val="22"/>
                <w:szCs w:val="22"/>
                <w:lang w:val="en-US" w:eastAsia="zh-CN"/>
              </w:rPr>
              <w:t> </w:t>
            </w:r>
          </w:p>
        </w:tc>
        <w:tc>
          <w:tcPr>
            <w:tcW w:w="850" w:type="pct"/>
            <w:tcBorders>
              <w:top w:val="nil"/>
              <w:left w:val="nil"/>
              <w:bottom w:val="single" w:sz="4" w:space="0" w:color="auto"/>
              <w:right w:val="single" w:sz="4" w:space="0" w:color="auto"/>
            </w:tcBorders>
            <w:shd w:val="clear" w:color="auto" w:fill="auto"/>
            <w:noWrap/>
            <w:hideMark/>
          </w:tcPr>
          <w:p w14:paraId="63BC78E4" w14:textId="332C1FEB"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w:t>
            </w:r>
            <w:r w:rsidR="00975815">
              <w:rPr>
                <w:rFonts w:cs="Arial"/>
                <w:color w:val="000000"/>
                <w:sz w:val="22"/>
                <w:szCs w:val="22"/>
                <w:lang w:val="en-US" w:eastAsia="zh-CN"/>
              </w:rPr>
              <w:t>-390</w:t>
            </w:r>
          </w:p>
        </w:tc>
        <w:tc>
          <w:tcPr>
            <w:tcW w:w="644" w:type="pct"/>
            <w:tcBorders>
              <w:top w:val="nil"/>
              <w:left w:val="nil"/>
              <w:bottom w:val="single" w:sz="4" w:space="0" w:color="auto"/>
              <w:right w:val="single" w:sz="4" w:space="0" w:color="auto"/>
            </w:tcBorders>
            <w:shd w:val="clear" w:color="auto" w:fill="auto"/>
            <w:noWrap/>
            <w:hideMark/>
          </w:tcPr>
          <w:p w14:paraId="50769D7E" w14:textId="2008B1A3" w:rsidR="00E053CC" w:rsidRDefault="003061B4"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F06CE4">
              <w:rPr>
                <w:rFonts w:cs="Arial"/>
                <w:color w:val="000000"/>
                <w:sz w:val="22"/>
                <w:szCs w:val="22"/>
                <w:lang w:val="en-US" w:eastAsia="zh-CN"/>
              </w:rPr>
              <w:t>390</w:t>
            </w:r>
          </w:p>
          <w:p w14:paraId="7184BC5E"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w:t>
            </w:r>
          </w:p>
        </w:tc>
      </w:tr>
      <w:tr w:rsidR="00672A3E" w:rsidRPr="00672A3E" w14:paraId="4369EE57" w14:textId="77777777" w:rsidTr="00975815">
        <w:trPr>
          <w:trHeight w:val="300"/>
        </w:trPr>
        <w:tc>
          <w:tcPr>
            <w:tcW w:w="1358" w:type="pct"/>
            <w:tcBorders>
              <w:top w:val="single" w:sz="4" w:space="0" w:color="auto"/>
              <w:left w:val="single" w:sz="4" w:space="0" w:color="auto"/>
              <w:bottom w:val="single" w:sz="4" w:space="0" w:color="auto"/>
              <w:right w:val="nil"/>
            </w:tcBorders>
            <w:shd w:val="clear" w:color="auto" w:fill="auto"/>
            <w:noWrap/>
            <w:vAlign w:val="center"/>
            <w:hideMark/>
          </w:tcPr>
          <w:p w14:paraId="5E1F7A02" w14:textId="77777777"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Closing balance</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963C" w14:textId="4E460107" w:rsidR="00672A3E" w:rsidRPr="00672A3E" w:rsidRDefault="00975815" w:rsidP="0097581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Pr>
                <w:rFonts w:cs="Arial"/>
                <w:b/>
                <w:bCs/>
                <w:color w:val="000000"/>
                <w:sz w:val="22"/>
                <w:szCs w:val="22"/>
                <w:lang w:val="en-US" w:eastAsia="zh-CN"/>
              </w:rPr>
              <w:t xml:space="preserve">   545</w:t>
            </w:r>
            <w:r w:rsidR="00672A3E" w:rsidRPr="00672A3E">
              <w:rPr>
                <w:rFonts w:cs="Arial"/>
                <w:b/>
                <w:bCs/>
                <w:color w:val="000000"/>
                <w:sz w:val="22"/>
                <w:szCs w:val="22"/>
                <w:lang w:val="en-US" w:eastAsia="zh-CN"/>
              </w:rPr>
              <w:t>,</w:t>
            </w:r>
            <w:r>
              <w:rPr>
                <w:rFonts w:cs="Arial"/>
                <w:b/>
                <w:bCs/>
                <w:color w:val="000000"/>
                <w:sz w:val="22"/>
                <w:szCs w:val="22"/>
                <w:lang w:val="en-US" w:eastAsia="zh-CN"/>
              </w:rPr>
              <w:t>636</w:t>
            </w:r>
            <w:r w:rsidR="00672A3E" w:rsidRPr="00672A3E">
              <w:rPr>
                <w:rFonts w:cs="Arial"/>
                <w:b/>
                <w:bCs/>
                <w:color w:val="000000"/>
                <w:sz w:val="22"/>
                <w:szCs w:val="22"/>
                <w:lang w:val="en-US" w:eastAsia="zh-CN"/>
              </w:rPr>
              <w:t xml:space="preserve"> </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10C87123" w14:textId="77777777" w:rsidR="00672A3E" w:rsidRPr="00672A3E" w:rsidRDefault="00672A3E" w:rsidP="0097581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54 </w:t>
            </w:r>
          </w:p>
        </w:tc>
        <w:tc>
          <w:tcPr>
            <w:tcW w:w="968" w:type="pct"/>
            <w:tcBorders>
              <w:top w:val="single" w:sz="4" w:space="0" w:color="auto"/>
              <w:left w:val="nil"/>
              <w:bottom w:val="single" w:sz="4" w:space="0" w:color="auto"/>
              <w:right w:val="single" w:sz="4" w:space="0" w:color="auto"/>
            </w:tcBorders>
            <w:shd w:val="clear" w:color="auto" w:fill="auto"/>
            <w:noWrap/>
            <w:vAlign w:val="center"/>
            <w:hideMark/>
          </w:tcPr>
          <w:p w14:paraId="74A91092" w14:textId="378C4EB3" w:rsidR="00672A3E" w:rsidRPr="00672A3E" w:rsidRDefault="00672A3E" w:rsidP="0097581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w:t>
            </w:r>
            <w:r w:rsidR="00975815">
              <w:rPr>
                <w:rFonts w:cs="Arial"/>
                <w:b/>
                <w:bCs/>
                <w:color w:val="000000"/>
                <w:sz w:val="22"/>
                <w:szCs w:val="22"/>
                <w:lang w:val="en-US" w:eastAsia="zh-CN"/>
              </w:rPr>
              <w:t xml:space="preserve">   </w:t>
            </w:r>
            <w:r w:rsidRPr="00672A3E">
              <w:rPr>
                <w:rFonts w:cs="Arial"/>
                <w:b/>
                <w:bCs/>
                <w:color w:val="000000"/>
                <w:sz w:val="22"/>
                <w:szCs w:val="22"/>
                <w:lang w:val="en-US" w:eastAsia="zh-CN"/>
              </w:rPr>
              <w:t xml:space="preserve">    1</w:t>
            </w:r>
            <w:r w:rsidR="00975815">
              <w:rPr>
                <w:rFonts w:cs="Arial"/>
                <w:b/>
                <w:bCs/>
                <w:color w:val="000000"/>
                <w:sz w:val="22"/>
                <w:szCs w:val="22"/>
                <w:lang w:val="en-US" w:eastAsia="zh-CN"/>
              </w:rPr>
              <w:t>3</w:t>
            </w:r>
            <w:r w:rsidRPr="00672A3E">
              <w:rPr>
                <w:rFonts w:cs="Arial"/>
                <w:b/>
                <w:bCs/>
                <w:color w:val="000000"/>
                <w:sz w:val="22"/>
                <w:szCs w:val="22"/>
                <w:lang w:val="en-US" w:eastAsia="zh-CN"/>
              </w:rPr>
              <w:t>,</w:t>
            </w:r>
            <w:r w:rsidR="00975815">
              <w:rPr>
                <w:rFonts w:cs="Arial"/>
                <w:b/>
                <w:bCs/>
                <w:color w:val="000000"/>
                <w:sz w:val="22"/>
                <w:szCs w:val="22"/>
                <w:lang w:val="en-US" w:eastAsia="zh-CN"/>
              </w:rPr>
              <w:t>330</w:t>
            </w:r>
            <w:r w:rsidRPr="00672A3E">
              <w:rPr>
                <w:rFonts w:cs="Arial"/>
                <w:b/>
                <w:bCs/>
                <w:color w:val="000000"/>
                <w:sz w:val="22"/>
                <w:szCs w:val="22"/>
                <w:lang w:val="en-US" w:eastAsia="zh-CN"/>
              </w:rPr>
              <w:t xml:space="preserve"> </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14:paraId="14EDAE79" w14:textId="31DAA61A" w:rsidR="00672A3E" w:rsidRPr="00672A3E" w:rsidRDefault="00672A3E" w:rsidP="0097581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w:t>
            </w:r>
            <w:r w:rsidR="00975815">
              <w:rPr>
                <w:rFonts w:cs="Arial"/>
                <w:b/>
                <w:bCs/>
                <w:color w:val="000000"/>
                <w:sz w:val="22"/>
                <w:szCs w:val="22"/>
                <w:lang w:val="en-US" w:eastAsia="zh-CN"/>
              </w:rPr>
              <w:t xml:space="preserve">       </w:t>
            </w:r>
            <w:r w:rsidR="00CD2D2F">
              <w:rPr>
                <w:rFonts w:cs="Arial"/>
                <w:b/>
                <w:bCs/>
                <w:color w:val="000000"/>
                <w:sz w:val="22"/>
                <w:szCs w:val="22"/>
                <w:lang w:val="en-US" w:eastAsia="zh-CN"/>
              </w:rPr>
              <w:t>11</w:t>
            </w:r>
            <w:r w:rsidRPr="00672A3E">
              <w:rPr>
                <w:rFonts w:cs="Arial"/>
                <w:b/>
                <w:bCs/>
                <w:color w:val="000000"/>
                <w:sz w:val="22"/>
                <w:szCs w:val="22"/>
                <w:lang w:val="en-US" w:eastAsia="zh-CN"/>
              </w:rPr>
              <w:t>,</w:t>
            </w:r>
            <w:r w:rsidR="00975815">
              <w:rPr>
                <w:rFonts w:cs="Arial"/>
                <w:b/>
                <w:bCs/>
                <w:color w:val="000000"/>
                <w:sz w:val="22"/>
                <w:szCs w:val="22"/>
                <w:lang w:val="en-US" w:eastAsia="zh-CN"/>
              </w:rPr>
              <w:t>063</w:t>
            </w:r>
            <w:r w:rsidRPr="00672A3E">
              <w:rPr>
                <w:rFonts w:cs="Arial"/>
                <w:b/>
                <w:bCs/>
                <w:color w:val="000000"/>
                <w:sz w:val="22"/>
                <w:szCs w:val="22"/>
                <w:lang w:val="en-US" w:eastAsia="zh-CN"/>
              </w:rPr>
              <w:t xml:space="preserve"> </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7D4B0E20" w14:textId="3BC5E5EF" w:rsidR="00672A3E" w:rsidRPr="00672A3E" w:rsidRDefault="00672A3E" w:rsidP="0097581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w:t>
            </w:r>
            <w:r w:rsidR="00F06CE4">
              <w:rPr>
                <w:rFonts w:cs="Arial"/>
                <w:b/>
                <w:bCs/>
                <w:color w:val="000000"/>
                <w:sz w:val="22"/>
                <w:szCs w:val="22"/>
                <w:lang w:val="en-US" w:eastAsia="zh-CN"/>
              </w:rPr>
              <w:t xml:space="preserve">  </w:t>
            </w:r>
            <w:r w:rsidRPr="00672A3E">
              <w:rPr>
                <w:rFonts w:cs="Arial"/>
                <w:b/>
                <w:bCs/>
                <w:color w:val="000000"/>
                <w:sz w:val="22"/>
                <w:szCs w:val="22"/>
                <w:lang w:val="en-US" w:eastAsia="zh-CN"/>
              </w:rPr>
              <w:t xml:space="preserve"> </w:t>
            </w:r>
            <w:r w:rsidR="00F06CE4">
              <w:rPr>
                <w:rFonts w:cs="Arial"/>
                <w:b/>
                <w:bCs/>
                <w:color w:val="000000"/>
                <w:sz w:val="22"/>
                <w:szCs w:val="22"/>
                <w:lang w:val="en-US" w:eastAsia="zh-CN"/>
              </w:rPr>
              <w:t>570</w:t>
            </w:r>
            <w:r w:rsidRPr="00672A3E">
              <w:rPr>
                <w:rFonts w:cs="Arial"/>
                <w:b/>
                <w:bCs/>
                <w:color w:val="000000"/>
                <w:sz w:val="22"/>
                <w:szCs w:val="22"/>
                <w:lang w:val="en-US" w:eastAsia="zh-CN"/>
              </w:rPr>
              <w:t>,</w:t>
            </w:r>
            <w:r w:rsidR="00F06CE4">
              <w:rPr>
                <w:rFonts w:cs="Arial"/>
                <w:b/>
                <w:bCs/>
                <w:color w:val="000000"/>
                <w:sz w:val="22"/>
                <w:szCs w:val="22"/>
                <w:lang w:val="en-US" w:eastAsia="zh-CN"/>
              </w:rPr>
              <w:t>083</w:t>
            </w:r>
            <w:r w:rsidRPr="00672A3E">
              <w:rPr>
                <w:rFonts w:cs="Arial"/>
                <w:b/>
                <w:bCs/>
                <w:color w:val="000000"/>
                <w:sz w:val="22"/>
                <w:szCs w:val="22"/>
                <w:lang w:val="en-US" w:eastAsia="zh-CN"/>
              </w:rPr>
              <w:t xml:space="preserve"> </w:t>
            </w:r>
          </w:p>
        </w:tc>
      </w:tr>
    </w:tbl>
    <w:p w14:paraId="6A9EB2F3" w14:textId="77777777" w:rsidR="00CD2D2F" w:rsidRDefault="0022373A" w:rsidP="00727AB6">
      <w:pPr>
        <w:spacing w:before="200"/>
        <w:jc w:val="both"/>
        <w:rPr>
          <w:lang w:val="en-US"/>
        </w:rPr>
      </w:pPr>
      <w:r w:rsidRPr="00D570CC">
        <w:rPr>
          <w:lang w:val="en-US"/>
        </w:rPr>
        <w:t xml:space="preserve">Long-term benefits are post-employment benefits, namely the ASHI plan, repatriation grant, accrued </w:t>
      </w:r>
      <w:r w:rsidR="00716BCE" w:rsidRPr="00D570CC">
        <w:rPr>
          <w:lang w:val="en-US"/>
        </w:rPr>
        <w:t>leave, and</w:t>
      </w:r>
      <w:r w:rsidRPr="00D570CC">
        <w:rPr>
          <w:lang w:val="en-US"/>
        </w:rPr>
        <w:t xml:space="preserve"> obligations under former pension and health insurance plans for some former ITU employees.</w:t>
      </w:r>
      <w:r w:rsidR="00D039AE">
        <w:rPr>
          <w:lang w:val="en-US"/>
        </w:rPr>
        <w:t xml:space="preserve"> </w:t>
      </w:r>
    </w:p>
    <w:p w14:paraId="00D133D0" w14:textId="77777777" w:rsidR="0022373A" w:rsidRPr="007A133C" w:rsidRDefault="0022373A" w:rsidP="00284AFF">
      <w:pPr>
        <w:pStyle w:val="Headingi"/>
        <w:jc w:val="both"/>
        <w:rPr>
          <w:lang w:val="en-US"/>
        </w:rPr>
      </w:pPr>
      <w:bookmarkStart w:id="102" w:name="_Toc305764093"/>
      <w:r w:rsidRPr="007A133C">
        <w:rPr>
          <w:lang w:val="en-US"/>
        </w:rPr>
        <w:t>1</w:t>
      </w:r>
      <w:r w:rsidR="00284AFF" w:rsidRPr="007A133C">
        <w:rPr>
          <w:lang w:val="en-US"/>
        </w:rPr>
        <w:t>7</w:t>
      </w:r>
      <w:r w:rsidRPr="007A133C">
        <w:rPr>
          <w:lang w:val="en-US"/>
        </w:rPr>
        <w:t>.2.1</w:t>
      </w:r>
      <w:r w:rsidRPr="007A133C">
        <w:rPr>
          <w:lang w:val="en-US"/>
        </w:rPr>
        <w:tab/>
        <w:t>Actuarial valuation of post-employment benefits under the ASHI plan</w:t>
      </w:r>
      <w:bookmarkEnd w:id="102"/>
    </w:p>
    <w:p w14:paraId="74BD6A62" w14:textId="796CB484" w:rsidR="00B56B3A" w:rsidRDefault="0022373A" w:rsidP="00935E68">
      <w:pPr>
        <w:jc w:val="both"/>
        <w:rPr>
          <w:lang w:val="en-US"/>
        </w:rPr>
      </w:pPr>
      <w:r w:rsidRPr="00D570CC">
        <w:rPr>
          <w:lang w:val="en-US"/>
        </w:rPr>
        <w:t>Th</w:t>
      </w:r>
      <w:r w:rsidR="00A825E2" w:rsidRPr="00D570CC">
        <w:rPr>
          <w:lang w:val="en-US"/>
        </w:rPr>
        <w:t xml:space="preserve">e </w:t>
      </w:r>
      <w:r w:rsidR="009070CC" w:rsidRPr="00D570CC">
        <w:rPr>
          <w:lang w:val="en-US"/>
        </w:rPr>
        <w:t>accounting for the A</w:t>
      </w:r>
      <w:r w:rsidR="008B6471" w:rsidRPr="00D570CC">
        <w:rPr>
          <w:lang w:val="en-US"/>
        </w:rPr>
        <w:t>SHI</w:t>
      </w:r>
      <w:r w:rsidR="006E2405">
        <w:rPr>
          <w:lang w:val="en-US"/>
        </w:rPr>
        <w:t>-</w:t>
      </w:r>
      <w:r w:rsidR="008B6471" w:rsidRPr="00D570CC">
        <w:rPr>
          <w:lang w:val="en-US"/>
        </w:rPr>
        <w:t>related</w:t>
      </w:r>
      <w:r w:rsidR="00A825E2" w:rsidRPr="00D570CC">
        <w:rPr>
          <w:lang w:val="en-US"/>
        </w:rPr>
        <w:t xml:space="preserve"> obligations is </w:t>
      </w:r>
      <w:r w:rsidR="009070CC" w:rsidRPr="00D570CC">
        <w:rPr>
          <w:lang w:val="en-US"/>
        </w:rPr>
        <w:t>based on</w:t>
      </w:r>
      <w:r w:rsidRPr="00D570CC">
        <w:rPr>
          <w:lang w:val="en-US"/>
        </w:rPr>
        <w:t xml:space="preserve"> an annual actuarial study carried out by an independen</w:t>
      </w:r>
      <w:r w:rsidR="00212CAA" w:rsidRPr="00D570CC">
        <w:rPr>
          <w:lang w:val="en-US"/>
        </w:rPr>
        <w:t>t consultancy</w:t>
      </w:r>
      <w:r w:rsidRPr="00D570CC">
        <w:rPr>
          <w:lang w:val="en-US"/>
        </w:rPr>
        <w:t>. The most recen</w:t>
      </w:r>
      <w:r w:rsidR="009070CC" w:rsidRPr="00D570CC">
        <w:rPr>
          <w:lang w:val="en-US"/>
        </w:rPr>
        <w:t>t valuat</w:t>
      </w:r>
      <w:r w:rsidR="00F46360" w:rsidRPr="00D570CC">
        <w:rPr>
          <w:lang w:val="en-US"/>
        </w:rPr>
        <w:t>ion, carried out in J</w:t>
      </w:r>
      <w:r w:rsidR="00E55D32" w:rsidRPr="00D570CC">
        <w:rPr>
          <w:lang w:val="en-US"/>
        </w:rPr>
        <w:t>anuary 20</w:t>
      </w:r>
      <w:r w:rsidR="00BB0394">
        <w:rPr>
          <w:lang w:val="en-US"/>
        </w:rPr>
        <w:t>2</w:t>
      </w:r>
      <w:r w:rsidR="009D5C12">
        <w:rPr>
          <w:lang w:val="en-US"/>
        </w:rPr>
        <w:t>2</w:t>
      </w:r>
      <w:r w:rsidR="00A825E2" w:rsidRPr="00D570CC">
        <w:rPr>
          <w:lang w:val="en-US"/>
        </w:rPr>
        <w:t xml:space="preserve">, established </w:t>
      </w:r>
      <w:r w:rsidR="00E55D32" w:rsidRPr="00D570CC">
        <w:rPr>
          <w:lang w:val="en-US"/>
        </w:rPr>
        <w:t xml:space="preserve">at </w:t>
      </w:r>
      <w:r w:rsidR="00E55D32" w:rsidRPr="00935E68">
        <w:rPr>
          <w:lang w:val="en-US"/>
        </w:rPr>
        <w:t xml:space="preserve">CHF </w:t>
      </w:r>
      <w:r w:rsidR="009D5C12">
        <w:rPr>
          <w:lang w:val="en-US"/>
        </w:rPr>
        <w:t>545.63</w:t>
      </w:r>
      <w:r w:rsidRPr="00935E68">
        <w:rPr>
          <w:lang w:val="en-US"/>
        </w:rPr>
        <w:t xml:space="preserve"> million</w:t>
      </w:r>
      <w:r w:rsidRPr="00D570CC">
        <w:rPr>
          <w:lang w:val="en-US"/>
        </w:rPr>
        <w:t xml:space="preserve"> ITU</w:t>
      </w:r>
      <w:r w:rsidR="007A552E" w:rsidRPr="00D570CC">
        <w:rPr>
          <w:lang w:val="en-US"/>
        </w:rPr>
        <w:t>’</w:t>
      </w:r>
      <w:r w:rsidRPr="00D570CC">
        <w:rPr>
          <w:lang w:val="en-US"/>
        </w:rPr>
        <w:t>s obligations in respect of post-employment sickness benefits due to employees meeting the specifie</w:t>
      </w:r>
      <w:r w:rsidR="00E55D32" w:rsidRPr="00D570CC">
        <w:rPr>
          <w:lang w:val="en-US"/>
        </w:rPr>
        <w:t xml:space="preserve">d conditions at 31 December </w:t>
      </w:r>
      <w:r w:rsidR="00111BDD" w:rsidRPr="00D570CC">
        <w:rPr>
          <w:lang w:val="en-US"/>
        </w:rPr>
        <w:t>20</w:t>
      </w:r>
      <w:r w:rsidR="009F3A33">
        <w:rPr>
          <w:lang w:val="en-US"/>
        </w:rPr>
        <w:t>2</w:t>
      </w:r>
      <w:r w:rsidR="009D5C12">
        <w:rPr>
          <w:lang w:val="en-US"/>
        </w:rPr>
        <w:t>1</w:t>
      </w:r>
      <w:r w:rsidRPr="00D570CC">
        <w:rPr>
          <w:lang w:val="en-US"/>
        </w:rPr>
        <w:t>.</w:t>
      </w:r>
      <w:r w:rsidR="00212CAA" w:rsidRPr="00D570CC">
        <w:rPr>
          <w:lang w:val="en-US"/>
        </w:rPr>
        <w:t xml:space="preserve"> The actuarial study was carried out based on data provided by </w:t>
      </w:r>
      <w:r w:rsidR="009B5694" w:rsidRPr="00D570CC">
        <w:rPr>
          <w:lang w:val="en-US"/>
        </w:rPr>
        <w:t>ITU</w:t>
      </w:r>
      <w:r w:rsidR="00CB6E08" w:rsidRPr="00D570CC">
        <w:rPr>
          <w:lang w:val="en-US"/>
        </w:rPr>
        <w:t>.</w:t>
      </w:r>
      <w:bookmarkStart w:id="103" w:name="_Toc305764094"/>
    </w:p>
    <w:p w14:paraId="21A717CF" w14:textId="77777777" w:rsidR="0022373A" w:rsidRPr="00D570CC" w:rsidRDefault="0022373A" w:rsidP="00284AFF">
      <w:pPr>
        <w:pStyle w:val="Headingi"/>
        <w:jc w:val="both"/>
        <w:rPr>
          <w:lang w:val="en-US"/>
        </w:rPr>
      </w:pPr>
      <w:r w:rsidRPr="00204D24">
        <w:rPr>
          <w:lang w:val="en-US"/>
        </w:rPr>
        <w:t>1</w:t>
      </w:r>
      <w:r w:rsidR="00284AFF" w:rsidRPr="00204D24">
        <w:rPr>
          <w:lang w:val="en-US"/>
        </w:rPr>
        <w:t>7</w:t>
      </w:r>
      <w:r w:rsidRPr="00204D24">
        <w:rPr>
          <w:lang w:val="en-US"/>
        </w:rPr>
        <w:t>.2.2</w:t>
      </w:r>
      <w:r w:rsidRPr="00D570CC">
        <w:rPr>
          <w:lang w:val="en-US"/>
        </w:rPr>
        <w:tab/>
        <w:t xml:space="preserve">Actuarial valuation </w:t>
      </w:r>
      <w:r w:rsidRPr="00D570CC">
        <w:rPr>
          <w:lang w:val="en-US"/>
        </w:rPr>
        <w:sym w:font="Symbol" w:char="F02D"/>
      </w:r>
      <w:r w:rsidRPr="00D570CC">
        <w:rPr>
          <w:lang w:val="en-US"/>
        </w:rPr>
        <w:t xml:space="preserve"> assumptions and methods</w:t>
      </w:r>
      <w:bookmarkEnd w:id="103"/>
    </w:p>
    <w:p w14:paraId="224915ED" w14:textId="24B1A737" w:rsidR="009735A7" w:rsidRDefault="0022373A" w:rsidP="00905753">
      <w:pPr>
        <w:snapToGrid w:val="0"/>
        <w:jc w:val="both"/>
        <w:rPr>
          <w:lang w:val="en-US"/>
        </w:rPr>
      </w:pPr>
      <w:r w:rsidRPr="00D570CC">
        <w:rPr>
          <w:lang w:val="en-US"/>
        </w:rPr>
        <w:t>Within the framework of the valuation of obligations relating to t</w:t>
      </w:r>
      <w:r w:rsidR="00D0631B" w:rsidRPr="00D570CC">
        <w:rPr>
          <w:lang w:val="en-US"/>
        </w:rPr>
        <w:t>he ASHI plan at 31 December</w:t>
      </w:r>
      <w:r w:rsidR="000144D1" w:rsidRPr="00D570CC">
        <w:rPr>
          <w:lang w:val="en-US"/>
        </w:rPr>
        <w:t> </w:t>
      </w:r>
      <w:r w:rsidR="00111BDD" w:rsidRPr="00D570CC">
        <w:rPr>
          <w:lang w:val="en-US"/>
        </w:rPr>
        <w:t>20</w:t>
      </w:r>
      <w:r w:rsidR="009F3A33">
        <w:rPr>
          <w:lang w:val="en-US"/>
        </w:rPr>
        <w:t>2</w:t>
      </w:r>
      <w:r w:rsidR="009D5C12">
        <w:rPr>
          <w:lang w:val="en-US"/>
        </w:rPr>
        <w:t>1</w:t>
      </w:r>
      <w:r w:rsidRPr="00D570CC">
        <w:rPr>
          <w:lang w:val="en-US"/>
        </w:rPr>
        <w:t xml:space="preserve"> and of the contribution fo</w:t>
      </w:r>
      <w:r w:rsidR="00E55D32" w:rsidRPr="00D570CC">
        <w:rPr>
          <w:lang w:val="en-US"/>
        </w:rPr>
        <w:t xml:space="preserve">r the </w:t>
      </w:r>
      <w:r w:rsidR="00111BDD" w:rsidRPr="00D570CC">
        <w:rPr>
          <w:lang w:val="en-US"/>
        </w:rPr>
        <w:t>20</w:t>
      </w:r>
      <w:r w:rsidR="009F3A33">
        <w:rPr>
          <w:lang w:val="en-US"/>
        </w:rPr>
        <w:t>2</w:t>
      </w:r>
      <w:r w:rsidR="009D5C12">
        <w:rPr>
          <w:lang w:val="en-US"/>
        </w:rPr>
        <w:t>1</w:t>
      </w:r>
      <w:r w:rsidRPr="00D570CC">
        <w:rPr>
          <w:lang w:val="en-US"/>
        </w:rPr>
        <w:t xml:space="preserve"> period, ITU validates the assumptions and methods used by the actuaries. The assumptions and methods used for</w:t>
      </w:r>
      <w:r w:rsidR="00DF1AC5" w:rsidRPr="00D570CC">
        <w:rPr>
          <w:lang w:val="en-US"/>
        </w:rPr>
        <w:t xml:space="preserve"> the valuation covering the </w:t>
      </w:r>
      <w:r w:rsidR="00111BDD" w:rsidRPr="00D570CC">
        <w:rPr>
          <w:lang w:val="en-US"/>
        </w:rPr>
        <w:t>20</w:t>
      </w:r>
      <w:r w:rsidR="009F3A33">
        <w:rPr>
          <w:lang w:val="en-US"/>
        </w:rPr>
        <w:t>2</w:t>
      </w:r>
      <w:r w:rsidR="009D5C12">
        <w:rPr>
          <w:lang w:val="en-US"/>
        </w:rPr>
        <w:t>1</w:t>
      </w:r>
      <w:r w:rsidR="00601A76" w:rsidRPr="00D570CC">
        <w:rPr>
          <w:lang w:val="en-US"/>
        </w:rPr>
        <w:t> </w:t>
      </w:r>
      <w:r w:rsidRPr="00D570CC">
        <w:rPr>
          <w:lang w:val="en-US"/>
        </w:rPr>
        <w:t>period are described below.</w:t>
      </w:r>
    </w:p>
    <w:p w14:paraId="4B010098" w14:textId="3C14253D" w:rsidR="00973437" w:rsidRDefault="0097343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6117"/>
      </w:tblGrid>
      <w:tr w:rsidR="00046739" w:rsidRPr="00DE5698" w14:paraId="69DC449D" w14:textId="77777777" w:rsidTr="008711E8">
        <w:trPr>
          <w:trHeight w:val="276"/>
        </w:trPr>
        <w:tc>
          <w:tcPr>
            <w:tcW w:w="3969" w:type="dxa"/>
          </w:tcPr>
          <w:p w14:paraId="70D61137" w14:textId="77777777" w:rsidR="00046739" w:rsidRPr="00E16BC0" w:rsidRDefault="00046739" w:rsidP="008711E8">
            <w:pPr>
              <w:pStyle w:val="Tabletext"/>
              <w:spacing w:before="20" w:after="20"/>
              <w:rPr>
                <w:sz w:val="20"/>
                <w:lang w:val="en-US"/>
              </w:rPr>
            </w:pPr>
            <w:bookmarkStart w:id="104" w:name="_Hlk37059178"/>
            <w:r w:rsidRPr="00E16BC0">
              <w:rPr>
                <w:sz w:val="20"/>
                <w:lang w:val="en-US"/>
              </w:rPr>
              <w:lastRenderedPageBreak/>
              <w:t>Discount rate</w:t>
            </w:r>
          </w:p>
        </w:tc>
        <w:tc>
          <w:tcPr>
            <w:tcW w:w="6775" w:type="dxa"/>
          </w:tcPr>
          <w:p w14:paraId="5F5F6616" w14:textId="77777777" w:rsidR="00046739" w:rsidRPr="000D7C4D" w:rsidRDefault="00046739" w:rsidP="008711E8">
            <w:pPr>
              <w:pStyle w:val="Tabletext"/>
              <w:spacing w:before="20" w:after="20"/>
              <w:rPr>
                <w:sz w:val="20"/>
                <w:lang w:val="en-US"/>
              </w:rPr>
            </w:pPr>
            <w:r>
              <w:rPr>
                <w:sz w:val="20"/>
                <w:lang w:val="en-US"/>
              </w:rPr>
              <w:t>0.20</w:t>
            </w:r>
            <w:r w:rsidRPr="000D7C4D">
              <w:rPr>
                <w:sz w:val="20"/>
                <w:lang w:val="en-US"/>
              </w:rPr>
              <w:t xml:space="preserve">% for </w:t>
            </w:r>
            <w:r>
              <w:rPr>
                <w:sz w:val="20"/>
                <w:lang w:val="en-US"/>
              </w:rPr>
              <w:t>2021</w:t>
            </w:r>
            <w:r w:rsidRPr="000D7C4D">
              <w:rPr>
                <w:sz w:val="20"/>
                <w:lang w:val="en-US"/>
              </w:rPr>
              <w:t xml:space="preserve"> and</w:t>
            </w:r>
            <w:r>
              <w:rPr>
                <w:sz w:val="20"/>
                <w:lang w:val="en-US"/>
              </w:rPr>
              <w:t xml:space="preserve"> 0.20</w:t>
            </w:r>
            <w:r w:rsidRPr="000D7C4D">
              <w:rPr>
                <w:sz w:val="20"/>
                <w:lang w:val="en-US"/>
              </w:rPr>
              <w:t>% for 20</w:t>
            </w:r>
            <w:r>
              <w:rPr>
                <w:sz w:val="20"/>
                <w:lang w:val="en-US"/>
              </w:rPr>
              <w:t>20.</w:t>
            </w:r>
            <w:r w:rsidRPr="000D7C4D">
              <w:rPr>
                <w:sz w:val="20"/>
                <w:lang w:val="en-US"/>
              </w:rPr>
              <w:t xml:space="preserve"> </w:t>
            </w:r>
          </w:p>
        </w:tc>
      </w:tr>
      <w:tr w:rsidR="00046739" w:rsidRPr="00DE5698" w14:paraId="074DD42F" w14:textId="77777777" w:rsidTr="008711E8">
        <w:trPr>
          <w:trHeight w:val="262"/>
        </w:trPr>
        <w:tc>
          <w:tcPr>
            <w:tcW w:w="3969" w:type="dxa"/>
          </w:tcPr>
          <w:p w14:paraId="42412715" w14:textId="77777777" w:rsidR="00046739" w:rsidRPr="00E16BC0" w:rsidRDefault="00046739" w:rsidP="008711E8">
            <w:pPr>
              <w:pStyle w:val="Tabletext"/>
              <w:spacing w:before="20" w:after="20"/>
              <w:rPr>
                <w:sz w:val="20"/>
                <w:lang w:val="en-US"/>
              </w:rPr>
            </w:pPr>
            <w:r w:rsidRPr="00E16BC0">
              <w:rPr>
                <w:sz w:val="20"/>
                <w:lang w:val="en-US"/>
              </w:rPr>
              <w:t>Increase in medical costs</w:t>
            </w:r>
          </w:p>
        </w:tc>
        <w:tc>
          <w:tcPr>
            <w:tcW w:w="6775" w:type="dxa"/>
          </w:tcPr>
          <w:p w14:paraId="5885279F" w14:textId="77777777" w:rsidR="00046739" w:rsidRPr="000D7C4D" w:rsidRDefault="00046739" w:rsidP="008711E8">
            <w:pPr>
              <w:pStyle w:val="Tabletext"/>
              <w:spacing w:before="20" w:after="20"/>
              <w:rPr>
                <w:sz w:val="20"/>
                <w:lang w:val="en-US"/>
              </w:rPr>
            </w:pPr>
            <w:r>
              <w:rPr>
                <w:sz w:val="20"/>
                <w:lang w:val="en-US"/>
              </w:rPr>
              <w:t>2.50</w:t>
            </w:r>
            <w:r w:rsidRPr="000D7C4D">
              <w:rPr>
                <w:sz w:val="20"/>
                <w:lang w:val="en-US"/>
              </w:rPr>
              <w:t xml:space="preserve">% for </w:t>
            </w:r>
            <w:r>
              <w:rPr>
                <w:sz w:val="20"/>
                <w:lang w:val="en-US"/>
              </w:rPr>
              <w:t>2021</w:t>
            </w:r>
            <w:r w:rsidRPr="000D7C4D">
              <w:rPr>
                <w:sz w:val="20"/>
                <w:lang w:val="en-US"/>
              </w:rPr>
              <w:t xml:space="preserve">, </w:t>
            </w:r>
            <w:r>
              <w:rPr>
                <w:sz w:val="20"/>
                <w:lang w:val="en-US"/>
              </w:rPr>
              <w:t>and 2.80% in 2020.</w:t>
            </w:r>
            <w:r w:rsidRPr="000D7C4D">
              <w:rPr>
                <w:sz w:val="20"/>
                <w:lang w:val="en-US"/>
              </w:rPr>
              <w:t xml:space="preserve"> </w:t>
            </w:r>
          </w:p>
        </w:tc>
      </w:tr>
      <w:tr w:rsidR="00046739" w:rsidRPr="00DE5698" w14:paraId="48424AA5" w14:textId="77777777" w:rsidTr="008711E8">
        <w:trPr>
          <w:trHeight w:val="509"/>
        </w:trPr>
        <w:tc>
          <w:tcPr>
            <w:tcW w:w="3969" w:type="dxa"/>
          </w:tcPr>
          <w:p w14:paraId="4FD1C53F" w14:textId="77777777" w:rsidR="00046739" w:rsidRPr="002F1DC6" w:rsidRDefault="00046739" w:rsidP="008711E8">
            <w:pPr>
              <w:pStyle w:val="Tabletext"/>
              <w:spacing w:before="20" w:after="20"/>
              <w:rPr>
                <w:sz w:val="20"/>
                <w:lang w:val="en-US"/>
              </w:rPr>
            </w:pPr>
            <w:r w:rsidRPr="002F1DC6">
              <w:rPr>
                <w:sz w:val="20"/>
                <w:lang w:val="en-US"/>
              </w:rPr>
              <w:t>Expected accounting rate of return on assets</w:t>
            </w:r>
          </w:p>
        </w:tc>
        <w:tc>
          <w:tcPr>
            <w:tcW w:w="6775" w:type="dxa"/>
          </w:tcPr>
          <w:p w14:paraId="3D88E83D" w14:textId="77777777" w:rsidR="00046739" w:rsidRPr="0040529D" w:rsidRDefault="00046739" w:rsidP="008711E8">
            <w:pPr>
              <w:pStyle w:val="Tabletext"/>
              <w:spacing w:before="20" w:after="20"/>
              <w:rPr>
                <w:sz w:val="20"/>
                <w:highlight w:val="yellow"/>
                <w:lang w:val="en-US"/>
              </w:rPr>
            </w:pPr>
            <w:r>
              <w:rPr>
                <w:sz w:val="20"/>
                <w:lang w:val="en-US"/>
              </w:rPr>
              <w:t>n/a for 2021</w:t>
            </w:r>
          </w:p>
        </w:tc>
      </w:tr>
      <w:tr w:rsidR="00046739" w:rsidRPr="00DE5698" w14:paraId="04A4062D" w14:textId="77777777" w:rsidTr="008711E8">
        <w:trPr>
          <w:trHeight w:val="509"/>
        </w:trPr>
        <w:tc>
          <w:tcPr>
            <w:tcW w:w="3969" w:type="dxa"/>
          </w:tcPr>
          <w:p w14:paraId="323677A8" w14:textId="77777777" w:rsidR="00046739" w:rsidRPr="00CB6E08" w:rsidRDefault="00046739" w:rsidP="008711E8">
            <w:pPr>
              <w:pStyle w:val="Tabletext"/>
              <w:spacing w:before="20" w:after="20"/>
              <w:rPr>
                <w:sz w:val="20"/>
                <w:lang w:val="en-US"/>
              </w:rPr>
            </w:pPr>
            <w:r w:rsidRPr="00CB6E08">
              <w:rPr>
                <w:sz w:val="20"/>
                <w:lang w:val="en-US"/>
              </w:rPr>
              <w:t>Salary increases</w:t>
            </w:r>
          </w:p>
        </w:tc>
        <w:tc>
          <w:tcPr>
            <w:tcW w:w="6775" w:type="dxa"/>
          </w:tcPr>
          <w:p w14:paraId="6E992818" w14:textId="77777777" w:rsidR="00046739" w:rsidRPr="00CB6E08" w:rsidRDefault="00046739" w:rsidP="008711E8">
            <w:pPr>
              <w:pStyle w:val="Tabletext"/>
              <w:spacing w:before="20" w:after="20"/>
              <w:rPr>
                <w:sz w:val="20"/>
                <w:lang w:val="en-US"/>
              </w:rPr>
            </w:pPr>
            <w:r w:rsidRPr="00CB6E08">
              <w:rPr>
                <w:sz w:val="20"/>
                <w:lang w:val="en-US"/>
              </w:rPr>
              <w:t>3%</w:t>
            </w:r>
            <w:r>
              <w:rPr>
                <w:sz w:val="20"/>
                <w:lang w:val="en-US"/>
              </w:rPr>
              <w:t xml:space="preserve"> plus 2019 UNJSPF Static salary scale.</w:t>
            </w:r>
          </w:p>
        </w:tc>
      </w:tr>
      <w:tr w:rsidR="00046739" w:rsidRPr="00DE5698" w14:paraId="1CBF3B9B" w14:textId="77777777" w:rsidTr="008711E8">
        <w:trPr>
          <w:trHeight w:val="276"/>
        </w:trPr>
        <w:tc>
          <w:tcPr>
            <w:tcW w:w="3969" w:type="dxa"/>
          </w:tcPr>
          <w:p w14:paraId="238D9DBA" w14:textId="77777777" w:rsidR="00046739" w:rsidRPr="00E16BC0" w:rsidRDefault="00046739" w:rsidP="008711E8">
            <w:pPr>
              <w:pStyle w:val="Tabletext"/>
              <w:spacing w:before="20" w:after="20"/>
              <w:rPr>
                <w:sz w:val="20"/>
                <w:lang w:val="en-US"/>
              </w:rPr>
            </w:pPr>
            <w:r w:rsidRPr="00E16BC0">
              <w:rPr>
                <w:sz w:val="20"/>
                <w:lang w:val="en-US"/>
              </w:rPr>
              <w:t>Pension increases</w:t>
            </w:r>
          </w:p>
        </w:tc>
        <w:tc>
          <w:tcPr>
            <w:tcW w:w="6775" w:type="dxa"/>
          </w:tcPr>
          <w:p w14:paraId="0AE8B6F3" w14:textId="77777777" w:rsidR="00046739" w:rsidRPr="000D7C4D" w:rsidRDefault="00046739" w:rsidP="008711E8">
            <w:pPr>
              <w:pStyle w:val="Tabletext"/>
              <w:spacing w:before="20" w:after="20"/>
              <w:rPr>
                <w:sz w:val="20"/>
                <w:lang w:val="en-US"/>
              </w:rPr>
            </w:pPr>
            <w:r>
              <w:rPr>
                <w:sz w:val="20"/>
                <w:lang w:val="en-US"/>
              </w:rPr>
              <w:t>2</w:t>
            </w:r>
            <w:r w:rsidRPr="000D7C4D">
              <w:rPr>
                <w:sz w:val="20"/>
                <w:lang w:val="en-US"/>
              </w:rPr>
              <w:t>.</w:t>
            </w:r>
            <w:r>
              <w:rPr>
                <w:sz w:val="20"/>
                <w:lang w:val="en-US"/>
              </w:rPr>
              <w:t>50</w:t>
            </w:r>
            <w:r w:rsidRPr="000D7C4D">
              <w:rPr>
                <w:sz w:val="20"/>
                <w:lang w:val="en-US"/>
              </w:rPr>
              <w:t xml:space="preserve">% for </w:t>
            </w:r>
            <w:r>
              <w:rPr>
                <w:sz w:val="20"/>
                <w:lang w:val="en-US"/>
              </w:rPr>
              <w:t>2021 and 2020</w:t>
            </w:r>
          </w:p>
        </w:tc>
      </w:tr>
      <w:tr w:rsidR="00046739" w:rsidRPr="00DE5698" w14:paraId="12128E0B" w14:textId="77777777" w:rsidTr="008711E8">
        <w:trPr>
          <w:trHeight w:val="1120"/>
        </w:trPr>
        <w:tc>
          <w:tcPr>
            <w:tcW w:w="3969" w:type="dxa"/>
          </w:tcPr>
          <w:p w14:paraId="6F5E6D0B" w14:textId="77777777" w:rsidR="00046739" w:rsidRPr="00206B2B" w:rsidRDefault="00046739" w:rsidP="008711E8">
            <w:pPr>
              <w:pStyle w:val="Tabletext"/>
              <w:spacing w:before="20" w:after="20"/>
              <w:rPr>
                <w:sz w:val="20"/>
                <w:lang w:val="en-US"/>
              </w:rPr>
            </w:pPr>
            <w:r w:rsidRPr="00206B2B">
              <w:rPr>
                <w:sz w:val="20"/>
                <w:lang w:val="en-US"/>
              </w:rPr>
              <w:t xml:space="preserve">Estimated annual average cost of claims for reimbursement of medical expenses in </w:t>
            </w:r>
            <w:r>
              <w:rPr>
                <w:sz w:val="20"/>
                <w:lang w:val="en-US"/>
              </w:rPr>
              <w:t>2021</w:t>
            </w:r>
            <w:r w:rsidRPr="00206B2B">
              <w:rPr>
                <w:sz w:val="20"/>
                <w:lang w:val="en-US"/>
              </w:rPr>
              <w:t xml:space="preserve"> and variation in medical expenses according to age</w:t>
            </w:r>
          </w:p>
        </w:tc>
        <w:tc>
          <w:tcPr>
            <w:tcW w:w="6775" w:type="dxa"/>
          </w:tcPr>
          <w:p w14:paraId="148A20A1" w14:textId="77777777" w:rsidR="00046739" w:rsidRPr="000D7C4D" w:rsidRDefault="00046739" w:rsidP="008711E8">
            <w:pPr>
              <w:pStyle w:val="Tabletext"/>
              <w:spacing w:before="20" w:after="20"/>
              <w:rPr>
                <w:sz w:val="20"/>
                <w:lang w:val="en-US"/>
              </w:rPr>
            </w:pPr>
            <w:r w:rsidRPr="000D7C4D">
              <w:rPr>
                <w:sz w:val="20"/>
                <w:lang w:val="en-US"/>
              </w:rPr>
              <w:t xml:space="preserve">The </w:t>
            </w:r>
            <w:r>
              <w:rPr>
                <w:sz w:val="20"/>
                <w:lang w:val="en-US"/>
              </w:rPr>
              <w:t>2021</w:t>
            </w:r>
            <w:r w:rsidRPr="000D7C4D">
              <w:rPr>
                <w:sz w:val="20"/>
                <w:lang w:val="en-US"/>
              </w:rPr>
              <w:t xml:space="preserve"> actuarial report is based on average cost of claims for reimbursement in CHF estimated at the end of the </w:t>
            </w:r>
            <w:r>
              <w:rPr>
                <w:sz w:val="20"/>
                <w:lang w:val="en-US"/>
              </w:rPr>
              <w:t>2021</w:t>
            </w:r>
            <w:r w:rsidRPr="000D7C4D">
              <w:rPr>
                <w:sz w:val="20"/>
                <w:lang w:val="en-US"/>
              </w:rPr>
              <w:t xml:space="preserve"> period as an average per age range of 50, 55, 60, 65, 70, 75 and 80 years at CHF </w:t>
            </w:r>
            <w:r>
              <w:rPr>
                <w:sz w:val="20"/>
                <w:lang w:val="en-US"/>
              </w:rPr>
              <w:t>3</w:t>
            </w:r>
            <w:r w:rsidRPr="000D7C4D">
              <w:rPr>
                <w:sz w:val="20"/>
                <w:lang w:val="en-US"/>
              </w:rPr>
              <w:t>’</w:t>
            </w:r>
            <w:r>
              <w:rPr>
                <w:sz w:val="20"/>
                <w:lang w:val="en-US"/>
              </w:rPr>
              <w:t>487</w:t>
            </w:r>
            <w:r w:rsidRPr="000D7C4D">
              <w:rPr>
                <w:sz w:val="20"/>
                <w:lang w:val="en-US"/>
              </w:rPr>
              <w:t xml:space="preserve">, CHF </w:t>
            </w:r>
            <w:r>
              <w:rPr>
                <w:sz w:val="20"/>
                <w:lang w:val="en-US"/>
              </w:rPr>
              <w:t>4</w:t>
            </w:r>
            <w:r w:rsidRPr="000D7C4D">
              <w:rPr>
                <w:sz w:val="20"/>
                <w:lang w:val="en-US"/>
              </w:rPr>
              <w:t>’</w:t>
            </w:r>
            <w:r>
              <w:rPr>
                <w:sz w:val="20"/>
                <w:lang w:val="en-US"/>
              </w:rPr>
              <w:t>365</w:t>
            </w:r>
            <w:r w:rsidRPr="000D7C4D">
              <w:rPr>
                <w:sz w:val="20"/>
                <w:lang w:val="en-US"/>
              </w:rPr>
              <w:t>, CHF</w:t>
            </w:r>
            <w:r>
              <w:rPr>
                <w:sz w:val="20"/>
                <w:lang w:val="en-US"/>
              </w:rPr>
              <w:t xml:space="preserve"> 5</w:t>
            </w:r>
            <w:r w:rsidRPr="000D7C4D">
              <w:rPr>
                <w:sz w:val="20"/>
                <w:lang w:val="en-US"/>
              </w:rPr>
              <w:t>’</w:t>
            </w:r>
            <w:r>
              <w:rPr>
                <w:sz w:val="20"/>
                <w:lang w:val="en-US"/>
              </w:rPr>
              <w:t>472</w:t>
            </w:r>
            <w:r w:rsidRPr="000D7C4D">
              <w:rPr>
                <w:sz w:val="20"/>
                <w:lang w:val="en-US"/>
              </w:rPr>
              <w:t xml:space="preserve">, CHF </w:t>
            </w:r>
            <w:r>
              <w:rPr>
                <w:sz w:val="20"/>
                <w:lang w:val="en-US"/>
              </w:rPr>
              <w:t>6</w:t>
            </w:r>
            <w:r w:rsidRPr="000D7C4D">
              <w:rPr>
                <w:sz w:val="20"/>
                <w:lang w:val="en-US"/>
              </w:rPr>
              <w:t>’</w:t>
            </w:r>
            <w:r>
              <w:rPr>
                <w:sz w:val="20"/>
                <w:lang w:val="en-US"/>
              </w:rPr>
              <w:t>871</w:t>
            </w:r>
            <w:r w:rsidRPr="000D7C4D">
              <w:rPr>
                <w:sz w:val="20"/>
                <w:lang w:val="en-US"/>
              </w:rPr>
              <w:t xml:space="preserve">, CHF </w:t>
            </w:r>
            <w:r>
              <w:rPr>
                <w:sz w:val="20"/>
                <w:lang w:val="en-US"/>
              </w:rPr>
              <w:t>8</w:t>
            </w:r>
            <w:r w:rsidRPr="000D7C4D">
              <w:rPr>
                <w:sz w:val="20"/>
                <w:lang w:val="en-US"/>
              </w:rPr>
              <w:t>’</w:t>
            </w:r>
            <w:r>
              <w:rPr>
                <w:sz w:val="20"/>
                <w:lang w:val="en-US"/>
              </w:rPr>
              <w:t>641</w:t>
            </w:r>
            <w:r w:rsidRPr="000D7C4D">
              <w:rPr>
                <w:sz w:val="20"/>
                <w:lang w:val="en-US"/>
              </w:rPr>
              <w:t>, CHF 1</w:t>
            </w:r>
            <w:r>
              <w:rPr>
                <w:sz w:val="20"/>
                <w:lang w:val="en-US"/>
              </w:rPr>
              <w:t>0</w:t>
            </w:r>
            <w:r w:rsidRPr="000D7C4D">
              <w:rPr>
                <w:sz w:val="20"/>
                <w:lang w:val="en-US"/>
              </w:rPr>
              <w:t>’</w:t>
            </w:r>
            <w:r>
              <w:rPr>
                <w:sz w:val="20"/>
                <w:lang w:val="en-US"/>
              </w:rPr>
              <w:t>889</w:t>
            </w:r>
            <w:r w:rsidRPr="000D7C4D">
              <w:rPr>
                <w:sz w:val="20"/>
                <w:lang w:val="en-US"/>
              </w:rPr>
              <w:t>, CHF 1</w:t>
            </w:r>
            <w:r>
              <w:rPr>
                <w:sz w:val="20"/>
                <w:lang w:val="en-US"/>
              </w:rPr>
              <w:t>3</w:t>
            </w:r>
            <w:r w:rsidRPr="000D7C4D">
              <w:rPr>
                <w:sz w:val="20"/>
                <w:lang w:val="en-US"/>
              </w:rPr>
              <w:t>’</w:t>
            </w:r>
            <w:r>
              <w:rPr>
                <w:sz w:val="20"/>
                <w:lang w:val="en-US"/>
              </w:rPr>
              <w:t>743.</w:t>
            </w:r>
          </w:p>
        </w:tc>
      </w:tr>
      <w:tr w:rsidR="00046739" w:rsidRPr="00DE5698" w14:paraId="3F747E10" w14:textId="77777777" w:rsidTr="008711E8">
        <w:trPr>
          <w:trHeight w:val="262"/>
        </w:trPr>
        <w:tc>
          <w:tcPr>
            <w:tcW w:w="3969" w:type="dxa"/>
          </w:tcPr>
          <w:p w14:paraId="6CDFEF65" w14:textId="77777777" w:rsidR="00046739" w:rsidRPr="00E16BC0" w:rsidRDefault="00046739" w:rsidP="008711E8">
            <w:pPr>
              <w:pStyle w:val="Tabletext"/>
              <w:spacing w:before="20" w:after="20"/>
              <w:rPr>
                <w:sz w:val="20"/>
                <w:lang w:val="en-US"/>
              </w:rPr>
            </w:pPr>
            <w:r w:rsidRPr="00E16BC0">
              <w:rPr>
                <w:sz w:val="20"/>
                <w:lang w:val="en-US"/>
              </w:rPr>
              <w:t>Administrative expenses</w:t>
            </w:r>
          </w:p>
        </w:tc>
        <w:tc>
          <w:tcPr>
            <w:tcW w:w="6775" w:type="dxa"/>
          </w:tcPr>
          <w:p w14:paraId="65EFE6C2" w14:textId="77777777" w:rsidR="00046739" w:rsidRPr="00E16BC0" w:rsidRDefault="00046739" w:rsidP="008711E8">
            <w:pPr>
              <w:pStyle w:val="Tabletext"/>
              <w:spacing w:before="20" w:after="20"/>
              <w:rPr>
                <w:sz w:val="20"/>
                <w:lang w:val="en-US"/>
              </w:rPr>
            </w:pPr>
            <w:r w:rsidRPr="00E16BC0">
              <w:rPr>
                <w:sz w:val="20"/>
                <w:lang w:val="en-US"/>
              </w:rPr>
              <w:t xml:space="preserve">The annual average administrative cost per person was estimated at </w:t>
            </w:r>
            <w:r>
              <w:rPr>
                <w:sz w:val="20"/>
                <w:lang w:val="en-US"/>
              </w:rPr>
              <w:t>CHF 161</w:t>
            </w:r>
          </w:p>
        </w:tc>
      </w:tr>
      <w:tr w:rsidR="00046739" w:rsidRPr="00DE5698" w14:paraId="54AD9165" w14:textId="77777777" w:rsidTr="008711E8">
        <w:trPr>
          <w:trHeight w:val="1254"/>
        </w:trPr>
        <w:tc>
          <w:tcPr>
            <w:tcW w:w="3969" w:type="dxa"/>
          </w:tcPr>
          <w:p w14:paraId="731500A1" w14:textId="77777777" w:rsidR="00046739" w:rsidRPr="00EE7C7D" w:rsidRDefault="00046739" w:rsidP="008711E8">
            <w:pPr>
              <w:pStyle w:val="Tabletext"/>
              <w:spacing w:before="20" w:after="20"/>
              <w:rPr>
                <w:sz w:val="20"/>
                <w:lang w:val="en-US"/>
              </w:rPr>
            </w:pPr>
            <w:r w:rsidRPr="00CB6E08">
              <w:rPr>
                <w:sz w:val="20"/>
                <w:lang w:val="en-US"/>
              </w:rPr>
              <w:t>Mortality</w:t>
            </w:r>
          </w:p>
        </w:tc>
        <w:tc>
          <w:tcPr>
            <w:tcW w:w="6775" w:type="dxa"/>
          </w:tcPr>
          <w:p w14:paraId="07C61202" w14:textId="77777777" w:rsidR="00046739" w:rsidRPr="00EE7C7D" w:rsidRDefault="00046739" w:rsidP="008711E8">
            <w:pPr>
              <w:pStyle w:val="Tabletext"/>
              <w:spacing w:before="20" w:after="20"/>
              <w:rPr>
                <w:sz w:val="20"/>
                <w:lang w:val="en-US"/>
              </w:rPr>
            </w:pPr>
            <w:r w:rsidRPr="000D7C4D">
              <w:rPr>
                <w:sz w:val="20"/>
                <w:lang w:val="en-US"/>
              </w:rPr>
              <w:t xml:space="preserve">The mortality </w:t>
            </w:r>
            <w:r>
              <w:rPr>
                <w:sz w:val="20"/>
                <w:lang w:val="en-US"/>
              </w:rPr>
              <w:t xml:space="preserve">is </w:t>
            </w:r>
            <w:r w:rsidRPr="000D7C4D">
              <w:rPr>
                <w:sz w:val="20"/>
                <w:lang w:val="en-US"/>
              </w:rPr>
              <w:t xml:space="preserve">based </w:t>
            </w:r>
            <w:r>
              <w:rPr>
                <w:sz w:val="20"/>
                <w:lang w:val="en-US"/>
              </w:rPr>
              <w:t xml:space="preserve">on the last Sex-distinct </w:t>
            </w:r>
            <w:r w:rsidRPr="000D7C4D">
              <w:rPr>
                <w:sz w:val="20"/>
                <w:lang w:val="en-US"/>
              </w:rPr>
              <w:t xml:space="preserve">United Nations Mortality Tables </w:t>
            </w:r>
            <w:r>
              <w:rPr>
                <w:sz w:val="20"/>
                <w:lang w:val="en-US"/>
              </w:rPr>
              <w:t xml:space="preserve">(Jan. 2022) with no longevity improvement for actives and disable retirees, and with </w:t>
            </w:r>
            <w:r w:rsidRPr="000D7C4D">
              <w:rPr>
                <w:sz w:val="20"/>
                <w:lang w:val="en-US"/>
              </w:rPr>
              <w:t>generationa</w:t>
            </w:r>
            <w:r>
              <w:rPr>
                <w:sz w:val="20"/>
                <w:lang w:val="en-US"/>
              </w:rPr>
              <w:t xml:space="preserve">l longevity improvement through 2041 </w:t>
            </w:r>
            <w:r w:rsidRPr="000D7C4D">
              <w:rPr>
                <w:sz w:val="20"/>
                <w:lang w:val="en-US"/>
              </w:rPr>
              <w:t>for Service Pensioners, Widows and Widowers</w:t>
            </w:r>
            <w:r>
              <w:rPr>
                <w:sz w:val="20"/>
                <w:lang w:val="en-US"/>
              </w:rPr>
              <w:t xml:space="preserve">. </w:t>
            </w:r>
            <w:r w:rsidRPr="000D7C4D">
              <w:rPr>
                <w:sz w:val="20"/>
                <w:lang w:val="en-US"/>
              </w:rPr>
              <w:t>Base year is 20</w:t>
            </w:r>
            <w:r>
              <w:rPr>
                <w:sz w:val="20"/>
                <w:lang w:val="en-US"/>
              </w:rPr>
              <w:t>17</w:t>
            </w:r>
            <w:r w:rsidRPr="000D7C4D">
              <w:rPr>
                <w:sz w:val="20"/>
                <w:lang w:val="en-US"/>
              </w:rPr>
              <w:t xml:space="preserve"> with </w:t>
            </w:r>
            <w:r>
              <w:rPr>
                <w:sz w:val="20"/>
                <w:lang w:val="en-US"/>
              </w:rPr>
              <w:t xml:space="preserve">generational longevity </w:t>
            </w:r>
            <w:r w:rsidRPr="000D7C4D">
              <w:rPr>
                <w:sz w:val="20"/>
                <w:lang w:val="en-US"/>
              </w:rPr>
              <w:t>improvement applied through 20</w:t>
            </w:r>
            <w:r>
              <w:rPr>
                <w:sz w:val="20"/>
                <w:lang w:val="en-US"/>
              </w:rPr>
              <w:t>41</w:t>
            </w:r>
            <w:r w:rsidRPr="000D7C4D">
              <w:rPr>
                <w:sz w:val="20"/>
                <w:lang w:val="en-US"/>
              </w:rPr>
              <w:t xml:space="preserve"> for Current Healthy Inactive. </w:t>
            </w:r>
          </w:p>
        </w:tc>
      </w:tr>
      <w:tr w:rsidR="00046739" w:rsidRPr="00DE5698" w14:paraId="2703A215" w14:textId="77777777" w:rsidTr="008711E8">
        <w:trPr>
          <w:trHeight w:val="374"/>
        </w:trPr>
        <w:tc>
          <w:tcPr>
            <w:tcW w:w="3969" w:type="dxa"/>
          </w:tcPr>
          <w:p w14:paraId="21AFB226" w14:textId="77777777" w:rsidR="00046739" w:rsidRPr="002F1DC6" w:rsidRDefault="00046739" w:rsidP="008711E8">
            <w:pPr>
              <w:pStyle w:val="Tabletext"/>
              <w:spacing w:before="20" w:after="20"/>
              <w:rPr>
                <w:sz w:val="20"/>
                <w:lang w:val="en-US"/>
              </w:rPr>
            </w:pPr>
            <w:r w:rsidRPr="009009FF">
              <w:rPr>
                <w:sz w:val="20"/>
                <w:lang w:val="en-US"/>
              </w:rPr>
              <w:t>Valuation of assets</w:t>
            </w:r>
          </w:p>
        </w:tc>
        <w:tc>
          <w:tcPr>
            <w:tcW w:w="6775" w:type="dxa"/>
          </w:tcPr>
          <w:p w14:paraId="6C522934" w14:textId="77777777" w:rsidR="00046739" w:rsidRPr="002F1DC6" w:rsidRDefault="00046739" w:rsidP="008711E8">
            <w:pPr>
              <w:pStyle w:val="Tabletext"/>
              <w:spacing w:before="20" w:after="20"/>
              <w:rPr>
                <w:sz w:val="20"/>
                <w:lang w:val="en-US"/>
              </w:rPr>
            </w:pPr>
            <w:r>
              <w:rPr>
                <w:sz w:val="20"/>
                <w:lang w:val="en-US"/>
              </w:rPr>
              <w:t>ITU has no asset under the Guarantee Funds as of 31 December 2021.</w:t>
            </w:r>
          </w:p>
        </w:tc>
      </w:tr>
      <w:tr w:rsidR="00046739" w:rsidRPr="00DE5698" w14:paraId="55DBD627" w14:textId="77777777" w:rsidTr="008711E8">
        <w:trPr>
          <w:trHeight w:val="742"/>
        </w:trPr>
        <w:tc>
          <w:tcPr>
            <w:tcW w:w="3969" w:type="dxa"/>
          </w:tcPr>
          <w:p w14:paraId="516DD293" w14:textId="77777777" w:rsidR="00046739" w:rsidRPr="00EE7C7D" w:rsidRDefault="00046739" w:rsidP="008711E8">
            <w:pPr>
              <w:pStyle w:val="Tabletext"/>
              <w:spacing w:before="20" w:after="20"/>
              <w:rPr>
                <w:sz w:val="20"/>
                <w:lang w:val="en-US"/>
              </w:rPr>
            </w:pPr>
            <w:r w:rsidRPr="00EE7C7D">
              <w:rPr>
                <w:sz w:val="20"/>
                <w:lang w:val="en-US"/>
              </w:rPr>
              <w:t>Disability rate</w:t>
            </w:r>
          </w:p>
        </w:tc>
        <w:tc>
          <w:tcPr>
            <w:tcW w:w="6775" w:type="dxa"/>
          </w:tcPr>
          <w:p w14:paraId="7D342E29" w14:textId="77777777" w:rsidR="00046739" w:rsidRPr="00EE7C7D" w:rsidRDefault="00046739" w:rsidP="008711E8">
            <w:pPr>
              <w:pStyle w:val="Tabletext"/>
              <w:spacing w:before="20" w:after="20"/>
              <w:rPr>
                <w:sz w:val="20"/>
                <w:lang w:val="en-US"/>
              </w:rPr>
            </w:pPr>
            <w:r w:rsidRPr="000D7C4D">
              <w:rPr>
                <w:sz w:val="20"/>
                <w:lang w:val="en-US"/>
              </w:rPr>
              <w:t xml:space="preserve">Varies according to age and gender and for Professional Staff and General Service </w:t>
            </w:r>
            <w:r>
              <w:rPr>
                <w:sz w:val="20"/>
                <w:lang w:val="en-US"/>
              </w:rPr>
              <w:t>S</w:t>
            </w:r>
            <w:r w:rsidRPr="000D7C4D">
              <w:rPr>
                <w:sz w:val="20"/>
                <w:lang w:val="en-US"/>
              </w:rPr>
              <w:t>taff and increases with age. The rate is based on the United Nations Disability table</w:t>
            </w:r>
            <w:r>
              <w:rPr>
                <w:sz w:val="20"/>
                <w:lang w:val="en-US"/>
              </w:rPr>
              <w:t xml:space="preserve"> communicated January 2022.</w:t>
            </w:r>
          </w:p>
        </w:tc>
      </w:tr>
      <w:tr w:rsidR="00046739" w:rsidRPr="00DE5698" w14:paraId="1CD8C799" w14:textId="77777777" w:rsidTr="008711E8">
        <w:trPr>
          <w:trHeight w:val="509"/>
        </w:trPr>
        <w:tc>
          <w:tcPr>
            <w:tcW w:w="3969" w:type="dxa"/>
          </w:tcPr>
          <w:p w14:paraId="6DB3685D" w14:textId="77777777" w:rsidR="00046739" w:rsidRPr="00B77836" w:rsidRDefault="00046739" w:rsidP="008711E8">
            <w:pPr>
              <w:pStyle w:val="Tabletext"/>
              <w:spacing w:before="20" w:after="20"/>
              <w:rPr>
                <w:sz w:val="20"/>
                <w:highlight w:val="yellow"/>
                <w:lang w:val="en-US"/>
              </w:rPr>
            </w:pPr>
            <w:r w:rsidRPr="00310E06">
              <w:rPr>
                <w:sz w:val="20"/>
                <w:lang w:val="en-US"/>
              </w:rPr>
              <w:t>Rates of conversion of benefit rights</w:t>
            </w:r>
          </w:p>
        </w:tc>
        <w:tc>
          <w:tcPr>
            <w:tcW w:w="6775" w:type="dxa"/>
          </w:tcPr>
          <w:p w14:paraId="16B79B98" w14:textId="77777777" w:rsidR="00046739" w:rsidRPr="00EE7C7D" w:rsidRDefault="00046739" w:rsidP="008711E8">
            <w:pPr>
              <w:pStyle w:val="Tabletext"/>
              <w:spacing w:before="20" w:after="20"/>
              <w:rPr>
                <w:sz w:val="20"/>
                <w:lang w:val="en-US"/>
              </w:rPr>
            </w:pPr>
            <w:r w:rsidRPr="00EE7C7D">
              <w:rPr>
                <w:sz w:val="20"/>
                <w:lang w:val="en-US"/>
              </w:rPr>
              <w:t>Vary according to age and number of years of service, with requests for conversion being more frequent in the first year.</w:t>
            </w:r>
          </w:p>
        </w:tc>
      </w:tr>
      <w:tr w:rsidR="00046739" w:rsidRPr="00DE5698" w14:paraId="7D597665" w14:textId="77777777" w:rsidTr="008711E8">
        <w:trPr>
          <w:trHeight w:val="509"/>
        </w:trPr>
        <w:tc>
          <w:tcPr>
            <w:tcW w:w="3969" w:type="dxa"/>
          </w:tcPr>
          <w:p w14:paraId="436E06F5" w14:textId="77777777" w:rsidR="00046739" w:rsidRPr="00EE7C7D" w:rsidRDefault="00046739" w:rsidP="008711E8">
            <w:pPr>
              <w:pStyle w:val="Tabletext"/>
              <w:spacing w:before="20" w:after="20"/>
              <w:rPr>
                <w:sz w:val="20"/>
                <w:lang w:val="en-US"/>
              </w:rPr>
            </w:pPr>
            <w:r w:rsidRPr="00EE7C7D">
              <w:rPr>
                <w:sz w:val="20"/>
                <w:lang w:val="en-US"/>
              </w:rPr>
              <w:t>Employee turnover</w:t>
            </w:r>
          </w:p>
        </w:tc>
        <w:tc>
          <w:tcPr>
            <w:tcW w:w="6775" w:type="dxa"/>
          </w:tcPr>
          <w:p w14:paraId="6F0DBEB1" w14:textId="77777777" w:rsidR="00046739" w:rsidRPr="00EE7C7D" w:rsidRDefault="00046739" w:rsidP="008711E8">
            <w:pPr>
              <w:pStyle w:val="Tabletext"/>
              <w:spacing w:before="20" w:after="20"/>
              <w:rPr>
                <w:sz w:val="20"/>
                <w:lang w:val="en-US"/>
              </w:rPr>
            </w:pPr>
            <w:r w:rsidRPr="00EE7C7D">
              <w:rPr>
                <w:sz w:val="20"/>
                <w:lang w:val="en-US"/>
              </w:rPr>
              <w:t>The separation rate for employees leaving the organizations considered in the valuation varies according to age and gender.</w:t>
            </w:r>
          </w:p>
        </w:tc>
      </w:tr>
      <w:tr w:rsidR="00046739" w:rsidRPr="00DE5698" w14:paraId="4C173640" w14:textId="77777777" w:rsidTr="008711E8">
        <w:trPr>
          <w:trHeight w:val="509"/>
        </w:trPr>
        <w:tc>
          <w:tcPr>
            <w:tcW w:w="3969" w:type="dxa"/>
          </w:tcPr>
          <w:p w14:paraId="6C2008AF" w14:textId="77777777" w:rsidR="00046739" w:rsidRPr="00EE7C7D" w:rsidRDefault="00046739" w:rsidP="008711E8">
            <w:pPr>
              <w:pStyle w:val="Tabletext"/>
              <w:spacing w:before="20" w:after="20"/>
              <w:rPr>
                <w:sz w:val="20"/>
                <w:lang w:val="en-US"/>
              </w:rPr>
            </w:pPr>
            <w:r w:rsidRPr="00EE7C7D">
              <w:rPr>
                <w:sz w:val="20"/>
                <w:lang w:val="en-US"/>
              </w:rPr>
              <w:t>Retirement rate</w:t>
            </w:r>
          </w:p>
        </w:tc>
        <w:tc>
          <w:tcPr>
            <w:tcW w:w="6775" w:type="dxa"/>
          </w:tcPr>
          <w:p w14:paraId="23FA157E" w14:textId="77777777" w:rsidR="00046739" w:rsidRPr="000D7C4D" w:rsidRDefault="00046739" w:rsidP="008711E8">
            <w:pPr>
              <w:pStyle w:val="Tabletext"/>
              <w:spacing w:before="20" w:after="20"/>
              <w:rPr>
                <w:sz w:val="20"/>
                <w:lang w:val="en-US"/>
              </w:rPr>
            </w:pPr>
            <w:r>
              <w:rPr>
                <w:sz w:val="20"/>
                <w:lang w:val="en-US"/>
              </w:rPr>
              <w:t>For all staff, retirement rates are set equal to the rates from United Nations Task force message January 2022. Rates v</w:t>
            </w:r>
            <w:r w:rsidRPr="000D7C4D">
              <w:rPr>
                <w:sz w:val="20"/>
                <w:lang w:val="en-US"/>
              </w:rPr>
              <w:t>ar</w:t>
            </w:r>
            <w:r>
              <w:rPr>
                <w:sz w:val="20"/>
                <w:lang w:val="en-US"/>
              </w:rPr>
              <w:t>y</w:t>
            </w:r>
            <w:r w:rsidRPr="000D7C4D">
              <w:rPr>
                <w:sz w:val="20"/>
                <w:lang w:val="en-US"/>
              </w:rPr>
              <w:t xml:space="preserve"> according to age, </w:t>
            </w:r>
            <w:r>
              <w:rPr>
                <w:sz w:val="20"/>
                <w:lang w:val="en-US"/>
              </w:rPr>
              <w:t>years of service, professional category</w:t>
            </w:r>
            <w:r w:rsidRPr="000D7C4D">
              <w:rPr>
                <w:sz w:val="20"/>
                <w:lang w:val="en-US"/>
              </w:rPr>
              <w:t>.</w:t>
            </w:r>
          </w:p>
        </w:tc>
      </w:tr>
      <w:tr w:rsidR="00046739" w:rsidRPr="00DE5698" w14:paraId="2BC34ADA" w14:textId="77777777" w:rsidTr="008711E8">
        <w:trPr>
          <w:trHeight w:val="262"/>
        </w:trPr>
        <w:tc>
          <w:tcPr>
            <w:tcW w:w="3969" w:type="dxa"/>
          </w:tcPr>
          <w:p w14:paraId="318906EC" w14:textId="77777777" w:rsidR="00046739" w:rsidRPr="00EE7C7D" w:rsidRDefault="00046739" w:rsidP="008711E8">
            <w:pPr>
              <w:pStyle w:val="Tabletext"/>
              <w:spacing w:before="20" w:after="20"/>
              <w:rPr>
                <w:sz w:val="20"/>
                <w:lang w:val="en-US"/>
              </w:rPr>
            </w:pPr>
            <w:r w:rsidRPr="00EE7C7D">
              <w:rPr>
                <w:sz w:val="20"/>
                <w:lang w:val="en-US"/>
              </w:rPr>
              <w:t>Participation</w:t>
            </w:r>
          </w:p>
        </w:tc>
        <w:tc>
          <w:tcPr>
            <w:tcW w:w="6775" w:type="dxa"/>
          </w:tcPr>
          <w:p w14:paraId="70DB651F" w14:textId="77777777" w:rsidR="00046739" w:rsidRPr="000D7C4D" w:rsidRDefault="00046739" w:rsidP="008711E8">
            <w:pPr>
              <w:pStyle w:val="Tabletext"/>
              <w:spacing w:before="20" w:after="20"/>
              <w:rPr>
                <w:sz w:val="20"/>
                <w:lang w:val="en-US"/>
              </w:rPr>
            </w:pPr>
            <w:r w:rsidRPr="000D7C4D">
              <w:rPr>
                <w:sz w:val="20"/>
                <w:lang w:val="en-US"/>
              </w:rPr>
              <w:t xml:space="preserve">97.5% of future retirees will </w:t>
            </w:r>
            <w:r>
              <w:rPr>
                <w:sz w:val="20"/>
                <w:lang w:val="en-US"/>
              </w:rPr>
              <w:t>elect coverage in the ASHI.</w:t>
            </w:r>
          </w:p>
        </w:tc>
      </w:tr>
      <w:tr w:rsidR="00046739" w:rsidRPr="00DE5698" w14:paraId="256B54A6" w14:textId="77777777" w:rsidTr="008711E8">
        <w:trPr>
          <w:trHeight w:val="509"/>
        </w:trPr>
        <w:tc>
          <w:tcPr>
            <w:tcW w:w="3969" w:type="dxa"/>
          </w:tcPr>
          <w:p w14:paraId="7E1B58F2" w14:textId="77777777" w:rsidR="00046739" w:rsidRPr="00EE7C7D" w:rsidRDefault="00046739" w:rsidP="008711E8">
            <w:pPr>
              <w:pStyle w:val="Tabletext"/>
              <w:spacing w:before="20" w:after="20"/>
              <w:rPr>
                <w:sz w:val="20"/>
                <w:lang w:val="en-US"/>
              </w:rPr>
            </w:pPr>
            <w:r w:rsidRPr="00EE7C7D">
              <w:rPr>
                <w:sz w:val="20"/>
                <w:lang w:val="en-US"/>
              </w:rPr>
              <w:t>Spouse coverage</w:t>
            </w:r>
          </w:p>
        </w:tc>
        <w:tc>
          <w:tcPr>
            <w:tcW w:w="6775" w:type="dxa"/>
          </w:tcPr>
          <w:p w14:paraId="7A302E40" w14:textId="77777777" w:rsidR="00046739" w:rsidRPr="000D7C4D" w:rsidRDefault="00046739" w:rsidP="008711E8">
            <w:pPr>
              <w:pStyle w:val="Tabletext"/>
              <w:spacing w:before="20" w:after="20"/>
              <w:rPr>
                <w:sz w:val="20"/>
                <w:lang w:val="en-US"/>
              </w:rPr>
            </w:pPr>
            <w:r w:rsidRPr="000D7C4D">
              <w:rPr>
                <w:sz w:val="20"/>
                <w:lang w:val="en-US"/>
              </w:rPr>
              <w:t xml:space="preserve">75% and 25% of male and female retirees have a spouse </w:t>
            </w:r>
            <w:r>
              <w:rPr>
                <w:sz w:val="20"/>
                <w:lang w:val="en-US"/>
              </w:rPr>
              <w:t>who will elect coverage with the ASHI</w:t>
            </w:r>
            <w:r w:rsidRPr="000D7C4D">
              <w:rPr>
                <w:sz w:val="20"/>
                <w:lang w:val="en-US"/>
              </w:rPr>
              <w:t>. Men are assumed to be five years older than their spouse.</w:t>
            </w:r>
          </w:p>
        </w:tc>
      </w:tr>
      <w:tr w:rsidR="00046739" w:rsidRPr="00DE5698" w14:paraId="5748DC39" w14:textId="77777777" w:rsidTr="008711E8">
        <w:trPr>
          <w:trHeight w:val="756"/>
        </w:trPr>
        <w:tc>
          <w:tcPr>
            <w:tcW w:w="3969" w:type="dxa"/>
          </w:tcPr>
          <w:p w14:paraId="219B2079" w14:textId="77777777" w:rsidR="00046739" w:rsidRPr="00EE7C7D" w:rsidRDefault="00046739" w:rsidP="008711E8">
            <w:pPr>
              <w:pStyle w:val="Tabletext"/>
              <w:spacing w:before="20" w:after="20"/>
              <w:rPr>
                <w:sz w:val="20"/>
                <w:lang w:val="en-US"/>
              </w:rPr>
            </w:pPr>
            <w:r w:rsidRPr="00EE7C7D">
              <w:rPr>
                <w:sz w:val="20"/>
                <w:lang w:val="en-US"/>
              </w:rPr>
              <w:t>Actuarial method</w:t>
            </w:r>
          </w:p>
        </w:tc>
        <w:tc>
          <w:tcPr>
            <w:tcW w:w="6775" w:type="dxa"/>
          </w:tcPr>
          <w:p w14:paraId="57399653" w14:textId="77777777" w:rsidR="00046739" w:rsidRPr="00EE7C7D" w:rsidRDefault="00046739" w:rsidP="008711E8">
            <w:pPr>
              <w:pStyle w:val="Tabletext"/>
              <w:spacing w:before="20" w:after="20"/>
              <w:rPr>
                <w:sz w:val="20"/>
                <w:lang w:val="en-US"/>
              </w:rPr>
            </w:pPr>
            <w:r w:rsidRPr="00EE7C7D">
              <w:rPr>
                <w:sz w:val="20"/>
                <w:lang w:val="en-US"/>
              </w:rPr>
              <w:t>Projected unit credit method with</w:t>
            </w:r>
            <w:r>
              <w:rPr>
                <w:sz w:val="20"/>
                <w:lang w:val="en-US"/>
              </w:rPr>
              <w:t xml:space="preserve"> Service Prorate. The al</w:t>
            </w:r>
            <w:r w:rsidRPr="00EE7C7D">
              <w:rPr>
                <w:sz w:val="20"/>
                <w:lang w:val="en-US"/>
              </w:rPr>
              <w:t>location period beginning at 45 years of age to reflect the fact that employees must be at least 55 years old and have completed 10 years of service in order to be eligible.</w:t>
            </w:r>
          </w:p>
        </w:tc>
      </w:tr>
      <w:tr w:rsidR="00046739" w:rsidRPr="00DE5698" w14:paraId="1FAE2A4F" w14:textId="77777777" w:rsidTr="008711E8">
        <w:trPr>
          <w:trHeight w:val="742"/>
        </w:trPr>
        <w:tc>
          <w:tcPr>
            <w:tcW w:w="3969" w:type="dxa"/>
          </w:tcPr>
          <w:p w14:paraId="21354A08" w14:textId="77777777" w:rsidR="00046739" w:rsidRPr="00EE7C7D" w:rsidRDefault="00046739" w:rsidP="008711E8">
            <w:pPr>
              <w:pStyle w:val="Tabletext"/>
              <w:spacing w:before="20" w:after="20"/>
              <w:rPr>
                <w:sz w:val="20"/>
                <w:lang w:val="en-US"/>
              </w:rPr>
            </w:pPr>
            <w:r w:rsidRPr="00CB6E08">
              <w:rPr>
                <w:sz w:val="20"/>
                <w:lang w:val="en-US"/>
              </w:rPr>
              <w:t>OCI approach</w:t>
            </w:r>
          </w:p>
        </w:tc>
        <w:tc>
          <w:tcPr>
            <w:tcW w:w="6775" w:type="dxa"/>
          </w:tcPr>
          <w:p w14:paraId="1465C7C9" w14:textId="77777777" w:rsidR="00046739" w:rsidRPr="00EE7C7D" w:rsidRDefault="00046739" w:rsidP="008711E8">
            <w:pPr>
              <w:pStyle w:val="Tabletext"/>
              <w:spacing w:before="20" w:after="20"/>
              <w:rPr>
                <w:sz w:val="20"/>
                <w:lang w:val="en-US"/>
              </w:rPr>
            </w:pPr>
            <w:r>
              <w:rPr>
                <w:sz w:val="20"/>
                <w:lang w:val="en-US"/>
              </w:rPr>
              <w:t>All gains/losses are recognized in full immediately during the year in which they arise, but outside of profit and loss, through the Statement of Comprehensive Income (SoCI).</w:t>
            </w:r>
          </w:p>
        </w:tc>
      </w:tr>
      <w:bookmarkEnd w:id="104"/>
    </w:tbl>
    <w:p w14:paraId="6BE566FB" w14:textId="77777777" w:rsidR="00046739" w:rsidRPr="00046739" w:rsidRDefault="00046739" w:rsidP="00113CD8">
      <w:pPr>
        <w:tabs>
          <w:tab w:val="clear" w:pos="567"/>
          <w:tab w:val="clear" w:pos="1134"/>
          <w:tab w:val="clear" w:pos="1701"/>
          <w:tab w:val="clear" w:pos="2268"/>
          <w:tab w:val="clear" w:pos="2835"/>
        </w:tabs>
        <w:overflowPunct/>
        <w:autoSpaceDE/>
        <w:autoSpaceDN/>
        <w:adjustRightInd/>
        <w:spacing w:before="0" w:after="240"/>
        <w:textAlignment w:val="auto"/>
      </w:pPr>
    </w:p>
    <w:p w14:paraId="2A84710E" w14:textId="71986CF6" w:rsidR="00303CCC" w:rsidRDefault="0022373A" w:rsidP="00973437">
      <w:pPr>
        <w:spacing w:before="0"/>
        <w:jc w:val="both"/>
        <w:rPr>
          <w:lang w:val="en-US"/>
        </w:rPr>
      </w:pPr>
      <w:r w:rsidRPr="00EE7C7D">
        <w:rPr>
          <w:lang w:val="en-US"/>
        </w:rPr>
        <w:t>Staff members (and their spouses, dependent children</w:t>
      </w:r>
      <w:r w:rsidR="006E2405">
        <w:rPr>
          <w:lang w:val="en-US"/>
        </w:rPr>
        <w:t>,</w:t>
      </w:r>
      <w:r w:rsidRPr="00EE7C7D">
        <w:rPr>
          <w:lang w:val="en-US"/>
        </w:rPr>
        <w:t xml:space="preserve"> and survivors) separating from service at age 55 or over are entitled to </w:t>
      </w:r>
      <w:r w:rsidR="00745575" w:rsidRPr="00EE7C7D">
        <w:rPr>
          <w:lang w:val="en-US"/>
        </w:rPr>
        <w:t>after</w:t>
      </w:r>
      <w:r w:rsidR="00063B70">
        <w:rPr>
          <w:lang w:val="en-US"/>
        </w:rPr>
        <w:t>-</w:t>
      </w:r>
      <w:r w:rsidR="00745575" w:rsidRPr="00EE7C7D">
        <w:rPr>
          <w:lang w:val="en-US"/>
        </w:rPr>
        <w:t>service</w:t>
      </w:r>
      <w:r w:rsidRPr="00EE7C7D">
        <w:rPr>
          <w:lang w:val="en-US"/>
        </w:rPr>
        <w:t xml:space="preserve"> health insurance coverage provided they have completed at least ten years</w:t>
      </w:r>
      <w:r w:rsidR="007A552E">
        <w:rPr>
          <w:lang w:val="en-US"/>
        </w:rPr>
        <w:t>’</w:t>
      </w:r>
      <w:r w:rsidRPr="00EE7C7D">
        <w:rPr>
          <w:lang w:val="en-US"/>
        </w:rPr>
        <w:t xml:space="preserve"> service with the United Nations or a specialized agency and were insured under the </w:t>
      </w:r>
      <w:r w:rsidR="009F3A33">
        <w:rPr>
          <w:lang w:val="en-US"/>
        </w:rPr>
        <w:t>UNSMIS health plan</w:t>
      </w:r>
      <w:r w:rsidR="007F4321">
        <w:rPr>
          <w:lang w:val="en-US"/>
        </w:rPr>
        <w:t xml:space="preserve"> </w:t>
      </w:r>
      <w:r w:rsidRPr="00EE7C7D">
        <w:rPr>
          <w:lang w:val="en-US"/>
        </w:rPr>
        <w:t>during the five years immediately preceding their separation from service. The same benefits apply to staff members in receipt of a disability allowance from the United Nations Joint Staff Pension Fund. This regime is jointly financed, with ITU contributing 2/3 and the insured person 1/3.</w:t>
      </w:r>
    </w:p>
    <w:p w14:paraId="35F1FF40" w14:textId="27424339" w:rsidR="007F7150" w:rsidRDefault="0022373A" w:rsidP="00905753">
      <w:pPr>
        <w:spacing w:after="120"/>
        <w:jc w:val="both"/>
        <w:rPr>
          <w:lang w:val="en-US"/>
        </w:rPr>
      </w:pPr>
      <w:r w:rsidRPr="00EE7C7D">
        <w:rPr>
          <w:lang w:val="en-US"/>
        </w:rPr>
        <w:t>The following tables provide additional information and analyses concerning the liabilities arising from employee allowances, as well as valuation of the assets held by the Fund</w:t>
      </w:r>
      <w:r w:rsidR="00D0631B" w:rsidRPr="00EE7C7D">
        <w:rPr>
          <w:lang w:val="en-US"/>
        </w:rPr>
        <w:t xml:space="preserve"> according to the</w:t>
      </w:r>
      <w:r w:rsidRPr="00EE7C7D">
        <w:rPr>
          <w:lang w:val="en-US"/>
        </w:rPr>
        <w:t xml:space="preserve"> actuarial study performed to obtain</w:t>
      </w:r>
      <w:r w:rsidR="00EE7C7D">
        <w:rPr>
          <w:lang w:val="en-US"/>
        </w:rPr>
        <w:t xml:space="preserve"> the amounts at 31 December </w:t>
      </w:r>
      <w:r w:rsidR="00111BDD">
        <w:rPr>
          <w:lang w:val="en-US"/>
        </w:rPr>
        <w:t>20</w:t>
      </w:r>
      <w:r w:rsidR="009F3A33">
        <w:rPr>
          <w:lang w:val="en-US"/>
        </w:rPr>
        <w:t>2</w:t>
      </w:r>
      <w:r w:rsidR="00046739">
        <w:rPr>
          <w:lang w:val="en-US"/>
        </w:rPr>
        <w:t>1</w:t>
      </w:r>
      <w:r w:rsidRPr="00EE7C7D">
        <w:rPr>
          <w:lang w:val="en-US"/>
        </w:rPr>
        <w:t>.</w:t>
      </w:r>
    </w:p>
    <w:tbl>
      <w:tblPr>
        <w:tblW w:w="9546" w:type="dxa"/>
        <w:jc w:val="center"/>
        <w:tblLook w:val="04A0" w:firstRow="1" w:lastRow="0" w:firstColumn="1" w:lastColumn="0" w:noHBand="0" w:noVBand="1"/>
      </w:tblPr>
      <w:tblGrid>
        <w:gridCol w:w="5573"/>
        <w:gridCol w:w="1984"/>
        <w:gridCol w:w="1989"/>
      </w:tblGrid>
      <w:tr w:rsidR="00046739" w:rsidRPr="001C2A98" w14:paraId="11E28BC5" w14:textId="77777777" w:rsidTr="008711E8">
        <w:trPr>
          <w:trHeight w:val="52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14:paraId="13CA595D" w14:textId="77777777" w:rsidR="00046739" w:rsidRPr="000D7C4D" w:rsidRDefault="00046739" w:rsidP="008711E8">
            <w:pPr>
              <w:widowControl w:val="0"/>
              <w:kinsoku w:val="0"/>
              <w:rPr>
                <w:b/>
                <w:color w:val="000000"/>
                <w:sz w:val="22"/>
                <w:szCs w:val="18"/>
                <w:lang w:val="en-US"/>
              </w:rPr>
            </w:pPr>
            <w:bookmarkStart w:id="105" w:name="_Hlk37059225"/>
            <w:bookmarkStart w:id="106" w:name="_Hlk39146820"/>
            <w:bookmarkStart w:id="107" w:name="_Hlk39146930"/>
            <w:r w:rsidRPr="000D7C4D">
              <w:rPr>
                <w:b/>
                <w:color w:val="000000"/>
                <w:sz w:val="22"/>
                <w:szCs w:val="18"/>
                <w:lang w:val="en-US"/>
              </w:rPr>
              <w:lastRenderedPageBreak/>
              <w:t>Amount of obligations under the ASHI plan at 31 December </w:t>
            </w:r>
            <w:r>
              <w:rPr>
                <w:b/>
                <w:color w:val="000000"/>
                <w:sz w:val="22"/>
                <w:szCs w:val="18"/>
                <w:lang w:val="en-US"/>
              </w:rPr>
              <w:t>2021</w:t>
            </w:r>
            <w:r w:rsidRPr="000D7C4D">
              <w:rPr>
                <w:b/>
                <w:color w:val="000000"/>
                <w:sz w:val="22"/>
                <w:szCs w:val="18"/>
                <w:lang w:val="en-US"/>
              </w:rPr>
              <w:t xml:space="preserve"> and 20</w:t>
            </w:r>
            <w:r>
              <w:rPr>
                <w:b/>
                <w:color w:val="000000"/>
                <w:sz w:val="22"/>
                <w:szCs w:val="18"/>
                <w:lang w:val="en-US"/>
              </w:rPr>
              <w:t>20</w:t>
            </w:r>
            <w:r w:rsidRPr="000D7C4D">
              <w:rPr>
                <w:b/>
                <w:color w:val="000000"/>
                <w:sz w:val="22"/>
                <w:szCs w:val="18"/>
                <w:lang w:val="en-US"/>
              </w:rPr>
              <w:t xml:space="preserve"> in the statement of</w:t>
            </w:r>
            <w:r w:rsidRPr="000D7C4D">
              <w:rPr>
                <w:b/>
                <w:color w:val="000000"/>
                <w:sz w:val="22"/>
                <w:szCs w:val="18"/>
                <w:lang w:val="en-US"/>
              </w:rPr>
              <w:br/>
              <w:t>financial position</w:t>
            </w:r>
          </w:p>
          <w:p w14:paraId="54D30F7D" w14:textId="77777777" w:rsidR="00046739" w:rsidRPr="000D7C4D" w:rsidRDefault="00046739" w:rsidP="008711E8">
            <w:pPr>
              <w:widowControl w:val="0"/>
              <w:kinsoku w:val="0"/>
              <w:spacing w:before="60"/>
              <w:rPr>
                <w:bCs/>
                <w:color w:val="000000"/>
                <w:sz w:val="22"/>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60BEC" w14:textId="77777777" w:rsidR="00046739" w:rsidRPr="000D7C4D" w:rsidRDefault="00046739" w:rsidP="008711E8">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w:t>
            </w:r>
            <w:r>
              <w:rPr>
                <w:b/>
                <w:bCs/>
                <w:color w:val="000000"/>
                <w:sz w:val="22"/>
                <w:szCs w:val="18"/>
                <w:lang w:val="en-US"/>
              </w:rPr>
              <w:t>2021</w:t>
            </w:r>
          </w:p>
        </w:tc>
        <w:tc>
          <w:tcPr>
            <w:tcW w:w="1989" w:type="dxa"/>
            <w:tcBorders>
              <w:top w:val="single" w:sz="4" w:space="0" w:color="auto"/>
              <w:left w:val="single" w:sz="4" w:space="0" w:color="auto"/>
              <w:bottom w:val="single" w:sz="4" w:space="0" w:color="auto"/>
              <w:right w:val="single" w:sz="4" w:space="0" w:color="auto"/>
            </w:tcBorders>
            <w:vAlign w:val="center"/>
          </w:tcPr>
          <w:p w14:paraId="43042A96" w14:textId="77777777" w:rsidR="00046739" w:rsidRPr="000D7C4D" w:rsidRDefault="00046739" w:rsidP="008711E8">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31.12.20</w:t>
            </w:r>
            <w:r>
              <w:rPr>
                <w:b/>
                <w:bCs/>
                <w:color w:val="000000"/>
                <w:sz w:val="22"/>
                <w:szCs w:val="18"/>
                <w:lang w:val="en-US"/>
              </w:rPr>
              <w:t>20</w:t>
            </w:r>
          </w:p>
        </w:tc>
      </w:tr>
      <w:tr w:rsidR="00046739" w:rsidRPr="001C2A98" w14:paraId="2B569E11" w14:textId="77777777" w:rsidTr="008711E8">
        <w:trPr>
          <w:trHeight w:val="264"/>
          <w:jc w:val="center"/>
        </w:trPr>
        <w:tc>
          <w:tcPr>
            <w:tcW w:w="5573" w:type="dxa"/>
            <w:tcBorders>
              <w:top w:val="nil"/>
              <w:left w:val="single" w:sz="4" w:space="0" w:color="auto"/>
              <w:bottom w:val="nil"/>
              <w:right w:val="single" w:sz="4" w:space="0" w:color="auto"/>
            </w:tcBorders>
            <w:shd w:val="clear" w:color="auto" w:fill="auto"/>
            <w:hideMark/>
          </w:tcPr>
          <w:p w14:paraId="3B18BEC9" w14:textId="77777777" w:rsidR="00046739" w:rsidRPr="000D7C4D" w:rsidRDefault="00046739" w:rsidP="008711E8">
            <w:pPr>
              <w:widowControl w:val="0"/>
              <w:kinsoku w:val="0"/>
              <w:spacing w:before="60" w:after="60"/>
              <w:rPr>
                <w:b/>
                <w:color w:val="000000"/>
                <w:sz w:val="22"/>
                <w:szCs w:val="18"/>
                <w:lang w:val="en-US"/>
              </w:rPr>
            </w:pPr>
            <w:r w:rsidRPr="000D7C4D">
              <w:rPr>
                <w:bCs/>
                <w:color w:val="000000"/>
                <w:sz w:val="22"/>
                <w:szCs w:val="18"/>
                <w:lang w:val="en-US"/>
              </w:rPr>
              <w:t>Balance at 31 December 20</w:t>
            </w:r>
            <w:r>
              <w:rPr>
                <w:bCs/>
                <w:color w:val="000000"/>
                <w:sz w:val="22"/>
                <w:szCs w:val="18"/>
                <w:lang w:val="en-US"/>
              </w:rPr>
              <w:t>21</w:t>
            </w:r>
            <w:r w:rsidRPr="000D7C4D">
              <w:rPr>
                <w:bCs/>
                <w:color w:val="000000"/>
                <w:sz w:val="22"/>
                <w:szCs w:val="18"/>
                <w:lang w:val="en-US"/>
              </w:rPr>
              <w:t>-20</w:t>
            </w:r>
            <w:r>
              <w:rPr>
                <w:bCs/>
                <w:color w:val="000000"/>
                <w:sz w:val="22"/>
                <w:szCs w:val="18"/>
                <w:lang w:val="en-US"/>
              </w:rPr>
              <w:t>20</w:t>
            </w:r>
          </w:p>
        </w:tc>
        <w:tc>
          <w:tcPr>
            <w:tcW w:w="1984" w:type="dxa"/>
            <w:tcBorders>
              <w:top w:val="single" w:sz="4" w:space="0" w:color="auto"/>
              <w:left w:val="single" w:sz="4" w:space="0" w:color="auto"/>
              <w:bottom w:val="nil"/>
              <w:right w:val="single" w:sz="4" w:space="0" w:color="auto"/>
            </w:tcBorders>
            <w:shd w:val="clear" w:color="auto" w:fill="auto"/>
          </w:tcPr>
          <w:p w14:paraId="3F5C0407"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631</w:t>
            </w:r>
            <w:r w:rsidRPr="000D7C4D">
              <w:rPr>
                <w:i/>
                <w:iCs/>
                <w:color w:val="000000"/>
                <w:sz w:val="22"/>
                <w:szCs w:val="18"/>
                <w:lang w:val="en-US"/>
              </w:rPr>
              <w:t>’</w:t>
            </w:r>
            <w:r>
              <w:rPr>
                <w:i/>
                <w:iCs/>
                <w:color w:val="000000"/>
                <w:sz w:val="22"/>
                <w:szCs w:val="18"/>
                <w:lang w:val="en-US"/>
              </w:rPr>
              <w:t>870</w:t>
            </w:r>
          </w:p>
        </w:tc>
        <w:tc>
          <w:tcPr>
            <w:tcW w:w="1989" w:type="dxa"/>
            <w:tcBorders>
              <w:top w:val="single" w:sz="4" w:space="0" w:color="auto"/>
              <w:left w:val="single" w:sz="4" w:space="0" w:color="auto"/>
              <w:bottom w:val="nil"/>
              <w:right w:val="single" w:sz="4" w:space="0" w:color="auto"/>
            </w:tcBorders>
          </w:tcPr>
          <w:p w14:paraId="481366AC"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611</w:t>
            </w:r>
            <w:r w:rsidRPr="000D7C4D">
              <w:rPr>
                <w:i/>
                <w:iCs/>
                <w:color w:val="000000"/>
                <w:sz w:val="22"/>
                <w:szCs w:val="18"/>
                <w:lang w:val="en-US"/>
              </w:rPr>
              <w:t>’</w:t>
            </w:r>
            <w:r>
              <w:rPr>
                <w:i/>
                <w:iCs/>
                <w:color w:val="000000"/>
                <w:sz w:val="22"/>
                <w:szCs w:val="18"/>
                <w:lang w:val="en-US"/>
              </w:rPr>
              <w:t>896</w:t>
            </w:r>
          </w:p>
        </w:tc>
      </w:tr>
      <w:tr w:rsidR="00046739" w:rsidRPr="001C2A98" w14:paraId="7FC57662" w14:textId="77777777" w:rsidTr="008711E8">
        <w:trPr>
          <w:trHeight w:val="336"/>
          <w:jc w:val="center"/>
        </w:trPr>
        <w:tc>
          <w:tcPr>
            <w:tcW w:w="5573" w:type="dxa"/>
            <w:tcBorders>
              <w:top w:val="nil"/>
              <w:left w:val="single" w:sz="4" w:space="0" w:color="auto"/>
              <w:bottom w:val="nil"/>
              <w:right w:val="single" w:sz="4" w:space="0" w:color="auto"/>
            </w:tcBorders>
            <w:shd w:val="clear" w:color="auto" w:fill="auto"/>
            <w:hideMark/>
          </w:tcPr>
          <w:p w14:paraId="34FAB3E4" w14:textId="77777777" w:rsidR="00046739" w:rsidRPr="000D7C4D" w:rsidRDefault="00046739" w:rsidP="008711E8">
            <w:pPr>
              <w:widowControl w:val="0"/>
              <w:kinsoku w:val="0"/>
              <w:spacing w:before="60" w:after="60"/>
              <w:rPr>
                <w:b/>
                <w:color w:val="000000"/>
                <w:sz w:val="22"/>
                <w:szCs w:val="18"/>
                <w:lang w:val="en-US"/>
              </w:rPr>
            </w:pPr>
            <w:r w:rsidRPr="000D7C4D">
              <w:rPr>
                <w:color w:val="000000"/>
                <w:sz w:val="22"/>
                <w:szCs w:val="18"/>
                <w:lang w:val="en-US"/>
              </w:rPr>
              <w:t>Total expenses recognized in the statement of financial performance</w:t>
            </w:r>
          </w:p>
        </w:tc>
        <w:tc>
          <w:tcPr>
            <w:tcW w:w="1984" w:type="dxa"/>
            <w:tcBorders>
              <w:top w:val="nil"/>
              <w:left w:val="single" w:sz="4" w:space="0" w:color="auto"/>
              <w:bottom w:val="nil"/>
              <w:right w:val="single" w:sz="4" w:space="0" w:color="auto"/>
            </w:tcBorders>
            <w:shd w:val="clear" w:color="auto" w:fill="auto"/>
          </w:tcPr>
          <w:p w14:paraId="10D3F0C5"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26’425</w:t>
            </w:r>
          </w:p>
        </w:tc>
        <w:tc>
          <w:tcPr>
            <w:tcW w:w="1989" w:type="dxa"/>
            <w:tcBorders>
              <w:top w:val="nil"/>
              <w:left w:val="single" w:sz="4" w:space="0" w:color="auto"/>
              <w:bottom w:val="nil"/>
              <w:right w:val="single" w:sz="4" w:space="0" w:color="auto"/>
            </w:tcBorders>
          </w:tcPr>
          <w:p w14:paraId="2DC87F39"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27</w:t>
            </w:r>
            <w:r w:rsidRPr="000D7C4D">
              <w:rPr>
                <w:i/>
                <w:iCs/>
                <w:color w:val="000000"/>
                <w:sz w:val="22"/>
                <w:szCs w:val="18"/>
                <w:lang w:val="en-US"/>
              </w:rPr>
              <w:t>’</w:t>
            </w:r>
            <w:r>
              <w:rPr>
                <w:i/>
                <w:iCs/>
                <w:color w:val="000000"/>
                <w:sz w:val="22"/>
                <w:szCs w:val="18"/>
                <w:lang w:val="en-US"/>
              </w:rPr>
              <w:t>667</w:t>
            </w:r>
          </w:p>
        </w:tc>
      </w:tr>
      <w:tr w:rsidR="00046739" w:rsidRPr="001C2A98" w14:paraId="42070E63" w14:textId="77777777" w:rsidTr="008711E8">
        <w:trPr>
          <w:trHeight w:val="264"/>
          <w:jc w:val="center"/>
        </w:trPr>
        <w:tc>
          <w:tcPr>
            <w:tcW w:w="5573" w:type="dxa"/>
            <w:tcBorders>
              <w:top w:val="nil"/>
              <w:left w:val="single" w:sz="4" w:space="0" w:color="auto"/>
              <w:bottom w:val="nil"/>
              <w:right w:val="single" w:sz="4" w:space="0" w:color="auto"/>
            </w:tcBorders>
            <w:shd w:val="clear" w:color="auto" w:fill="auto"/>
            <w:hideMark/>
          </w:tcPr>
          <w:p w14:paraId="555B9525" w14:textId="77777777" w:rsidR="00046739" w:rsidRPr="000D7C4D" w:rsidRDefault="00046739" w:rsidP="008711E8">
            <w:pPr>
              <w:widowControl w:val="0"/>
              <w:kinsoku w:val="0"/>
              <w:spacing w:before="60" w:after="60"/>
              <w:rPr>
                <w:b/>
                <w:color w:val="000000"/>
                <w:sz w:val="22"/>
                <w:szCs w:val="18"/>
                <w:lang w:val="en-US"/>
              </w:rPr>
            </w:pPr>
            <w:r w:rsidRPr="000D7C4D">
              <w:rPr>
                <w:color w:val="000000"/>
                <w:sz w:val="22"/>
                <w:szCs w:val="18"/>
                <w:lang w:val="en-US"/>
              </w:rPr>
              <w:t>Actuarial losses recognized in net assets</w:t>
            </w:r>
          </w:p>
        </w:tc>
        <w:tc>
          <w:tcPr>
            <w:tcW w:w="1984" w:type="dxa"/>
            <w:tcBorders>
              <w:top w:val="nil"/>
              <w:left w:val="single" w:sz="4" w:space="0" w:color="auto"/>
              <w:bottom w:val="nil"/>
              <w:right w:val="single" w:sz="4" w:space="0" w:color="auto"/>
            </w:tcBorders>
            <w:shd w:val="clear" w:color="auto" w:fill="auto"/>
          </w:tcPr>
          <w:p w14:paraId="35759CE9"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-103’499</w:t>
            </w:r>
          </w:p>
        </w:tc>
        <w:tc>
          <w:tcPr>
            <w:tcW w:w="1989" w:type="dxa"/>
            <w:tcBorders>
              <w:top w:val="nil"/>
              <w:left w:val="single" w:sz="4" w:space="0" w:color="auto"/>
              <w:bottom w:val="nil"/>
              <w:right w:val="single" w:sz="4" w:space="0" w:color="auto"/>
            </w:tcBorders>
          </w:tcPr>
          <w:p w14:paraId="7C1162C5"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-2</w:t>
            </w:r>
            <w:r w:rsidRPr="000D7C4D">
              <w:rPr>
                <w:i/>
                <w:iCs/>
                <w:color w:val="000000"/>
                <w:sz w:val="22"/>
                <w:szCs w:val="18"/>
                <w:lang w:val="en-US"/>
              </w:rPr>
              <w:t>’</w:t>
            </w:r>
            <w:r>
              <w:rPr>
                <w:i/>
                <w:iCs/>
                <w:color w:val="000000"/>
                <w:sz w:val="22"/>
                <w:szCs w:val="18"/>
                <w:lang w:val="en-US"/>
              </w:rPr>
              <w:t>815</w:t>
            </w:r>
          </w:p>
        </w:tc>
      </w:tr>
      <w:tr w:rsidR="00046739" w:rsidRPr="001C2A98" w14:paraId="3A96A420" w14:textId="77777777" w:rsidTr="008711E8">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14:paraId="23BFB852" w14:textId="77777777" w:rsidR="00046739" w:rsidRPr="000D7C4D" w:rsidRDefault="00046739" w:rsidP="008711E8">
            <w:pPr>
              <w:widowControl w:val="0"/>
              <w:kinsoku w:val="0"/>
              <w:spacing w:before="60" w:after="60"/>
              <w:rPr>
                <w:b/>
                <w:color w:val="000000"/>
                <w:sz w:val="22"/>
                <w:szCs w:val="18"/>
                <w:lang w:val="en-US"/>
              </w:rPr>
            </w:pPr>
            <w:r w:rsidRPr="000D7C4D">
              <w:rPr>
                <w:color w:val="000000"/>
                <w:sz w:val="22"/>
                <w:szCs w:val="18"/>
                <w:lang w:val="en-US"/>
              </w:rPr>
              <w:t>Contributions during the period</w:t>
            </w:r>
          </w:p>
        </w:tc>
        <w:tc>
          <w:tcPr>
            <w:tcW w:w="1984" w:type="dxa"/>
            <w:tcBorders>
              <w:top w:val="nil"/>
              <w:left w:val="single" w:sz="4" w:space="0" w:color="auto"/>
              <w:bottom w:val="nil"/>
              <w:right w:val="single" w:sz="4" w:space="0" w:color="auto"/>
            </w:tcBorders>
            <w:shd w:val="clear" w:color="auto" w:fill="auto"/>
          </w:tcPr>
          <w:p w14:paraId="0D0ED8CA" w14:textId="77777777" w:rsidR="00046739" w:rsidRPr="000D7C4D" w:rsidRDefault="00046739" w:rsidP="008711E8">
            <w:pPr>
              <w:widowControl w:val="0"/>
              <w:tabs>
                <w:tab w:val="clear" w:pos="1701"/>
              </w:tabs>
              <w:kinsoku w:val="0"/>
              <w:ind w:right="210"/>
              <w:jc w:val="right"/>
              <w:rPr>
                <w:i/>
                <w:iCs/>
                <w:color w:val="000000"/>
                <w:sz w:val="22"/>
                <w:szCs w:val="18"/>
                <w:lang w:val="en-US"/>
              </w:rPr>
            </w:pPr>
            <w:r w:rsidRPr="000D7C4D">
              <w:rPr>
                <w:i/>
                <w:iCs/>
                <w:color w:val="000000"/>
                <w:sz w:val="22"/>
                <w:szCs w:val="18"/>
                <w:lang w:val="en-US"/>
              </w:rPr>
              <w:t>-</w:t>
            </w:r>
            <w:r>
              <w:rPr>
                <w:i/>
                <w:iCs/>
                <w:color w:val="000000"/>
                <w:sz w:val="22"/>
                <w:szCs w:val="18"/>
                <w:lang w:val="en-US"/>
              </w:rPr>
              <w:t>9’160</w:t>
            </w:r>
          </w:p>
        </w:tc>
        <w:tc>
          <w:tcPr>
            <w:tcW w:w="1989" w:type="dxa"/>
            <w:tcBorders>
              <w:top w:val="nil"/>
              <w:left w:val="single" w:sz="4" w:space="0" w:color="auto"/>
              <w:bottom w:val="nil"/>
              <w:right w:val="single" w:sz="4" w:space="0" w:color="auto"/>
            </w:tcBorders>
          </w:tcPr>
          <w:p w14:paraId="0D9F7D4D" w14:textId="77777777" w:rsidR="00046739" w:rsidRPr="000D7C4D" w:rsidRDefault="00046739" w:rsidP="008711E8">
            <w:pPr>
              <w:widowControl w:val="0"/>
              <w:tabs>
                <w:tab w:val="clear" w:pos="1701"/>
              </w:tabs>
              <w:kinsoku w:val="0"/>
              <w:ind w:right="210"/>
              <w:jc w:val="right"/>
              <w:rPr>
                <w:i/>
                <w:iCs/>
                <w:color w:val="000000"/>
                <w:sz w:val="22"/>
                <w:szCs w:val="18"/>
                <w:lang w:val="en-US"/>
              </w:rPr>
            </w:pPr>
            <w:r w:rsidRPr="000D7C4D">
              <w:rPr>
                <w:i/>
                <w:iCs/>
                <w:color w:val="000000"/>
                <w:sz w:val="22"/>
                <w:szCs w:val="18"/>
                <w:lang w:val="en-US"/>
              </w:rPr>
              <w:t>-</w:t>
            </w:r>
            <w:r>
              <w:rPr>
                <w:i/>
                <w:iCs/>
                <w:color w:val="000000"/>
                <w:sz w:val="22"/>
                <w:szCs w:val="18"/>
                <w:lang w:val="en-US"/>
              </w:rPr>
              <w:t>4’878</w:t>
            </w:r>
          </w:p>
        </w:tc>
      </w:tr>
      <w:tr w:rsidR="00046739" w:rsidRPr="001C2A98" w14:paraId="14B06326" w14:textId="77777777" w:rsidTr="008711E8">
        <w:trPr>
          <w:trHeight w:val="264"/>
          <w:jc w:val="center"/>
        </w:trPr>
        <w:tc>
          <w:tcPr>
            <w:tcW w:w="5573" w:type="dxa"/>
            <w:tcBorders>
              <w:top w:val="nil"/>
              <w:left w:val="single" w:sz="4" w:space="0" w:color="auto"/>
              <w:right w:val="single" w:sz="4" w:space="0" w:color="auto"/>
            </w:tcBorders>
            <w:shd w:val="clear" w:color="auto" w:fill="auto"/>
            <w:hideMark/>
          </w:tcPr>
          <w:p w14:paraId="40233F75" w14:textId="77777777" w:rsidR="00046739" w:rsidRPr="000D7C4D" w:rsidRDefault="00046739" w:rsidP="008711E8">
            <w:pPr>
              <w:widowControl w:val="0"/>
              <w:kinsoku w:val="0"/>
              <w:spacing w:before="60" w:after="120"/>
              <w:rPr>
                <w:b/>
                <w:color w:val="000000"/>
                <w:sz w:val="22"/>
                <w:szCs w:val="18"/>
                <w:lang w:val="en-US"/>
              </w:rPr>
            </w:pPr>
            <w:r w:rsidRPr="000D7C4D">
              <w:rPr>
                <w:color w:val="000000"/>
                <w:sz w:val="22"/>
                <w:szCs w:val="18"/>
                <w:lang w:val="en-US"/>
              </w:rPr>
              <w:t>Unrealized exchange-rate loss / (gain)</w:t>
            </w:r>
          </w:p>
        </w:tc>
        <w:tc>
          <w:tcPr>
            <w:tcW w:w="1984" w:type="dxa"/>
            <w:tcBorders>
              <w:top w:val="nil"/>
              <w:left w:val="single" w:sz="4" w:space="0" w:color="auto"/>
              <w:right w:val="single" w:sz="4" w:space="0" w:color="auto"/>
            </w:tcBorders>
            <w:shd w:val="clear" w:color="auto" w:fill="auto"/>
          </w:tcPr>
          <w:p w14:paraId="2346518F" w14:textId="77777777" w:rsidR="00046739" w:rsidRPr="000D7C4D" w:rsidRDefault="00046739" w:rsidP="008711E8">
            <w:pPr>
              <w:widowControl w:val="0"/>
              <w:tabs>
                <w:tab w:val="clear" w:pos="1701"/>
              </w:tabs>
              <w:kinsoku w:val="0"/>
              <w:ind w:right="210"/>
              <w:jc w:val="right"/>
              <w:rPr>
                <w:i/>
                <w:iCs/>
                <w:color w:val="000000"/>
                <w:sz w:val="22"/>
                <w:szCs w:val="18"/>
                <w:lang w:val="en-US"/>
              </w:rPr>
            </w:pPr>
            <w:r w:rsidRPr="000D7C4D">
              <w:rPr>
                <w:i/>
                <w:iCs/>
                <w:color w:val="000000"/>
                <w:sz w:val="22"/>
                <w:szCs w:val="18"/>
                <w:lang w:val="en-US"/>
              </w:rPr>
              <w:t>0</w:t>
            </w:r>
          </w:p>
        </w:tc>
        <w:tc>
          <w:tcPr>
            <w:tcW w:w="1989" w:type="dxa"/>
            <w:tcBorders>
              <w:top w:val="nil"/>
              <w:left w:val="single" w:sz="4" w:space="0" w:color="auto"/>
              <w:right w:val="single" w:sz="4" w:space="0" w:color="auto"/>
            </w:tcBorders>
          </w:tcPr>
          <w:p w14:paraId="5BB39D8F" w14:textId="77777777" w:rsidR="00046739" w:rsidRPr="000D7C4D" w:rsidRDefault="00046739" w:rsidP="008711E8">
            <w:pPr>
              <w:widowControl w:val="0"/>
              <w:tabs>
                <w:tab w:val="clear" w:pos="1701"/>
              </w:tabs>
              <w:kinsoku w:val="0"/>
              <w:ind w:right="210"/>
              <w:jc w:val="right"/>
              <w:rPr>
                <w:i/>
                <w:iCs/>
                <w:color w:val="000000"/>
                <w:sz w:val="22"/>
                <w:szCs w:val="18"/>
                <w:lang w:val="en-US"/>
              </w:rPr>
            </w:pPr>
            <w:r w:rsidRPr="000D7C4D">
              <w:rPr>
                <w:i/>
                <w:iCs/>
                <w:color w:val="000000"/>
                <w:sz w:val="22"/>
                <w:szCs w:val="18"/>
                <w:lang w:val="en-US"/>
              </w:rPr>
              <w:t>0</w:t>
            </w:r>
          </w:p>
        </w:tc>
      </w:tr>
      <w:tr w:rsidR="00046739" w:rsidRPr="001C2A98" w14:paraId="3AF5A705" w14:textId="77777777" w:rsidTr="008711E8">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14:paraId="4DD8675F" w14:textId="77777777" w:rsidR="00046739" w:rsidRPr="000D7C4D" w:rsidRDefault="00046739" w:rsidP="008711E8">
            <w:pPr>
              <w:widowControl w:val="0"/>
              <w:kinsoku w:val="0"/>
              <w:rPr>
                <w:bCs/>
                <w:color w:val="000000"/>
                <w:sz w:val="22"/>
                <w:szCs w:val="18"/>
                <w:lang w:val="en-US"/>
              </w:rPr>
            </w:pPr>
            <w:r w:rsidRPr="000D7C4D">
              <w:rPr>
                <w:bCs/>
                <w:color w:val="000000"/>
                <w:sz w:val="22"/>
                <w:szCs w:val="18"/>
                <w:lang w:val="en-US"/>
              </w:rPr>
              <w:t xml:space="preserve">Amount of obligations under the ASHI plan at 31 December </w:t>
            </w:r>
            <w:r>
              <w:rPr>
                <w:bCs/>
                <w:color w:val="000000"/>
                <w:sz w:val="22"/>
                <w:szCs w:val="18"/>
                <w:lang w:val="en-US"/>
              </w:rPr>
              <w:t>2021</w:t>
            </w:r>
            <w:r w:rsidRPr="000D7C4D">
              <w:rPr>
                <w:bCs/>
                <w:color w:val="000000"/>
                <w:sz w:val="22"/>
                <w:szCs w:val="18"/>
                <w:lang w:val="en-US"/>
              </w:rPr>
              <w:t>-20</w:t>
            </w:r>
            <w:r>
              <w:rPr>
                <w:bCs/>
                <w:color w:val="000000"/>
                <w:sz w:val="22"/>
                <w:szCs w:val="18"/>
                <w:lang w:val="en-US"/>
              </w:rPr>
              <w:t>20</w:t>
            </w:r>
          </w:p>
        </w:tc>
        <w:tc>
          <w:tcPr>
            <w:tcW w:w="1984" w:type="dxa"/>
            <w:tcBorders>
              <w:top w:val="nil"/>
              <w:left w:val="single" w:sz="4" w:space="0" w:color="auto"/>
              <w:bottom w:val="single" w:sz="4" w:space="0" w:color="auto"/>
              <w:right w:val="single" w:sz="4" w:space="0" w:color="auto"/>
            </w:tcBorders>
            <w:shd w:val="clear" w:color="auto" w:fill="auto"/>
          </w:tcPr>
          <w:p w14:paraId="020274B1"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545</w:t>
            </w:r>
            <w:r w:rsidRPr="000D7C4D">
              <w:rPr>
                <w:i/>
                <w:iCs/>
                <w:color w:val="000000"/>
                <w:sz w:val="22"/>
                <w:szCs w:val="18"/>
                <w:lang w:val="en-US"/>
              </w:rPr>
              <w:t>’</w:t>
            </w:r>
            <w:r>
              <w:rPr>
                <w:i/>
                <w:iCs/>
                <w:color w:val="000000"/>
                <w:sz w:val="22"/>
                <w:szCs w:val="18"/>
                <w:lang w:val="en-US"/>
              </w:rPr>
              <w:t>636</w:t>
            </w:r>
          </w:p>
        </w:tc>
        <w:tc>
          <w:tcPr>
            <w:tcW w:w="1989" w:type="dxa"/>
            <w:tcBorders>
              <w:top w:val="nil"/>
              <w:left w:val="single" w:sz="4" w:space="0" w:color="auto"/>
              <w:bottom w:val="single" w:sz="4" w:space="0" w:color="auto"/>
              <w:right w:val="single" w:sz="4" w:space="0" w:color="auto"/>
            </w:tcBorders>
          </w:tcPr>
          <w:p w14:paraId="33436139" w14:textId="77777777" w:rsidR="00046739" w:rsidRPr="000D7C4D" w:rsidRDefault="00046739" w:rsidP="008711E8">
            <w:pPr>
              <w:widowControl w:val="0"/>
              <w:tabs>
                <w:tab w:val="clear" w:pos="1701"/>
              </w:tabs>
              <w:kinsoku w:val="0"/>
              <w:ind w:right="210"/>
              <w:jc w:val="right"/>
              <w:rPr>
                <w:i/>
                <w:iCs/>
                <w:color w:val="000000"/>
                <w:sz w:val="22"/>
                <w:szCs w:val="18"/>
                <w:lang w:val="en-US"/>
              </w:rPr>
            </w:pPr>
            <w:r>
              <w:rPr>
                <w:i/>
                <w:iCs/>
                <w:color w:val="000000"/>
                <w:sz w:val="22"/>
                <w:szCs w:val="18"/>
                <w:lang w:val="en-US"/>
              </w:rPr>
              <w:t>631</w:t>
            </w:r>
            <w:r w:rsidRPr="000D7C4D">
              <w:rPr>
                <w:i/>
                <w:iCs/>
                <w:color w:val="000000"/>
                <w:sz w:val="22"/>
                <w:szCs w:val="18"/>
                <w:lang w:val="en-US"/>
              </w:rPr>
              <w:t>’</w:t>
            </w:r>
            <w:r>
              <w:rPr>
                <w:i/>
                <w:iCs/>
                <w:color w:val="000000"/>
                <w:sz w:val="22"/>
                <w:szCs w:val="18"/>
                <w:lang w:val="en-US"/>
              </w:rPr>
              <w:t>870</w:t>
            </w:r>
          </w:p>
        </w:tc>
      </w:tr>
      <w:bookmarkEnd w:id="105"/>
    </w:tbl>
    <w:p w14:paraId="12FC91D3" w14:textId="77777777" w:rsidR="009F3A33" w:rsidRDefault="009F3A33" w:rsidP="00877C2C">
      <w:pPr>
        <w:jc w:val="both"/>
        <w:rPr>
          <w:lang w:eastAsia="en-GB"/>
        </w:rPr>
      </w:pPr>
    </w:p>
    <w:p w14:paraId="64C06447" w14:textId="22D58ECF" w:rsidR="00046739" w:rsidRDefault="00046739" w:rsidP="00046739">
      <w:pPr>
        <w:tabs>
          <w:tab w:val="clear" w:pos="567"/>
          <w:tab w:val="clear" w:pos="1134"/>
          <w:tab w:val="clear" w:pos="1701"/>
          <w:tab w:val="clear" w:pos="2268"/>
          <w:tab w:val="clear" w:pos="2835"/>
        </w:tabs>
        <w:snapToGrid w:val="0"/>
        <w:spacing w:after="120"/>
        <w:jc w:val="both"/>
        <w:rPr>
          <w:szCs w:val="24"/>
        </w:rPr>
      </w:pPr>
      <w:r w:rsidRPr="006E7601">
        <w:rPr>
          <w:szCs w:val="24"/>
        </w:rPr>
        <w:t>The ASHI</w:t>
      </w:r>
      <w:r>
        <w:rPr>
          <w:szCs w:val="24"/>
        </w:rPr>
        <w:t>-</w:t>
      </w:r>
      <w:r w:rsidRPr="006E7601">
        <w:rPr>
          <w:szCs w:val="24"/>
        </w:rPr>
        <w:t xml:space="preserve">related obligation as of 31 </w:t>
      </w:r>
      <w:r>
        <w:rPr>
          <w:szCs w:val="24"/>
        </w:rPr>
        <w:t>December 2021 amounts to CHF 545.63</w:t>
      </w:r>
      <w:r w:rsidRPr="006E7601">
        <w:rPr>
          <w:szCs w:val="24"/>
        </w:rPr>
        <w:t xml:space="preserve"> million. Thi</w:t>
      </w:r>
      <w:r>
        <w:rPr>
          <w:szCs w:val="24"/>
        </w:rPr>
        <w:t xml:space="preserve">s decrease from CHF 631.87 </w:t>
      </w:r>
      <w:r w:rsidRPr="006E7601">
        <w:rPr>
          <w:szCs w:val="24"/>
        </w:rPr>
        <w:t>million at the end of 20</w:t>
      </w:r>
      <w:r>
        <w:rPr>
          <w:szCs w:val="24"/>
        </w:rPr>
        <w:t xml:space="preserve">20 to CHF 545.63 million in 2021 could be explained by the change in the financial assumption for 2021. The main element impacting the valuation of the ASHI is the discount rate which is used </w:t>
      </w:r>
      <w:r w:rsidRPr="006E7601">
        <w:rPr>
          <w:szCs w:val="24"/>
        </w:rPr>
        <w:t>to calculate the present value of the future cumulated claims</w:t>
      </w:r>
      <w:r>
        <w:rPr>
          <w:szCs w:val="24"/>
        </w:rPr>
        <w:t xml:space="preserve">. In 2021, the discount rate increased from 0.2 per cent to 0.5 per cent. This increase of the discount rate triggered a gain on ASHI amounting </w:t>
      </w:r>
      <w:r w:rsidR="00A734CE">
        <w:rPr>
          <w:szCs w:val="24"/>
        </w:rPr>
        <w:t xml:space="preserve">to </w:t>
      </w:r>
      <w:r>
        <w:rPr>
          <w:szCs w:val="24"/>
        </w:rPr>
        <w:t>CHF 36.7 million.</w:t>
      </w:r>
    </w:p>
    <w:p w14:paraId="43D3E3C4" w14:textId="7FD2D515" w:rsidR="00046739" w:rsidRDefault="00046739" w:rsidP="00046739">
      <w:pPr>
        <w:tabs>
          <w:tab w:val="clear" w:pos="567"/>
          <w:tab w:val="clear" w:pos="1134"/>
          <w:tab w:val="clear" w:pos="1701"/>
          <w:tab w:val="clear" w:pos="2268"/>
          <w:tab w:val="clear" w:pos="2835"/>
        </w:tabs>
        <w:snapToGrid w:val="0"/>
        <w:spacing w:after="120"/>
        <w:jc w:val="both"/>
        <w:rPr>
          <w:szCs w:val="24"/>
        </w:rPr>
      </w:pPr>
      <w:r>
        <w:rPr>
          <w:szCs w:val="24"/>
        </w:rPr>
        <w:t>The sec</w:t>
      </w:r>
      <w:r w:rsidRPr="00A17BA0">
        <w:rPr>
          <w:szCs w:val="24"/>
        </w:rPr>
        <w:t xml:space="preserve">ond element which has </w:t>
      </w:r>
      <w:r>
        <w:rPr>
          <w:szCs w:val="24"/>
        </w:rPr>
        <w:t xml:space="preserve">positively </w:t>
      </w:r>
      <w:r w:rsidRPr="00A17BA0">
        <w:rPr>
          <w:szCs w:val="24"/>
        </w:rPr>
        <w:t>impacted the ASHI liability in 2021</w:t>
      </w:r>
      <w:r>
        <w:rPr>
          <w:szCs w:val="24"/>
        </w:rPr>
        <w:t xml:space="preserve"> </w:t>
      </w:r>
      <w:r w:rsidRPr="00A17BA0">
        <w:rPr>
          <w:szCs w:val="24"/>
        </w:rPr>
        <w:t>is the</w:t>
      </w:r>
      <w:r>
        <w:rPr>
          <w:szCs w:val="24"/>
        </w:rPr>
        <w:t xml:space="preserve"> medical trend inflation. The current low medical inflation in Switzerland and also the level of the medical claims led to a gain of CHF 44.7 million</w:t>
      </w:r>
      <w:r w:rsidRPr="00A17BA0">
        <w:rPr>
          <w:szCs w:val="24"/>
        </w:rPr>
        <w:t xml:space="preserve">. </w:t>
      </w:r>
    </w:p>
    <w:p w14:paraId="1018F2A2" w14:textId="1BE18ECE" w:rsidR="007F7150" w:rsidRPr="00935427" w:rsidRDefault="007F7150" w:rsidP="00227D54">
      <w:pPr>
        <w:spacing w:before="240"/>
        <w:jc w:val="both"/>
        <w:rPr>
          <w:sz w:val="22"/>
          <w:lang w:val="en-US" w:eastAsia="zh-CN"/>
        </w:rPr>
      </w:pPr>
      <w:r w:rsidRPr="008458AD">
        <w:rPr>
          <w:lang w:eastAsia="en-GB"/>
        </w:rPr>
        <w:t xml:space="preserve">Upon </w:t>
      </w:r>
      <w:r w:rsidR="00B17AA9" w:rsidRPr="008458AD">
        <w:rPr>
          <w:lang w:eastAsia="en-GB"/>
        </w:rPr>
        <w:t xml:space="preserve">a demand from </w:t>
      </w:r>
      <w:r w:rsidRPr="008458AD">
        <w:rPr>
          <w:lang w:eastAsia="en-GB"/>
        </w:rPr>
        <w:t xml:space="preserve">the </w:t>
      </w:r>
      <w:r w:rsidR="00A734CE">
        <w:rPr>
          <w:lang w:eastAsia="en-GB"/>
        </w:rPr>
        <w:t>E</w:t>
      </w:r>
      <w:r w:rsidRPr="008458AD">
        <w:rPr>
          <w:lang w:eastAsia="en-GB"/>
        </w:rPr>
        <w:t xml:space="preserve">xternal </w:t>
      </w:r>
      <w:r w:rsidR="00A734CE">
        <w:rPr>
          <w:lang w:eastAsia="en-GB"/>
        </w:rPr>
        <w:t>A</w:t>
      </w:r>
      <w:r w:rsidRPr="008458AD">
        <w:rPr>
          <w:lang w:eastAsia="en-GB"/>
        </w:rPr>
        <w:t>uditors and for information</w:t>
      </w:r>
      <w:r w:rsidR="00B17AA9" w:rsidRPr="008458AD">
        <w:rPr>
          <w:lang w:eastAsia="en-GB"/>
        </w:rPr>
        <w:t>,</w:t>
      </w:r>
      <w:r w:rsidRPr="008458AD">
        <w:rPr>
          <w:lang w:eastAsia="en-GB"/>
        </w:rPr>
        <w:t xml:space="preserve"> the valuation using the Aon Switzerland Government Bond Yield Curve has been reque</w:t>
      </w:r>
      <w:r w:rsidR="00BC30D8" w:rsidRPr="008458AD">
        <w:rPr>
          <w:lang w:eastAsia="en-GB"/>
        </w:rPr>
        <w:t>s</w:t>
      </w:r>
      <w:r w:rsidRPr="008458AD">
        <w:rPr>
          <w:lang w:eastAsia="en-GB"/>
        </w:rPr>
        <w:t xml:space="preserve">ted. The discount rate with this Government Bond would be </w:t>
      </w:r>
      <w:r w:rsidR="00046739">
        <w:rPr>
          <w:lang w:eastAsia="en-GB"/>
        </w:rPr>
        <w:t>-0.1</w:t>
      </w:r>
      <w:r w:rsidR="00B17AA9" w:rsidRPr="008458AD">
        <w:rPr>
          <w:lang w:eastAsia="en-GB"/>
        </w:rPr>
        <w:t xml:space="preserve"> per cent</w:t>
      </w:r>
      <w:r w:rsidR="008458AD" w:rsidRPr="008458AD">
        <w:rPr>
          <w:lang w:eastAsia="en-GB"/>
        </w:rPr>
        <w:t xml:space="preserve"> and</w:t>
      </w:r>
      <w:r w:rsidRPr="008458AD">
        <w:rPr>
          <w:lang w:eastAsia="en-GB"/>
        </w:rPr>
        <w:t xml:space="preserve"> would result</w:t>
      </w:r>
      <w:r w:rsidR="00BC30D8" w:rsidRPr="008458AD">
        <w:rPr>
          <w:lang w:eastAsia="en-GB"/>
        </w:rPr>
        <w:t xml:space="preserve"> in an increase </w:t>
      </w:r>
      <w:r w:rsidR="00B17AA9" w:rsidRPr="008458AD">
        <w:rPr>
          <w:lang w:eastAsia="en-GB"/>
        </w:rPr>
        <w:t xml:space="preserve">of </w:t>
      </w:r>
      <w:r w:rsidR="00BC30D8" w:rsidRPr="008458AD">
        <w:rPr>
          <w:lang w:eastAsia="en-GB"/>
        </w:rPr>
        <w:t>the ASHI obligation to about CHF</w:t>
      </w:r>
      <w:r w:rsidR="00B17AA9" w:rsidRPr="008458AD">
        <w:rPr>
          <w:lang w:eastAsia="en-GB"/>
        </w:rPr>
        <w:t> </w:t>
      </w:r>
      <w:r w:rsidR="00046739">
        <w:rPr>
          <w:lang w:eastAsia="en-GB"/>
        </w:rPr>
        <w:t>77</w:t>
      </w:r>
      <w:r w:rsidR="00B17AA9" w:rsidRPr="008458AD">
        <w:rPr>
          <w:lang w:eastAsia="en-GB"/>
        </w:rPr>
        <w:t> </w:t>
      </w:r>
      <w:r w:rsidR="00BC30D8" w:rsidRPr="008458AD">
        <w:rPr>
          <w:lang w:eastAsia="en-GB"/>
        </w:rPr>
        <w:t>million.</w:t>
      </w:r>
    </w:p>
    <w:bookmarkEnd w:id="106"/>
    <w:bookmarkEnd w:id="107"/>
    <w:p w14:paraId="2820F902" w14:textId="77777777" w:rsidR="0022373A" w:rsidRDefault="0022373A" w:rsidP="00227D54">
      <w:pPr>
        <w:snapToGrid w:val="0"/>
        <w:spacing w:after="240"/>
        <w:jc w:val="both"/>
        <w:rPr>
          <w:lang w:val="en-US"/>
        </w:rPr>
      </w:pPr>
      <w:r w:rsidRPr="000D7C4D">
        <w:rPr>
          <w:lang w:val="en-US"/>
        </w:rPr>
        <w:t>The actuarial loss due to changes in actuarial estimates is recognized in net assets using the OCI method.</w:t>
      </w:r>
    </w:p>
    <w:p w14:paraId="13FD987F" w14:textId="77777777" w:rsidR="00C329B5" w:rsidRDefault="00C329B5" w:rsidP="00C329B5">
      <w:pPr>
        <w:snapToGrid w:val="0"/>
        <w:spacing w:after="120"/>
        <w:jc w:val="both"/>
        <w:rPr>
          <w:lang w:val="en-US"/>
        </w:rPr>
      </w:pPr>
      <w:r w:rsidRPr="001C2A98">
        <w:rPr>
          <w:lang w:val="en-US"/>
        </w:rPr>
        <w:t>The following table shows the net amount of the obligation at the end of the financial period.</w:t>
      </w:r>
    </w:p>
    <w:tbl>
      <w:tblPr>
        <w:tblW w:w="9492" w:type="dxa"/>
        <w:jc w:val="center"/>
        <w:tblLook w:val="04A0" w:firstRow="1" w:lastRow="0" w:firstColumn="1" w:lastColumn="0" w:noHBand="0" w:noVBand="1"/>
      </w:tblPr>
      <w:tblGrid>
        <w:gridCol w:w="6086"/>
        <w:gridCol w:w="1559"/>
        <w:gridCol w:w="1847"/>
      </w:tblGrid>
      <w:tr w:rsidR="00972D89" w:rsidRPr="00DC014B" w14:paraId="58F4B51F" w14:textId="77777777" w:rsidTr="00D6112E">
        <w:trPr>
          <w:trHeight w:val="315"/>
          <w:jc w:val="center"/>
        </w:trPr>
        <w:tc>
          <w:tcPr>
            <w:tcW w:w="60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D000A7" w14:textId="77777777" w:rsidR="00972D89" w:rsidRPr="00DC014B" w:rsidRDefault="00972D89" w:rsidP="00972D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2"/>
                <w:szCs w:val="22"/>
                <w:lang w:val="en-US" w:eastAsia="zh-CN"/>
              </w:rPr>
            </w:pPr>
            <w:r w:rsidRPr="00DC014B">
              <w:rPr>
                <w:rFonts w:asciiTheme="minorHAnsi" w:hAnsiTheme="minorHAnsi" w:cstheme="minorHAnsi"/>
                <w:b/>
                <w:bCs/>
                <w:color w:val="000000"/>
                <w:sz w:val="22"/>
                <w:szCs w:val="22"/>
                <w:lang w:val="en-US" w:eastAsia="zh-CN"/>
              </w:rPr>
              <w:t>Analysis of actuarial losses recognized in net assets</w:t>
            </w:r>
          </w:p>
        </w:tc>
        <w:tc>
          <w:tcPr>
            <w:tcW w:w="3406" w:type="dxa"/>
            <w:gridSpan w:val="2"/>
            <w:tcBorders>
              <w:top w:val="single" w:sz="8" w:space="0" w:color="auto"/>
              <w:left w:val="nil"/>
              <w:bottom w:val="single" w:sz="8" w:space="0" w:color="auto"/>
              <w:right w:val="single" w:sz="8" w:space="0" w:color="000000"/>
            </w:tcBorders>
            <w:shd w:val="clear" w:color="auto" w:fill="auto"/>
            <w:vAlign w:val="center"/>
            <w:hideMark/>
          </w:tcPr>
          <w:p w14:paraId="00B5C935" w14:textId="77777777" w:rsidR="00972D89" w:rsidRPr="00DC014B" w:rsidRDefault="00972D89" w:rsidP="00972D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i/>
                <w:iCs/>
                <w:color w:val="000000"/>
                <w:sz w:val="22"/>
                <w:szCs w:val="22"/>
                <w:lang w:val="en-US" w:eastAsia="zh-CN"/>
              </w:rPr>
            </w:pPr>
            <w:r w:rsidRPr="00DC014B">
              <w:rPr>
                <w:rFonts w:asciiTheme="minorHAnsi" w:hAnsiTheme="minorHAnsi" w:cstheme="minorHAnsi"/>
                <w:b/>
                <w:bCs/>
                <w:i/>
                <w:iCs/>
                <w:color w:val="000000"/>
                <w:sz w:val="22"/>
                <w:szCs w:val="22"/>
                <w:lang w:val="en-US" w:eastAsia="zh-CN"/>
              </w:rPr>
              <w:t>In thousands of CHF</w:t>
            </w:r>
          </w:p>
        </w:tc>
      </w:tr>
      <w:tr w:rsidR="00046739" w:rsidRPr="00DC014B" w14:paraId="4C49E990" w14:textId="77777777" w:rsidTr="00D6112E">
        <w:trPr>
          <w:trHeight w:val="300"/>
          <w:jc w:val="center"/>
        </w:trPr>
        <w:tc>
          <w:tcPr>
            <w:tcW w:w="6086" w:type="dxa"/>
            <w:tcBorders>
              <w:top w:val="nil"/>
              <w:left w:val="single" w:sz="8" w:space="0" w:color="auto"/>
              <w:bottom w:val="nil"/>
              <w:right w:val="single" w:sz="8" w:space="0" w:color="auto"/>
            </w:tcBorders>
            <w:shd w:val="clear" w:color="auto" w:fill="auto"/>
            <w:hideMark/>
          </w:tcPr>
          <w:p w14:paraId="3ED53FF2" w14:textId="77777777"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val="en-US" w:eastAsia="zh-CN"/>
              </w:rPr>
            </w:pPr>
            <w:r w:rsidRPr="00DC014B">
              <w:rPr>
                <w:rFonts w:asciiTheme="minorHAnsi" w:hAnsiTheme="minorHAnsi" w:cstheme="minorHAnsi"/>
                <w:color w:val="000000"/>
                <w:sz w:val="20"/>
                <w:lang w:val="en-US" w:eastAsia="zh-CN"/>
              </w:rPr>
              <w:t> </w:t>
            </w:r>
          </w:p>
        </w:tc>
        <w:tc>
          <w:tcPr>
            <w:tcW w:w="1559" w:type="dxa"/>
            <w:tcBorders>
              <w:top w:val="nil"/>
              <w:left w:val="nil"/>
              <w:bottom w:val="nil"/>
              <w:right w:val="nil"/>
            </w:tcBorders>
            <w:shd w:val="clear" w:color="auto" w:fill="auto"/>
            <w:vAlign w:val="center"/>
            <w:hideMark/>
          </w:tcPr>
          <w:p w14:paraId="1602FDE9" w14:textId="3098733A"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val="en-US" w:eastAsia="zh-CN"/>
              </w:rPr>
            </w:pPr>
            <w:r w:rsidRPr="00DC014B">
              <w:rPr>
                <w:rFonts w:asciiTheme="minorHAnsi" w:hAnsiTheme="minorHAnsi" w:cstheme="minorHAnsi"/>
                <w:b/>
                <w:bCs/>
                <w:color w:val="000000"/>
                <w:sz w:val="22"/>
                <w:szCs w:val="22"/>
                <w:lang w:val="en-US" w:eastAsia="zh-CN"/>
              </w:rPr>
              <w:t>31.12.20</w:t>
            </w:r>
            <w:r>
              <w:rPr>
                <w:rFonts w:asciiTheme="minorHAnsi" w:hAnsiTheme="minorHAnsi" w:cstheme="minorHAnsi"/>
                <w:b/>
                <w:bCs/>
                <w:color w:val="000000"/>
                <w:sz w:val="22"/>
                <w:szCs w:val="22"/>
                <w:lang w:val="en-US" w:eastAsia="zh-CN"/>
              </w:rPr>
              <w:t>21</w:t>
            </w:r>
          </w:p>
        </w:tc>
        <w:tc>
          <w:tcPr>
            <w:tcW w:w="1847" w:type="dxa"/>
            <w:tcBorders>
              <w:top w:val="nil"/>
              <w:left w:val="single" w:sz="8" w:space="0" w:color="auto"/>
              <w:bottom w:val="nil"/>
              <w:right w:val="single" w:sz="8" w:space="0" w:color="auto"/>
            </w:tcBorders>
            <w:shd w:val="clear" w:color="auto" w:fill="auto"/>
            <w:vAlign w:val="center"/>
            <w:hideMark/>
          </w:tcPr>
          <w:p w14:paraId="0BD382B4" w14:textId="29F46BCF"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val="en-US" w:eastAsia="zh-CN"/>
              </w:rPr>
            </w:pPr>
            <w:r w:rsidRPr="00DC014B">
              <w:rPr>
                <w:rFonts w:asciiTheme="minorHAnsi" w:hAnsiTheme="minorHAnsi" w:cstheme="minorHAnsi"/>
                <w:b/>
                <w:bCs/>
                <w:color w:val="000000"/>
                <w:sz w:val="22"/>
                <w:szCs w:val="22"/>
                <w:lang w:val="en-US" w:eastAsia="zh-CN"/>
              </w:rPr>
              <w:t>31.12.20</w:t>
            </w:r>
            <w:r>
              <w:rPr>
                <w:rFonts w:asciiTheme="minorHAnsi" w:hAnsiTheme="minorHAnsi" w:cstheme="minorHAnsi"/>
                <w:b/>
                <w:bCs/>
                <w:color w:val="000000"/>
                <w:sz w:val="22"/>
                <w:szCs w:val="22"/>
                <w:lang w:val="en-US" w:eastAsia="zh-CN"/>
              </w:rPr>
              <w:t>20</w:t>
            </w:r>
          </w:p>
        </w:tc>
      </w:tr>
      <w:tr w:rsidR="00046739" w:rsidRPr="00DC014B" w14:paraId="2DEB653A" w14:textId="77777777" w:rsidTr="00502328">
        <w:trPr>
          <w:trHeight w:val="300"/>
          <w:jc w:val="center"/>
        </w:trPr>
        <w:tc>
          <w:tcPr>
            <w:tcW w:w="6086" w:type="dxa"/>
            <w:tcBorders>
              <w:top w:val="nil"/>
              <w:left w:val="single" w:sz="8" w:space="0" w:color="auto"/>
              <w:bottom w:val="nil"/>
              <w:right w:val="single" w:sz="8" w:space="0" w:color="auto"/>
            </w:tcBorders>
            <w:shd w:val="clear" w:color="auto" w:fill="auto"/>
            <w:vAlign w:val="center"/>
            <w:hideMark/>
          </w:tcPr>
          <w:p w14:paraId="4A921FAA" w14:textId="77777777"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Obligation due to changes in assumptions</w:t>
            </w:r>
          </w:p>
        </w:tc>
        <w:tc>
          <w:tcPr>
            <w:tcW w:w="1559" w:type="dxa"/>
            <w:tcBorders>
              <w:top w:val="nil"/>
              <w:left w:val="nil"/>
              <w:bottom w:val="nil"/>
              <w:right w:val="nil"/>
            </w:tcBorders>
            <w:shd w:val="clear" w:color="auto" w:fill="auto"/>
            <w:hideMark/>
          </w:tcPr>
          <w:p w14:paraId="62D59B3E" w14:textId="10C34D56"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 xml:space="preserve">   -</w:t>
            </w:r>
            <w:r w:rsidR="00DA0EAC">
              <w:rPr>
                <w:rFonts w:asciiTheme="minorHAnsi" w:hAnsiTheme="minorHAnsi" w:cstheme="minorHAnsi"/>
                <w:color w:val="000000"/>
                <w:sz w:val="22"/>
                <w:szCs w:val="22"/>
                <w:lang w:val="en-US" w:eastAsia="zh-CN"/>
              </w:rPr>
              <w:t>101</w:t>
            </w:r>
            <w:r w:rsidRPr="00DC014B">
              <w:rPr>
                <w:rFonts w:asciiTheme="minorHAnsi" w:hAnsiTheme="minorHAnsi" w:cstheme="minorHAnsi"/>
                <w:color w:val="000000"/>
                <w:sz w:val="22"/>
                <w:szCs w:val="22"/>
                <w:lang w:val="en-US" w:eastAsia="zh-CN"/>
              </w:rPr>
              <w:t>,</w:t>
            </w:r>
            <w:r w:rsidR="00DA0EAC">
              <w:rPr>
                <w:rFonts w:asciiTheme="minorHAnsi" w:hAnsiTheme="minorHAnsi" w:cstheme="minorHAnsi"/>
                <w:color w:val="000000"/>
                <w:sz w:val="22"/>
                <w:szCs w:val="22"/>
                <w:lang w:val="en-US" w:eastAsia="zh-CN"/>
              </w:rPr>
              <w:t>490</w:t>
            </w:r>
            <w:r w:rsidRPr="00DC014B">
              <w:rPr>
                <w:rFonts w:asciiTheme="minorHAnsi" w:hAnsiTheme="minorHAnsi" w:cstheme="minorHAnsi"/>
                <w:color w:val="000000"/>
                <w:sz w:val="22"/>
                <w:szCs w:val="22"/>
                <w:lang w:val="en-US" w:eastAsia="zh-CN"/>
              </w:rPr>
              <w:t xml:space="preserve"> </w:t>
            </w:r>
          </w:p>
        </w:tc>
        <w:tc>
          <w:tcPr>
            <w:tcW w:w="1847" w:type="dxa"/>
            <w:tcBorders>
              <w:top w:val="nil"/>
              <w:left w:val="single" w:sz="8" w:space="0" w:color="auto"/>
              <w:bottom w:val="nil"/>
              <w:right w:val="single" w:sz="8" w:space="0" w:color="auto"/>
            </w:tcBorders>
            <w:shd w:val="clear" w:color="auto" w:fill="auto"/>
            <w:hideMark/>
          </w:tcPr>
          <w:p w14:paraId="37B1753D" w14:textId="33DA5002"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 xml:space="preserve">   -</w:t>
            </w:r>
            <w:r>
              <w:rPr>
                <w:rFonts w:asciiTheme="minorHAnsi" w:hAnsiTheme="minorHAnsi" w:cstheme="minorHAnsi"/>
                <w:color w:val="000000"/>
                <w:sz w:val="22"/>
                <w:szCs w:val="22"/>
                <w:lang w:val="en-US" w:eastAsia="zh-CN"/>
              </w:rPr>
              <w:t>5</w:t>
            </w:r>
            <w:r w:rsidRPr="00DC014B">
              <w:rPr>
                <w:rFonts w:asciiTheme="minorHAnsi" w:hAnsiTheme="minorHAnsi" w:cstheme="minorHAnsi"/>
                <w:color w:val="000000"/>
                <w:sz w:val="22"/>
                <w:szCs w:val="22"/>
                <w:lang w:val="en-US" w:eastAsia="zh-CN"/>
              </w:rPr>
              <w:t>,</w:t>
            </w:r>
            <w:r>
              <w:rPr>
                <w:rFonts w:asciiTheme="minorHAnsi" w:hAnsiTheme="minorHAnsi" w:cstheme="minorHAnsi"/>
                <w:color w:val="000000"/>
                <w:sz w:val="22"/>
                <w:szCs w:val="22"/>
                <w:lang w:val="en-US" w:eastAsia="zh-CN"/>
              </w:rPr>
              <w:t>547</w:t>
            </w:r>
            <w:r w:rsidRPr="00DC014B">
              <w:rPr>
                <w:rFonts w:asciiTheme="minorHAnsi" w:hAnsiTheme="minorHAnsi" w:cstheme="minorHAnsi"/>
                <w:color w:val="000000"/>
                <w:sz w:val="22"/>
                <w:szCs w:val="22"/>
                <w:lang w:val="en-US" w:eastAsia="zh-CN"/>
              </w:rPr>
              <w:t xml:space="preserve"> </w:t>
            </w:r>
          </w:p>
        </w:tc>
      </w:tr>
      <w:tr w:rsidR="00046739" w:rsidRPr="00DC014B" w14:paraId="558E96C3" w14:textId="77777777" w:rsidTr="00502328">
        <w:trPr>
          <w:trHeight w:val="300"/>
          <w:jc w:val="center"/>
        </w:trPr>
        <w:tc>
          <w:tcPr>
            <w:tcW w:w="6086" w:type="dxa"/>
            <w:tcBorders>
              <w:top w:val="nil"/>
              <w:left w:val="single" w:sz="8" w:space="0" w:color="auto"/>
              <w:bottom w:val="nil"/>
              <w:right w:val="single" w:sz="8" w:space="0" w:color="auto"/>
            </w:tcBorders>
            <w:shd w:val="clear" w:color="auto" w:fill="auto"/>
            <w:vAlign w:val="center"/>
            <w:hideMark/>
          </w:tcPr>
          <w:p w14:paraId="3A972129" w14:textId="77777777"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Obligation due to experience during the period</w:t>
            </w:r>
          </w:p>
        </w:tc>
        <w:tc>
          <w:tcPr>
            <w:tcW w:w="1559" w:type="dxa"/>
            <w:tcBorders>
              <w:top w:val="nil"/>
              <w:left w:val="nil"/>
              <w:bottom w:val="nil"/>
              <w:right w:val="nil"/>
            </w:tcBorders>
            <w:shd w:val="clear" w:color="auto" w:fill="auto"/>
            <w:hideMark/>
          </w:tcPr>
          <w:p w14:paraId="52DFF97C" w14:textId="3967A50F" w:rsidR="00046739" w:rsidRPr="00DC014B" w:rsidRDefault="00DA0EAC"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Pr>
                <w:rFonts w:asciiTheme="minorHAnsi" w:hAnsiTheme="minorHAnsi" w:cstheme="minorHAnsi"/>
                <w:color w:val="000000"/>
                <w:sz w:val="22"/>
                <w:szCs w:val="22"/>
                <w:lang w:val="en-US" w:eastAsia="zh-CN"/>
              </w:rPr>
              <w:t>-</w:t>
            </w:r>
            <w:r w:rsidR="00046739">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009</w:t>
            </w:r>
          </w:p>
        </w:tc>
        <w:tc>
          <w:tcPr>
            <w:tcW w:w="1847" w:type="dxa"/>
            <w:tcBorders>
              <w:top w:val="nil"/>
              <w:left w:val="single" w:sz="8" w:space="0" w:color="auto"/>
              <w:bottom w:val="nil"/>
              <w:right w:val="single" w:sz="8" w:space="0" w:color="auto"/>
            </w:tcBorders>
            <w:shd w:val="clear" w:color="auto" w:fill="auto"/>
            <w:hideMark/>
          </w:tcPr>
          <w:p w14:paraId="7572F0D8" w14:textId="732EEB10"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Pr>
                <w:rFonts w:asciiTheme="minorHAnsi" w:hAnsiTheme="minorHAnsi" w:cstheme="minorHAnsi"/>
                <w:color w:val="000000"/>
                <w:sz w:val="22"/>
                <w:szCs w:val="22"/>
                <w:lang w:val="en-US" w:eastAsia="zh-CN"/>
              </w:rPr>
              <w:t>2,732</w:t>
            </w:r>
          </w:p>
        </w:tc>
      </w:tr>
      <w:tr w:rsidR="00046739" w:rsidRPr="00DC014B" w14:paraId="6FC5292C" w14:textId="77777777" w:rsidTr="00502328">
        <w:trPr>
          <w:trHeight w:val="300"/>
          <w:jc w:val="center"/>
        </w:trPr>
        <w:tc>
          <w:tcPr>
            <w:tcW w:w="6086" w:type="dxa"/>
            <w:tcBorders>
              <w:top w:val="nil"/>
              <w:left w:val="single" w:sz="8" w:space="0" w:color="auto"/>
              <w:bottom w:val="nil"/>
              <w:right w:val="single" w:sz="8" w:space="0" w:color="auto"/>
            </w:tcBorders>
            <w:shd w:val="clear" w:color="auto" w:fill="auto"/>
            <w:vAlign w:val="center"/>
            <w:hideMark/>
          </w:tcPr>
          <w:p w14:paraId="5A3AA043" w14:textId="77777777"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Variation over the period</w:t>
            </w:r>
          </w:p>
        </w:tc>
        <w:tc>
          <w:tcPr>
            <w:tcW w:w="1559" w:type="dxa"/>
            <w:tcBorders>
              <w:top w:val="nil"/>
              <w:left w:val="nil"/>
              <w:bottom w:val="nil"/>
              <w:right w:val="nil"/>
            </w:tcBorders>
            <w:shd w:val="clear" w:color="auto" w:fill="auto"/>
            <w:hideMark/>
          </w:tcPr>
          <w:p w14:paraId="162319FC" w14:textId="6513DF0A"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DC014B">
              <w:rPr>
                <w:rFonts w:asciiTheme="minorHAnsi" w:hAnsiTheme="minorHAnsi" w:cstheme="minorHAnsi"/>
                <w:b/>
                <w:bCs/>
                <w:color w:val="000000"/>
                <w:sz w:val="22"/>
                <w:szCs w:val="22"/>
                <w:lang w:val="en-US" w:eastAsia="zh-CN"/>
              </w:rPr>
              <w:t xml:space="preserve">           -</w:t>
            </w:r>
            <w:r w:rsidR="00DA0EAC">
              <w:rPr>
                <w:rFonts w:asciiTheme="minorHAnsi" w:hAnsiTheme="minorHAnsi" w:cstheme="minorHAnsi"/>
                <w:b/>
                <w:bCs/>
                <w:color w:val="000000"/>
                <w:sz w:val="22"/>
                <w:szCs w:val="22"/>
                <w:lang w:val="en-US" w:eastAsia="zh-CN"/>
              </w:rPr>
              <w:t>103</w:t>
            </w:r>
            <w:r w:rsidRPr="00DC014B">
              <w:rPr>
                <w:rFonts w:asciiTheme="minorHAnsi" w:hAnsiTheme="minorHAnsi" w:cstheme="minorHAnsi"/>
                <w:b/>
                <w:bCs/>
                <w:color w:val="000000"/>
                <w:sz w:val="22"/>
                <w:szCs w:val="22"/>
                <w:lang w:val="en-US" w:eastAsia="zh-CN"/>
              </w:rPr>
              <w:t>,</w:t>
            </w:r>
            <w:r w:rsidR="00DA0EAC">
              <w:rPr>
                <w:rFonts w:asciiTheme="minorHAnsi" w:hAnsiTheme="minorHAnsi" w:cstheme="minorHAnsi"/>
                <w:b/>
                <w:bCs/>
                <w:color w:val="000000"/>
                <w:sz w:val="22"/>
                <w:szCs w:val="22"/>
                <w:lang w:val="en-US" w:eastAsia="zh-CN"/>
              </w:rPr>
              <w:t>499</w:t>
            </w:r>
            <w:r w:rsidRPr="00DC014B">
              <w:rPr>
                <w:rFonts w:asciiTheme="minorHAnsi" w:hAnsiTheme="minorHAnsi" w:cstheme="minorHAnsi"/>
                <w:b/>
                <w:bCs/>
                <w:color w:val="000000"/>
                <w:sz w:val="22"/>
                <w:szCs w:val="22"/>
                <w:lang w:val="en-US" w:eastAsia="zh-CN"/>
              </w:rPr>
              <w:t xml:space="preserve">    </w:t>
            </w:r>
          </w:p>
        </w:tc>
        <w:tc>
          <w:tcPr>
            <w:tcW w:w="1847" w:type="dxa"/>
            <w:tcBorders>
              <w:top w:val="nil"/>
              <w:left w:val="single" w:sz="8" w:space="0" w:color="auto"/>
              <w:bottom w:val="nil"/>
              <w:right w:val="single" w:sz="8" w:space="0" w:color="auto"/>
            </w:tcBorders>
            <w:shd w:val="clear" w:color="auto" w:fill="auto"/>
            <w:hideMark/>
          </w:tcPr>
          <w:p w14:paraId="5BA8A4BF" w14:textId="22135122"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DC014B">
              <w:rPr>
                <w:rFonts w:asciiTheme="minorHAnsi" w:hAnsiTheme="minorHAnsi" w:cstheme="minorHAnsi"/>
                <w:b/>
                <w:bCs/>
                <w:color w:val="000000"/>
                <w:sz w:val="22"/>
                <w:szCs w:val="22"/>
                <w:lang w:val="en-US" w:eastAsia="zh-CN"/>
              </w:rPr>
              <w:t xml:space="preserve">             -2,</w:t>
            </w:r>
            <w:r>
              <w:rPr>
                <w:rFonts w:asciiTheme="minorHAnsi" w:hAnsiTheme="minorHAnsi" w:cstheme="minorHAnsi"/>
                <w:b/>
                <w:bCs/>
                <w:color w:val="000000"/>
                <w:sz w:val="22"/>
                <w:szCs w:val="22"/>
                <w:lang w:val="en-US" w:eastAsia="zh-CN"/>
              </w:rPr>
              <w:t>815</w:t>
            </w:r>
            <w:r w:rsidRPr="00DC014B">
              <w:rPr>
                <w:rFonts w:asciiTheme="minorHAnsi" w:hAnsiTheme="minorHAnsi" w:cstheme="minorHAnsi"/>
                <w:b/>
                <w:bCs/>
                <w:color w:val="000000"/>
                <w:sz w:val="22"/>
                <w:szCs w:val="22"/>
                <w:lang w:val="en-US" w:eastAsia="zh-CN"/>
              </w:rPr>
              <w:t xml:space="preserve">    </w:t>
            </w:r>
          </w:p>
        </w:tc>
      </w:tr>
      <w:tr w:rsidR="00046739" w:rsidRPr="00DC014B" w14:paraId="681017A0" w14:textId="77777777" w:rsidTr="00502328">
        <w:trPr>
          <w:trHeight w:val="615"/>
          <w:jc w:val="center"/>
        </w:trPr>
        <w:tc>
          <w:tcPr>
            <w:tcW w:w="6086" w:type="dxa"/>
            <w:tcBorders>
              <w:top w:val="nil"/>
              <w:left w:val="single" w:sz="8" w:space="0" w:color="auto"/>
              <w:bottom w:val="single" w:sz="8" w:space="0" w:color="auto"/>
              <w:right w:val="single" w:sz="8" w:space="0" w:color="auto"/>
            </w:tcBorders>
            <w:shd w:val="clear" w:color="auto" w:fill="auto"/>
            <w:vAlign w:val="center"/>
            <w:hideMark/>
          </w:tcPr>
          <w:p w14:paraId="79C96B80" w14:textId="77777777"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Cumulative amount recognized in net assets at 31 December </w:t>
            </w:r>
          </w:p>
        </w:tc>
        <w:tc>
          <w:tcPr>
            <w:tcW w:w="1559" w:type="dxa"/>
            <w:tcBorders>
              <w:top w:val="nil"/>
              <w:left w:val="nil"/>
              <w:bottom w:val="single" w:sz="8" w:space="0" w:color="auto"/>
              <w:right w:val="nil"/>
            </w:tcBorders>
            <w:shd w:val="clear" w:color="auto" w:fill="auto"/>
            <w:hideMark/>
          </w:tcPr>
          <w:p w14:paraId="3F2E0AB5" w14:textId="77777777"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 xml:space="preserve">   </w:t>
            </w:r>
          </w:p>
          <w:p w14:paraId="645D894F" w14:textId="7C4D065D"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0"/>
              </w:rPr>
              <w:t xml:space="preserve">   2</w:t>
            </w:r>
            <w:r w:rsidR="00001181">
              <w:rPr>
                <w:rFonts w:asciiTheme="minorHAnsi" w:hAnsiTheme="minorHAnsi" w:cstheme="minorHAnsi"/>
                <w:color w:val="000000"/>
                <w:sz w:val="20"/>
              </w:rPr>
              <w:t>77</w:t>
            </w:r>
            <w:r w:rsidRPr="00DC014B">
              <w:rPr>
                <w:rFonts w:asciiTheme="minorHAnsi" w:hAnsiTheme="minorHAnsi" w:cstheme="minorHAnsi"/>
                <w:color w:val="000000"/>
                <w:sz w:val="20"/>
              </w:rPr>
              <w:t>,</w:t>
            </w:r>
            <w:r w:rsidR="00001181">
              <w:rPr>
                <w:rFonts w:asciiTheme="minorHAnsi" w:hAnsiTheme="minorHAnsi" w:cstheme="minorHAnsi"/>
                <w:color w:val="000000"/>
                <w:sz w:val="20"/>
              </w:rPr>
              <w:t>923</w:t>
            </w:r>
            <w:r w:rsidRPr="00DC014B">
              <w:rPr>
                <w:rFonts w:asciiTheme="minorHAnsi" w:hAnsiTheme="minorHAnsi" w:cstheme="minorHAnsi"/>
                <w:color w:val="000000"/>
                <w:sz w:val="20"/>
              </w:rPr>
              <w:t xml:space="preserve"> </w:t>
            </w:r>
          </w:p>
        </w:tc>
        <w:tc>
          <w:tcPr>
            <w:tcW w:w="1847" w:type="dxa"/>
            <w:tcBorders>
              <w:top w:val="nil"/>
              <w:left w:val="single" w:sz="8" w:space="0" w:color="auto"/>
              <w:bottom w:val="single" w:sz="8" w:space="0" w:color="auto"/>
              <w:right w:val="single" w:sz="8" w:space="0" w:color="auto"/>
            </w:tcBorders>
            <w:shd w:val="clear" w:color="auto" w:fill="auto"/>
            <w:hideMark/>
          </w:tcPr>
          <w:p w14:paraId="0CAAD5EB" w14:textId="77777777"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 xml:space="preserve">   </w:t>
            </w:r>
          </w:p>
          <w:p w14:paraId="271B942C" w14:textId="10DD4555" w:rsidR="00046739" w:rsidRPr="00DC014B" w:rsidRDefault="00046739" w:rsidP="0004673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0"/>
              </w:rPr>
              <w:t xml:space="preserve">   2</w:t>
            </w:r>
            <w:r>
              <w:rPr>
                <w:rFonts w:asciiTheme="minorHAnsi" w:hAnsiTheme="minorHAnsi" w:cstheme="minorHAnsi"/>
                <w:color w:val="000000"/>
                <w:sz w:val="20"/>
              </w:rPr>
              <w:t>67</w:t>
            </w:r>
            <w:r w:rsidRPr="00DC014B">
              <w:rPr>
                <w:rFonts w:asciiTheme="minorHAnsi" w:hAnsiTheme="minorHAnsi" w:cstheme="minorHAnsi"/>
                <w:color w:val="000000"/>
                <w:sz w:val="20"/>
              </w:rPr>
              <w:t>,</w:t>
            </w:r>
            <w:r>
              <w:rPr>
                <w:rFonts w:asciiTheme="minorHAnsi" w:hAnsiTheme="minorHAnsi" w:cstheme="minorHAnsi"/>
                <w:color w:val="000000"/>
                <w:sz w:val="20"/>
              </w:rPr>
              <w:t>574</w:t>
            </w:r>
            <w:r w:rsidRPr="00DC014B">
              <w:rPr>
                <w:rFonts w:asciiTheme="minorHAnsi" w:hAnsiTheme="minorHAnsi" w:cstheme="minorHAnsi"/>
                <w:color w:val="000000"/>
                <w:sz w:val="20"/>
              </w:rPr>
              <w:t xml:space="preserve"> </w:t>
            </w:r>
          </w:p>
        </w:tc>
      </w:tr>
    </w:tbl>
    <w:p w14:paraId="432C1686" w14:textId="77777777" w:rsidR="0047625B" w:rsidRDefault="0047625B">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rPr>
      </w:pPr>
      <w:r>
        <w:rPr>
          <w:rFonts w:cs="Arial"/>
          <w:sz w:val="20"/>
          <w:lang w:val="en-US"/>
        </w:rPr>
        <w:br w:type="page"/>
      </w:r>
    </w:p>
    <w:p w14:paraId="24D95175" w14:textId="77777777" w:rsidR="008617E3" w:rsidRDefault="008617E3" w:rsidP="00D2288C">
      <w:pPr>
        <w:tabs>
          <w:tab w:val="left" w:pos="794"/>
          <w:tab w:val="left" w:pos="1191"/>
          <w:tab w:val="left" w:pos="1588"/>
          <w:tab w:val="left" w:pos="1985"/>
          <w:tab w:val="left" w:pos="5157"/>
        </w:tabs>
        <w:snapToGrid w:val="0"/>
        <w:spacing w:before="0"/>
        <w:rPr>
          <w:rFonts w:cs="Arial"/>
          <w:sz w:val="20"/>
          <w:lang w:val="en-US"/>
        </w:rPr>
      </w:pPr>
    </w:p>
    <w:p w14:paraId="30DFE49B" w14:textId="77777777" w:rsidR="00A26020" w:rsidRDefault="00A26020" w:rsidP="0047625B">
      <w:pPr>
        <w:snapToGrid w:val="0"/>
        <w:jc w:val="both"/>
        <w:rPr>
          <w:lang w:val="en-US"/>
        </w:rPr>
      </w:pPr>
      <w:bookmarkStart w:id="108" w:name="_Hlk38030101"/>
      <w:r w:rsidRPr="001C2A98">
        <w:rPr>
          <w:lang w:val="en-US"/>
        </w:rPr>
        <w:t xml:space="preserve">The following table shows </w:t>
      </w:r>
      <w:r>
        <w:rPr>
          <w:lang w:val="en-US"/>
        </w:rPr>
        <w:t>an analysis of profit and loss charge or credit a</w:t>
      </w:r>
      <w:r w:rsidR="00853EC7">
        <w:rPr>
          <w:lang w:val="en-US"/>
        </w:rPr>
        <w:t xml:space="preserve">t the end </w:t>
      </w:r>
      <w:r w:rsidRPr="001C2A98">
        <w:rPr>
          <w:lang w:val="en-US"/>
        </w:rPr>
        <w:t>of the financial period.</w:t>
      </w:r>
    </w:p>
    <w:bookmarkEnd w:id="108"/>
    <w:p w14:paraId="17E51B42" w14:textId="77777777" w:rsidR="00A26020" w:rsidRPr="006D735A" w:rsidRDefault="00A26020" w:rsidP="00D2288C">
      <w:pPr>
        <w:tabs>
          <w:tab w:val="left" w:pos="794"/>
          <w:tab w:val="left" w:pos="1191"/>
          <w:tab w:val="left" w:pos="1588"/>
          <w:tab w:val="left" w:pos="1985"/>
          <w:tab w:val="left" w:pos="5157"/>
        </w:tabs>
        <w:snapToGrid w:val="0"/>
        <w:spacing w:before="0"/>
        <w:rPr>
          <w:rFonts w:cs="Arial"/>
          <w:sz w:val="20"/>
          <w:lang w:val="en-US"/>
        </w:rPr>
      </w:pPr>
    </w:p>
    <w:tbl>
      <w:tblPr>
        <w:tblW w:w="5000" w:type="pct"/>
        <w:jc w:val="center"/>
        <w:tblLook w:val="04A0" w:firstRow="1" w:lastRow="0" w:firstColumn="1" w:lastColumn="0" w:noHBand="0" w:noVBand="1"/>
      </w:tblPr>
      <w:tblGrid>
        <w:gridCol w:w="6921"/>
        <w:gridCol w:w="1425"/>
        <w:gridCol w:w="1425"/>
      </w:tblGrid>
      <w:tr w:rsidR="00001181" w:rsidRPr="00CF674C" w14:paraId="2D1641D9" w14:textId="77777777" w:rsidTr="008711E8">
        <w:trPr>
          <w:trHeight w:val="567"/>
          <w:jc w:val="center"/>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3443F" w14:textId="77777777" w:rsidR="00001181" w:rsidRPr="00CF674C" w:rsidRDefault="00001181" w:rsidP="008711E8">
            <w:pPr>
              <w:widowControl w:val="0"/>
              <w:kinsoku w:val="0"/>
              <w:spacing w:before="20"/>
              <w:rPr>
                <w:b/>
                <w:sz w:val="22"/>
                <w:szCs w:val="22"/>
                <w:lang w:val="en-US"/>
              </w:rPr>
            </w:pPr>
            <w:bookmarkStart w:id="109" w:name="_Hlk52542193"/>
            <w:bookmarkStart w:id="110" w:name="_Hlk53040691"/>
            <w:bookmarkStart w:id="111" w:name="_Toc305764095"/>
            <w:r w:rsidRPr="00CF674C">
              <w:rPr>
                <w:rFonts w:cs="Arial"/>
                <w:sz w:val="22"/>
                <w:szCs w:val="22"/>
                <w:lang w:val="en-US"/>
              </w:rPr>
              <w:br w:type="page"/>
            </w:r>
            <w:r w:rsidRPr="00CF674C">
              <w:rPr>
                <w:b/>
                <w:sz w:val="22"/>
                <w:szCs w:val="22"/>
                <w:lang w:val="en-US"/>
              </w:rPr>
              <w:t>Amounts recognized in the statement of financial performance</w:t>
            </w:r>
          </w:p>
        </w:tc>
        <w:tc>
          <w:tcPr>
            <w:tcW w:w="14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5DF895" w14:textId="77777777" w:rsidR="00001181" w:rsidRPr="00CF674C" w:rsidRDefault="00001181" w:rsidP="008711E8">
            <w:pPr>
              <w:widowControl w:val="0"/>
              <w:kinsoku w:val="0"/>
              <w:spacing w:before="20"/>
              <w:jc w:val="center"/>
              <w:rPr>
                <w:b/>
                <w:bCs/>
                <w:i/>
                <w:iCs/>
                <w:sz w:val="22"/>
                <w:szCs w:val="22"/>
                <w:lang w:val="en-US"/>
              </w:rPr>
            </w:pPr>
            <w:r w:rsidRPr="00CF674C">
              <w:rPr>
                <w:b/>
                <w:bCs/>
                <w:i/>
                <w:iCs/>
                <w:sz w:val="22"/>
                <w:szCs w:val="22"/>
                <w:lang w:val="en-US"/>
              </w:rPr>
              <w:t>In thousands of CHF</w:t>
            </w:r>
          </w:p>
        </w:tc>
      </w:tr>
      <w:tr w:rsidR="00001181" w:rsidRPr="00CF674C" w14:paraId="741BF0DE" w14:textId="77777777" w:rsidTr="008711E8">
        <w:trPr>
          <w:trHeight w:val="264"/>
          <w:jc w:val="center"/>
        </w:trPr>
        <w:tc>
          <w:tcPr>
            <w:tcW w:w="3542" w:type="pct"/>
            <w:tcBorders>
              <w:top w:val="single" w:sz="4" w:space="0" w:color="auto"/>
              <w:left w:val="single" w:sz="4" w:space="0" w:color="auto"/>
              <w:bottom w:val="nil"/>
              <w:right w:val="single" w:sz="4" w:space="0" w:color="auto"/>
            </w:tcBorders>
            <w:shd w:val="clear" w:color="auto" w:fill="auto"/>
            <w:hideMark/>
          </w:tcPr>
          <w:p w14:paraId="49E8F3E1" w14:textId="77777777" w:rsidR="00001181" w:rsidRPr="00CF674C" w:rsidRDefault="00001181" w:rsidP="008711E8">
            <w:pPr>
              <w:widowControl w:val="0"/>
              <w:kinsoku w:val="0"/>
              <w:spacing w:before="20"/>
              <w:jc w:val="center"/>
              <w:rPr>
                <w:b/>
                <w:i/>
                <w:iCs/>
                <w:sz w:val="22"/>
                <w:szCs w:val="22"/>
                <w:lang w:val="en-US"/>
              </w:rPr>
            </w:pPr>
          </w:p>
        </w:tc>
        <w:tc>
          <w:tcPr>
            <w:tcW w:w="729" w:type="pct"/>
            <w:tcBorders>
              <w:top w:val="single" w:sz="4" w:space="0" w:color="auto"/>
              <w:left w:val="nil"/>
              <w:bottom w:val="nil"/>
              <w:right w:val="single" w:sz="4" w:space="0" w:color="auto"/>
            </w:tcBorders>
            <w:shd w:val="clear" w:color="auto" w:fill="auto"/>
            <w:noWrap/>
            <w:vAlign w:val="bottom"/>
            <w:hideMark/>
          </w:tcPr>
          <w:p w14:paraId="08E0D49C" w14:textId="77777777" w:rsidR="00001181" w:rsidRPr="00CF674C" w:rsidRDefault="00001181" w:rsidP="008711E8">
            <w:pPr>
              <w:widowControl w:val="0"/>
              <w:kinsoku w:val="0"/>
              <w:spacing w:before="20"/>
              <w:jc w:val="center"/>
              <w:rPr>
                <w:b/>
                <w:sz w:val="22"/>
                <w:szCs w:val="22"/>
                <w:lang w:val="en-US"/>
              </w:rPr>
            </w:pPr>
            <w:r w:rsidRPr="00CF674C">
              <w:rPr>
                <w:b/>
                <w:sz w:val="22"/>
                <w:szCs w:val="22"/>
                <w:lang w:val="en-US"/>
              </w:rPr>
              <w:t>31.12.20</w:t>
            </w:r>
            <w:r>
              <w:rPr>
                <w:b/>
                <w:sz w:val="22"/>
                <w:szCs w:val="22"/>
                <w:lang w:val="en-US"/>
              </w:rPr>
              <w:t>21</w:t>
            </w:r>
          </w:p>
        </w:tc>
        <w:tc>
          <w:tcPr>
            <w:tcW w:w="729" w:type="pct"/>
            <w:tcBorders>
              <w:top w:val="single" w:sz="4" w:space="0" w:color="auto"/>
              <w:left w:val="nil"/>
              <w:bottom w:val="nil"/>
              <w:right w:val="single" w:sz="4" w:space="0" w:color="auto"/>
            </w:tcBorders>
            <w:vAlign w:val="bottom"/>
          </w:tcPr>
          <w:p w14:paraId="34491E4B" w14:textId="77777777" w:rsidR="00001181" w:rsidRPr="00CF674C" w:rsidRDefault="00001181" w:rsidP="008711E8">
            <w:pPr>
              <w:widowControl w:val="0"/>
              <w:kinsoku w:val="0"/>
              <w:spacing w:before="20"/>
              <w:jc w:val="center"/>
              <w:rPr>
                <w:b/>
                <w:sz w:val="22"/>
                <w:szCs w:val="22"/>
                <w:lang w:val="en-US"/>
              </w:rPr>
            </w:pPr>
            <w:r w:rsidRPr="00CF674C">
              <w:rPr>
                <w:b/>
                <w:sz w:val="22"/>
                <w:szCs w:val="22"/>
                <w:lang w:val="en-US"/>
              </w:rPr>
              <w:t>31.12.20</w:t>
            </w:r>
            <w:r>
              <w:rPr>
                <w:b/>
                <w:sz w:val="22"/>
                <w:szCs w:val="22"/>
                <w:lang w:val="en-US"/>
              </w:rPr>
              <w:t>20</w:t>
            </w:r>
          </w:p>
        </w:tc>
      </w:tr>
      <w:tr w:rsidR="00001181" w:rsidRPr="00CF674C" w14:paraId="21A1F047" w14:textId="77777777" w:rsidTr="008711E8">
        <w:trPr>
          <w:trHeight w:val="336"/>
          <w:jc w:val="center"/>
        </w:trPr>
        <w:tc>
          <w:tcPr>
            <w:tcW w:w="3542" w:type="pct"/>
            <w:tcBorders>
              <w:top w:val="nil"/>
              <w:left w:val="single" w:sz="4" w:space="0" w:color="auto"/>
              <w:bottom w:val="nil"/>
              <w:right w:val="single" w:sz="4" w:space="0" w:color="auto"/>
            </w:tcBorders>
            <w:shd w:val="clear" w:color="auto" w:fill="auto"/>
            <w:hideMark/>
          </w:tcPr>
          <w:p w14:paraId="6EF47BBE" w14:textId="77777777" w:rsidR="00001181" w:rsidRPr="00CF674C" w:rsidRDefault="00001181" w:rsidP="008711E8">
            <w:pPr>
              <w:widowControl w:val="0"/>
              <w:kinsoku w:val="0"/>
              <w:spacing w:before="20" w:after="60"/>
              <w:rPr>
                <w:bCs/>
                <w:sz w:val="22"/>
                <w:szCs w:val="22"/>
                <w:lang w:val="en-US"/>
              </w:rPr>
            </w:pPr>
            <w:r w:rsidRPr="00CF674C">
              <w:rPr>
                <w:bCs/>
                <w:sz w:val="22"/>
                <w:szCs w:val="22"/>
                <w:lang w:val="en-US"/>
              </w:rPr>
              <w:t>Updating of obligation and contributions for the period</w:t>
            </w:r>
          </w:p>
        </w:tc>
        <w:tc>
          <w:tcPr>
            <w:tcW w:w="729" w:type="pct"/>
            <w:tcBorders>
              <w:top w:val="nil"/>
              <w:left w:val="nil"/>
              <w:bottom w:val="nil"/>
              <w:right w:val="single" w:sz="4" w:space="0" w:color="auto"/>
            </w:tcBorders>
            <w:shd w:val="clear" w:color="auto" w:fill="auto"/>
            <w:noWrap/>
            <w:vAlign w:val="bottom"/>
          </w:tcPr>
          <w:p w14:paraId="343C150C" w14:textId="77777777" w:rsidR="00001181" w:rsidRPr="00CF674C" w:rsidRDefault="00001181" w:rsidP="008711E8">
            <w:pPr>
              <w:widowControl w:val="0"/>
              <w:tabs>
                <w:tab w:val="clear" w:pos="1701"/>
              </w:tabs>
              <w:kinsoku w:val="0"/>
              <w:spacing w:before="20"/>
              <w:ind w:right="60"/>
              <w:jc w:val="right"/>
              <w:rPr>
                <w:bCs/>
                <w:i/>
                <w:iCs/>
                <w:sz w:val="22"/>
                <w:szCs w:val="22"/>
                <w:lang w:val="en-US"/>
              </w:rPr>
            </w:pPr>
          </w:p>
        </w:tc>
        <w:tc>
          <w:tcPr>
            <w:tcW w:w="729" w:type="pct"/>
            <w:tcBorders>
              <w:top w:val="nil"/>
              <w:left w:val="nil"/>
              <w:bottom w:val="nil"/>
              <w:right w:val="single" w:sz="4" w:space="0" w:color="auto"/>
            </w:tcBorders>
            <w:vAlign w:val="bottom"/>
          </w:tcPr>
          <w:p w14:paraId="00002BEE" w14:textId="77777777" w:rsidR="00001181" w:rsidRPr="00CF674C" w:rsidRDefault="00001181" w:rsidP="008711E8">
            <w:pPr>
              <w:widowControl w:val="0"/>
              <w:tabs>
                <w:tab w:val="clear" w:pos="1701"/>
              </w:tabs>
              <w:kinsoku w:val="0"/>
              <w:spacing w:before="20"/>
              <w:ind w:right="60"/>
              <w:jc w:val="right"/>
              <w:rPr>
                <w:bCs/>
                <w:i/>
                <w:iCs/>
                <w:sz w:val="22"/>
                <w:szCs w:val="22"/>
                <w:lang w:val="en-US"/>
              </w:rPr>
            </w:pPr>
          </w:p>
        </w:tc>
      </w:tr>
      <w:tr w:rsidR="00001181" w:rsidRPr="00CF674C" w14:paraId="3AC64D3C" w14:textId="77777777" w:rsidTr="008711E8">
        <w:trPr>
          <w:trHeight w:val="264"/>
          <w:jc w:val="center"/>
        </w:trPr>
        <w:tc>
          <w:tcPr>
            <w:tcW w:w="3542" w:type="pct"/>
            <w:tcBorders>
              <w:top w:val="nil"/>
              <w:left w:val="single" w:sz="4" w:space="0" w:color="auto"/>
              <w:bottom w:val="nil"/>
              <w:right w:val="single" w:sz="4" w:space="0" w:color="auto"/>
            </w:tcBorders>
            <w:shd w:val="clear" w:color="auto" w:fill="auto"/>
            <w:vAlign w:val="bottom"/>
            <w:hideMark/>
          </w:tcPr>
          <w:p w14:paraId="5C8B8AB7" w14:textId="77777777" w:rsidR="00001181" w:rsidRPr="00CF674C" w:rsidRDefault="00001181" w:rsidP="008711E8">
            <w:pPr>
              <w:widowControl w:val="0"/>
              <w:kinsoku w:val="0"/>
              <w:spacing w:before="20" w:after="60"/>
              <w:rPr>
                <w:b/>
                <w:sz w:val="22"/>
                <w:szCs w:val="22"/>
                <w:lang w:val="en-US"/>
              </w:rPr>
            </w:pPr>
            <w:r w:rsidRPr="00CF674C">
              <w:rPr>
                <w:sz w:val="22"/>
                <w:szCs w:val="22"/>
                <w:lang w:val="en-US"/>
              </w:rPr>
              <w:t>Service costs</w:t>
            </w:r>
          </w:p>
        </w:tc>
        <w:tc>
          <w:tcPr>
            <w:tcW w:w="729" w:type="pct"/>
            <w:tcBorders>
              <w:top w:val="nil"/>
              <w:left w:val="nil"/>
              <w:bottom w:val="nil"/>
              <w:right w:val="single" w:sz="4" w:space="0" w:color="auto"/>
            </w:tcBorders>
            <w:shd w:val="clear" w:color="auto" w:fill="auto"/>
            <w:vAlign w:val="bottom"/>
          </w:tcPr>
          <w:p w14:paraId="70557B93" w14:textId="77777777" w:rsidR="00001181" w:rsidRPr="00CF674C" w:rsidRDefault="00001181" w:rsidP="008711E8">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w:t>
            </w:r>
            <w:r>
              <w:rPr>
                <w:bCs/>
                <w:sz w:val="22"/>
                <w:szCs w:val="22"/>
                <w:lang w:val="en-US"/>
              </w:rPr>
              <w:t>5</w:t>
            </w:r>
            <w:r w:rsidRPr="00CF674C">
              <w:rPr>
                <w:bCs/>
                <w:sz w:val="22"/>
                <w:szCs w:val="22"/>
                <w:lang w:val="en-US"/>
              </w:rPr>
              <w:t>,</w:t>
            </w:r>
            <w:r>
              <w:rPr>
                <w:bCs/>
                <w:sz w:val="22"/>
                <w:szCs w:val="22"/>
                <w:lang w:val="en-US"/>
              </w:rPr>
              <w:t>171</w:t>
            </w:r>
          </w:p>
        </w:tc>
        <w:tc>
          <w:tcPr>
            <w:tcW w:w="729" w:type="pct"/>
            <w:tcBorders>
              <w:top w:val="nil"/>
              <w:left w:val="nil"/>
              <w:bottom w:val="nil"/>
              <w:right w:val="single" w:sz="4" w:space="0" w:color="auto"/>
            </w:tcBorders>
            <w:vAlign w:val="bottom"/>
          </w:tcPr>
          <w:p w14:paraId="1A72A23A" w14:textId="77777777" w:rsidR="00001181" w:rsidRPr="00CF674C" w:rsidRDefault="00001181" w:rsidP="008711E8">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w:t>
            </w:r>
            <w:r>
              <w:rPr>
                <w:bCs/>
                <w:sz w:val="22"/>
                <w:szCs w:val="22"/>
                <w:lang w:val="en-US"/>
              </w:rPr>
              <w:t>4</w:t>
            </w:r>
            <w:r w:rsidRPr="00CF674C">
              <w:rPr>
                <w:bCs/>
                <w:sz w:val="22"/>
                <w:szCs w:val="22"/>
                <w:lang w:val="en-US"/>
              </w:rPr>
              <w:t>,</w:t>
            </w:r>
            <w:r>
              <w:rPr>
                <w:bCs/>
                <w:sz w:val="22"/>
                <w:szCs w:val="22"/>
                <w:lang w:val="en-US"/>
              </w:rPr>
              <w:t>026</w:t>
            </w:r>
          </w:p>
        </w:tc>
      </w:tr>
      <w:tr w:rsidR="00001181" w:rsidRPr="00CF674C" w14:paraId="29FC9752" w14:textId="77777777" w:rsidTr="008711E8">
        <w:trPr>
          <w:trHeight w:val="264"/>
          <w:jc w:val="center"/>
        </w:trPr>
        <w:tc>
          <w:tcPr>
            <w:tcW w:w="3542" w:type="pct"/>
            <w:tcBorders>
              <w:top w:val="nil"/>
              <w:left w:val="single" w:sz="4" w:space="0" w:color="auto"/>
              <w:bottom w:val="nil"/>
              <w:right w:val="single" w:sz="4" w:space="0" w:color="auto"/>
            </w:tcBorders>
            <w:shd w:val="clear" w:color="auto" w:fill="auto"/>
            <w:vAlign w:val="bottom"/>
            <w:hideMark/>
          </w:tcPr>
          <w:p w14:paraId="648DB92E" w14:textId="77777777" w:rsidR="00001181" w:rsidRPr="00CF674C" w:rsidRDefault="00001181" w:rsidP="008711E8">
            <w:pPr>
              <w:widowControl w:val="0"/>
              <w:kinsoku w:val="0"/>
              <w:spacing w:before="20" w:after="60"/>
              <w:rPr>
                <w:b/>
                <w:sz w:val="22"/>
                <w:szCs w:val="22"/>
                <w:lang w:val="en-US"/>
              </w:rPr>
            </w:pPr>
            <w:r w:rsidRPr="00CF674C">
              <w:rPr>
                <w:sz w:val="22"/>
                <w:szCs w:val="22"/>
                <w:lang w:val="en-US"/>
              </w:rPr>
              <w:t>Finance charge</w:t>
            </w:r>
          </w:p>
        </w:tc>
        <w:tc>
          <w:tcPr>
            <w:tcW w:w="729" w:type="pct"/>
            <w:tcBorders>
              <w:top w:val="nil"/>
              <w:left w:val="nil"/>
              <w:bottom w:val="nil"/>
              <w:right w:val="single" w:sz="4" w:space="0" w:color="auto"/>
            </w:tcBorders>
            <w:shd w:val="clear" w:color="auto" w:fill="auto"/>
            <w:vAlign w:val="bottom"/>
          </w:tcPr>
          <w:p w14:paraId="2C06175E" w14:textId="77777777" w:rsidR="00001181" w:rsidRPr="00CF674C" w:rsidRDefault="00001181" w:rsidP="008711E8">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1</w:t>
            </w:r>
            <w:r w:rsidRPr="00CF674C">
              <w:rPr>
                <w:bCs/>
                <w:sz w:val="22"/>
                <w:szCs w:val="22"/>
                <w:lang w:val="en-US"/>
              </w:rPr>
              <w:t>,</w:t>
            </w:r>
            <w:r>
              <w:rPr>
                <w:bCs/>
                <w:sz w:val="22"/>
                <w:szCs w:val="22"/>
                <w:lang w:val="en-US"/>
              </w:rPr>
              <w:t>254</w:t>
            </w:r>
          </w:p>
        </w:tc>
        <w:tc>
          <w:tcPr>
            <w:tcW w:w="729" w:type="pct"/>
            <w:tcBorders>
              <w:top w:val="nil"/>
              <w:left w:val="nil"/>
              <w:bottom w:val="nil"/>
              <w:right w:val="single" w:sz="4" w:space="0" w:color="auto"/>
            </w:tcBorders>
            <w:vAlign w:val="bottom"/>
          </w:tcPr>
          <w:p w14:paraId="00BB3C15" w14:textId="77777777" w:rsidR="00001181" w:rsidRPr="00CF674C" w:rsidRDefault="00001181" w:rsidP="008711E8">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3</w:t>
            </w:r>
            <w:r w:rsidRPr="00CF674C">
              <w:rPr>
                <w:bCs/>
                <w:sz w:val="22"/>
                <w:szCs w:val="22"/>
                <w:lang w:val="en-US"/>
              </w:rPr>
              <w:t>,</w:t>
            </w:r>
            <w:r>
              <w:rPr>
                <w:bCs/>
                <w:sz w:val="22"/>
                <w:szCs w:val="22"/>
                <w:lang w:val="en-US"/>
              </w:rPr>
              <w:t>641</w:t>
            </w:r>
          </w:p>
        </w:tc>
      </w:tr>
      <w:tr w:rsidR="00001181" w:rsidRPr="00CF674C" w14:paraId="22841900" w14:textId="77777777" w:rsidTr="008711E8">
        <w:trPr>
          <w:trHeight w:val="264"/>
          <w:jc w:val="center"/>
        </w:trPr>
        <w:tc>
          <w:tcPr>
            <w:tcW w:w="3542" w:type="pct"/>
            <w:tcBorders>
              <w:top w:val="nil"/>
              <w:left w:val="single" w:sz="4" w:space="0" w:color="auto"/>
              <w:right w:val="single" w:sz="4" w:space="0" w:color="auto"/>
            </w:tcBorders>
            <w:shd w:val="clear" w:color="auto" w:fill="auto"/>
            <w:vAlign w:val="bottom"/>
          </w:tcPr>
          <w:p w14:paraId="5A45E647" w14:textId="77777777" w:rsidR="00001181" w:rsidRPr="00CF674C" w:rsidRDefault="00001181" w:rsidP="008711E8">
            <w:pPr>
              <w:widowControl w:val="0"/>
              <w:kinsoku w:val="0"/>
              <w:spacing w:before="20" w:after="60"/>
              <w:rPr>
                <w:b/>
                <w:sz w:val="22"/>
                <w:szCs w:val="22"/>
                <w:lang w:val="en-US"/>
              </w:rPr>
            </w:pPr>
          </w:p>
        </w:tc>
        <w:tc>
          <w:tcPr>
            <w:tcW w:w="729" w:type="pct"/>
            <w:tcBorders>
              <w:top w:val="nil"/>
              <w:left w:val="nil"/>
              <w:bottom w:val="single" w:sz="4" w:space="0" w:color="auto"/>
              <w:right w:val="single" w:sz="4" w:space="0" w:color="auto"/>
            </w:tcBorders>
            <w:shd w:val="clear" w:color="auto" w:fill="auto"/>
            <w:vAlign w:val="bottom"/>
          </w:tcPr>
          <w:p w14:paraId="46A00DB1" w14:textId="77777777" w:rsidR="00001181" w:rsidRPr="00CF674C" w:rsidRDefault="00001181" w:rsidP="008711E8">
            <w:pPr>
              <w:widowControl w:val="0"/>
              <w:tabs>
                <w:tab w:val="clear" w:pos="1701"/>
              </w:tabs>
              <w:kinsoku w:val="0"/>
              <w:spacing w:before="20"/>
              <w:ind w:right="60"/>
              <w:jc w:val="right"/>
              <w:rPr>
                <w:bCs/>
                <w:sz w:val="22"/>
                <w:szCs w:val="22"/>
                <w:lang w:val="en-US"/>
              </w:rPr>
            </w:pPr>
          </w:p>
        </w:tc>
        <w:tc>
          <w:tcPr>
            <w:tcW w:w="729" w:type="pct"/>
            <w:tcBorders>
              <w:top w:val="nil"/>
              <w:left w:val="nil"/>
              <w:bottom w:val="single" w:sz="4" w:space="0" w:color="auto"/>
              <w:right w:val="single" w:sz="4" w:space="0" w:color="auto"/>
            </w:tcBorders>
            <w:vAlign w:val="bottom"/>
          </w:tcPr>
          <w:p w14:paraId="053A2402" w14:textId="77777777" w:rsidR="00001181" w:rsidRPr="00CF674C" w:rsidRDefault="00001181" w:rsidP="008711E8">
            <w:pPr>
              <w:widowControl w:val="0"/>
              <w:tabs>
                <w:tab w:val="clear" w:pos="1701"/>
              </w:tabs>
              <w:kinsoku w:val="0"/>
              <w:spacing w:before="20"/>
              <w:ind w:right="60"/>
              <w:jc w:val="right"/>
              <w:rPr>
                <w:bCs/>
                <w:sz w:val="22"/>
                <w:szCs w:val="22"/>
                <w:lang w:val="en-US"/>
              </w:rPr>
            </w:pPr>
          </w:p>
        </w:tc>
      </w:tr>
      <w:tr w:rsidR="00001181" w:rsidRPr="00CF674C" w14:paraId="1AFF90C5" w14:textId="77777777" w:rsidTr="008711E8">
        <w:trPr>
          <w:trHeight w:val="300"/>
          <w:jc w:val="center"/>
        </w:trPr>
        <w:tc>
          <w:tcPr>
            <w:tcW w:w="3542" w:type="pct"/>
            <w:tcBorders>
              <w:top w:val="nil"/>
              <w:left w:val="single" w:sz="4" w:space="0" w:color="auto"/>
              <w:bottom w:val="single" w:sz="4" w:space="0" w:color="auto"/>
              <w:right w:val="single" w:sz="4" w:space="0" w:color="auto"/>
            </w:tcBorders>
            <w:shd w:val="clear" w:color="auto" w:fill="auto"/>
            <w:vAlign w:val="center"/>
            <w:hideMark/>
          </w:tcPr>
          <w:p w14:paraId="40BFD849" w14:textId="77777777" w:rsidR="00001181" w:rsidRPr="00CF674C" w:rsidRDefault="00001181" w:rsidP="008711E8">
            <w:pPr>
              <w:widowControl w:val="0"/>
              <w:kinsoku w:val="0"/>
              <w:spacing w:before="20" w:after="20"/>
              <w:rPr>
                <w:b/>
                <w:sz w:val="22"/>
                <w:szCs w:val="22"/>
                <w:lang w:val="en-US"/>
              </w:rPr>
            </w:pPr>
            <w:r w:rsidRPr="00CF674C">
              <w:rPr>
                <w:sz w:val="22"/>
                <w:szCs w:val="22"/>
                <w:lang w:val="en-US"/>
              </w:rPr>
              <w:t>Total</w:t>
            </w:r>
          </w:p>
        </w:tc>
        <w:tc>
          <w:tcPr>
            <w:tcW w:w="729" w:type="pct"/>
            <w:tcBorders>
              <w:top w:val="single" w:sz="4" w:space="0" w:color="auto"/>
              <w:left w:val="nil"/>
              <w:bottom w:val="single" w:sz="4" w:space="0" w:color="auto"/>
              <w:right w:val="single" w:sz="4" w:space="0" w:color="auto"/>
            </w:tcBorders>
            <w:shd w:val="clear" w:color="auto" w:fill="auto"/>
            <w:vAlign w:val="center"/>
          </w:tcPr>
          <w:p w14:paraId="1AD946B5" w14:textId="77777777" w:rsidR="00001181" w:rsidRPr="00CF674C" w:rsidRDefault="00001181" w:rsidP="008711E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26</w:t>
            </w:r>
            <w:r w:rsidRPr="00CF674C">
              <w:rPr>
                <w:rFonts w:cs="Arial"/>
                <w:sz w:val="22"/>
                <w:szCs w:val="22"/>
              </w:rPr>
              <w:t>,</w:t>
            </w:r>
            <w:r>
              <w:rPr>
                <w:rFonts w:cs="Arial"/>
                <w:sz w:val="22"/>
                <w:szCs w:val="22"/>
              </w:rPr>
              <w:t>425</w:t>
            </w:r>
          </w:p>
        </w:tc>
        <w:tc>
          <w:tcPr>
            <w:tcW w:w="729" w:type="pct"/>
            <w:tcBorders>
              <w:top w:val="single" w:sz="4" w:space="0" w:color="auto"/>
              <w:left w:val="nil"/>
              <w:bottom w:val="single" w:sz="4" w:space="0" w:color="auto"/>
              <w:right w:val="single" w:sz="4" w:space="0" w:color="auto"/>
            </w:tcBorders>
            <w:vAlign w:val="center"/>
          </w:tcPr>
          <w:p w14:paraId="1C7A4D98" w14:textId="77777777" w:rsidR="00001181" w:rsidRPr="00CF674C" w:rsidRDefault="00001181" w:rsidP="008711E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27</w:t>
            </w:r>
            <w:r w:rsidRPr="00CF674C">
              <w:rPr>
                <w:rFonts w:cs="Arial"/>
                <w:sz w:val="22"/>
                <w:szCs w:val="22"/>
              </w:rPr>
              <w:t>,</w:t>
            </w:r>
            <w:r>
              <w:rPr>
                <w:rFonts w:cs="Arial"/>
                <w:sz w:val="22"/>
                <w:szCs w:val="22"/>
              </w:rPr>
              <w:t>667</w:t>
            </w:r>
          </w:p>
        </w:tc>
      </w:tr>
    </w:tbl>
    <w:p w14:paraId="49273ABB" w14:textId="77777777" w:rsidR="0040439A" w:rsidRDefault="0040439A" w:rsidP="00877C2C">
      <w:pPr>
        <w:tabs>
          <w:tab w:val="clear" w:pos="567"/>
          <w:tab w:val="clear" w:pos="1134"/>
          <w:tab w:val="clear" w:pos="1701"/>
          <w:tab w:val="clear" w:pos="2268"/>
          <w:tab w:val="clear" w:pos="2835"/>
        </w:tabs>
        <w:snapToGrid w:val="0"/>
        <w:spacing w:before="0"/>
        <w:jc w:val="both"/>
        <w:rPr>
          <w:szCs w:val="24"/>
        </w:rPr>
      </w:pPr>
    </w:p>
    <w:p w14:paraId="29139AB4" w14:textId="1535B9D7" w:rsidR="0040439A" w:rsidRDefault="0040439A" w:rsidP="00877C2C">
      <w:pPr>
        <w:tabs>
          <w:tab w:val="clear" w:pos="567"/>
          <w:tab w:val="clear" w:pos="1134"/>
          <w:tab w:val="clear" w:pos="1701"/>
          <w:tab w:val="clear" w:pos="2268"/>
          <w:tab w:val="clear" w:pos="2835"/>
        </w:tabs>
        <w:snapToGrid w:val="0"/>
        <w:spacing w:before="0" w:after="120"/>
        <w:jc w:val="both"/>
        <w:rPr>
          <w:lang w:val="en-US"/>
        </w:rPr>
      </w:pPr>
      <w:r>
        <w:rPr>
          <w:szCs w:val="24"/>
        </w:rPr>
        <w:t xml:space="preserve">In January 2020, the ITU integrated </w:t>
      </w:r>
      <w:r w:rsidRPr="00AE0D13">
        <w:rPr>
          <w:szCs w:val="24"/>
        </w:rPr>
        <w:t>the UNSMIS (United Nations Staff Mutual Insurance Society</w:t>
      </w:r>
      <w:r>
        <w:rPr>
          <w:szCs w:val="24"/>
        </w:rPr>
        <w:t xml:space="preserve">). </w:t>
      </w:r>
      <w:r w:rsidRPr="002F26B6">
        <w:rPr>
          <w:szCs w:val="24"/>
          <w:lang w:val="en-US"/>
        </w:rPr>
        <w:t xml:space="preserve">Joining this UN medical plan presents advantages </w:t>
      </w:r>
      <w:r>
        <w:rPr>
          <w:szCs w:val="24"/>
          <w:lang w:val="en-US"/>
        </w:rPr>
        <w:t xml:space="preserve">for the staff as the contribution rate has been decreased and the deductible removed but </w:t>
      </w:r>
      <w:r w:rsidRPr="002F26B6">
        <w:rPr>
          <w:szCs w:val="24"/>
          <w:lang w:val="en-US"/>
        </w:rPr>
        <w:t>also for ITU on a long-term approach due to the size of this plan.</w:t>
      </w:r>
      <w:r>
        <w:rPr>
          <w:szCs w:val="24"/>
          <w:lang w:val="en-US"/>
        </w:rPr>
        <w:t xml:space="preserve"> </w:t>
      </w:r>
      <w:r w:rsidRPr="002163F5">
        <w:rPr>
          <w:lang w:val="en-US"/>
        </w:rPr>
        <w:t>This plan brings together several organizations and specialized agencies of the United Nations based in Geneva. This health insurance plan includes the staff of the UN office in Geneva; UNHCR and WMO.</w:t>
      </w:r>
    </w:p>
    <w:p w14:paraId="29831A1B" w14:textId="11AFAF5F" w:rsidR="0040439A" w:rsidRPr="00A441A6" w:rsidRDefault="0040439A" w:rsidP="0040439A">
      <w:pPr>
        <w:tabs>
          <w:tab w:val="clear" w:pos="567"/>
          <w:tab w:val="clear" w:pos="1134"/>
          <w:tab w:val="clear" w:pos="1701"/>
          <w:tab w:val="clear" w:pos="2268"/>
          <w:tab w:val="clear" w:pos="2835"/>
        </w:tabs>
        <w:snapToGrid w:val="0"/>
        <w:spacing w:after="120"/>
        <w:jc w:val="both"/>
        <w:rPr>
          <w:rFonts w:cs="Calibri"/>
          <w:szCs w:val="24"/>
        </w:rPr>
      </w:pPr>
      <w:r w:rsidRPr="002F26B6">
        <w:rPr>
          <w:rFonts w:cs="Calibri"/>
          <w:szCs w:val="24"/>
        </w:rPr>
        <w:t>The UNSMIS plan is based on a salary-based contribution of 3.4</w:t>
      </w:r>
      <w:r>
        <w:rPr>
          <w:rFonts w:cs="Calibri"/>
          <w:szCs w:val="24"/>
        </w:rPr>
        <w:t> per cent</w:t>
      </w:r>
      <w:r w:rsidRPr="002F26B6">
        <w:rPr>
          <w:rFonts w:cs="Calibri"/>
          <w:szCs w:val="24"/>
        </w:rPr>
        <w:t xml:space="preserve"> which </w:t>
      </w:r>
      <w:r>
        <w:rPr>
          <w:rFonts w:cs="Calibri"/>
          <w:szCs w:val="24"/>
        </w:rPr>
        <w:t>was</w:t>
      </w:r>
      <w:r w:rsidRPr="002F26B6">
        <w:rPr>
          <w:rFonts w:cs="Calibri"/>
          <w:szCs w:val="24"/>
        </w:rPr>
        <w:t xml:space="preserve"> put in place as of </w:t>
      </w:r>
      <w:r>
        <w:rPr>
          <w:rFonts w:cs="Calibri"/>
          <w:szCs w:val="24"/>
        </w:rPr>
        <w:t>1 January 2020.</w:t>
      </w:r>
      <w:r w:rsidRPr="002F26B6">
        <w:rPr>
          <w:rFonts w:cs="Calibri"/>
          <w:szCs w:val="24"/>
        </w:rPr>
        <w:t xml:space="preserve"> The follow-up of the cost containment is</w:t>
      </w:r>
      <w:r>
        <w:rPr>
          <w:rFonts w:cs="Calibri"/>
          <w:szCs w:val="24"/>
        </w:rPr>
        <w:t xml:space="preserve"> managed by</w:t>
      </w:r>
      <w:r w:rsidRPr="002F26B6">
        <w:rPr>
          <w:rFonts w:cs="Calibri"/>
          <w:szCs w:val="24"/>
        </w:rPr>
        <w:t xml:space="preserve"> the UNSMIS Committee where ITU </w:t>
      </w:r>
      <w:r w:rsidR="0003264A">
        <w:rPr>
          <w:rFonts w:cs="Calibri"/>
          <w:szCs w:val="24"/>
        </w:rPr>
        <w:t xml:space="preserve">has </w:t>
      </w:r>
      <w:r w:rsidRPr="002F26B6">
        <w:rPr>
          <w:rFonts w:cs="Calibri"/>
          <w:szCs w:val="24"/>
        </w:rPr>
        <w:t>a seat as a new member</w:t>
      </w:r>
      <w:r w:rsidRPr="00A441A6">
        <w:rPr>
          <w:rFonts w:cs="Calibri"/>
          <w:szCs w:val="24"/>
        </w:rPr>
        <w:t>.</w:t>
      </w:r>
      <w:r w:rsidR="00956817">
        <w:rPr>
          <w:rFonts w:cs="Calibri"/>
          <w:szCs w:val="24"/>
        </w:rPr>
        <w:t xml:space="preserve"> Further details can be found in </w:t>
      </w:r>
      <w:hyperlink r:id="rId53" w:history="1">
        <w:r w:rsidR="00956817" w:rsidRPr="006E2405">
          <w:rPr>
            <w:rStyle w:val="Hyperlink"/>
            <w:rFonts w:cs="Calibri"/>
            <w:iCs/>
            <w:szCs w:val="24"/>
            <w:lang w:val="en-US"/>
          </w:rPr>
          <w:t>Document C2</w:t>
        </w:r>
        <w:r w:rsidR="00956817">
          <w:rPr>
            <w:rStyle w:val="Hyperlink"/>
            <w:rFonts w:cs="Calibri"/>
            <w:iCs/>
            <w:szCs w:val="24"/>
            <w:lang w:val="en-US"/>
          </w:rPr>
          <w:t>2</w:t>
        </w:r>
        <w:r w:rsidR="00956817" w:rsidRPr="006E2405">
          <w:rPr>
            <w:rStyle w:val="Hyperlink"/>
            <w:rFonts w:cs="Calibri"/>
            <w:iCs/>
            <w:szCs w:val="24"/>
            <w:lang w:val="en-US"/>
          </w:rPr>
          <w:t>/46</w:t>
        </w:r>
      </w:hyperlink>
      <w:r w:rsidR="00956817">
        <w:rPr>
          <w:rStyle w:val="Hyperlink"/>
          <w:rFonts w:cs="Calibri"/>
          <w:iCs/>
          <w:szCs w:val="24"/>
          <w:lang w:val="en-US"/>
        </w:rPr>
        <w:t xml:space="preserve"> on the annual report on ASHI.</w:t>
      </w:r>
    </w:p>
    <w:bookmarkEnd w:id="109"/>
    <w:bookmarkEnd w:id="110"/>
    <w:p w14:paraId="59314084" w14:textId="40EBDFA0" w:rsidR="0022373A" w:rsidRPr="003A5446" w:rsidRDefault="0022373A" w:rsidP="00F822C1">
      <w:pPr>
        <w:pStyle w:val="Headingi"/>
        <w:jc w:val="both"/>
        <w:rPr>
          <w:lang w:val="en-US"/>
        </w:rPr>
      </w:pPr>
      <w:r w:rsidRPr="009A349B">
        <w:rPr>
          <w:lang w:val="en-US"/>
        </w:rPr>
        <w:t>1</w:t>
      </w:r>
      <w:r w:rsidR="00284AFF" w:rsidRPr="009A349B">
        <w:rPr>
          <w:lang w:val="en-US"/>
        </w:rPr>
        <w:t>7</w:t>
      </w:r>
      <w:r w:rsidRPr="009A349B">
        <w:rPr>
          <w:lang w:val="en-US"/>
        </w:rPr>
        <w:t>.2.3</w:t>
      </w:r>
      <w:r w:rsidRPr="001C2A98">
        <w:rPr>
          <w:lang w:val="en-US"/>
        </w:rPr>
        <w:tab/>
      </w:r>
      <w:r w:rsidRPr="003A5446">
        <w:rPr>
          <w:lang w:val="en-US"/>
        </w:rPr>
        <w:t>ASHI plan, cost estimat</w:t>
      </w:r>
      <w:r w:rsidR="000A4526" w:rsidRPr="003A5446">
        <w:rPr>
          <w:lang w:val="en-US"/>
        </w:rPr>
        <w:t xml:space="preserve">es for the </w:t>
      </w:r>
      <w:r w:rsidR="00876DAD" w:rsidRPr="003A5446">
        <w:rPr>
          <w:lang w:val="en-US"/>
        </w:rPr>
        <w:t>20</w:t>
      </w:r>
      <w:r w:rsidR="0040439A">
        <w:rPr>
          <w:lang w:val="en-US"/>
        </w:rPr>
        <w:t>2</w:t>
      </w:r>
      <w:r w:rsidR="00001181">
        <w:rPr>
          <w:lang w:val="en-US"/>
        </w:rPr>
        <w:t>1</w:t>
      </w:r>
      <w:r w:rsidRPr="003A5446">
        <w:rPr>
          <w:lang w:val="en-US"/>
        </w:rPr>
        <w:t xml:space="preserve"> period</w:t>
      </w:r>
      <w:bookmarkEnd w:id="111"/>
    </w:p>
    <w:p w14:paraId="5184F9B2" w14:textId="1DD4D5A0" w:rsidR="00B202DD" w:rsidRPr="003A5446" w:rsidRDefault="0022373A" w:rsidP="00F74C94">
      <w:pPr>
        <w:jc w:val="both"/>
        <w:rPr>
          <w:lang w:val="en-US"/>
        </w:rPr>
      </w:pPr>
      <w:r w:rsidRPr="003A5446">
        <w:rPr>
          <w:lang w:val="en-US"/>
        </w:rPr>
        <w:t xml:space="preserve">A </w:t>
      </w:r>
      <w:r w:rsidR="009A349B">
        <w:rPr>
          <w:lang w:val="en-US"/>
        </w:rPr>
        <w:t>one</w:t>
      </w:r>
      <w:r w:rsidRPr="003A5446">
        <w:rPr>
          <w:lang w:val="en-US"/>
        </w:rPr>
        <w:t xml:space="preserve"> per cent increase in </w:t>
      </w:r>
      <w:r w:rsidR="00326A7A">
        <w:rPr>
          <w:lang w:val="en-US"/>
        </w:rPr>
        <w:t xml:space="preserve">the </w:t>
      </w:r>
      <w:r w:rsidRPr="003A5446">
        <w:rPr>
          <w:lang w:val="en-US"/>
        </w:rPr>
        <w:t xml:space="preserve">healthcare </w:t>
      </w:r>
      <w:r w:rsidR="00F74C94">
        <w:rPr>
          <w:lang w:val="en-US"/>
        </w:rPr>
        <w:t>rate</w:t>
      </w:r>
      <w:r w:rsidRPr="003A5446">
        <w:rPr>
          <w:lang w:val="en-US"/>
        </w:rPr>
        <w:t xml:space="preserve"> would result in a rise in the aggregate of service cost and interest costs of CHF </w:t>
      </w:r>
      <w:r w:rsidR="00001181">
        <w:rPr>
          <w:lang w:val="en-US"/>
        </w:rPr>
        <w:t>10</w:t>
      </w:r>
      <w:r w:rsidR="0040439A">
        <w:rPr>
          <w:lang w:val="en-US"/>
        </w:rPr>
        <w:t>,</w:t>
      </w:r>
      <w:r w:rsidR="00001181">
        <w:rPr>
          <w:lang w:val="en-US"/>
        </w:rPr>
        <w:t>09</w:t>
      </w:r>
      <w:r w:rsidR="004239A3" w:rsidRPr="003A5446">
        <w:rPr>
          <w:lang w:val="en-US"/>
        </w:rPr>
        <w:t> </w:t>
      </w:r>
      <w:r w:rsidR="000927AB" w:rsidRPr="003A5446">
        <w:rPr>
          <w:lang w:val="en-US"/>
        </w:rPr>
        <w:t>million</w:t>
      </w:r>
      <w:r w:rsidRPr="003A5446">
        <w:rPr>
          <w:lang w:val="en-US"/>
        </w:rPr>
        <w:t xml:space="preserve"> and have an impact on the defined-benefit obligation of </w:t>
      </w:r>
      <w:r w:rsidR="00C329B5">
        <w:rPr>
          <w:lang w:val="en-US"/>
        </w:rPr>
        <w:t>C</w:t>
      </w:r>
      <w:r w:rsidRPr="003A5446">
        <w:rPr>
          <w:lang w:val="en-US"/>
        </w:rPr>
        <w:t>HF </w:t>
      </w:r>
      <w:r w:rsidR="00C329B5">
        <w:rPr>
          <w:lang w:val="en-US"/>
        </w:rPr>
        <w:t>1</w:t>
      </w:r>
      <w:r w:rsidR="00001181">
        <w:rPr>
          <w:lang w:val="en-US"/>
        </w:rPr>
        <w:t>49</w:t>
      </w:r>
      <w:r w:rsidR="0040439A">
        <w:rPr>
          <w:lang w:val="en-US"/>
        </w:rPr>
        <w:t>,</w:t>
      </w:r>
      <w:r w:rsidR="00001181">
        <w:rPr>
          <w:lang w:val="en-US"/>
        </w:rPr>
        <w:t>83</w:t>
      </w:r>
      <w:r w:rsidR="004239A3" w:rsidRPr="003A5446">
        <w:rPr>
          <w:lang w:val="en-US"/>
        </w:rPr>
        <w:t> </w:t>
      </w:r>
      <w:r w:rsidR="000927AB" w:rsidRPr="003A5446">
        <w:rPr>
          <w:lang w:val="en-US"/>
        </w:rPr>
        <w:t>million</w:t>
      </w:r>
      <w:r w:rsidRPr="003A5446">
        <w:rPr>
          <w:lang w:val="en-US"/>
        </w:rPr>
        <w:t xml:space="preserve">. A </w:t>
      </w:r>
      <w:r w:rsidR="00326A7A">
        <w:rPr>
          <w:lang w:val="en-US"/>
        </w:rPr>
        <w:t>one</w:t>
      </w:r>
      <w:r w:rsidRPr="003A5446">
        <w:rPr>
          <w:lang w:val="en-US"/>
        </w:rPr>
        <w:t xml:space="preserve"> per cent </w:t>
      </w:r>
      <w:r w:rsidR="00B00F6F" w:rsidRPr="003A5446">
        <w:rPr>
          <w:lang w:val="en-US"/>
        </w:rPr>
        <w:t xml:space="preserve">decrease </w:t>
      </w:r>
      <w:r w:rsidRPr="003A5446">
        <w:rPr>
          <w:lang w:val="en-US"/>
        </w:rPr>
        <w:t xml:space="preserve">would result in a </w:t>
      </w:r>
      <w:r w:rsidR="00B00F6F" w:rsidRPr="003A5446">
        <w:rPr>
          <w:lang w:val="en-US"/>
        </w:rPr>
        <w:t>reduction</w:t>
      </w:r>
      <w:r w:rsidR="000927AB" w:rsidRPr="003A5446">
        <w:rPr>
          <w:lang w:val="en-US"/>
        </w:rPr>
        <w:t xml:space="preserve"> </w:t>
      </w:r>
      <w:r w:rsidRPr="003A5446">
        <w:rPr>
          <w:lang w:val="en-US"/>
        </w:rPr>
        <w:t>of CHF </w:t>
      </w:r>
      <w:r w:rsidR="00001181">
        <w:rPr>
          <w:lang w:val="en-US"/>
        </w:rPr>
        <w:t>7</w:t>
      </w:r>
      <w:r w:rsidR="003A5446" w:rsidRPr="003A5446">
        <w:rPr>
          <w:lang w:val="en-US"/>
        </w:rPr>
        <w:t>.</w:t>
      </w:r>
      <w:r w:rsidR="00001181">
        <w:rPr>
          <w:lang w:val="en-US"/>
        </w:rPr>
        <w:t>15</w:t>
      </w:r>
      <w:r w:rsidR="000927AB" w:rsidRPr="003A5446">
        <w:rPr>
          <w:lang w:val="en-US"/>
        </w:rPr>
        <w:t xml:space="preserve"> million</w:t>
      </w:r>
      <w:r w:rsidRPr="003A5446">
        <w:rPr>
          <w:lang w:val="en-US"/>
        </w:rPr>
        <w:t xml:space="preserve"> in service cost and interest costs and of CHF </w:t>
      </w:r>
      <w:r w:rsidR="00001181">
        <w:rPr>
          <w:lang w:val="en-US"/>
        </w:rPr>
        <w:t>114</w:t>
      </w:r>
      <w:r w:rsidR="0040439A">
        <w:rPr>
          <w:lang w:val="en-US"/>
        </w:rPr>
        <w:t>,</w:t>
      </w:r>
      <w:r w:rsidR="00001181">
        <w:rPr>
          <w:lang w:val="en-US"/>
        </w:rPr>
        <w:t>45</w:t>
      </w:r>
      <w:r w:rsidR="004239A3" w:rsidRPr="003A5446">
        <w:rPr>
          <w:lang w:val="en-US"/>
        </w:rPr>
        <w:t> </w:t>
      </w:r>
      <w:r w:rsidR="000927AB" w:rsidRPr="003A5446">
        <w:rPr>
          <w:lang w:val="en-US"/>
        </w:rPr>
        <w:t>million</w:t>
      </w:r>
      <w:r w:rsidRPr="003A5446">
        <w:rPr>
          <w:lang w:val="en-US"/>
        </w:rPr>
        <w:t xml:space="preserve"> in the defined-benefit obligation.</w:t>
      </w:r>
    </w:p>
    <w:p w14:paraId="756BF129" w14:textId="77777777" w:rsidR="0022373A" w:rsidRPr="001C2A98" w:rsidRDefault="0022373A" w:rsidP="00284AFF">
      <w:pPr>
        <w:pStyle w:val="Headingi"/>
        <w:jc w:val="both"/>
        <w:rPr>
          <w:lang w:val="en-US"/>
        </w:rPr>
      </w:pPr>
      <w:bookmarkStart w:id="112" w:name="_Toc305764096"/>
      <w:r w:rsidRPr="00326A7A">
        <w:rPr>
          <w:lang w:val="en-US"/>
        </w:rPr>
        <w:t>1</w:t>
      </w:r>
      <w:r w:rsidR="00284AFF" w:rsidRPr="00326A7A">
        <w:rPr>
          <w:lang w:val="en-US"/>
        </w:rPr>
        <w:t>7</w:t>
      </w:r>
      <w:r w:rsidRPr="00326A7A">
        <w:rPr>
          <w:lang w:val="en-US"/>
        </w:rPr>
        <w:t>.2.4</w:t>
      </w:r>
      <w:r w:rsidRPr="003A5446">
        <w:rPr>
          <w:lang w:val="en-US"/>
        </w:rPr>
        <w:tab/>
        <w:t>Repatriation</w:t>
      </w:r>
      <w:bookmarkEnd w:id="112"/>
    </w:p>
    <w:p w14:paraId="490FA762" w14:textId="77777777" w:rsidR="0022373A" w:rsidRPr="001C2A98" w:rsidRDefault="0022373A" w:rsidP="005C41A5">
      <w:pPr>
        <w:jc w:val="both"/>
        <w:rPr>
          <w:lang w:val="en-US"/>
        </w:rPr>
      </w:pPr>
      <w:r w:rsidRPr="001C2A98">
        <w:rPr>
          <w:lang w:val="en-US"/>
        </w:rPr>
        <w:t>In principle, a repatriation grant shall be payable to staff members whom the Union is obliged to repatriate. Detailed conditions and definitions relating to eligibility and requisite evidence of relocation shall be determined by the Secretary-General.</w:t>
      </w:r>
    </w:p>
    <w:p w14:paraId="78952D3F" w14:textId="2FB835AD" w:rsidR="0022373A" w:rsidRPr="001C2A98" w:rsidRDefault="0022373A" w:rsidP="00BE4C36">
      <w:pPr>
        <w:jc w:val="both"/>
        <w:rPr>
          <w:lang w:val="en-US"/>
        </w:rPr>
      </w:pPr>
      <w:r w:rsidRPr="00735886">
        <w:rPr>
          <w:lang w:val="en-US"/>
        </w:rPr>
        <w:t>Length of service, base salary and any language allowances were taken into account in calculating the total amount of th</w:t>
      </w:r>
      <w:r w:rsidR="00876DAD">
        <w:rPr>
          <w:lang w:val="en-US"/>
        </w:rPr>
        <w:t xml:space="preserve">e obligation at 31 </w:t>
      </w:r>
      <w:r w:rsidR="00876DAD" w:rsidRPr="00AD563E">
        <w:rPr>
          <w:lang w:val="en-US"/>
        </w:rPr>
        <w:t xml:space="preserve">December </w:t>
      </w:r>
      <w:r w:rsidR="00111BDD">
        <w:rPr>
          <w:lang w:val="en-US"/>
        </w:rPr>
        <w:t>20</w:t>
      </w:r>
      <w:r w:rsidR="0040439A">
        <w:rPr>
          <w:lang w:val="en-US"/>
        </w:rPr>
        <w:t>2</w:t>
      </w:r>
      <w:r w:rsidR="00001181">
        <w:rPr>
          <w:lang w:val="en-US"/>
        </w:rPr>
        <w:t>1</w:t>
      </w:r>
      <w:r w:rsidRPr="00AD563E">
        <w:rPr>
          <w:lang w:val="en-US"/>
        </w:rPr>
        <w:t xml:space="preserve">. The economic </w:t>
      </w:r>
      <w:r w:rsidRPr="003A5446">
        <w:rPr>
          <w:lang w:val="en-US"/>
        </w:rPr>
        <w:t xml:space="preserve">assumptions used are a discount rate of </w:t>
      </w:r>
      <w:r w:rsidR="00D81741">
        <w:rPr>
          <w:lang w:val="en-US"/>
        </w:rPr>
        <w:t>0.</w:t>
      </w:r>
      <w:r w:rsidR="000862DC">
        <w:rPr>
          <w:lang w:val="en-US"/>
        </w:rPr>
        <w:t>5</w:t>
      </w:r>
      <w:r w:rsidR="00AD563E" w:rsidRPr="003A5446">
        <w:rPr>
          <w:lang w:val="en-US"/>
        </w:rPr>
        <w:t xml:space="preserve"> </w:t>
      </w:r>
      <w:r w:rsidRPr="003A5446">
        <w:rPr>
          <w:lang w:val="en-US"/>
        </w:rPr>
        <w:t xml:space="preserve">per cent </w:t>
      </w:r>
      <w:r w:rsidR="00876DAD" w:rsidRPr="003A5446">
        <w:rPr>
          <w:lang w:val="en-US"/>
        </w:rPr>
        <w:t>(</w:t>
      </w:r>
      <w:r w:rsidR="0040439A">
        <w:rPr>
          <w:lang w:val="en-US"/>
        </w:rPr>
        <w:t>0.</w:t>
      </w:r>
      <w:r w:rsidR="000862DC">
        <w:rPr>
          <w:lang w:val="en-US"/>
        </w:rPr>
        <w:t>2</w:t>
      </w:r>
      <w:r w:rsidR="00876DAD" w:rsidRPr="003A5446">
        <w:rPr>
          <w:lang w:val="en-US"/>
        </w:rPr>
        <w:t xml:space="preserve"> per cent in 20</w:t>
      </w:r>
      <w:r w:rsidR="000862DC">
        <w:rPr>
          <w:lang w:val="en-US"/>
        </w:rPr>
        <w:t>20</w:t>
      </w:r>
      <w:r w:rsidR="00735886" w:rsidRPr="003A5446">
        <w:rPr>
          <w:lang w:val="en-US"/>
        </w:rPr>
        <w:t xml:space="preserve">) </w:t>
      </w:r>
      <w:r w:rsidRPr="003A5446">
        <w:rPr>
          <w:lang w:val="en-US"/>
        </w:rPr>
        <w:t xml:space="preserve">and a rate of salary increase of </w:t>
      </w:r>
      <w:r w:rsidR="009F32CA">
        <w:rPr>
          <w:lang w:val="en-US"/>
        </w:rPr>
        <w:t>3</w:t>
      </w:r>
      <w:r w:rsidRPr="003A5446">
        <w:rPr>
          <w:lang w:val="en-US"/>
        </w:rPr>
        <w:t xml:space="preserve"> per</w:t>
      </w:r>
      <w:r w:rsidR="004239A3" w:rsidRPr="003A5446">
        <w:rPr>
          <w:lang w:val="en-US"/>
        </w:rPr>
        <w:t> </w:t>
      </w:r>
      <w:r w:rsidRPr="003A5446">
        <w:rPr>
          <w:lang w:val="en-US"/>
        </w:rPr>
        <w:t>cent</w:t>
      </w:r>
      <w:r w:rsidR="009F32CA">
        <w:rPr>
          <w:lang w:val="en-US"/>
        </w:rPr>
        <w:t>. For the valuation of 20</w:t>
      </w:r>
      <w:r w:rsidR="00A558A1">
        <w:rPr>
          <w:lang w:val="en-US"/>
        </w:rPr>
        <w:t>2</w:t>
      </w:r>
      <w:r w:rsidR="000862DC">
        <w:rPr>
          <w:lang w:val="en-US"/>
        </w:rPr>
        <w:t>1</w:t>
      </w:r>
      <w:r w:rsidR="00E64449">
        <w:rPr>
          <w:lang w:val="en-US"/>
        </w:rPr>
        <w:t>,</w:t>
      </w:r>
      <w:r w:rsidR="009F32CA">
        <w:rPr>
          <w:lang w:val="en-US"/>
        </w:rPr>
        <w:t xml:space="preserve"> the assumption</w:t>
      </w:r>
      <w:r w:rsidR="00E64449">
        <w:rPr>
          <w:lang w:val="en-US"/>
        </w:rPr>
        <w:t>s</w:t>
      </w:r>
      <w:r w:rsidR="009F32CA">
        <w:rPr>
          <w:lang w:val="en-US"/>
        </w:rPr>
        <w:t xml:space="preserve"> for the actuarial study on the repatriation grant ha</w:t>
      </w:r>
      <w:r w:rsidR="00E64449">
        <w:rPr>
          <w:lang w:val="en-US"/>
        </w:rPr>
        <w:t>ve</w:t>
      </w:r>
      <w:r w:rsidR="009F32CA">
        <w:rPr>
          <w:lang w:val="en-US"/>
        </w:rPr>
        <w:t xml:space="preserve"> been aligned with the ASHI assumptions.</w:t>
      </w:r>
    </w:p>
    <w:p w14:paraId="0DF5B124" w14:textId="32431760" w:rsidR="0022373A" w:rsidRPr="001C2A98" w:rsidRDefault="0022373A" w:rsidP="0035535B">
      <w:pPr>
        <w:pStyle w:val="Headingi"/>
        <w:numPr>
          <w:ilvl w:val="2"/>
          <w:numId w:val="25"/>
        </w:numPr>
        <w:jc w:val="both"/>
        <w:rPr>
          <w:lang w:val="en-US"/>
        </w:rPr>
      </w:pPr>
      <w:bookmarkStart w:id="113" w:name="_Toc305764097"/>
      <w:r w:rsidRPr="001C2A98">
        <w:rPr>
          <w:lang w:val="en-US"/>
        </w:rPr>
        <w:t>Payment of the repatriation grant</w:t>
      </w:r>
      <w:bookmarkEnd w:id="113"/>
    </w:p>
    <w:p w14:paraId="0A9A3616" w14:textId="0DA19FB8" w:rsidR="0022373A" w:rsidRPr="002C6FAF" w:rsidRDefault="0022373A" w:rsidP="00B34F0F">
      <w:pPr>
        <w:jc w:val="both"/>
        <w:rPr>
          <w:lang w:val="en-US"/>
        </w:rPr>
      </w:pPr>
      <w:r w:rsidRPr="001C2A98">
        <w:rPr>
          <w:lang w:val="en-US"/>
        </w:rPr>
        <w:t xml:space="preserve">Payment of the repatriation grant is governed by the conditions and definitions set out in the Staff Regulations and Staff </w:t>
      </w:r>
      <w:r w:rsidRPr="003A5446">
        <w:rPr>
          <w:lang w:val="en-US"/>
        </w:rPr>
        <w:t>Rules.</w:t>
      </w:r>
      <w:r w:rsidR="006424AE">
        <w:rPr>
          <w:lang w:val="en-US"/>
        </w:rPr>
        <w:t xml:space="preserve"> </w:t>
      </w:r>
      <w:r w:rsidR="00546F2F">
        <w:rPr>
          <w:lang w:val="en-US"/>
        </w:rPr>
        <w:t>As of December 20</w:t>
      </w:r>
      <w:r w:rsidR="00A558A1">
        <w:rPr>
          <w:lang w:val="en-US"/>
        </w:rPr>
        <w:t>2</w:t>
      </w:r>
      <w:r w:rsidR="000862DC">
        <w:rPr>
          <w:lang w:val="en-US"/>
        </w:rPr>
        <w:t>1</w:t>
      </w:r>
      <w:r w:rsidR="0020696D">
        <w:rPr>
          <w:lang w:val="en-US"/>
        </w:rPr>
        <w:t>,</w:t>
      </w:r>
      <w:r w:rsidR="00546F2F">
        <w:rPr>
          <w:lang w:val="en-US"/>
        </w:rPr>
        <w:t xml:space="preserve"> the provision amounted </w:t>
      </w:r>
      <w:r w:rsidR="0020696D">
        <w:rPr>
          <w:lang w:val="en-US"/>
        </w:rPr>
        <w:t xml:space="preserve">to </w:t>
      </w:r>
      <w:r w:rsidR="00546F2F">
        <w:rPr>
          <w:lang w:val="en-US"/>
        </w:rPr>
        <w:t>CHF</w:t>
      </w:r>
      <w:r w:rsidR="0020696D">
        <w:rPr>
          <w:lang w:val="en-US"/>
        </w:rPr>
        <w:t> </w:t>
      </w:r>
      <w:r w:rsidR="00546F2F">
        <w:rPr>
          <w:lang w:val="en-US"/>
        </w:rPr>
        <w:t>1</w:t>
      </w:r>
      <w:r w:rsidR="000862DC">
        <w:rPr>
          <w:lang w:val="en-US"/>
        </w:rPr>
        <w:t>3.3</w:t>
      </w:r>
      <w:r w:rsidR="00546F2F">
        <w:rPr>
          <w:lang w:val="en-US"/>
        </w:rPr>
        <w:t xml:space="preserve"> m</w:t>
      </w:r>
      <w:r w:rsidR="0020696D">
        <w:rPr>
          <w:lang w:val="en-US"/>
        </w:rPr>
        <w:t xml:space="preserve">illion </w:t>
      </w:r>
      <w:r w:rsidR="00546F2F">
        <w:rPr>
          <w:lang w:val="en-US"/>
        </w:rPr>
        <w:t>against CHF 1</w:t>
      </w:r>
      <w:r w:rsidR="000862DC">
        <w:rPr>
          <w:lang w:val="en-US"/>
        </w:rPr>
        <w:t>2</w:t>
      </w:r>
      <w:r w:rsidR="00A558A1">
        <w:rPr>
          <w:lang w:val="en-US"/>
        </w:rPr>
        <w:t>.</w:t>
      </w:r>
      <w:r w:rsidR="000862DC">
        <w:rPr>
          <w:lang w:val="en-US"/>
        </w:rPr>
        <w:t>71</w:t>
      </w:r>
      <w:r w:rsidR="00D81741">
        <w:rPr>
          <w:lang w:val="en-US"/>
        </w:rPr>
        <w:t xml:space="preserve"> </w:t>
      </w:r>
      <w:r w:rsidR="00546F2F">
        <w:rPr>
          <w:lang w:val="en-US"/>
        </w:rPr>
        <w:t>m</w:t>
      </w:r>
      <w:r w:rsidR="0020696D">
        <w:rPr>
          <w:lang w:val="en-US"/>
        </w:rPr>
        <w:t xml:space="preserve">illion </w:t>
      </w:r>
      <w:r w:rsidR="00546F2F">
        <w:rPr>
          <w:lang w:val="en-US"/>
        </w:rPr>
        <w:t>in 20</w:t>
      </w:r>
      <w:r w:rsidR="000862DC">
        <w:rPr>
          <w:lang w:val="en-US"/>
        </w:rPr>
        <w:t>20</w:t>
      </w:r>
      <w:r w:rsidR="00546F2F">
        <w:rPr>
          <w:lang w:val="en-US"/>
        </w:rPr>
        <w:t>.</w:t>
      </w:r>
      <w:r w:rsidR="00FC4FE4">
        <w:rPr>
          <w:lang w:val="en-US"/>
        </w:rPr>
        <w:t xml:space="preserve"> </w:t>
      </w:r>
      <w:r w:rsidR="007A133C">
        <w:rPr>
          <w:lang w:val="en-US"/>
        </w:rPr>
        <w:t>T</w:t>
      </w:r>
      <w:r w:rsidRPr="003A5446">
        <w:rPr>
          <w:lang w:val="en-US"/>
        </w:rPr>
        <w:t>his provisi</w:t>
      </w:r>
      <w:r w:rsidR="007D0104" w:rsidRPr="003A5446">
        <w:rPr>
          <w:lang w:val="en-US"/>
        </w:rPr>
        <w:t>on</w:t>
      </w:r>
      <w:r w:rsidR="00A84A98" w:rsidRPr="003A5446">
        <w:rPr>
          <w:lang w:val="en-US"/>
        </w:rPr>
        <w:t xml:space="preserve"> is funded by a deduction of </w:t>
      </w:r>
      <w:r w:rsidR="00326A7A">
        <w:rPr>
          <w:lang w:val="en-US"/>
        </w:rPr>
        <w:t>one</w:t>
      </w:r>
      <w:r w:rsidRPr="003A5446">
        <w:rPr>
          <w:lang w:val="en-US"/>
        </w:rPr>
        <w:t xml:space="preserve"> </w:t>
      </w:r>
      <w:r w:rsidR="00B34F0F">
        <w:rPr>
          <w:lang w:val="en-US"/>
        </w:rPr>
        <w:t xml:space="preserve">per cent </w:t>
      </w:r>
      <w:r w:rsidRPr="003A5446">
        <w:rPr>
          <w:lang w:val="en-US"/>
        </w:rPr>
        <w:t xml:space="preserve">from the remuneration of staff members other than those engaged for conferences and other </w:t>
      </w:r>
      <w:r w:rsidR="00DC014B">
        <w:rPr>
          <w:lang w:val="en-US"/>
        </w:rPr>
        <w:t>short-term</w:t>
      </w:r>
      <w:r w:rsidRPr="003A5446">
        <w:rPr>
          <w:lang w:val="en-US"/>
        </w:rPr>
        <w:t xml:space="preserve"> service</w:t>
      </w:r>
      <w:r w:rsidR="00326A7A">
        <w:rPr>
          <w:lang w:val="en-US"/>
        </w:rPr>
        <w:t>s</w:t>
      </w:r>
      <w:r w:rsidRPr="003A5446">
        <w:rPr>
          <w:lang w:val="en-US"/>
        </w:rPr>
        <w:t>.</w:t>
      </w:r>
    </w:p>
    <w:p w14:paraId="5919A64F" w14:textId="77777777" w:rsidR="00303CCC" w:rsidRDefault="0022373A" w:rsidP="0045089E">
      <w:pPr>
        <w:jc w:val="both"/>
        <w:rPr>
          <w:lang w:val="en-US"/>
        </w:rPr>
      </w:pPr>
      <w:r w:rsidRPr="002C6FAF">
        <w:rPr>
          <w:lang w:val="en-US"/>
        </w:rPr>
        <w:t>An IPSAS-compliant actuarial valuation is carried out each year by an independent consultancy.</w:t>
      </w:r>
    </w:p>
    <w:p w14:paraId="480E0701" w14:textId="0DAE1E7B" w:rsidR="009053D6" w:rsidRPr="00326A7A" w:rsidRDefault="0022373A" w:rsidP="007C7EEC">
      <w:pPr>
        <w:pStyle w:val="Headingi"/>
        <w:jc w:val="both"/>
        <w:rPr>
          <w:lang w:val="en-US"/>
        </w:rPr>
      </w:pPr>
      <w:bookmarkStart w:id="114" w:name="_Hlk39148029"/>
      <w:bookmarkStart w:id="115" w:name="_Toc305764098"/>
      <w:r w:rsidRPr="00227481">
        <w:rPr>
          <w:lang w:val="en-US"/>
        </w:rPr>
        <w:lastRenderedPageBreak/>
        <w:t>1</w:t>
      </w:r>
      <w:r w:rsidR="00284AFF" w:rsidRPr="00227481">
        <w:rPr>
          <w:lang w:val="en-US"/>
        </w:rPr>
        <w:t>7</w:t>
      </w:r>
      <w:r w:rsidRPr="00227481">
        <w:rPr>
          <w:lang w:val="en-US"/>
        </w:rPr>
        <w:t>.2.6</w:t>
      </w:r>
      <w:bookmarkEnd w:id="114"/>
      <w:r w:rsidRPr="001C2A98">
        <w:rPr>
          <w:lang w:val="en-US"/>
        </w:rPr>
        <w:tab/>
      </w:r>
      <w:bookmarkStart w:id="116" w:name="_Hlk39147933"/>
      <w:r w:rsidRPr="00326A7A">
        <w:rPr>
          <w:lang w:val="en-US"/>
        </w:rPr>
        <w:t>Employee benefits under the United Nations staff pension plan</w:t>
      </w:r>
      <w:bookmarkEnd w:id="115"/>
    </w:p>
    <w:bookmarkEnd w:id="116"/>
    <w:p w14:paraId="6F8E53AF" w14:textId="0CEFBBE2" w:rsidR="00953EA3" w:rsidRPr="002209CE" w:rsidRDefault="00953EA3" w:rsidP="00552BDE">
      <w:pPr>
        <w:pStyle w:val="BodyText"/>
        <w:jc w:val="both"/>
      </w:pPr>
      <w:r w:rsidRPr="002209CE">
        <w:t xml:space="preserve">The </w:t>
      </w:r>
      <w:r w:rsidR="00D50A27">
        <w:t xml:space="preserve">ITU </w:t>
      </w:r>
      <w:r w:rsidRPr="002209CE">
        <w:t>is a member organization participating in the United Nations Joint Staff Pension Fund (</w:t>
      </w:r>
      <w:r>
        <w:t>the “Fund”</w:t>
      </w:r>
      <w:r w:rsidRPr="002209CE">
        <w:t>), which was established by the United Nations General Assembly to provide retirement, death, disability and related benefits to employees. The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14:paraId="422D431B" w14:textId="682D18EC" w:rsidR="00953EA3" w:rsidRPr="002209CE" w:rsidRDefault="00953EA3" w:rsidP="00552BDE">
      <w:pPr>
        <w:pStyle w:val="BodyText"/>
        <w:jc w:val="both"/>
      </w:pPr>
      <w:r w:rsidRPr="002209CE">
        <w:t xml:space="preserve">The </w:t>
      </w:r>
      <w:r>
        <w:t>Fund</w:t>
      </w:r>
      <w:r w:rsidRPr="002209CE">
        <w:t xml:space="preserve">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w:t>
      </w:r>
      <w:r>
        <w:t>Fund</w:t>
      </w:r>
      <w:r w:rsidRPr="002209CE">
        <w:t xml:space="preserve">. The </w:t>
      </w:r>
      <w:r>
        <w:t>[</w:t>
      </w:r>
      <w:r w:rsidRPr="002209CE">
        <w:t>Agency</w:t>
      </w:r>
      <w:r>
        <w:t>]</w:t>
      </w:r>
      <w:r w:rsidRPr="002209CE">
        <w:t xml:space="preserve"> and the </w:t>
      </w:r>
      <w:r>
        <w:t>Fund</w:t>
      </w:r>
      <w:r w:rsidRPr="002209CE">
        <w:t xml:space="preserve">, in line with the other participating organizations in the Fund, are not in a position to identify the </w:t>
      </w:r>
      <w:r w:rsidR="00227481">
        <w:t>ITU</w:t>
      </w:r>
      <w:r w:rsidRPr="002209CE">
        <w:t xml:space="preserve">’s proportionate share of the defined benefit obligation, the plan assets and the costs associated with the plan with sufficient reliability for accounting purposes. Hence, the </w:t>
      </w:r>
      <w:r w:rsidR="00227481">
        <w:t>ITU</w:t>
      </w:r>
      <w:r w:rsidRPr="002209CE">
        <w:t xml:space="preserve"> has treated this plan as if it were a defined contribution plan in line with the requirements of IPSAS 39</w:t>
      </w:r>
      <w:r>
        <w:t>:</w:t>
      </w:r>
      <w:r w:rsidRPr="002209CE">
        <w:t xml:space="preserve"> </w:t>
      </w:r>
      <w:r w:rsidRPr="00E6064A">
        <w:t xml:space="preserve">Employee </w:t>
      </w:r>
      <w:r>
        <w:t>b</w:t>
      </w:r>
      <w:r w:rsidRPr="00E6064A">
        <w:t xml:space="preserve">enefits. The </w:t>
      </w:r>
      <w:r w:rsidR="00227481">
        <w:t>ITU</w:t>
      </w:r>
      <w:r w:rsidRPr="00E6064A">
        <w:t>’s contributions to the Fund during the financial period are reco</w:t>
      </w:r>
      <w:r w:rsidRPr="002209CE">
        <w:t>gnized as expenses in the Statement of Financial Performance.</w:t>
      </w:r>
    </w:p>
    <w:p w14:paraId="5D743740" w14:textId="229A53FC" w:rsidR="00953EA3" w:rsidRPr="002209CE" w:rsidRDefault="00953EA3" w:rsidP="00552BDE">
      <w:pPr>
        <w:pStyle w:val="BodyText"/>
        <w:jc w:val="both"/>
      </w:pPr>
      <w:bookmarkStart w:id="117" w:name="_Toc351382638"/>
      <w:bookmarkStart w:id="118" w:name="_Toc320705895"/>
      <w:r w:rsidRPr="002209CE">
        <w:t>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Fund will be sufficient to meet its liabilities.</w:t>
      </w:r>
    </w:p>
    <w:p w14:paraId="4E78874A" w14:textId="2E5B6D6A" w:rsidR="00953EA3" w:rsidRPr="002209CE" w:rsidRDefault="00953EA3" w:rsidP="00552BDE">
      <w:pPr>
        <w:pStyle w:val="BodyText"/>
        <w:jc w:val="both"/>
      </w:pPr>
      <w:r w:rsidRPr="002209CE">
        <w:t xml:space="preserve">The </w:t>
      </w:r>
      <w:r w:rsidR="00227481">
        <w:t>ITU</w:t>
      </w:r>
      <w:r w:rsidRPr="002209CE">
        <w:t xml:space="preserve">’s financial obligation to the </w:t>
      </w:r>
      <w:r>
        <w:t>Fund</w:t>
      </w:r>
      <w:r w:rsidRPr="002209CE">
        <w:t xml:space="preserve"> consists of its mandated contribution, at the rate established by the United Nations General Assembly (currently at 7.9</w:t>
      </w:r>
      <w:r w:rsidR="00106C20">
        <w:t xml:space="preserve"> per cent</w:t>
      </w:r>
      <w:r w:rsidRPr="002209CE">
        <w:t xml:space="preserve"> for participants and 15.8</w:t>
      </w:r>
      <w:r w:rsidR="00106C20">
        <w:t> per cent</w:t>
      </w:r>
      <w:r w:rsidRPr="002209CE">
        <w:t xml:space="preserve"> for member organizations) together with any share of any actuarial deficiency payments under Article 26 of the Regulations of the Pension Fund. Such deficiency payments are only payable if and when the United Nations General Assembly has invoked the provision of Article</w:t>
      </w:r>
      <w:r w:rsidR="00106C20">
        <w:t> </w:t>
      </w:r>
      <w:r w:rsidRPr="002209CE">
        <w:t xml:space="preserve">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 </w:t>
      </w:r>
    </w:p>
    <w:p w14:paraId="00EAF116" w14:textId="1BE78E87" w:rsidR="00953EA3" w:rsidRPr="002209CE" w:rsidRDefault="00953EA3" w:rsidP="00552BDE">
      <w:pPr>
        <w:pStyle w:val="BodyText"/>
        <w:jc w:val="both"/>
      </w:pPr>
      <w:r w:rsidRPr="0087509C">
        <w:t xml:space="preserve">The latest actuarial valuation for the </w:t>
      </w:r>
      <w:r>
        <w:t>Fund</w:t>
      </w:r>
      <w:r w:rsidRPr="0087509C">
        <w:t xml:space="preserve"> was completed as of 31 December 201</w:t>
      </w:r>
      <w:r>
        <w:t>9</w:t>
      </w:r>
      <w:r w:rsidRPr="0087509C">
        <w:t xml:space="preserve">, and the valuation as of 31 December </w:t>
      </w:r>
      <w:r>
        <w:t>2021</w:t>
      </w:r>
      <w:r w:rsidRPr="0087509C">
        <w:t xml:space="preserve"> is currently being performed. A roll forward of the participation data as of 31 December </w:t>
      </w:r>
      <w:r>
        <w:t>2019</w:t>
      </w:r>
      <w:r w:rsidRPr="0087509C">
        <w:t xml:space="preserve"> to 31 December </w:t>
      </w:r>
      <w:r>
        <w:t>2020</w:t>
      </w:r>
      <w:r w:rsidRPr="0087509C">
        <w:t xml:space="preserve"> was used by the Fund for its </w:t>
      </w:r>
      <w:r>
        <w:t>2020</w:t>
      </w:r>
      <w:r w:rsidRPr="0087509C">
        <w:t xml:space="preserve"> financial statements.</w:t>
      </w:r>
      <w:r w:rsidRPr="002209CE">
        <w:t xml:space="preserve"> </w:t>
      </w:r>
    </w:p>
    <w:p w14:paraId="502F8C3E" w14:textId="0613E480" w:rsidR="00953EA3" w:rsidRPr="002209CE" w:rsidRDefault="00953EA3" w:rsidP="00552BDE">
      <w:pPr>
        <w:pStyle w:val="BodyText"/>
        <w:jc w:val="both"/>
      </w:pPr>
      <w:r w:rsidRPr="002209CE">
        <w:t xml:space="preserve">The actuarial valuation as of 31 December </w:t>
      </w:r>
      <w:r>
        <w:t>2019</w:t>
      </w:r>
      <w:r w:rsidRPr="002209CE">
        <w:t xml:space="preserve"> resulted in a funded ratio of actuarial assets to actuarial liabilities, assuming no future pension adjustments, of </w:t>
      </w:r>
      <w:r>
        <w:t>144.4</w:t>
      </w:r>
      <w:r w:rsidR="00BB2DF2">
        <w:t> per cent</w:t>
      </w:r>
      <w:r w:rsidRPr="002209CE">
        <w:t xml:space="preserve">. The funded ratio was </w:t>
      </w:r>
      <w:r>
        <w:t>107.1</w:t>
      </w:r>
      <w:r w:rsidR="00BB2DF2">
        <w:t> per cent</w:t>
      </w:r>
      <w:r w:rsidRPr="002209CE">
        <w:t xml:space="preserve"> when the current system of pension adjustments was taken into account. </w:t>
      </w:r>
    </w:p>
    <w:p w14:paraId="4B2409A8" w14:textId="77777777" w:rsidR="00953EA3" w:rsidRPr="002209CE" w:rsidRDefault="00953EA3" w:rsidP="00552BDE">
      <w:pPr>
        <w:pStyle w:val="BodyText"/>
        <w:jc w:val="both"/>
      </w:pPr>
      <w:r w:rsidRPr="002209CE">
        <w:t>After assessing the actuarial sufficiency of the Fund, the Consulting Actuary concluded that there was no requirement, as of 31 December 201</w:t>
      </w:r>
      <w:r>
        <w:t>9</w:t>
      </w:r>
      <w:r w:rsidRPr="002209CE">
        <w:t>, for deficiency payments under Article 26 of the Regulations of the Fund 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p>
    <w:p w14:paraId="40933CE3" w14:textId="66F5355F" w:rsidR="00953EA3" w:rsidRPr="002209CE" w:rsidRDefault="00953EA3" w:rsidP="00552BDE">
      <w:pPr>
        <w:pStyle w:val="BodyText"/>
        <w:jc w:val="both"/>
      </w:pPr>
      <w:r w:rsidRPr="002209CE">
        <w:t xml:space="preserve">Should Article 26 be invoked due to an actuarial deficiency, either during the ongoing operation or due to the termination of the </w:t>
      </w:r>
      <w:r>
        <w:t>Fund</w:t>
      </w:r>
      <w:r w:rsidRPr="002209CE">
        <w:t xml:space="preserve">, deficiency payments required from each member organization would be based upon the proportion of that member organization’s contributions to the total contributions paid to the Fund during the three years preceding the valuation date. Total </w:t>
      </w:r>
      <w:r w:rsidRPr="002209CE">
        <w:lastRenderedPageBreak/>
        <w:t xml:space="preserve">contributions paid to the </w:t>
      </w:r>
      <w:r>
        <w:t>Fund</w:t>
      </w:r>
      <w:r w:rsidRPr="002209CE">
        <w:t xml:space="preserve"> during the preceding three years (201</w:t>
      </w:r>
      <w:r>
        <w:t>8</w:t>
      </w:r>
      <w:r w:rsidRPr="002209CE">
        <w:t>, 201</w:t>
      </w:r>
      <w:r>
        <w:t>9</w:t>
      </w:r>
      <w:r w:rsidRPr="002209CE">
        <w:t xml:space="preserve"> and 20</w:t>
      </w:r>
      <w:r>
        <w:t>20</w:t>
      </w:r>
      <w:r w:rsidRPr="002209CE">
        <w:t xml:space="preserve">) amounted to USD </w:t>
      </w:r>
      <w:r>
        <w:t>7,993.15</w:t>
      </w:r>
      <w:r w:rsidRPr="002209CE">
        <w:t xml:space="preserve"> million, of which </w:t>
      </w:r>
      <w:r w:rsidR="00227481">
        <w:t>0.35</w:t>
      </w:r>
      <w:r w:rsidR="00BB2DF2">
        <w:t> per cent</w:t>
      </w:r>
      <w:r w:rsidRPr="002209CE">
        <w:t xml:space="preserve"> was contributed by the </w:t>
      </w:r>
      <w:r w:rsidR="00227481">
        <w:t>ITU</w:t>
      </w:r>
      <w:r w:rsidRPr="002209CE">
        <w:t>.</w:t>
      </w:r>
    </w:p>
    <w:p w14:paraId="6B93958C" w14:textId="0FA9BC2E" w:rsidR="00953EA3" w:rsidRPr="002209CE" w:rsidRDefault="00953EA3" w:rsidP="00552BDE">
      <w:pPr>
        <w:pStyle w:val="BodyText"/>
        <w:jc w:val="both"/>
      </w:pPr>
      <w:r w:rsidRPr="002209CE">
        <w:t xml:space="preserve">During </w:t>
      </w:r>
      <w:r>
        <w:t>2021</w:t>
      </w:r>
      <w:r w:rsidRPr="002209CE">
        <w:t xml:space="preserve">, contributions paid to </w:t>
      </w:r>
      <w:r>
        <w:t>the Fund</w:t>
      </w:r>
      <w:r w:rsidRPr="002209CE">
        <w:t xml:space="preserve"> amounted to USD </w:t>
      </w:r>
      <w:r w:rsidR="00227481">
        <w:t>27.8</w:t>
      </w:r>
      <w:r w:rsidRPr="002209CE">
        <w:t> million (20</w:t>
      </w:r>
      <w:r>
        <w:t>20</w:t>
      </w:r>
      <w:r w:rsidRPr="002209CE">
        <w:t xml:space="preserve"> USD </w:t>
      </w:r>
      <w:r w:rsidR="00227481">
        <w:t>26.7 m</w:t>
      </w:r>
      <w:r w:rsidRPr="002209CE">
        <w:t xml:space="preserve">illion). Expected contributions due in </w:t>
      </w:r>
      <w:r>
        <w:t>2022</w:t>
      </w:r>
      <w:r w:rsidRPr="002209CE">
        <w:t xml:space="preserve"> are approximately USD </w:t>
      </w:r>
      <w:r w:rsidR="00227481">
        <w:t>28</w:t>
      </w:r>
      <w:r w:rsidRPr="002209CE">
        <w:t> million.</w:t>
      </w:r>
    </w:p>
    <w:p w14:paraId="17DD07D5" w14:textId="2C6DE1AF" w:rsidR="00953EA3" w:rsidRPr="002209CE" w:rsidRDefault="00953EA3" w:rsidP="00552BDE">
      <w:pPr>
        <w:pStyle w:val="BodyText"/>
        <w:jc w:val="both"/>
      </w:pPr>
      <w:r w:rsidRPr="002209CE">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 United Nations Joint Staff Pension Board based on an actuarial valuation of the assets and liabilities of the Fund on the date of termination; no part of the assets which are in excess of the liabilities are included in the amount.</w:t>
      </w:r>
    </w:p>
    <w:p w14:paraId="1582467B" w14:textId="77777777" w:rsidR="00953EA3" w:rsidRPr="002209CE" w:rsidRDefault="00953EA3" w:rsidP="00552BDE">
      <w:pPr>
        <w:pStyle w:val="BodyText"/>
        <w:jc w:val="both"/>
      </w:pPr>
      <w:r w:rsidRPr="002209CE">
        <w:t xml:space="preserve">The United Nations Board of Auditors carries out an annual audit of the </w:t>
      </w:r>
      <w:r>
        <w:t>Fund</w:t>
      </w:r>
      <w:r w:rsidRPr="002209CE">
        <w:t xml:space="preserve"> and reports to the Pension Board and to the United Nations General Assembly on the audit every year. The </w:t>
      </w:r>
      <w:r>
        <w:t>Fund</w:t>
      </w:r>
      <w:r w:rsidRPr="002209CE">
        <w:t xml:space="preserve"> publishes quarterly reports on its investments, and these can be viewed by visiting the </w:t>
      </w:r>
      <w:r>
        <w:t>Fund</w:t>
      </w:r>
      <w:r w:rsidRPr="002209CE">
        <w:t xml:space="preserve"> at </w:t>
      </w:r>
      <w:hyperlink r:id="rId54" w:history="1">
        <w:r w:rsidRPr="002209CE">
          <w:rPr>
            <w:rFonts w:eastAsia="Calibri"/>
            <w:u w:val="single"/>
          </w:rPr>
          <w:t>www.unjspf.org</w:t>
        </w:r>
      </w:hyperlink>
      <w:r w:rsidRPr="002209CE">
        <w:t>.</w:t>
      </w:r>
      <w:bookmarkEnd w:id="117"/>
      <w:bookmarkEnd w:id="118"/>
    </w:p>
    <w:p w14:paraId="1610D8EE" w14:textId="77777777" w:rsidR="00E131A2" w:rsidRPr="00AE6188" w:rsidRDefault="00E131A2" w:rsidP="00552BDE">
      <w:pPr>
        <w:jc w:val="both"/>
      </w:pPr>
    </w:p>
    <w:p w14:paraId="1F5EDA0F" w14:textId="77777777" w:rsidR="00F57FAF" w:rsidRPr="00365EB8" w:rsidRDefault="0022373A" w:rsidP="0047625B">
      <w:pPr>
        <w:widowControl w:val="0"/>
        <w:kinsoku w:val="0"/>
        <w:spacing w:before="0"/>
        <w:jc w:val="both"/>
        <w:rPr>
          <w:lang w:val="en-US"/>
        </w:rPr>
      </w:pPr>
      <w:r w:rsidRPr="00365EB8">
        <w:rPr>
          <w:lang w:val="en-US"/>
        </w:rPr>
        <w:t>The figures are taken from the Union</w:t>
      </w:r>
      <w:r w:rsidR="007A552E" w:rsidRPr="00365EB8">
        <w:rPr>
          <w:lang w:val="en-US"/>
        </w:rPr>
        <w:t>’</w:t>
      </w:r>
      <w:r w:rsidRPr="00365EB8">
        <w:rPr>
          <w:lang w:val="en-US"/>
        </w:rPr>
        <w:t>s files and accounts.</w:t>
      </w:r>
    </w:p>
    <w:p w14:paraId="2E5954B3" w14:textId="59F0EBC6" w:rsidR="00577566" w:rsidRPr="002473B4" w:rsidRDefault="00876DAD" w:rsidP="00E10953">
      <w:pPr>
        <w:tabs>
          <w:tab w:val="left" w:pos="794"/>
          <w:tab w:val="left" w:pos="1191"/>
          <w:tab w:val="left" w:pos="1588"/>
          <w:tab w:val="left" w:pos="1985"/>
        </w:tabs>
        <w:ind w:left="720"/>
        <w:jc w:val="center"/>
        <w:rPr>
          <w:b/>
          <w:caps/>
          <w:sz w:val="22"/>
          <w:szCs w:val="22"/>
          <w:lang w:val="en-US"/>
        </w:rPr>
      </w:pPr>
      <w:r w:rsidRPr="002473B4">
        <w:rPr>
          <w:b/>
          <w:caps/>
          <w:sz w:val="22"/>
          <w:szCs w:val="22"/>
          <w:lang w:val="en-US"/>
        </w:rPr>
        <w:t xml:space="preserve">POSITION AT 31 dEcembEr </w:t>
      </w:r>
      <w:r w:rsidR="00111BDD" w:rsidRPr="002473B4">
        <w:rPr>
          <w:b/>
          <w:caps/>
          <w:sz w:val="22"/>
          <w:szCs w:val="22"/>
          <w:lang w:val="en-US"/>
        </w:rPr>
        <w:t>20</w:t>
      </w:r>
      <w:r w:rsidR="00AE6188" w:rsidRPr="002473B4">
        <w:rPr>
          <w:b/>
          <w:caps/>
          <w:sz w:val="22"/>
          <w:szCs w:val="22"/>
          <w:lang w:val="en-US"/>
        </w:rPr>
        <w:t>2</w:t>
      </w:r>
      <w:r w:rsidR="00227481" w:rsidRPr="002473B4">
        <w:rPr>
          <w:b/>
          <w:caps/>
          <w:sz w:val="22"/>
          <w:szCs w:val="22"/>
          <w:lang w:val="en-US"/>
        </w:rPr>
        <w:t>1</w:t>
      </w:r>
      <w:r w:rsidR="0022373A" w:rsidRPr="002473B4">
        <w:rPr>
          <w:b/>
          <w:caps/>
          <w:sz w:val="22"/>
          <w:szCs w:val="22"/>
          <w:lang w:val="en-US"/>
        </w:rPr>
        <w:br/>
        <w:t xml:space="preserve">NUMBER OF </w:t>
      </w:r>
      <w:r w:rsidRPr="002473B4">
        <w:rPr>
          <w:b/>
          <w:caps/>
          <w:sz w:val="22"/>
          <w:szCs w:val="22"/>
          <w:lang w:val="en-US"/>
        </w:rPr>
        <w:t xml:space="preserve">PARTICIPANTS AT 31 DECEMBER </w:t>
      </w:r>
      <w:r w:rsidR="00227481" w:rsidRPr="002473B4">
        <w:rPr>
          <w:b/>
          <w:caps/>
          <w:sz w:val="22"/>
          <w:szCs w:val="22"/>
          <w:lang w:val="en-US"/>
        </w:rPr>
        <w:t>2021</w:t>
      </w:r>
    </w:p>
    <w:p w14:paraId="0A91F901" w14:textId="77777777" w:rsidR="00227481" w:rsidRPr="00752433" w:rsidRDefault="00227481" w:rsidP="00E10953">
      <w:pPr>
        <w:tabs>
          <w:tab w:val="left" w:pos="794"/>
          <w:tab w:val="left" w:pos="1191"/>
          <w:tab w:val="left" w:pos="1588"/>
          <w:tab w:val="left" w:pos="1985"/>
        </w:tabs>
        <w:ind w:left="720"/>
        <w:jc w:val="center"/>
        <w:rPr>
          <w:b/>
          <w:caps/>
          <w:sz w:val="22"/>
          <w:szCs w:val="22"/>
          <w:lang w:val="en-US"/>
        </w:rPr>
      </w:pPr>
    </w:p>
    <w:tbl>
      <w:tblPr>
        <w:tblW w:w="4873" w:type="pct"/>
        <w:jc w:val="center"/>
        <w:tblLook w:val="0000" w:firstRow="0" w:lastRow="0" w:firstColumn="0" w:lastColumn="0" w:noHBand="0" w:noVBand="0"/>
      </w:tblPr>
      <w:tblGrid>
        <w:gridCol w:w="1381"/>
        <w:gridCol w:w="1627"/>
        <w:gridCol w:w="1627"/>
        <w:gridCol w:w="1629"/>
        <w:gridCol w:w="1627"/>
        <w:gridCol w:w="1626"/>
      </w:tblGrid>
      <w:tr w:rsidR="0022373A" w:rsidRPr="008B436A" w14:paraId="3C674124" w14:textId="77777777" w:rsidTr="00BE52DF">
        <w:trPr>
          <w:cantSplit/>
          <w:jc w:val="center"/>
        </w:trPr>
        <w:tc>
          <w:tcPr>
            <w:tcW w:w="725" w:type="pct"/>
            <w:vMerge w:val="restart"/>
            <w:tcBorders>
              <w:top w:val="single" w:sz="6" w:space="0" w:color="auto"/>
              <w:left w:val="single" w:sz="6" w:space="0" w:color="auto"/>
              <w:right w:val="single" w:sz="6" w:space="0" w:color="auto"/>
            </w:tcBorders>
            <w:vAlign w:val="center"/>
          </w:tcPr>
          <w:p w14:paraId="7A6D764B" w14:textId="2AFF16BB" w:rsidR="0022373A" w:rsidRPr="008B436A" w:rsidRDefault="0022373A" w:rsidP="00161957">
            <w:pPr>
              <w:spacing w:after="120"/>
              <w:jc w:val="center"/>
              <w:rPr>
                <w:b/>
                <w:sz w:val="22"/>
                <w:szCs w:val="22"/>
                <w:lang w:val="en-US"/>
              </w:rPr>
            </w:pPr>
            <w:r w:rsidRPr="008B436A">
              <w:rPr>
                <w:b/>
                <w:sz w:val="22"/>
                <w:szCs w:val="22"/>
                <w:lang w:val="en-US"/>
              </w:rPr>
              <w:t>Number of participants at 31.12.20</w:t>
            </w:r>
            <w:r w:rsidR="008D4D8D">
              <w:rPr>
                <w:b/>
                <w:sz w:val="22"/>
                <w:szCs w:val="22"/>
                <w:lang w:val="en-US"/>
              </w:rPr>
              <w:t>20</w:t>
            </w:r>
          </w:p>
        </w:tc>
        <w:tc>
          <w:tcPr>
            <w:tcW w:w="855" w:type="pct"/>
            <w:vMerge w:val="restart"/>
            <w:tcBorders>
              <w:top w:val="single" w:sz="6" w:space="0" w:color="auto"/>
              <w:left w:val="single" w:sz="6" w:space="0" w:color="auto"/>
              <w:right w:val="single" w:sz="6" w:space="0" w:color="auto"/>
            </w:tcBorders>
            <w:vAlign w:val="center"/>
          </w:tcPr>
          <w:p w14:paraId="54602470" w14:textId="77777777" w:rsidR="0022373A" w:rsidRPr="008B436A" w:rsidRDefault="0022373A" w:rsidP="005D3458">
            <w:pPr>
              <w:spacing w:after="120"/>
              <w:jc w:val="center"/>
              <w:rPr>
                <w:b/>
                <w:sz w:val="22"/>
                <w:szCs w:val="22"/>
                <w:lang w:val="en-US"/>
              </w:rPr>
            </w:pPr>
            <w:r w:rsidRPr="008B436A">
              <w:rPr>
                <w:b/>
                <w:sz w:val="22"/>
                <w:szCs w:val="22"/>
                <w:lang w:val="en-US"/>
              </w:rPr>
              <w:t>New participants</w:t>
            </w:r>
          </w:p>
        </w:tc>
        <w:tc>
          <w:tcPr>
            <w:tcW w:w="1711" w:type="pct"/>
            <w:gridSpan w:val="2"/>
            <w:tcBorders>
              <w:top w:val="single" w:sz="6" w:space="0" w:color="auto"/>
              <w:left w:val="single" w:sz="6" w:space="0" w:color="auto"/>
              <w:bottom w:val="single" w:sz="6" w:space="0" w:color="auto"/>
              <w:right w:val="single" w:sz="6" w:space="0" w:color="auto"/>
            </w:tcBorders>
            <w:vAlign w:val="center"/>
          </w:tcPr>
          <w:p w14:paraId="0762CD02" w14:textId="77777777" w:rsidR="0022373A" w:rsidRPr="008B436A" w:rsidRDefault="0022373A" w:rsidP="005D3458">
            <w:pPr>
              <w:spacing w:after="120"/>
              <w:jc w:val="center"/>
              <w:rPr>
                <w:b/>
                <w:sz w:val="22"/>
                <w:szCs w:val="22"/>
                <w:lang w:val="en-US"/>
              </w:rPr>
            </w:pPr>
            <w:r w:rsidRPr="008B436A">
              <w:rPr>
                <w:b/>
                <w:sz w:val="22"/>
                <w:szCs w:val="22"/>
                <w:lang w:val="en-US"/>
              </w:rPr>
              <w:t>Transfers</w:t>
            </w:r>
          </w:p>
        </w:tc>
        <w:tc>
          <w:tcPr>
            <w:tcW w:w="855" w:type="pct"/>
            <w:vMerge w:val="restart"/>
            <w:tcBorders>
              <w:top w:val="single" w:sz="6" w:space="0" w:color="auto"/>
              <w:left w:val="single" w:sz="6" w:space="0" w:color="auto"/>
              <w:right w:val="single" w:sz="6" w:space="0" w:color="auto"/>
            </w:tcBorders>
            <w:vAlign w:val="center"/>
          </w:tcPr>
          <w:p w14:paraId="745F83EA" w14:textId="77777777" w:rsidR="0022373A" w:rsidRPr="008B436A" w:rsidRDefault="00A7356B" w:rsidP="005D3458">
            <w:pPr>
              <w:spacing w:after="120"/>
              <w:jc w:val="center"/>
              <w:rPr>
                <w:b/>
                <w:sz w:val="22"/>
                <w:szCs w:val="22"/>
                <w:lang w:val="en-US"/>
              </w:rPr>
            </w:pPr>
            <w:r>
              <w:rPr>
                <w:b/>
                <w:sz w:val="22"/>
                <w:szCs w:val="22"/>
                <w:lang w:val="en-US"/>
              </w:rPr>
              <w:t xml:space="preserve">End of </w:t>
            </w:r>
            <w:r w:rsidR="0022373A" w:rsidRPr="008B436A">
              <w:rPr>
                <w:b/>
                <w:sz w:val="22"/>
                <w:szCs w:val="22"/>
                <w:lang w:val="en-US"/>
              </w:rPr>
              <w:t>s</w:t>
            </w:r>
            <w:r>
              <w:rPr>
                <w:b/>
                <w:sz w:val="22"/>
                <w:szCs w:val="22"/>
                <w:lang w:val="en-US"/>
              </w:rPr>
              <w:t>ervice</w:t>
            </w:r>
          </w:p>
        </w:tc>
        <w:tc>
          <w:tcPr>
            <w:tcW w:w="855" w:type="pct"/>
            <w:vMerge w:val="restart"/>
            <w:tcBorders>
              <w:top w:val="single" w:sz="6" w:space="0" w:color="auto"/>
              <w:left w:val="single" w:sz="6" w:space="0" w:color="auto"/>
              <w:right w:val="single" w:sz="6" w:space="0" w:color="auto"/>
            </w:tcBorders>
            <w:vAlign w:val="center"/>
          </w:tcPr>
          <w:p w14:paraId="0F549F12" w14:textId="05009C04" w:rsidR="0022373A" w:rsidRPr="008B436A" w:rsidRDefault="0022373A" w:rsidP="00161957">
            <w:pPr>
              <w:spacing w:after="120"/>
              <w:jc w:val="center"/>
              <w:rPr>
                <w:b/>
                <w:sz w:val="22"/>
                <w:szCs w:val="22"/>
                <w:lang w:val="en-US"/>
              </w:rPr>
            </w:pPr>
            <w:r w:rsidRPr="008B436A">
              <w:rPr>
                <w:b/>
                <w:sz w:val="22"/>
                <w:szCs w:val="22"/>
                <w:lang w:val="en-US"/>
              </w:rPr>
              <w:t>Number of participants at 31.12.</w:t>
            </w:r>
            <w:r w:rsidR="00111BDD" w:rsidRPr="008B436A">
              <w:rPr>
                <w:b/>
                <w:sz w:val="22"/>
                <w:szCs w:val="22"/>
                <w:lang w:val="en-US"/>
              </w:rPr>
              <w:t>20</w:t>
            </w:r>
            <w:r w:rsidR="00577566">
              <w:rPr>
                <w:b/>
                <w:sz w:val="22"/>
                <w:szCs w:val="22"/>
                <w:lang w:val="en-US"/>
              </w:rPr>
              <w:t>2</w:t>
            </w:r>
            <w:r w:rsidR="008D4D8D">
              <w:rPr>
                <w:b/>
                <w:sz w:val="22"/>
                <w:szCs w:val="22"/>
                <w:lang w:val="en-US"/>
              </w:rPr>
              <w:t>1</w:t>
            </w:r>
          </w:p>
        </w:tc>
      </w:tr>
      <w:tr w:rsidR="0022373A" w:rsidRPr="008B436A" w14:paraId="33C647FA" w14:textId="77777777" w:rsidTr="00BE52DF">
        <w:trPr>
          <w:cantSplit/>
          <w:jc w:val="center"/>
        </w:trPr>
        <w:tc>
          <w:tcPr>
            <w:tcW w:w="725" w:type="pct"/>
            <w:vMerge/>
            <w:tcBorders>
              <w:left w:val="single" w:sz="6" w:space="0" w:color="auto"/>
              <w:bottom w:val="single" w:sz="6" w:space="0" w:color="auto"/>
              <w:right w:val="single" w:sz="6" w:space="0" w:color="auto"/>
            </w:tcBorders>
          </w:tcPr>
          <w:p w14:paraId="603AE67B" w14:textId="77777777" w:rsidR="0022373A" w:rsidRPr="008B436A" w:rsidRDefault="0022373A" w:rsidP="005D3458">
            <w:pPr>
              <w:spacing w:after="120"/>
              <w:jc w:val="center"/>
              <w:rPr>
                <w:b/>
                <w:sz w:val="22"/>
                <w:szCs w:val="22"/>
                <w:lang w:val="en-US"/>
              </w:rPr>
            </w:pPr>
          </w:p>
        </w:tc>
        <w:tc>
          <w:tcPr>
            <w:tcW w:w="855" w:type="pct"/>
            <w:vMerge/>
            <w:tcBorders>
              <w:left w:val="single" w:sz="6" w:space="0" w:color="auto"/>
              <w:bottom w:val="single" w:sz="6" w:space="0" w:color="auto"/>
              <w:right w:val="single" w:sz="6" w:space="0" w:color="auto"/>
            </w:tcBorders>
          </w:tcPr>
          <w:p w14:paraId="4EA8E5CF" w14:textId="77777777" w:rsidR="0022373A" w:rsidRPr="008B436A" w:rsidRDefault="0022373A" w:rsidP="005D3458">
            <w:pPr>
              <w:spacing w:after="120"/>
              <w:jc w:val="center"/>
              <w:rPr>
                <w:b/>
                <w:sz w:val="22"/>
                <w:szCs w:val="22"/>
                <w:lang w:val="en-US"/>
              </w:rPr>
            </w:pPr>
          </w:p>
        </w:tc>
        <w:tc>
          <w:tcPr>
            <w:tcW w:w="855" w:type="pct"/>
            <w:tcBorders>
              <w:top w:val="single" w:sz="6" w:space="0" w:color="auto"/>
              <w:left w:val="single" w:sz="6" w:space="0" w:color="auto"/>
              <w:bottom w:val="single" w:sz="6" w:space="0" w:color="auto"/>
              <w:right w:val="single" w:sz="6" w:space="0" w:color="auto"/>
            </w:tcBorders>
          </w:tcPr>
          <w:p w14:paraId="408509F8" w14:textId="77777777" w:rsidR="0022373A" w:rsidRPr="008B436A" w:rsidRDefault="0022373A" w:rsidP="005D3458">
            <w:pPr>
              <w:spacing w:after="120"/>
              <w:jc w:val="center"/>
              <w:rPr>
                <w:b/>
                <w:sz w:val="22"/>
                <w:szCs w:val="22"/>
                <w:lang w:val="en-US"/>
              </w:rPr>
            </w:pPr>
            <w:r w:rsidRPr="008B436A">
              <w:rPr>
                <w:b/>
                <w:sz w:val="22"/>
                <w:szCs w:val="22"/>
                <w:lang w:val="en-US"/>
              </w:rPr>
              <w:t>to ITU</w:t>
            </w:r>
          </w:p>
        </w:tc>
        <w:tc>
          <w:tcPr>
            <w:tcW w:w="856" w:type="pct"/>
            <w:tcBorders>
              <w:top w:val="single" w:sz="6" w:space="0" w:color="auto"/>
              <w:left w:val="single" w:sz="6" w:space="0" w:color="auto"/>
              <w:bottom w:val="single" w:sz="6" w:space="0" w:color="auto"/>
              <w:right w:val="single" w:sz="6" w:space="0" w:color="auto"/>
            </w:tcBorders>
          </w:tcPr>
          <w:p w14:paraId="4ADC4BC8" w14:textId="77777777" w:rsidR="0022373A" w:rsidRPr="008B436A" w:rsidRDefault="0022373A" w:rsidP="005D3458">
            <w:pPr>
              <w:spacing w:after="120"/>
              <w:jc w:val="center"/>
              <w:rPr>
                <w:b/>
                <w:sz w:val="22"/>
                <w:szCs w:val="22"/>
                <w:lang w:val="en-US"/>
              </w:rPr>
            </w:pPr>
            <w:r w:rsidRPr="008B436A">
              <w:rPr>
                <w:b/>
                <w:sz w:val="22"/>
                <w:szCs w:val="22"/>
                <w:lang w:val="en-US"/>
              </w:rPr>
              <w:t>to another organization</w:t>
            </w:r>
          </w:p>
        </w:tc>
        <w:tc>
          <w:tcPr>
            <w:tcW w:w="855" w:type="pct"/>
            <w:vMerge/>
            <w:tcBorders>
              <w:left w:val="single" w:sz="6" w:space="0" w:color="auto"/>
              <w:bottom w:val="single" w:sz="6" w:space="0" w:color="auto"/>
              <w:right w:val="single" w:sz="6" w:space="0" w:color="auto"/>
            </w:tcBorders>
          </w:tcPr>
          <w:p w14:paraId="00540596" w14:textId="77777777" w:rsidR="0022373A" w:rsidRPr="008B436A" w:rsidRDefault="0022373A" w:rsidP="005D3458">
            <w:pPr>
              <w:spacing w:after="120"/>
              <w:jc w:val="center"/>
              <w:rPr>
                <w:b/>
                <w:sz w:val="22"/>
                <w:szCs w:val="22"/>
                <w:lang w:val="en-US"/>
              </w:rPr>
            </w:pPr>
          </w:p>
        </w:tc>
        <w:tc>
          <w:tcPr>
            <w:tcW w:w="855" w:type="pct"/>
            <w:vMerge/>
            <w:tcBorders>
              <w:left w:val="single" w:sz="6" w:space="0" w:color="auto"/>
              <w:bottom w:val="single" w:sz="6" w:space="0" w:color="auto"/>
              <w:right w:val="single" w:sz="6" w:space="0" w:color="auto"/>
            </w:tcBorders>
          </w:tcPr>
          <w:p w14:paraId="3266FB5F" w14:textId="77777777" w:rsidR="0022373A" w:rsidRPr="008B436A" w:rsidRDefault="0022373A" w:rsidP="005D3458">
            <w:pPr>
              <w:spacing w:after="120"/>
              <w:jc w:val="center"/>
              <w:rPr>
                <w:b/>
                <w:sz w:val="22"/>
                <w:szCs w:val="22"/>
                <w:lang w:val="en-US"/>
              </w:rPr>
            </w:pPr>
          </w:p>
        </w:tc>
      </w:tr>
      <w:tr w:rsidR="00B202DD" w:rsidRPr="008B436A" w14:paraId="759BB5F4" w14:textId="77777777" w:rsidTr="00BE52DF">
        <w:trPr>
          <w:cantSplit/>
          <w:jc w:val="center"/>
        </w:trPr>
        <w:tc>
          <w:tcPr>
            <w:tcW w:w="725" w:type="pct"/>
            <w:tcBorders>
              <w:top w:val="single" w:sz="6" w:space="0" w:color="auto"/>
              <w:left w:val="single" w:sz="6" w:space="0" w:color="auto"/>
              <w:bottom w:val="single" w:sz="6" w:space="0" w:color="auto"/>
              <w:right w:val="single" w:sz="6" w:space="0" w:color="auto"/>
            </w:tcBorders>
            <w:vAlign w:val="center"/>
          </w:tcPr>
          <w:p w14:paraId="58C4093A" w14:textId="0F4F93F4" w:rsidR="00B202DD" w:rsidRPr="008B436A" w:rsidRDefault="00577566" w:rsidP="00161957">
            <w:pPr>
              <w:pStyle w:val="TableText0"/>
              <w:jc w:val="center"/>
              <w:rPr>
                <w:rFonts w:ascii="Calibri" w:hAnsi="Calibri"/>
                <w:szCs w:val="22"/>
                <w:lang w:val="en-US"/>
              </w:rPr>
            </w:pPr>
            <w:r>
              <w:rPr>
                <w:rFonts w:ascii="Calibri" w:hAnsi="Calibri"/>
                <w:szCs w:val="22"/>
                <w:lang w:val="en-US"/>
              </w:rPr>
              <w:t>7</w:t>
            </w:r>
            <w:r w:rsidR="008D4D8D">
              <w:rPr>
                <w:rFonts w:ascii="Calibri" w:hAnsi="Calibri"/>
                <w:szCs w:val="22"/>
                <w:lang w:val="en-US"/>
              </w:rPr>
              <w:t>27</w:t>
            </w:r>
          </w:p>
        </w:tc>
        <w:tc>
          <w:tcPr>
            <w:tcW w:w="855" w:type="pct"/>
            <w:tcBorders>
              <w:top w:val="single" w:sz="6" w:space="0" w:color="auto"/>
              <w:left w:val="single" w:sz="6" w:space="0" w:color="auto"/>
              <w:bottom w:val="single" w:sz="6" w:space="0" w:color="auto"/>
              <w:right w:val="single" w:sz="6" w:space="0" w:color="auto"/>
            </w:tcBorders>
            <w:vAlign w:val="center"/>
          </w:tcPr>
          <w:p w14:paraId="73A2D3E1" w14:textId="1D0B7F69" w:rsidR="00B202DD" w:rsidRPr="008B436A" w:rsidRDefault="008D4D8D" w:rsidP="00A7356B">
            <w:pPr>
              <w:pStyle w:val="TableText0"/>
              <w:jc w:val="center"/>
              <w:rPr>
                <w:rFonts w:ascii="Calibri" w:hAnsi="Calibri"/>
                <w:szCs w:val="22"/>
                <w:lang w:val="en-US"/>
              </w:rPr>
            </w:pPr>
            <w:r>
              <w:rPr>
                <w:rFonts w:ascii="Calibri" w:hAnsi="Calibri"/>
                <w:szCs w:val="22"/>
                <w:lang w:val="en-US"/>
              </w:rPr>
              <w:t>64</w:t>
            </w:r>
          </w:p>
        </w:tc>
        <w:tc>
          <w:tcPr>
            <w:tcW w:w="855" w:type="pct"/>
            <w:tcBorders>
              <w:top w:val="single" w:sz="6" w:space="0" w:color="auto"/>
              <w:left w:val="single" w:sz="6" w:space="0" w:color="auto"/>
              <w:bottom w:val="single" w:sz="6" w:space="0" w:color="auto"/>
              <w:right w:val="single" w:sz="6" w:space="0" w:color="auto"/>
            </w:tcBorders>
            <w:vAlign w:val="center"/>
          </w:tcPr>
          <w:p w14:paraId="48A74876" w14:textId="38DC4E03" w:rsidR="00B202DD" w:rsidRPr="008B436A" w:rsidRDefault="008D4D8D" w:rsidP="00A7356B">
            <w:pPr>
              <w:pStyle w:val="TableText0"/>
              <w:jc w:val="center"/>
              <w:rPr>
                <w:rFonts w:ascii="Calibri" w:hAnsi="Calibri"/>
                <w:szCs w:val="22"/>
                <w:lang w:val="en-US"/>
              </w:rPr>
            </w:pPr>
            <w:r>
              <w:rPr>
                <w:rFonts w:ascii="Calibri" w:hAnsi="Calibri"/>
                <w:szCs w:val="22"/>
                <w:lang w:val="en-US"/>
              </w:rPr>
              <w:t>2</w:t>
            </w:r>
          </w:p>
        </w:tc>
        <w:tc>
          <w:tcPr>
            <w:tcW w:w="856" w:type="pct"/>
            <w:tcBorders>
              <w:top w:val="single" w:sz="6" w:space="0" w:color="auto"/>
              <w:left w:val="single" w:sz="6" w:space="0" w:color="auto"/>
              <w:bottom w:val="single" w:sz="6" w:space="0" w:color="auto"/>
              <w:right w:val="single" w:sz="6" w:space="0" w:color="auto"/>
            </w:tcBorders>
            <w:vAlign w:val="center"/>
          </w:tcPr>
          <w:p w14:paraId="5493BC18" w14:textId="63BFC2EF" w:rsidR="00B202DD" w:rsidRPr="008B436A" w:rsidRDefault="008D4D8D" w:rsidP="00505853">
            <w:pPr>
              <w:pStyle w:val="TableText0"/>
              <w:jc w:val="center"/>
              <w:rPr>
                <w:rFonts w:ascii="Calibri" w:hAnsi="Calibri"/>
                <w:szCs w:val="22"/>
                <w:lang w:val="en-US"/>
              </w:rPr>
            </w:pPr>
            <w:r>
              <w:rPr>
                <w:rFonts w:ascii="Calibri" w:hAnsi="Calibri"/>
                <w:szCs w:val="22"/>
                <w:lang w:val="en-US"/>
              </w:rPr>
              <w:t>1</w:t>
            </w:r>
          </w:p>
        </w:tc>
        <w:tc>
          <w:tcPr>
            <w:tcW w:w="855" w:type="pct"/>
            <w:tcBorders>
              <w:top w:val="single" w:sz="6" w:space="0" w:color="auto"/>
              <w:left w:val="single" w:sz="6" w:space="0" w:color="auto"/>
              <w:bottom w:val="single" w:sz="6" w:space="0" w:color="auto"/>
              <w:right w:val="single" w:sz="6" w:space="0" w:color="auto"/>
            </w:tcBorders>
            <w:vAlign w:val="center"/>
          </w:tcPr>
          <w:p w14:paraId="42A3CDC5" w14:textId="4433355D" w:rsidR="00B202DD" w:rsidRPr="008B436A" w:rsidRDefault="008D4D8D" w:rsidP="00A7356B">
            <w:pPr>
              <w:pStyle w:val="TableText0"/>
              <w:jc w:val="center"/>
              <w:rPr>
                <w:rFonts w:ascii="Calibri" w:hAnsi="Calibri"/>
                <w:szCs w:val="22"/>
                <w:lang w:val="en-US"/>
              </w:rPr>
            </w:pPr>
            <w:r>
              <w:rPr>
                <w:rFonts w:ascii="Calibri" w:hAnsi="Calibri"/>
                <w:szCs w:val="22"/>
                <w:lang w:val="en-US"/>
              </w:rPr>
              <w:t>46</w:t>
            </w:r>
          </w:p>
        </w:tc>
        <w:tc>
          <w:tcPr>
            <w:tcW w:w="855" w:type="pct"/>
            <w:tcBorders>
              <w:top w:val="single" w:sz="6" w:space="0" w:color="auto"/>
              <w:left w:val="single" w:sz="6" w:space="0" w:color="auto"/>
              <w:bottom w:val="single" w:sz="6" w:space="0" w:color="auto"/>
              <w:right w:val="single" w:sz="6" w:space="0" w:color="auto"/>
            </w:tcBorders>
            <w:vAlign w:val="center"/>
          </w:tcPr>
          <w:p w14:paraId="2119CB5F" w14:textId="63C036A2" w:rsidR="00B202DD" w:rsidRPr="008B436A" w:rsidRDefault="003022B3" w:rsidP="003B2C52">
            <w:pPr>
              <w:pStyle w:val="TableText0"/>
              <w:jc w:val="center"/>
              <w:rPr>
                <w:rFonts w:ascii="Calibri" w:hAnsi="Calibri"/>
                <w:szCs w:val="22"/>
                <w:lang w:val="en-US"/>
              </w:rPr>
            </w:pPr>
            <w:r>
              <w:rPr>
                <w:rFonts w:ascii="Calibri" w:hAnsi="Calibri"/>
                <w:szCs w:val="22"/>
                <w:lang w:val="en-US"/>
              </w:rPr>
              <w:t>7</w:t>
            </w:r>
            <w:r w:rsidR="008D4D8D">
              <w:rPr>
                <w:rFonts w:ascii="Calibri" w:hAnsi="Calibri"/>
                <w:szCs w:val="22"/>
                <w:lang w:val="en-US"/>
              </w:rPr>
              <w:t>45</w:t>
            </w:r>
          </w:p>
        </w:tc>
      </w:tr>
    </w:tbl>
    <w:p w14:paraId="71A0458D" w14:textId="7EE31844" w:rsidR="0022373A" w:rsidRPr="008B436A" w:rsidRDefault="0022373A" w:rsidP="00E10953">
      <w:pPr>
        <w:keepNext/>
        <w:tabs>
          <w:tab w:val="left" w:pos="794"/>
          <w:tab w:val="left" w:pos="1191"/>
          <w:tab w:val="left" w:pos="1588"/>
          <w:tab w:val="left" w:pos="1985"/>
        </w:tabs>
        <w:ind w:left="720"/>
        <w:jc w:val="center"/>
        <w:outlineLvl w:val="0"/>
        <w:rPr>
          <w:b/>
          <w:sz w:val="22"/>
          <w:szCs w:val="22"/>
          <w:lang w:val="en-US"/>
        </w:rPr>
      </w:pPr>
      <w:bookmarkStart w:id="119" w:name="_Toc305764099"/>
      <w:r w:rsidRPr="00F63C41">
        <w:rPr>
          <w:b/>
          <w:sz w:val="22"/>
          <w:szCs w:val="22"/>
          <w:lang w:val="en-US"/>
        </w:rPr>
        <w:t xml:space="preserve">Number of benefits paid during the financial year ending 31 December </w:t>
      </w:r>
      <w:bookmarkEnd w:id="119"/>
      <w:r w:rsidR="00111BDD" w:rsidRPr="00F63C41">
        <w:rPr>
          <w:b/>
          <w:sz w:val="22"/>
          <w:szCs w:val="22"/>
          <w:lang w:val="en-US"/>
        </w:rPr>
        <w:t>20</w:t>
      </w:r>
      <w:r w:rsidR="00577566">
        <w:rPr>
          <w:b/>
          <w:sz w:val="22"/>
          <w:szCs w:val="22"/>
          <w:lang w:val="en-US"/>
        </w:rPr>
        <w:t>20</w:t>
      </w:r>
    </w:p>
    <w:tbl>
      <w:tblPr>
        <w:tblW w:w="4909" w:type="pct"/>
        <w:jc w:val="center"/>
        <w:tblCellMar>
          <w:left w:w="79" w:type="dxa"/>
          <w:right w:w="79" w:type="dxa"/>
        </w:tblCellMar>
        <w:tblLook w:val="0000" w:firstRow="0" w:lastRow="0" w:firstColumn="0" w:lastColumn="0" w:noHBand="0" w:noVBand="0"/>
      </w:tblPr>
      <w:tblGrid>
        <w:gridCol w:w="1215"/>
        <w:gridCol w:w="1396"/>
        <w:gridCol w:w="1396"/>
        <w:gridCol w:w="1394"/>
        <w:gridCol w:w="1394"/>
        <w:gridCol w:w="1308"/>
        <w:gridCol w:w="15"/>
        <w:gridCol w:w="1469"/>
      </w:tblGrid>
      <w:tr w:rsidR="00B354AF" w:rsidRPr="008B436A" w14:paraId="6FA8935F" w14:textId="77777777" w:rsidTr="00B354AF">
        <w:trPr>
          <w:cantSplit/>
          <w:trHeight w:val="397"/>
          <w:jc w:val="center"/>
        </w:trPr>
        <w:tc>
          <w:tcPr>
            <w:tcW w:w="633" w:type="pct"/>
            <w:vMerge w:val="restart"/>
            <w:tcBorders>
              <w:top w:val="single" w:sz="6" w:space="0" w:color="auto"/>
              <w:left w:val="single" w:sz="6" w:space="0" w:color="auto"/>
              <w:right w:val="single" w:sz="6" w:space="0" w:color="auto"/>
            </w:tcBorders>
            <w:vAlign w:val="center"/>
          </w:tcPr>
          <w:p w14:paraId="2C99326D" w14:textId="77777777"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Retirement benefits </w:t>
            </w:r>
          </w:p>
        </w:tc>
        <w:tc>
          <w:tcPr>
            <w:tcW w:w="728" w:type="pct"/>
            <w:vMerge w:val="restart"/>
            <w:tcBorders>
              <w:top w:val="single" w:sz="6" w:space="0" w:color="auto"/>
              <w:left w:val="single" w:sz="6" w:space="0" w:color="auto"/>
              <w:right w:val="single" w:sz="6" w:space="0" w:color="auto"/>
            </w:tcBorders>
            <w:vAlign w:val="center"/>
          </w:tcPr>
          <w:p w14:paraId="0C305159" w14:textId="77777777"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Disability benefits </w:t>
            </w:r>
          </w:p>
        </w:tc>
        <w:tc>
          <w:tcPr>
            <w:tcW w:w="728" w:type="pct"/>
            <w:vMerge w:val="restart"/>
            <w:tcBorders>
              <w:top w:val="single" w:sz="6" w:space="0" w:color="auto"/>
              <w:left w:val="single" w:sz="6" w:space="0" w:color="auto"/>
              <w:right w:val="single" w:sz="6" w:space="0" w:color="auto"/>
            </w:tcBorders>
            <w:vAlign w:val="center"/>
          </w:tcPr>
          <w:p w14:paraId="34AD7D54" w14:textId="77777777"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Survivor’s benefits </w:t>
            </w:r>
          </w:p>
        </w:tc>
        <w:tc>
          <w:tcPr>
            <w:tcW w:w="727" w:type="pct"/>
            <w:vMerge w:val="restart"/>
            <w:tcBorders>
              <w:top w:val="single" w:sz="6" w:space="0" w:color="auto"/>
              <w:left w:val="single" w:sz="6" w:space="0" w:color="auto"/>
              <w:right w:val="single" w:sz="6" w:space="0" w:color="auto"/>
            </w:tcBorders>
            <w:vAlign w:val="center"/>
          </w:tcPr>
          <w:p w14:paraId="7EADC99E" w14:textId="77777777"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Child’s benefits</w:t>
            </w:r>
          </w:p>
        </w:tc>
        <w:tc>
          <w:tcPr>
            <w:tcW w:w="727" w:type="pct"/>
            <w:vMerge w:val="restart"/>
            <w:tcBorders>
              <w:top w:val="single" w:sz="6" w:space="0" w:color="auto"/>
              <w:left w:val="single" w:sz="6" w:space="0" w:color="auto"/>
              <w:right w:val="single" w:sz="6" w:space="0" w:color="auto"/>
            </w:tcBorders>
            <w:vAlign w:val="center"/>
          </w:tcPr>
          <w:p w14:paraId="6C1CA4E3" w14:textId="77777777"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Other benefits</w:t>
            </w:r>
          </w:p>
        </w:tc>
        <w:tc>
          <w:tcPr>
            <w:tcW w:w="682" w:type="pct"/>
            <w:tcBorders>
              <w:top w:val="single" w:sz="6" w:space="0" w:color="auto"/>
              <w:left w:val="single" w:sz="6" w:space="0" w:color="auto"/>
              <w:bottom w:val="single" w:sz="6" w:space="0" w:color="auto"/>
              <w:right w:val="single" w:sz="6" w:space="0" w:color="auto"/>
            </w:tcBorders>
            <w:vAlign w:val="center"/>
          </w:tcPr>
          <w:p w14:paraId="21EE8749" w14:textId="77777777" w:rsidR="00B354AF" w:rsidRPr="008B436A" w:rsidRDefault="00B354AF" w:rsidP="005D3458">
            <w:pPr>
              <w:pStyle w:val="TableHead0"/>
              <w:spacing w:before="0"/>
              <w:rPr>
                <w:rFonts w:ascii="Calibri" w:hAnsi="Calibri"/>
                <w:bCs/>
                <w:szCs w:val="22"/>
                <w:lang w:val="en-US"/>
              </w:rPr>
            </w:pPr>
          </w:p>
        </w:tc>
        <w:tc>
          <w:tcPr>
            <w:tcW w:w="774" w:type="pct"/>
            <w:gridSpan w:val="2"/>
            <w:tcBorders>
              <w:top w:val="single" w:sz="6" w:space="0" w:color="auto"/>
              <w:left w:val="single" w:sz="6" w:space="0" w:color="auto"/>
              <w:bottom w:val="single" w:sz="6" w:space="0" w:color="auto"/>
              <w:right w:val="single" w:sz="6" w:space="0" w:color="auto"/>
            </w:tcBorders>
            <w:vAlign w:val="center"/>
          </w:tcPr>
          <w:p w14:paraId="56C8C7DF" w14:textId="77777777" w:rsidR="00B354AF" w:rsidRPr="008B436A" w:rsidRDefault="00B354AF" w:rsidP="005D3458">
            <w:pPr>
              <w:pStyle w:val="TableHead0"/>
              <w:spacing w:before="0"/>
              <w:rPr>
                <w:rFonts w:ascii="Calibri" w:hAnsi="Calibri"/>
                <w:bCs/>
                <w:szCs w:val="22"/>
                <w:lang w:val="en-US"/>
              </w:rPr>
            </w:pPr>
          </w:p>
        </w:tc>
      </w:tr>
      <w:tr w:rsidR="0022373A" w:rsidRPr="008B436A" w14:paraId="3D5CFD0D" w14:textId="77777777" w:rsidTr="00B354AF">
        <w:trPr>
          <w:cantSplit/>
          <w:trHeight w:val="397"/>
          <w:jc w:val="center"/>
        </w:trPr>
        <w:tc>
          <w:tcPr>
            <w:tcW w:w="633" w:type="pct"/>
            <w:vMerge/>
            <w:tcBorders>
              <w:left w:val="single" w:sz="6" w:space="0" w:color="auto"/>
              <w:bottom w:val="single" w:sz="6" w:space="0" w:color="auto"/>
              <w:right w:val="single" w:sz="6" w:space="0" w:color="auto"/>
            </w:tcBorders>
            <w:vAlign w:val="center"/>
          </w:tcPr>
          <w:p w14:paraId="312A89CA" w14:textId="77777777" w:rsidR="0022373A" w:rsidRPr="008B436A" w:rsidRDefault="0022373A" w:rsidP="005D3458">
            <w:pPr>
              <w:pStyle w:val="TableHead0"/>
              <w:spacing w:before="0"/>
              <w:rPr>
                <w:rFonts w:ascii="Calibri" w:hAnsi="Calibri"/>
                <w:bCs/>
                <w:szCs w:val="22"/>
                <w:lang w:val="en-US"/>
              </w:rPr>
            </w:pPr>
          </w:p>
        </w:tc>
        <w:tc>
          <w:tcPr>
            <w:tcW w:w="728" w:type="pct"/>
            <w:vMerge/>
            <w:tcBorders>
              <w:left w:val="single" w:sz="6" w:space="0" w:color="auto"/>
              <w:bottom w:val="single" w:sz="6" w:space="0" w:color="auto"/>
              <w:right w:val="single" w:sz="6" w:space="0" w:color="auto"/>
            </w:tcBorders>
            <w:vAlign w:val="center"/>
          </w:tcPr>
          <w:p w14:paraId="47F4E1F9" w14:textId="77777777" w:rsidR="0022373A" w:rsidRPr="008B436A" w:rsidRDefault="0022373A" w:rsidP="005D3458">
            <w:pPr>
              <w:pStyle w:val="TableHead0"/>
              <w:spacing w:before="0"/>
              <w:rPr>
                <w:rFonts w:ascii="Calibri" w:hAnsi="Calibri"/>
                <w:bCs/>
                <w:szCs w:val="22"/>
                <w:lang w:val="en-US"/>
              </w:rPr>
            </w:pPr>
          </w:p>
        </w:tc>
        <w:tc>
          <w:tcPr>
            <w:tcW w:w="728" w:type="pct"/>
            <w:vMerge/>
            <w:tcBorders>
              <w:left w:val="single" w:sz="6" w:space="0" w:color="auto"/>
              <w:bottom w:val="single" w:sz="6" w:space="0" w:color="auto"/>
              <w:right w:val="single" w:sz="6" w:space="0" w:color="auto"/>
            </w:tcBorders>
            <w:vAlign w:val="center"/>
          </w:tcPr>
          <w:p w14:paraId="188DF443" w14:textId="77777777" w:rsidR="0022373A" w:rsidRPr="008B436A" w:rsidRDefault="0022373A" w:rsidP="005D3458">
            <w:pPr>
              <w:pStyle w:val="TableHead0"/>
              <w:spacing w:before="0"/>
              <w:rPr>
                <w:rFonts w:ascii="Calibri" w:hAnsi="Calibri"/>
                <w:bCs/>
                <w:szCs w:val="22"/>
                <w:lang w:val="en-US"/>
              </w:rPr>
            </w:pPr>
          </w:p>
        </w:tc>
        <w:tc>
          <w:tcPr>
            <w:tcW w:w="727" w:type="pct"/>
            <w:vMerge/>
            <w:tcBorders>
              <w:left w:val="single" w:sz="6" w:space="0" w:color="auto"/>
              <w:bottom w:val="single" w:sz="6" w:space="0" w:color="auto"/>
              <w:right w:val="single" w:sz="6" w:space="0" w:color="auto"/>
            </w:tcBorders>
            <w:vAlign w:val="center"/>
          </w:tcPr>
          <w:p w14:paraId="18E069E9" w14:textId="77777777" w:rsidR="0022373A" w:rsidRPr="008B436A" w:rsidRDefault="0022373A" w:rsidP="005D3458">
            <w:pPr>
              <w:pStyle w:val="TableHead0"/>
              <w:spacing w:before="0"/>
              <w:rPr>
                <w:rFonts w:ascii="Calibri" w:hAnsi="Calibri"/>
                <w:bCs/>
                <w:szCs w:val="22"/>
                <w:lang w:val="en-US"/>
              </w:rPr>
            </w:pPr>
          </w:p>
        </w:tc>
        <w:tc>
          <w:tcPr>
            <w:tcW w:w="727" w:type="pct"/>
            <w:vMerge/>
            <w:tcBorders>
              <w:left w:val="single" w:sz="6" w:space="0" w:color="auto"/>
              <w:bottom w:val="single" w:sz="6" w:space="0" w:color="auto"/>
              <w:right w:val="single" w:sz="6" w:space="0" w:color="auto"/>
            </w:tcBorders>
            <w:vAlign w:val="center"/>
          </w:tcPr>
          <w:p w14:paraId="744BD2A1" w14:textId="77777777" w:rsidR="0022373A" w:rsidRPr="008B436A" w:rsidRDefault="0022373A" w:rsidP="005D3458">
            <w:pPr>
              <w:pStyle w:val="TableHead0"/>
              <w:spacing w:before="0"/>
              <w:rPr>
                <w:rFonts w:ascii="Calibri" w:hAnsi="Calibri"/>
                <w:bCs/>
                <w:szCs w:val="22"/>
                <w:lang w:val="en-US"/>
              </w:rPr>
            </w:pP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1BDC532A" w14:textId="77777777" w:rsidR="0022373A" w:rsidRPr="008B436A" w:rsidRDefault="0022373A" w:rsidP="005D3458">
            <w:pPr>
              <w:pStyle w:val="TableHead0"/>
              <w:spacing w:before="0"/>
              <w:rPr>
                <w:rFonts w:ascii="Calibri" w:hAnsi="Calibri"/>
                <w:bCs/>
                <w:szCs w:val="22"/>
                <w:lang w:val="en-US"/>
              </w:rPr>
            </w:pPr>
            <w:r w:rsidRPr="008B436A">
              <w:rPr>
                <w:rFonts w:ascii="Calibri" w:hAnsi="Calibri"/>
                <w:bCs/>
                <w:szCs w:val="22"/>
                <w:lang w:val="en-US"/>
              </w:rPr>
              <w:t>Deferred life annuities</w:t>
            </w:r>
          </w:p>
        </w:tc>
        <w:tc>
          <w:tcPr>
            <w:tcW w:w="766" w:type="pct"/>
            <w:tcBorders>
              <w:top w:val="single" w:sz="6" w:space="0" w:color="auto"/>
              <w:left w:val="single" w:sz="6" w:space="0" w:color="auto"/>
              <w:bottom w:val="single" w:sz="6" w:space="0" w:color="auto"/>
              <w:right w:val="single" w:sz="6" w:space="0" w:color="auto"/>
            </w:tcBorders>
            <w:vAlign w:val="center"/>
          </w:tcPr>
          <w:p w14:paraId="6E6F42A7" w14:textId="77777777" w:rsidR="0022373A" w:rsidRPr="008B436A" w:rsidRDefault="0022373A" w:rsidP="005D3458">
            <w:pPr>
              <w:pStyle w:val="TableHead0"/>
              <w:spacing w:before="0"/>
              <w:rPr>
                <w:rFonts w:ascii="Calibri" w:hAnsi="Calibri"/>
                <w:bCs/>
                <w:szCs w:val="22"/>
                <w:lang w:val="en-US"/>
              </w:rPr>
            </w:pPr>
            <w:r w:rsidRPr="008B436A">
              <w:rPr>
                <w:rFonts w:ascii="Calibri" w:hAnsi="Calibri"/>
                <w:bCs/>
                <w:szCs w:val="22"/>
                <w:lang w:val="en-US"/>
              </w:rPr>
              <w:t>TOTAL</w:t>
            </w:r>
          </w:p>
        </w:tc>
      </w:tr>
      <w:tr w:rsidR="000F59E0" w:rsidRPr="008B436A" w14:paraId="7249B0FA" w14:textId="77777777" w:rsidTr="00B354AF">
        <w:trPr>
          <w:cantSplit/>
          <w:trHeight w:val="397"/>
          <w:jc w:val="center"/>
        </w:trPr>
        <w:tc>
          <w:tcPr>
            <w:tcW w:w="633" w:type="pct"/>
            <w:tcBorders>
              <w:top w:val="single" w:sz="6" w:space="0" w:color="auto"/>
              <w:left w:val="single" w:sz="6" w:space="0" w:color="auto"/>
              <w:bottom w:val="single" w:sz="6" w:space="0" w:color="auto"/>
              <w:right w:val="single" w:sz="6" w:space="0" w:color="auto"/>
            </w:tcBorders>
            <w:vAlign w:val="center"/>
          </w:tcPr>
          <w:p w14:paraId="3364A348" w14:textId="671B376F" w:rsidR="000F59E0" w:rsidRPr="008B436A" w:rsidRDefault="003022B3" w:rsidP="00161957">
            <w:pPr>
              <w:pStyle w:val="TableText0"/>
              <w:jc w:val="center"/>
              <w:rPr>
                <w:rFonts w:ascii="Calibri" w:hAnsi="Calibri"/>
                <w:szCs w:val="22"/>
                <w:lang w:val="en-US"/>
              </w:rPr>
            </w:pPr>
            <w:r>
              <w:rPr>
                <w:rFonts w:ascii="Calibri" w:hAnsi="Calibri"/>
                <w:szCs w:val="22"/>
                <w:lang w:val="en-US"/>
              </w:rPr>
              <w:t>8</w:t>
            </w:r>
            <w:r w:rsidR="008D4D8D">
              <w:rPr>
                <w:rFonts w:ascii="Calibri" w:hAnsi="Calibri"/>
                <w:szCs w:val="22"/>
                <w:lang w:val="en-US"/>
              </w:rPr>
              <w:t>09</w:t>
            </w:r>
          </w:p>
        </w:tc>
        <w:tc>
          <w:tcPr>
            <w:tcW w:w="728" w:type="pct"/>
            <w:tcBorders>
              <w:top w:val="single" w:sz="6" w:space="0" w:color="auto"/>
              <w:left w:val="single" w:sz="6" w:space="0" w:color="auto"/>
              <w:bottom w:val="single" w:sz="6" w:space="0" w:color="auto"/>
              <w:right w:val="single" w:sz="6" w:space="0" w:color="auto"/>
            </w:tcBorders>
            <w:vAlign w:val="center"/>
          </w:tcPr>
          <w:p w14:paraId="36D8C68A" w14:textId="78DC94E9" w:rsidR="000F59E0" w:rsidRPr="008B436A" w:rsidRDefault="008D4D8D" w:rsidP="007F57F4">
            <w:pPr>
              <w:pStyle w:val="TableText0"/>
              <w:jc w:val="center"/>
              <w:rPr>
                <w:rFonts w:ascii="Calibri" w:hAnsi="Calibri"/>
                <w:szCs w:val="22"/>
                <w:lang w:val="en-US"/>
              </w:rPr>
            </w:pPr>
            <w:r>
              <w:rPr>
                <w:rFonts w:ascii="Calibri" w:hAnsi="Calibri"/>
                <w:szCs w:val="22"/>
                <w:lang w:val="en-US"/>
              </w:rPr>
              <w:t>42</w:t>
            </w:r>
          </w:p>
        </w:tc>
        <w:tc>
          <w:tcPr>
            <w:tcW w:w="728" w:type="pct"/>
            <w:tcBorders>
              <w:top w:val="single" w:sz="6" w:space="0" w:color="auto"/>
              <w:left w:val="single" w:sz="6" w:space="0" w:color="auto"/>
              <w:bottom w:val="single" w:sz="6" w:space="0" w:color="auto"/>
              <w:right w:val="single" w:sz="6" w:space="0" w:color="auto"/>
            </w:tcBorders>
            <w:vAlign w:val="center"/>
          </w:tcPr>
          <w:p w14:paraId="35457D9E" w14:textId="42191457" w:rsidR="000F59E0" w:rsidRPr="008B436A" w:rsidRDefault="00577566" w:rsidP="00161957">
            <w:pPr>
              <w:pStyle w:val="TableText0"/>
              <w:jc w:val="center"/>
              <w:rPr>
                <w:rFonts w:ascii="Calibri" w:hAnsi="Calibri"/>
                <w:szCs w:val="22"/>
                <w:lang w:val="en-US"/>
              </w:rPr>
            </w:pPr>
            <w:r>
              <w:rPr>
                <w:rFonts w:ascii="Calibri" w:hAnsi="Calibri"/>
                <w:szCs w:val="22"/>
                <w:lang w:val="en-US"/>
              </w:rPr>
              <w:t>19</w:t>
            </w:r>
            <w:r w:rsidR="008D4D8D">
              <w:rPr>
                <w:rFonts w:ascii="Calibri" w:hAnsi="Calibri"/>
                <w:szCs w:val="22"/>
                <w:lang w:val="en-US"/>
              </w:rPr>
              <w:t>6</w:t>
            </w:r>
          </w:p>
        </w:tc>
        <w:tc>
          <w:tcPr>
            <w:tcW w:w="727" w:type="pct"/>
            <w:tcBorders>
              <w:top w:val="single" w:sz="6" w:space="0" w:color="auto"/>
              <w:left w:val="single" w:sz="6" w:space="0" w:color="auto"/>
              <w:bottom w:val="single" w:sz="6" w:space="0" w:color="auto"/>
              <w:right w:val="single" w:sz="6" w:space="0" w:color="auto"/>
            </w:tcBorders>
            <w:vAlign w:val="center"/>
          </w:tcPr>
          <w:p w14:paraId="45F0D5F0" w14:textId="1E75CB91" w:rsidR="000F59E0" w:rsidRPr="008B436A" w:rsidRDefault="00577566" w:rsidP="00161957">
            <w:pPr>
              <w:pStyle w:val="TableText0"/>
              <w:jc w:val="center"/>
              <w:rPr>
                <w:rFonts w:ascii="Calibri" w:hAnsi="Calibri"/>
                <w:szCs w:val="22"/>
                <w:lang w:val="en-US"/>
              </w:rPr>
            </w:pPr>
            <w:r>
              <w:rPr>
                <w:rFonts w:ascii="Calibri" w:hAnsi="Calibri"/>
                <w:szCs w:val="22"/>
                <w:lang w:val="en-US"/>
              </w:rPr>
              <w:t>7</w:t>
            </w:r>
            <w:r w:rsidR="008D4D8D">
              <w:rPr>
                <w:rFonts w:ascii="Calibri" w:hAnsi="Calibri"/>
                <w:szCs w:val="22"/>
                <w:lang w:val="en-US"/>
              </w:rPr>
              <w:t>2</w:t>
            </w:r>
          </w:p>
        </w:tc>
        <w:tc>
          <w:tcPr>
            <w:tcW w:w="727" w:type="pct"/>
            <w:tcBorders>
              <w:top w:val="single" w:sz="6" w:space="0" w:color="auto"/>
              <w:left w:val="single" w:sz="6" w:space="0" w:color="auto"/>
              <w:bottom w:val="single" w:sz="6" w:space="0" w:color="auto"/>
              <w:right w:val="single" w:sz="6" w:space="0" w:color="auto"/>
            </w:tcBorders>
            <w:vAlign w:val="center"/>
          </w:tcPr>
          <w:p w14:paraId="434C333A" w14:textId="77777777" w:rsidR="000F59E0" w:rsidRPr="008B436A" w:rsidRDefault="008B436A" w:rsidP="000F59E0">
            <w:pPr>
              <w:pStyle w:val="TableText0"/>
              <w:jc w:val="center"/>
              <w:rPr>
                <w:rFonts w:ascii="Calibri" w:hAnsi="Calibri"/>
                <w:szCs w:val="22"/>
                <w:lang w:val="en-US"/>
              </w:rPr>
            </w:pPr>
            <w:r w:rsidRPr="008B436A">
              <w:rPr>
                <w:rFonts w:ascii="Calibri" w:hAnsi="Calibri"/>
                <w:szCs w:val="22"/>
                <w:lang w:val="en-US"/>
              </w:rPr>
              <w:t>0</w:t>
            </w: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5D560625" w14:textId="6A2158E1" w:rsidR="000F59E0" w:rsidRPr="008B436A" w:rsidRDefault="00577566" w:rsidP="00161957">
            <w:pPr>
              <w:pStyle w:val="TableText0"/>
              <w:jc w:val="center"/>
              <w:rPr>
                <w:rFonts w:ascii="Calibri" w:hAnsi="Calibri"/>
                <w:szCs w:val="22"/>
                <w:lang w:val="en-US"/>
              </w:rPr>
            </w:pPr>
            <w:r>
              <w:rPr>
                <w:rFonts w:ascii="Calibri" w:hAnsi="Calibri"/>
                <w:szCs w:val="22"/>
                <w:lang w:val="en-US"/>
              </w:rPr>
              <w:t>10</w:t>
            </w:r>
            <w:r w:rsidR="008D4D8D">
              <w:rPr>
                <w:rFonts w:ascii="Calibri" w:hAnsi="Calibri"/>
                <w:szCs w:val="22"/>
                <w:lang w:val="en-US"/>
              </w:rPr>
              <w:t>1</w:t>
            </w:r>
          </w:p>
        </w:tc>
        <w:tc>
          <w:tcPr>
            <w:tcW w:w="766" w:type="pct"/>
            <w:tcBorders>
              <w:top w:val="single" w:sz="6" w:space="0" w:color="auto"/>
              <w:left w:val="single" w:sz="6" w:space="0" w:color="auto"/>
              <w:bottom w:val="single" w:sz="6" w:space="0" w:color="auto"/>
              <w:right w:val="single" w:sz="6" w:space="0" w:color="auto"/>
            </w:tcBorders>
            <w:vAlign w:val="center"/>
          </w:tcPr>
          <w:p w14:paraId="48369D9F" w14:textId="4EA3A3F3" w:rsidR="000F59E0" w:rsidRPr="008B436A" w:rsidRDefault="00577566" w:rsidP="007F57F4">
            <w:pPr>
              <w:pStyle w:val="TableText0"/>
              <w:jc w:val="center"/>
              <w:rPr>
                <w:rFonts w:ascii="Calibri" w:hAnsi="Calibri"/>
                <w:szCs w:val="22"/>
                <w:lang w:val="en-US"/>
              </w:rPr>
            </w:pPr>
            <w:r>
              <w:rPr>
                <w:rFonts w:ascii="Calibri" w:hAnsi="Calibri"/>
                <w:szCs w:val="22"/>
                <w:lang w:val="en-US"/>
              </w:rPr>
              <w:t>12</w:t>
            </w:r>
            <w:r w:rsidR="008D4D8D">
              <w:rPr>
                <w:rFonts w:ascii="Calibri" w:hAnsi="Calibri"/>
                <w:szCs w:val="22"/>
                <w:lang w:val="en-US"/>
              </w:rPr>
              <w:t>20</w:t>
            </w:r>
          </w:p>
        </w:tc>
      </w:tr>
    </w:tbl>
    <w:p w14:paraId="10176D52" w14:textId="77777777" w:rsidR="00EF0313" w:rsidRDefault="00EF0313">
      <w:pPr>
        <w:tabs>
          <w:tab w:val="clear" w:pos="567"/>
          <w:tab w:val="clear" w:pos="1134"/>
          <w:tab w:val="clear" w:pos="1701"/>
          <w:tab w:val="clear" w:pos="2268"/>
          <w:tab w:val="clear" w:pos="2835"/>
        </w:tabs>
        <w:overflowPunct/>
        <w:autoSpaceDE/>
        <w:autoSpaceDN/>
        <w:adjustRightInd/>
        <w:spacing w:before="0"/>
        <w:textAlignment w:val="auto"/>
        <w:rPr>
          <w:b/>
          <w:sz w:val="22"/>
          <w:szCs w:val="22"/>
          <w:lang w:val="en-US"/>
        </w:rPr>
      </w:pPr>
    </w:p>
    <w:p w14:paraId="787F03F2" w14:textId="63AD9893" w:rsidR="008D4D8D" w:rsidRDefault="008D4D8D" w:rsidP="00E10953">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p>
    <w:p w14:paraId="6DC99810" w14:textId="3185E844" w:rsidR="0022373A" w:rsidRDefault="0022373A" w:rsidP="00E10953">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r w:rsidRPr="00E87DE1">
        <w:rPr>
          <w:b/>
          <w:sz w:val="22"/>
          <w:szCs w:val="22"/>
          <w:lang w:val="en-US"/>
        </w:rPr>
        <w:t>Recapitulation of contributions to the Fund for the peri</w:t>
      </w:r>
      <w:r w:rsidR="000F59E0" w:rsidRPr="00E87DE1">
        <w:rPr>
          <w:b/>
          <w:sz w:val="22"/>
          <w:szCs w:val="22"/>
          <w:lang w:val="en-US"/>
        </w:rPr>
        <w:t>od 1 January to</w:t>
      </w:r>
      <w:r w:rsidR="00876DAD" w:rsidRPr="00E87DE1">
        <w:rPr>
          <w:b/>
          <w:sz w:val="22"/>
          <w:szCs w:val="22"/>
          <w:lang w:val="en-US"/>
        </w:rPr>
        <w:t xml:space="preserve"> 31 December </w:t>
      </w:r>
      <w:r w:rsidR="00111BDD" w:rsidRPr="00E87DE1">
        <w:rPr>
          <w:b/>
          <w:sz w:val="22"/>
          <w:szCs w:val="22"/>
          <w:lang w:val="en-US"/>
        </w:rPr>
        <w:t>20</w:t>
      </w:r>
      <w:r w:rsidR="00AE6188" w:rsidRPr="00E87DE1">
        <w:rPr>
          <w:b/>
          <w:sz w:val="22"/>
          <w:szCs w:val="22"/>
          <w:lang w:val="en-US"/>
        </w:rPr>
        <w:t>2</w:t>
      </w:r>
      <w:r w:rsidR="00903A86">
        <w:rPr>
          <w:b/>
          <w:sz w:val="22"/>
          <w:szCs w:val="22"/>
          <w:lang w:val="en-US"/>
        </w:rPr>
        <w:t>1</w:t>
      </w:r>
      <w:r w:rsidRPr="00E87DE1">
        <w:rPr>
          <w:b/>
          <w:sz w:val="22"/>
          <w:szCs w:val="22"/>
          <w:lang w:val="en-US"/>
        </w:rPr>
        <w:br/>
        <w:t xml:space="preserve">- United States dollars </w:t>
      </w:r>
      <w:r w:rsidR="00CE56DE" w:rsidRPr="00E87DE1">
        <w:rPr>
          <w:b/>
          <w:sz w:val="22"/>
          <w:szCs w:val="22"/>
          <w:lang w:val="en-US"/>
        </w:rPr>
        <w:t>–</w:t>
      </w:r>
    </w:p>
    <w:p w14:paraId="55632409" w14:textId="576A4995" w:rsidR="00AE6188" w:rsidRDefault="00AE6188" w:rsidP="00E10953">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p>
    <w:tbl>
      <w:tblPr>
        <w:tblW w:w="9580" w:type="dxa"/>
        <w:tblLook w:val="04A0" w:firstRow="1" w:lastRow="0" w:firstColumn="1" w:lastColumn="0" w:noHBand="0" w:noVBand="1"/>
      </w:tblPr>
      <w:tblGrid>
        <w:gridCol w:w="3780"/>
        <w:gridCol w:w="1480"/>
        <w:gridCol w:w="1580"/>
        <w:gridCol w:w="1480"/>
        <w:gridCol w:w="1260"/>
      </w:tblGrid>
      <w:tr w:rsidR="00227481" w:rsidRPr="00227481" w14:paraId="6BE4B69E" w14:textId="77777777" w:rsidTr="00227481">
        <w:trPr>
          <w:trHeight w:val="1164"/>
        </w:trPr>
        <w:tc>
          <w:tcPr>
            <w:tcW w:w="3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334FC0"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27481">
              <w:rPr>
                <w:rFonts w:cs="Calibri"/>
                <w:b/>
                <w:bCs/>
                <w:sz w:val="22"/>
                <w:szCs w:val="22"/>
                <w:lang w:eastAsia="en-GB"/>
              </w:rPr>
              <w:t>Nature of contributions</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00874D33"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27481">
              <w:rPr>
                <w:rFonts w:cs="Calibri"/>
                <w:b/>
                <w:bCs/>
                <w:sz w:val="22"/>
                <w:szCs w:val="22"/>
                <w:lang w:eastAsia="en-GB"/>
              </w:rPr>
              <w:t xml:space="preserve">Normal contributions </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61A945D6"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27481">
              <w:rPr>
                <w:rFonts w:cs="Calibri"/>
                <w:b/>
                <w:bCs/>
                <w:sz w:val="22"/>
                <w:szCs w:val="22"/>
                <w:lang w:eastAsia="en-GB"/>
              </w:rPr>
              <w:t>Service validation contributions /restitution</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35E9184F"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27481">
              <w:rPr>
                <w:rFonts w:cs="Calibri"/>
                <w:b/>
                <w:bCs/>
                <w:sz w:val="22"/>
                <w:szCs w:val="22"/>
                <w:lang w:eastAsia="en-GB"/>
              </w:rPr>
              <w:t>Voluntary contributions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4A564D6A"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27481">
              <w:rPr>
                <w:rFonts w:cs="Calibri"/>
                <w:b/>
                <w:bCs/>
                <w:sz w:val="22"/>
                <w:szCs w:val="22"/>
                <w:lang w:eastAsia="en-GB"/>
              </w:rPr>
              <w:t>Total</w:t>
            </w:r>
          </w:p>
        </w:tc>
      </w:tr>
      <w:tr w:rsidR="00227481" w:rsidRPr="00227481" w14:paraId="5EC287CD" w14:textId="77777777" w:rsidTr="00227481">
        <w:trPr>
          <w:trHeight w:val="300"/>
        </w:trPr>
        <w:tc>
          <w:tcPr>
            <w:tcW w:w="3780" w:type="dxa"/>
            <w:tcBorders>
              <w:top w:val="nil"/>
              <w:left w:val="single" w:sz="8" w:space="0" w:color="auto"/>
              <w:bottom w:val="single" w:sz="8" w:space="0" w:color="auto"/>
              <w:right w:val="single" w:sz="8" w:space="0" w:color="auto"/>
            </w:tcBorders>
            <w:shd w:val="clear" w:color="auto" w:fill="auto"/>
            <w:vAlign w:val="center"/>
            <w:hideMark/>
          </w:tcPr>
          <w:p w14:paraId="403EC6CE"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27481">
              <w:rPr>
                <w:rFonts w:cs="Calibri"/>
                <w:sz w:val="22"/>
                <w:szCs w:val="22"/>
                <w:lang w:eastAsia="en-GB"/>
              </w:rPr>
              <w:t>Contributions by participants</w:t>
            </w:r>
          </w:p>
        </w:tc>
        <w:tc>
          <w:tcPr>
            <w:tcW w:w="1480" w:type="dxa"/>
            <w:tcBorders>
              <w:top w:val="nil"/>
              <w:left w:val="nil"/>
              <w:bottom w:val="single" w:sz="8" w:space="0" w:color="auto"/>
              <w:right w:val="single" w:sz="8" w:space="0" w:color="auto"/>
            </w:tcBorders>
            <w:shd w:val="clear" w:color="auto" w:fill="auto"/>
            <w:vAlign w:val="center"/>
            <w:hideMark/>
          </w:tcPr>
          <w:p w14:paraId="435DACF8" w14:textId="74D88B3D"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27481">
              <w:rPr>
                <w:rFonts w:cs="Calibri"/>
                <w:sz w:val="22"/>
                <w:szCs w:val="22"/>
                <w:lang w:eastAsia="en-GB"/>
              </w:rPr>
              <w:t xml:space="preserve">      9,160,255 </w:t>
            </w:r>
          </w:p>
        </w:tc>
        <w:tc>
          <w:tcPr>
            <w:tcW w:w="1580" w:type="dxa"/>
            <w:tcBorders>
              <w:top w:val="nil"/>
              <w:left w:val="nil"/>
              <w:bottom w:val="single" w:sz="8" w:space="0" w:color="auto"/>
              <w:right w:val="single" w:sz="8" w:space="0" w:color="auto"/>
            </w:tcBorders>
            <w:shd w:val="clear" w:color="auto" w:fill="auto"/>
            <w:vAlign w:val="center"/>
            <w:hideMark/>
          </w:tcPr>
          <w:p w14:paraId="7BC181A7"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w:t>
            </w:r>
          </w:p>
        </w:tc>
        <w:tc>
          <w:tcPr>
            <w:tcW w:w="1480" w:type="dxa"/>
            <w:tcBorders>
              <w:top w:val="nil"/>
              <w:left w:val="nil"/>
              <w:bottom w:val="single" w:sz="8" w:space="0" w:color="auto"/>
              <w:right w:val="single" w:sz="8" w:space="0" w:color="auto"/>
            </w:tcBorders>
            <w:shd w:val="clear" w:color="auto" w:fill="auto"/>
            <w:vAlign w:val="center"/>
            <w:hideMark/>
          </w:tcPr>
          <w:p w14:paraId="4997E285" w14:textId="6D76A868"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107,066 </w:t>
            </w:r>
          </w:p>
        </w:tc>
        <w:tc>
          <w:tcPr>
            <w:tcW w:w="1260" w:type="dxa"/>
            <w:tcBorders>
              <w:top w:val="nil"/>
              <w:left w:val="nil"/>
              <w:bottom w:val="single" w:sz="8" w:space="0" w:color="auto"/>
              <w:right w:val="single" w:sz="8" w:space="0" w:color="auto"/>
            </w:tcBorders>
            <w:shd w:val="clear" w:color="auto" w:fill="auto"/>
            <w:vAlign w:val="center"/>
            <w:hideMark/>
          </w:tcPr>
          <w:p w14:paraId="62D9F616" w14:textId="1326BEA1"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9,267,321 </w:t>
            </w:r>
          </w:p>
        </w:tc>
      </w:tr>
      <w:tr w:rsidR="00227481" w:rsidRPr="00227481" w14:paraId="2CE3C04F" w14:textId="77777777" w:rsidTr="00227481">
        <w:trPr>
          <w:trHeight w:val="300"/>
        </w:trPr>
        <w:tc>
          <w:tcPr>
            <w:tcW w:w="3780" w:type="dxa"/>
            <w:tcBorders>
              <w:top w:val="nil"/>
              <w:left w:val="single" w:sz="8" w:space="0" w:color="auto"/>
              <w:bottom w:val="single" w:sz="8" w:space="0" w:color="auto"/>
              <w:right w:val="single" w:sz="8" w:space="0" w:color="auto"/>
            </w:tcBorders>
            <w:shd w:val="clear" w:color="auto" w:fill="auto"/>
            <w:vAlign w:val="center"/>
            <w:hideMark/>
          </w:tcPr>
          <w:p w14:paraId="67E0AD32"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27481">
              <w:rPr>
                <w:rFonts w:cs="Calibri"/>
                <w:sz w:val="22"/>
                <w:szCs w:val="22"/>
                <w:lang w:eastAsia="en-GB"/>
              </w:rPr>
              <w:t>Contributions by the Union</w:t>
            </w:r>
          </w:p>
        </w:tc>
        <w:tc>
          <w:tcPr>
            <w:tcW w:w="1480" w:type="dxa"/>
            <w:tcBorders>
              <w:top w:val="nil"/>
              <w:left w:val="nil"/>
              <w:bottom w:val="single" w:sz="8" w:space="0" w:color="auto"/>
              <w:right w:val="single" w:sz="8" w:space="0" w:color="auto"/>
            </w:tcBorders>
            <w:shd w:val="clear" w:color="auto" w:fill="auto"/>
            <w:vAlign w:val="center"/>
            <w:hideMark/>
          </w:tcPr>
          <w:p w14:paraId="31613C52" w14:textId="74AA8E3A"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18,320,510 </w:t>
            </w:r>
          </w:p>
        </w:tc>
        <w:tc>
          <w:tcPr>
            <w:tcW w:w="1580" w:type="dxa"/>
            <w:tcBorders>
              <w:top w:val="nil"/>
              <w:left w:val="nil"/>
              <w:bottom w:val="single" w:sz="8" w:space="0" w:color="auto"/>
              <w:right w:val="single" w:sz="8" w:space="0" w:color="auto"/>
            </w:tcBorders>
            <w:shd w:val="clear" w:color="auto" w:fill="auto"/>
            <w:vAlign w:val="center"/>
            <w:hideMark/>
          </w:tcPr>
          <w:p w14:paraId="7A53D181"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w:t>
            </w:r>
          </w:p>
        </w:tc>
        <w:tc>
          <w:tcPr>
            <w:tcW w:w="1480" w:type="dxa"/>
            <w:tcBorders>
              <w:top w:val="nil"/>
              <w:left w:val="nil"/>
              <w:bottom w:val="single" w:sz="8" w:space="0" w:color="auto"/>
              <w:right w:val="single" w:sz="8" w:space="0" w:color="auto"/>
            </w:tcBorders>
            <w:shd w:val="clear" w:color="auto" w:fill="auto"/>
            <w:vAlign w:val="center"/>
            <w:hideMark/>
          </w:tcPr>
          <w:p w14:paraId="7C993925" w14:textId="4192BBF5"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214,132 </w:t>
            </w:r>
          </w:p>
        </w:tc>
        <w:tc>
          <w:tcPr>
            <w:tcW w:w="1260" w:type="dxa"/>
            <w:tcBorders>
              <w:top w:val="nil"/>
              <w:left w:val="nil"/>
              <w:bottom w:val="single" w:sz="8" w:space="0" w:color="auto"/>
              <w:right w:val="single" w:sz="8" w:space="0" w:color="auto"/>
            </w:tcBorders>
            <w:shd w:val="clear" w:color="auto" w:fill="auto"/>
            <w:vAlign w:val="center"/>
            <w:hideMark/>
          </w:tcPr>
          <w:p w14:paraId="1D32473D" w14:textId="13F543BF"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18,534,642 </w:t>
            </w:r>
          </w:p>
        </w:tc>
      </w:tr>
      <w:tr w:rsidR="00227481" w:rsidRPr="00227481" w14:paraId="48FA9754" w14:textId="77777777" w:rsidTr="00227481">
        <w:trPr>
          <w:trHeight w:val="300"/>
        </w:trPr>
        <w:tc>
          <w:tcPr>
            <w:tcW w:w="3780" w:type="dxa"/>
            <w:tcBorders>
              <w:top w:val="nil"/>
              <w:left w:val="single" w:sz="8" w:space="0" w:color="auto"/>
              <w:bottom w:val="single" w:sz="8" w:space="0" w:color="auto"/>
              <w:right w:val="single" w:sz="8" w:space="0" w:color="auto"/>
            </w:tcBorders>
            <w:shd w:val="clear" w:color="auto" w:fill="auto"/>
            <w:vAlign w:val="center"/>
            <w:hideMark/>
          </w:tcPr>
          <w:p w14:paraId="385565AD"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27481">
              <w:rPr>
                <w:rFonts w:cs="Calibri"/>
                <w:sz w:val="22"/>
                <w:szCs w:val="22"/>
                <w:lang w:eastAsia="en-GB"/>
              </w:rPr>
              <w:t>Other contributions</w:t>
            </w:r>
          </w:p>
        </w:tc>
        <w:tc>
          <w:tcPr>
            <w:tcW w:w="1480" w:type="dxa"/>
            <w:tcBorders>
              <w:top w:val="nil"/>
              <w:left w:val="nil"/>
              <w:bottom w:val="single" w:sz="8" w:space="0" w:color="auto"/>
              <w:right w:val="single" w:sz="8" w:space="0" w:color="auto"/>
            </w:tcBorders>
            <w:shd w:val="clear" w:color="auto" w:fill="auto"/>
            <w:vAlign w:val="center"/>
            <w:hideMark/>
          </w:tcPr>
          <w:p w14:paraId="3F2A628F"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w:t>
            </w:r>
          </w:p>
        </w:tc>
        <w:tc>
          <w:tcPr>
            <w:tcW w:w="1580" w:type="dxa"/>
            <w:tcBorders>
              <w:top w:val="nil"/>
              <w:left w:val="nil"/>
              <w:bottom w:val="single" w:sz="8" w:space="0" w:color="auto"/>
              <w:right w:val="single" w:sz="8" w:space="0" w:color="auto"/>
            </w:tcBorders>
            <w:shd w:val="clear" w:color="auto" w:fill="auto"/>
            <w:vAlign w:val="center"/>
            <w:hideMark/>
          </w:tcPr>
          <w:p w14:paraId="5813D114"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w:t>
            </w:r>
          </w:p>
        </w:tc>
        <w:tc>
          <w:tcPr>
            <w:tcW w:w="1480" w:type="dxa"/>
            <w:tcBorders>
              <w:top w:val="nil"/>
              <w:left w:val="nil"/>
              <w:bottom w:val="single" w:sz="8" w:space="0" w:color="auto"/>
              <w:right w:val="single" w:sz="8" w:space="0" w:color="auto"/>
            </w:tcBorders>
            <w:shd w:val="clear" w:color="auto" w:fill="auto"/>
            <w:vAlign w:val="center"/>
            <w:hideMark/>
          </w:tcPr>
          <w:p w14:paraId="0B48D0E6" w14:textId="1D6C034E"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58,747 </w:t>
            </w:r>
          </w:p>
        </w:tc>
        <w:tc>
          <w:tcPr>
            <w:tcW w:w="1260" w:type="dxa"/>
            <w:tcBorders>
              <w:top w:val="nil"/>
              <w:left w:val="nil"/>
              <w:bottom w:val="single" w:sz="8" w:space="0" w:color="auto"/>
              <w:right w:val="single" w:sz="8" w:space="0" w:color="auto"/>
            </w:tcBorders>
            <w:shd w:val="clear" w:color="auto" w:fill="auto"/>
            <w:vAlign w:val="center"/>
            <w:hideMark/>
          </w:tcPr>
          <w:p w14:paraId="0382B8DD" w14:textId="60CB71B5"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58,747 </w:t>
            </w:r>
          </w:p>
        </w:tc>
      </w:tr>
      <w:tr w:rsidR="00227481" w:rsidRPr="00227481" w14:paraId="469D462A" w14:textId="77777777" w:rsidTr="00227481">
        <w:trPr>
          <w:trHeight w:val="300"/>
        </w:trPr>
        <w:tc>
          <w:tcPr>
            <w:tcW w:w="3780" w:type="dxa"/>
            <w:tcBorders>
              <w:top w:val="nil"/>
              <w:left w:val="single" w:sz="8" w:space="0" w:color="auto"/>
              <w:bottom w:val="single" w:sz="8" w:space="0" w:color="auto"/>
              <w:right w:val="single" w:sz="8" w:space="0" w:color="auto"/>
            </w:tcBorders>
            <w:shd w:val="clear" w:color="auto" w:fill="auto"/>
            <w:vAlign w:val="center"/>
            <w:hideMark/>
          </w:tcPr>
          <w:p w14:paraId="508C4F53" w14:textId="77777777"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27481">
              <w:rPr>
                <w:rFonts w:cs="Calibri"/>
                <w:sz w:val="22"/>
                <w:szCs w:val="22"/>
                <w:lang w:eastAsia="en-GB"/>
              </w:rPr>
              <w:t>Total</w:t>
            </w:r>
          </w:p>
        </w:tc>
        <w:tc>
          <w:tcPr>
            <w:tcW w:w="1480" w:type="dxa"/>
            <w:tcBorders>
              <w:top w:val="nil"/>
              <w:left w:val="nil"/>
              <w:bottom w:val="single" w:sz="8" w:space="0" w:color="auto"/>
              <w:right w:val="single" w:sz="8" w:space="0" w:color="auto"/>
            </w:tcBorders>
            <w:shd w:val="clear" w:color="auto" w:fill="auto"/>
            <w:vAlign w:val="center"/>
            <w:hideMark/>
          </w:tcPr>
          <w:p w14:paraId="31CC0CE1" w14:textId="001B92C3"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27,480,766 </w:t>
            </w:r>
          </w:p>
        </w:tc>
        <w:tc>
          <w:tcPr>
            <w:tcW w:w="1580" w:type="dxa"/>
            <w:tcBorders>
              <w:top w:val="nil"/>
              <w:left w:val="nil"/>
              <w:bottom w:val="single" w:sz="8" w:space="0" w:color="auto"/>
              <w:right w:val="single" w:sz="8" w:space="0" w:color="auto"/>
            </w:tcBorders>
            <w:shd w:val="clear" w:color="auto" w:fill="auto"/>
            <w:vAlign w:val="center"/>
            <w:hideMark/>
          </w:tcPr>
          <w:p w14:paraId="7C16D286" w14:textId="3CD9E0BD"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   </w:t>
            </w:r>
          </w:p>
        </w:tc>
        <w:tc>
          <w:tcPr>
            <w:tcW w:w="1480" w:type="dxa"/>
            <w:tcBorders>
              <w:top w:val="nil"/>
              <w:left w:val="nil"/>
              <w:bottom w:val="single" w:sz="8" w:space="0" w:color="auto"/>
              <w:right w:val="single" w:sz="8" w:space="0" w:color="auto"/>
            </w:tcBorders>
            <w:shd w:val="clear" w:color="auto" w:fill="auto"/>
            <w:vAlign w:val="center"/>
            <w:hideMark/>
          </w:tcPr>
          <w:p w14:paraId="12976721" w14:textId="6BEEFFF4"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          379,945 </w:t>
            </w:r>
          </w:p>
        </w:tc>
        <w:tc>
          <w:tcPr>
            <w:tcW w:w="1260" w:type="dxa"/>
            <w:tcBorders>
              <w:top w:val="nil"/>
              <w:left w:val="nil"/>
              <w:bottom w:val="single" w:sz="8" w:space="0" w:color="auto"/>
              <w:right w:val="single" w:sz="8" w:space="0" w:color="auto"/>
            </w:tcBorders>
            <w:shd w:val="clear" w:color="auto" w:fill="auto"/>
            <w:vAlign w:val="center"/>
            <w:hideMark/>
          </w:tcPr>
          <w:p w14:paraId="555C079F" w14:textId="3A9F2064" w:rsidR="00227481" w:rsidRPr="00227481" w:rsidRDefault="00227481" w:rsidP="0022748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27481">
              <w:rPr>
                <w:rFonts w:cs="Calibri"/>
                <w:sz w:val="22"/>
                <w:szCs w:val="22"/>
                <w:lang w:eastAsia="en-GB"/>
              </w:rPr>
              <w:t xml:space="preserve">27,860,711 </w:t>
            </w:r>
          </w:p>
        </w:tc>
      </w:tr>
    </w:tbl>
    <w:p w14:paraId="2395AA94" w14:textId="77777777" w:rsidR="00AE6188" w:rsidRDefault="00AE6188" w:rsidP="00E10953">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p>
    <w:p w14:paraId="5B0729B7" w14:textId="77777777" w:rsidR="00306E07" w:rsidRDefault="00306E07" w:rsidP="00E10953">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p>
    <w:p w14:paraId="3CD84432" w14:textId="77777777" w:rsidR="00F2562A" w:rsidRDefault="005D4B63" w:rsidP="005D4B6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E61620">
        <w:rPr>
          <w:rFonts w:cs="Arial"/>
          <w:color w:val="000000"/>
          <w:szCs w:val="24"/>
          <w:u w:val="single"/>
          <w:lang w:val="en-US"/>
        </w:rPr>
        <w:lastRenderedPageBreak/>
        <w:t>O</w:t>
      </w:r>
      <w:r w:rsidR="0022373A" w:rsidRPr="00E61620">
        <w:rPr>
          <w:rFonts w:cs="Arial"/>
          <w:color w:val="000000"/>
          <w:szCs w:val="24"/>
          <w:u w:val="single"/>
          <w:lang w:val="en-US"/>
        </w:rPr>
        <w:t xml:space="preserve">bligations </w:t>
      </w:r>
      <w:r w:rsidR="00D61B50" w:rsidRPr="00E61620">
        <w:rPr>
          <w:rFonts w:cs="Arial"/>
          <w:color w:val="000000"/>
          <w:szCs w:val="24"/>
          <w:u w:val="single"/>
          <w:lang w:val="en-US"/>
        </w:rPr>
        <w:t>related</w:t>
      </w:r>
      <w:r w:rsidR="000C1156" w:rsidRPr="00E61620">
        <w:rPr>
          <w:rFonts w:cs="Arial"/>
          <w:color w:val="000000"/>
          <w:szCs w:val="24"/>
          <w:u w:val="single"/>
          <w:lang w:val="en-US"/>
        </w:rPr>
        <w:t xml:space="preserve"> to</w:t>
      </w:r>
      <w:r w:rsidR="0022373A" w:rsidRPr="00E61620">
        <w:rPr>
          <w:rFonts w:cs="Arial"/>
          <w:color w:val="000000"/>
          <w:szCs w:val="24"/>
          <w:u w:val="single"/>
          <w:lang w:val="en-US"/>
        </w:rPr>
        <w:t xml:space="preserve"> other employee benefits</w:t>
      </w:r>
      <w:r w:rsidR="003938C6">
        <w:rPr>
          <w:rFonts w:cs="Arial"/>
          <w:color w:val="000000"/>
          <w:szCs w:val="24"/>
          <w:u w:val="single"/>
          <w:lang w:val="en-US"/>
        </w:rPr>
        <w:br/>
      </w:r>
    </w:p>
    <w:p w14:paraId="4FBD0F86" w14:textId="77777777" w:rsidR="0022373A" w:rsidRPr="00A00B0F" w:rsidRDefault="0022373A" w:rsidP="001C0566">
      <w:pPr>
        <w:snapToGrid w:val="0"/>
        <w:spacing w:before="0"/>
        <w:jc w:val="both"/>
        <w:rPr>
          <w:lang w:val="en-US"/>
        </w:rPr>
      </w:pPr>
      <w:r w:rsidRPr="001C2A98">
        <w:rPr>
          <w:lang w:val="en-US"/>
        </w:rPr>
        <w:t>Before the establishment of UNJSPF and SHIF and ITU</w:t>
      </w:r>
      <w:r w:rsidR="007A552E">
        <w:rPr>
          <w:lang w:val="en-US"/>
        </w:rPr>
        <w:t>’</w:t>
      </w:r>
      <w:r w:rsidRPr="001C2A98">
        <w:rPr>
          <w:lang w:val="en-US"/>
        </w:rPr>
        <w:t>s affiliation thereto, the Union had set up funds to provide retirement, death, disability and health insurance benefits to its staff members. Since ITU</w:t>
      </w:r>
      <w:r w:rsidR="007A552E">
        <w:rPr>
          <w:lang w:val="en-US"/>
        </w:rPr>
        <w:t>’</w:t>
      </w:r>
      <w:r w:rsidRPr="001C2A98">
        <w:rPr>
          <w:lang w:val="en-US"/>
        </w:rPr>
        <w:t xml:space="preserve">s affiliation to the above-mentioned funds, the funds previously created have functioned as a closed fund. Obligations thereunder are shown as long-term liabilities. Agreements have been concluded between ITU and its funds </w:t>
      </w:r>
      <w:r w:rsidRPr="00A00B0F">
        <w:rPr>
          <w:lang w:val="en-US"/>
        </w:rPr>
        <w:t>to ensure the latter</w:t>
      </w:r>
      <w:r w:rsidR="007A552E">
        <w:rPr>
          <w:lang w:val="en-US"/>
        </w:rPr>
        <w:t>’</w:t>
      </w:r>
      <w:r w:rsidRPr="00A00B0F">
        <w:rPr>
          <w:lang w:val="en-US"/>
        </w:rPr>
        <w:t>s financing.</w:t>
      </w:r>
    </w:p>
    <w:p w14:paraId="23096DF5" w14:textId="3FFC3B23" w:rsidR="0022373A" w:rsidRDefault="00A00B0F" w:rsidP="00F92C9F">
      <w:pPr>
        <w:jc w:val="both"/>
        <w:rPr>
          <w:lang w:val="en-US"/>
        </w:rPr>
      </w:pPr>
      <w:r>
        <w:rPr>
          <w:lang w:val="en-US"/>
        </w:rPr>
        <w:t xml:space="preserve">In </w:t>
      </w:r>
      <w:r w:rsidR="00111BDD">
        <w:rPr>
          <w:lang w:val="en-US"/>
        </w:rPr>
        <w:t>20</w:t>
      </w:r>
      <w:r w:rsidR="00752433">
        <w:rPr>
          <w:lang w:val="en-US"/>
        </w:rPr>
        <w:t>2</w:t>
      </w:r>
      <w:r w:rsidR="00DD5FE6">
        <w:rPr>
          <w:lang w:val="en-US"/>
        </w:rPr>
        <w:t>1</w:t>
      </w:r>
      <w:r w:rsidR="0022373A" w:rsidRPr="00A00B0F">
        <w:rPr>
          <w:lang w:val="en-US"/>
        </w:rPr>
        <w:t>, the Union did not consider it necessary to request a new actuarial study for the Staff Superannuation and</w:t>
      </w:r>
      <w:r w:rsidR="00B409EF" w:rsidRPr="00A00B0F">
        <w:rPr>
          <w:lang w:val="en-US"/>
        </w:rPr>
        <w:t xml:space="preserve"> Benevolent Funds. At 31</w:t>
      </w:r>
      <w:r w:rsidR="009514B0" w:rsidRPr="00A00B0F">
        <w:rPr>
          <w:lang w:val="en-US"/>
        </w:rPr>
        <w:t xml:space="preserve"> December </w:t>
      </w:r>
      <w:r w:rsidR="00111BDD">
        <w:rPr>
          <w:lang w:val="en-US"/>
        </w:rPr>
        <w:t>20</w:t>
      </w:r>
      <w:r w:rsidR="00752433">
        <w:rPr>
          <w:lang w:val="en-US"/>
        </w:rPr>
        <w:t>2</w:t>
      </w:r>
      <w:r w:rsidR="00DD5FE6">
        <w:rPr>
          <w:lang w:val="en-US"/>
        </w:rPr>
        <w:t>1</w:t>
      </w:r>
      <w:r w:rsidR="0022373A" w:rsidRPr="00A00B0F">
        <w:rPr>
          <w:lang w:val="en-US"/>
        </w:rPr>
        <w:t xml:space="preserve">, the provision for the obligations arising from pensions currently being paid to former </w:t>
      </w:r>
      <w:r w:rsidR="0022373A" w:rsidRPr="00F92C9F">
        <w:rPr>
          <w:lang w:val="en-US"/>
        </w:rPr>
        <w:t>employees affiliated to the Staff Superannuation and Benevolent Funds, recognized in 2010 in the amount of CHF </w:t>
      </w:r>
      <w:r w:rsidR="00F92C9F" w:rsidRPr="00F92C9F">
        <w:rPr>
          <w:lang w:val="en-US"/>
        </w:rPr>
        <w:t>54</w:t>
      </w:r>
      <w:r w:rsidR="0022373A" w:rsidRPr="00F92C9F">
        <w:rPr>
          <w:lang w:val="en-US"/>
        </w:rPr>
        <w:t> </w:t>
      </w:r>
      <w:r w:rsidR="00F92C9F" w:rsidRPr="00F92C9F">
        <w:rPr>
          <w:lang w:val="en-US"/>
        </w:rPr>
        <w:t>000</w:t>
      </w:r>
      <w:r w:rsidR="0022373A" w:rsidRPr="00F92C9F">
        <w:rPr>
          <w:lang w:val="en-US"/>
        </w:rPr>
        <w:t>, remains</w:t>
      </w:r>
      <w:r w:rsidR="0022373A" w:rsidRPr="00A00B0F">
        <w:rPr>
          <w:lang w:val="en-US"/>
        </w:rPr>
        <w:t xml:space="preserve"> unchanged.</w:t>
      </w:r>
    </w:p>
    <w:p w14:paraId="3BCC2785" w14:textId="77777777" w:rsidR="0022373A" w:rsidRDefault="0022373A" w:rsidP="00284AFF">
      <w:pPr>
        <w:pStyle w:val="Heading5"/>
        <w:spacing w:before="240" w:after="240"/>
        <w:rPr>
          <w:lang w:val="en-US"/>
        </w:rPr>
      </w:pPr>
      <w:bookmarkStart w:id="120" w:name="_Toc305764100"/>
      <w:bookmarkStart w:id="121" w:name="_Toc72224950"/>
      <w:r w:rsidRPr="001C2A98">
        <w:rPr>
          <w:lang w:val="en-US"/>
        </w:rPr>
        <w:t>Note 1</w:t>
      </w:r>
      <w:r w:rsidR="00284AFF">
        <w:rPr>
          <w:lang w:val="en-US"/>
        </w:rPr>
        <w:t>8</w:t>
      </w:r>
      <w:r w:rsidRPr="001C2A98">
        <w:rPr>
          <w:lang w:val="en-US"/>
        </w:rPr>
        <w:tab/>
      </w:r>
      <w:r w:rsidRPr="00E87DE1">
        <w:rPr>
          <w:lang w:val="en-US"/>
        </w:rPr>
        <w:t>Provisions</w:t>
      </w:r>
      <w:bookmarkEnd w:id="120"/>
      <w:bookmarkEnd w:id="121"/>
    </w:p>
    <w:p w14:paraId="2214F927" w14:textId="77777777" w:rsidR="0022373A" w:rsidRPr="00247287" w:rsidRDefault="0022373A" w:rsidP="005C41A5">
      <w:pPr>
        <w:spacing w:before="240"/>
        <w:jc w:val="both"/>
        <w:rPr>
          <w:bCs/>
          <w:lang w:val="en-US" w:eastAsia="fr-FR"/>
        </w:rPr>
      </w:pPr>
      <w:r w:rsidRPr="00247287">
        <w:rPr>
          <w:lang w:val="en-US"/>
        </w:rPr>
        <w:t xml:space="preserve">The provisions for risks and expenses comprise the provision for litigation which represents a valuation at the date of closure of future obligations associated with a past event in respect of various disputes to which ITU is a party, </w:t>
      </w:r>
      <w:r w:rsidR="005F2AF6" w:rsidRPr="00247287">
        <w:rPr>
          <w:lang w:val="en-US"/>
        </w:rPr>
        <w:t>as well as</w:t>
      </w:r>
      <w:r w:rsidRPr="00247287">
        <w:rPr>
          <w:lang w:val="en-US"/>
        </w:rPr>
        <w:t xml:space="preserve"> the average cost for the administrative expenses in respect of each case brought before the tribunal.</w:t>
      </w:r>
    </w:p>
    <w:p w14:paraId="19A70CDC" w14:textId="77777777" w:rsidR="008935EA" w:rsidRDefault="0022373A" w:rsidP="0033557F">
      <w:pPr>
        <w:tabs>
          <w:tab w:val="clear" w:pos="567"/>
          <w:tab w:val="clear" w:pos="1134"/>
          <w:tab w:val="clear" w:pos="1701"/>
          <w:tab w:val="clear" w:pos="2268"/>
          <w:tab w:val="clear" w:pos="2835"/>
        </w:tabs>
        <w:overflowPunct/>
        <w:autoSpaceDE/>
        <w:autoSpaceDN/>
        <w:adjustRightInd/>
        <w:jc w:val="both"/>
        <w:textAlignment w:val="auto"/>
        <w:rPr>
          <w:bCs/>
          <w:lang w:val="en-US"/>
        </w:rPr>
      </w:pPr>
      <w:r w:rsidRPr="00247287">
        <w:rPr>
          <w:bCs/>
          <w:lang w:val="en-US"/>
        </w:rPr>
        <w:t xml:space="preserve">The provision for satellite network filings (SNF) comprises the amount corresponding to the free-of-charge publication that </w:t>
      </w:r>
      <w:r w:rsidR="009514B0" w:rsidRPr="00247287">
        <w:rPr>
          <w:bCs/>
          <w:lang w:val="en-US"/>
        </w:rPr>
        <w:t xml:space="preserve">Administrations </w:t>
      </w:r>
      <w:r w:rsidRPr="00247287">
        <w:rPr>
          <w:bCs/>
          <w:lang w:val="en-US"/>
        </w:rPr>
        <w:t>are entitled to request in the course of any given year. The entirety of this provision was used in the course of the financial period.</w:t>
      </w:r>
    </w:p>
    <w:p w14:paraId="38A51689" w14:textId="77777777" w:rsidR="00D178D3" w:rsidRDefault="00D178D3" w:rsidP="00306E07">
      <w:pPr>
        <w:tabs>
          <w:tab w:val="clear" w:pos="567"/>
          <w:tab w:val="clear" w:pos="1134"/>
          <w:tab w:val="clear" w:pos="1701"/>
          <w:tab w:val="clear" w:pos="2268"/>
          <w:tab w:val="clear" w:pos="2835"/>
        </w:tabs>
        <w:overflowPunct/>
        <w:autoSpaceDE/>
        <w:autoSpaceDN/>
        <w:adjustRightInd/>
        <w:spacing w:before="0"/>
        <w:jc w:val="both"/>
        <w:textAlignment w:val="auto"/>
        <w:rPr>
          <w:bCs/>
          <w:lang w:val="en-US"/>
        </w:rPr>
      </w:pPr>
    </w:p>
    <w:tbl>
      <w:tblPr>
        <w:tblW w:w="5000" w:type="pct"/>
        <w:tblLook w:val="04A0" w:firstRow="1" w:lastRow="0" w:firstColumn="1" w:lastColumn="0" w:noHBand="0" w:noVBand="1"/>
      </w:tblPr>
      <w:tblGrid>
        <w:gridCol w:w="3363"/>
        <w:gridCol w:w="1784"/>
        <w:gridCol w:w="2699"/>
        <w:gridCol w:w="1925"/>
      </w:tblGrid>
      <w:tr w:rsidR="006E5D08" w:rsidRPr="00D178D3" w14:paraId="5A77598D" w14:textId="77777777" w:rsidTr="006302A2">
        <w:trPr>
          <w:trHeight w:val="500"/>
        </w:trPr>
        <w:tc>
          <w:tcPr>
            <w:tcW w:w="1721" w:type="pct"/>
            <w:tcBorders>
              <w:top w:val="single" w:sz="4" w:space="0" w:color="auto"/>
              <w:left w:val="single" w:sz="4" w:space="0" w:color="auto"/>
              <w:bottom w:val="single" w:sz="4" w:space="0" w:color="auto"/>
              <w:right w:val="nil"/>
            </w:tcBorders>
            <w:shd w:val="clear" w:color="auto" w:fill="auto"/>
            <w:noWrap/>
            <w:vAlign w:val="bottom"/>
            <w:hideMark/>
          </w:tcPr>
          <w:p w14:paraId="305E4B9B"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p>
        </w:tc>
        <w:tc>
          <w:tcPr>
            <w:tcW w:w="3279" w:type="pct"/>
            <w:gridSpan w:val="3"/>
            <w:tcBorders>
              <w:top w:val="single" w:sz="4" w:space="0" w:color="auto"/>
              <w:left w:val="nil"/>
              <w:bottom w:val="single" w:sz="4" w:space="0" w:color="auto"/>
              <w:right w:val="single" w:sz="4" w:space="0" w:color="000000"/>
            </w:tcBorders>
            <w:shd w:val="clear" w:color="auto" w:fill="auto"/>
            <w:vAlign w:val="center"/>
            <w:hideMark/>
          </w:tcPr>
          <w:p w14:paraId="2C8737E0"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Provision</w:t>
            </w:r>
          </w:p>
        </w:tc>
      </w:tr>
      <w:tr w:rsidR="00DD5FE6" w:rsidRPr="00D178D3" w14:paraId="71D5CEBB" w14:textId="77777777" w:rsidTr="006302A2">
        <w:trPr>
          <w:trHeight w:val="526"/>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2FB35382"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D178D3">
              <w:rPr>
                <w:rFonts w:cs="Arial"/>
                <w:b/>
                <w:bCs/>
                <w:color w:val="000000"/>
                <w:sz w:val="22"/>
                <w:szCs w:val="22"/>
                <w:lang w:val="en-US" w:eastAsia="zh-CN"/>
              </w:rPr>
              <w:t>In thousands of CHF</w:t>
            </w:r>
          </w:p>
        </w:tc>
        <w:tc>
          <w:tcPr>
            <w:tcW w:w="913" w:type="pct"/>
            <w:tcBorders>
              <w:top w:val="nil"/>
              <w:left w:val="nil"/>
              <w:bottom w:val="single" w:sz="4" w:space="0" w:color="auto"/>
              <w:right w:val="single" w:sz="4" w:space="0" w:color="auto"/>
            </w:tcBorders>
            <w:shd w:val="clear" w:color="auto" w:fill="auto"/>
            <w:vAlign w:val="center"/>
            <w:hideMark/>
          </w:tcPr>
          <w:p w14:paraId="0D97818A"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SNF</w:t>
            </w:r>
          </w:p>
        </w:tc>
        <w:tc>
          <w:tcPr>
            <w:tcW w:w="1381" w:type="pct"/>
            <w:tcBorders>
              <w:top w:val="nil"/>
              <w:left w:val="nil"/>
              <w:bottom w:val="single" w:sz="4" w:space="0" w:color="auto"/>
              <w:right w:val="single" w:sz="4" w:space="0" w:color="auto"/>
            </w:tcBorders>
            <w:shd w:val="clear" w:color="auto" w:fill="auto"/>
            <w:vAlign w:val="center"/>
            <w:hideMark/>
          </w:tcPr>
          <w:p w14:paraId="08514069"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Litigati</w:t>
            </w:r>
            <w:r>
              <w:rPr>
                <w:rFonts w:cs="Arial"/>
                <w:b/>
                <w:bCs/>
                <w:color w:val="000000"/>
                <w:sz w:val="22"/>
                <w:szCs w:val="22"/>
                <w:lang w:val="en-US" w:eastAsia="zh-CN"/>
              </w:rPr>
              <w:t>on</w:t>
            </w:r>
          </w:p>
        </w:tc>
        <w:tc>
          <w:tcPr>
            <w:tcW w:w="985" w:type="pct"/>
            <w:tcBorders>
              <w:top w:val="nil"/>
              <w:left w:val="nil"/>
              <w:bottom w:val="single" w:sz="4" w:space="0" w:color="auto"/>
              <w:right w:val="single" w:sz="4" w:space="0" w:color="auto"/>
            </w:tcBorders>
            <w:shd w:val="clear" w:color="auto" w:fill="auto"/>
            <w:vAlign w:val="center"/>
            <w:hideMark/>
          </w:tcPr>
          <w:p w14:paraId="3020B53E"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TOTAL</w:t>
            </w:r>
          </w:p>
        </w:tc>
      </w:tr>
      <w:tr w:rsidR="00DD5FE6" w:rsidRPr="00D178D3" w14:paraId="6E6A6A19" w14:textId="77777777" w:rsidTr="00D178D3">
        <w:trPr>
          <w:trHeight w:val="499"/>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3268D984"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D178D3">
              <w:rPr>
                <w:rFonts w:cs="Arial"/>
                <w:b/>
                <w:bCs/>
                <w:color w:val="000000"/>
                <w:sz w:val="22"/>
                <w:szCs w:val="22"/>
                <w:lang w:val="en-US" w:eastAsia="zh-CN"/>
              </w:rPr>
              <w:t>Opening balance</w:t>
            </w:r>
          </w:p>
        </w:tc>
        <w:tc>
          <w:tcPr>
            <w:tcW w:w="913" w:type="pct"/>
            <w:tcBorders>
              <w:top w:val="nil"/>
              <w:left w:val="nil"/>
              <w:bottom w:val="single" w:sz="4" w:space="0" w:color="auto"/>
              <w:right w:val="single" w:sz="4" w:space="0" w:color="auto"/>
            </w:tcBorders>
            <w:shd w:val="clear" w:color="auto" w:fill="auto"/>
            <w:noWrap/>
            <w:vAlign w:val="center"/>
            <w:hideMark/>
          </w:tcPr>
          <w:p w14:paraId="7B6D60E9" w14:textId="458D0D5B"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w:t>
            </w:r>
            <w:r w:rsidR="007322AE">
              <w:rPr>
                <w:rFonts w:cs="Arial"/>
                <w:b/>
                <w:bCs/>
                <w:color w:val="000000"/>
                <w:sz w:val="22"/>
                <w:szCs w:val="22"/>
                <w:lang w:val="en-US" w:eastAsia="zh-CN"/>
              </w:rPr>
              <w:t>5</w:t>
            </w:r>
            <w:r w:rsidR="00DD5FE6">
              <w:rPr>
                <w:rFonts w:cs="Arial"/>
                <w:b/>
                <w:bCs/>
                <w:color w:val="000000"/>
                <w:sz w:val="22"/>
                <w:szCs w:val="22"/>
                <w:lang w:val="en-US" w:eastAsia="zh-CN"/>
              </w:rPr>
              <w:t>30</w:t>
            </w:r>
            <w:r w:rsidRPr="00D178D3">
              <w:rPr>
                <w:rFonts w:cs="Arial"/>
                <w:b/>
                <w:bCs/>
                <w:color w:val="000000"/>
                <w:sz w:val="22"/>
                <w:szCs w:val="22"/>
                <w:lang w:val="en-US" w:eastAsia="zh-CN"/>
              </w:rPr>
              <w:t xml:space="preserve"> </w:t>
            </w:r>
          </w:p>
        </w:tc>
        <w:tc>
          <w:tcPr>
            <w:tcW w:w="1381" w:type="pct"/>
            <w:tcBorders>
              <w:top w:val="nil"/>
              <w:left w:val="nil"/>
              <w:bottom w:val="single" w:sz="4" w:space="0" w:color="auto"/>
              <w:right w:val="single" w:sz="4" w:space="0" w:color="auto"/>
            </w:tcBorders>
            <w:shd w:val="clear" w:color="auto" w:fill="auto"/>
            <w:noWrap/>
            <w:vAlign w:val="center"/>
            <w:hideMark/>
          </w:tcPr>
          <w:p w14:paraId="2E2BC12F" w14:textId="6669A100"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w:t>
            </w:r>
            <w:r w:rsidR="00DD5FE6">
              <w:rPr>
                <w:rFonts w:cs="Arial"/>
                <w:b/>
                <w:bCs/>
                <w:color w:val="000000"/>
                <w:sz w:val="22"/>
                <w:szCs w:val="22"/>
                <w:lang w:val="en-US" w:eastAsia="zh-CN"/>
              </w:rPr>
              <w:t>574</w:t>
            </w:r>
            <w:r w:rsidRPr="00D178D3">
              <w:rPr>
                <w:rFonts w:cs="Arial"/>
                <w:b/>
                <w:bCs/>
                <w:color w:val="000000"/>
                <w:sz w:val="22"/>
                <w:szCs w:val="22"/>
                <w:lang w:val="en-US" w:eastAsia="zh-CN"/>
              </w:rPr>
              <w:t xml:space="preserve"> </w:t>
            </w:r>
          </w:p>
        </w:tc>
        <w:tc>
          <w:tcPr>
            <w:tcW w:w="985" w:type="pct"/>
            <w:tcBorders>
              <w:top w:val="nil"/>
              <w:left w:val="nil"/>
              <w:bottom w:val="single" w:sz="4" w:space="0" w:color="auto"/>
              <w:right w:val="single" w:sz="4" w:space="0" w:color="auto"/>
            </w:tcBorders>
            <w:shd w:val="clear" w:color="auto" w:fill="auto"/>
            <w:noWrap/>
            <w:vAlign w:val="center"/>
            <w:hideMark/>
          </w:tcPr>
          <w:p w14:paraId="5F9EE956" w14:textId="31331EE9"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w:t>
            </w:r>
            <w:r w:rsidR="00DD5FE6">
              <w:rPr>
                <w:rFonts w:cs="Arial"/>
                <w:b/>
                <w:bCs/>
                <w:color w:val="000000"/>
                <w:sz w:val="22"/>
                <w:szCs w:val="22"/>
                <w:lang w:val="en-US" w:eastAsia="zh-CN"/>
              </w:rPr>
              <w:t>1,105</w:t>
            </w:r>
          </w:p>
        </w:tc>
      </w:tr>
      <w:tr w:rsidR="00DD5FE6" w:rsidRPr="00D178D3" w14:paraId="7B3075A2" w14:textId="77777777" w:rsidTr="00D178D3">
        <w:trPr>
          <w:trHeight w:val="300"/>
        </w:trPr>
        <w:tc>
          <w:tcPr>
            <w:tcW w:w="1721" w:type="pct"/>
            <w:tcBorders>
              <w:top w:val="nil"/>
              <w:left w:val="single" w:sz="4" w:space="0" w:color="auto"/>
              <w:bottom w:val="nil"/>
              <w:right w:val="single" w:sz="4" w:space="0" w:color="auto"/>
            </w:tcBorders>
            <w:shd w:val="clear" w:color="auto" w:fill="auto"/>
            <w:noWrap/>
            <w:vAlign w:val="bottom"/>
            <w:hideMark/>
          </w:tcPr>
          <w:p w14:paraId="03752378"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Increase</w:t>
            </w:r>
          </w:p>
        </w:tc>
        <w:tc>
          <w:tcPr>
            <w:tcW w:w="913" w:type="pct"/>
            <w:tcBorders>
              <w:top w:val="nil"/>
              <w:left w:val="nil"/>
              <w:bottom w:val="nil"/>
              <w:right w:val="single" w:sz="4" w:space="0" w:color="auto"/>
            </w:tcBorders>
            <w:shd w:val="clear" w:color="auto" w:fill="auto"/>
            <w:noWrap/>
            <w:vAlign w:val="bottom"/>
            <w:hideMark/>
          </w:tcPr>
          <w:p w14:paraId="3FDE52BD" w14:textId="52E0946E"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w:t>
            </w:r>
            <w:r w:rsidR="00DD5FE6">
              <w:rPr>
                <w:rFonts w:cs="Arial"/>
                <w:color w:val="000000"/>
                <w:sz w:val="22"/>
                <w:szCs w:val="22"/>
                <w:lang w:val="en-US" w:eastAsia="zh-CN"/>
              </w:rPr>
              <w:t>279</w:t>
            </w:r>
            <w:r w:rsidRPr="00D178D3">
              <w:rPr>
                <w:rFonts w:cs="Arial"/>
                <w:color w:val="000000"/>
                <w:sz w:val="22"/>
                <w:szCs w:val="22"/>
                <w:lang w:val="en-US" w:eastAsia="zh-CN"/>
              </w:rPr>
              <w:t xml:space="preserve"> </w:t>
            </w:r>
          </w:p>
        </w:tc>
        <w:tc>
          <w:tcPr>
            <w:tcW w:w="1381" w:type="pct"/>
            <w:tcBorders>
              <w:top w:val="nil"/>
              <w:left w:val="nil"/>
              <w:bottom w:val="nil"/>
              <w:right w:val="single" w:sz="4" w:space="0" w:color="auto"/>
            </w:tcBorders>
            <w:shd w:val="clear" w:color="auto" w:fill="auto"/>
            <w:noWrap/>
            <w:vAlign w:val="bottom"/>
            <w:hideMark/>
          </w:tcPr>
          <w:p w14:paraId="4F18F394" w14:textId="3FEE4AAD"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w:t>
            </w:r>
            <w:r w:rsidR="00DD5FE6">
              <w:rPr>
                <w:rFonts w:cs="Arial"/>
                <w:color w:val="000000"/>
                <w:sz w:val="22"/>
                <w:szCs w:val="22"/>
                <w:lang w:val="en-US" w:eastAsia="zh-CN"/>
              </w:rPr>
              <w:t>565</w:t>
            </w:r>
            <w:r w:rsidRPr="00D178D3">
              <w:rPr>
                <w:rFonts w:cs="Arial"/>
                <w:color w:val="000000"/>
                <w:sz w:val="22"/>
                <w:szCs w:val="22"/>
                <w:lang w:val="en-US" w:eastAsia="zh-CN"/>
              </w:rPr>
              <w:t xml:space="preserve"> </w:t>
            </w:r>
          </w:p>
        </w:tc>
        <w:tc>
          <w:tcPr>
            <w:tcW w:w="985" w:type="pct"/>
            <w:tcBorders>
              <w:top w:val="nil"/>
              <w:left w:val="nil"/>
              <w:bottom w:val="nil"/>
              <w:right w:val="single" w:sz="4" w:space="0" w:color="auto"/>
            </w:tcBorders>
            <w:shd w:val="clear" w:color="auto" w:fill="auto"/>
            <w:noWrap/>
            <w:vAlign w:val="bottom"/>
            <w:hideMark/>
          </w:tcPr>
          <w:p w14:paraId="0B454338" w14:textId="4BCEB009" w:rsidR="00D178D3" w:rsidRPr="00D178D3" w:rsidRDefault="00DD5FE6"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844</w:t>
            </w:r>
            <w:r w:rsidR="00D178D3" w:rsidRPr="00D178D3">
              <w:rPr>
                <w:rFonts w:cs="Arial"/>
                <w:color w:val="000000"/>
                <w:sz w:val="22"/>
                <w:szCs w:val="22"/>
                <w:lang w:val="en-US" w:eastAsia="zh-CN"/>
              </w:rPr>
              <w:t> </w:t>
            </w:r>
          </w:p>
        </w:tc>
      </w:tr>
      <w:tr w:rsidR="00DD5FE6" w:rsidRPr="00D178D3" w14:paraId="5EF6DE2E" w14:textId="77777777" w:rsidTr="00D178D3">
        <w:trPr>
          <w:trHeight w:val="300"/>
        </w:trPr>
        <w:tc>
          <w:tcPr>
            <w:tcW w:w="1721" w:type="pct"/>
            <w:tcBorders>
              <w:top w:val="nil"/>
              <w:left w:val="single" w:sz="4" w:space="0" w:color="auto"/>
              <w:bottom w:val="nil"/>
              <w:right w:val="single" w:sz="4" w:space="0" w:color="auto"/>
            </w:tcBorders>
            <w:shd w:val="clear" w:color="auto" w:fill="auto"/>
            <w:noWrap/>
            <w:vAlign w:val="bottom"/>
            <w:hideMark/>
          </w:tcPr>
          <w:p w14:paraId="0D1DD432"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Used during year</w:t>
            </w:r>
          </w:p>
        </w:tc>
        <w:tc>
          <w:tcPr>
            <w:tcW w:w="913" w:type="pct"/>
            <w:tcBorders>
              <w:top w:val="nil"/>
              <w:left w:val="nil"/>
              <w:bottom w:val="nil"/>
              <w:right w:val="single" w:sz="4" w:space="0" w:color="auto"/>
            </w:tcBorders>
            <w:shd w:val="clear" w:color="auto" w:fill="auto"/>
            <w:noWrap/>
            <w:vAlign w:val="bottom"/>
            <w:hideMark/>
          </w:tcPr>
          <w:p w14:paraId="4C623DE2" w14:textId="0A34D6D1"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w:t>
            </w:r>
            <w:r w:rsidR="00DD5FE6">
              <w:rPr>
                <w:rFonts w:cs="Arial"/>
                <w:color w:val="000000"/>
                <w:sz w:val="22"/>
                <w:szCs w:val="22"/>
                <w:lang w:val="en-US" w:eastAsia="zh-CN"/>
              </w:rPr>
              <w:t>89</w:t>
            </w:r>
            <w:r w:rsidRPr="00D178D3">
              <w:rPr>
                <w:rFonts w:cs="Arial"/>
                <w:color w:val="000000"/>
                <w:sz w:val="22"/>
                <w:szCs w:val="22"/>
                <w:lang w:val="en-US" w:eastAsia="zh-CN"/>
              </w:rPr>
              <w:t xml:space="preserve"> </w:t>
            </w:r>
          </w:p>
        </w:tc>
        <w:tc>
          <w:tcPr>
            <w:tcW w:w="1381" w:type="pct"/>
            <w:tcBorders>
              <w:top w:val="nil"/>
              <w:left w:val="nil"/>
              <w:bottom w:val="nil"/>
              <w:right w:val="single" w:sz="4" w:space="0" w:color="auto"/>
            </w:tcBorders>
            <w:shd w:val="clear" w:color="auto" w:fill="auto"/>
            <w:noWrap/>
            <w:vAlign w:val="bottom"/>
            <w:hideMark/>
          </w:tcPr>
          <w:p w14:paraId="6FECD806" w14:textId="4898CB21"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w:t>
            </w:r>
            <w:r w:rsidR="00DD5FE6">
              <w:rPr>
                <w:rFonts w:cs="Arial"/>
                <w:color w:val="000000"/>
                <w:sz w:val="22"/>
                <w:szCs w:val="22"/>
                <w:lang w:val="en-US" w:eastAsia="zh-CN"/>
              </w:rPr>
              <w:t>51</w:t>
            </w:r>
            <w:r w:rsidRPr="00D178D3">
              <w:rPr>
                <w:rFonts w:cs="Arial"/>
                <w:color w:val="000000"/>
                <w:sz w:val="22"/>
                <w:szCs w:val="22"/>
                <w:lang w:val="en-US" w:eastAsia="zh-CN"/>
              </w:rPr>
              <w:t xml:space="preserve"> </w:t>
            </w:r>
          </w:p>
        </w:tc>
        <w:tc>
          <w:tcPr>
            <w:tcW w:w="985" w:type="pct"/>
            <w:tcBorders>
              <w:top w:val="nil"/>
              <w:left w:val="nil"/>
              <w:bottom w:val="nil"/>
              <w:right w:val="single" w:sz="4" w:space="0" w:color="auto"/>
            </w:tcBorders>
            <w:shd w:val="clear" w:color="auto" w:fill="auto"/>
            <w:noWrap/>
            <w:vAlign w:val="bottom"/>
            <w:hideMark/>
          </w:tcPr>
          <w:p w14:paraId="6C283E9C" w14:textId="65FF34FD"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DD5FE6">
              <w:rPr>
                <w:rFonts w:cs="Arial"/>
                <w:color w:val="000000"/>
                <w:sz w:val="22"/>
                <w:szCs w:val="22"/>
                <w:lang w:val="en-US" w:eastAsia="zh-CN"/>
              </w:rPr>
              <w:t>141</w:t>
            </w:r>
            <w:r w:rsidRPr="00D178D3">
              <w:rPr>
                <w:rFonts w:cs="Arial"/>
                <w:color w:val="000000"/>
                <w:sz w:val="22"/>
                <w:szCs w:val="22"/>
                <w:lang w:val="en-US" w:eastAsia="zh-CN"/>
              </w:rPr>
              <w:t> </w:t>
            </w:r>
          </w:p>
        </w:tc>
      </w:tr>
      <w:tr w:rsidR="00DD5FE6" w:rsidRPr="00D178D3" w14:paraId="1E06B89B" w14:textId="77777777" w:rsidTr="00D178D3">
        <w:trPr>
          <w:trHeight w:val="300"/>
        </w:trPr>
        <w:tc>
          <w:tcPr>
            <w:tcW w:w="1721" w:type="pct"/>
            <w:tcBorders>
              <w:top w:val="nil"/>
              <w:left w:val="single" w:sz="4" w:space="0" w:color="auto"/>
              <w:bottom w:val="nil"/>
              <w:right w:val="single" w:sz="4" w:space="0" w:color="auto"/>
            </w:tcBorders>
            <w:shd w:val="clear" w:color="auto" w:fill="auto"/>
            <w:noWrap/>
            <w:vAlign w:val="bottom"/>
            <w:hideMark/>
          </w:tcPr>
          <w:p w14:paraId="3FB68020"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Release</w:t>
            </w:r>
          </w:p>
        </w:tc>
        <w:tc>
          <w:tcPr>
            <w:tcW w:w="913" w:type="pct"/>
            <w:tcBorders>
              <w:top w:val="nil"/>
              <w:left w:val="nil"/>
              <w:bottom w:val="nil"/>
              <w:right w:val="single" w:sz="4" w:space="0" w:color="auto"/>
            </w:tcBorders>
            <w:shd w:val="clear" w:color="auto" w:fill="auto"/>
            <w:noWrap/>
            <w:vAlign w:val="bottom"/>
            <w:hideMark/>
          </w:tcPr>
          <w:p w14:paraId="575E174D" w14:textId="2EBEC833"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w:t>
            </w:r>
            <w:r w:rsidR="00DD5FE6">
              <w:rPr>
                <w:rFonts w:cs="Arial"/>
                <w:color w:val="000000"/>
                <w:sz w:val="22"/>
                <w:szCs w:val="22"/>
                <w:lang w:val="en-US" w:eastAsia="zh-CN"/>
              </w:rPr>
              <w:t>441</w:t>
            </w:r>
            <w:r w:rsidRPr="00D178D3">
              <w:rPr>
                <w:rFonts w:cs="Arial"/>
                <w:color w:val="000000"/>
                <w:sz w:val="22"/>
                <w:szCs w:val="22"/>
                <w:lang w:val="en-US" w:eastAsia="zh-CN"/>
              </w:rPr>
              <w:t xml:space="preserve"> </w:t>
            </w:r>
          </w:p>
        </w:tc>
        <w:tc>
          <w:tcPr>
            <w:tcW w:w="1381" w:type="pct"/>
            <w:tcBorders>
              <w:top w:val="nil"/>
              <w:left w:val="nil"/>
              <w:bottom w:val="nil"/>
              <w:right w:val="single" w:sz="4" w:space="0" w:color="auto"/>
            </w:tcBorders>
            <w:shd w:val="clear" w:color="auto" w:fill="auto"/>
            <w:noWrap/>
            <w:vAlign w:val="bottom"/>
            <w:hideMark/>
          </w:tcPr>
          <w:p w14:paraId="4FB0D058" w14:textId="594AE54A"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w:t>
            </w:r>
          </w:p>
        </w:tc>
        <w:tc>
          <w:tcPr>
            <w:tcW w:w="985" w:type="pct"/>
            <w:tcBorders>
              <w:top w:val="nil"/>
              <w:left w:val="nil"/>
              <w:bottom w:val="nil"/>
              <w:right w:val="single" w:sz="4" w:space="0" w:color="auto"/>
            </w:tcBorders>
            <w:shd w:val="clear" w:color="auto" w:fill="auto"/>
            <w:noWrap/>
            <w:vAlign w:val="bottom"/>
            <w:hideMark/>
          </w:tcPr>
          <w:p w14:paraId="4D35A4F9" w14:textId="01C0A19D"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DD5FE6">
              <w:rPr>
                <w:rFonts w:cs="Arial"/>
                <w:color w:val="000000"/>
                <w:sz w:val="22"/>
                <w:szCs w:val="22"/>
                <w:lang w:val="en-US" w:eastAsia="zh-CN"/>
              </w:rPr>
              <w:t>441</w:t>
            </w:r>
          </w:p>
        </w:tc>
      </w:tr>
      <w:tr w:rsidR="00DD5FE6" w:rsidRPr="00D178D3" w14:paraId="46188CC5" w14:textId="77777777" w:rsidTr="00D178D3">
        <w:trPr>
          <w:trHeight w:val="300"/>
        </w:trPr>
        <w:tc>
          <w:tcPr>
            <w:tcW w:w="1721" w:type="pct"/>
            <w:tcBorders>
              <w:top w:val="nil"/>
              <w:left w:val="single" w:sz="4" w:space="0" w:color="auto"/>
              <w:right w:val="single" w:sz="4" w:space="0" w:color="auto"/>
            </w:tcBorders>
            <w:shd w:val="clear" w:color="auto" w:fill="auto"/>
            <w:noWrap/>
            <w:vAlign w:val="bottom"/>
            <w:hideMark/>
          </w:tcPr>
          <w:p w14:paraId="02E4C51D"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Transfer</w:t>
            </w:r>
          </w:p>
        </w:tc>
        <w:tc>
          <w:tcPr>
            <w:tcW w:w="913" w:type="pct"/>
            <w:tcBorders>
              <w:top w:val="nil"/>
              <w:left w:val="nil"/>
              <w:bottom w:val="nil"/>
              <w:right w:val="single" w:sz="4" w:space="0" w:color="auto"/>
            </w:tcBorders>
            <w:shd w:val="clear" w:color="auto" w:fill="auto"/>
            <w:noWrap/>
            <w:vAlign w:val="bottom"/>
            <w:hideMark/>
          </w:tcPr>
          <w:p w14:paraId="1D6AA2DC"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c>
          <w:tcPr>
            <w:tcW w:w="1381" w:type="pct"/>
            <w:tcBorders>
              <w:top w:val="nil"/>
              <w:left w:val="nil"/>
              <w:bottom w:val="nil"/>
              <w:right w:val="single" w:sz="4" w:space="0" w:color="auto"/>
            </w:tcBorders>
            <w:shd w:val="clear" w:color="auto" w:fill="auto"/>
            <w:noWrap/>
            <w:vAlign w:val="bottom"/>
            <w:hideMark/>
          </w:tcPr>
          <w:p w14:paraId="1EF683AE"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c>
          <w:tcPr>
            <w:tcW w:w="985" w:type="pct"/>
            <w:tcBorders>
              <w:top w:val="nil"/>
              <w:left w:val="nil"/>
              <w:bottom w:val="nil"/>
              <w:right w:val="single" w:sz="4" w:space="0" w:color="auto"/>
            </w:tcBorders>
            <w:shd w:val="clear" w:color="auto" w:fill="auto"/>
            <w:noWrap/>
            <w:vAlign w:val="bottom"/>
            <w:hideMark/>
          </w:tcPr>
          <w:p w14:paraId="722665B4"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r>
      <w:tr w:rsidR="00DD5FE6" w:rsidRPr="00D178D3" w14:paraId="626E5654" w14:textId="77777777" w:rsidTr="00D178D3">
        <w:trPr>
          <w:trHeight w:val="300"/>
        </w:trPr>
        <w:tc>
          <w:tcPr>
            <w:tcW w:w="1721" w:type="pct"/>
            <w:tcBorders>
              <w:top w:val="nil"/>
              <w:left w:val="single" w:sz="4" w:space="0" w:color="auto"/>
              <w:bottom w:val="single" w:sz="4" w:space="0" w:color="auto"/>
              <w:right w:val="single" w:sz="4" w:space="0" w:color="auto"/>
            </w:tcBorders>
            <w:shd w:val="clear" w:color="auto" w:fill="auto"/>
            <w:noWrap/>
            <w:vAlign w:val="bottom"/>
            <w:hideMark/>
          </w:tcPr>
          <w:p w14:paraId="36DD4E70"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Unrealized exchange gain</w:t>
            </w:r>
          </w:p>
        </w:tc>
        <w:tc>
          <w:tcPr>
            <w:tcW w:w="913" w:type="pct"/>
            <w:tcBorders>
              <w:top w:val="nil"/>
              <w:left w:val="single" w:sz="4" w:space="0" w:color="auto"/>
              <w:bottom w:val="nil"/>
              <w:right w:val="single" w:sz="4" w:space="0" w:color="auto"/>
            </w:tcBorders>
            <w:shd w:val="clear" w:color="auto" w:fill="auto"/>
            <w:noWrap/>
            <w:vAlign w:val="bottom"/>
            <w:hideMark/>
          </w:tcPr>
          <w:p w14:paraId="6316F59A"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c>
          <w:tcPr>
            <w:tcW w:w="1381" w:type="pct"/>
            <w:tcBorders>
              <w:top w:val="nil"/>
              <w:left w:val="nil"/>
              <w:bottom w:val="nil"/>
              <w:right w:val="single" w:sz="4" w:space="0" w:color="auto"/>
            </w:tcBorders>
            <w:shd w:val="clear" w:color="auto" w:fill="auto"/>
            <w:noWrap/>
            <w:vAlign w:val="bottom"/>
            <w:hideMark/>
          </w:tcPr>
          <w:p w14:paraId="02D909C3" w14:textId="294B1CEE" w:rsidR="00D178D3" w:rsidRPr="00D178D3" w:rsidRDefault="00DD5FE6"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w:t>
            </w:r>
            <w:r w:rsidR="00D178D3" w:rsidRPr="00D178D3">
              <w:rPr>
                <w:rFonts w:cs="Arial"/>
                <w:color w:val="000000"/>
                <w:sz w:val="22"/>
                <w:szCs w:val="22"/>
                <w:lang w:val="en-US" w:eastAsia="zh-CN"/>
              </w:rPr>
              <w:t> </w:t>
            </w:r>
          </w:p>
        </w:tc>
        <w:tc>
          <w:tcPr>
            <w:tcW w:w="985" w:type="pct"/>
            <w:tcBorders>
              <w:top w:val="nil"/>
              <w:left w:val="nil"/>
              <w:bottom w:val="nil"/>
              <w:right w:val="single" w:sz="4" w:space="0" w:color="auto"/>
            </w:tcBorders>
            <w:shd w:val="clear" w:color="auto" w:fill="auto"/>
            <w:noWrap/>
            <w:vAlign w:val="bottom"/>
            <w:hideMark/>
          </w:tcPr>
          <w:p w14:paraId="5B583822" w14:textId="0D4056EF" w:rsidR="00D178D3" w:rsidRPr="00D178D3" w:rsidRDefault="00DD5FE6"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w:t>
            </w:r>
          </w:p>
        </w:tc>
      </w:tr>
      <w:tr w:rsidR="00DD5FE6" w:rsidRPr="00D178D3" w14:paraId="1DD93D7F" w14:textId="77777777" w:rsidTr="00D178D3">
        <w:trPr>
          <w:trHeight w:val="499"/>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2CD86" w14:textId="77777777"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D178D3">
              <w:rPr>
                <w:rFonts w:cs="Arial"/>
                <w:b/>
                <w:bCs/>
                <w:color w:val="000000"/>
                <w:sz w:val="22"/>
                <w:szCs w:val="22"/>
                <w:lang w:val="en-US" w:eastAsia="zh-CN"/>
              </w:rPr>
              <w:t>Closing balance</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14:paraId="26C374EF" w14:textId="39C8003B"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w:t>
            </w:r>
            <w:r w:rsidR="00DD5FE6">
              <w:rPr>
                <w:rFonts w:cs="Arial"/>
                <w:b/>
                <w:bCs/>
                <w:color w:val="000000"/>
                <w:sz w:val="22"/>
                <w:szCs w:val="22"/>
                <w:lang w:val="en-US" w:eastAsia="zh-CN"/>
              </w:rPr>
              <w:t>279</w:t>
            </w:r>
            <w:r w:rsidRPr="00D178D3">
              <w:rPr>
                <w:rFonts w:cs="Arial"/>
                <w:b/>
                <w:bCs/>
                <w:color w:val="000000"/>
                <w:sz w:val="22"/>
                <w:szCs w:val="22"/>
                <w:lang w:val="en-US" w:eastAsia="zh-CN"/>
              </w:rPr>
              <w:t xml:space="preserve"> </w:t>
            </w:r>
          </w:p>
        </w:tc>
        <w:tc>
          <w:tcPr>
            <w:tcW w:w="1381" w:type="pct"/>
            <w:tcBorders>
              <w:top w:val="single" w:sz="4" w:space="0" w:color="auto"/>
              <w:left w:val="nil"/>
              <w:bottom w:val="single" w:sz="4" w:space="0" w:color="auto"/>
              <w:right w:val="single" w:sz="4" w:space="0" w:color="auto"/>
            </w:tcBorders>
            <w:shd w:val="clear" w:color="auto" w:fill="auto"/>
            <w:noWrap/>
            <w:vAlign w:val="center"/>
            <w:hideMark/>
          </w:tcPr>
          <w:p w14:paraId="3369B3D7" w14:textId="5722EEFD"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w:t>
            </w:r>
            <w:r w:rsidR="00DD5FE6">
              <w:rPr>
                <w:rFonts w:cs="Arial"/>
                <w:b/>
                <w:bCs/>
                <w:color w:val="000000"/>
                <w:sz w:val="22"/>
                <w:szCs w:val="22"/>
                <w:lang w:val="en-US" w:eastAsia="zh-CN"/>
              </w:rPr>
              <w:t>1,093</w:t>
            </w:r>
            <w:r w:rsidRPr="00D178D3">
              <w:rPr>
                <w:rFonts w:cs="Arial"/>
                <w:b/>
                <w:bCs/>
                <w:color w:val="000000"/>
                <w:sz w:val="22"/>
                <w:szCs w:val="22"/>
                <w:lang w:val="en-US" w:eastAsia="zh-CN"/>
              </w:rPr>
              <w:t xml:space="preserve"> </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14:paraId="79250FBA" w14:textId="46FCA2A8"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w:t>
            </w:r>
            <w:r w:rsidR="007322AE">
              <w:rPr>
                <w:rFonts w:cs="Arial"/>
                <w:b/>
                <w:bCs/>
                <w:color w:val="000000"/>
                <w:sz w:val="22"/>
                <w:szCs w:val="22"/>
                <w:lang w:val="en-US" w:eastAsia="zh-CN"/>
              </w:rPr>
              <w:t>1,</w:t>
            </w:r>
            <w:r w:rsidR="00DD5FE6">
              <w:rPr>
                <w:rFonts w:cs="Arial"/>
                <w:b/>
                <w:bCs/>
                <w:color w:val="000000"/>
                <w:sz w:val="22"/>
                <w:szCs w:val="22"/>
                <w:lang w:val="en-US" w:eastAsia="zh-CN"/>
              </w:rPr>
              <w:t>372</w:t>
            </w:r>
            <w:r w:rsidRPr="00D178D3">
              <w:rPr>
                <w:rFonts w:cs="Arial"/>
                <w:b/>
                <w:bCs/>
                <w:color w:val="000000"/>
                <w:sz w:val="22"/>
                <w:szCs w:val="22"/>
                <w:lang w:val="en-US" w:eastAsia="zh-CN"/>
              </w:rPr>
              <w:t xml:space="preserve"> </w:t>
            </w:r>
          </w:p>
        </w:tc>
      </w:tr>
    </w:tbl>
    <w:p w14:paraId="3218EC68" w14:textId="77777777" w:rsidR="0022373A" w:rsidRDefault="0022373A" w:rsidP="006506EB">
      <w:pPr>
        <w:pStyle w:val="Heading5"/>
        <w:spacing w:before="240" w:after="240"/>
        <w:ind w:left="0" w:firstLine="0"/>
        <w:rPr>
          <w:lang w:val="en-US"/>
        </w:rPr>
      </w:pPr>
      <w:bookmarkStart w:id="122" w:name="_Toc305764101"/>
      <w:bookmarkStart w:id="123" w:name="_Toc72224951"/>
      <w:r w:rsidRPr="001C2A98">
        <w:rPr>
          <w:lang w:val="en-US"/>
        </w:rPr>
        <w:t>Note 1</w:t>
      </w:r>
      <w:r w:rsidR="00284AFF">
        <w:rPr>
          <w:lang w:val="en-US"/>
        </w:rPr>
        <w:t>9</w:t>
      </w:r>
      <w:r w:rsidRPr="001C2A98">
        <w:rPr>
          <w:lang w:val="en-US"/>
        </w:rPr>
        <w:tab/>
      </w:r>
      <w:r w:rsidRPr="00E87DE1">
        <w:rPr>
          <w:lang w:val="en-US"/>
        </w:rPr>
        <w:t>Other debts</w:t>
      </w:r>
      <w:bookmarkEnd w:id="122"/>
      <w:bookmarkEnd w:id="123"/>
    </w:p>
    <w:tbl>
      <w:tblPr>
        <w:tblW w:w="5000" w:type="pct"/>
        <w:tblLook w:val="04A0" w:firstRow="1" w:lastRow="0" w:firstColumn="1" w:lastColumn="0" w:noHBand="0" w:noVBand="1"/>
      </w:tblPr>
      <w:tblGrid>
        <w:gridCol w:w="5849"/>
        <w:gridCol w:w="1961"/>
        <w:gridCol w:w="1961"/>
      </w:tblGrid>
      <w:tr w:rsidR="001C7678" w:rsidRPr="001C7678" w14:paraId="5619A7C9" w14:textId="77777777" w:rsidTr="0033557F">
        <w:trPr>
          <w:trHeight w:val="499"/>
        </w:trPr>
        <w:tc>
          <w:tcPr>
            <w:tcW w:w="2993" w:type="pct"/>
            <w:tcBorders>
              <w:top w:val="single" w:sz="4" w:space="0" w:color="auto"/>
              <w:left w:val="single" w:sz="4" w:space="0" w:color="auto"/>
              <w:bottom w:val="single" w:sz="4" w:space="0" w:color="auto"/>
              <w:right w:val="nil"/>
            </w:tcBorders>
            <w:shd w:val="clear" w:color="auto" w:fill="auto"/>
            <w:noWrap/>
            <w:vAlign w:val="center"/>
            <w:hideMark/>
          </w:tcPr>
          <w:p w14:paraId="01321F43" w14:textId="77777777"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1C7678">
              <w:rPr>
                <w:rFonts w:cs="Arial"/>
                <w:b/>
                <w:bCs/>
                <w:color w:val="000000"/>
                <w:sz w:val="22"/>
                <w:szCs w:val="22"/>
                <w:lang w:val="en-US" w:eastAsia="zh-CN"/>
              </w:rPr>
              <w:t>In thousands of CHF</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F9C5" w14:textId="4FDA0F5A"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31.12.20</w:t>
            </w:r>
            <w:r w:rsidR="007322AE">
              <w:rPr>
                <w:rFonts w:cs="Arial"/>
                <w:b/>
                <w:bCs/>
                <w:color w:val="000000"/>
                <w:sz w:val="22"/>
                <w:szCs w:val="22"/>
                <w:lang w:val="en-US" w:eastAsia="zh-CN"/>
              </w:rPr>
              <w:t>2</w:t>
            </w:r>
            <w:r w:rsidR="00DD5FE6">
              <w:rPr>
                <w:rFonts w:cs="Arial"/>
                <w:b/>
                <w:bCs/>
                <w:color w:val="000000"/>
                <w:sz w:val="22"/>
                <w:szCs w:val="22"/>
                <w:lang w:val="en-US" w:eastAsia="zh-CN"/>
              </w:rPr>
              <w:t>1</w:t>
            </w:r>
          </w:p>
        </w:tc>
        <w:tc>
          <w:tcPr>
            <w:tcW w:w="1003" w:type="pct"/>
            <w:tcBorders>
              <w:top w:val="single" w:sz="4" w:space="0" w:color="auto"/>
              <w:left w:val="nil"/>
              <w:bottom w:val="single" w:sz="4" w:space="0" w:color="auto"/>
              <w:right w:val="single" w:sz="4" w:space="0" w:color="auto"/>
            </w:tcBorders>
            <w:shd w:val="clear" w:color="auto" w:fill="auto"/>
            <w:noWrap/>
            <w:vAlign w:val="center"/>
            <w:hideMark/>
          </w:tcPr>
          <w:p w14:paraId="63ABEFC1" w14:textId="518E1C5F" w:rsidR="001C7678" w:rsidRPr="001C7678" w:rsidRDefault="00DD5FE6" w:rsidP="001C767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31.12.20</w:t>
            </w:r>
            <w:r>
              <w:rPr>
                <w:rFonts w:cs="Arial"/>
                <w:b/>
                <w:bCs/>
                <w:color w:val="000000"/>
                <w:sz w:val="22"/>
                <w:szCs w:val="22"/>
                <w:lang w:val="en-US" w:eastAsia="zh-CN"/>
              </w:rPr>
              <w:t>20</w:t>
            </w:r>
          </w:p>
        </w:tc>
      </w:tr>
      <w:tr w:rsidR="00DD5FE6" w:rsidRPr="001C7678" w14:paraId="50AAECF7" w14:textId="77777777" w:rsidTr="0033557F">
        <w:trPr>
          <w:trHeight w:val="300"/>
        </w:trPr>
        <w:tc>
          <w:tcPr>
            <w:tcW w:w="2993" w:type="pct"/>
            <w:tcBorders>
              <w:top w:val="nil"/>
              <w:left w:val="single" w:sz="4" w:space="0" w:color="auto"/>
              <w:bottom w:val="nil"/>
              <w:right w:val="nil"/>
            </w:tcBorders>
            <w:shd w:val="clear" w:color="auto" w:fill="auto"/>
            <w:noWrap/>
            <w:vAlign w:val="bottom"/>
            <w:hideMark/>
          </w:tcPr>
          <w:p w14:paraId="3146C0B5" w14:textId="77777777"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Accounts payable</w:t>
            </w:r>
          </w:p>
        </w:tc>
        <w:tc>
          <w:tcPr>
            <w:tcW w:w="1003" w:type="pct"/>
            <w:tcBorders>
              <w:top w:val="nil"/>
              <w:left w:val="single" w:sz="4" w:space="0" w:color="auto"/>
              <w:bottom w:val="nil"/>
              <w:right w:val="single" w:sz="4" w:space="0" w:color="auto"/>
            </w:tcBorders>
            <w:shd w:val="clear" w:color="auto" w:fill="auto"/>
            <w:noWrap/>
            <w:vAlign w:val="bottom"/>
            <w:hideMark/>
          </w:tcPr>
          <w:p w14:paraId="025BAECF" w14:textId="7B89ACDD"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sidR="00A71608">
              <w:rPr>
                <w:rFonts w:cs="Arial"/>
                <w:color w:val="000000"/>
                <w:sz w:val="22"/>
                <w:szCs w:val="22"/>
                <w:lang w:val="en-US" w:eastAsia="zh-CN"/>
              </w:rPr>
              <w:t>4</w:t>
            </w:r>
            <w:r>
              <w:rPr>
                <w:rFonts w:cs="Arial"/>
                <w:color w:val="000000"/>
                <w:sz w:val="22"/>
                <w:szCs w:val="22"/>
                <w:lang w:val="en-US" w:eastAsia="zh-CN"/>
              </w:rPr>
              <w:t>,</w:t>
            </w:r>
            <w:r w:rsidR="00A71608">
              <w:rPr>
                <w:rFonts w:cs="Arial"/>
                <w:color w:val="000000"/>
                <w:sz w:val="22"/>
                <w:szCs w:val="22"/>
                <w:lang w:val="en-US" w:eastAsia="zh-CN"/>
              </w:rPr>
              <w:t>688</w:t>
            </w:r>
          </w:p>
        </w:tc>
        <w:tc>
          <w:tcPr>
            <w:tcW w:w="1003" w:type="pct"/>
            <w:tcBorders>
              <w:top w:val="nil"/>
              <w:left w:val="nil"/>
              <w:bottom w:val="nil"/>
              <w:right w:val="single" w:sz="4" w:space="0" w:color="auto"/>
            </w:tcBorders>
            <w:shd w:val="clear" w:color="auto" w:fill="auto"/>
            <w:noWrap/>
            <w:vAlign w:val="bottom"/>
            <w:hideMark/>
          </w:tcPr>
          <w:p w14:paraId="124DE084" w14:textId="713700DA"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Pr>
                <w:rFonts w:cs="Arial"/>
                <w:color w:val="000000"/>
                <w:sz w:val="22"/>
                <w:szCs w:val="22"/>
                <w:lang w:val="en-US" w:eastAsia="zh-CN"/>
              </w:rPr>
              <w:t>4,518</w:t>
            </w:r>
          </w:p>
        </w:tc>
      </w:tr>
      <w:tr w:rsidR="00DD5FE6" w:rsidRPr="001C7678" w14:paraId="3263C02C" w14:textId="77777777" w:rsidTr="0033557F">
        <w:trPr>
          <w:trHeight w:val="300"/>
        </w:trPr>
        <w:tc>
          <w:tcPr>
            <w:tcW w:w="2993" w:type="pct"/>
            <w:tcBorders>
              <w:top w:val="nil"/>
              <w:left w:val="single" w:sz="4" w:space="0" w:color="auto"/>
              <w:bottom w:val="nil"/>
              <w:right w:val="nil"/>
            </w:tcBorders>
            <w:shd w:val="clear" w:color="auto" w:fill="auto"/>
            <w:noWrap/>
            <w:vAlign w:val="bottom"/>
            <w:hideMark/>
          </w:tcPr>
          <w:p w14:paraId="48519560" w14:textId="77777777"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Employees miscellaneous</w:t>
            </w:r>
          </w:p>
        </w:tc>
        <w:tc>
          <w:tcPr>
            <w:tcW w:w="1003" w:type="pct"/>
            <w:tcBorders>
              <w:top w:val="nil"/>
              <w:left w:val="single" w:sz="4" w:space="0" w:color="auto"/>
              <w:bottom w:val="nil"/>
              <w:right w:val="single" w:sz="4" w:space="0" w:color="auto"/>
            </w:tcBorders>
            <w:shd w:val="clear" w:color="auto" w:fill="auto"/>
            <w:noWrap/>
            <w:vAlign w:val="bottom"/>
            <w:hideMark/>
          </w:tcPr>
          <w:p w14:paraId="7CDC4EF3" w14:textId="425E4E86"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Pr>
                <w:rFonts w:cs="Arial"/>
                <w:color w:val="000000"/>
                <w:sz w:val="22"/>
                <w:szCs w:val="22"/>
                <w:lang w:val="en-US" w:eastAsia="zh-CN"/>
              </w:rPr>
              <w:t>1,617</w:t>
            </w:r>
            <w:r w:rsidRPr="001C7678">
              <w:rPr>
                <w:rFonts w:cs="Arial"/>
                <w:color w:val="000000"/>
                <w:sz w:val="22"/>
                <w:szCs w:val="22"/>
                <w:lang w:val="en-US" w:eastAsia="zh-CN"/>
              </w:rPr>
              <w:t xml:space="preserve"> </w:t>
            </w:r>
          </w:p>
        </w:tc>
        <w:tc>
          <w:tcPr>
            <w:tcW w:w="1003" w:type="pct"/>
            <w:tcBorders>
              <w:top w:val="nil"/>
              <w:left w:val="nil"/>
              <w:bottom w:val="nil"/>
              <w:right w:val="single" w:sz="4" w:space="0" w:color="auto"/>
            </w:tcBorders>
            <w:shd w:val="clear" w:color="auto" w:fill="auto"/>
            <w:noWrap/>
            <w:vAlign w:val="bottom"/>
            <w:hideMark/>
          </w:tcPr>
          <w:p w14:paraId="2ACDC0A2" w14:textId="3D112A2B"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Pr>
                <w:rFonts w:cs="Arial"/>
                <w:color w:val="000000"/>
                <w:sz w:val="22"/>
                <w:szCs w:val="22"/>
                <w:lang w:val="en-US" w:eastAsia="zh-CN"/>
              </w:rPr>
              <w:t>1,956</w:t>
            </w:r>
            <w:r w:rsidRPr="001C7678">
              <w:rPr>
                <w:rFonts w:cs="Arial"/>
                <w:color w:val="000000"/>
                <w:sz w:val="22"/>
                <w:szCs w:val="22"/>
                <w:lang w:val="en-US" w:eastAsia="zh-CN"/>
              </w:rPr>
              <w:t xml:space="preserve"> </w:t>
            </w:r>
          </w:p>
        </w:tc>
      </w:tr>
      <w:tr w:rsidR="00DD5FE6" w:rsidRPr="001C7678" w14:paraId="3D38D80F" w14:textId="77777777" w:rsidTr="0033557F">
        <w:trPr>
          <w:trHeight w:val="300"/>
        </w:trPr>
        <w:tc>
          <w:tcPr>
            <w:tcW w:w="2993" w:type="pct"/>
            <w:tcBorders>
              <w:top w:val="nil"/>
              <w:left w:val="single" w:sz="4" w:space="0" w:color="auto"/>
              <w:bottom w:val="nil"/>
              <w:right w:val="nil"/>
            </w:tcBorders>
            <w:shd w:val="clear" w:color="auto" w:fill="auto"/>
            <w:noWrap/>
            <w:vAlign w:val="bottom"/>
            <w:hideMark/>
          </w:tcPr>
          <w:p w14:paraId="37D0301A" w14:textId="77777777"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Goods receipt/Invoice receipt</w:t>
            </w:r>
          </w:p>
        </w:tc>
        <w:tc>
          <w:tcPr>
            <w:tcW w:w="1003" w:type="pct"/>
            <w:tcBorders>
              <w:top w:val="nil"/>
              <w:left w:val="single" w:sz="4" w:space="0" w:color="auto"/>
              <w:bottom w:val="nil"/>
              <w:right w:val="single" w:sz="4" w:space="0" w:color="auto"/>
            </w:tcBorders>
            <w:shd w:val="clear" w:color="auto" w:fill="auto"/>
            <w:noWrap/>
            <w:vAlign w:val="bottom"/>
            <w:hideMark/>
          </w:tcPr>
          <w:p w14:paraId="48D2204C" w14:textId="2C0F029A"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Pr>
                <w:rFonts w:cs="Arial"/>
                <w:color w:val="000000"/>
                <w:sz w:val="22"/>
                <w:szCs w:val="22"/>
                <w:lang w:val="en-US" w:eastAsia="zh-CN"/>
              </w:rPr>
              <w:t>37</w:t>
            </w:r>
          </w:p>
        </w:tc>
        <w:tc>
          <w:tcPr>
            <w:tcW w:w="1003" w:type="pct"/>
            <w:tcBorders>
              <w:top w:val="nil"/>
              <w:left w:val="nil"/>
              <w:bottom w:val="nil"/>
              <w:right w:val="single" w:sz="4" w:space="0" w:color="auto"/>
            </w:tcBorders>
            <w:shd w:val="clear" w:color="auto" w:fill="auto"/>
            <w:noWrap/>
            <w:vAlign w:val="bottom"/>
            <w:hideMark/>
          </w:tcPr>
          <w:p w14:paraId="402DEF0F" w14:textId="44BB82A6"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Pr>
                <w:rFonts w:cs="Arial"/>
                <w:color w:val="000000"/>
                <w:sz w:val="22"/>
                <w:szCs w:val="22"/>
                <w:lang w:val="en-US" w:eastAsia="zh-CN"/>
              </w:rPr>
              <w:t>16</w:t>
            </w:r>
            <w:r w:rsidRPr="001C7678">
              <w:rPr>
                <w:rFonts w:cs="Arial"/>
                <w:color w:val="000000"/>
                <w:sz w:val="22"/>
                <w:szCs w:val="22"/>
                <w:lang w:val="en-US" w:eastAsia="zh-CN"/>
              </w:rPr>
              <w:t xml:space="preserve"> </w:t>
            </w:r>
          </w:p>
        </w:tc>
      </w:tr>
      <w:tr w:rsidR="00DD5FE6" w:rsidRPr="001C7678" w14:paraId="237BD77C" w14:textId="77777777" w:rsidTr="0033557F">
        <w:trPr>
          <w:trHeight w:val="300"/>
        </w:trPr>
        <w:tc>
          <w:tcPr>
            <w:tcW w:w="2993" w:type="pct"/>
            <w:tcBorders>
              <w:top w:val="nil"/>
              <w:left w:val="single" w:sz="4" w:space="0" w:color="auto"/>
              <w:bottom w:val="nil"/>
              <w:right w:val="nil"/>
            </w:tcBorders>
            <w:shd w:val="clear" w:color="auto" w:fill="auto"/>
            <w:noWrap/>
            <w:vAlign w:val="bottom"/>
            <w:hideMark/>
          </w:tcPr>
          <w:p w14:paraId="48C58779" w14:textId="77777777"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UNDP</w:t>
            </w:r>
          </w:p>
        </w:tc>
        <w:tc>
          <w:tcPr>
            <w:tcW w:w="1003" w:type="pct"/>
            <w:tcBorders>
              <w:top w:val="nil"/>
              <w:left w:val="single" w:sz="4" w:space="0" w:color="auto"/>
              <w:bottom w:val="single" w:sz="4" w:space="0" w:color="auto"/>
              <w:right w:val="single" w:sz="4" w:space="0" w:color="auto"/>
            </w:tcBorders>
            <w:shd w:val="clear" w:color="auto" w:fill="auto"/>
            <w:noWrap/>
            <w:vAlign w:val="bottom"/>
            <w:hideMark/>
          </w:tcPr>
          <w:p w14:paraId="5CEB067F" w14:textId="7250393D"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Pr>
                <w:rFonts w:cs="Arial"/>
                <w:color w:val="000000"/>
                <w:sz w:val="22"/>
                <w:szCs w:val="22"/>
                <w:lang w:val="en-US" w:eastAsia="zh-CN"/>
              </w:rPr>
              <w:t>2</w:t>
            </w:r>
            <w:r w:rsidRPr="001C7678">
              <w:rPr>
                <w:rFonts w:cs="Arial"/>
                <w:color w:val="000000"/>
                <w:sz w:val="22"/>
                <w:szCs w:val="22"/>
                <w:lang w:val="en-US" w:eastAsia="zh-CN"/>
              </w:rPr>
              <w:t xml:space="preserve"> </w:t>
            </w:r>
          </w:p>
        </w:tc>
        <w:tc>
          <w:tcPr>
            <w:tcW w:w="1003" w:type="pct"/>
            <w:tcBorders>
              <w:top w:val="nil"/>
              <w:left w:val="nil"/>
              <w:bottom w:val="nil"/>
              <w:right w:val="single" w:sz="4" w:space="0" w:color="auto"/>
            </w:tcBorders>
            <w:shd w:val="clear" w:color="auto" w:fill="auto"/>
            <w:noWrap/>
            <w:vAlign w:val="bottom"/>
            <w:hideMark/>
          </w:tcPr>
          <w:p w14:paraId="3F65124D" w14:textId="7570A2CB" w:rsidR="00DD5FE6" w:rsidRPr="001C7678" w:rsidRDefault="00DD5FE6" w:rsidP="00DD5FE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Pr>
                <w:rFonts w:cs="Arial"/>
                <w:color w:val="000000"/>
                <w:sz w:val="22"/>
                <w:szCs w:val="22"/>
                <w:lang w:val="en-US" w:eastAsia="zh-CN"/>
              </w:rPr>
              <w:t>3</w:t>
            </w:r>
            <w:r w:rsidRPr="001C7678">
              <w:rPr>
                <w:rFonts w:cs="Arial"/>
                <w:color w:val="000000"/>
                <w:sz w:val="22"/>
                <w:szCs w:val="22"/>
                <w:lang w:val="en-US" w:eastAsia="zh-CN"/>
              </w:rPr>
              <w:t xml:space="preserve"> </w:t>
            </w:r>
          </w:p>
        </w:tc>
      </w:tr>
      <w:tr w:rsidR="007322AE" w:rsidRPr="001C7678" w14:paraId="5FF5718C" w14:textId="77777777" w:rsidTr="0033557F">
        <w:trPr>
          <w:trHeight w:val="499"/>
        </w:trPr>
        <w:tc>
          <w:tcPr>
            <w:tcW w:w="2993" w:type="pct"/>
            <w:tcBorders>
              <w:top w:val="single" w:sz="4" w:space="0" w:color="auto"/>
              <w:left w:val="single" w:sz="4" w:space="0" w:color="auto"/>
              <w:bottom w:val="single" w:sz="4" w:space="0" w:color="auto"/>
              <w:right w:val="nil"/>
            </w:tcBorders>
            <w:shd w:val="clear" w:color="auto" w:fill="auto"/>
            <w:noWrap/>
            <w:vAlign w:val="center"/>
            <w:hideMark/>
          </w:tcPr>
          <w:p w14:paraId="61067CC6" w14:textId="77777777" w:rsidR="007322AE" w:rsidRPr="001C7678" w:rsidRDefault="007322AE" w:rsidP="007322A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1C7678">
              <w:rPr>
                <w:rFonts w:cs="Arial"/>
                <w:b/>
                <w:bCs/>
                <w:color w:val="000000"/>
                <w:sz w:val="22"/>
                <w:szCs w:val="22"/>
                <w:lang w:val="en-US" w:eastAsia="zh-CN"/>
              </w:rPr>
              <w:t>Other debts</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91C5" w14:textId="020AC243" w:rsidR="007322AE" w:rsidRPr="001C7678" w:rsidRDefault="007322AE" w:rsidP="007322A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 xml:space="preserve">                     </w:t>
            </w:r>
            <w:r w:rsidR="00A71608">
              <w:rPr>
                <w:rFonts w:cs="Arial"/>
                <w:b/>
                <w:bCs/>
                <w:color w:val="000000"/>
                <w:sz w:val="22"/>
                <w:szCs w:val="22"/>
                <w:lang w:val="en-US" w:eastAsia="zh-CN"/>
              </w:rPr>
              <w:t>6</w:t>
            </w:r>
            <w:r w:rsidR="00DD5FE6">
              <w:rPr>
                <w:rFonts w:cs="Arial"/>
                <w:b/>
                <w:bCs/>
                <w:color w:val="000000"/>
                <w:sz w:val="22"/>
                <w:szCs w:val="22"/>
                <w:lang w:val="en-US" w:eastAsia="zh-CN"/>
              </w:rPr>
              <w:t>,</w:t>
            </w:r>
            <w:r w:rsidR="00A71608">
              <w:rPr>
                <w:rFonts w:cs="Arial"/>
                <w:b/>
                <w:bCs/>
                <w:color w:val="000000"/>
                <w:sz w:val="22"/>
                <w:szCs w:val="22"/>
                <w:lang w:val="en-US" w:eastAsia="zh-CN"/>
              </w:rPr>
              <w:t>343</w:t>
            </w:r>
            <w:r w:rsidRPr="001C7678">
              <w:rPr>
                <w:rFonts w:cs="Arial"/>
                <w:b/>
                <w:bCs/>
                <w:color w:val="000000"/>
                <w:sz w:val="22"/>
                <w:szCs w:val="22"/>
                <w:lang w:val="en-US" w:eastAsia="zh-CN"/>
              </w:rPr>
              <w:t xml:space="preserve"> </w:t>
            </w:r>
          </w:p>
        </w:tc>
        <w:tc>
          <w:tcPr>
            <w:tcW w:w="1003" w:type="pct"/>
            <w:tcBorders>
              <w:top w:val="single" w:sz="4" w:space="0" w:color="auto"/>
              <w:left w:val="nil"/>
              <w:bottom w:val="single" w:sz="4" w:space="0" w:color="auto"/>
              <w:right w:val="single" w:sz="4" w:space="0" w:color="auto"/>
            </w:tcBorders>
            <w:shd w:val="clear" w:color="auto" w:fill="auto"/>
            <w:noWrap/>
            <w:vAlign w:val="center"/>
            <w:hideMark/>
          </w:tcPr>
          <w:p w14:paraId="44FE043D" w14:textId="01F26379" w:rsidR="007322AE" w:rsidRPr="001C7678" w:rsidRDefault="007322AE" w:rsidP="007322A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 xml:space="preserve">                     </w:t>
            </w:r>
            <w:r w:rsidR="00DD5FE6">
              <w:rPr>
                <w:rFonts w:cs="Arial"/>
                <w:b/>
                <w:bCs/>
                <w:color w:val="000000"/>
                <w:sz w:val="22"/>
                <w:szCs w:val="22"/>
                <w:lang w:val="en-US" w:eastAsia="zh-CN"/>
              </w:rPr>
              <w:t>6</w:t>
            </w:r>
            <w:r w:rsidRPr="001C7678">
              <w:rPr>
                <w:rFonts w:cs="Arial"/>
                <w:b/>
                <w:bCs/>
                <w:color w:val="000000"/>
                <w:sz w:val="22"/>
                <w:szCs w:val="22"/>
                <w:lang w:val="en-US" w:eastAsia="zh-CN"/>
              </w:rPr>
              <w:t>,</w:t>
            </w:r>
            <w:r w:rsidR="00DD5FE6">
              <w:rPr>
                <w:rFonts w:cs="Arial"/>
                <w:b/>
                <w:bCs/>
                <w:color w:val="000000"/>
                <w:sz w:val="22"/>
                <w:szCs w:val="22"/>
                <w:lang w:val="en-US" w:eastAsia="zh-CN"/>
              </w:rPr>
              <w:t>493</w:t>
            </w:r>
            <w:r w:rsidRPr="001C7678">
              <w:rPr>
                <w:rFonts w:cs="Arial"/>
                <w:b/>
                <w:bCs/>
                <w:color w:val="000000"/>
                <w:sz w:val="22"/>
                <w:szCs w:val="22"/>
                <w:lang w:val="en-US" w:eastAsia="zh-CN"/>
              </w:rPr>
              <w:t xml:space="preserve"> </w:t>
            </w:r>
          </w:p>
        </w:tc>
      </w:tr>
    </w:tbl>
    <w:p w14:paraId="6611FC72" w14:textId="77777777" w:rsidR="0022373A" w:rsidRPr="00727AB6" w:rsidRDefault="0022373A" w:rsidP="00284AFF">
      <w:pPr>
        <w:pStyle w:val="Heading5"/>
        <w:jc w:val="both"/>
        <w:rPr>
          <w:lang w:val="en-US"/>
        </w:rPr>
      </w:pPr>
      <w:bookmarkStart w:id="124" w:name="_Toc305764102"/>
      <w:bookmarkStart w:id="125" w:name="_Toc72224952"/>
      <w:r w:rsidRPr="00FD5044">
        <w:rPr>
          <w:lang w:val="en-US"/>
        </w:rPr>
        <w:t xml:space="preserve">Note </w:t>
      </w:r>
      <w:r w:rsidR="00284AFF" w:rsidRPr="00FD5044">
        <w:rPr>
          <w:lang w:val="en-US"/>
        </w:rPr>
        <w:t>20</w:t>
      </w:r>
      <w:r w:rsidRPr="00727AB6">
        <w:rPr>
          <w:lang w:val="en-US"/>
        </w:rPr>
        <w:tab/>
      </w:r>
      <w:r w:rsidRPr="00E87DE1">
        <w:rPr>
          <w:lang w:val="en-US"/>
        </w:rPr>
        <w:t>Allocated and unallocated</w:t>
      </w:r>
      <w:r w:rsidR="00C22BFF" w:rsidRPr="00E87DE1">
        <w:rPr>
          <w:lang w:val="en-US"/>
        </w:rPr>
        <w:t xml:space="preserve"> extra budgetary funds</w:t>
      </w:r>
      <w:bookmarkEnd w:id="124"/>
      <w:bookmarkEnd w:id="125"/>
    </w:p>
    <w:p w14:paraId="593E9462" w14:textId="6BF8F1E1" w:rsidR="00C475C0" w:rsidRPr="00853407" w:rsidRDefault="0022373A" w:rsidP="00F822C1">
      <w:pPr>
        <w:jc w:val="both"/>
        <w:rPr>
          <w:lang w:val="en-US"/>
        </w:rPr>
      </w:pPr>
      <w:r w:rsidRPr="00853407">
        <w:rPr>
          <w:lang w:val="en-US"/>
        </w:rPr>
        <w:t>In accordance with IPSAS 23, the balance of funds at the date of closure represents f</w:t>
      </w:r>
      <w:r w:rsidR="0077765F" w:rsidRPr="00853407">
        <w:rPr>
          <w:lang w:val="en-US"/>
        </w:rPr>
        <w:t>inancing received and not yet expens</w:t>
      </w:r>
      <w:r w:rsidRPr="00853407">
        <w:rPr>
          <w:lang w:val="en-US"/>
        </w:rPr>
        <w:t>ed. Balances are presented in the corresponding line of the balance sheet and the movements in these funds are illustrated in the following table, which indicates whether or not the fina</w:t>
      </w:r>
      <w:r w:rsidR="00C834E4" w:rsidRPr="00853407">
        <w:rPr>
          <w:lang w:val="en-US"/>
        </w:rPr>
        <w:t>ncing is allocated to a project from third party sources or from ITU funding.</w:t>
      </w:r>
    </w:p>
    <w:p w14:paraId="5BFC3EFA" w14:textId="77777777" w:rsidR="00F52E97" w:rsidRDefault="00F52E97" w:rsidP="00A717BA">
      <w:pPr>
        <w:spacing w:before="0"/>
        <w:jc w:val="both"/>
        <w:rPr>
          <w:lang w:val="en-US"/>
        </w:rPr>
      </w:pPr>
    </w:p>
    <w:tbl>
      <w:tblPr>
        <w:tblStyle w:val="TableGrid"/>
        <w:tblW w:w="5000" w:type="pct"/>
        <w:tblLook w:val="04A0" w:firstRow="1" w:lastRow="0" w:firstColumn="1" w:lastColumn="0" w:noHBand="0" w:noVBand="1"/>
      </w:tblPr>
      <w:tblGrid>
        <w:gridCol w:w="3049"/>
        <w:gridCol w:w="1718"/>
        <w:gridCol w:w="1651"/>
        <w:gridCol w:w="1611"/>
        <w:gridCol w:w="1742"/>
      </w:tblGrid>
      <w:tr w:rsidR="00903A86" w:rsidRPr="00BE4C36" w14:paraId="5518E572" w14:textId="77777777" w:rsidTr="00A15C15">
        <w:trPr>
          <w:trHeight w:val="1500"/>
        </w:trPr>
        <w:tc>
          <w:tcPr>
            <w:tcW w:w="1652" w:type="pct"/>
            <w:noWrap/>
            <w:hideMark/>
          </w:tcPr>
          <w:p w14:paraId="50CF547C" w14:textId="41899D8E" w:rsidR="00BE4C36" w:rsidRPr="00BE4C36" w:rsidRDefault="000711B5" w:rsidP="00BE4C36">
            <w:pPr>
              <w:spacing w:before="0"/>
              <w:jc w:val="both"/>
              <w:rPr>
                <w:lang w:val="en-US"/>
              </w:rPr>
            </w:pPr>
            <w:r w:rsidRPr="00704BBD">
              <w:rPr>
                <w:b/>
                <w:bCs/>
                <w:sz w:val="22"/>
                <w:szCs w:val="20"/>
              </w:rPr>
              <w:t>In thousands of CHF</w:t>
            </w:r>
          </w:p>
        </w:tc>
        <w:tc>
          <w:tcPr>
            <w:tcW w:w="841" w:type="pct"/>
            <w:hideMark/>
          </w:tcPr>
          <w:p w14:paraId="3CE8ED91" w14:textId="77777777" w:rsidR="00BE4C36" w:rsidRPr="00BE4C36" w:rsidRDefault="00BE4C36" w:rsidP="00A15C15">
            <w:pPr>
              <w:spacing w:before="0"/>
              <w:jc w:val="center"/>
            </w:pPr>
            <w:r w:rsidRPr="00BE4C36">
              <w:t>Third-party funds allocated</w:t>
            </w:r>
          </w:p>
        </w:tc>
        <w:tc>
          <w:tcPr>
            <w:tcW w:w="825" w:type="pct"/>
            <w:hideMark/>
          </w:tcPr>
          <w:p w14:paraId="4EEEA951" w14:textId="77777777" w:rsidR="00BE4C36" w:rsidRPr="00BE4C36" w:rsidRDefault="00BE4C36" w:rsidP="00A15C15">
            <w:pPr>
              <w:spacing w:before="0"/>
              <w:jc w:val="center"/>
            </w:pPr>
            <w:r w:rsidRPr="00BE4C36">
              <w:t>Third-party funds awaiting allocation</w:t>
            </w:r>
          </w:p>
        </w:tc>
        <w:tc>
          <w:tcPr>
            <w:tcW w:w="790" w:type="pct"/>
            <w:hideMark/>
          </w:tcPr>
          <w:p w14:paraId="34E279DE" w14:textId="77777777" w:rsidR="00A15C15" w:rsidRDefault="00BE4C36" w:rsidP="00A15C15">
            <w:pPr>
              <w:spacing w:before="0"/>
              <w:jc w:val="center"/>
              <w:rPr>
                <w:b/>
                <w:bCs/>
              </w:rPr>
            </w:pPr>
            <w:r w:rsidRPr="00BE4C36">
              <w:rPr>
                <w:b/>
                <w:bCs/>
              </w:rPr>
              <w:t>Total</w:t>
            </w:r>
          </w:p>
          <w:p w14:paraId="6F6A13A2" w14:textId="77777777" w:rsidR="00BE4C36" w:rsidRPr="00BE4C36" w:rsidRDefault="00BE4C36" w:rsidP="00A15C15">
            <w:pPr>
              <w:spacing w:before="0"/>
              <w:jc w:val="center"/>
              <w:rPr>
                <w:b/>
                <w:bCs/>
              </w:rPr>
            </w:pPr>
            <w:r w:rsidRPr="00BE4C36">
              <w:rPr>
                <w:b/>
                <w:bCs/>
              </w:rPr>
              <w:t>third-party funds</w:t>
            </w:r>
          </w:p>
        </w:tc>
        <w:tc>
          <w:tcPr>
            <w:tcW w:w="891" w:type="pct"/>
            <w:hideMark/>
          </w:tcPr>
          <w:p w14:paraId="538033D3" w14:textId="77777777" w:rsidR="00A15C15" w:rsidRDefault="00BE4C36" w:rsidP="00A15C15">
            <w:pPr>
              <w:spacing w:before="0"/>
              <w:jc w:val="center"/>
              <w:rPr>
                <w:b/>
                <w:bCs/>
              </w:rPr>
            </w:pPr>
            <w:r w:rsidRPr="00BE4C36">
              <w:rPr>
                <w:b/>
                <w:bCs/>
              </w:rPr>
              <w:t>Own</w:t>
            </w:r>
            <w:r w:rsidR="00A15C15">
              <w:rPr>
                <w:b/>
                <w:bCs/>
              </w:rPr>
              <w:t xml:space="preserve"> </w:t>
            </w:r>
            <w:r w:rsidRPr="00BE4C36">
              <w:rPr>
                <w:b/>
                <w:bCs/>
              </w:rPr>
              <w:t>funds</w:t>
            </w:r>
          </w:p>
          <w:p w14:paraId="7850F6CC" w14:textId="77777777" w:rsidR="00BE4C36" w:rsidRPr="00BE4C36" w:rsidRDefault="00BE4C36" w:rsidP="00A15C15">
            <w:pPr>
              <w:spacing w:before="0"/>
              <w:jc w:val="center"/>
              <w:rPr>
                <w:b/>
                <w:bCs/>
              </w:rPr>
            </w:pPr>
            <w:r w:rsidRPr="00BE4C36">
              <w:rPr>
                <w:b/>
                <w:bCs/>
              </w:rPr>
              <w:t>allocated to Extra-budge</w:t>
            </w:r>
            <w:r w:rsidR="00A15C15">
              <w:rPr>
                <w:b/>
                <w:bCs/>
              </w:rPr>
              <w:t>t</w:t>
            </w:r>
            <w:r w:rsidRPr="00BE4C36">
              <w:rPr>
                <w:b/>
                <w:bCs/>
              </w:rPr>
              <w:t>ary projects</w:t>
            </w:r>
          </w:p>
        </w:tc>
      </w:tr>
      <w:tr w:rsidR="00903A86" w:rsidRPr="00BE4C36" w14:paraId="2065995E" w14:textId="77777777" w:rsidTr="00A15C15">
        <w:trPr>
          <w:trHeight w:val="300"/>
        </w:trPr>
        <w:tc>
          <w:tcPr>
            <w:tcW w:w="1652" w:type="pct"/>
            <w:noWrap/>
            <w:hideMark/>
          </w:tcPr>
          <w:p w14:paraId="372731A3" w14:textId="31206866" w:rsidR="00BE4C36" w:rsidRPr="00BE4C36" w:rsidRDefault="00BE4C36" w:rsidP="00BE4C36">
            <w:pPr>
              <w:spacing w:before="0"/>
              <w:jc w:val="both"/>
              <w:rPr>
                <w:b/>
                <w:bCs/>
              </w:rPr>
            </w:pPr>
            <w:r w:rsidRPr="00BE4C36">
              <w:rPr>
                <w:b/>
                <w:bCs/>
              </w:rPr>
              <w:t>Balance</w:t>
            </w:r>
            <w:r w:rsidR="00D6112E">
              <w:rPr>
                <w:b/>
                <w:bCs/>
              </w:rPr>
              <w:t>s</w:t>
            </w:r>
            <w:r w:rsidRPr="00BE4C36">
              <w:rPr>
                <w:b/>
                <w:bCs/>
              </w:rPr>
              <w:t xml:space="preserve"> at 31.12.20</w:t>
            </w:r>
            <w:r w:rsidR="00C1193A">
              <w:rPr>
                <w:b/>
                <w:bCs/>
              </w:rPr>
              <w:t>20</w:t>
            </w:r>
          </w:p>
        </w:tc>
        <w:tc>
          <w:tcPr>
            <w:tcW w:w="841" w:type="pct"/>
            <w:noWrap/>
            <w:hideMark/>
          </w:tcPr>
          <w:p w14:paraId="75A81147" w14:textId="49323C5D" w:rsidR="00BE4C36" w:rsidRPr="00BE4C36" w:rsidRDefault="00BE4C36" w:rsidP="00704BBD">
            <w:pPr>
              <w:spacing w:before="0"/>
              <w:jc w:val="right"/>
            </w:pPr>
            <w:r w:rsidRPr="00BE4C36">
              <w:t xml:space="preserve">              </w:t>
            </w:r>
            <w:r w:rsidR="00CA40DC">
              <w:t>3</w:t>
            </w:r>
            <w:r w:rsidR="00903A86">
              <w:t>8</w:t>
            </w:r>
            <w:r w:rsidRPr="00BE4C36">
              <w:t>,</w:t>
            </w:r>
            <w:r w:rsidR="00903A86">
              <w:t>430</w:t>
            </w:r>
            <w:r w:rsidRPr="00BE4C36">
              <w:t xml:space="preserve"> </w:t>
            </w:r>
          </w:p>
        </w:tc>
        <w:tc>
          <w:tcPr>
            <w:tcW w:w="825" w:type="pct"/>
            <w:noWrap/>
            <w:hideMark/>
          </w:tcPr>
          <w:p w14:paraId="4BABD38B" w14:textId="4F63B387" w:rsidR="00BE4C36" w:rsidRPr="00BE4C36" w:rsidRDefault="00BE4C36" w:rsidP="00704BBD">
            <w:pPr>
              <w:spacing w:before="0"/>
              <w:jc w:val="right"/>
            </w:pPr>
            <w:r w:rsidRPr="00BE4C36">
              <w:t xml:space="preserve">               </w:t>
            </w:r>
            <w:r w:rsidR="00903A86">
              <w:t>4</w:t>
            </w:r>
            <w:r w:rsidRPr="00BE4C36">
              <w:t>,</w:t>
            </w:r>
            <w:r w:rsidR="00903A86">
              <w:t>353</w:t>
            </w:r>
            <w:r w:rsidRPr="00BE4C36">
              <w:t xml:space="preserve"> </w:t>
            </w:r>
          </w:p>
        </w:tc>
        <w:tc>
          <w:tcPr>
            <w:tcW w:w="790" w:type="pct"/>
            <w:noWrap/>
            <w:hideMark/>
          </w:tcPr>
          <w:p w14:paraId="19DF53FD" w14:textId="3615363A" w:rsidR="00BE4C36" w:rsidRPr="00BE4C36" w:rsidRDefault="00BE4C36" w:rsidP="00704BBD">
            <w:pPr>
              <w:spacing w:before="0"/>
              <w:jc w:val="right"/>
              <w:rPr>
                <w:b/>
                <w:bCs/>
              </w:rPr>
            </w:pPr>
            <w:r w:rsidRPr="00BE4C36">
              <w:rPr>
                <w:b/>
                <w:bCs/>
              </w:rPr>
              <w:t xml:space="preserve">           </w:t>
            </w:r>
            <w:r w:rsidR="00903A86">
              <w:rPr>
                <w:b/>
                <w:bCs/>
              </w:rPr>
              <w:t>42</w:t>
            </w:r>
            <w:r w:rsidRPr="00BE4C36">
              <w:rPr>
                <w:b/>
                <w:bCs/>
              </w:rPr>
              <w:t>,</w:t>
            </w:r>
            <w:r w:rsidR="00903A86">
              <w:rPr>
                <w:b/>
                <w:bCs/>
              </w:rPr>
              <w:t>783</w:t>
            </w:r>
            <w:r w:rsidRPr="00BE4C36">
              <w:rPr>
                <w:b/>
                <w:bCs/>
              </w:rPr>
              <w:t xml:space="preserve"> </w:t>
            </w:r>
          </w:p>
        </w:tc>
        <w:tc>
          <w:tcPr>
            <w:tcW w:w="891" w:type="pct"/>
            <w:noWrap/>
            <w:hideMark/>
          </w:tcPr>
          <w:p w14:paraId="27A5D83E" w14:textId="0E45D8F5" w:rsidR="00BE4C36" w:rsidRPr="00BE4C36" w:rsidRDefault="00BE4C36" w:rsidP="00704BBD">
            <w:pPr>
              <w:spacing w:before="0"/>
              <w:jc w:val="right"/>
              <w:rPr>
                <w:b/>
                <w:bCs/>
              </w:rPr>
            </w:pPr>
            <w:r w:rsidRPr="00BE4C36">
              <w:rPr>
                <w:b/>
                <w:bCs/>
              </w:rPr>
              <w:t xml:space="preserve">                  </w:t>
            </w:r>
            <w:r w:rsidR="00903A86">
              <w:rPr>
                <w:b/>
                <w:bCs/>
              </w:rPr>
              <w:t>8</w:t>
            </w:r>
            <w:r w:rsidRPr="00BE4C36">
              <w:rPr>
                <w:b/>
                <w:bCs/>
              </w:rPr>
              <w:t>,</w:t>
            </w:r>
            <w:r w:rsidR="00903A86">
              <w:rPr>
                <w:b/>
                <w:bCs/>
              </w:rPr>
              <w:t>008</w:t>
            </w:r>
            <w:r w:rsidRPr="00BE4C36">
              <w:rPr>
                <w:b/>
                <w:bCs/>
              </w:rPr>
              <w:t xml:space="preserve"> </w:t>
            </w:r>
          </w:p>
        </w:tc>
      </w:tr>
      <w:tr w:rsidR="00903A86" w:rsidRPr="00BE4C36" w14:paraId="052A275B" w14:textId="77777777" w:rsidTr="00A15C15">
        <w:trPr>
          <w:trHeight w:val="300"/>
        </w:trPr>
        <w:tc>
          <w:tcPr>
            <w:tcW w:w="1652" w:type="pct"/>
            <w:noWrap/>
            <w:hideMark/>
          </w:tcPr>
          <w:p w14:paraId="74B972A1" w14:textId="77777777" w:rsidR="00BE4C36" w:rsidRPr="00BE4C36" w:rsidRDefault="00BE4C36" w:rsidP="00BE4C36">
            <w:pPr>
              <w:spacing w:before="0"/>
              <w:jc w:val="both"/>
            </w:pPr>
            <w:r w:rsidRPr="00BE4C36">
              <w:t>Increase</w:t>
            </w:r>
          </w:p>
        </w:tc>
        <w:tc>
          <w:tcPr>
            <w:tcW w:w="841" w:type="pct"/>
            <w:noWrap/>
            <w:hideMark/>
          </w:tcPr>
          <w:p w14:paraId="096F6F45" w14:textId="60F0F38C" w:rsidR="00BE4C36" w:rsidRPr="00BE4C36" w:rsidRDefault="00BE4C36" w:rsidP="00704BBD">
            <w:pPr>
              <w:spacing w:before="0"/>
              <w:jc w:val="right"/>
            </w:pPr>
            <w:r w:rsidRPr="00BE4C36">
              <w:t xml:space="preserve">              </w:t>
            </w:r>
            <w:r w:rsidR="00903A86">
              <w:t>20,518</w:t>
            </w:r>
            <w:r w:rsidRPr="00BE4C36">
              <w:t xml:space="preserve"> </w:t>
            </w:r>
          </w:p>
        </w:tc>
        <w:tc>
          <w:tcPr>
            <w:tcW w:w="825" w:type="pct"/>
            <w:noWrap/>
            <w:hideMark/>
          </w:tcPr>
          <w:p w14:paraId="130C6962" w14:textId="50F32A8F" w:rsidR="00BE4C36" w:rsidRPr="00BE4C36" w:rsidRDefault="00BE4C36" w:rsidP="00704BBD">
            <w:pPr>
              <w:spacing w:before="0"/>
              <w:jc w:val="right"/>
            </w:pPr>
            <w:r w:rsidRPr="00BE4C36">
              <w:t xml:space="preserve">                 </w:t>
            </w:r>
            <w:r w:rsidR="00903A86">
              <w:t>470</w:t>
            </w:r>
            <w:r w:rsidRPr="00BE4C36">
              <w:t xml:space="preserve"> </w:t>
            </w:r>
          </w:p>
        </w:tc>
        <w:tc>
          <w:tcPr>
            <w:tcW w:w="790" w:type="pct"/>
            <w:noWrap/>
            <w:hideMark/>
          </w:tcPr>
          <w:p w14:paraId="5E339ABC" w14:textId="5A19142E" w:rsidR="00BE4C36" w:rsidRPr="00BE4C36" w:rsidRDefault="00BE4C36" w:rsidP="00704BBD">
            <w:pPr>
              <w:spacing w:before="0"/>
              <w:jc w:val="right"/>
              <w:rPr>
                <w:b/>
                <w:bCs/>
              </w:rPr>
            </w:pPr>
            <w:r w:rsidRPr="00BE4C36">
              <w:rPr>
                <w:b/>
                <w:bCs/>
              </w:rPr>
              <w:t xml:space="preserve">            </w:t>
            </w:r>
            <w:r w:rsidR="00903A86">
              <w:rPr>
                <w:b/>
                <w:bCs/>
              </w:rPr>
              <w:t>20</w:t>
            </w:r>
            <w:r w:rsidRPr="00BE4C36">
              <w:rPr>
                <w:b/>
                <w:bCs/>
              </w:rPr>
              <w:t>,</w:t>
            </w:r>
            <w:r w:rsidR="00903A86">
              <w:rPr>
                <w:b/>
                <w:bCs/>
              </w:rPr>
              <w:t>989</w:t>
            </w:r>
            <w:r w:rsidRPr="00BE4C36">
              <w:rPr>
                <w:b/>
                <w:bCs/>
              </w:rPr>
              <w:t xml:space="preserve"> </w:t>
            </w:r>
          </w:p>
        </w:tc>
        <w:tc>
          <w:tcPr>
            <w:tcW w:w="891" w:type="pct"/>
            <w:noWrap/>
            <w:hideMark/>
          </w:tcPr>
          <w:p w14:paraId="7CC3F8BB" w14:textId="04303F8C" w:rsidR="00BE4C36" w:rsidRPr="00BE4C36" w:rsidRDefault="00BE4C36" w:rsidP="00704BBD">
            <w:pPr>
              <w:spacing w:before="0"/>
              <w:jc w:val="right"/>
            </w:pPr>
            <w:r w:rsidRPr="00BE4C36">
              <w:t xml:space="preserve">                 </w:t>
            </w:r>
            <w:r w:rsidR="00903A86">
              <w:t>1</w:t>
            </w:r>
            <w:r w:rsidRPr="00BE4C36">
              <w:t>,</w:t>
            </w:r>
            <w:r w:rsidR="00903A86">
              <w:t>989</w:t>
            </w:r>
            <w:r w:rsidRPr="00BE4C36">
              <w:t xml:space="preserve"> </w:t>
            </w:r>
          </w:p>
        </w:tc>
      </w:tr>
      <w:tr w:rsidR="00903A86" w:rsidRPr="00BE4C36" w14:paraId="2560427A" w14:textId="77777777" w:rsidTr="00A15C15">
        <w:trPr>
          <w:trHeight w:val="300"/>
        </w:trPr>
        <w:tc>
          <w:tcPr>
            <w:tcW w:w="1652" w:type="pct"/>
            <w:noWrap/>
            <w:hideMark/>
          </w:tcPr>
          <w:p w14:paraId="3D3486A1" w14:textId="77777777" w:rsidR="00BE4C36" w:rsidRPr="00BE4C36" w:rsidRDefault="00BE4C36" w:rsidP="00BE4C36">
            <w:pPr>
              <w:spacing w:before="0"/>
              <w:jc w:val="both"/>
            </w:pPr>
            <w:r w:rsidRPr="00BE4C36">
              <w:t>Decrease</w:t>
            </w:r>
          </w:p>
        </w:tc>
        <w:tc>
          <w:tcPr>
            <w:tcW w:w="841" w:type="pct"/>
            <w:noWrap/>
            <w:hideMark/>
          </w:tcPr>
          <w:p w14:paraId="231DADA6" w14:textId="28B4CC15" w:rsidR="00BE4C36" w:rsidRPr="00BE4C36" w:rsidRDefault="00BE4C36" w:rsidP="00704BBD">
            <w:pPr>
              <w:spacing w:before="0"/>
              <w:jc w:val="right"/>
            </w:pPr>
            <w:r w:rsidRPr="00BE4C36">
              <w:t xml:space="preserve">              -</w:t>
            </w:r>
            <w:r w:rsidR="00903A86">
              <w:t>12,613</w:t>
            </w:r>
          </w:p>
        </w:tc>
        <w:tc>
          <w:tcPr>
            <w:tcW w:w="825" w:type="pct"/>
            <w:noWrap/>
            <w:hideMark/>
          </w:tcPr>
          <w:p w14:paraId="449B8701" w14:textId="6BF51557" w:rsidR="00BE4C36" w:rsidRPr="00BE4C36" w:rsidRDefault="00BE4C36" w:rsidP="00704BBD">
            <w:pPr>
              <w:spacing w:before="0"/>
              <w:jc w:val="right"/>
            </w:pPr>
            <w:r w:rsidRPr="00BE4C36">
              <w:t xml:space="preserve">               -</w:t>
            </w:r>
            <w:r w:rsidR="00903A86">
              <w:t>1.140</w:t>
            </w:r>
            <w:r w:rsidRPr="00BE4C36">
              <w:t xml:space="preserve"> </w:t>
            </w:r>
          </w:p>
        </w:tc>
        <w:tc>
          <w:tcPr>
            <w:tcW w:w="790" w:type="pct"/>
            <w:noWrap/>
            <w:hideMark/>
          </w:tcPr>
          <w:p w14:paraId="1D971911" w14:textId="7B998262" w:rsidR="00BE4C36" w:rsidRPr="00BE4C36" w:rsidRDefault="00BE4C36" w:rsidP="00704BBD">
            <w:pPr>
              <w:spacing w:before="0"/>
              <w:jc w:val="right"/>
              <w:rPr>
                <w:b/>
                <w:bCs/>
              </w:rPr>
            </w:pPr>
            <w:r w:rsidRPr="00BE4C36">
              <w:rPr>
                <w:b/>
                <w:bCs/>
              </w:rPr>
              <w:t xml:space="preserve">            -</w:t>
            </w:r>
            <w:r w:rsidR="00903A86">
              <w:rPr>
                <w:b/>
                <w:bCs/>
              </w:rPr>
              <w:t>13,753</w:t>
            </w:r>
            <w:r w:rsidRPr="00BE4C36">
              <w:rPr>
                <w:b/>
                <w:bCs/>
              </w:rPr>
              <w:t xml:space="preserve"> </w:t>
            </w:r>
          </w:p>
        </w:tc>
        <w:tc>
          <w:tcPr>
            <w:tcW w:w="891" w:type="pct"/>
            <w:noWrap/>
            <w:hideMark/>
          </w:tcPr>
          <w:p w14:paraId="48A963A3" w14:textId="241B9E31" w:rsidR="00BE4C36" w:rsidRPr="00BE4C36" w:rsidRDefault="00BE4C36" w:rsidP="00704BBD">
            <w:pPr>
              <w:spacing w:before="0"/>
              <w:jc w:val="right"/>
            </w:pPr>
            <w:r w:rsidRPr="00BE4C36">
              <w:t xml:space="preserve">                -</w:t>
            </w:r>
            <w:r w:rsidR="006E5D08">
              <w:t>1</w:t>
            </w:r>
            <w:r w:rsidRPr="00BE4C36">
              <w:t>,</w:t>
            </w:r>
            <w:r w:rsidR="00903A86">
              <w:t>895</w:t>
            </w:r>
            <w:r w:rsidRPr="00BE4C36">
              <w:t xml:space="preserve"> </w:t>
            </w:r>
          </w:p>
        </w:tc>
      </w:tr>
      <w:tr w:rsidR="00903A86" w:rsidRPr="00BE4C36" w14:paraId="47B2C0CD" w14:textId="77777777" w:rsidTr="00A15C15">
        <w:trPr>
          <w:trHeight w:val="300"/>
        </w:trPr>
        <w:tc>
          <w:tcPr>
            <w:tcW w:w="1652" w:type="pct"/>
            <w:noWrap/>
            <w:hideMark/>
          </w:tcPr>
          <w:p w14:paraId="78E30920" w14:textId="77777777" w:rsidR="00BE4C36" w:rsidRPr="00BE4C36" w:rsidRDefault="00BE4C36" w:rsidP="00BE4C36">
            <w:pPr>
              <w:spacing w:before="0"/>
              <w:jc w:val="both"/>
            </w:pPr>
            <w:r w:rsidRPr="00BE4C36">
              <w:t> </w:t>
            </w:r>
          </w:p>
        </w:tc>
        <w:tc>
          <w:tcPr>
            <w:tcW w:w="841" w:type="pct"/>
            <w:noWrap/>
            <w:hideMark/>
          </w:tcPr>
          <w:p w14:paraId="38E2036A" w14:textId="77777777" w:rsidR="00BE4C36" w:rsidRPr="00BE4C36" w:rsidRDefault="00BE4C36" w:rsidP="00704BBD">
            <w:pPr>
              <w:spacing w:before="0"/>
              <w:jc w:val="right"/>
            </w:pPr>
            <w:r w:rsidRPr="00BE4C36">
              <w:t> </w:t>
            </w:r>
          </w:p>
        </w:tc>
        <w:tc>
          <w:tcPr>
            <w:tcW w:w="825" w:type="pct"/>
            <w:noWrap/>
            <w:hideMark/>
          </w:tcPr>
          <w:p w14:paraId="51A9DDD6" w14:textId="77777777" w:rsidR="00BE4C36" w:rsidRPr="00BE4C36" w:rsidRDefault="00BE4C36" w:rsidP="00704BBD">
            <w:pPr>
              <w:spacing w:before="0"/>
              <w:jc w:val="right"/>
            </w:pPr>
            <w:r w:rsidRPr="00BE4C36">
              <w:t> </w:t>
            </w:r>
          </w:p>
        </w:tc>
        <w:tc>
          <w:tcPr>
            <w:tcW w:w="790" w:type="pct"/>
            <w:noWrap/>
            <w:hideMark/>
          </w:tcPr>
          <w:p w14:paraId="7CB03CE5" w14:textId="77777777" w:rsidR="00BE4C36" w:rsidRPr="00BE4C36" w:rsidRDefault="00BE4C36" w:rsidP="00704BBD">
            <w:pPr>
              <w:spacing w:before="0"/>
              <w:jc w:val="right"/>
              <w:rPr>
                <w:b/>
                <w:bCs/>
              </w:rPr>
            </w:pPr>
            <w:r w:rsidRPr="00BE4C36">
              <w:rPr>
                <w:b/>
                <w:bCs/>
              </w:rPr>
              <w:t> </w:t>
            </w:r>
          </w:p>
        </w:tc>
        <w:tc>
          <w:tcPr>
            <w:tcW w:w="891" w:type="pct"/>
            <w:noWrap/>
            <w:hideMark/>
          </w:tcPr>
          <w:p w14:paraId="101D1B73" w14:textId="77777777" w:rsidR="00BE4C36" w:rsidRPr="00BE4C36" w:rsidRDefault="00BE4C36" w:rsidP="00704BBD">
            <w:pPr>
              <w:spacing w:before="0"/>
              <w:jc w:val="right"/>
              <w:rPr>
                <w:b/>
                <w:bCs/>
              </w:rPr>
            </w:pPr>
            <w:r w:rsidRPr="00BE4C36">
              <w:rPr>
                <w:b/>
                <w:bCs/>
              </w:rPr>
              <w:t> </w:t>
            </w:r>
          </w:p>
        </w:tc>
      </w:tr>
      <w:tr w:rsidR="00903A86" w:rsidRPr="00BE4C36" w14:paraId="3FEFC5C7" w14:textId="77777777" w:rsidTr="00A15C15">
        <w:trPr>
          <w:trHeight w:val="300"/>
        </w:trPr>
        <w:tc>
          <w:tcPr>
            <w:tcW w:w="1652" w:type="pct"/>
            <w:noWrap/>
            <w:hideMark/>
          </w:tcPr>
          <w:p w14:paraId="2F9B50E4" w14:textId="375F57E4" w:rsidR="00BE4C36" w:rsidRPr="00BE4C36" w:rsidRDefault="00BE4C36" w:rsidP="00BE4C36">
            <w:pPr>
              <w:spacing w:before="0"/>
              <w:jc w:val="both"/>
              <w:rPr>
                <w:b/>
                <w:bCs/>
              </w:rPr>
            </w:pPr>
            <w:r w:rsidRPr="00BE4C36">
              <w:rPr>
                <w:b/>
                <w:bCs/>
              </w:rPr>
              <w:t>Closing balances 31.12.20</w:t>
            </w:r>
            <w:r w:rsidR="00CC27DC">
              <w:rPr>
                <w:b/>
                <w:bCs/>
              </w:rPr>
              <w:t>2</w:t>
            </w:r>
            <w:r w:rsidR="00C1193A">
              <w:rPr>
                <w:b/>
                <w:bCs/>
              </w:rPr>
              <w:t>1</w:t>
            </w:r>
          </w:p>
        </w:tc>
        <w:tc>
          <w:tcPr>
            <w:tcW w:w="841" w:type="pct"/>
            <w:noWrap/>
            <w:hideMark/>
          </w:tcPr>
          <w:p w14:paraId="747AFB30" w14:textId="4F5C9F3E" w:rsidR="00BE4C36" w:rsidRPr="00BE4C36" w:rsidRDefault="00BE4C36" w:rsidP="00704BBD">
            <w:pPr>
              <w:spacing w:before="0"/>
              <w:jc w:val="right"/>
            </w:pPr>
            <w:r w:rsidRPr="00BE4C36">
              <w:t xml:space="preserve">              </w:t>
            </w:r>
            <w:r w:rsidR="00903A86">
              <w:t>43</w:t>
            </w:r>
            <w:r w:rsidRPr="00BE4C36">
              <w:t>,</w:t>
            </w:r>
            <w:r w:rsidR="00903A86">
              <w:t>336</w:t>
            </w:r>
            <w:r w:rsidRPr="00BE4C36">
              <w:t xml:space="preserve"> </w:t>
            </w:r>
          </w:p>
        </w:tc>
        <w:tc>
          <w:tcPr>
            <w:tcW w:w="825" w:type="pct"/>
            <w:noWrap/>
            <w:hideMark/>
          </w:tcPr>
          <w:p w14:paraId="2D0361C4" w14:textId="51241479" w:rsidR="00BE4C36" w:rsidRPr="00BE4C36" w:rsidRDefault="00BE4C36" w:rsidP="00704BBD">
            <w:pPr>
              <w:spacing w:before="0"/>
              <w:jc w:val="right"/>
            </w:pPr>
            <w:r w:rsidRPr="00BE4C36">
              <w:t xml:space="preserve">               </w:t>
            </w:r>
            <w:r w:rsidR="00903A86">
              <w:t>3</w:t>
            </w:r>
            <w:r w:rsidRPr="00BE4C36">
              <w:t>,</w:t>
            </w:r>
            <w:r w:rsidR="00903A86">
              <w:t>684</w:t>
            </w:r>
            <w:r w:rsidRPr="00BE4C36">
              <w:t xml:space="preserve"> </w:t>
            </w:r>
          </w:p>
        </w:tc>
        <w:tc>
          <w:tcPr>
            <w:tcW w:w="790" w:type="pct"/>
            <w:noWrap/>
            <w:hideMark/>
          </w:tcPr>
          <w:p w14:paraId="75CA6375" w14:textId="192041A0" w:rsidR="00BE4C36" w:rsidRPr="00BE4C36" w:rsidRDefault="00BE4C36" w:rsidP="00704BBD">
            <w:pPr>
              <w:spacing w:before="0"/>
              <w:jc w:val="right"/>
              <w:rPr>
                <w:b/>
                <w:bCs/>
              </w:rPr>
            </w:pPr>
            <w:r w:rsidRPr="00BE4C36">
              <w:rPr>
                <w:b/>
                <w:bCs/>
              </w:rPr>
              <w:t xml:space="preserve">            </w:t>
            </w:r>
            <w:r w:rsidR="00903A86">
              <w:rPr>
                <w:b/>
                <w:bCs/>
              </w:rPr>
              <w:t>50</w:t>
            </w:r>
            <w:r w:rsidRPr="00BE4C36">
              <w:rPr>
                <w:b/>
                <w:bCs/>
              </w:rPr>
              <w:t>,</w:t>
            </w:r>
            <w:r w:rsidR="00903A86">
              <w:rPr>
                <w:b/>
                <w:bCs/>
              </w:rPr>
              <w:t>020</w:t>
            </w:r>
          </w:p>
        </w:tc>
        <w:tc>
          <w:tcPr>
            <w:tcW w:w="891" w:type="pct"/>
            <w:noWrap/>
            <w:hideMark/>
          </w:tcPr>
          <w:p w14:paraId="705675BD" w14:textId="4A9A43B9" w:rsidR="00BE4C36" w:rsidRPr="00BE4C36" w:rsidRDefault="00BE4C36" w:rsidP="00704BBD">
            <w:pPr>
              <w:spacing w:before="0"/>
              <w:jc w:val="right"/>
              <w:rPr>
                <w:b/>
                <w:bCs/>
              </w:rPr>
            </w:pPr>
            <w:r w:rsidRPr="00BE4C36">
              <w:rPr>
                <w:b/>
                <w:bCs/>
              </w:rPr>
              <w:t xml:space="preserve">                 </w:t>
            </w:r>
            <w:r w:rsidR="00CA40DC">
              <w:rPr>
                <w:b/>
                <w:bCs/>
              </w:rPr>
              <w:t>8</w:t>
            </w:r>
            <w:r w:rsidRPr="00BE4C36">
              <w:rPr>
                <w:b/>
                <w:bCs/>
              </w:rPr>
              <w:t>,</w:t>
            </w:r>
            <w:r w:rsidR="00903A86">
              <w:rPr>
                <w:b/>
                <w:bCs/>
              </w:rPr>
              <w:t>102</w:t>
            </w:r>
          </w:p>
        </w:tc>
      </w:tr>
    </w:tbl>
    <w:p w14:paraId="6C832F58" w14:textId="77777777" w:rsidR="00BE4C36" w:rsidRPr="00CF1FDC" w:rsidRDefault="00BE4C36" w:rsidP="00A717BA">
      <w:pPr>
        <w:spacing w:before="0"/>
        <w:jc w:val="both"/>
        <w:rPr>
          <w:lang w:val="en-US"/>
        </w:rPr>
      </w:pPr>
    </w:p>
    <w:p w14:paraId="7A85BB7B" w14:textId="76522A6C" w:rsidR="00CC27DC" w:rsidRDefault="00CC27DC" w:rsidP="00FA250A">
      <w:pPr>
        <w:jc w:val="both"/>
        <w:rPr>
          <w:szCs w:val="24"/>
        </w:rPr>
      </w:pPr>
      <w:r>
        <w:rPr>
          <w:szCs w:val="24"/>
        </w:rPr>
        <w:t xml:space="preserve">There is an increase </w:t>
      </w:r>
      <w:r w:rsidR="007D4D21">
        <w:rPr>
          <w:szCs w:val="24"/>
        </w:rPr>
        <w:t>(12</w:t>
      </w:r>
      <w:r w:rsidR="00552BDE">
        <w:rPr>
          <w:szCs w:val="24"/>
        </w:rPr>
        <w:t xml:space="preserve"> per cent</w:t>
      </w:r>
      <w:r w:rsidR="007D4D21">
        <w:rPr>
          <w:szCs w:val="24"/>
        </w:rPr>
        <w:t xml:space="preserve">) </w:t>
      </w:r>
      <w:r>
        <w:rPr>
          <w:szCs w:val="24"/>
        </w:rPr>
        <w:t>in the total amount of third-party funds allocated</w:t>
      </w:r>
      <w:r w:rsidR="007D4D21">
        <w:rPr>
          <w:szCs w:val="24"/>
        </w:rPr>
        <w:t xml:space="preserve"> compared to 2020.</w:t>
      </w:r>
      <w:r>
        <w:rPr>
          <w:szCs w:val="24"/>
        </w:rPr>
        <w:t xml:space="preserve"> </w:t>
      </w:r>
      <w:r w:rsidR="007D4D21">
        <w:rPr>
          <w:szCs w:val="24"/>
        </w:rPr>
        <w:t xml:space="preserve">Many new projects agreements have been signed and paid and are on </w:t>
      </w:r>
      <w:r w:rsidR="00552BDE">
        <w:rPr>
          <w:szCs w:val="24"/>
        </w:rPr>
        <w:t>the</w:t>
      </w:r>
      <w:r w:rsidR="007D4D21">
        <w:rPr>
          <w:szCs w:val="24"/>
        </w:rPr>
        <w:t xml:space="preserve"> process of being implemented</w:t>
      </w:r>
      <w:r w:rsidR="00552BDE">
        <w:rPr>
          <w:szCs w:val="24"/>
        </w:rPr>
        <w:t>.</w:t>
      </w:r>
    </w:p>
    <w:p w14:paraId="77764C6D" w14:textId="49E63828" w:rsidR="00CC27DC" w:rsidRDefault="00CC27DC" w:rsidP="00FA250A">
      <w:pPr>
        <w:jc w:val="both"/>
        <w:rPr>
          <w:szCs w:val="24"/>
        </w:rPr>
      </w:pPr>
      <w:r>
        <w:rPr>
          <w:szCs w:val="24"/>
        </w:rPr>
        <w:t>The</w:t>
      </w:r>
      <w:r w:rsidR="007D4D21">
        <w:rPr>
          <w:szCs w:val="24"/>
        </w:rPr>
        <w:t xml:space="preserve"> decrease in</w:t>
      </w:r>
      <w:r>
        <w:rPr>
          <w:szCs w:val="24"/>
        </w:rPr>
        <w:t xml:space="preserve"> third-party funds awaiting allocation is </w:t>
      </w:r>
      <w:r w:rsidR="007D4D21">
        <w:rPr>
          <w:szCs w:val="24"/>
        </w:rPr>
        <w:t>also in relation with the trend of the increasing implementation of ne</w:t>
      </w:r>
      <w:r w:rsidR="00FD5044">
        <w:rPr>
          <w:szCs w:val="24"/>
        </w:rPr>
        <w:t>w</w:t>
      </w:r>
      <w:r w:rsidR="007D4D21">
        <w:rPr>
          <w:szCs w:val="24"/>
        </w:rPr>
        <w:t xml:space="preserve"> and current projects.</w:t>
      </w:r>
    </w:p>
    <w:p w14:paraId="0346CD4B" w14:textId="4905E354" w:rsidR="006D6709" w:rsidRPr="00520B2F" w:rsidRDefault="006D6709">
      <w:pPr>
        <w:pStyle w:val="Heading5"/>
        <w:spacing w:before="120" w:after="120"/>
        <w:jc w:val="both"/>
        <w:rPr>
          <w:lang w:val="en-US"/>
        </w:rPr>
      </w:pPr>
      <w:bookmarkStart w:id="126" w:name="_Toc72224953"/>
      <w:r w:rsidRPr="00966288">
        <w:rPr>
          <w:lang w:val="en-US"/>
        </w:rPr>
        <w:t>Note 21</w:t>
      </w:r>
      <w:r w:rsidRPr="00966288">
        <w:rPr>
          <w:lang w:val="en-US"/>
        </w:rPr>
        <w:tab/>
      </w:r>
      <w:r w:rsidR="00CD7AB9" w:rsidRPr="00E87DE1">
        <w:rPr>
          <w:lang w:val="en-US"/>
        </w:rPr>
        <w:t>Assessed contributions</w:t>
      </w:r>
      <w:bookmarkEnd w:id="126"/>
    </w:p>
    <w:p w14:paraId="4E3E58DD" w14:textId="3A927CDE" w:rsidR="0022373A" w:rsidRDefault="0022373A" w:rsidP="00943E06">
      <w:pPr>
        <w:spacing w:before="0"/>
        <w:jc w:val="both"/>
        <w:rPr>
          <w:lang w:val="en-US"/>
        </w:rPr>
      </w:pPr>
      <w:r w:rsidRPr="00C54321">
        <w:rPr>
          <w:lang w:val="en-US"/>
        </w:rPr>
        <w:t>The following table shows the contributions actually p</w:t>
      </w:r>
      <w:r w:rsidR="004737F4" w:rsidRPr="00C54321">
        <w:rPr>
          <w:lang w:val="en-US"/>
        </w:rPr>
        <w:t xml:space="preserve">osted to account during the </w:t>
      </w:r>
      <w:r w:rsidR="00111BDD">
        <w:rPr>
          <w:lang w:val="en-US"/>
        </w:rPr>
        <w:t>20</w:t>
      </w:r>
      <w:r w:rsidR="00DD5FE6">
        <w:rPr>
          <w:lang w:val="en-US"/>
        </w:rPr>
        <w:t>21</w:t>
      </w:r>
      <w:r w:rsidRPr="00C54321">
        <w:rPr>
          <w:lang w:val="en-US"/>
        </w:rPr>
        <w:t xml:space="preserve"> period</w:t>
      </w:r>
      <w:r w:rsidR="004A1FF5">
        <w:rPr>
          <w:lang w:val="en-US"/>
        </w:rPr>
        <w:t>.</w:t>
      </w:r>
    </w:p>
    <w:p w14:paraId="48E3ECFB" w14:textId="77777777" w:rsidR="00704BBD" w:rsidRDefault="00704BBD" w:rsidP="00943E06">
      <w:pPr>
        <w:spacing w:before="0"/>
        <w:jc w:val="both"/>
        <w:rPr>
          <w:lang w:val="en-US"/>
        </w:rPr>
      </w:pPr>
    </w:p>
    <w:tbl>
      <w:tblPr>
        <w:tblStyle w:val="TableGrid"/>
        <w:tblW w:w="5000" w:type="pct"/>
        <w:tblLook w:val="04A0" w:firstRow="1" w:lastRow="0" w:firstColumn="1" w:lastColumn="0" w:noHBand="0" w:noVBand="1"/>
      </w:tblPr>
      <w:tblGrid>
        <w:gridCol w:w="6183"/>
        <w:gridCol w:w="1794"/>
        <w:gridCol w:w="1794"/>
      </w:tblGrid>
      <w:tr w:rsidR="00704BBD" w:rsidRPr="00704BBD" w14:paraId="4A2ED151" w14:textId="77777777" w:rsidTr="00704BBD">
        <w:trPr>
          <w:trHeight w:val="499"/>
        </w:trPr>
        <w:tc>
          <w:tcPr>
            <w:tcW w:w="3164" w:type="pct"/>
            <w:noWrap/>
            <w:hideMark/>
          </w:tcPr>
          <w:p w14:paraId="6B0729BB" w14:textId="77777777" w:rsidR="00704BBD" w:rsidRPr="00704BBD" w:rsidRDefault="00704BBD" w:rsidP="00704BBD">
            <w:pPr>
              <w:spacing w:before="0"/>
              <w:jc w:val="both"/>
              <w:rPr>
                <w:b/>
                <w:bCs/>
                <w:sz w:val="22"/>
                <w:szCs w:val="20"/>
                <w:lang w:val="en-US"/>
              </w:rPr>
            </w:pPr>
            <w:r w:rsidRPr="00704BBD">
              <w:rPr>
                <w:b/>
                <w:bCs/>
                <w:sz w:val="22"/>
                <w:szCs w:val="20"/>
              </w:rPr>
              <w:t>In thousands of CHF</w:t>
            </w:r>
          </w:p>
        </w:tc>
        <w:tc>
          <w:tcPr>
            <w:tcW w:w="918" w:type="pct"/>
            <w:noWrap/>
            <w:vAlign w:val="center"/>
            <w:hideMark/>
          </w:tcPr>
          <w:p w14:paraId="0CD8CEE4" w14:textId="7A8A8794" w:rsidR="00704BBD" w:rsidRPr="00704BBD" w:rsidRDefault="00704BBD" w:rsidP="00704BBD">
            <w:pPr>
              <w:spacing w:before="0"/>
              <w:jc w:val="center"/>
              <w:rPr>
                <w:b/>
                <w:bCs/>
                <w:sz w:val="22"/>
                <w:szCs w:val="20"/>
              </w:rPr>
            </w:pPr>
            <w:r w:rsidRPr="00704BBD">
              <w:rPr>
                <w:b/>
                <w:bCs/>
                <w:sz w:val="22"/>
                <w:szCs w:val="20"/>
              </w:rPr>
              <w:t>20</w:t>
            </w:r>
            <w:r w:rsidR="005F672B">
              <w:rPr>
                <w:b/>
                <w:bCs/>
                <w:sz w:val="22"/>
                <w:szCs w:val="20"/>
              </w:rPr>
              <w:t>2</w:t>
            </w:r>
            <w:r w:rsidR="00DD5FE6">
              <w:rPr>
                <w:b/>
                <w:bCs/>
                <w:sz w:val="22"/>
                <w:szCs w:val="20"/>
              </w:rPr>
              <w:t>1</w:t>
            </w:r>
          </w:p>
        </w:tc>
        <w:tc>
          <w:tcPr>
            <w:tcW w:w="918" w:type="pct"/>
            <w:noWrap/>
            <w:vAlign w:val="center"/>
            <w:hideMark/>
          </w:tcPr>
          <w:p w14:paraId="7485C04A" w14:textId="65FE8443" w:rsidR="00704BBD" w:rsidRPr="00704BBD" w:rsidRDefault="00704BBD" w:rsidP="00704BBD">
            <w:pPr>
              <w:spacing w:before="0"/>
              <w:jc w:val="center"/>
              <w:rPr>
                <w:b/>
                <w:bCs/>
                <w:sz w:val="22"/>
                <w:szCs w:val="20"/>
              </w:rPr>
            </w:pPr>
            <w:r w:rsidRPr="00704BBD">
              <w:rPr>
                <w:b/>
                <w:bCs/>
                <w:sz w:val="22"/>
                <w:szCs w:val="20"/>
              </w:rPr>
              <w:t>20</w:t>
            </w:r>
            <w:r w:rsidR="00DD5FE6">
              <w:rPr>
                <w:b/>
                <w:bCs/>
                <w:sz w:val="22"/>
                <w:szCs w:val="20"/>
              </w:rPr>
              <w:t>20</w:t>
            </w:r>
          </w:p>
        </w:tc>
      </w:tr>
      <w:tr w:rsidR="00DD5FE6" w:rsidRPr="00704BBD" w14:paraId="0F13A61E" w14:textId="77777777" w:rsidTr="00704BBD">
        <w:trPr>
          <w:trHeight w:val="300"/>
        </w:trPr>
        <w:tc>
          <w:tcPr>
            <w:tcW w:w="3164" w:type="pct"/>
            <w:noWrap/>
            <w:hideMark/>
          </w:tcPr>
          <w:p w14:paraId="0120E2C7" w14:textId="77777777" w:rsidR="00DD5FE6" w:rsidRPr="00704BBD" w:rsidRDefault="00DD5FE6" w:rsidP="00DD5FE6">
            <w:pPr>
              <w:spacing w:before="0"/>
              <w:jc w:val="both"/>
              <w:rPr>
                <w:sz w:val="22"/>
                <w:szCs w:val="20"/>
              </w:rPr>
            </w:pPr>
            <w:r w:rsidRPr="00704BBD">
              <w:rPr>
                <w:sz w:val="22"/>
                <w:szCs w:val="20"/>
              </w:rPr>
              <w:t>Contributions by Member States</w:t>
            </w:r>
          </w:p>
        </w:tc>
        <w:tc>
          <w:tcPr>
            <w:tcW w:w="918" w:type="pct"/>
            <w:noWrap/>
            <w:hideMark/>
          </w:tcPr>
          <w:p w14:paraId="65A8914E" w14:textId="74828C1F" w:rsidR="00DD5FE6" w:rsidRPr="00704BBD" w:rsidRDefault="00DD5FE6" w:rsidP="00DD5FE6">
            <w:pPr>
              <w:spacing w:before="0"/>
              <w:jc w:val="right"/>
              <w:rPr>
                <w:sz w:val="22"/>
                <w:szCs w:val="20"/>
              </w:rPr>
            </w:pPr>
            <w:r w:rsidRPr="00704BBD">
              <w:rPr>
                <w:sz w:val="22"/>
                <w:szCs w:val="20"/>
              </w:rPr>
              <w:t xml:space="preserve">              10</w:t>
            </w:r>
            <w:r>
              <w:rPr>
                <w:sz w:val="22"/>
                <w:szCs w:val="20"/>
              </w:rPr>
              <w:t>9</w:t>
            </w:r>
            <w:r w:rsidRPr="00704BBD">
              <w:rPr>
                <w:sz w:val="22"/>
                <w:szCs w:val="20"/>
              </w:rPr>
              <w:t>,</w:t>
            </w:r>
            <w:r>
              <w:rPr>
                <w:sz w:val="22"/>
                <w:szCs w:val="20"/>
              </w:rPr>
              <w:t>293</w:t>
            </w:r>
            <w:r w:rsidRPr="00704BBD">
              <w:rPr>
                <w:sz w:val="22"/>
                <w:szCs w:val="20"/>
              </w:rPr>
              <w:t xml:space="preserve"> </w:t>
            </w:r>
          </w:p>
        </w:tc>
        <w:tc>
          <w:tcPr>
            <w:tcW w:w="918" w:type="pct"/>
            <w:noWrap/>
            <w:hideMark/>
          </w:tcPr>
          <w:p w14:paraId="0EDB5334" w14:textId="0887A395" w:rsidR="00DD5FE6" w:rsidRPr="00704BBD" w:rsidRDefault="00DD5FE6" w:rsidP="00DD5FE6">
            <w:pPr>
              <w:spacing w:before="0"/>
              <w:jc w:val="right"/>
              <w:rPr>
                <w:sz w:val="22"/>
                <w:szCs w:val="20"/>
              </w:rPr>
            </w:pPr>
            <w:r w:rsidRPr="00704BBD">
              <w:rPr>
                <w:sz w:val="22"/>
                <w:szCs w:val="20"/>
              </w:rPr>
              <w:t xml:space="preserve">              10</w:t>
            </w:r>
            <w:r>
              <w:rPr>
                <w:sz w:val="22"/>
                <w:szCs w:val="20"/>
              </w:rPr>
              <w:t>9</w:t>
            </w:r>
            <w:r w:rsidRPr="00704BBD">
              <w:rPr>
                <w:sz w:val="22"/>
                <w:szCs w:val="20"/>
              </w:rPr>
              <w:t>,</w:t>
            </w:r>
            <w:r>
              <w:rPr>
                <w:sz w:val="22"/>
                <w:szCs w:val="20"/>
              </w:rPr>
              <w:t>293</w:t>
            </w:r>
            <w:r w:rsidRPr="00704BBD">
              <w:rPr>
                <w:sz w:val="22"/>
                <w:szCs w:val="20"/>
              </w:rPr>
              <w:t xml:space="preserve"> </w:t>
            </w:r>
          </w:p>
        </w:tc>
      </w:tr>
      <w:tr w:rsidR="00DD5FE6" w:rsidRPr="00704BBD" w14:paraId="43F26C00" w14:textId="77777777" w:rsidTr="00704BBD">
        <w:trPr>
          <w:trHeight w:val="300"/>
        </w:trPr>
        <w:tc>
          <w:tcPr>
            <w:tcW w:w="3164" w:type="pct"/>
            <w:noWrap/>
            <w:hideMark/>
          </w:tcPr>
          <w:p w14:paraId="7FD89786" w14:textId="77777777" w:rsidR="00DD5FE6" w:rsidRPr="00704BBD" w:rsidRDefault="00DD5FE6" w:rsidP="00DD5FE6">
            <w:pPr>
              <w:spacing w:before="0"/>
              <w:jc w:val="both"/>
              <w:rPr>
                <w:sz w:val="22"/>
                <w:szCs w:val="20"/>
              </w:rPr>
            </w:pPr>
            <w:r w:rsidRPr="00704BBD">
              <w:rPr>
                <w:sz w:val="22"/>
                <w:szCs w:val="20"/>
              </w:rPr>
              <w:t>Contributions by Sector Members</w:t>
            </w:r>
          </w:p>
        </w:tc>
        <w:tc>
          <w:tcPr>
            <w:tcW w:w="918" w:type="pct"/>
            <w:noWrap/>
            <w:hideMark/>
          </w:tcPr>
          <w:p w14:paraId="3339EC96" w14:textId="268F4192" w:rsidR="00DD5FE6" w:rsidRPr="00704BBD" w:rsidRDefault="00DD5FE6" w:rsidP="00DD5FE6">
            <w:pPr>
              <w:spacing w:before="0"/>
              <w:jc w:val="right"/>
              <w:rPr>
                <w:sz w:val="22"/>
                <w:szCs w:val="20"/>
              </w:rPr>
            </w:pPr>
            <w:r w:rsidRPr="00704BBD">
              <w:rPr>
                <w:sz w:val="22"/>
                <w:szCs w:val="20"/>
              </w:rPr>
              <w:t xml:space="preserve">                1</w:t>
            </w:r>
            <w:r>
              <w:rPr>
                <w:sz w:val="22"/>
                <w:szCs w:val="20"/>
              </w:rPr>
              <w:t>3</w:t>
            </w:r>
            <w:r w:rsidRPr="00704BBD">
              <w:rPr>
                <w:sz w:val="22"/>
                <w:szCs w:val="20"/>
              </w:rPr>
              <w:t>,</w:t>
            </w:r>
            <w:r>
              <w:rPr>
                <w:sz w:val="22"/>
                <w:szCs w:val="20"/>
              </w:rPr>
              <w:t>809</w:t>
            </w:r>
            <w:r w:rsidRPr="00704BBD">
              <w:rPr>
                <w:sz w:val="22"/>
                <w:szCs w:val="20"/>
              </w:rPr>
              <w:t xml:space="preserve"> </w:t>
            </w:r>
          </w:p>
        </w:tc>
        <w:tc>
          <w:tcPr>
            <w:tcW w:w="918" w:type="pct"/>
            <w:noWrap/>
            <w:hideMark/>
          </w:tcPr>
          <w:p w14:paraId="5036088A" w14:textId="1BD1DC96" w:rsidR="00DD5FE6" w:rsidRPr="00704BBD" w:rsidRDefault="00DD5FE6" w:rsidP="00DD5FE6">
            <w:pPr>
              <w:spacing w:before="0"/>
              <w:jc w:val="right"/>
              <w:rPr>
                <w:sz w:val="22"/>
                <w:szCs w:val="20"/>
              </w:rPr>
            </w:pPr>
            <w:r w:rsidRPr="00704BBD">
              <w:rPr>
                <w:sz w:val="22"/>
                <w:szCs w:val="20"/>
              </w:rPr>
              <w:t xml:space="preserve">                1</w:t>
            </w:r>
            <w:r>
              <w:rPr>
                <w:sz w:val="22"/>
                <w:szCs w:val="20"/>
              </w:rPr>
              <w:t>3</w:t>
            </w:r>
            <w:r w:rsidRPr="00704BBD">
              <w:rPr>
                <w:sz w:val="22"/>
                <w:szCs w:val="20"/>
              </w:rPr>
              <w:t>,</w:t>
            </w:r>
            <w:r>
              <w:rPr>
                <w:sz w:val="22"/>
                <w:szCs w:val="20"/>
              </w:rPr>
              <w:t>939</w:t>
            </w:r>
            <w:r w:rsidRPr="00704BBD">
              <w:rPr>
                <w:sz w:val="22"/>
                <w:szCs w:val="20"/>
              </w:rPr>
              <w:t xml:space="preserve"> </w:t>
            </w:r>
          </w:p>
        </w:tc>
      </w:tr>
      <w:tr w:rsidR="00DD5FE6" w:rsidRPr="00704BBD" w14:paraId="18A2516E" w14:textId="77777777" w:rsidTr="00704BBD">
        <w:trPr>
          <w:trHeight w:val="300"/>
        </w:trPr>
        <w:tc>
          <w:tcPr>
            <w:tcW w:w="3164" w:type="pct"/>
            <w:noWrap/>
            <w:hideMark/>
          </w:tcPr>
          <w:p w14:paraId="46261BFC" w14:textId="77777777" w:rsidR="00DD5FE6" w:rsidRPr="00704BBD" w:rsidRDefault="00DD5FE6" w:rsidP="00DD5FE6">
            <w:pPr>
              <w:spacing w:before="0"/>
              <w:jc w:val="both"/>
              <w:rPr>
                <w:sz w:val="22"/>
                <w:szCs w:val="20"/>
              </w:rPr>
            </w:pPr>
            <w:r w:rsidRPr="00704BBD">
              <w:rPr>
                <w:sz w:val="22"/>
                <w:szCs w:val="20"/>
              </w:rPr>
              <w:t>Contributions by Associates</w:t>
            </w:r>
          </w:p>
        </w:tc>
        <w:tc>
          <w:tcPr>
            <w:tcW w:w="918" w:type="pct"/>
            <w:noWrap/>
            <w:hideMark/>
          </w:tcPr>
          <w:p w14:paraId="3F0C602C" w14:textId="7376E62D" w:rsidR="00DD5FE6" w:rsidRPr="00704BBD" w:rsidRDefault="00DD5FE6" w:rsidP="00DD5FE6">
            <w:pPr>
              <w:spacing w:before="0"/>
              <w:jc w:val="right"/>
              <w:rPr>
                <w:sz w:val="22"/>
                <w:szCs w:val="20"/>
              </w:rPr>
            </w:pPr>
            <w:r w:rsidRPr="00704BBD">
              <w:rPr>
                <w:sz w:val="22"/>
                <w:szCs w:val="20"/>
              </w:rPr>
              <w:t xml:space="preserve">                   </w:t>
            </w:r>
            <w:r>
              <w:rPr>
                <w:sz w:val="22"/>
                <w:szCs w:val="20"/>
              </w:rPr>
              <w:t>2</w:t>
            </w:r>
            <w:r w:rsidRPr="00704BBD">
              <w:rPr>
                <w:sz w:val="22"/>
                <w:szCs w:val="20"/>
              </w:rPr>
              <w:t>,</w:t>
            </w:r>
            <w:r>
              <w:rPr>
                <w:sz w:val="22"/>
                <w:szCs w:val="20"/>
              </w:rPr>
              <w:t>1</w:t>
            </w:r>
            <w:r w:rsidR="008A75FE">
              <w:rPr>
                <w:sz w:val="22"/>
                <w:szCs w:val="20"/>
              </w:rPr>
              <w:t>20</w:t>
            </w:r>
            <w:r w:rsidRPr="00704BBD">
              <w:rPr>
                <w:sz w:val="22"/>
                <w:szCs w:val="20"/>
              </w:rPr>
              <w:t xml:space="preserve"> </w:t>
            </w:r>
          </w:p>
        </w:tc>
        <w:tc>
          <w:tcPr>
            <w:tcW w:w="918" w:type="pct"/>
            <w:noWrap/>
            <w:hideMark/>
          </w:tcPr>
          <w:p w14:paraId="58D258B7" w14:textId="1F6DDC01" w:rsidR="00DD5FE6" w:rsidRPr="00704BBD" w:rsidRDefault="00DD5FE6" w:rsidP="00DD5FE6">
            <w:pPr>
              <w:spacing w:before="0"/>
              <w:jc w:val="right"/>
              <w:rPr>
                <w:sz w:val="22"/>
                <w:szCs w:val="20"/>
              </w:rPr>
            </w:pPr>
            <w:r w:rsidRPr="00704BBD">
              <w:rPr>
                <w:sz w:val="22"/>
                <w:szCs w:val="20"/>
              </w:rPr>
              <w:t xml:space="preserve">                   </w:t>
            </w:r>
            <w:r>
              <w:rPr>
                <w:sz w:val="22"/>
                <w:szCs w:val="20"/>
              </w:rPr>
              <w:t>2</w:t>
            </w:r>
            <w:r w:rsidRPr="00704BBD">
              <w:rPr>
                <w:sz w:val="22"/>
                <w:szCs w:val="20"/>
              </w:rPr>
              <w:t>,</w:t>
            </w:r>
            <w:r>
              <w:rPr>
                <w:sz w:val="22"/>
                <w:szCs w:val="20"/>
              </w:rPr>
              <w:t>111</w:t>
            </w:r>
            <w:r w:rsidRPr="00704BBD">
              <w:rPr>
                <w:sz w:val="22"/>
                <w:szCs w:val="20"/>
              </w:rPr>
              <w:t xml:space="preserve"> </w:t>
            </w:r>
          </w:p>
        </w:tc>
      </w:tr>
      <w:tr w:rsidR="00DD5FE6" w:rsidRPr="00704BBD" w14:paraId="4152B4BD" w14:textId="77777777" w:rsidTr="00704BBD">
        <w:trPr>
          <w:trHeight w:val="300"/>
        </w:trPr>
        <w:tc>
          <w:tcPr>
            <w:tcW w:w="3164" w:type="pct"/>
            <w:noWrap/>
            <w:hideMark/>
          </w:tcPr>
          <w:p w14:paraId="261AA07C" w14:textId="77777777" w:rsidR="00DD5FE6" w:rsidRPr="00704BBD" w:rsidRDefault="00DD5FE6" w:rsidP="00DD5FE6">
            <w:pPr>
              <w:spacing w:before="0"/>
              <w:jc w:val="both"/>
              <w:rPr>
                <w:sz w:val="22"/>
                <w:szCs w:val="20"/>
              </w:rPr>
            </w:pPr>
            <w:r w:rsidRPr="00704BBD">
              <w:rPr>
                <w:sz w:val="22"/>
                <w:szCs w:val="20"/>
              </w:rPr>
              <w:t>Contributions by Academia</w:t>
            </w:r>
          </w:p>
        </w:tc>
        <w:tc>
          <w:tcPr>
            <w:tcW w:w="918" w:type="pct"/>
            <w:noWrap/>
            <w:hideMark/>
          </w:tcPr>
          <w:p w14:paraId="668B7F60" w14:textId="73B38D3F" w:rsidR="00DD5FE6" w:rsidRPr="00704BBD" w:rsidRDefault="00DD5FE6" w:rsidP="00DD5FE6">
            <w:pPr>
              <w:spacing w:before="0"/>
              <w:jc w:val="right"/>
              <w:rPr>
                <w:sz w:val="22"/>
                <w:szCs w:val="20"/>
              </w:rPr>
            </w:pPr>
            <w:r w:rsidRPr="00704BBD">
              <w:rPr>
                <w:sz w:val="22"/>
                <w:szCs w:val="20"/>
              </w:rPr>
              <w:t xml:space="preserve">                      3</w:t>
            </w:r>
            <w:r w:rsidR="008A75FE">
              <w:rPr>
                <w:sz w:val="22"/>
                <w:szCs w:val="20"/>
              </w:rPr>
              <w:t>89</w:t>
            </w:r>
            <w:r w:rsidRPr="00704BBD">
              <w:rPr>
                <w:sz w:val="22"/>
                <w:szCs w:val="20"/>
              </w:rPr>
              <w:t xml:space="preserve"> </w:t>
            </w:r>
          </w:p>
        </w:tc>
        <w:tc>
          <w:tcPr>
            <w:tcW w:w="918" w:type="pct"/>
            <w:noWrap/>
            <w:hideMark/>
          </w:tcPr>
          <w:p w14:paraId="10A266E9" w14:textId="44A7502C" w:rsidR="00DD5FE6" w:rsidRPr="00704BBD" w:rsidRDefault="00DD5FE6" w:rsidP="00DD5FE6">
            <w:pPr>
              <w:spacing w:before="0"/>
              <w:jc w:val="right"/>
              <w:rPr>
                <w:sz w:val="22"/>
                <w:szCs w:val="20"/>
              </w:rPr>
            </w:pPr>
            <w:r w:rsidRPr="00704BBD">
              <w:rPr>
                <w:sz w:val="22"/>
                <w:szCs w:val="20"/>
              </w:rPr>
              <w:t xml:space="preserve">                      3</w:t>
            </w:r>
            <w:r>
              <w:rPr>
                <w:sz w:val="22"/>
                <w:szCs w:val="20"/>
              </w:rPr>
              <w:t>98</w:t>
            </w:r>
            <w:r w:rsidRPr="00704BBD">
              <w:rPr>
                <w:sz w:val="22"/>
                <w:szCs w:val="20"/>
              </w:rPr>
              <w:t xml:space="preserve"> </w:t>
            </w:r>
          </w:p>
        </w:tc>
      </w:tr>
      <w:tr w:rsidR="00DD5FE6" w:rsidRPr="00704BBD" w14:paraId="2DB40C71" w14:textId="77777777" w:rsidTr="00704BBD">
        <w:trPr>
          <w:trHeight w:val="225"/>
        </w:trPr>
        <w:tc>
          <w:tcPr>
            <w:tcW w:w="3164" w:type="pct"/>
            <w:noWrap/>
            <w:hideMark/>
          </w:tcPr>
          <w:p w14:paraId="1CEC8410" w14:textId="77777777" w:rsidR="00DD5FE6" w:rsidRPr="00704BBD" w:rsidRDefault="00DD5FE6" w:rsidP="00DD5FE6">
            <w:pPr>
              <w:spacing w:before="0"/>
              <w:jc w:val="both"/>
              <w:rPr>
                <w:sz w:val="22"/>
                <w:szCs w:val="20"/>
              </w:rPr>
            </w:pPr>
            <w:r w:rsidRPr="00704BBD">
              <w:rPr>
                <w:sz w:val="22"/>
                <w:szCs w:val="20"/>
              </w:rPr>
              <w:t>Contributions conferences</w:t>
            </w:r>
          </w:p>
        </w:tc>
        <w:tc>
          <w:tcPr>
            <w:tcW w:w="918" w:type="pct"/>
            <w:noWrap/>
            <w:hideMark/>
          </w:tcPr>
          <w:p w14:paraId="389325A4" w14:textId="77777777" w:rsidR="00DD5FE6" w:rsidRPr="00704BBD" w:rsidRDefault="00DD5FE6" w:rsidP="00DD5FE6">
            <w:pPr>
              <w:spacing w:before="0"/>
              <w:jc w:val="right"/>
              <w:rPr>
                <w:sz w:val="22"/>
                <w:szCs w:val="20"/>
              </w:rPr>
            </w:pPr>
            <w:r>
              <w:rPr>
                <w:sz w:val="22"/>
                <w:szCs w:val="20"/>
              </w:rPr>
              <w:t>-</w:t>
            </w:r>
          </w:p>
        </w:tc>
        <w:tc>
          <w:tcPr>
            <w:tcW w:w="918" w:type="pct"/>
            <w:noWrap/>
            <w:hideMark/>
          </w:tcPr>
          <w:p w14:paraId="0017D787" w14:textId="7278C16C" w:rsidR="00DD5FE6" w:rsidRPr="00704BBD" w:rsidRDefault="00DD5FE6" w:rsidP="00DD5FE6">
            <w:pPr>
              <w:spacing w:before="0"/>
              <w:jc w:val="right"/>
              <w:rPr>
                <w:sz w:val="22"/>
                <w:szCs w:val="20"/>
              </w:rPr>
            </w:pPr>
            <w:r>
              <w:rPr>
                <w:sz w:val="22"/>
                <w:szCs w:val="20"/>
              </w:rPr>
              <w:t>-</w:t>
            </w:r>
          </w:p>
        </w:tc>
      </w:tr>
      <w:tr w:rsidR="00DD5FE6" w:rsidRPr="00704BBD" w14:paraId="33DA6E84" w14:textId="77777777" w:rsidTr="00704BBD">
        <w:trPr>
          <w:trHeight w:val="300"/>
        </w:trPr>
        <w:tc>
          <w:tcPr>
            <w:tcW w:w="3164" w:type="pct"/>
            <w:noWrap/>
            <w:hideMark/>
          </w:tcPr>
          <w:p w14:paraId="6F4E1FF2" w14:textId="77777777" w:rsidR="00DD5FE6" w:rsidRPr="00704BBD" w:rsidRDefault="00DD5FE6" w:rsidP="00DD5FE6">
            <w:pPr>
              <w:spacing w:before="0"/>
              <w:jc w:val="both"/>
              <w:rPr>
                <w:b/>
                <w:bCs/>
                <w:sz w:val="22"/>
                <w:szCs w:val="20"/>
              </w:rPr>
            </w:pPr>
            <w:r w:rsidRPr="00704BBD">
              <w:rPr>
                <w:b/>
                <w:bCs/>
                <w:sz w:val="22"/>
                <w:szCs w:val="20"/>
              </w:rPr>
              <w:t>Assessed contributions</w:t>
            </w:r>
          </w:p>
        </w:tc>
        <w:tc>
          <w:tcPr>
            <w:tcW w:w="918" w:type="pct"/>
            <w:noWrap/>
            <w:hideMark/>
          </w:tcPr>
          <w:p w14:paraId="232C66AD" w14:textId="13B35CCD" w:rsidR="00DD5FE6" w:rsidRPr="00704BBD" w:rsidRDefault="00DD5FE6" w:rsidP="00DD5FE6">
            <w:pPr>
              <w:spacing w:before="0"/>
              <w:jc w:val="right"/>
              <w:rPr>
                <w:b/>
                <w:bCs/>
                <w:sz w:val="22"/>
                <w:szCs w:val="20"/>
              </w:rPr>
            </w:pPr>
            <w:r w:rsidRPr="00704BBD">
              <w:rPr>
                <w:b/>
                <w:bCs/>
                <w:sz w:val="22"/>
                <w:szCs w:val="20"/>
              </w:rPr>
              <w:t xml:space="preserve">              12</w:t>
            </w:r>
            <w:r>
              <w:rPr>
                <w:b/>
                <w:bCs/>
                <w:sz w:val="22"/>
                <w:szCs w:val="20"/>
              </w:rPr>
              <w:t>5</w:t>
            </w:r>
            <w:r w:rsidRPr="00704BBD">
              <w:rPr>
                <w:b/>
                <w:bCs/>
                <w:sz w:val="22"/>
                <w:szCs w:val="20"/>
              </w:rPr>
              <w:t>,</w:t>
            </w:r>
            <w:r w:rsidR="008A75FE">
              <w:rPr>
                <w:b/>
                <w:bCs/>
                <w:sz w:val="22"/>
                <w:szCs w:val="20"/>
              </w:rPr>
              <w:t>611</w:t>
            </w:r>
            <w:r w:rsidRPr="00704BBD">
              <w:rPr>
                <w:b/>
                <w:bCs/>
                <w:sz w:val="22"/>
                <w:szCs w:val="20"/>
              </w:rPr>
              <w:t xml:space="preserve"> </w:t>
            </w:r>
          </w:p>
        </w:tc>
        <w:tc>
          <w:tcPr>
            <w:tcW w:w="918" w:type="pct"/>
            <w:noWrap/>
            <w:hideMark/>
          </w:tcPr>
          <w:p w14:paraId="796BB3B7" w14:textId="50996F73" w:rsidR="00DD5FE6" w:rsidRPr="00704BBD" w:rsidRDefault="00DD5FE6" w:rsidP="00DD5FE6">
            <w:pPr>
              <w:spacing w:before="0"/>
              <w:jc w:val="right"/>
              <w:rPr>
                <w:b/>
                <w:bCs/>
                <w:sz w:val="22"/>
                <w:szCs w:val="20"/>
              </w:rPr>
            </w:pPr>
            <w:r w:rsidRPr="00704BBD">
              <w:rPr>
                <w:b/>
                <w:bCs/>
                <w:sz w:val="22"/>
                <w:szCs w:val="20"/>
              </w:rPr>
              <w:t xml:space="preserve">              12</w:t>
            </w:r>
            <w:r>
              <w:rPr>
                <w:b/>
                <w:bCs/>
                <w:sz w:val="22"/>
                <w:szCs w:val="20"/>
              </w:rPr>
              <w:t>5</w:t>
            </w:r>
            <w:r w:rsidRPr="00704BBD">
              <w:rPr>
                <w:b/>
                <w:bCs/>
                <w:sz w:val="22"/>
                <w:szCs w:val="20"/>
              </w:rPr>
              <w:t>,</w:t>
            </w:r>
            <w:r>
              <w:rPr>
                <w:b/>
                <w:bCs/>
                <w:sz w:val="22"/>
                <w:szCs w:val="20"/>
              </w:rPr>
              <w:t>741</w:t>
            </w:r>
            <w:r w:rsidRPr="00704BBD">
              <w:rPr>
                <w:b/>
                <w:bCs/>
                <w:sz w:val="22"/>
                <w:szCs w:val="20"/>
              </w:rPr>
              <w:t xml:space="preserve"> </w:t>
            </w:r>
          </w:p>
        </w:tc>
      </w:tr>
    </w:tbl>
    <w:p w14:paraId="5DCE7B51" w14:textId="77777777" w:rsidR="00F3526A" w:rsidRPr="00C54321" w:rsidRDefault="00F3526A" w:rsidP="00F05318">
      <w:pPr>
        <w:spacing w:before="0"/>
        <w:jc w:val="both"/>
        <w:rPr>
          <w:lang w:val="en-US"/>
        </w:rPr>
      </w:pPr>
    </w:p>
    <w:p w14:paraId="555DC990" w14:textId="426FA788" w:rsidR="00AF24F3" w:rsidRDefault="00F06A9C" w:rsidP="00306E07">
      <w:pPr>
        <w:snapToGrid w:val="0"/>
        <w:spacing w:before="0"/>
        <w:jc w:val="both"/>
        <w:rPr>
          <w:lang w:val="en-US"/>
        </w:rPr>
      </w:pPr>
      <w:r w:rsidRPr="00342EDD">
        <w:rPr>
          <w:lang w:val="en-US"/>
        </w:rPr>
        <w:t>By its Reso</w:t>
      </w:r>
      <w:r w:rsidR="00772528" w:rsidRPr="00342EDD">
        <w:rPr>
          <w:lang w:val="en-US"/>
        </w:rPr>
        <w:t>lution 13</w:t>
      </w:r>
      <w:r w:rsidR="00752433">
        <w:rPr>
          <w:lang w:val="en-US"/>
        </w:rPr>
        <w:t>96</w:t>
      </w:r>
      <w:r w:rsidR="00772528" w:rsidRPr="00342EDD">
        <w:rPr>
          <w:lang w:val="en-US"/>
        </w:rPr>
        <w:t>, adopted at its 201</w:t>
      </w:r>
      <w:r w:rsidR="00752433">
        <w:rPr>
          <w:lang w:val="en-US"/>
        </w:rPr>
        <w:t>9</w:t>
      </w:r>
      <w:r w:rsidR="0022373A" w:rsidRPr="00342EDD">
        <w:rPr>
          <w:lang w:val="en-US"/>
        </w:rPr>
        <w:t xml:space="preserve"> session, the Council approved the budget of the Union for the period </w:t>
      </w:r>
      <w:r w:rsidR="00111BDD" w:rsidRPr="00342EDD">
        <w:rPr>
          <w:lang w:val="en-US"/>
        </w:rPr>
        <w:t>20</w:t>
      </w:r>
      <w:r w:rsidR="00752433">
        <w:rPr>
          <w:lang w:val="en-US"/>
        </w:rPr>
        <w:t>20</w:t>
      </w:r>
      <w:r w:rsidR="00772528" w:rsidRPr="00342EDD">
        <w:rPr>
          <w:lang w:val="en-US"/>
        </w:rPr>
        <w:t>-20</w:t>
      </w:r>
      <w:r w:rsidR="00752433">
        <w:rPr>
          <w:lang w:val="en-US"/>
        </w:rPr>
        <w:t>21</w:t>
      </w:r>
      <w:r w:rsidR="0022373A" w:rsidRPr="00342EDD">
        <w:rPr>
          <w:lang w:val="en-US"/>
        </w:rPr>
        <w:t>.</w:t>
      </w:r>
    </w:p>
    <w:p w14:paraId="0F1D14B2" w14:textId="1A384998" w:rsidR="00C475C0" w:rsidRPr="00C475C0" w:rsidRDefault="0022373A" w:rsidP="00752433">
      <w:pPr>
        <w:jc w:val="both"/>
        <w:rPr>
          <w:color w:val="000000"/>
        </w:rPr>
      </w:pPr>
      <w:r w:rsidRPr="00342EDD">
        <w:rPr>
          <w:szCs w:val="24"/>
          <w:lang w:val="en-US"/>
        </w:rPr>
        <w:t>The Council set the amount of the contributory unit for Member</w:t>
      </w:r>
      <w:r w:rsidR="00F06A9C" w:rsidRPr="00342EDD">
        <w:rPr>
          <w:szCs w:val="24"/>
          <w:lang w:val="en-US"/>
        </w:rPr>
        <w:t xml:space="preserve"> States at CHF 318</w:t>
      </w:r>
      <w:r w:rsidR="00CF1E52" w:rsidRPr="00342EDD">
        <w:rPr>
          <w:szCs w:val="24"/>
          <w:lang w:val="en-US"/>
        </w:rPr>
        <w:t>’</w:t>
      </w:r>
      <w:r w:rsidR="00A33B70" w:rsidRPr="00342EDD">
        <w:rPr>
          <w:szCs w:val="24"/>
          <w:lang w:val="en-US"/>
        </w:rPr>
        <w:t xml:space="preserve">000 for </w:t>
      </w:r>
      <w:r w:rsidR="00111BDD" w:rsidRPr="00342EDD">
        <w:rPr>
          <w:szCs w:val="24"/>
          <w:lang w:val="en-US"/>
        </w:rPr>
        <w:t>20</w:t>
      </w:r>
      <w:r w:rsidR="00065BBE">
        <w:rPr>
          <w:szCs w:val="24"/>
          <w:lang w:val="en-US"/>
        </w:rPr>
        <w:t>20</w:t>
      </w:r>
      <w:r w:rsidR="00A33B70" w:rsidRPr="00342EDD">
        <w:rPr>
          <w:szCs w:val="24"/>
          <w:lang w:val="en-US"/>
        </w:rPr>
        <w:t xml:space="preserve"> and 20</w:t>
      </w:r>
      <w:r w:rsidR="00752433">
        <w:rPr>
          <w:szCs w:val="24"/>
          <w:lang w:val="en-US"/>
        </w:rPr>
        <w:t>2</w:t>
      </w:r>
      <w:r w:rsidR="00065BBE">
        <w:rPr>
          <w:szCs w:val="24"/>
          <w:lang w:val="en-US"/>
        </w:rPr>
        <w:t>1</w:t>
      </w:r>
      <w:r w:rsidRPr="00342EDD">
        <w:rPr>
          <w:szCs w:val="24"/>
          <w:lang w:val="en-US"/>
        </w:rPr>
        <w:t xml:space="preserve">, on the basis of </w:t>
      </w:r>
      <w:r w:rsidR="00A33B70" w:rsidRPr="00342EDD">
        <w:rPr>
          <w:szCs w:val="24"/>
          <w:lang w:val="en-US"/>
        </w:rPr>
        <w:t>3</w:t>
      </w:r>
      <w:r w:rsidR="00752433">
        <w:rPr>
          <w:szCs w:val="24"/>
          <w:lang w:val="en-US"/>
        </w:rPr>
        <w:t>43</w:t>
      </w:r>
      <w:r w:rsidR="000970C5">
        <w:rPr>
          <w:szCs w:val="24"/>
          <w:lang w:val="en-US"/>
        </w:rPr>
        <w:t xml:space="preserve"> </w:t>
      </w:r>
      <w:r w:rsidR="00752433">
        <w:rPr>
          <w:szCs w:val="24"/>
          <w:lang w:val="en-US"/>
        </w:rPr>
        <w:t>11</w:t>
      </w:r>
      <w:r w:rsidR="000970C5">
        <w:rPr>
          <w:szCs w:val="24"/>
          <w:lang w:val="en-US"/>
        </w:rPr>
        <w:t>/</w:t>
      </w:r>
      <w:r w:rsidR="00752433">
        <w:rPr>
          <w:szCs w:val="24"/>
          <w:lang w:val="en-US"/>
        </w:rPr>
        <w:t xml:space="preserve">16 </w:t>
      </w:r>
      <w:r w:rsidR="00A33B70" w:rsidRPr="00342EDD">
        <w:rPr>
          <w:szCs w:val="24"/>
          <w:lang w:val="en-US"/>
        </w:rPr>
        <w:t>units</w:t>
      </w:r>
      <w:r w:rsidRPr="00342EDD">
        <w:rPr>
          <w:szCs w:val="24"/>
          <w:lang w:val="en-US"/>
        </w:rPr>
        <w:t xml:space="preserve">. In the same </w:t>
      </w:r>
      <w:r w:rsidR="00C71BE9" w:rsidRPr="00342EDD">
        <w:rPr>
          <w:szCs w:val="24"/>
          <w:lang w:val="en-US"/>
        </w:rPr>
        <w:t>R</w:t>
      </w:r>
      <w:r w:rsidRPr="00342EDD">
        <w:rPr>
          <w:szCs w:val="24"/>
          <w:lang w:val="en-US"/>
        </w:rPr>
        <w:t>esolution, it set at CHF 63</w:t>
      </w:r>
      <w:r w:rsidR="00CF1E52" w:rsidRPr="00342EDD">
        <w:rPr>
          <w:szCs w:val="24"/>
          <w:lang w:val="en-US"/>
        </w:rPr>
        <w:t>’</w:t>
      </w:r>
      <w:r w:rsidRPr="00342EDD">
        <w:rPr>
          <w:szCs w:val="24"/>
          <w:lang w:val="en-US"/>
        </w:rPr>
        <w:t xml:space="preserve">600 the amount of the contributory </w:t>
      </w:r>
      <w:r w:rsidR="00A33B70" w:rsidRPr="00342EDD">
        <w:rPr>
          <w:szCs w:val="24"/>
          <w:lang w:val="en-US"/>
        </w:rPr>
        <w:t xml:space="preserve">unit for Sector Members for </w:t>
      </w:r>
      <w:r w:rsidR="00111BDD" w:rsidRPr="00342EDD">
        <w:rPr>
          <w:szCs w:val="24"/>
          <w:lang w:val="en-US"/>
        </w:rPr>
        <w:t>20</w:t>
      </w:r>
      <w:r w:rsidR="00752433">
        <w:rPr>
          <w:szCs w:val="24"/>
          <w:lang w:val="en-US"/>
        </w:rPr>
        <w:t>20</w:t>
      </w:r>
      <w:r w:rsidR="00A33B70" w:rsidRPr="00342EDD">
        <w:rPr>
          <w:szCs w:val="24"/>
          <w:lang w:val="en-US"/>
        </w:rPr>
        <w:t xml:space="preserve"> and 20</w:t>
      </w:r>
      <w:r w:rsidR="00752433">
        <w:rPr>
          <w:szCs w:val="24"/>
          <w:lang w:val="en-US"/>
        </w:rPr>
        <w:t>21</w:t>
      </w:r>
      <w:r w:rsidRPr="00342EDD">
        <w:rPr>
          <w:szCs w:val="24"/>
          <w:lang w:val="en-US"/>
        </w:rPr>
        <w:t>, this being 1/5 of the contributory unit for Member States. The financial contribution of Associates was set as follows: CHF 10</w:t>
      </w:r>
      <w:r w:rsidR="00CF1E52" w:rsidRPr="00342EDD">
        <w:rPr>
          <w:szCs w:val="24"/>
          <w:lang w:val="en-US"/>
        </w:rPr>
        <w:t>’</w:t>
      </w:r>
      <w:r w:rsidRPr="00342EDD">
        <w:rPr>
          <w:szCs w:val="24"/>
          <w:lang w:val="en-US"/>
        </w:rPr>
        <w:t>600 for Associates participating in the work of ITU-R and ITU-T, CHF 3</w:t>
      </w:r>
      <w:r w:rsidR="00CF1E52" w:rsidRPr="00342EDD">
        <w:rPr>
          <w:szCs w:val="24"/>
          <w:lang w:val="en-US"/>
        </w:rPr>
        <w:t>’</w:t>
      </w:r>
      <w:r w:rsidRPr="00342EDD">
        <w:rPr>
          <w:szCs w:val="24"/>
          <w:lang w:val="en-US"/>
        </w:rPr>
        <w:t>975 for Associates participating in the work of</w:t>
      </w:r>
      <w:r w:rsidR="008F40EA">
        <w:rPr>
          <w:szCs w:val="24"/>
          <w:lang w:val="en-US"/>
        </w:rPr>
        <w:t xml:space="preserve"> </w:t>
      </w:r>
      <w:r w:rsidRPr="00342EDD">
        <w:rPr>
          <w:szCs w:val="24"/>
          <w:lang w:val="en-US"/>
        </w:rPr>
        <w:t>ITU</w:t>
      </w:r>
      <w:r w:rsidR="008F40EA">
        <w:rPr>
          <w:szCs w:val="24"/>
          <w:lang w:val="en-US"/>
        </w:rPr>
        <w:t> -</w:t>
      </w:r>
      <w:r w:rsidRPr="00342EDD">
        <w:rPr>
          <w:szCs w:val="24"/>
          <w:lang w:val="en-US"/>
        </w:rPr>
        <w:t>D,</w:t>
      </w:r>
      <w:r w:rsidR="008F40EA">
        <w:rPr>
          <w:szCs w:val="24"/>
          <w:lang w:val="en-US"/>
        </w:rPr>
        <w:t> </w:t>
      </w:r>
      <w:r w:rsidRPr="00342EDD">
        <w:rPr>
          <w:szCs w:val="24"/>
          <w:lang w:val="en-US"/>
        </w:rPr>
        <w:t>and CHF 1</w:t>
      </w:r>
      <w:r w:rsidR="00CF1E52" w:rsidRPr="00342EDD">
        <w:rPr>
          <w:szCs w:val="24"/>
          <w:lang w:val="en-US"/>
        </w:rPr>
        <w:t>’</w:t>
      </w:r>
      <w:r w:rsidRPr="00342EDD">
        <w:rPr>
          <w:szCs w:val="24"/>
          <w:lang w:val="en-US"/>
        </w:rPr>
        <w:t>987.50 for Associates participating in the work of ITU-D in the case of Associates from developing countries.</w:t>
      </w:r>
      <w:r w:rsidR="00A33B70" w:rsidRPr="00342EDD">
        <w:rPr>
          <w:szCs w:val="24"/>
          <w:lang w:val="en-US"/>
        </w:rPr>
        <w:t xml:space="preserve"> The financial contribution for Academia, universities and </w:t>
      </w:r>
      <w:r w:rsidR="00C81B79" w:rsidRPr="00342EDD">
        <w:rPr>
          <w:szCs w:val="24"/>
          <w:lang w:val="en-US"/>
        </w:rPr>
        <w:t>t</w:t>
      </w:r>
      <w:r w:rsidR="00A33B70" w:rsidRPr="00342EDD">
        <w:rPr>
          <w:szCs w:val="24"/>
          <w:lang w:val="en-US"/>
        </w:rPr>
        <w:t xml:space="preserve">heir associated research establishments is set as follows: CHF 3’975 for developed countries and </w:t>
      </w:r>
      <w:r w:rsidR="00A33B70" w:rsidRPr="00CF1FDC">
        <w:rPr>
          <w:szCs w:val="24"/>
          <w:lang w:val="en-US"/>
        </w:rPr>
        <w:t>CHF 1’9</w:t>
      </w:r>
      <w:r w:rsidR="00BA42A2">
        <w:rPr>
          <w:szCs w:val="24"/>
          <w:lang w:val="en-US"/>
        </w:rPr>
        <w:t>87</w:t>
      </w:r>
      <w:r w:rsidR="00A33B70" w:rsidRPr="00CF1FDC">
        <w:rPr>
          <w:szCs w:val="24"/>
          <w:lang w:val="en-US"/>
        </w:rPr>
        <w:t>.50 for</w:t>
      </w:r>
      <w:r w:rsidR="00A33B70" w:rsidRPr="00342EDD">
        <w:rPr>
          <w:szCs w:val="24"/>
          <w:lang w:val="en-US"/>
        </w:rPr>
        <w:t xml:space="preserve"> developing countries participating in the work of the three sectors.</w:t>
      </w:r>
    </w:p>
    <w:p w14:paraId="74E59F44" w14:textId="58090CA5" w:rsidR="00B650E4" w:rsidRDefault="00B650E4" w:rsidP="00B650E4">
      <w:pPr>
        <w:jc w:val="both"/>
        <w:rPr>
          <w:szCs w:val="24"/>
          <w:lang w:val="en-US"/>
        </w:rPr>
      </w:pPr>
      <w:bookmarkStart w:id="127" w:name="_Toc305764104"/>
      <w:bookmarkStart w:id="128" w:name="_Toc305778514"/>
      <w:r w:rsidRPr="00FE43E7">
        <w:rPr>
          <w:szCs w:val="24"/>
          <w:lang w:val="en-US"/>
        </w:rPr>
        <w:t>The 202</w:t>
      </w:r>
      <w:r w:rsidR="00065BBE">
        <w:rPr>
          <w:szCs w:val="24"/>
          <w:lang w:val="en-US"/>
        </w:rPr>
        <w:t>1</w:t>
      </w:r>
      <w:r w:rsidRPr="00FE43E7">
        <w:rPr>
          <w:szCs w:val="24"/>
          <w:lang w:val="en-US"/>
        </w:rPr>
        <w:t xml:space="preserve"> revenues from Member States </w:t>
      </w:r>
      <w:r w:rsidR="00F628A1" w:rsidRPr="00FE43E7">
        <w:rPr>
          <w:szCs w:val="24"/>
          <w:lang w:val="en-US"/>
        </w:rPr>
        <w:t>are</w:t>
      </w:r>
      <w:r w:rsidRPr="00FE43E7">
        <w:rPr>
          <w:szCs w:val="24"/>
          <w:lang w:val="en-US"/>
        </w:rPr>
        <w:t xml:space="preserve"> in line with the financial plan as presented at PP</w:t>
      </w:r>
      <w:r w:rsidR="00FE43E7" w:rsidRPr="00FE43E7">
        <w:rPr>
          <w:szCs w:val="24"/>
          <w:lang w:val="en-US"/>
        </w:rPr>
        <w:t>-</w:t>
      </w:r>
      <w:r w:rsidRPr="00FE43E7">
        <w:rPr>
          <w:szCs w:val="24"/>
          <w:lang w:val="en-US"/>
        </w:rPr>
        <w:t xml:space="preserve">18. The </w:t>
      </w:r>
      <w:r w:rsidR="009B51D2" w:rsidRPr="00FE43E7">
        <w:rPr>
          <w:szCs w:val="24"/>
          <w:lang w:val="en-US"/>
        </w:rPr>
        <w:t>assessed contributions f</w:t>
      </w:r>
      <w:r w:rsidR="00FE43E7" w:rsidRPr="00FE43E7">
        <w:rPr>
          <w:szCs w:val="24"/>
          <w:lang w:val="en-US"/>
        </w:rPr>
        <w:t>rom</w:t>
      </w:r>
      <w:r w:rsidR="009B51D2" w:rsidRPr="00FE43E7">
        <w:rPr>
          <w:szCs w:val="24"/>
          <w:lang w:val="en-US"/>
        </w:rPr>
        <w:t xml:space="preserve"> Member States </w:t>
      </w:r>
      <w:r w:rsidR="00F628A1" w:rsidRPr="00FE43E7">
        <w:rPr>
          <w:szCs w:val="24"/>
          <w:lang w:val="en-US"/>
        </w:rPr>
        <w:t>are</w:t>
      </w:r>
      <w:r w:rsidR="009B51D2" w:rsidRPr="00FE43E7">
        <w:rPr>
          <w:szCs w:val="24"/>
          <w:lang w:val="en-US"/>
        </w:rPr>
        <w:t xml:space="preserve"> based on 343 11/16 Uni</w:t>
      </w:r>
      <w:r w:rsidR="00FE43E7" w:rsidRPr="00FE43E7">
        <w:rPr>
          <w:szCs w:val="24"/>
          <w:lang w:val="en-US"/>
        </w:rPr>
        <w:t>t</w:t>
      </w:r>
      <w:r w:rsidR="009B51D2" w:rsidRPr="00FE43E7">
        <w:rPr>
          <w:szCs w:val="24"/>
          <w:lang w:val="en-US"/>
        </w:rPr>
        <w:t>s</w:t>
      </w:r>
      <w:r w:rsidRPr="00FE43E7">
        <w:rPr>
          <w:szCs w:val="24"/>
          <w:lang w:val="en-US"/>
        </w:rPr>
        <w:t>.</w:t>
      </w:r>
    </w:p>
    <w:p w14:paraId="65313835" w14:textId="789B324D" w:rsidR="00F82684" w:rsidRPr="00520B2F" w:rsidRDefault="000261EA" w:rsidP="006D6709">
      <w:pPr>
        <w:pStyle w:val="Heading5"/>
        <w:spacing w:before="120" w:after="120"/>
        <w:jc w:val="both"/>
        <w:rPr>
          <w:lang w:val="en-US"/>
        </w:rPr>
      </w:pPr>
      <w:bookmarkStart w:id="129" w:name="_Toc72224954"/>
      <w:r w:rsidRPr="00966288">
        <w:rPr>
          <w:lang w:val="en-US"/>
        </w:rPr>
        <w:t>Note 2</w:t>
      </w:r>
      <w:r w:rsidR="006D6709" w:rsidRPr="00966288">
        <w:rPr>
          <w:lang w:val="en-US"/>
        </w:rPr>
        <w:t>2</w:t>
      </w:r>
      <w:r w:rsidRPr="00966288">
        <w:rPr>
          <w:lang w:val="en-US"/>
        </w:rPr>
        <w:tab/>
      </w:r>
      <w:r w:rsidR="00F82684" w:rsidRPr="00966288">
        <w:rPr>
          <w:lang w:val="en-US"/>
        </w:rPr>
        <w:t>Revenue</w:t>
      </w:r>
      <w:bookmarkEnd w:id="129"/>
    </w:p>
    <w:p w14:paraId="2C463F7E" w14:textId="77777777" w:rsidR="000261EA" w:rsidRPr="00B4127B" w:rsidRDefault="000261EA" w:rsidP="00F05318">
      <w:pPr>
        <w:pStyle w:val="Heading5"/>
        <w:spacing w:before="120" w:after="120"/>
        <w:jc w:val="both"/>
        <w:rPr>
          <w:sz w:val="16"/>
          <w:szCs w:val="12"/>
          <w:lang w:val="en-US"/>
        </w:rPr>
      </w:pPr>
      <w:bookmarkStart w:id="130" w:name="_Toc72224955"/>
      <w:r w:rsidRPr="00A042A0">
        <w:rPr>
          <w:lang w:val="en-US"/>
        </w:rPr>
        <w:t>Voluntary contributions</w:t>
      </w:r>
      <w:bookmarkEnd w:id="130"/>
    </w:p>
    <w:bookmarkEnd w:id="127"/>
    <w:bookmarkEnd w:id="128"/>
    <w:p w14:paraId="1DFE9061" w14:textId="1414E258" w:rsidR="0022373A" w:rsidRDefault="00C54321" w:rsidP="00060C69">
      <w:pPr>
        <w:jc w:val="both"/>
        <w:rPr>
          <w:lang w:val="en-US"/>
        </w:rPr>
      </w:pPr>
      <w:r w:rsidRPr="00B4127B">
        <w:rPr>
          <w:lang w:val="en-US"/>
        </w:rPr>
        <w:t>Voluntary contribution</w:t>
      </w:r>
      <w:r w:rsidR="007407A6" w:rsidRPr="00B4127B">
        <w:rPr>
          <w:lang w:val="en-US"/>
        </w:rPr>
        <w:t>s</w:t>
      </w:r>
      <w:r w:rsidRPr="00B4127B">
        <w:rPr>
          <w:lang w:val="en-US"/>
        </w:rPr>
        <w:t xml:space="preserve"> </w:t>
      </w:r>
      <w:r w:rsidR="0022373A" w:rsidRPr="00B4127B">
        <w:rPr>
          <w:lang w:val="en-US"/>
        </w:rPr>
        <w:t>are sources of funding from third parties to su</w:t>
      </w:r>
      <w:r w:rsidR="00D86CB5" w:rsidRPr="00B4127B">
        <w:rPr>
          <w:lang w:val="en-US"/>
        </w:rPr>
        <w:t>pport the Union in implementing d</w:t>
      </w:r>
      <w:r w:rsidR="0022373A" w:rsidRPr="00B4127B">
        <w:rPr>
          <w:lang w:val="en-US"/>
        </w:rPr>
        <w:t xml:space="preserve">evelopment projects in </w:t>
      </w:r>
      <w:r w:rsidR="000A4526" w:rsidRPr="00B4127B">
        <w:rPr>
          <w:lang w:val="en-US"/>
        </w:rPr>
        <w:t>favor</w:t>
      </w:r>
      <w:r w:rsidR="0022373A" w:rsidRPr="00B4127B">
        <w:rPr>
          <w:lang w:val="en-US"/>
        </w:rPr>
        <w:t xml:space="preserve"> of </w:t>
      </w:r>
      <w:r w:rsidR="00B76D1B" w:rsidRPr="00B4127B">
        <w:rPr>
          <w:lang w:val="en-US"/>
        </w:rPr>
        <w:t>the UN-designated least developed countries</w:t>
      </w:r>
      <w:r w:rsidR="0022373A" w:rsidRPr="00B4127B">
        <w:rPr>
          <w:lang w:val="en-US"/>
        </w:rPr>
        <w:t>.</w:t>
      </w:r>
      <w:r w:rsidR="00D86CB5" w:rsidRPr="00B4127B">
        <w:rPr>
          <w:lang w:val="en-US"/>
        </w:rPr>
        <w:t xml:space="preserve"> </w:t>
      </w:r>
      <w:r w:rsidRPr="00B4127B">
        <w:rPr>
          <w:lang w:val="en-US"/>
        </w:rPr>
        <w:t>The total of voluntary contribution</w:t>
      </w:r>
      <w:r w:rsidR="00D445FE" w:rsidRPr="00B4127B">
        <w:rPr>
          <w:lang w:val="en-US"/>
        </w:rPr>
        <w:t>s</w:t>
      </w:r>
      <w:r w:rsidRPr="00B4127B">
        <w:rPr>
          <w:lang w:val="en-US"/>
        </w:rPr>
        <w:t xml:space="preserve"> amounted </w:t>
      </w:r>
      <w:r w:rsidR="00D445FE" w:rsidRPr="00B4127B">
        <w:rPr>
          <w:lang w:val="en-US"/>
        </w:rPr>
        <w:t xml:space="preserve">to </w:t>
      </w:r>
      <w:r w:rsidRPr="00B4127B">
        <w:rPr>
          <w:lang w:val="en-US"/>
        </w:rPr>
        <w:t>CHF</w:t>
      </w:r>
      <w:r w:rsidR="00FF2F81">
        <w:rPr>
          <w:lang w:val="en-US"/>
        </w:rPr>
        <w:t> </w:t>
      </w:r>
      <w:r w:rsidR="00FD5044">
        <w:rPr>
          <w:lang w:val="en-US"/>
        </w:rPr>
        <w:t>13.5</w:t>
      </w:r>
      <w:r w:rsidRPr="00B4127B">
        <w:rPr>
          <w:lang w:val="en-US"/>
        </w:rPr>
        <w:t xml:space="preserve"> million in </w:t>
      </w:r>
      <w:r w:rsidR="00111BDD" w:rsidRPr="00B4127B">
        <w:rPr>
          <w:lang w:val="en-US"/>
        </w:rPr>
        <w:t>20</w:t>
      </w:r>
      <w:r w:rsidR="00DE79D4">
        <w:rPr>
          <w:lang w:val="en-US"/>
        </w:rPr>
        <w:t>2</w:t>
      </w:r>
      <w:r w:rsidR="00FD5044">
        <w:rPr>
          <w:lang w:val="en-US"/>
        </w:rPr>
        <w:t>1</w:t>
      </w:r>
      <w:r w:rsidRPr="00B4127B">
        <w:rPr>
          <w:lang w:val="en-US"/>
        </w:rPr>
        <w:t xml:space="preserve"> (CHF</w:t>
      </w:r>
      <w:r w:rsidR="00112742" w:rsidRPr="00B4127B">
        <w:rPr>
          <w:lang w:val="en-US"/>
        </w:rPr>
        <w:t> </w:t>
      </w:r>
      <w:r w:rsidR="00FD5044">
        <w:rPr>
          <w:lang w:val="en-US"/>
        </w:rPr>
        <w:t>8.3</w:t>
      </w:r>
      <w:r w:rsidR="00112742" w:rsidRPr="00B4127B">
        <w:rPr>
          <w:lang w:val="en-US"/>
        </w:rPr>
        <w:t> </w:t>
      </w:r>
      <w:r w:rsidRPr="00B4127B">
        <w:rPr>
          <w:lang w:val="en-US"/>
        </w:rPr>
        <w:t>million in 20</w:t>
      </w:r>
      <w:r w:rsidR="00FD5044">
        <w:rPr>
          <w:lang w:val="en-US"/>
        </w:rPr>
        <w:t>20</w:t>
      </w:r>
      <w:r w:rsidRPr="00B4127B">
        <w:rPr>
          <w:lang w:val="en-US"/>
        </w:rPr>
        <w:t>).</w:t>
      </w:r>
    </w:p>
    <w:p w14:paraId="6DB967EA" w14:textId="77777777" w:rsidR="000970C5" w:rsidRDefault="0022373A" w:rsidP="0040468E">
      <w:pPr>
        <w:pStyle w:val="Heading5"/>
        <w:tabs>
          <w:tab w:val="clear" w:pos="567"/>
          <w:tab w:val="clear" w:pos="1134"/>
          <w:tab w:val="left" w:pos="0"/>
        </w:tabs>
        <w:snapToGrid w:val="0"/>
        <w:spacing w:before="240" w:after="120"/>
        <w:ind w:left="0" w:firstLine="0"/>
        <w:jc w:val="both"/>
        <w:rPr>
          <w:lang w:val="en-US"/>
        </w:rPr>
      </w:pPr>
      <w:bookmarkStart w:id="131" w:name="_Toc305764105"/>
      <w:bookmarkStart w:id="132" w:name="_Toc72224956"/>
      <w:r w:rsidRPr="00FA784E">
        <w:rPr>
          <w:lang w:val="en-US"/>
        </w:rPr>
        <w:lastRenderedPageBreak/>
        <w:t>Other operating revenue</w:t>
      </w:r>
      <w:bookmarkEnd w:id="131"/>
      <w:bookmarkEnd w:id="132"/>
    </w:p>
    <w:tbl>
      <w:tblPr>
        <w:tblW w:w="9492" w:type="dxa"/>
        <w:tblInd w:w="-5" w:type="dxa"/>
        <w:tblLayout w:type="fixed"/>
        <w:tblLook w:val="04A0" w:firstRow="1" w:lastRow="0" w:firstColumn="1" w:lastColumn="0" w:noHBand="0" w:noVBand="1"/>
      </w:tblPr>
      <w:tblGrid>
        <w:gridCol w:w="5806"/>
        <w:gridCol w:w="1843"/>
        <w:gridCol w:w="1843"/>
      </w:tblGrid>
      <w:tr w:rsidR="000970C5" w:rsidRPr="000970C5" w14:paraId="014A2BF6" w14:textId="77777777" w:rsidTr="0040468E">
        <w:trPr>
          <w:trHeight w:val="454"/>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14:paraId="7CD47623" w14:textId="77777777" w:rsidR="000970C5" w:rsidRPr="005F672B"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5F672B">
              <w:rPr>
                <w:rFonts w:cs="Calibri"/>
                <w:b/>
                <w:bCs/>
                <w:color w:val="000000"/>
                <w:sz w:val="22"/>
                <w:szCs w:val="22"/>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1FE9" w14:textId="7679C952" w:rsidR="000970C5" w:rsidRPr="005F672B" w:rsidRDefault="000970C5"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5F672B">
              <w:rPr>
                <w:rFonts w:cs="Calibri"/>
                <w:b/>
                <w:bCs/>
                <w:color w:val="000000"/>
                <w:sz w:val="22"/>
                <w:szCs w:val="22"/>
                <w:lang w:val="en-US" w:eastAsia="zh-CN"/>
              </w:rPr>
              <w:t>20</w:t>
            </w:r>
            <w:r w:rsidR="005F672B" w:rsidRPr="005F672B">
              <w:rPr>
                <w:rFonts w:cs="Calibri"/>
                <w:b/>
                <w:bCs/>
                <w:color w:val="000000"/>
                <w:sz w:val="22"/>
                <w:szCs w:val="22"/>
                <w:lang w:val="en-US" w:eastAsia="zh-CN"/>
              </w:rPr>
              <w:t>2</w:t>
            </w:r>
            <w:r w:rsidR="00842A16">
              <w:rPr>
                <w:rFonts w:cs="Calibri"/>
                <w:b/>
                <w:bCs/>
                <w:color w:val="000000"/>
                <w:sz w:val="22"/>
                <w:szCs w:val="22"/>
                <w:lang w:val="en-US" w:eastAsia="zh-CN"/>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662FF3" w14:textId="0583D44A" w:rsidR="000970C5" w:rsidRPr="005F672B" w:rsidRDefault="000970C5"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5F672B">
              <w:rPr>
                <w:rFonts w:cs="Calibri"/>
                <w:b/>
                <w:bCs/>
                <w:color w:val="000000"/>
                <w:sz w:val="22"/>
                <w:szCs w:val="22"/>
                <w:lang w:val="en-US" w:eastAsia="zh-CN"/>
              </w:rPr>
              <w:t>20</w:t>
            </w:r>
            <w:r w:rsidR="00842A16">
              <w:rPr>
                <w:rFonts w:cs="Calibri"/>
                <w:b/>
                <w:bCs/>
                <w:color w:val="000000"/>
                <w:sz w:val="22"/>
                <w:szCs w:val="22"/>
                <w:lang w:val="en-US" w:eastAsia="zh-CN"/>
              </w:rPr>
              <w:t>20</w:t>
            </w:r>
          </w:p>
        </w:tc>
      </w:tr>
      <w:tr w:rsidR="00E24039" w:rsidRPr="000970C5" w14:paraId="71A727CB" w14:textId="77777777" w:rsidTr="00DD27CC">
        <w:trPr>
          <w:trHeight w:val="91"/>
        </w:trPr>
        <w:tc>
          <w:tcPr>
            <w:tcW w:w="5806" w:type="dxa"/>
            <w:tcBorders>
              <w:top w:val="nil"/>
              <w:left w:val="single" w:sz="4" w:space="0" w:color="auto"/>
              <w:bottom w:val="nil"/>
              <w:right w:val="nil"/>
            </w:tcBorders>
            <w:shd w:val="clear" w:color="auto" w:fill="auto"/>
            <w:noWrap/>
            <w:vAlign w:val="bottom"/>
            <w:hideMark/>
          </w:tcPr>
          <w:p w14:paraId="15853611" w14:textId="77777777" w:rsidR="00E24039" w:rsidRPr="005F672B" w:rsidRDefault="00E24039" w:rsidP="000970C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14:paraId="3277D869" w14:textId="77777777" w:rsidR="00E24039" w:rsidRPr="005F672B" w:rsidRDefault="00E24039" w:rsidP="000970C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nil"/>
              <w:bottom w:val="nil"/>
              <w:right w:val="single" w:sz="4" w:space="0" w:color="auto"/>
            </w:tcBorders>
            <w:shd w:val="clear" w:color="auto" w:fill="auto"/>
            <w:noWrap/>
            <w:vAlign w:val="bottom"/>
            <w:hideMark/>
          </w:tcPr>
          <w:p w14:paraId="3AB5F5E5" w14:textId="77777777" w:rsidR="00E24039" w:rsidRPr="005F672B" w:rsidRDefault="00E24039" w:rsidP="000970C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5F672B">
              <w:rPr>
                <w:rFonts w:cs="Calibri"/>
                <w:color w:val="000000"/>
                <w:sz w:val="22"/>
                <w:szCs w:val="22"/>
                <w:lang w:val="en-US" w:eastAsia="zh-CN"/>
              </w:rPr>
              <w:t> </w:t>
            </w:r>
          </w:p>
        </w:tc>
      </w:tr>
      <w:tr w:rsidR="00280442" w:rsidRPr="000970C5" w14:paraId="3CAD18FC"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34AE97EC"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Extra-budgetary revenue</w:t>
            </w:r>
          </w:p>
        </w:tc>
        <w:tc>
          <w:tcPr>
            <w:tcW w:w="1843" w:type="dxa"/>
            <w:tcBorders>
              <w:top w:val="nil"/>
              <w:left w:val="single" w:sz="4" w:space="0" w:color="auto"/>
              <w:bottom w:val="nil"/>
              <w:right w:val="single" w:sz="4" w:space="0" w:color="auto"/>
            </w:tcBorders>
            <w:shd w:val="clear" w:color="auto" w:fill="auto"/>
            <w:noWrap/>
            <w:vAlign w:val="bottom"/>
            <w:hideMark/>
          </w:tcPr>
          <w:p w14:paraId="29071845" w14:textId="077BBE88"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rPr>
              <w:t xml:space="preserve">                     294 </w:t>
            </w:r>
          </w:p>
        </w:tc>
        <w:tc>
          <w:tcPr>
            <w:tcW w:w="1843" w:type="dxa"/>
            <w:tcBorders>
              <w:top w:val="nil"/>
              <w:left w:val="nil"/>
              <w:bottom w:val="nil"/>
              <w:right w:val="single" w:sz="4" w:space="0" w:color="auto"/>
            </w:tcBorders>
            <w:shd w:val="clear" w:color="auto" w:fill="auto"/>
            <w:noWrap/>
            <w:vAlign w:val="bottom"/>
            <w:hideMark/>
          </w:tcPr>
          <w:p w14:paraId="103AD940" w14:textId="76FBAA4D"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 xml:space="preserve">                   74 </w:t>
            </w:r>
          </w:p>
        </w:tc>
      </w:tr>
      <w:tr w:rsidR="00280442" w:rsidRPr="000970C5" w14:paraId="41235457"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57A43FE1"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Publications Sales</w:t>
            </w:r>
          </w:p>
        </w:tc>
        <w:tc>
          <w:tcPr>
            <w:tcW w:w="1843" w:type="dxa"/>
            <w:tcBorders>
              <w:top w:val="nil"/>
              <w:left w:val="single" w:sz="4" w:space="0" w:color="auto"/>
              <w:bottom w:val="nil"/>
              <w:right w:val="single" w:sz="4" w:space="0" w:color="auto"/>
            </w:tcBorders>
            <w:shd w:val="clear" w:color="auto" w:fill="auto"/>
            <w:noWrap/>
            <w:vAlign w:val="bottom"/>
            <w:hideMark/>
          </w:tcPr>
          <w:p w14:paraId="53338DC1" w14:textId="5C3A518B"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rPr>
              <w:t xml:space="preserve">                19,411 </w:t>
            </w:r>
          </w:p>
        </w:tc>
        <w:tc>
          <w:tcPr>
            <w:tcW w:w="1843" w:type="dxa"/>
            <w:tcBorders>
              <w:top w:val="nil"/>
              <w:left w:val="nil"/>
              <w:bottom w:val="nil"/>
              <w:right w:val="single" w:sz="4" w:space="0" w:color="auto"/>
            </w:tcBorders>
            <w:shd w:val="clear" w:color="auto" w:fill="auto"/>
            <w:noWrap/>
            <w:vAlign w:val="bottom"/>
            <w:hideMark/>
          </w:tcPr>
          <w:p w14:paraId="7BD1F7FB" w14:textId="2277EFFF"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 xml:space="preserve">                17,116 </w:t>
            </w:r>
          </w:p>
        </w:tc>
      </w:tr>
      <w:tr w:rsidR="00280442" w:rsidRPr="000970C5" w14:paraId="29FE2ECD"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036766B3"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Satellite Network filing</w:t>
            </w:r>
          </w:p>
        </w:tc>
        <w:tc>
          <w:tcPr>
            <w:tcW w:w="1843" w:type="dxa"/>
            <w:tcBorders>
              <w:top w:val="nil"/>
              <w:left w:val="single" w:sz="4" w:space="0" w:color="auto"/>
              <w:bottom w:val="nil"/>
              <w:right w:val="single" w:sz="4" w:space="0" w:color="auto"/>
            </w:tcBorders>
            <w:shd w:val="clear" w:color="auto" w:fill="auto"/>
            <w:noWrap/>
            <w:vAlign w:val="bottom"/>
            <w:hideMark/>
          </w:tcPr>
          <w:p w14:paraId="30DB9361" w14:textId="5C437980"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rPr>
              <w:t xml:space="preserve">                11,240 </w:t>
            </w:r>
          </w:p>
        </w:tc>
        <w:tc>
          <w:tcPr>
            <w:tcW w:w="1843" w:type="dxa"/>
            <w:tcBorders>
              <w:top w:val="nil"/>
              <w:left w:val="nil"/>
              <w:bottom w:val="nil"/>
              <w:right w:val="single" w:sz="4" w:space="0" w:color="auto"/>
            </w:tcBorders>
            <w:shd w:val="clear" w:color="auto" w:fill="auto"/>
            <w:noWrap/>
            <w:vAlign w:val="bottom"/>
            <w:hideMark/>
          </w:tcPr>
          <w:p w14:paraId="72B1CC79" w14:textId="7887EC1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 xml:space="preserve">                13,631 </w:t>
            </w:r>
          </w:p>
        </w:tc>
      </w:tr>
      <w:tr w:rsidR="00280442" w:rsidRPr="000970C5" w14:paraId="1D53B6EF"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1756373B"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UIFN/UIPRN-UISC</w:t>
            </w:r>
          </w:p>
        </w:tc>
        <w:tc>
          <w:tcPr>
            <w:tcW w:w="1843" w:type="dxa"/>
            <w:tcBorders>
              <w:top w:val="nil"/>
              <w:left w:val="single" w:sz="4" w:space="0" w:color="auto"/>
              <w:bottom w:val="nil"/>
              <w:right w:val="single" w:sz="4" w:space="0" w:color="auto"/>
            </w:tcBorders>
            <w:shd w:val="clear" w:color="auto" w:fill="auto"/>
            <w:noWrap/>
            <w:vAlign w:val="bottom"/>
            <w:hideMark/>
          </w:tcPr>
          <w:p w14:paraId="61919438" w14:textId="42831E84"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rPr>
              <w:t xml:space="preserve">                     313 </w:t>
            </w:r>
          </w:p>
        </w:tc>
        <w:tc>
          <w:tcPr>
            <w:tcW w:w="1843" w:type="dxa"/>
            <w:tcBorders>
              <w:top w:val="nil"/>
              <w:left w:val="nil"/>
              <w:bottom w:val="nil"/>
              <w:right w:val="single" w:sz="4" w:space="0" w:color="auto"/>
            </w:tcBorders>
            <w:shd w:val="clear" w:color="auto" w:fill="auto"/>
            <w:noWrap/>
            <w:vAlign w:val="bottom"/>
            <w:hideMark/>
          </w:tcPr>
          <w:p w14:paraId="28F0149E" w14:textId="7174B043"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 xml:space="preserve">                      254 </w:t>
            </w:r>
          </w:p>
        </w:tc>
      </w:tr>
      <w:tr w:rsidR="00280442" w:rsidRPr="000970C5" w14:paraId="025EC981"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2F9DB7E1"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GMPCS-MoUs</w:t>
            </w:r>
          </w:p>
        </w:tc>
        <w:tc>
          <w:tcPr>
            <w:tcW w:w="1843" w:type="dxa"/>
            <w:tcBorders>
              <w:top w:val="nil"/>
              <w:left w:val="single" w:sz="4" w:space="0" w:color="auto"/>
              <w:bottom w:val="nil"/>
              <w:right w:val="single" w:sz="4" w:space="0" w:color="auto"/>
            </w:tcBorders>
            <w:shd w:val="clear" w:color="auto" w:fill="auto"/>
            <w:noWrap/>
            <w:vAlign w:val="bottom"/>
            <w:hideMark/>
          </w:tcPr>
          <w:p w14:paraId="50A41066" w14:textId="33D6A182"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rPr>
              <w:t xml:space="preserve">                         -   </w:t>
            </w:r>
          </w:p>
        </w:tc>
        <w:tc>
          <w:tcPr>
            <w:tcW w:w="1843" w:type="dxa"/>
            <w:tcBorders>
              <w:top w:val="nil"/>
              <w:left w:val="nil"/>
              <w:bottom w:val="nil"/>
              <w:right w:val="single" w:sz="4" w:space="0" w:color="auto"/>
            </w:tcBorders>
            <w:shd w:val="clear" w:color="auto" w:fill="auto"/>
            <w:noWrap/>
            <w:vAlign w:val="bottom"/>
            <w:hideMark/>
          </w:tcPr>
          <w:p w14:paraId="4115F4D8" w14:textId="66936ECC"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19</w:t>
            </w:r>
          </w:p>
        </w:tc>
      </w:tr>
      <w:tr w:rsidR="00280442" w:rsidRPr="000970C5" w14:paraId="5788E6E3"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096514D6"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Recovery –Publications</w:t>
            </w:r>
          </w:p>
        </w:tc>
        <w:tc>
          <w:tcPr>
            <w:tcW w:w="1843" w:type="dxa"/>
            <w:tcBorders>
              <w:top w:val="nil"/>
              <w:left w:val="single" w:sz="4" w:space="0" w:color="auto"/>
              <w:bottom w:val="nil"/>
              <w:right w:val="single" w:sz="4" w:space="0" w:color="auto"/>
            </w:tcBorders>
            <w:shd w:val="clear" w:color="auto" w:fill="auto"/>
            <w:noWrap/>
            <w:vAlign w:val="bottom"/>
            <w:hideMark/>
          </w:tcPr>
          <w:p w14:paraId="05DD075A" w14:textId="08D0B33B"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rPr>
              <w:t xml:space="preserve">                          7 </w:t>
            </w:r>
          </w:p>
        </w:tc>
        <w:tc>
          <w:tcPr>
            <w:tcW w:w="1843" w:type="dxa"/>
            <w:tcBorders>
              <w:top w:val="nil"/>
              <w:left w:val="nil"/>
              <w:bottom w:val="nil"/>
              <w:right w:val="single" w:sz="4" w:space="0" w:color="auto"/>
            </w:tcBorders>
            <w:shd w:val="clear" w:color="auto" w:fill="auto"/>
            <w:noWrap/>
            <w:vAlign w:val="bottom"/>
            <w:hideMark/>
          </w:tcPr>
          <w:p w14:paraId="0B6FB53F" w14:textId="6456E4D4"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 xml:space="preserve">                       15   </w:t>
            </w:r>
          </w:p>
        </w:tc>
      </w:tr>
      <w:tr w:rsidR="00280442" w:rsidRPr="000970C5" w14:paraId="3B32B70F"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3A0E83D3"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Other revenue</w:t>
            </w:r>
          </w:p>
        </w:tc>
        <w:tc>
          <w:tcPr>
            <w:tcW w:w="1843" w:type="dxa"/>
            <w:tcBorders>
              <w:top w:val="nil"/>
              <w:left w:val="single" w:sz="4" w:space="0" w:color="auto"/>
              <w:bottom w:val="nil"/>
              <w:right w:val="single" w:sz="4" w:space="0" w:color="auto"/>
            </w:tcBorders>
            <w:shd w:val="clear" w:color="auto" w:fill="auto"/>
            <w:noWrap/>
            <w:vAlign w:val="bottom"/>
            <w:hideMark/>
          </w:tcPr>
          <w:p w14:paraId="59E3F963" w14:textId="340C0C1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rPr>
              <w:t xml:space="preserve">                  1,509 </w:t>
            </w:r>
          </w:p>
        </w:tc>
        <w:tc>
          <w:tcPr>
            <w:tcW w:w="1843" w:type="dxa"/>
            <w:tcBorders>
              <w:top w:val="nil"/>
              <w:left w:val="nil"/>
              <w:bottom w:val="nil"/>
              <w:right w:val="single" w:sz="4" w:space="0" w:color="auto"/>
            </w:tcBorders>
            <w:shd w:val="clear" w:color="auto" w:fill="auto"/>
            <w:noWrap/>
            <w:vAlign w:val="bottom"/>
            <w:hideMark/>
          </w:tcPr>
          <w:p w14:paraId="19E32C99" w14:textId="28663F10"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 xml:space="preserve">                   9,104 </w:t>
            </w:r>
          </w:p>
        </w:tc>
      </w:tr>
      <w:tr w:rsidR="005F672B" w:rsidRPr="000970C5" w14:paraId="5F3B7DFC" w14:textId="77777777" w:rsidTr="0040468E">
        <w:trPr>
          <w:trHeight w:val="227"/>
        </w:trPr>
        <w:tc>
          <w:tcPr>
            <w:tcW w:w="5806" w:type="dxa"/>
            <w:tcBorders>
              <w:top w:val="nil"/>
              <w:left w:val="single" w:sz="4" w:space="0" w:color="auto"/>
              <w:bottom w:val="nil"/>
              <w:right w:val="nil"/>
            </w:tcBorders>
            <w:shd w:val="clear" w:color="auto" w:fill="auto"/>
            <w:noWrap/>
            <w:vAlign w:val="bottom"/>
            <w:hideMark/>
          </w:tcPr>
          <w:p w14:paraId="23A58D3F" w14:textId="77777777"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14:paraId="212878B7" w14:textId="77777777"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ABBB41" w14:textId="789918EF"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r>
      <w:tr w:rsidR="005F672B" w:rsidRPr="000970C5" w14:paraId="4E86AEC7" w14:textId="77777777" w:rsidTr="0040468E">
        <w:trPr>
          <w:trHeight w:val="454"/>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14:paraId="085D106E" w14:textId="77777777"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5F672B">
              <w:rPr>
                <w:rFonts w:cs="Calibri"/>
                <w:b/>
                <w:bCs/>
                <w:color w:val="000000"/>
                <w:sz w:val="22"/>
                <w:szCs w:val="22"/>
                <w:lang w:val="en-US" w:eastAsia="zh-CN"/>
              </w:rPr>
              <w:t>Other operating revenues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044E" w14:textId="5773153B"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5F672B">
              <w:rPr>
                <w:rFonts w:cs="Calibri"/>
                <w:b/>
                <w:bCs/>
                <w:color w:val="000000"/>
                <w:sz w:val="22"/>
                <w:szCs w:val="22"/>
                <w:lang w:val="en-US" w:eastAsia="zh-CN"/>
              </w:rPr>
              <w:t xml:space="preserve">           </w:t>
            </w:r>
            <w:r w:rsidR="00842A16">
              <w:rPr>
                <w:rFonts w:cs="Calibri"/>
                <w:b/>
                <w:bCs/>
                <w:color w:val="000000"/>
                <w:sz w:val="22"/>
                <w:szCs w:val="22"/>
                <w:lang w:val="en-US" w:eastAsia="zh-CN"/>
              </w:rPr>
              <w:t>32</w:t>
            </w:r>
            <w:r w:rsidRPr="005F672B">
              <w:rPr>
                <w:rFonts w:cs="Calibri"/>
                <w:b/>
                <w:bCs/>
                <w:color w:val="000000"/>
                <w:sz w:val="22"/>
                <w:szCs w:val="22"/>
                <w:lang w:val="en-US" w:eastAsia="zh-CN"/>
              </w:rPr>
              <w:t>,</w:t>
            </w:r>
            <w:r w:rsidR="00842A16">
              <w:rPr>
                <w:rFonts w:cs="Calibri"/>
                <w:b/>
                <w:bCs/>
                <w:color w:val="000000"/>
                <w:sz w:val="22"/>
                <w:szCs w:val="22"/>
                <w:lang w:val="en-US" w:eastAsia="zh-CN"/>
              </w:rPr>
              <w:t>774</w:t>
            </w:r>
            <w:r w:rsidRPr="005F672B">
              <w:rPr>
                <w:rFonts w:cs="Calibri"/>
                <w:b/>
                <w:bCs/>
                <w:color w:val="000000"/>
                <w:sz w:val="22"/>
                <w:szCs w:val="22"/>
                <w:lang w:val="en-US" w:eastAsia="zh-CN"/>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04E14F5" w14:textId="03765068"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5F672B">
              <w:rPr>
                <w:rFonts w:cs="Calibri"/>
                <w:b/>
                <w:bCs/>
                <w:color w:val="000000"/>
                <w:sz w:val="22"/>
                <w:szCs w:val="22"/>
                <w:lang w:val="en-US" w:eastAsia="zh-CN"/>
              </w:rPr>
              <w:t xml:space="preserve">           </w:t>
            </w:r>
            <w:r w:rsidR="00280442">
              <w:rPr>
                <w:rFonts w:cs="Calibri"/>
                <w:b/>
                <w:bCs/>
                <w:color w:val="000000"/>
                <w:sz w:val="22"/>
                <w:szCs w:val="22"/>
                <w:lang w:val="en-US" w:eastAsia="zh-CN"/>
              </w:rPr>
              <w:t>40</w:t>
            </w:r>
            <w:r w:rsidRPr="005F672B">
              <w:rPr>
                <w:rFonts w:cs="Calibri"/>
                <w:b/>
                <w:bCs/>
                <w:color w:val="000000"/>
                <w:sz w:val="22"/>
                <w:szCs w:val="22"/>
                <w:lang w:val="en-US" w:eastAsia="zh-CN"/>
              </w:rPr>
              <w:t>,</w:t>
            </w:r>
            <w:r w:rsidR="00280442">
              <w:rPr>
                <w:rFonts w:cs="Calibri"/>
                <w:b/>
                <w:bCs/>
                <w:color w:val="000000"/>
                <w:sz w:val="22"/>
                <w:szCs w:val="22"/>
                <w:lang w:val="en-US" w:eastAsia="zh-CN"/>
              </w:rPr>
              <w:t>213</w:t>
            </w:r>
            <w:r w:rsidRPr="005F672B">
              <w:rPr>
                <w:rFonts w:cs="Calibri"/>
                <w:b/>
                <w:bCs/>
                <w:color w:val="000000"/>
                <w:sz w:val="22"/>
                <w:szCs w:val="22"/>
                <w:lang w:val="en-US" w:eastAsia="zh-CN"/>
              </w:rPr>
              <w:t xml:space="preserve"> </w:t>
            </w:r>
          </w:p>
        </w:tc>
      </w:tr>
    </w:tbl>
    <w:p w14:paraId="1FEBF5D8" w14:textId="77777777" w:rsidR="000400CB" w:rsidRDefault="00C54321" w:rsidP="00B61B27">
      <w:pPr>
        <w:spacing w:before="240"/>
        <w:jc w:val="both"/>
        <w:rPr>
          <w:rFonts w:eastAsia="SimSun"/>
          <w:lang w:val="en-US"/>
        </w:rPr>
      </w:pPr>
      <w:r w:rsidRPr="00342EDD">
        <w:rPr>
          <w:rFonts w:eastAsia="SimSun"/>
          <w:lang w:val="en-US"/>
        </w:rPr>
        <w:t xml:space="preserve">Other operating revenue includes mostly cost recovery activities. </w:t>
      </w:r>
      <w:r w:rsidR="0022373A" w:rsidRPr="00342EDD">
        <w:rPr>
          <w:rFonts w:eastAsia="SimSun"/>
          <w:lang w:val="en-US"/>
        </w:rPr>
        <w:t>The products and services for which ITU applies cost recovery are primarily</w:t>
      </w:r>
      <w:r w:rsidR="00D86CB5" w:rsidRPr="00342EDD">
        <w:rPr>
          <w:rFonts w:eastAsia="SimSun"/>
          <w:lang w:val="en-US"/>
        </w:rPr>
        <w:t xml:space="preserve"> </w:t>
      </w:r>
      <w:r w:rsidR="0022373A" w:rsidRPr="00342EDD">
        <w:rPr>
          <w:rFonts w:eastAsia="SimSun"/>
          <w:lang w:val="en-US"/>
        </w:rPr>
        <w:t>registration of universal international freephone numbers (UIFN)</w:t>
      </w:r>
      <w:r w:rsidR="00D86CB5" w:rsidRPr="00342EDD">
        <w:rPr>
          <w:rFonts w:eastAsia="SimSun"/>
          <w:lang w:val="en-US"/>
        </w:rPr>
        <w:t xml:space="preserve">, </w:t>
      </w:r>
      <w:r w:rsidR="0022373A" w:rsidRPr="00342EDD">
        <w:rPr>
          <w:rFonts w:eastAsia="SimSun"/>
          <w:lang w:val="en-US"/>
        </w:rPr>
        <w:t>Memorandum of Understanding on global mobile personal communication systems (GMPCS MoUs)</w:t>
      </w:r>
      <w:r w:rsidR="00D86CB5" w:rsidRPr="00342EDD">
        <w:rPr>
          <w:rFonts w:eastAsia="SimSun"/>
          <w:lang w:val="en-US"/>
        </w:rPr>
        <w:t xml:space="preserve">, </w:t>
      </w:r>
      <w:r w:rsidR="0022373A" w:rsidRPr="00342EDD">
        <w:rPr>
          <w:rFonts w:eastAsia="SimSun"/>
          <w:lang w:val="en-US"/>
        </w:rPr>
        <w:t>publication sales</w:t>
      </w:r>
      <w:r w:rsidR="00526E73" w:rsidRPr="00342EDD">
        <w:rPr>
          <w:rFonts w:eastAsia="SimSun"/>
          <w:lang w:val="en-US"/>
        </w:rPr>
        <w:t>. P</w:t>
      </w:r>
      <w:r w:rsidR="0022373A" w:rsidRPr="00342EDD">
        <w:rPr>
          <w:rFonts w:eastAsia="SimSun"/>
          <w:lang w:val="en-US"/>
        </w:rPr>
        <w:t>roject support revenue</w:t>
      </w:r>
      <w:r w:rsidR="00526E73" w:rsidRPr="00342EDD">
        <w:rPr>
          <w:rFonts w:eastAsia="SimSun"/>
          <w:lang w:val="en-US"/>
        </w:rPr>
        <w:t xml:space="preserve"> </w:t>
      </w:r>
      <w:r w:rsidR="00A705FC" w:rsidRPr="00342EDD">
        <w:rPr>
          <w:rFonts w:eastAsia="SimSun"/>
          <w:lang w:val="en-US"/>
        </w:rPr>
        <w:t xml:space="preserve">is </w:t>
      </w:r>
      <w:r w:rsidR="00BF34EF" w:rsidRPr="00342EDD">
        <w:rPr>
          <w:rFonts w:eastAsia="SimSun"/>
          <w:lang w:val="en-US"/>
        </w:rPr>
        <w:t xml:space="preserve">included in </w:t>
      </w:r>
      <w:r w:rsidR="00526E73" w:rsidRPr="00342EDD">
        <w:rPr>
          <w:rFonts w:eastAsia="SimSun"/>
          <w:lang w:val="en-US"/>
        </w:rPr>
        <w:t>inter</w:t>
      </w:r>
      <w:r w:rsidR="00BF34EF" w:rsidRPr="00342EDD">
        <w:rPr>
          <w:rFonts w:eastAsia="SimSun"/>
          <w:lang w:val="en-US"/>
        </w:rPr>
        <w:t>-funds eliminations</w:t>
      </w:r>
      <w:r w:rsidR="00526E73" w:rsidRPr="00342EDD">
        <w:rPr>
          <w:rFonts w:eastAsia="SimSun"/>
          <w:lang w:val="en-US"/>
        </w:rPr>
        <w:t xml:space="preserve"> </w:t>
      </w:r>
      <w:r w:rsidR="00BF34EF" w:rsidRPr="00342EDD">
        <w:rPr>
          <w:rFonts w:eastAsia="SimSun"/>
          <w:lang w:val="en-US"/>
        </w:rPr>
        <w:t>to provide a</w:t>
      </w:r>
      <w:r w:rsidR="00526E73" w:rsidRPr="00342EDD">
        <w:rPr>
          <w:rFonts w:eastAsia="SimSun"/>
          <w:lang w:val="en-US"/>
        </w:rPr>
        <w:t xml:space="preserve"> consolidated view of the financial performance of the Union</w:t>
      </w:r>
      <w:r w:rsidR="002C5B8A" w:rsidRPr="00342EDD">
        <w:rPr>
          <w:rFonts w:eastAsia="SimSun"/>
          <w:lang w:val="en-US"/>
        </w:rPr>
        <w:t>.</w:t>
      </w:r>
    </w:p>
    <w:p w14:paraId="71DA8B3C" w14:textId="764259FD" w:rsidR="00662C8C" w:rsidRPr="00811734" w:rsidRDefault="009509EC" w:rsidP="00A53677">
      <w:pPr>
        <w:jc w:val="both"/>
        <w:rPr>
          <w:rFonts w:eastAsia="SimSun"/>
          <w:lang w:val="en-US"/>
        </w:rPr>
      </w:pPr>
      <w:bookmarkStart w:id="133" w:name="_Hlk70599171"/>
      <w:r>
        <w:rPr>
          <w:rFonts w:eastAsia="SimSun"/>
          <w:lang w:val="en-US"/>
        </w:rPr>
        <w:t>In 2021</w:t>
      </w:r>
      <w:r w:rsidR="00FF2F81">
        <w:rPr>
          <w:rFonts w:eastAsia="SimSun"/>
          <w:lang w:val="en-US"/>
        </w:rPr>
        <w:t>,</w:t>
      </w:r>
      <w:r>
        <w:rPr>
          <w:rFonts w:eastAsia="SimSun"/>
          <w:lang w:val="en-US"/>
        </w:rPr>
        <w:t xml:space="preserve"> the overall decrease of the operating revenue could be explained by the decrease of the other revenues which were exceptionally high in 2020 due to the payment of sponsorship agreements for the new building. </w:t>
      </w:r>
    </w:p>
    <w:p w14:paraId="39D8E3FC" w14:textId="77777777" w:rsidR="003B59E2" w:rsidRDefault="0022373A" w:rsidP="0040468E">
      <w:pPr>
        <w:pStyle w:val="Heading5"/>
        <w:tabs>
          <w:tab w:val="clear" w:pos="2268"/>
          <w:tab w:val="clear" w:pos="2835"/>
          <w:tab w:val="left" w:pos="6735"/>
        </w:tabs>
        <w:spacing w:before="240" w:after="120"/>
        <w:rPr>
          <w:lang w:val="en-US"/>
        </w:rPr>
      </w:pPr>
      <w:bookmarkStart w:id="134" w:name="_Toc72224957"/>
      <w:bookmarkStart w:id="135" w:name="_Toc305764107"/>
      <w:bookmarkEnd w:id="133"/>
      <w:r w:rsidRPr="00FA784E">
        <w:rPr>
          <w:lang w:val="en-US"/>
        </w:rPr>
        <w:t>Finance revenu</w:t>
      </w:r>
      <w:r w:rsidR="003B59E2" w:rsidRPr="00FA784E">
        <w:rPr>
          <w:lang w:val="en-US"/>
        </w:rPr>
        <w:t>e</w:t>
      </w:r>
      <w:bookmarkEnd w:id="134"/>
    </w:p>
    <w:tbl>
      <w:tblPr>
        <w:tblW w:w="9492" w:type="dxa"/>
        <w:tblInd w:w="-5" w:type="dxa"/>
        <w:tblLayout w:type="fixed"/>
        <w:tblLook w:val="04A0" w:firstRow="1" w:lastRow="0" w:firstColumn="1" w:lastColumn="0" w:noHBand="0" w:noVBand="1"/>
      </w:tblPr>
      <w:tblGrid>
        <w:gridCol w:w="5806"/>
        <w:gridCol w:w="1843"/>
        <w:gridCol w:w="1843"/>
      </w:tblGrid>
      <w:tr w:rsidR="00DF55C9" w:rsidRPr="00BF4945" w14:paraId="4445543A" w14:textId="77777777"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bookmarkEnd w:id="135"/>
          <w:p w14:paraId="50AF0699" w14:textId="77777777" w:rsidR="00DF55C9" w:rsidRPr="005F672B"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5F672B">
              <w:rPr>
                <w:rFonts w:cs="Calibri"/>
                <w:b/>
                <w:bCs/>
                <w:color w:val="000000"/>
                <w:sz w:val="22"/>
                <w:szCs w:val="22"/>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D036E" w14:textId="1C30A2D3" w:rsidR="00DF55C9" w:rsidRPr="005F672B" w:rsidRDefault="00DF55C9"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5F672B">
              <w:rPr>
                <w:rFonts w:cs="Calibri"/>
                <w:b/>
                <w:bCs/>
                <w:color w:val="000000"/>
                <w:sz w:val="22"/>
                <w:szCs w:val="22"/>
                <w:lang w:val="en-US" w:eastAsia="zh-CN"/>
              </w:rPr>
              <w:t>20</w:t>
            </w:r>
            <w:r w:rsidR="005F672B" w:rsidRPr="005F672B">
              <w:rPr>
                <w:rFonts w:cs="Calibri"/>
                <w:b/>
                <w:bCs/>
                <w:color w:val="000000"/>
                <w:sz w:val="22"/>
                <w:szCs w:val="22"/>
                <w:lang w:val="en-US" w:eastAsia="zh-CN"/>
              </w:rPr>
              <w:t>2</w:t>
            </w:r>
            <w:r w:rsidR="00280442">
              <w:rPr>
                <w:rFonts w:cs="Calibri"/>
                <w:b/>
                <w:bCs/>
                <w:color w:val="000000"/>
                <w:sz w:val="22"/>
                <w:szCs w:val="22"/>
                <w:lang w:val="en-US" w:eastAsia="zh-CN"/>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39989B9" w14:textId="421CAA9C" w:rsidR="00DF55C9" w:rsidRPr="005F672B" w:rsidRDefault="00280442" w:rsidP="007F135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Pr>
                <w:rFonts w:cs="Calibri"/>
                <w:b/>
                <w:bCs/>
                <w:color w:val="000000"/>
                <w:sz w:val="22"/>
                <w:szCs w:val="22"/>
                <w:lang w:val="en-US" w:eastAsia="zh-CN"/>
              </w:rPr>
              <w:t>2020</w:t>
            </w:r>
          </w:p>
        </w:tc>
      </w:tr>
      <w:tr w:rsidR="0040468E" w:rsidRPr="00BF4945" w14:paraId="18D31CAE" w14:textId="77777777" w:rsidTr="00CE2A55">
        <w:trPr>
          <w:trHeight w:val="117"/>
        </w:trPr>
        <w:tc>
          <w:tcPr>
            <w:tcW w:w="5806" w:type="dxa"/>
            <w:tcBorders>
              <w:top w:val="nil"/>
              <w:left w:val="single" w:sz="4" w:space="0" w:color="auto"/>
              <w:bottom w:val="nil"/>
              <w:right w:val="nil"/>
            </w:tcBorders>
            <w:shd w:val="clear" w:color="auto" w:fill="auto"/>
            <w:noWrap/>
            <w:vAlign w:val="bottom"/>
            <w:hideMark/>
          </w:tcPr>
          <w:p w14:paraId="32BCFCA1" w14:textId="77777777" w:rsidR="0040468E" w:rsidRPr="005F672B" w:rsidRDefault="0040468E" w:rsidP="00DF55C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14:paraId="173471E0" w14:textId="77777777" w:rsidR="0040468E" w:rsidRPr="005F672B" w:rsidRDefault="0040468E" w:rsidP="00DF55C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nil"/>
              <w:bottom w:val="nil"/>
              <w:right w:val="single" w:sz="4" w:space="0" w:color="auto"/>
            </w:tcBorders>
            <w:shd w:val="clear" w:color="auto" w:fill="auto"/>
            <w:noWrap/>
            <w:vAlign w:val="bottom"/>
            <w:hideMark/>
          </w:tcPr>
          <w:p w14:paraId="5201597E" w14:textId="77777777" w:rsidR="0040468E" w:rsidRPr="005F672B" w:rsidRDefault="0040468E" w:rsidP="00DF55C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5F672B">
              <w:rPr>
                <w:rFonts w:cs="Calibri"/>
                <w:color w:val="000000"/>
                <w:sz w:val="22"/>
                <w:szCs w:val="22"/>
                <w:lang w:val="en-US" w:eastAsia="zh-CN"/>
              </w:rPr>
              <w:t> </w:t>
            </w:r>
          </w:p>
        </w:tc>
      </w:tr>
      <w:tr w:rsidR="00280442" w:rsidRPr="00BF4945" w14:paraId="15A13C1A"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75FFF3E2"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Investment interest</w:t>
            </w:r>
          </w:p>
        </w:tc>
        <w:tc>
          <w:tcPr>
            <w:tcW w:w="1843" w:type="dxa"/>
            <w:tcBorders>
              <w:top w:val="nil"/>
              <w:left w:val="single" w:sz="4" w:space="0" w:color="auto"/>
              <w:bottom w:val="nil"/>
              <w:right w:val="single" w:sz="4" w:space="0" w:color="auto"/>
            </w:tcBorders>
            <w:shd w:val="clear" w:color="auto" w:fill="auto"/>
            <w:noWrap/>
            <w:vAlign w:val="bottom"/>
            <w:hideMark/>
          </w:tcPr>
          <w:p w14:paraId="773C1989" w14:textId="5429DC91"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241</w:t>
            </w:r>
          </w:p>
        </w:tc>
        <w:tc>
          <w:tcPr>
            <w:tcW w:w="1843" w:type="dxa"/>
            <w:tcBorders>
              <w:top w:val="nil"/>
              <w:left w:val="nil"/>
              <w:bottom w:val="nil"/>
              <w:right w:val="single" w:sz="4" w:space="0" w:color="auto"/>
            </w:tcBorders>
            <w:shd w:val="clear" w:color="auto" w:fill="auto"/>
            <w:noWrap/>
            <w:vAlign w:val="bottom"/>
            <w:hideMark/>
          </w:tcPr>
          <w:p w14:paraId="57ACA776" w14:textId="2CD0010A"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400</w:t>
            </w:r>
          </w:p>
        </w:tc>
      </w:tr>
      <w:tr w:rsidR="00280442" w:rsidRPr="00BF4945" w14:paraId="543B91CB"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658B69F0" w14:textId="77777777"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Realized exchange gains</w:t>
            </w:r>
          </w:p>
        </w:tc>
        <w:tc>
          <w:tcPr>
            <w:tcW w:w="1843" w:type="dxa"/>
            <w:tcBorders>
              <w:top w:val="nil"/>
              <w:left w:val="single" w:sz="4" w:space="0" w:color="auto"/>
              <w:bottom w:val="nil"/>
              <w:right w:val="single" w:sz="4" w:space="0" w:color="auto"/>
            </w:tcBorders>
            <w:shd w:val="clear" w:color="auto" w:fill="auto"/>
            <w:noWrap/>
            <w:vAlign w:val="bottom"/>
            <w:hideMark/>
          </w:tcPr>
          <w:p w14:paraId="306C1ABE" w14:textId="64FF945E"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126</w:t>
            </w:r>
          </w:p>
        </w:tc>
        <w:tc>
          <w:tcPr>
            <w:tcW w:w="1843" w:type="dxa"/>
            <w:tcBorders>
              <w:top w:val="nil"/>
              <w:left w:val="nil"/>
              <w:bottom w:val="nil"/>
              <w:right w:val="single" w:sz="4" w:space="0" w:color="auto"/>
            </w:tcBorders>
            <w:shd w:val="clear" w:color="auto" w:fill="auto"/>
            <w:noWrap/>
            <w:vAlign w:val="bottom"/>
            <w:hideMark/>
          </w:tcPr>
          <w:p w14:paraId="3E4ABCD8" w14:textId="0C06FAC2"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16</w:t>
            </w:r>
          </w:p>
        </w:tc>
      </w:tr>
      <w:tr w:rsidR="00280442" w:rsidRPr="00BF4945" w14:paraId="199E8A9E"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0C550519" w14:textId="2E7D27AA"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Unrealized exchange gains</w:t>
            </w:r>
          </w:p>
        </w:tc>
        <w:tc>
          <w:tcPr>
            <w:tcW w:w="1843" w:type="dxa"/>
            <w:tcBorders>
              <w:top w:val="nil"/>
              <w:left w:val="single" w:sz="4" w:space="0" w:color="auto"/>
              <w:bottom w:val="nil"/>
              <w:right w:val="single" w:sz="4" w:space="0" w:color="auto"/>
            </w:tcBorders>
            <w:shd w:val="clear" w:color="auto" w:fill="auto"/>
            <w:noWrap/>
            <w:vAlign w:val="bottom"/>
            <w:hideMark/>
          </w:tcPr>
          <w:p w14:paraId="34B13639" w14:textId="21B32F0F"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2</w:t>
            </w:r>
            <w:r w:rsidRPr="005F672B">
              <w:rPr>
                <w:rFonts w:cs="Calibri"/>
                <w:color w:val="000000"/>
                <w:sz w:val="22"/>
                <w:szCs w:val="22"/>
                <w:lang w:val="en-US" w:eastAsia="zh-CN"/>
              </w:rPr>
              <w:t>,</w:t>
            </w:r>
            <w:r>
              <w:rPr>
                <w:rFonts w:cs="Calibri"/>
                <w:color w:val="000000"/>
                <w:sz w:val="22"/>
                <w:szCs w:val="22"/>
                <w:lang w:val="en-US" w:eastAsia="zh-CN"/>
              </w:rPr>
              <w:t>425</w:t>
            </w:r>
          </w:p>
        </w:tc>
        <w:tc>
          <w:tcPr>
            <w:tcW w:w="1843" w:type="dxa"/>
            <w:tcBorders>
              <w:top w:val="nil"/>
              <w:left w:val="nil"/>
              <w:bottom w:val="nil"/>
              <w:right w:val="single" w:sz="4" w:space="0" w:color="auto"/>
            </w:tcBorders>
            <w:shd w:val="clear" w:color="auto" w:fill="auto"/>
            <w:noWrap/>
            <w:vAlign w:val="bottom"/>
            <w:hideMark/>
          </w:tcPr>
          <w:p w14:paraId="0D79EDA5" w14:textId="4B82B37C" w:rsidR="00280442" w:rsidRPr="005F672B" w:rsidRDefault="00280442" w:rsidP="0028044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-5</w:t>
            </w:r>
            <w:r w:rsidRPr="005F672B">
              <w:rPr>
                <w:rFonts w:cs="Calibri"/>
                <w:color w:val="000000"/>
                <w:sz w:val="22"/>
                <w:szCs w:val="22"/>
                <w:lang w:val="en-US" w:eastAsia="zh-CN"/>
              </w:rPr>
              <w:t>,</w:t>
            </w:r>
            <w:r>
              <w:rPr>
                <w:rFonts w:cs="Calibri"/>
                <w:color w:val="000000"/>
                <w:sz w:val="22"/>
                <w:szCs w:val="22"/>
                <w:lang w:val="en-US" w:eastAsia="zh-CN"/>
              </w:rPr>
              <w:t>116</w:t>
            </w:r>
          </w:p>
        </w:tc>
      </w:tr>
      <w:tr w:rsidR="005F672B" w:rsidRPr="00BF4945" w14:paraId="50E715A9"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7238814C" w14:textId="77777777"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14:paraId="7CC53FC2" w14:textId="77777777"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2BFF1F" w14:textId="6AEA3998"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5F672B">
              <w:rPr>
                <w:rFonts w:cs="Calibri"/>
                <w:color w:val="000000"/>
                <w:sz w:val="22"/>
                <w:szCs w:val="22"/>
                <w:lang w:val="en-US" w:eastAsia="zh-CN"/>
              </w:rPr>
              <w:t> </w:t>
            </w:r>
          </w:p>
        </w:tc>
      </w:tr>
      <w:tr w:rsidR="005F672B" w:rsidRPr="00BF4945" w14:paraId="1FB3F4D3" w14:textId="77777777"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14:paraId="4C36E696" w14:textId="77777777"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5F672B">
              <w:rPr>
                <w:rFonts w:cs="Calibri"/>
                <w:b/>
                <w:bCs/>
                <w:color w:val="000000"/>
                <w:sz w:val="22"/>
                <w:szCs w:val="22"/>
                <w:lang w:val="en-US" w:eastAsia="zh-CN"/>
              </w:rPr>
              <w:t>Finance revenue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DB6F" w14:textId="600EFAAE"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5F672B">
              <w:rPr>
                <w:rFonts w:cs="Calibri"/>
                <w:b/>
                <w:bCs/>
                <w:color w:val="000000"/>
                <w:sz w:val="22"/>
                <w:szCs w:val="22"/>
                <w:lang w:val="en-US" w:eastAsia="zh-CN"/>
              </w:rPr>
              <w:t xml:space="preserve">                </w:t>
            </w:r>
            <w:r w:rsidR="00280442">
              <w:rPr>
                <w:rFonts w:cs="Calibri"/>
                <w:b/>
                <w:bCs/>
                <w:color w:val="000000"/>
                <w:sz w:val="22"/>
                <w:szCs w:val="22"/>
                <w:lang w:val="en-US" w:eastAsia="zh-CN"/>
              </w:rPr>
              <w:t>2</w:t>
            </w:r>
            <w:r w:rsidRPr="005F672B">
              <w:rPr>
                <w:rFonts w:cs="Calibri"/>
                <w:b/>
                <w:bCs/>
                <w:color w:val="000000"/>
                <w:sz w:val="22"/>
                <w:szCs w:val="22"/>
                <w:lang w:val="en-US" w:eastAsia="zh-CN"/>
              </w:rPr>
              <w:t>,</w:t>
            </w:r>
            <w:r w:rsidR="00280442">
              <w:rPr>
                <w:rFonts w:cs="Calibri"/>
                <w:b/>
                <w:bCs/>
                <w:color w:val="000000"/>
                <w:sz w:val="22"/>
                <w:szCs w:val="22"/>
                <w:lang w:val="en-US" w:eastAsia="zh-CN"/>
              </w:rPr>
              <w:t>792</w:t>
            </w:r>
            <w:r w:rsidRPr="005F672B">
              <w:rPr>
                <w:rFonts w:cs="Calibri"/>
                <w:b/>
                <w:bCs/>
                <w:color w:val="000000"/>
                <w:sz w:val="22"/>
                <w:szCs w:val="22"/>
                <w:lang w:val="en-US" w:eastAsia="zh-CN"/>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D473473" w14:textId="5DD3F151" w:rsidR="005F672B" w:rsidRPr="005F672B" w:rsidRDefault="005F672B" w:rsidP="005F67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5F672B">
              <w:rPr>
                <w:rFonts w:cs="Calibri"/>
                <w:b/>
                <w:bCs/>
                <w:color w:val="000000"/>
                <w:sz w:val="22"/>
                <w:szCs w:val="22"/>
                <w:lang w:val="en-US" w:eastAsia="zh-CN"/>
              </w:rPr>
              <w:t xml:space="preserve">                </w:t>
            </w:r>
            <w:r w:rsidR="00280442">
              <w:rPr>
                <w:rFonts w:cs="Calibri"/>
                <w:b/>
                <w:bCs/>
                <w:color w:val="000000"/>
                <w:sz w:val="22"/>
                <w:szCs w:val="22"/>
                <w:lang w:val="en-US" w:eastAsia="zh-CN"/>
              </w:rPr>
              <w:t>-4</w:t>
            </w:r>
            <w:r w:rsidR="00280442" w:rsidRPr="005F672B">
              <w:rPr>
                <w:rFonts w:cs="Calibri"/>
                <w:b/>
                <w:bCs/>
                <w:color w:val="000000"/>
                <w:sz w:val="22"/>
                <w:szCs w:val="22"/>
                <w:lang w:val="en-US" w:eastAsia="zh-CN"/>
              </w:rPr>
              <w:t>,</w:t>
            </w:r>
            <w:r w:rsidR="00280442">
              <w:rPr>
                <w:rFonts w:cs="Calibri"/>
                <w:b/>
                <w:bCs/>
                <w:color w:val="000000"/>
                <w:sz w:val="22"/>
                <w:szCs w:val="22"/>
                <w:lang w:val="en-US" w:eastAsia="zh-CN"/>
              </w:rPr>
              <w:t>700</w:t>
            </w:r>
          </w:p>
        </w:tc>
      </w:tr>
    </w:tbl>
    <w:p w14:paraId="55C3FC59" w14:textId="48ADABE3" w:rsidR="0071603A" w:rsidRDefault="00520B2F" w:rsidP="003A0928">
      <w:pPr>
        <w:spacing w:before="240"/>
        <w:jc w:val="both"/>
        <w:rPr>
          <w:rFonts w:eastAsia="SimSun"/>
          <w:lang w:val="en-US"/>
        </w:rPr>
      </w:pPr>
      <w:r w:rsidRPr="001B6F8B">
        <w:rPr>
          <w:rFonts w:eastAsia="SimSun"/>
          <w:lang w:val="en-US"/>
        </w:rPr>
        <w:t xml:space="preserve">The situation </w:t>
      </w:r>
      <w:r w:rsidR="00D13744" w:rsidRPr="001B6F8B">
        <w:rPr>
          <w:rFonts w:eastAsia="SimSun"/>
          <w:lang w:val="en-US"/>
        </w:rPr>
        <w:t xml:space="preserve">on the financial market </w:t>
      </w:r>
      <w:r w:rsidR="00A53677" w:rsidRPr="001B6F8B">
        <w:rPr>
          <w:rFonts w:eastAsia="SimSun"/>
          <w:lang w:val="en-US"/>
        </w:rPr>
        <w:t xml:space="preserve">relevant to the </w:t>
      </w:r>
      <w:r w:rsidRPr="001B6F8B">
        <w:rPr>
          <w:rFonts w:eastAsia="SimSun"/>
          <w:lang w:val="en-US"/>
        </w:rPr>
        <w:t xml:space="preserve">Swiss </w:t>
      </w:r>
      <w:r w:rsidR="00A53677" w:rsidRPr="001B6F8B">
        <w:rPr>
          <w:rFonts w:eastAsia="SimSun"/>
          <w:lang w:val="en-US"/>
        </w:rPr>
        <w:t>F</w:t>
      </w:r>
      <w:r w:rsidRPr="001B6F8B">
        <w:rPr>
          <w:rFonts w:eastAsia="SimSun"/>
          <w:lang w:val="en-US"/>
        </w:rPr>
        <w:t xml:space="preserve">rancs and </w:t>
      </w:r>
      <w:r w:rsidR="00E61A40" w:rsidRPr="001B6F8B">
        <w:rPr>
          <w:rFonts w:eastAsia="SimSun"/>
          <w:lang w:val="en-US"/>
        </w:rPr>
        <w:t xml:space="preserve">the </w:t>
      </w:r>
      <w:r w:rsidRPr="001B6F8B">
        <w:rPr>
          <w:rFonts w:eastAsia="SimSun"/>
          <w:lang w:val="en-US"/>
        </w:rPr>
        <w:t>Euros</w:t>
      </w:r>
      <w:r w:rsidR="00D13744" w:rsidRPr="001B6F8B">
        <w:rPr>
          <w:rFonts w:eastAsia="SimSun"/>
          <w:lang w:val="en-US"/>
        </w:rPr>
        <w:t xml:space="preserve"> </w:t>
      </w:r>
      <w:r w:rsidRPr="001B6F8B">
        <w:rPr>
          <w:rFonts w:eastAsia="SimSun"/>
          <w:lang w:val="en-US"/>
        </w:rPr>
        <w:t>still remained</w:t>
      </w:r>
      <w:r w:rsidR="00DE79D4" w:rsidRPr="001B6F8B">
        <w:rPr>
          <w:rFonts w:eastAsia="SimSun"/>
          <w:lang w:val="en-US"/>
        </w:rPr>
        <w:t xml:space="preserve"> and became harder on </w:t>
      </w:r>
      <w:r w:rsidR="0019239F" w:rsidRPr="001B6F8B">
        <w:rPr>
          <w:rFonts w:eastAsia="SimSun"/>
          <w:lang w:val="en-US"/>
        </w:rPr>
        <w:t xml:space="preserve">the </w:t>
      </w:r>
      <w:r w:rsidR="00DE79D4" w:rsidRPr="001B6F8B">
        <w:rPr>
          <w:rFonts w:eastAsia="SimSun"/>
          <w:lang w:val="en-US"/>
        </w:rPr>
        <w:t xml:space="preserve">US Dollars with </w:t>
      </w:r>
      <w:r w:rsidR="0019239F" w:rsidRPr="001B6F8B">
        <w:rPr>
          <w:rFonts w:eastAsia="SimSun"/>
          <w:lang w:val="en-US"/>
        </w:rPr>
        <w:t xml:space="preserve">a </w:t>
      </w:r>
      <w:r w:rsidR="00DE79D4" w:rsidRPr="001B6F8B">
        <w:rPr>
          <w:rFonts w:eastAsia="SimSun"/>
          <w:lang w:val="en-US"/>
        </w:rPr>
        <w:t>lower interest rate which explain</w:t>
      </w:r>
      <w:r w:rsidR="0019239F" w:rsidRPr="001B6F8B">
        <w:rPr>
          <w:rFonts w:eastAsia="SimSun"/>
          <w:lang w:val="en-US"/>
        </w:rPr>
        <w:t>s</w:t>
      </w:r>
      <w:r w:rsidR="00DE79D4" w:rsidRPr="001B6F8B">
        <w:rPr>
          <w:rFonts w:eastAsia="SimSun"/>
          <w:lang w:val="en-US"/>
        </w:rPr>
        <w:t xml:space="preserve"> the low level of interest in 202</w:t>
      </w:r>
      <w:r w:rsidR="001B6F8B" w:rsidRPr="001B6F8B">
        <w:rPr>
          <w:rFonts w:eastAsia="SimSun"/>
          <w:lang w:val="en-US"/>
        </w:rPr>
        <w:t>1</w:t>
      </w:r>
      <w:r w:rsidRPr="001B6F8B">
        <w:rPr>
          <w:rFonts w:eastAsia="SimSun"/>
          <w:lang w:val="en-US"/>
        </w:rPr>
        <w:t>.</w:t>
      </w:r>
      <w:bookmarkStart w:id="136" w:name="_Toc305764108"/>
      <w:r w:rsidR="001B6F8B">
        <w:rPr>
          <w:rFonts w:eastAsia="SimSun"/>
          <w:lang w:val="en-US"/>
        </w:rPr>
        <w:t xml:space="preserve"> </w:t>
      </w:r>
      <w:r w:rsidR="003C17BD" w:rsidRPr="001B6F8B">
        <w:rPr>
          <w:rFonts w:eastAsia="SimSun"/>
          <w:lang w:val="en-US"/>
        </w:rPr>
        <w:t xml:space="preserve">The unrealized exchange gains are not considered as a budget revenue but are due to the </w:t>
      </w:r>
      <w:r w:rsidR="001D1397" w:rsidRPr="001B6F8B">
        <w:rPr>
          <w:rFonts w:eastAsia="SimSun"/>
          <w:lang w:val="en-US"/>
        </w:rPr>
        <w:t>revaluation</w:t>
      </w:r>
      <w:r w:rsidR="003C17BD" w:rsidRPr="001B6F8B">
        <w:rPr>
          <w:rFonts w:eastAsia="SimSun"/>
          <w:lang w:val="en-US"/>
        </w:rPr>
        <w:t xml:space="preserve"> of the balance sheet at year end</w:t>
      </w:r>
      <w:r w:rsidR="001B6F8B">
        <w:rPr>
          <w:rFonts w:eastAsia="SimSun"/>
          <w:lang w:val="en-US"/>
        </w:rPr>
        <w:t>. The variation from one year to the other is explained by the variation of the exchange rate.</w:t>
      </w:r>
    </w:p>
    <w:p w14:paraId="5AB4B6ED" w14:textId="0D41B3AD" w:rsidR="002E19E3" w:rsidRPr="0071603A" w:rsidRDefault="00A165D6" w:rsidP="00EB70C2">
      <w:pPr>
        <w:pStyle w:val="Heading5"/>
        <w:rPr>
          <w:lang w:val="en-US"/>
        </w:rPr>
      </w:pPr>
      <w:r w:rsidRPr="0071603A">
        <w:rPr>
          <w:lang w:val="en-US"/>
        </w:rPr>
        <w:t>Note 2</w:t>
      </w:r>
      <w:r w:rsidR="006D6709">
        <w:rPr>
          <w:lang w:val="en-US"/>
        </w:rPr>
        <w:t>3</w:t>
      </w:r>
      <w:r w:rsidR="0022373A" w:rsidRPr="0071603A">
        <w:rPr>
          <w:lang w:val="en-US"/>
        </w:rPr>
        <w:tab/>
      </w:r>
      <w:r w:rsidR="002E19E3" w:rsidRPr="0071603A">
        <w:rPr>
          <w:lang w:val="en-US"/>
        </w:rPr>
        <w:t>Expenses</w:t>
      </w:r>
    </w:p>
    <w:p w14:paraId="61DA7EB5" w14:textId="77777777" w:rsidR="0022373A" w:rsidRPr="001C2A98" w:rsidRDefault="0022373A" w:rsidP="00706E3E">
      <w:pPr>
        <w:pStyle w:val="Heading5"/>
        <w:spacing w:before="240" w:after="120"/>
        <w:jc w:val="both"/>
        <w:rPr>
          <w:lang w:val="en-US"/>
        </w:rPr>
      </w:pPr>
      <w:bookmarkStart w:id="137" w:name="_Toc72224958"/>
      <w:r w:rsidRPr="00FA784E">
        <w:rPr>
          <w:lang w:val="en-US"/>
        </w:rPr>
        <w:t>Employee expenses</w:t>
      </w:r>
      <w:bookmarkEnd w:id="136"/>
      <w:bookmarkEnd w:id="137"/>
    </w:p>
    <w:p w14:paraId="163BD314" w14:textId="585691F4" w:rsidR="002279E6" w:rsidRDefault="0022373A" w:rsidP="0078428B">
      <w:pPr>
        <w:snapToGrid w:val="0"/>
        <w:spacing w:before="0"/>
        <w:jc w:val="both"/>
        <w:rPr>
          <w:lang w:val="en-US"/>
        </w:rPr>
      </w:pPr>
      <w:r w:rsidRPr="001C2A98">
        <w:rPr>
          <w:lang w:val="en-US"/>
        </w:rPr>
        <w:t>Employee expenses cover all remuneration</w:t>
      </w:r>
      <w:r w:rsidR="00A042A0">
        <w:rPr>
          <w:lang w:val="en-US"/>
        </w:rPr>
        <w:t>s</w:t>
      </w:r>
      <w:r w:rsidRPr="001C2A98">
        <w:rPr>
          <w:lang w:val="en-US"/>
        </w:rPr>
        <w:t xml:space="preserve"> paid to staff members on permanent posts and all staff </w:t>
      </w:r>
      <w:r w:rsidR="00C71BE9">
        <w:rPr>
          <w:lang w:val="en-US"/>
        </w:rPr>
        <w:t>recruited</w:t>
      </w:r>
      <w:r w:rsidR="00C71BE9" w:rsidRPr="001C2A98">
        <w:rPr>
          <w:lang w:val="en-US"/>
        </w:rPr>
        <w:t xml:space="preserve"> </w:t>
      </w:r>
      <w:r w:rsidRPr="001C2A98">
        <w:rPr>
          <w:lang w:val="en-US"/>
        </w:rPr>
        <w:t xml:space="preserve">for conferences or holding </w:t>
      </w:r>
      <w:r w:rsidR="008D3493">
        <w:rPr>
          <w:lang w:val="en-US"/>
        </w:rPr>
        <w:t>short</w:t>
      </w:r>
      <w:r w:rsidR="00DC014B">
        <w:rPr>
          <w:lang w:val="en-US"/>
        </w:rPr>
        <w:t>-</w:t>
      </w:r>
      <w:r w:rsidR="008D3493">
        <w:rPr>
          <w:lang w:val="en-US"/>
        </w:rPr>
        <w:t>term</w:t>
      </w:r>
      <w:r w:rsidRPr="001C2A98">
        <w:rPr>
          <w:lang w:val="en-US"/>
        </w:rPr>
        <w:t xml:space="preserve"> contracts, such as base salary, post adjustment, language allowance, non-resident allowance, dependency allowance and overtime, as well as other employee expenses.</w:t>
      </w:r>
    </w:p>
    <w:p w14:paraId="101D5A45" w14:textId="45F5403D" w:rsidR="00FF2F81" w:rsidRDefault="00FF2F81">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6CAE4531" w14:textId="77777777" w:rsidR="008935EA" w:rsidRDefault="008935EA">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5000" w:type="pct"/>
        <w:tblLook w:val="04A0" w:firstRow="1" w:lastRow="0" w:firstColumn="1" w:lastColumn="0" w:noHBand="0" w:noVBand="1"/>
      </w:tblPr>
      <w:tblGrid>
        <w:gridCol w:w="269"/>
        <w:gridCol w:w="5878"/>
        <w:gridCol w:w="1812"/>
        <w:gridCol w:w="1812"/>
      </w:tblGrid>
      <w:tr w:rsidR="00697427" w:rsidRPr="00200431" w14:paraId="2C8BE866" w14:textId="77777777" w:rsidTr="00AE6F2B">
        <w:trPr>
          <w:trHeight w:val="300"/>
        </w:trPr>
        <w:tc>
          <w:tcPr>
            <w:tcW w:w="3146" w:type="pct"/>
            <w:gridSpan w:val="2"/>
            <w:tcBorders>
              <w:top w:val="single" w:sz="4" w:space="0" w:color="auto"/>
              <w:left w:val="single" w:sz="4" w:space="0" w:color="auto"/>
              <w:bottom w:val="single" w:sz="4" w:space="0" w:color="auto"/>
              <w:right w:val="nil"/>
            </w:tcBorders>
            <w:shd w:val="clear" w:color="auto" w:fill="auto"/>
            <w:noWrap/>
            <w:vAlign w:val="center"/>
            <w:hideMark/>
          </w:tcPr>
          <w:p w14:paraId="511CBECA" w14:textId="77777777"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In thousands of CHF </w:t>
            </w:r>
          </w:p>
        </w:tc>
        <w:tc>
          <w:tcPr>
            <w:tcW w:w="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02E49" w14:textId="44D9AC2A"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b/>
                <w:bCs/>
                <w:color w:val="000000"/>
                <w:sz w:val="22"/>
                <w:szCs w:val="22"/>
                <w:lang w:val="en-US" w:eastAsia="zh-CN"/>
              </w:rPr>
              <w:t>20</w:t>
            </w:r>
            <w:r w:rsidR="005F672B">
              <w:rPr>
                <w:rFonts w:cs="Arial"/>
                <w:b/>
                <w:bCs/>
                <w:color w:val="000000"/>
                <w:sz w:val="22"/>
                <w:szCs w:val="22"/>
                <w:lang w:val="en-US" w:eastAsia="zh-CN"/>
              </w:rPr>
              <w:t>2</w:t>
            </w:r>
            <w:r w:rsidR="00280442">
              <w:rPr>
                <w:rFonts w:cs="Arial"/>
                <w:b/>
                <w:bCs/>
                <w:color w:val="000000"/>
                <w:sz w:val="22"/>
                <w:szCs w:val="22"/>
                <w:lang w:val="en-US" w:eastAsia="zh-CN"/>
              </w:rPr>
              <w:t>1</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B8C9DBC" w14:textId="1EF01778" w:rsidR="00200431" w:rsidRPr="00200431" w:rsidRDefault="00280442" w:rsidP="0020043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2020</w:t>
            </w:r>
          </w:p>
        </w:tc>
      </w:tr>
      <w:tr w:rsidR="00A3174E" w:rsidRPr="00200431" w14:paraId="33D0CD94" w14:textId="77777777" w:rsidTr="00AE6F2B">
        <w:trPr>
          <w:trHeight w:val="300"/>
        </w:trPr>
        <w:tc>
          <w:tcPr>
            <w:tcW w:w="3146" w:type="pct"/>
            <w:gridSpan w:val="2"/>
            <w:tcBorders>
              <w:top w:val="nil"/>
              <w:left w:val="single" w:sz="4" w:space="0" w:color="auto"/>
              <w:bottom w:val="nil"/>
              <w:right w:val="nil"/>
            </w:tcBorders>
            <w:shd w:val="clear" w:color="auto" w:fill="auto"/>
            <w:noWrap/>
            <w:vAlign w:val="bottom"/>
            <w:hideMark/>
          </w:tcPr>
          <w:p w14:paraId="0E5F6640" w14:textId="77777777" w:rsidR="00A3174E" w:rsidRPr="00200431" w:rsidRDefault="00A3174E" w:rsidP="00A3174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Salaries and allowances </w:t>
            </w:r>
          </w:p>
        </w:tc>
        <w:tc>
          <w:tcPr>
            <w:tcW w:w="927" w:type="pct"/>
            <w:tcBorders>
              <w:top w:val="nil"/>
              <w:left w:val="single" w:sz="4" w:space="0" w:color="auto"/>
              <w:bottom w:val="nil"/>
              <w:right w:val="single" w:sz="4" w:space="0" w:color="auto"/>
            </w:tcBorders>
            <w:shd w:val="clear" w:color="auto" w:fill="auto"/>
            <w:noWrap/>
            <w:vAlign w:val="bottom"/>
            <w:hideMark/>
          </w:tcPr>
          <w:p w14:paraId="7CE26CE1" w14:textId="3E0249B5" w:rsidR="00A3174E" w:rsidRPr="00200431" w:rsidRDefault="00A3174E" w:rsidP="00A3174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98,136 </w:t>
            </w:r>
          </w:p>
        </w:tc>
        <w:tc>
          <w:tcPr>
            <w:tcW w:w="927" w:type="pct"/>
            <w:tcBorders>
              <w:top w:val="nil"/>
              <w:left w:val="nil"/>
              <w:bottom w:val="nil"/>
              <w:right w:val="single" w:sz="4" w:space="0" w:color="auto"/>
            </w:tcBorders>
            <w:shd w:val="clear" w:color="auto" w:fill="auto"/>
            <w:noWrap/>
            <w:vAlign w:val="bottom"/>
            <w:hideMark/>
          </w:tcPr>
          <w:p w14:paraId="1577E675" w14:textId="0B2DC805" w:rsidR="00A3174E" w:rsidRPr="00662C8C" w:rsidRDefault="00A3174E" w:rsidP="00A3174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color w:val="000000"/>
                <w:sz w:val="22"/>
                <w:szCs w:val="22"/>
                <w:lang w:val="en-US" w:eastAsia="zh-CN"/>
              </w:rPr>
              <w:t xml:space="preserve">               </w:t>
            </w:r>
            <w:r>
              <w:rPr>
                <w:rFonts w:cs="Arial"/>
                <w:color w:val="000000"/>
                <w:sz w:val="22"/>
                <w:szCs w:val="22"/>
                <w:lang w:val="en-US" w:eastAsia="zh-CN"/>
              </w:rPr>
              <w:t>95</w:t>
            </w:r>
            <w:r w:rsidRPr="00200431">
              <w:rPr>
                <w:rFonts w:cs="Arial"/>
                <w:color w:val="000000"/>
                <w:sz w:val="22"/>
                <w:szCs w:val="22"/>
                <w:lang w:val="en-US" w:eastAsia="zh-CN"/>
              </w:rPr>
              <w:t>,</w:t>
            </w:r>
            <w:r>
              <w:rPr>
                <w:rFonts w:cs="Arial"/>
                <w:color w:val="000000"/>
                <w:sz w:val="22"/>
                <w:szCs w:val="22"/>
                <w:lang w:val="en-US" w:eastAsia="zh-CN"/>
              </w:rPr>
              <w:t>278</w:t>
            </w:r>
            <w:r w:rsidRPr="00200431">
              <w:rPr>
                <w:rFonts w:cs="Arial"/>
                <w:color w:val="000000"/>
                <w:sz w:val="22"/>
                <w:szCs w:val="22"/>
                <w:lang w:val="en-US" w:eastAsia="zh-CN"/>
              </w:rPr>
              <w:t xml:space="preserve"> </w:t>
            </w:r>
          </w:p>
        </w:tc>
      </w:tr>
      <w:tr w:rsidR="00A3174E" w:rsidRPr="00200431" w14:paraId="72187345" w14:textId="77777777" w:rsidTr="00AE6F2B">
        <w:trPr>
          <w:trHeight w:val="300"/>
        </w:trPr>
        <w:tc>
          <w:tcPr>
            <w:tcW w:w="3146" w:type="pct"/>
            <w:gridSpan w:val="2"/>
            <w:tcBorders>
              <w:top w:val="nil"/>
              <w:left w:val="single" w:sz="4" w:space="0" w:color="auto"/>
              <w:bottom w:val="nil"/>
              <w:right w:val="nil"/>
            </w:tcBorders>
            <w:shd w:val="clear" w:color="auto" w:fill="auto"/>
            <w:noWrap/>
            <w:vAlign w:val="bottom"/>
            <w:hideMark/>
          </w:tcPr>
          <w:p w14:paraId="6C6B6DA5" w14:textId="2991F520" w:rsidR="00A3174E" w:rsidRPr="00200431" w:rsidRDefault="00A3174E" w:rsidP="00A3174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w:t>
            </w:r>
            <w:r w:rsidR="00FF2F81">
              <w:rPr>
                <w:rFonts w:cs="Arial"/>
                <w:color w:val="000000"/>
                <w:sz w:val="22"/>
                <w:szCs w:val="22"/>
                <w:lang w:val="en-US" w:eastAsia="zh-CN"/>
              </w:rPr>
              <w:t>O</w:t>
            </w:r>
            <w:r w:rsidRPr="00200431">
              <w:rPr>
                <w:rFonts w:cs="Arial"/>
                <w:color w:val="000000"/>
                <w:sz w:val="22"/>
                <w:szCs w:val="22"/>
                <w:lang w:val="en-US" w:eastAsia="zh-CN"/>
              </w:rPr>
              <w:t xml:space="preserve">ther employee expenses </w:t>
            </w:r>
          </w:p>
        </w:tc>
        <w:tc>
          <w:tcPr>
            <w:tcW w:w="927" w:type="pct"/>
            <w:tcBorders>
              <w:top w:val="nil"/>
              <w:left w:val="single" w:sz="4" w:space="0" w:color="auto"/>
              <w:bottom w:val="nil"/>
              <w:right w:val="single" w:sz="4" w:space="0" w:color="auto"/>
            </w:tcBorders>
            <w:shd w:val="clear" w:color="auto" w:fill="auto"/>
            <w:noWrap/>
            <w:vAlign w:val="bottom"/>
            <w:hideMark/>
          </w:tcPr>
          <w:p w14:paraId="705A4CB2" w14:textId="3C63D502" w:rsidR="00A3174E" w:rsidRPr="00200431" w:rsidRDefault="00A3174E" w:rsidP="00A3174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                52,281 </w:t>
            </w:r>
          </w:p>
        </w:tc>
        <w:tc>
          <w:tcPr>
            <w:tcW w:w="927" w:type="pct"/>
            <w:tcBorders>
              <w:top w:val="nil"/>
              <w:left w:val="nil"/>
              <w:bottom w:val="nil"/>
              <w:right w:val="single" w:sz="4" w:space="0" w:color="auto"/>
            </w:tcBorders>
            <w:shd w:val="clear" w:color="auto" w:fill="auto"/>
            <w:noWrap/>
            <w:vAlign w:val="bottom"/>
            <w:hideMark/>
          </w:tcPr>
          <w:p w14:paraId="533D4F4F" w14:textId="380330CD" w:rsidR="00A3174E" w:rsidRPr="00662C8C" w:rsidRDefault="00A3174E" w:rsidP="00A3174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w:t>
            </w:r>
            <w:r>
              <w:rPr>
                <w:rFonts w:cs="Arial"/>
                <w:b/>
                <w:bCs/>
                <w:color w:val="000000"/>
                <w:sz w:val="22"/>
                <w:szCs w:val="22"/>
                <w:lang w:val="en-US" w:eastAsia="zh-CN"/>
              </w:rPr>
              <w:t>58,547</w:t>
            </w:r>
            <w:r w:rsidRPr="00200431">
              <w:rPr>
                <w:rFonts w:cs="Arial"/>
                <w:b/>
                <w:bCs/>
                <w:color w:val="000000"/>
                <w:sz w:val="22"/>
                <w:szCs w:val="22"/>
                <w:lang w:val="en-US" w:eastAsia="zh-CN"/>
              </w:rPr>
              <w:t xml:space="preserve"> </w:t>
            </w:r>
          </w:p>
        </w:tc>
      </w:tr>
      <w:tr w:rsidR="002473B4" w:rsidRPr="00200431" w14:paraId="7CB8561D"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2F0B1BA6"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w:t>
            </w:r>
          </w:p>
        </w:tc>
        <w:tc>
          <w:tcPr>
            <w:tcW w:w="3008" w:type="pct"/>
            <w:tcBorders>
              <w:top w:val="nil"/>
              <w:left w:val="nil"/>
              <w:bottom w:val="nil"/>
              <w:right w:val="nil"/>
            </w:tcBorders>
            <w:shd w:val="clear" w:color="auto" w:fill="auto"/>
            <w:noWrap/>
            <w:vAlign w:val="bottom"/>
            <w:hideMark/>
          </w:tcPr>
          <w:p w14:paraId="58307343" w14:textId="6DF90ECC"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Installations and rapatriation </w:t>
            </w:r>
          </w:p>
        </w:tc>
        <w:tc>
          <w:tcPr>
            <w:tcW w:w="927" w:type="pct"/>
            <w:tcBorders>
              <w:top w:val="nil"/>
              <w:left w:val="single" w:sz="4" w:space="0" w:color="auto"/>
              <w:bottom w:val="nil"/>
              <w:right w:val="single" w:sz="4" w:space="0" w:color="auto"/>
            </w:tcBorders>
            <w:shd w:val="clear" w:color="auto" w:fill="auto"/>
            <w:noWrap/>
            <w:vAlign w:val="bottom"/>
            <w:hideMark/>
          </w:tcPr>
          <w:p w14:paraId="55C2C7E0" w14:textId="55D6AE4D"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2,005 </w:t>
            </w:r>
          </w:p>
        </w:tc>
        <w:tc>
          <w:tcPr>
            <w:tcW w:w="927" w:type="pct"/>
            <w:tcBorders>
              <w:top w:val="nil"/>
              <w:left w:val="nil"/>
              <w:bottom w:val="nil"/>
              <w:right w:val="single" w:sz="4" w:space="0" w:color="auto"/>
            </w:tcBorders>
            <w:shd w:val="clear" w:color="auto" w:fill="auto"/>
            <w:noWrap/>
            <w:vAlign w:val="center"/>
            <w:hideMark/>
          </w:tcPr>
          <w:p w14:paraId="2C7AC3DA" w14:textId="143DA4FD"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567</w:t>
            </w:r>
          </w:p>
        </w:tc>
      </w:tr>
      <w:tr w:rsidR="002473B4" w:rsidRPr="00200431" w14:paraId="3A7B6FEE"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46CC8128"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008" w:type="pct"/>
            <w:tcBorders>
              <w:top w:val="nil"/>
              <w:left w:val="nil"/>
              <w:bottom w:val="nil"/>
              <w:right w:val="nil"/>
            </w:tcBorders>
            <w:shd w:val="clear" w:color="auto" w:fill="auto"/>
            <w:noWrap/>
            <w:vAlign w:val="bottom"/>
            <w:hideMark/>
          </w:tcPr>
          <w:p w14:paraId="2E83C7A7" w14:textId="1C105016"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Education grant </w:t>
            </w:r>
          </w:p>
        </w:tc>
        <w:tc>
          <w:tcPr>
            <w:tcW w:w="927" w:type="pct"/>
            <w:tcBorders>
              <w:top w:val="nil"/>
              <w:left w:val="single" w:sz="4" w:space="0" w:color="auto"/>
              <w:bottom w:val="nil"/>
              <w:right w:val="single" w:sz="4" w:space="0" w:color="auto"/>
            </w:tcBorders>
            <w:shd w:val="clear" w:color="auto" w:fill="auto"/>
            <w:noWrap/>
            <w:vAlign w:val="bottom"/>
            <w:hideMark/>
          </w:tcPr>
          <w:p w14:paraId="108F2FA2" w14:textId="4AF78D1E"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3,576 </w:t>
            </w:r>
          </w:p>
        </w:tc>
        <w:tc>
          <w:tcPr>
            <w:tcW w:w="927" w:type="pct"/>
            <w:tcBorders>
              <w:top w:val="nil"/>
              <w:left w:val="nil"/>
              <w:bottom w:val="nil"/>
              <w:right w:val="single" w:sz="4" w:space="0" w:color="auto"/>
            </w:tcBorders>
            <w:shd w:val="clear" w:color="auto" w:fill="auto"/>
            <w:noWrap/>
            <w:vAlign w:val="center"/>
            <w:hideMark/>
          </w:tcPr>
          <w:p w14:paraId="602304C9" w14:textId="40E4E48B"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3,300</w:t>
            </w:r>
          </w:p>
        </w:tc>
      </w:tr>
      <w:tr w:rsidR="002473B4" w:rsidRPr="00200431" w14:paraId="177A03D8"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2C81E04B"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008" w:type="pct"/>
            <w:tcBorders>
              <w:top w:val="nil"/>
              <w:left w:val="nil"/>
              <w:bottom w:val="nil"/>
              <w:right w:val="nil"/>
            </w:tcBorders>
            <w:shd w:val="clear" w:color="auto" w:fill="auto"/>
            <w:noWrap/>
            <w:vAlign w:val="bottom"/>
            <w:hideMark/>
          </w:tcPr>
          <w:p w14:paraId="0D866721" w14:textId="1702B99A"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Home leave </w:t>
            </w:r>
          </w:p>
        </w:tc>
        <w:tc>
          <w:tcPr>
            <w:tcW w:w="927" w:type="pct"/>
            <w:tcBorders>
              <w:top w:val="nil"/>
              <w:left w:val="single" w:sz="4" w:space="0" w:color="auto"/>
              <w:bottom w:val="nil"/>
              <w:right w:val="single" w:sz="4" w:space="0" w:color="auto"/>
            </w:tcBorders>
            <w:shd w:val="clear" w:color="auto" w:fill="auto"/>
            <w:noWrap/>
            <w:vAlign w:val="bottom"/>
            <w:hideMark/>
          </w:tcPr>
          <w:p w14:paraId="782F1435" w14:textId="56E5A6DB"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805 </w:t>
            </w:r>
          </w:p>
        </w:tc>
        <w:tc>
          <w:tcPr>
            <w:tcW w:w="927" w:type="pct"/>
            <w:tcBorders>
              <w:top w:val="nil"/>
              <w:left w:val="nil"/>
              <w:bottom w:val="nil"/>
              <w:right w:val="single" w:sz="4" w:space="0" w:color="auto"/>
            </w:tcBorders>
            <w:shd w:val="clear" w:color="auto" w:fill="auto"/>
            <w:noWrap/>
            <w:vAlign w:val="center"/>
            <w:hideMark/>
          </w:tcPr>
          <w:p w14:paraId="41273070" w14:textId="035D0199"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984</w:t>
            </w:r>
          </w:p>
        </w:tc>
      </w:tr>
      <w:tr w:rsidR="002473B4" w:rsidRPr="00200431" w14:paraId="2F710653"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3EF23010"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008" w:type="pct"/>
            <w:tcBorders>
              <w:top w:val="nil"/>
              <w:left w:val="nil"/>
              <w:bottom w:val="nil"/>
              <w:right w:val="nil"/>
            </w:tcBorders>
            <w:shd w:val="clear" w:color="auto" w:fill="auto"/>
            <w:noWrap/>
            <w:vAlign w:val="bottom"/>
            <w:hideMark/>
          </w:tcPr>
          <w:p w14:paraId="6C2AB14C" w14:textId="609DF592"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Accrued leave </w:t>
            </w:r>
          </w:p>
        </w:tc>
        <w:tc>
          <w:tcPr>
            <w:tcW w:w="927" w:type="pct"/>
            <w:tcBorders>
              <w:top w:val="nil"/>
              <w:left w:val="single" w:sz="4" w:space="0" w:color="auto"/>
              <w:bottom w:val="nil"/>
              <w:right w:val="single" w:sz="4" w:space="0" w:color="auto"/>
            </w:tcBorders>
            <w:shd w:val="clear" w:color="auto" w:fill="auto"/>
            <w:noWrap/>
            <w:vAlign w:val="bottom"/>
            <w:hideMark/>
          </w:tcPr>
          <w:p w14:paraId="3CE0A87F" w14:textId="63991CB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1,007 </w:t>
            </w:r>
          </w:p>
        </w:tc>
        <w:tc>
          <w:tcPr>
            <w:tcW w:w="927" w:type="pct"/>
            <w:tcBorders>
              <w:top w:val="nil"/>
              <w:left w:val="nil"/>
              <w:bottom w:val="nil"/>
              <w:right w:val="single" w:sz="4" w:space="0" w:color="auto"/>
            </w:tcBorders>
            <w:shd w:val="clear" w:color="auto" w:fill="auto"/>
            <w:noWrap/>
            <w:vAlign w:val="center"/>
            <w:hideMark/>
          </w:tcPr>
          <w:p w14:paraId="11ACDB98" w14:textId="4D393C2A"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2,997</w:t>
            </w:r>
          </w:p>
        </w:tc>
      </w:tr>
      <w:tr w:rsidR="002473B4" w:rsidRPr="00200431" w14:paraId="5B22E401"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1E0C6928"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008" w:type="pct"/>
            <w:tcBorders>
              <w:top w:val="nil"/>
              <w:left w:val="nil"/>
              <w:bottom w:val="nil"/>
              <w:right w:val="nil"/>
            </w:tcBorders>
            <w:shd w:val="clear" w:color="auto" w:fill="auto"/>
            <w:noWrap/>
            <w:vAlign w:val="bottom"/>
            <w:hideMark/>
          </w:tcPr>
          <w:p w14:paraId="5D2AF68D" w14:textId="645F8C1F"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Health &amp; accident insurance </w:t>
            </w:r>
          </w:p>
        </w:tc>
        <w:tc>
          <w:tcPr>
            <w:tcW w:w="927" w:type="pct"/>
            <w:tcBorders>
              <w:top w:val="nil"/>
              <w:left w:val="single" w:sz="4" w:space="0" w:color="auto"/>
              <w:bottom w:val="nil"/>
              <w:right w:val="single" w:sz="4" w:space="0" w:color="auto"/>
            </w:tcBorders>
            <w:shd w:val="clear" w:color="auto" w:fill="auto"/>
            <w:noWrap/>
            <w:vAlign w:val="bottom"/>
            <w:hideMark/>
          </w:tcPr>
          <w:p w14:paraId="544162F4" w14:textId="1523D86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9,670 </w:t>
            </w:r>
          </w:p>
        </w:tc>
        <w:tc>
          <w:tcPr>
            <w:tcW w:w="927" w:type="pct"/>
            <w:tcBorders>
              <w:top w:val="nil"/>
              <w:left w:val="nil"/>
              <w:bottom w:val="nil"/>
              <w:right w:val="single" w:sz="4" w:space="0" w:color="auto"/>
            </w:tcBorders>
            <w:shd w:val="clear" w:color="auto" w:fill="auto"/>
            <w:noWrap/>
            <w:vAlign w:val="center"/>
            <w:hideMark/>
          </w:tcPr>
          <w:p w14:paraId="6B7DFB69" w14:textId="70C4B1FC"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9,453</w:t>
            </w:r>
          </w:p>
        </w:tc>
      </w:tr>
      <w:tr w:rsidR="002473B4" w:rsidRPr="00200431" w14:paraId="407E6CF0"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6491D3C0"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008" w:type="pct"/>
            <w:tcBorders>
              <w:top w:val="nil"/>
              <w:left w:val="nil"/>
              <w:bottom w:val="nil"/>
              <w:right w:val="nil"/>
            </w:tcBorders>
            <w:shd w:val="clear" w:color="auto" w:fill="auto"/>
            <w:noWrap/>
            <w:vAlign w:val="bottom"/>
            <w:hideMark/>
          </w:tcPr>
          <w:p w14:paraId="49756157" w14:textId="5B277242"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UNJSPF contribution </w:t>
            </w:r>
          </w:p>
        </w:tc>
        <w:tc>
          <w:tcPr>
            <w:tcW w:w="927" w:type="pct"/>
            <w:tcBorders>
              <w:top w:val="nil"/>
              <w:left w:val="single" w:sz="4" w:space="0" w:color="auto"/>
              <w:bottom w:val="nil"/>
              <w:right w:val="single" w:sz="4" w:space="0" w:color="auto"/>
            </w:tcBorders>
            <w:shd w:val="clear" w:color="auto" w:fill="auto"/>
            <w:noWrap/>
            <w:vAlign w:val="bottom"/>
            <w:hideMark/>
          </w:tcPr>
          <w:p w14:paraId="3724125C" w14:textId="59DC2BAE"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17,631 </w:t>
            </w:r>
          </w:p>
        </w:tc>
        <w:tc>
          <w:tcPr>
            <w:tcW w:w="927" w:type="pct"/>
            <w:tcBorders>
              <w:top w:val="nil"/>
              <w:left w:val="nil"/>
              <w:bottom w:val="nil"/>
              <w:right w:val="single" w:sz="4" w:space="0" w:color="auto"/>
            </w:tcBorders>
            <w:shd w:val="clear" w:color="auto" w:fill="auto"/>
            <w:noWrap/>
            <w:vAlign w:val="center"/>
            <w:hideMark/>
          </w:tcPr>
          <w:p w14:paraId="7DE11F65" w14:textId="5121FB8A"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17,186</w:t>
            </w:r>
          </w:p>
        </w:tc>
      </w:tr>
      <w:tr w:rsidR="002473B4" w:rsidRPr="00200431" w14:paraId="6807DE95"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4D2607C8"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008" w:type="pct"/>
            <w:tcBorders>
              <w:top w:val="nil"/>
              <w:left w:val="nil"/>
              <w:bottom w:val="nil"/>
              <w:right w:val="nil"/>
            </w:tcBorders>
            <w:shd w:val="clear" w:color="auto" w:fill="auto"/>
            <w:noWrap/>
            <w:vAlign w:val="bottom"/>
            <w:hideMark/>
          </w:tcPr>
          <w:p w14:paraId="47056044" w14:textId="111DF46C"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other expenses </w:t>
            </w:r>
          </w:p>
        </w:tc>
        <w:tc>
          <w:tcPr>
            <w:tcW w:w="927" w:type="pct"/>
            <w:tcBorders>
              <w:top w:val="nil"/>
              <w:left w:val="single" w:sz="4" w:space="0" w:color="auto"/>
              <w:bottom w:val="nil"/>
              <w:right w:val="single" w:sz="4" w:space="0" w:color="auto"/>
            </w:tcBorders>
            <w:shd w:val="clear" w:color="auto" w:fill="auto"/>
            <w:noWrap/>
            <w:vAlign w:val="bottom"/>
            <w:hideMark/>
          </w:tcPr>
          <w:p w14:paraId="344AFE06" w14:textId="701168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322 </w:t>
            </w:r>
          </w:p>
        </w:tc>
        <w:tc>
          <w:tcPr>
            <w:tcW w:w="927" w:type="pct"/>
            <w:tcBorders>
              <w:top w:val="nil"/>
              <w:left w:val="nil"/>
              <w:bottom w:val="nil"/>
              <w:right w:val="single" w:sz="4" w:space="0" w:color="auto"/>
            </w:tcBorders>
            <w:shd w:val="clear" w:color="auto" w:fill="auto"/>
            <w:noWrap/>
            <w:vAlign w:val="center"/>
            <w:hideMark/>
          </w:tcPr>
          <w:p w14:paraId="3C00068B" w14:textId="457DC1F5"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1,2</w:t>
            </w:r>
            <w:r w:rsidR="00EF347B">
              <w:rPr>
                <w:rFonts w:cs="Calibri"/>
                <w:color w:val="000000"/>
                <w:sz w:val="22"/>
                <w:szCs w:val="22"/>
              </w:rPr>
              <w:t>7</w:t>
            </w:r>
            <w:r>
              <w:rPr>
                <w:rFonts w:cs="Calibri"/>
                <w:color w:val="000000"/>
                <w:sz w:val="22"/>
                <w:szCs w:val="22"/>
              </w:rPr>
              <w:t>1</w:t>
            </w:r>
          </w:p>
        </w:tc>
      </w:tr>
      <w:tr w:rsidR="002473B4" w:rsidRPr="00200431" w14:paraId="06E1EFD2" w14:textId="77777777" w:rsidTr="002B252F">
        <w:trPr>
          <w:trHeight w:val="300"/>
        </w:trPr>
        <w:tc>
          <w:tcPr>
            <w:tcW w:w="138" w:type="pct"/>
            <w:tcBorders>
              <w:top w:val="nil"/>
              <w:left w:val="single" w:sz="4" w:space="0" w:color="auto"/>
              <w:bottom w:val="nil"/>
              <w:right w:val="nil"/>
            </w:tcBorders>
            <w:shd w:val="clear" w:color="auto" w:fill="auto"/>
            <w:noWrap/>
            <w:vAlign w:val="bottom"/>
            <w:hideMark/>
          </w:tcPr>
          <w:p w14:paraId="10F2DD0A" w14:textId="77777777"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008" w:type="pct"/>
            <w:tcBorders>
              <w:top w:val="nil"/>
              <w:left w:val="nil"/>
              <w:bottom w:val="nil"/>
              <w:right w:val="nil"/>
            </w:tcBorders>
            <w:shd w:val="clear" w:color="auto" w:fill="auto"/>
            <w:noWrap/>
            <w:vAlign w:val="bottom"/>
            <w:hideMark/>
          </w:tcPr>
          <w:p w14:paraId="5016731E" w14:textId="0B002795"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Calibri"/>
                <w:color w:val="000000"/>
                <w:sz w:val="22"/>
                <w:szCs w:val="22"/>
              </w:rPr>
              <w:t xml:space="preserve"> </w:t>
            </w:r>
            <w:r w:rsidR="004D0D78">
              <w:rPr>
                <w:rFonts w:cs="Calibri"/>
                <w:color w:val="000000"/>
                <w:sz w:val="22"/>
                <w:szCs w:val="22"/>
              </w:rPr>
              <w:t>Adjustment</w:t>
            </w:r>
            <w:r>
              <w:rPr>
                <w:rFonts w:cs="Calibri"/>
                <w:color w:val="000000"/>
                <w:sz w:val="22"/>
                <w:szCs w:val="22"/>
              </w:rPr>
              <w:t xml:space="preserve"> ASHI </w:t>
            </w:r>
          </w:p>
        </w:tc>
        <w:tc>
          <w:tcPr>
            <w:tcW w:w="927" w:type="pct"/>
            <w:tcBorders>
              <w:top w:val="nil"/>
              <w:left w:val="single" w:sz="4" w:space="0" w:color="auto"/>
              <w:bottom w:val="nil"/>
              <w:right w:val="single" w:sz="4" w:space="0" w:color="auto"/>
            </w:tcBorders>
            <w:shd w:val="clear" w:color="auto" w:fill="auto"/>
            <w:noWrap/>
            <w:vAlign w:val="bottom"/>
            <w:hideMark/>
          </w:tcPr>
          <w:p w14:paraId="084B1F5E" w14:textId="790DF54F"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                17,265 </w:t>
            </w:r>
          </w:p>
        </w:tc>
        <w:tc>
          <w:tcPr>
            <w:tcW w:w="927" w:type="pct"/>
            <w:tcBorders>
              <w:top w:val="nil"/>
              <w:left w:val="nil"/>
              <w:bottom w:val="nil"/>
              <w:right w:val="single" w:sz="4" w:space="0" w:color="auto"/>
            </w:tcBorders>
            <w:shd w:val="clear" w:color="auto" w:fill="auto"/>
            <w:noWrap/>
            <w:vAlign w:val="center"/>
            <w:hideMark/>
          </w:tcPr>
          <w:p w14:paraId="44FF07FB" w14:textId="6EA62375" w:rsidR="002473B4" w:rsidRPr="00200431" w:rsidRDefault="002473B4" w:rsidP="002473B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22,789</w:t>
            </w:r>
          </w:p>
        </w:tc>
      </w:tr>
      <w:tr w:rsidR="00697427" w:rsidRPr="00200431" w14:paraId="36BBF0EE" w14:textId="77777777" w:rsidTr="00AE6F2B">
        <w:trPr>
          <w:trHeight w:val="300"/>
        </w:trPr>
        <w:tc>
          <w:tcPr>
            <w:tcW w:w="3146" w:type="pct"/>
            <w:gridSpan w:val="2"/>
            <w:tcBorders>
              <w:top w:val="single" w:sz="4" w:space="0" w:color="auto"/>
              <w:left w:val="single" w:sz="4" w:space="0" w:color="auto"/>
              <w:bottom w:val="single" w:sz="4" w:space="0" w:color="auto"/>
              <w:right w:val="nil"/>
            </w:tcBorders>
            <w:shd w:val="clear" w:color="auto" w:fill="auto"/>
            <w:noWrap/>
            <w:vAlign w:val="center"/>
            <w:hideMark/>
          </w:tcPr>
          <w:p w14:paraId="24B9F148" w14:textId="6903F0D3" w:rsidR="005F672B" w:rsidRPr="00200431" w:rsidRDefault="005F672B" w:rsidP="005F672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w:t>
            </w:r>
            <w:r w:rsidR="00FF2F81">
              <w:rPr>
                <w:rFonts w:cs="Arial"/>
                <w:b/>
                <w:bCs/>
                <w:color w:val="000000"/>
                <w:sz w:val="22"/>
                <w:szCs w:val="22"/>
                <w:lang w:val="en-US" w:eastAsia="zh-CN"/>
              </w:rPr>
              <w:t>E</w:t>
            </w:r>
            <w:r w:rsidRPr="00200431">
              <w:rPr>
                <w:rFonts w:cs="Arial"/>
                <w:b/>
                <w:bCs/>
                <w:color w:val="000000"/>
                <w:sz w:val="22"/>
                <w:szCs w:val="22"/>
                <w:lang w:val="en-US" w:eastAsia="zh-CN"/>
              </w:rPr>
              <w:t xml:space="preserve">mployee expenses </w:t>
            </w:r>
          </w:p>
        </w:tc>
        <w:tc>
          <w:tcPr>
            <w:tcW w:w="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A0E28" w14:textId="54DB7E6A" w:rsidR="005F672B" w:rsidRPr="00200431" w:rsidRDefault="005F672B" w:rsidP="005F672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w:t>
            </w:r>
            <w:r w:rsidR="00697427">
              <w:rPr>
                <w:rFonts w:cs="Arial"/>
                <w:b/>
                <w:bCs/>
                <w:color w:val="000000"/>
                <w:sz w:val="22"/>
                <w:szCs w:val="22"/>
                <w:lang w:val="en-US" w:eastAsia="zh-CN"/>
              </w:rPr>
              <w:t>15</w:t>
            </w:r>
            <w:r w:rsidR="00A3174E">
              <w:rPr>
                <w:rFonts w:cs="Arial"/>
                <w:b/>
                <w:bCs/>
                <w:color w:val="000000"/>
                <w:sz w:val="22"/>
                <w:szCs w:val="22"/>
                <w:lang w:val="en-US" w:eastAsia="zh-CN"/>
              </w:rPr>
              <w:t>0</w:t>
            </w:r>
            <w:r w:rsidRPr="00200431">
              <w:rPr>
                <w:rFonts w:cs="Arial"/>
                <w:b/>
                <w:bCs/>
                <w:color w:val="000000"/>
                <w:sz w:val="22"/>
                <w:szCs w:val="22"/>
                <w:lang w:val="en-US" w:eastAsia="zh-CN"/>
              </w:rPr>
              <w:t>,</w:t>
            </w:r>
            <w:r w:rsidR="00A3174E">
              <w:rPr>
                <w:rFonts w:cs="Arial"/>
                <w:b/>
                <w:bCs/>
                <w:color w:val="000000"/>
                <w:sz w:val="22"/>
                <w:szCs w:val="22"/>
                <w:lang w:val="en-US" w:eastAsia="zh-CN"/>
              </w:rPr>
              <w:t>417</w:t>
            </w:r>
            <w:r w:rsidRPr="00200431">
              <w:rPr>
                <w:rFonts w:cs="Arial"/>
                <w:b/>
                <w:bCs/>
                <w:color w:val="000000"/>
                <w:sz w:val="22"/>
                <w:szCs w:val="22"/>
                <w:lang w:val="en-US" w:eastAsia="zh-CN"/>
              </w:rPr>
              <w:t xml:space="preserve"> </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BADD472" w14:textId="5B8359C1" w:rsidR="005F672B" w:rsidRPr="00662C8C" w:rsidRDefault="005F672B" w:rsidP="005F672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62C8C">
              <w:rPr>
                <w:rFonts w:cs="Arial"/>
                <w:b/>
                <w:bCs/>
                <w:color w:val="000000"/>
                <w:sz w:val="22"/>
                <w:szCs w:val="22"/>
                <w:lang w:val="en-US" w:eastAsia="zh-CN"/>
              </w:rPr>
              <w:t xml:space="preserve">              </w:t>
            </w:r>
            <w:r w:rsidR="00AE6F2B">
              <w:rPr>
                <w:rFonts w:cs="Arial"/>
                <w:b/>
                <w:bCs/>
                <w:color w:val="000000"/>
                <w:sz w:val="22"/>
                <w:szCs w:val="22"/>
                <w:lang w:val="en-US" w:eastAsia="zh-CN"/>
              </w:rPr>
              <w:t>153</w:t>
            </w:r>
            <w:r w:rsidRPr="00662C8C">
              <w:rPr>
                <w:rFonts w:cs="Arial"/>
                <w:b/>
                <w:bCs/>
                <w:color w:val="000000"/>
                <w:sz w:val="22"/>
                <w:szCs w:val="22"/>
                <w:lang w:val="en-US" w:eastAsia="zh-CN"/>
              </w:rPr>
              <w:t>,</w:t>
            </w:r>
            <w:r w:rsidR="00AE6F2B">
              <w:rPr>
                <w:rFonts w:cs="Arial"/>
                <w:b/>
                <w:bCs/>
                <w:color w:val="000000"/>
                <w:sz w:val="22"/>
                <w:szCs w:val="22"/>
                <w:lang w:val="en-US" w:eastAsia="zh-CN"/>
              </w:rPr>
              <w:t>825</w:t>
            </w:r>
            <w:r w:rsidRPr="00662C8C">
              <w:rPr>
                <w:rFonts w:cs="Arial"/>
                <w:b/>
                <w:bCs/>
                <w:color w:val="000000"/>
                <w:sz w:val="22"/>
                <w:szCs w:val="22"/>
                <w:lang w:val="en-US" w:eastAsia="zh-CN"/>
              </w:rPr>
              <w:t xml:space="preserve"> </w:t>
            </w:r>
          </w:p>
        </w:tc>
      </w:tr>
    </w:tbl>
    <w:p w14:paraId="6316BA4B" w14:textId="5B802736" w:rsidR="002279E6" w:rsidRDefault="002279E6" w:rsidP="0078428B">
      <w:pPr>
        <w:snapToGrid w:val="0"/>
        <w:spacing w:before="0"/>
        <w:jc w:val="both"/>
        <w:rPr>
          <w:lang w:val="en-US"/>
        </w:rPr>
      </w:pPr>
    </w:p>
    <w:p w14:paraId="5E6D2F90" w14:textId="63F548F6" w:rsidR="004D0D78" w:rsidRPr="00B746E0" w:rsidRDefault="004D0D78" w:rsidP="0078428B">
      <w:pPr>
        <w:snapToGrid w:val="0"/>
        <w:spacing w:before="0"/>
        <w:jc w:val="both"/>
        <w:rPr>
          <w:lang w:val="en-US"/>
        </w:rPr>
      </w:pPr>
      <w:r w:rsidRPr="00B746E0">
        <w:rPr>
          <w:lang w:val="en-US"/>
        </w:rPr>
        <w:t xml:space="preserve">In 2021, new staff </w:t>
      </w:r>
      <w:r w:rsidR="00FF2F81" w:rsidRPr="00B746E0">
        <w:rPr>
          <w:lang w:val="en-US"/>
        </w:rPr>
        <w:t>were</w:t>
      </w:r>
      <w:r w:rsidRPr="00B746E0">
        <w:rPr>
          <w:lang w:val="en-US"/>
        </w:rPr>
        <w:t xml:space="preserve"> recruited </w:t>
      </w:r>
      <w:r w:rsidR="00FF2F81" w:rsidRPr="00B746E0">
        <w:rPr>
          <w:lang w:val="en-US"/>
        </w:rPr>
        <w:t>which</w:t>
      </w:r>
      <w:r w:rsidRPr="00B746E0">
        <w:rPr>
          <w:lang w:val="en-US"/>
        </w:rPr>
        <w:t xml:space="preserve"> also </w:t>
      </w:r>
      <w:r w:rsidR="00FF2F81" w:rsidRPr="00B746E0">
        <w:rPr>
          <w:lang w:val="en-US"/>
        </w:rPr>
        <w:t xml:space="preserve">had </w:t>
      </w:r>
      <w:r w:rsidRPr="00B746E0">
        <w:rPr>
          <w:lang w:val="en-US"/>
        </w:rPr>
        <w:t xml:space="preserve">an impact on the installation grant. Without considering the decrease in the ASHI </w:t>
      </w:r>
      <w:r w:rsidR="0019070C" w:rsidRPr="00B746E0">
        <w:rPr>
          <w:lang w:val="en-US"/>
        </w:rPr>
        <w:t>adjustment</w:t>
      </w:r>
      <w:r w:rsidRPr="00B746E0">
        <w:rPr>
          <w:lang w:val="en-US"/>
        </w:rPr>
        <w:t xml:space="preserve"> due</w:t>
      </w:r>
      <w:r w:rsidR="00F752D7" w:rsidRPr="00B746E0">
        <w:rPr>
          <w:lang w:val="en-US"/>
        </w:rPr>
        <w:t>,</w:t>
      </w:r>
      <w:r w:rsidRPr="00B746E0">
        <w:rPr>
          <w:lang w:val="en-US"/>
        </w:rPr>
        <w:t xml:space="preserve"> as explained in </w:t>
      </w:r>
      <w:r w:rsidR="00FF2F81" w:rsidRPr="00B746E0">
        <w:rPr>
          <w:lang w:val="en-US"/>
        </w:rPr>
        <w:t>N</w:t>
      </w:r>
      <w:r w:rsidRPr="00B746E0">
        <w:rPr>
          <w:lang w:val="en-US"/>
        </w:rPr>
        <w:t>ote 17</w:t>
      </w:r>
      <w:r w:rsidR="00F752D7" w:rsidRPr="00B746E0">
        <w:rPr>
          <w:lang w:val="en-US"/>
        </w:rPr>
        <w:t>,</w:t>
      </w:r>
      <w:r w:rsidRPr="00B746E0">
        <w:rPr>
          <w:lang w:val="en-US"/>
        </w:rPr>
        <w:t xml:space="preserve"> to the increase of the discount rate</w:t>
      </w:r>
      <w:r w:rsidR="00F752D7" w:rsidRPr="00B746E0">
        <w:rPr>
          <w:lang w:val="en-US"/>
        </w:rPr>
        <w:t xml:space="preserve">, </w:t>
      </w:r>
      <w:r w:rsidRPr="00B746E0">
        <w:rPr>
          <w:lang w:val="en-US"/>
        </w:rPr>
        <w:t>an overall increase in the staff cost</w:t>
      </w:r>
      <w:r w:rsidR="005C27DE" w:rsidRPr="00B746E0">
        <w:rPr>
          <w:lang w:val="en-US"/>
        </w:rPr>
        <w:t>s</w:t>
      </w:r>
      <w:r w:rsidRPr="00B746E0">
        <w:rPr>
          <w:lang w:val="en-US"/>
        </w:rPr>
        <w:t xml:space="preserve"> of 1.6</w:t>
      </w:r>
      <w:r w:rsidR="00CC73D2" w:rsidRPr="00B746E0">
        <w:rPr>
          <w:lang w:val="en-US"/>
        </w:rPr>
        <w:t xml:space="preserve"> per cent</w:t>
      </w:r>
      <w:r w:rsidR="005C27DE" w:rsidRPr="00B746E0">
        <w:rPr>
          <w:lang w:val="en-US"/>
        </w:rPr>
        <w:t xml:space="preserve"> is to be noted</w:t>
      </w:r>
      <w:r w:rsidRPr="00B746E0">
        <w:rPr>
          <w:lang w:val="en-US"/>
        </w:rPr>
        <w:t>.</w:t>
      </w:r>
    </w:p>
    <w:p w14:paraId="62390D95" w14:textId="768FCA02" w:rsidR="007515E4" w:rsidRPr="007515E4" w:rsidRDefault="0022373A" w:rsidP="007515E4">
      <w:pPr>
        <w:pStyle w:val="Heading5"/>
        <w:jc w:val="both"/>
        <w:rPr>
          <w:lang w:val="en-US"/>
        </w:rPr>
      </w:pPr>
      <w:bookmarkStart w:id="138" w:name="_Toc305764109"/>
      <w:bookmarkStart w:id="139" w:name="_Toc72224959"/>
      <w:r w:rsidRPr="00B746E0">
        <w:rPr>
          <w:lang w:val="en-US"/>
        </w:rPr>
        <w:t>Mission expenses</w:t>
      </w:r>
      <w:bookmarkEnd w:id="138"/>
      <w:bookmarkEnd w:id="139"/>
    </w:p>
    <w:p w14:paraId="41CAF967" w14:textId="17627E77" w:rsidR="007515E4" w:rsidRDefault="000D501D" w:rsidP="006B7BB3">
      <w:pPr>
        <w:spacing w:after="120"/>
        <w:jc w:val="both"/>
        <w:rPr>
          <w:color w:val="000000"/>
        </w:rPr>
      </w:pPr>
      <w:bookmarkStart w:id="140" w:name="_Toc305764110"/>
      <w:r w:rsidRPr="00B746E0">
        <w:rPr>
          <w:color w:val="000000"/>
        </w:rPr>
        <w:t xml:space="preserve">Due </w:t>
      </w:r>
      <w:r w:rsidR="00CC73D2" w:rsidRPr="00B746E0">
        <w:rPr>
          <w:color w:val="000000"/>
        </w:rPr>
        <w:t xml:space="preserve">to </w:t>
      </w:r>
      <w:r w:rsidRPr="00B746E0">
        <w:rPr>
          <w:color w:val="000000"/>
        </w:rPr>
        <w:t>the pandemic and the travel bans and restrictions,</w:t>
      </w:r>
      <w:r w:rsidR="00AD5383" w:rsidRPr="00B746E0">
        <w:rPr>
          <w:color w:val="000000"/>
        </w:rPr>
        <w:t xml:space="preserve"> missions and travel were not possible in 2021 which explains that </w:t>
      </w:r>
      <w:r w:rsidRPr="00B746E0">
        <w:rPr>
          <w:color w:val="000000"/>
        </w:rPr>
        <w:t>the mission cost</w:t>
      </w:r>
      <w:r w:rsidR="00AD5383" w:rsidRPr="00B746E0">
        <w:rPr>
          <w:color w:val="000000"/>
        </w:rPr>
        <w:t xml:space="preserve">s </w:t>
      </w:r>
      <w:r w:rsidR="005322A9" w:rsidRPr="00B746E0">
        <w:rPr>
          <w:color w:val="000000"/>
        </w:rPr>
        <w:t xml:space="preserve">remained </w:t>
      </w:r>
      <w:r w:rsidRPr="00B746E0">
        <w:rPr>
          <w:color w:val="000000"/>
        </w:rPr>
        <w:t xml:space="preserve">very low </w:t>
      </w:r>
      <w:r w:rsidR="00AD5383" w:rsidRPr="00B746E0">
        <w:rPr>
          <w:color w:val="000000"/>
        </w:rPr>
        <w:t xml:space="preserve">at KCH 443 </w:t>
      </w:r>
      <w:r w:rsidRPr="00B746E0">
        <w:rPr>
          <w:color w:val="000000"/>
        </w:rPr>
        <w:t>in 2021 compared to 1</w:t>
      </w:r>
      <w:r w:rsidR="00CC73D2" w:rsidRPr="00B746E0">
        <w:rPr>
          <w:color w:val="000000"/>
        </w:rPr>
        <w:t> </w:t>
      </w:r>
      <w:r w:rsidRPr="00B746E0">
        <w:rPr>
          <w:color w:val="000000"/>
        </w:rPr>
        <w:t>million in 2019</w:t>
      </w:r>
      <w:r w:rsidR="00AD5383" w:rsidRPr="00B746E0">
        <w:rPr>
          <w:color w:val="000000"/>
        </w:rPr>
        <w:t>.</w:t>
      </w:r>
    </w:p>
    <w:p w14:paraId="22CEA9F4" w14:textId="77777777" w:rsidR="0022373A" w:rsidRPr="006B7BB3" w:rsidRDefault="0022373A" w:rsidP="007515E4">
      <w:pPr>
        <w:pStyle w:val="Heading5"/>
        <w:jc w:val="both"/>
        <w:rPr>
          <w:lang w:val="en-US"/>
        </w:rPr>
      </w:pPr>
      <w:bookmarkStart w:id="141" w:name="_Toc72224960"/>
      <w:r w:rsidRPr="00AD0BB9">
        <w:rPr>
          <w:lang w:val="en-US"/>
        </w:rPr>
        <w:t>Contractual services</w:t>
      </w:r>
      <w:bookmarkEnd w:id="140"/>
      <w:bookmarkEnd w:id="141"/>
    </w:p>
    <w:p w14:paraId="48384E0A" w14:textId="3E5A64EE" w:rsidR="00AD0BB9" w:rsidRDefault="0022373A" w:rsidP="006B7BB3">
      <w:pPr>
        <w:spacing w:after="240"/>
        <w:jc w:val="both"/>
        <w:rPr>
          <w:lang w:val="en-US"/>
        </w:rPr>
      </w:pPr>
      <w:r w:rsidRPr="001C2A98">
        <w:rPr>
          <w:lang w:val="en-US" w:eastAsia="fr-FR"/>
        </w:rPr>
        <w:t xml:space="preserve">This category covers all emoluments, fees and expenses paid to companies providing consultants within the framework of </w:t>
      </w:r>
      <w:r w:rsidRPr="00763B77">
        <w:rPr>
          <w:lang w:val="en-US" w:eastAsia="fr-FR"/>
        </w:rPr>
        <w:t>agreements and contractual arrangements</w:t>
      </w:r>
      <w:r w:rsidRPr="001C2A98">
        <w:rPr>
          <w:lang w:val="en-US" w:eastAsia="fr-FR"/>
        </w:rPr>
        <w:t xml:space="preserve">. It also covers special service agreements, expenses pertaining to language courses as part of training, and costs in respect of subcontracted </w:t>
      </w:r>
      <w:r w:rsidRPr="000A039E">
        <w:rPr>
          <w:lang w:val="en-US" w:eastAsia="fr-FR"/>
        </w:rPr>
        <w:t>services.</w:t>
      </w:r>
      <w:r w:rsidR="002E19E3" w:rsidRPr="000A039E">
        <w:rPr>
          <w:lang w:val="en-US" w:eastAsia="fr-FR"/>
        </w:rPr>
        <w:t xml:space="preserve"> </w:t>
      </w:r>
      <w:r w:rsidR="000A039E" w:rsidRPr="000A039E">
        <w:rPr>
          <w:lang w:val="en-US" w:eastAsia="fr-FR"/>
        </w:rPr>
        <w:t>Contractual</w:t>
      </w:r>
      <w:r w:rsidR="002E19E3" w:rsidRPr="000A039E">
        <w:rPr>
          <w:lang w:val="en-US" w:eastAsia="fr-FR"/>
        </w:rPr>
        <w:t xml:space="preserve"> contract</w:t>
      </w:r>
      <w:r w:rsidR="003F59E7" w:rsidRPr="000A039E">
        <w:rPr>
          <w:lang w:val="en-US" w:eastAsia="fr-FR"/>
        </w:rPr>
        <w:t>s</w:t>
      </w:r>
      <w:r w:rsidR="00052741" w:rsidRPr="000A039E">
        <w:rPr>
          <w:lang w:val="en-US" w:eastAsia="fr-FR"/>
        </w:rPr>
        <w:t xml:space="preserve"> amounted to CHF </w:t>
      </w:r>
      <w:r w:rsidR="00552DED">
        <w:rPr>
          <w:lang w:val="en-US" w:eastAsia="fr-FR"/>
        </w:rPr>
        <w:t>21</w:t>
      </w:r>
      <w:r w:rsidR="002E19E3" w:rsidRPr="000A039E">
        <w:rPr>
          <w:lang w:val="en-US" w:eastAsia="fr-FR"/>
        </w:rPr>
        <w:t xml:space="preserve"> </w:t>
      </w:r>
      <w:r w:rsidR="003E2BDB" w:rsidRPr="000A039E">
        <w:rPr>
          <w:lang w:val="en-US"/>
        </w:rPr>
        <w:t xml:space="preserve">million </w:t>
      </w:r>
      <w:r w:rsidR="003A5446" w:rsidRPr="000A039E">
        <w:rPr>
          <w:lang w:val="en-US" w:eastAsia="fr-FR"/>
        </w:rPr>
        <w:t xml:space="preserve">in </w:t>
      </w:r>
      <w:r w:rsidR="00111BDD">
        <w:rPr>
          <w:lang w:val="en-US" w:eastAsia="fr-FR"/>
        </w:rPr>
        <w:t>20</w:t>
      </w:r>
      <w:r w:rsidR="000654A6">
        <w:rPr>
          <w:lang w:val="en-US" w:eastAsia="fr-FR"/>
        </w:rPr>
        <w:t>2</w:t>
      </w:r>
      <w:r w:rsidR="00552DED">
        <w:rPr>
          <w:lang w:val="en-US" w:eastAsia="fr-FR"/>
        </w:rPr>
        <w:t>1</w:t>
      </w:r>
      <w:r w:rsidR="00864D0F">
        <w:rPr>
          <w:lang w:val="en-US" w:eastAsia="fr-FR"/>
        </w:rPr>
        <w:t xml:space="preserve"> (</w:t>
      </w:r>
      <w:r w:rsidR="00864D0F" w:rsidRPr="00A93149">
        <w:rPr>
          <w:lang w:val="en-US" w:eastAsia="fr-FR"/>
        </w:rPr>
        <w:t>CHF </w:t>
      </w:r>
      <w:r w:rsidR="00864D0F">
        <w:rPr>
          <w:lang w:val="en-US" w:eastAsia="fr-FR"/>
        </w:rPr>
        <w:t>1</w:t>
      </w:r>
      <w:r w:rsidR="00552DED">
        <w:rPr>
          <w:lang w:val="en-US" w:eastAsia="fr-FR"/>
        </w:rPr>
        <w:t>4</w:t>
      </w:r>
      <w:r w:rsidR="000654A6">
        <w:rPr>
          <w:lang w:val="en-US" w:eastAsia="fr-FR"/>
        </w:rPr>
        <w:t>.</w:t>
      </w:r>
      <w:r w:rsidR="00552DED">
        <w:rPr>
          <w:lang w:val="en-US" w:eastAsia="fr-FR"/>
        </w:rPr>
        <w:t>5</w:t>
      </w:r>
      <w:r w:rsidR="00B56368">
        <w:rPr>
          <w:lang w:val="en-US" w:eastAsia="fr-FR"/>
        </w:rPr>
        <w:t> </w:t>
      </w:r>
      <w:r w:rsidR="00864D0F" w:rsidRPr="00A93149">
        <w:rPr>
          <w:lang w:val="en-US" w:eastAsia="fr-FR"/>
        </w:rPr>
        <w:t>m</w:t>
      </w:r>
      <w:r w:rsidR="00864D0F" w:rsidRPr="00A93149">
        <w:rPr>
          <w:lang w:val="en-US"/>
        </w:rPr>
        <w:t>illion</w:t>
      </w:r>
      <w:r w:rsidR="00864D0F">
        <w:rPr>
          <w:lang w:val="en-US"/>
        </w:rPr>
        <w:t xml:space="preserve"> in 20</w:t>
      </w:r>
      <w:r w:rsidR="00552DED">
        <w:rPr>
          <w:lang w:val="en-US"/>
        </w:rPr>
        <w:t>20</w:t>
      </w:r>
      <w:r w:rsidR="00864D0F">
        <w:rPr>
          <w:lang w:val="en-US"/>
        </w:rPr>
        <w:t xml:space="preserve">). </w:t>
      </w:r>
      <w:r w:rsidR="00AD0BB9">
        <w:rPr>
          <w:lang w:val="en-US"/>
        </w:rPr>
        <w:t xml:space="preserve">The increase </w:t>
      </w:r>
      <w:r w:rsidR="00692533">
        <w:rPr>
          <w:lang w:val="en-US"/>
        </w:rPr>
        <w:t>was due to</w:t>
      </w:r>
      <w:r w:rsidR="00AD0BB9">
        <w:rPr>
          <w:lang w:val="en-US"/>
        </w:rPr>
        <w:t xml:space="preserve"> the fund in trust activities w</w:t>
      </w:r>
      <w:r w:rsidR="00717082">
        <w:rPr>
          <w:lang w:val="en-US"/>
        </w:rPr>
        <w:t>h</w:t>
      </w:r>
      <w:r w:rsidR="00AD0BB9">
        <w:rPr>
          <w:lang w:val="en-US"/>
        </w:rPr>
        <w:t xml:space="preserve">ere </w:t>
      </w:r>
      <w:r w:rsidR="00333EF0">
        <w:rPr>
          <w:lang w:val="en-US"/>
        </w:rPr>
        <w:t xml:space="preserve">several </w:t>
      </w:r>
      <w:r w:rsidR="00717082">
        <w:rPr>
          <w:lang w:val="en-US"/>
        </w:rPr>
        <w:t>implementations</w:t>
      </w:r>
      <w:r w:rsidR="00AD0BB9">
        <w:rPr>
          <w:lang w:val="en-US"/>
        </w:rPr>
        <w:t xml:space="preserve"> took place in 2021. The contractual services in FIT </w:t>
      </w:r>
      <w:r w:rsidR="00011E17">
        <w:rPr>
          <w:lang w:val="en-US"/>
        </w:rPr>
        <w:t>amounted to CHF </w:t>
      </w:r>
      <w:r w:rsidR="00AD0BB9">
        <w:rPr>
          <w:lang w:val="en-US"/>
        </w:rPr>
        <w:t>6.6 million in 2021 (</w:t>
      </w:r>
      <w:r w:rsidR="00D70471">
        <w:rPr>
          <w:lang w:val="en-US"/>
        </w:rPr>
        <w:t>CHF </w:t>
      </w:r>
      <w:r w:rsidR="00AD0BB9">
        <w:rPr>
          <w:lang w:val="en-US"/>
        </w:rPr>
        <w:t>1.5</w:t>
      </w:r>
      <w:r w:rsidR="001C4777">
        <w:rPr>
          <w:lang w:val="en-US"/>
        </w:rPr>
        <w:t> million</w:t>
      </w:r>
      <w:r w:rsidR="00AD0BB9">
        <w:rPr>
          <w:lang w:val="en-US"/>
        </w:rPr>
        <w:t xml:space="preserve"> in 2020).</w:t>
      </w:r>
    </w:p>
    <w:p w14:paraId="6D5ABEB1" w14:textId="71363912" w:rsidR="0022373A" w:rsidRDefault="00345F60" w:rsidP="006B7BB3">
      <w:pPr>
        <w:spacing w:after="240"/>
        <w:jc w:val="both"/>
        <w:rPr>
          <w:lang w:val="en-US"/>
        </w:rPr>
      </w:pPr>
      <w:r>
        <w:rPr>
          <w:lang w:val="en-US"/>
        </w:rPr>
        <w:t>A detailed situation is shown in the segment reporting (Note</w:t>
      </w:r>
      <w:r w:rsidR="00B56368">
        <w:rPr>
          <w:lang w:val="en-US"/>
        </w:rPr>
        <w:t> </w:t>
      </w:r>
      <w:r>
        <w:rPr>
          <w:lang w:val="en-US" w:eastAsia="fr-FR"/>
        </w:rPr>
        <w:t>2</w:t>
      </w:r>
      <w:r w:rsidR="00512014">
        <w:rPr>
          <w:lang w:val="en-US" w:eastAsia="fr-FR"/>
        </w:rPr>
        <w:t>4</w:t>
      </w:r>
      <w:r>
        <w:rPr>
          <w:lang w:val="en-US" w:eastAsia="fr-FR"/>
        </w:rPr>
        <w:t>).</w:t>
      </w:r>
    </w:p>
    <w:p w14:paraId="4D529053" w14:textId="09F04BA1" w:rsidR="0022373A" w:rsidRPr="001C2A98" w:rsidRDefault="0022373A" w:rsidP="00706E3E">
      <w:pPr>
        <w:pStyle w:val="Heading5"/>
        <w:jc w:val="both"/>
        <w:rPr>
          <w:lang w:val="en-US"/>
        </w:rPr>
      </w:pPr>
      <w:bookmarkStart w:id="142" w:name="_Toc305764111"/>
      <w:bookmarkStart w:id="143" w:name="_Toc72224961"/>
      <w:r w:rsidRPr="006B7BB3">
        <w:rPr>
          <w:lang w:val="en-US"/>
        </w:rPr>
        <w:t>Rental and maintenance of premises and equipment</w:t>
      </w:r>
      <w:bookmarkEnd w:id="142"/>
      <w:bookmarkEnd w:id="143"/>
      <w:r w:rsidR="00717082">
        <w:rPr>
          <w:lang w:val="en-US"/>
        </w:rPr>
        <w:t xml:space="preserve"> </w:t>
      </w:r>
    </w:p>
    <w:p w14:paraId="41177DAB" w14:textId="77777777" w:rsidR="00C035B3" w:rsidRDefault="0022373A" w:rsidP="00793F23">
      <w:pPr>
        <w:jc w:val="both"/>
        <w:rPr>
          <w:lang w:val="en-US" w:eastAsia="fr-FR"/>
        </w:rPr>
      </w:pPr>
      <w:r w:rsidRPr="001C2A98">
        <w:rPr>
          <w:lang w:val="en-US" w:eastAsia="fr-FR"/>
        </w:rPr>
        <w:t>This category covers the rental of conference premises and meeting rooms, storage areas and parking spaces, IT equipment and other office equipment. It also covers the maintenance of buildings, green</w:t>
      </w:r>
      <w:r w:rsidR="00864D0F">
        <w:rPr>
          <w:lang w:val="en-US" w:eastAsia="fr-FR"/>
        </w:rPr>
        <w:t xml:space="preserve"> </w:t>
      </w:r>
      <w:r w:rsidRPr="001C2A98">
        <w:rPr>
          <w:lang w:val="en-US" w:eastAsia="fr-FR"/>
        </w:rPr>
        <w:t>spaces, vehicles, technical and IT equipment and insurance against fire, flooding</w:t>
      </w:r>
      <w:r w:rsidR="00AD68C9">
        <w:rPr>
          <w:lang w:val="en-US" w:eastAsia="fr-FR"/>
        </w:rPr>
        <w:t>,</w:t>
      </w:r>
      <w:r w:rsidRPr="001C2A98">
        <w:rPr>
          <w:lang w:val="en-US" w:eastAsia="fr-FR"/>
        </w:rPr>
        <w:t xml:space="preserve"> and other types of damage.</w:t>
      </w:r>
      <w:r w:rsidR="002E19E3">
        <w:rPr>
          <w:lang w:val="en-US" w:eastAsia="fr-FR"/>
        </w:rPr>
        <w:t xml:space="preserve"> Rental and equipment </w:t>
      </w:r>
      <w:r w:rsidR="00793132">
        <w:rPr>
          <w:lang w:val="en-US" w:eastAsia="fr-FR"/>
        </w:rPr>
        <w:t>expenses a</w:t>
      </w:r>
      <w:r w:rsidR="002E19E3">
        <w:rPr>
          <w:lang w:val="en-US" w:eastAsia="fr-FR"/>
        </w:rPr>
        <w:t>mo</w:t>
      </w:r>
      <w:r w:rsidR="00793132">
        <w:rPr>
          <w:lang w:val="en-US" w:eastAsia="fr-FR"/>
        </w:rPr>
        <w:t>u</w:t>
      </w:r>
      <w:r w:rsidR="002E19E3">
        <w:rPr>
          <w:lang w:val="en-US" w:eastAsia="fr-FR"/>
        </w:rPr>
        <w:t xml:space="preserve">nted to </w:t>
      </w:r>
      <w:r w:rsidR="002E19E3" w:rsidRPr="000A039E">
        <w:rPr>
          <w:lang w:val="en-US" w:eastAsia="fr-FR"/>
        </w:rPr>
        <w:t xml:space="preserve">CHF </w:t>
      </w:r>
      <w:r w:rsidR="00717082">
        <w:rPr>
          <w:lang w:val="en-US" w:eastAsia="fr-FR"/>
        </w:rPr>
        <w:t>1.8</w:t>
      </w:r>
      <w:r w:rsidR="008333CA">
        <w:rPr>
          <w:lang w:val="en-US" w:eastAsia="fr-FR"/>
        </w:rPr>
        <w:t xml:space="preserve"> </w:t>
      </w:r>
      <w:r w:rsidR="003E2BDB" w:rsidRPr="000A039E">
        <w:rPr>
          <w:lang w:val="en-US"/>
        </w:rPr>
        <w:t>million</w:t>
      </w:r>
      <w:r w:rsidR="002E19E3" w:rsidRPr="000A039E">
        <w:rPr>
          <w:lang w:val="en-US" w:eastAsia="fr-FR"/>
        </w:rPr>
        <w:t xml:space="preserve"> in</w:t>
      </w:r>
      <w:r w:rsidR="003F59E7" w:rsidRPr="000A039E">
        <w:rPr>
          <w:lang w:val="en-US" w:eastAsia="fr-FR"/>
        </w:rPr>
        <w:t> </w:t>
      </w:r>
      <w:r w:rsidR="00111BDD">
        <w:rPr>
          <w:lang w:val="en-US" w:eastAsia="fr-FR"/>
        </w:rPr>
        <w:t>20</w:t>
      </w:r>
      <w:r w:rsidR="000654A6">
        <w:rPr>
          <w:lang w:val="en-US" w:eastAsia="fr-FR"/>
        </w:rPr>
        <w:t>2</w:t>
      </w:r>
      <w:r w:rsidR="00717082">
        <w:rPr>
          <w:lang w:val="en-US" w:eastAsia="fr-FR"/>
        </w:rPr>
        <w:t>1</w:t>
      </w:r>
      <w:r w:rsidR="002E19E3" w:rsidRPr="000A039E">
        <w:rPr>
          <w:lang w:val="en-US" w:eastAsia="fr-FR"/>
        </w:rPr>
        <w:t xml:space="preserve"> (CHF</w:t>
      </w:r>
      <w:r w:rsidR="003F59E7" w:rsidRPr="000A039E">
        <w:rPr>
          <w:lang w:val="en-US" w:eastAsia="fr-FR"/>
        </w:rPr>
        <w:t> </w:t>
      </w:r>
      <w:r w:rsidR="00717082">
        <w:rPr>
          <w:lang w:val="en-US" w:eastAsia="fr-FR"/>
        </w:rPr>
        <w:t xml:space="preserve">3 </w:t>
      </w:r>
      <w:r w:rsidR="003E2BDB" w:rsidRPr="000A039E">
        <w:rPr>
          <w:lang w:val="en-US"/>
        </w:rPr>
        <w:t xml:space="preserve">million </w:t>
      </w:r>
      <w:r w:rsidR="002E19E3" w:rsidRPr="000A039E">
        <w:rPr>
          <w:lang w:val="en-US" w:eastAsia="fr-FR"/>
        </w:rPr>
        <w:t>in 20</w:t>
      </w:r>
      <w:r w:rsidR="00717082">
        <w:rPr>
          <w:lang w:val="en-US" w:eastAsia="fr-FR"/>
        </w:rPr>
        <w:t>20</w:t>
      </w:r>
      <w:r w:rsidR="002E19E3" w:rsidRPr="000A039E">
        <w:rPr>
          <w:lang w:val="en-US" w:eastAsia="fr-FR"/>
        </w:rPr>
        <w:t>)</w:t>
      </w:r>
      <w:r w:rsidR="00A868F9">
        <w:rPr>
          <w:lang w:val="en-US" w:eastAsia="fr-FR"/>
        </w:rPr>
        <w:t xml:space="preserve">.  </w:t>
      </w:r>
    </w:p>
    <w:p w14:paraId="1F17D42E" w14:textId="24E9FD20" w:rsidR="007549E5" w:rsidRDefault="00F752D7" w:rsidP="00793F23">
      <w:pPr>
        <w:jc w:val="both"/>
        <w:rPr>
          <w:lang w:val="en-US" w:eastAsia="fr-FR"/>
        </w:rPr>
      </w:pPr>
      <w:bookmarkStart w:id="144" w:name="_Hlk106632265"/>
      <w:r w:rsidRPr="00E970F6">
        <w:rPr>
          <w:lang w:val="en-US" w:eastAsia="fr-FR"/>
        </w:rPr>
        <w:t>As</w:t>
      </w:r>
      <w:r w:rsidR="00A868F9">
        <w:rPr>
          <w:lang w:val="en-US" w:eastAsia="fr-FR"/>
        </w:rPr>
        <w:t xml:space="preserve"> </w:t>
      </w:r>
      <w:r w:rsidRPr="00E970F6">
        <w:rPr>
          <w:lang w:val="en-US" w:eastAsia="fr-FR"/>
        </w:rPr>
        <w:t xml:space="preserve">more </w:t>
      </w:r>
      <w:r w:rsidR="00C035B3">
        <w:rPr>
          <w:lang w:val="en-US" w:eastAsia="fr-FR"/>
        </w:rPr>
        <w:t xml:space="preserve">and more </w:t>
      </w:r>
      <w:r w:rsidRPr="00E970F6">
        <w:rPr>
          <w:lang w:val="en-US" w:eastAsia="fr-FR"/>
        </w:rPr>
        <w:t>activities are based on cloud which</w:t>
      </w:r>
      <w:r w:rsidR="00E970F6">
        <w:rPr>
          <w:lang w:val="en-US" w:eastAsia="fr-FR"/>
        </w:rPr>
        <w:t xml:space="preserve"> </w:t>
      </w:r>
      <w:r w:rsidRPr="00E970F6">
        <w:rPr>
          <w:lang w:val="en-US" w:eastAsia="fr-FR"/>
        </w:rPr>
        <w:t>is less expensive</w:t>
      </w:r>
      <w:r w:rsidR="00C035B3">
        <w:rPr>
          <w:lang w:val="en-US" w:eastAsia="fr-FR"/>
        </w:rPr>
        <w:t xml:space="preserve">, </w:t>
      </w:r>
      <w:r w:rsidRPr="00E970F6">
        <w:rPr>
          <w:lang w:val="en-US" w:eastAsia="fr-FR"/>
        </w:rPr>
        <w:t>ITU w</w:t>
      </w:r>
      <w:r w:rsidR="00A868F9">
        <w:rPr>
          <w:lang w:val="en-US" w:eastAsia="fr-FR"/>
        </w:rPr>
        <w:t>as</w:t>
      </w:r>
      <w:r w:rsidRPr="00E970F6">
        <w:rPr>
          <w:lang w:val="en-US" w:eastAsia="fr-FR"/>
        </w:rPr>
        <w:t xml:space="preserve"> able</w:t>
      </w:r>
      <w:r w:rsidR="00C66134" w:rsidRPr="00E970F6">
        <w:rPr>
          <w:lang w:val="en-US" w:eastAsia="fr-FR"/>
        </w:rPr>
        <w:t xml:space="preserve"> to </w:t>
      </w:r>
      <w:r w:rsidR="00C035B3">
        <w:rPr>
          <w:lang w:val="en-US" w:eastAsia="fr-FR"/>
        </w:rPr>
        <w:t xml:space="preserve">shorten </w:t>
      </w:r>
      <w:r w:rsidR="00C66134" w:rsidRPr="00E970F6">
        <w:rPr>
          <w:lang w:val="en-US" w:eastAsia="fr-FR"/>
        </w:rPr>
        <w:t xml:space="preserve">the contract </w:t>
      </w:r>
      <w:r w:rsidR="00C035B3">
        <w:rPr>
          <w:lang w:val="en-US" w:eastAsia="fr-FR"/>
        </w:rPr>
        <w:t xml:space="preserve">which resulted in a decrease in the </w:t>
      </w:r>
      <w:r w:rsidR="00C66134" w:rsidRPr="00E970F6">
        <w:rPr>
          <w:lang w:val="en-US" w:eastAsia="fr-FR"/>
        </w:rPr>
        <w:t xml:space="preserve">cost of </w:t>
      </w:r>
      <w:r w:rsidR="007549E5" w:rsidRPr="00E970F6">
        <w:rPr>
          <w:lang w:val="en-US" w:eastAsia="fr-FR"/>
        </w:rPr>
        <w:t>the rental of computer services/servers.</w:t>
      </w:r>
    </w:p>
    <w:p w14:paraId="4EABF353" w14:textId="31D55C3D" w:rsidR="0022373A" w:rsidRPr="005E2AA5" w:rsidRDefault="002E19E3" w:rsidP="003F59E7">
      <w:pPr>
        <w:pStyle w:val="Heading5"/>
        <w:spacing w:before="240" w:after="120"/>
        <w:rPr>
          <w:lang w:val="en-US"/>
        </w:rPr>
      </w:pPr>
      <w:bookmarkStart w:id="145" w:name="_Toc305764112"/>
      <w:bookmarkStart w:id="146" w:name="_Toc329011655"/>
      <w:bookmarkStart w:id="147" w:name="_Toc72224962"/>
      <w:bookmarkEnd w:id="144"/>
      <w:r w:rsidRPr="006B7BB3">
        <w:rPr>
          <w:lang w:val="en-US"/>
        </w:rPr>
        <w:t>E</w:t>
      </w:r>
      <w:r w:rsidR="0022373A" w:rsidRPr="006B7BB3">
        <w:rPr>
          <w:lang w:val="en-US"/>
        </w:rPr>
        <w:t>quipment and supplies</w:t>
      </w:r>
      <w:bookmarkEnd w:id="145"/>
      <w:bookmarkEnd w:id="146"/>
      <w:r w:rsidRPr="006B7BB3">
        <w:rPr>
          <w:lang w:val="en-US"/>
        </w:rPr>
        <w:t xml:space="preserve">, </w:t>
      </w:r>
      <w:r w:rsidR="003F59E7" w:rsidRPr="006B7BB3">
        <w:rPr>
          <w:lang w:val="en-US"/>
        </w:rPr>
        <w:t>s</w:t>
      </w:r>
      <w:r w:rsidRPr="006B7BB3">
        <w:rPr>
          <w:lang w:val="en-US"/>
        </w:rPr>
        <w:t>hipping, telecommunication</w:t>
      </w:r>
      <w:r w:rsidR="00DC014B">
        <w:rPr>
          <w:lang w:val="en-US"/>
        </w:rPr>
        <w:t>s,</w:t>
      </w:r>
      <w:r w:rsidRPr="006B7BB3">
        <w:rPr>
          <w:lang w:val="en-US"/>
        </w:rPr>
        <w:t xml:space="preserve"> and service expenses</w:t>
      </w:r>
      <w:bookmarkEnd w:id="147"/>
    </w:p>
    <w:p w14:paraId="35A29065" w14:textId="230B7810" w:rsidR="002E19E3" w:rsidRDefault="0022373A" w:rsidP="006B7BB3">
      <w:pPr>
        <w:spacing w:after="240"/>
        <w:jc w:val="both"/>
        <w:rPr>
          <w:lang w:val="en-US" w:eastAsia="fr-FR"/>
        </w:rPr>
      </w:pPr>
      <w:r w:rsidRPr="001C2A98">
        <w:rPr>
          <w:lang w:val="en-US" w:eastAsia="fr-FR"/>
        </w:rPr>
        <w:t>Equipment and supplies include office supplies, printer supplies, forms, cards, journals, books and bindings, IT supplies and software products that are not recorded as assets.</w:t>
      </w:r>
      <w:r w:rsidR="002E19E3">
        <w:rPr>
          <w:lang w:val="en-US" w:eastAsia="fr-FR"/>
        </w:rPr>
        <w:t xml:space="preserve"> Equipment an</w:t>
      </w:r>
      <w:r w:rsidR="005E2AA5">
        <w:rPr>
          <w:lang w:val="en-US" w:eastAsia="fr-FR"/>
        </w:rPr>
        <w:t>d</w:t>
      </w:r>
      <w:r w:rsidR="002E19E3">
        <w:rPr>
          <w:lang w:val="en-US" w:eastAsia="fr-FR"/>
        </w:rPr>
        <w:t xml:space="preserve"> supplies amounted to CHF </w:t>
      </w:r>
      <w:r w:rsidR="000654A6">
        <w:rPr>
          <w:lang w:val="en-US" w:eastAsia="fr-FR"/>
        </w:rPr>
        <w:t>2.</w:t>
      </w:r>
      <w:r w:rsidR="00717082">
        <w:rPr>
          <w:lang w:val="en-US" w:eastAsia="fr-FR"/>
        </w:rPr>
        <w:t>2</w:t>
      </w:r>
      <w:r w:rsidR="002E19E3">
        <w:rPr>
          <w:lang w:val="en-US" w:eastAsia="fr-FR"/>
        </w:rPr>
        <w:t xml:space="preserve"> million in </w:t>
      </w:r>
      <w:r w:rsidR="00111BDD">
        <w:rPr>
          <w:lang w:val="en-US" w:eastAsia="fr-FR"/>
        </w:rPr>
        <w:t>20</w:t>
      </w:r>
      <w:r w:rsidR="000654A6">
        <w:rPr>
          <w:lang w:val="en-US" w:eastAsia="fr-FR"/>
        </w:rPr>
        <w:t>2</w:t>
      </w:r>
      <w:r w:rsidR="00717082">
        <w:rPr>
          <w:lang w:val="en-US" w:eastAsia="fr-FR"/>
        </w:rPr>
        <w:t>1</w:t>
      </w:r>
      <w:r w:rsidR="002E19E3">
        <w:rPr>
          <w:lang w:val="en-US" w:eastAsia="fr-FR"/>
        </w:rPr>
        <w:t xml:space="preserve"> (CHF </w:t>
      </w:r>
      <w:r w:rsidR="00717082">
        <w:rPr>
          <w:lang w:val="en-US" w:eastAsia="fr-FR"/>
        </w:rPr>
        <w:t>2.9</w:t>
      </w:r>
      <w:r w:rsidR="002E19E3" w:rsidRPr="007039B0">
        <w:rPr>
          <w:lang w:val="en-US" w:eastAsia="fr-FR"/>
        </w:rPr>
        <w:t xml:space="preserve"> million in 20</w:t>
      </w:r>
      <w:r w:rsidR="00717082">
        <w:rPr>
          <w:lang w:val="en-US" w:eastAsia="fr-FR"/>
        </w:rPr>
        <w:t>20</w:t>
      </w:r>
      <w:r w:rsidR="002E19E3" w:rsidRPr="007039B0">
        <w:rPr>
          <w:lang w:val="en-US" w:eastAsia="fr-FR"/>
        </w:rPr>
        <w:t>).</w:t>
      </w:r>
      <w:bookmarkStart w:id="148" w:name="_Toc305764113"/>
      <w:bookmarkStart w:id="149" w:name="_Toc329011656"/>
      <w:r w:rsidR="002E19E3" w:rsidRPr="007039B0">
        <w:rPr>
          <w:lang w:val="en-US" w:eastAsia="fr-FR"/>
        </w:rPr>
        <w:t xml:space="preserve"> </w:t>
      </w:r>
      <w:r w:rsidR="00F11EBB" w:rsidRPr="001A6652">
        <w:rPr>
          <w:lang w:val="en-US" w:eastAsia="fr-FR"/>
        </w:rPr>
        <w:t xml:space="preserve">Shipping, </w:t>
      </w:r>
      <w:r w:rsidR="00DC014B" w:rsidRPr="001A6652">
        <w:rPr>
          <w:lang w:val="en-US" w:eastAsia="fr-FR"/>
        </w:rPr>
        <w:t>telecommunication</w:t>
      </w:r>
      <w:r w:rsidR="00DC014B">
        <w:rPr>
          <w:lang w:val="en-US" w:eastAsia="fr-FR"/>
        </w:rPr>
        <w:t>s,</w:t>
      </w:r>
      <w:r w:rsidR="00F11EBB" w:rsidRPr="001A6652">
        <w:rPr>
          <w:lang w:val="en-US" w:eastAsia="fr-FR"/>
        </w:rPr>
        <w:t xml:space="preserve"> and service expenses amounted to CHF </w:t>
      </w:r>
      <w:r w:rsidR="00671F36">
        <w:rPr>
          <w:lang w:val="en-US" w:eastAsia="fr-FR"/>
        </w:rPr>
        <w:t>1</w:t>
      </w:r>
      <w:r w:rsidR="00F11EBB" w:rsidRPr="001A6652">
        <w:rPr>
          <w:lang w:val="en-US" w:eastAsia="fr-FR"/>
        </w:rPr>
        <w:t>.</w:t>
      </w:r>
      <w:r w:rsidR="000654A6">
        <w:rPr>
          <w:lang w:val="en-US" w:eastAsia="fr-FR"/>
        </w:rPr>
        <w:t>5</w:t>
      </w:r>
      <w:r w:rsidR="00F11EBB" w:rsidRPr="001A6652">
        <w:rPr>
          <w:lang w:val="en-US" w:eastAsia="fr-FR"/>
        </w:rPr>
        <w:t xml:space="preserve"> million in </w:t>
      </w:r>
      <w:r w:rsidR="00111BDD">
        <w:rPr>
          <w:lang w:val="en-US" w:eastAsia="fr-FR"/>
        </w:rPr>
        <w:t>20</w:t>
      </w:r>
      <w:r w:rsidR="000654A6">
        <w:rPr>
          <w:lang w:val="en-US" w:eastAsia="fr-FR"/>
        </w:rPr>
        <w:t>2</w:t>
      </w:r>
      <w:r w:rsidR="00A93BD0">
        <w:rPr>
          <w:lang w:val="en-US" w:eastAsia="fr-FR"/>
        </w:rPr>
        <w:t>1</w:t>
      </w:r>
      <w:r w:rsidR="00717082">
        <w:rPr>
          <w:lang w:val="en-US" w:eastAsia="fr-FR"/>
        </w:rPr>
        <w:t xml:space="preserve"> </w:t>
      </w:r>
      <w:r w:rsidR="00A93BD0">
        <w:rPr>
          <w:lang w:val="en-US" w:eastAsia="fr-FR"/>
        </w:rPr>
        <w:t xml:space="preserve">(similar to </w:t>
      </w:r>
      <w:r w:rsidR="00717082">
        <w:rPr>
          <w:lang w:val="en-US" w:eastAsia="fr-FR"/>
        </w:rPr>
        <w:t>2020</w:t>
      </w:r>
      <w:r w:rsidR="00BE61C4">
        <w:rPr>
          <w:lang w:val="en-US" w:eastAsia="fr-FR"/>
        </w:rPr>
        <w:t>)</w:t>
      </w:r>
      <w:r w:rsidR="00F11EBB" w:rsidRPr="001A6652">
        <w:rPr>
          <w:lang w:val="en-US" w:eastAsia="fr-FR"/>
        </w:rPr>
        <w:t>.</w:t>
      </w:r>
    </w:p>
    <w:p w14:paraId="0C1C251E" w14:textId="77777777" w:rsidR="00620B99" w:rsidRPr="00BF4945" w:rsidRDefault="0022373A" w:rsidP="00E61A40">
      <w:pPr>
        <w:pStyle w:val="Heading5"/>
        <w:snapToGrid w:val="0"/>
        <w:spacing w:before="240"/>
        <w:ind w:left="0" w:firstLine="0"/>
        <w:rPr>
          <w:rFonts w:cs="Calibri"/>
          <w:lang w:val="en-US"/>
        </w:rPr>
      </w:pPr>
      <w:bookmarkStart w:id="150" w:name="_Toc329011657"/>
      <w:bookmarkStart w:id="151" w:name="_Toc72224963"/>
      <w:bookmarkEnd w:id="148"/>
      <w:bookmarkEnd w:id="149"/>
      <w:r w:rsidRPr="00FA784E">
        <w:rPr>
          <w:lang w:val="en-US"/>
        </w:rPr>
        <w:lastRenderedPageBreak/>
        <w:t>Other expenses</w:t>
      </w:r>
      <w:bookmarkEnd w:id="150"/>
      <w:bookmarkEnd w:id="151"/>
      <w:r w:rsidR="00620B99">
        <w:rPr>
          <w:lang w:val="en-US"/>
        </w:rPr>
        <w:br/>
      </w:r>
    </w:p>
    <w:tbl>
      <w:tblPr>
        <w:tblW w:w="9492" w:type="dxa"/>
        <w:tblInd w:w="-5" w:type="dxa"/>
        <w:tblLayout w:type="fixed"/>
        <w:tblLook w:val="04A0" w:firstRow="1" w:lastRow="0" w:firstColumn="1" w:lastColumn="0" w:noHBand="0" w:noVBand="1"/>
      </w:tblPr>
      <w:tblGrid>
        <w:gridCol w:w="5806"/>
        <w:gridCol w:w="1843"/>
        <w:gridCol w:w="1843"/>
      </w:tblGrid>
      <w:tr w:rsidR="00620B99" w:rsidRPr="00BF4945" w14:paraId="3B0515C9" w14:textId="77777777"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14:paraId="2EC8A0E7" w14:textId="77777777" w:rsidR="00620B99" w:rsidRPr="00697427"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697427">
              <w:rPr>
                <w:rFonts w:cs="Calibri"/>
                <w:b/>
                <w:bCs/>
                <w:color w:val="000000"/>
                <w:sz w:val="22"/>
                <w:szCs w:val="22"/>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18FD0" w14:textId="0F6A86B6" w:rsidR="00620B99" w:rsidRPr="00697427" w:rsidRDefault="00620B99"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697427">
              <w:rPr>
                <w:rFonts w:cs="Calibri"/>
                <w:b/>
                <w:bCs/>
                <w:color w:val="000000"/>
                <w:sz w:val="22"/>
                <w:szCs w:val="22"/>
                <w:lang w:val="en-US" w:eastAsia="zh-CN"/>
              </w:rPr>
              <w:t>20</w:t>
            </w:r>
            <w:r w:rsidR="00697427">
              <w:rPr>
                <w:rFonts w:cs="Calibri"/>
                <w:b/>
                <w:bCs/>
                <w:color w:val="000000"/>
                <w:sz w:val="22"/>
                <w:szCs w:val="22"/>
                <w:lang w:val="en-US" w:eastAsia="zh-CN"/>
              </w:rPr>
              <w:t>2</w:t>
            </w:r>
            <w:r w:rsidR="00EF3995">
              <w:rPr>
                <w:rFonts w:cs="Calibri"/>
                <w:b/>
                <w:bCs/>
                <w:color w:val="000000"/>
                <w:sz w:val="22"/>
                <w:szCs w:val="22"/>
                <w:lang w:val="en-US" w:eastAsia="zh-CN"/>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870CDB" w14:textId="12FF8383" w:rsidR="00620B99" w:rsidRPr="00697427" w:rsidRDefault="00620B99"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697427">
              <w:rPr>
                <w:rFonts w:cs="Calibri"/>
                <w:b/>
                <w:bCs/>
                <w:color w:val="000000"/>
                <w:sz w:val="22"/>
                <w:szCs w:val="22"/>
                <w:lang w:val="en-US" w:eastAsia="zh-CN"/>
              </w:rPr>
              <w:t>20</w:t>
            </w:r>
            <w:r w:rsidR="00EF3995">
              <w:rPr>
                <w:rFonts w:cs="Calibri"/>
                <w:b/>
                <w:bCs/>
                <w:color w:val="000000"/>
                <w:sz w:val="22"/>
                <w:szCs w:val="22"/>
                <w:lang w:val="en-US" w:eastAsia="zh-CN"/>
              </w:rPr>
              <w:t>20</w:t>
            </w:r>
          </w:p>
        </w:tc>
      </w:tr>
      <w:tr w:rsidR="00EF3995" w:rsidRPr="00BF4945" w14:paraId="7DCAE9D1"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4D218CE5" w14:textId="77777777"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External audit expenses</w:t>
            </w:r>
          </w:p>
        </w:tc>
        <w:tc>
          <w:tcPr>
            <w:tcW w:w="1843" w:type="dxa"/>
            <w:tcBorders>
              <w:top w:val="nil"/>
              <w:left w:val="single" w:sz="4" w:space="0" w:color="auto"/>
              <w:bottom w:val="nil"/>
              <w:right w:val="single" w:sz="4" w:space="0" w:color="auto"/>
            </w:tcBorders>
            <w:shd w:val="clear" w:color="auto" w:fill="auto"/>
            <w:noWrap/>
            <w:vAlign w:val="bottom"/>
            <w:hideMark/>
          </w:tcPr>
          <w:p w14:paraId="1B2714F8" w14:textId="416C4B4D"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52</w:t>
            </w:r>
          </w:p>
        </w:tc>
        <w:tc>
          <w:tcPr>
            <w:tcW w:w="1843" w:type="dxa"/>
            <w:tcBorders>
              <w:top w:val="nil"/>
              <w:left w:val="nil"/>
              <w:bottom w:val="nil"/>
              <w:right w:val="single" w:sz="4" w:space="0" w:color="auto"/>
            </w:tcBorders>
            <w:shd w:val="clear" w:color="auto" w:fill="auto"/>
            <w:noWrap/>
            <w:vAlign w:val="bottom"/>
            <w:hideMark/>
          </w:tcPr>
          <w:p w14:paraId="455C3786" w14:textId="1FF7A0C6"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13</w:t>
            </w:r>
          </w:p>
        </w:tc>
      </w:tr>
      <w:tr w:rsidR="00EF3995" w:rsidRPr="00BF4945" w14:paraId="5924887B"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6C78E478" w14:textId="77777777"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Participation to UN expenses</w:t>
            </w:r>
          </w:p>
        </w:tc>
        <w:tc>
          <w:tcPr>
            <w:tcW w:w="1843" w:type="dxa"/>
            <w:tcBorders>
              <w:top w:val="nil"/>
              <w:left w:val="single" w:sz="4" w:space="0" w:color="auto"/>
              <w:bottom w:val="nil"/>
              <w:right w:val="single" w:sz="4" w:space="0" w:color="auto"/>
            </w:tcBorders>
            <w:shd w:val="clear" w:color="auto" w:fill="auto"/>
            <w:noWrap/>
            <w:vAlign w:val="bottom"/>
            <w:hideMark/>
          </w:tcPr>
          <w:p w14:paraId="74E1BF02" w14:textId="32546A54"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489</w:t>
            </w:r>
          </w:p>
        </w:tc>
        <w:tc>
          <w:tcPr>
            <w:tcW w:w="1843" w:type="dxa"/>
            <w:tcBorders>
              <w:top w:val="nil"/>
              <w:left w:val="nil"/>
              <w:bottom w:val="nil"/>
              <w:right w:val="single" w:sz="4" w:space="0" w:color="auto"/>
            </w:tcBorders>
            <w:shd w:val="clear" w:color="auto" w:fill="auto"/>
            <w:noWrap/>
            <w:vAlign w:val="bottom"/>
            <w:hideMark/>
          </w:tcPr>
          <w:p w14:paraId="1369B3D4" w14:textId="1185E3A9"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469</w:t>
            </w:r>
          </w:p>
        </w:tc>
      </w:tr>
      <w:tr w:rsidR="00EF3995" w:rsidRPr="00BF4945" w14:paraId="30910AD9"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6994C6ED" w14:textId="77777777"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Legal expenses</w:t>
            </w:r>
          </w:p>
        </w:tc>
        <w:tc>
          <w:tcPr>
            <w:tcW w:w="1843" w:type="dxa"/>
            <w:tcBorders>
              <w:top w:val="nil"/>
              <w:left w:val="single" w:sz="4" w:space="0" w:color="auto"/>
              <w:bottom w:val="nil"/>
              <w:right w:val="single" w:sz="4" w:space="0" w:color="auto"/>
            </w:tcBorders>
            <w:shd w:val="clear" w:color="auto" w:fill="auto"/>
            <w:noWrap/>
            <w:vAlign w:val="bottom"/>
            <w:hideMark/>
          </w:tcPr>
          <w:p w14:paraId="0BA04FB0" w14:textId="1D03FF61"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611</w:t>
            </w:r>
          </w:p>
        </w:tc>
        <w:tc>
          <w:tcPr>
            <w:tcW w:w="1843" w:type="dxa"/>
            <w:tcBorders>
              <w:top w:val="nil"/>
              <w:left w:val="nil"/>
              <w:bottom w:val="nil"/>
              <w:right w:val="single" w:sz="4" w:space="0" w:color="auto"/>
            </w:tcBorders>
            <w:shd w:val="clear" w:color="auto" w:fill="auto"/>
            <w:noWrap/>
            <w:vAlign w:val="bottom"/>
            <w:hideMark/>
          </w:tcPr>
          <w:p w14:paraId="201DC165" w14:textId="133FB535"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536</w:t>
            </w:r>
          </w:p>
        </w:tc>
      </w:tr>
      <w:tr w:rsidR="00EF3995" w:rsidRPr="00BF4945" w14:paraId="49EAFA68"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4759E16D" w14:textId="77777777"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Adjustment of provisions and other expenses</w:t>
            </w:r>
          </w:p>
        </w:tc>
        <w:tc>
          <w:tcPr>
            <w:tcW w:w="1843" w:type="dxa"/>
            <w:tcBorders>
              <w:top w:val="nil"/>
              <w:left w:val="single" w:sz="4" w:space="0" w:color="auto"/>
              <w:bottom w:val="nil"/>
              <w:right w:val="single" w:sz="4" w:space="0" w:color="auto"/>
            </w:tcBorders>
            <w:shd w:val="clear" w:color="auto" w:fill="auto"/>
            <w:noWrap/>
            <w:vAlign w:val="bottom"/>
            <w:hideMark/>
          </w:tcPr>
          <w:p w14:paraId="5E29EE15" w14:textId="7A874D29"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1,784</w:t>
            </w:r>
          </w:p>
        </w:tc>
        <w:tc>
          <w:tcPr>
            <w:tcW w:w="1843" w:type="dxa"/>
            <w:tcBorders>
              <w:top w:val="nil"/>
              <w:left w:val="nil"/>
              <w:bottom w:val="nil"/>
              <w:right w:val="single" w:sz="4" w:space="0" w:color="auto"/>
            </w:tcBorders>
            <w:shd w:val="clear" w:color="auto" w:fill="auto"/>
            <w:noWrap/>
            <w:vAlign w:val="bottom"/>
            <w:hideMark/>
          </w:tcPr>
          <w:p w14:paraId="099F9385" w14:textId="31F450A0"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7,289</w:t>
            </w:r>
          </w:p>
        </w:tc>
      </w:tr>
      <w:tr w:rsidR="00EF3995" w:rsidRPr="00BF4945" w14:paraId="17FEA295" w14:textId="77777777" w:rsidTr="0040468E">
        <w:trPr>
          <w:trHeight w:val="255"/>
        </w:trPr>
        <w:tc>
          <w:tcPr>
            <w:tcW w:w="5806" w:type="dxa"/>
            <w:tcBorders>
              <w:top w:val="nil"/>
              <w:left w:val="single" w:sz="4" w:space="0" w:color="auto"/>
              <w:bottom w:val="nil"/>
              <w:right w:val="nil"/>
            </w:tcBorders>
            <w:shd w:val="clear" w:color="auto" w:fill="auto"/>
            <w:noWrap/>
            <w:vAlign w:val="bottom"/>
            <w:hideMark/>
          </w:tcPr>
          <w:p w14:paraId="56953E3F" w14:textId="77777777"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14:paraId="3681E841" w14:textId="77777777"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B7D8A3" w14:textId="34C1E3AF"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 </w:t>
            </w:r>
          </w:p>
        </w:tc>
      </w:tr>
      <w:tr w:rsidR="00EF3995" w:rsidRPr="00BF4945" w14:paraId="182D3AE9" w14:textId="77777777"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14:paraId="1EAFFEE7" w14:textId="77777777"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697427">
              <w:rPr>
                <w:rFonts w:cs="Calibri"/>
                <w:b/>
                <w:bCs/>
                <w:color w:val="000000"/>
                <w:sz w:val="22"/>
                <w:szCs w:val="22"/>
                <w:lang w:val="en-US" w:eastAsia="zh-CN"/>
              </w:rPr>
              <w:t>Other expenses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2B66A" w14:textId="735A86EA"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Pr>
                <w:rFonts w:cs="Calibri"/>
                <w:b/>
                <w:bCs/>
                <w:color w:val="000000"/>
                <w:sz w:val="22"/>
                <w:szCs w:val="22"/>
              </w:rPr>
              <w:t>2,937</w:t>
            </w:r>
          </w:p>
        </w:tc>
        <w:tc>
          <w:tcPr>
            <w:tcW w:w="1843" w:type="dxa"/>
            <w:tcBorders>
              <w:top w:val="nil"/>
              <w:left w:val="nil"/>
              <w:bottom w:val="single" w:sz="4" w:space="0" w:color="auto"/>
              <w:right w:val="single" w:sz="4" w:space="0" w:color="auto"/>
            </w:tcBorders>
            <w:shd w:val="clear" w:color="auto" w:fill="auto"/>
            <w:noWrap/>
            <w:vAlign w:val="center"/>
            <w:hideMark/>
          </w:tcPr>
          <w:p w14:paraId="0EACD9D3" w14:textId="2F1042EE" w:rsidR="00EF3995" w:rsidRPr="00697427" w:rsidRDefault="00EF3995" w:rsidP="00EF39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Pr>
                <w:rFonts w:cs="Calibri"/>
                <w:b/>
                <w:bCs/>
                <w:color w:val="000000"/>
                <w:sz w:val="22"/>
                <w:szCs w:val="22"/>
              </w:rPr>
              <w:t>8,306</w:t>
            </w:r>
          </w:p>
        </w:tc>
      </w:tr>
    </w:tbl>
    <w:p w14:paraId="1A39CC85" w14:textId="09A22482" w:rsidR="001A29CB" w:rsidRPr="00876B46" w:rsidRDefault="001A29CB" w:rsidP="006043EC">
      <w:pPr>
        <w:spacing w:before="240"/>
        <w:jc w:val="both"/>
        <w:rPr>
          <w:lang w:val="en-US"/>
        </w:rPr>
      </w:pPr>
      <w:bookmarkStart w:id="152" w:name="_Toc305764116"/>
      <w:bookmarkStart w:id="153" w:name="_Toc329011658"/>
      <w:r w:rsidRPr="00876B46">
        <w:rPr>
          <w:lang w:val="en-US"/>
        </w:rPr>
        <w:t>Other expenses relate to the statutory annual audit of ITU</w:t>
      </w:r>
      <w:r w:rsidR="007A552E" w:rsidRPr="00876B46">
        <w:rPr>
          <w:lang w:val="en-US"/>
        </w:rPr>
        <w:t>’</w:t>
      </w:r>
      <w:r w:rsidRPr="00876B46">
        <w:rPr>
          <w:lang w:val="en-US"/>
        </w:rPr>
        <w:t>s books and accounts, carried</w:t>
      </w:r>
      <w:r w:rsidR="005E2AA5" w:rsidRPr="00876B46">
        <w:rPr>
          <w:lang w:val="en-US"/>
        </w:rPr>
        <w:t xml:space="preserve"> out by the Corte dei Conti</w:t>
      </w:r>
      <w:r w:rsidRPr="00876B46">
        <w:rPr>
          <w:lang w:val="en-US"/>
        </w:rPr>
        <w:t>, as well as to the Union</w:t>
      </w:r>
      <w:r w:rsidR="007A552E" w:rsidRPr="00876B46">
        <w:rPr>
          <w:lang w:val="en-US"/>
        </w:rPr>
        <w:t>’</w:t>
      </w:r>
      <w:r w:rsidRPr="00876B46">
        <w:rPr>
          <w:lang w:val="en-US"/>
        </w:rPr>
        <w:t>s participation in the inter-organizational committees and services of the United Nations such as the Joint Inspection Unit, the United Nations High-Level Committee on Management and the Office for Information and Communications Technology.</w:t>
      </w:r>
    </w:p>
    <w:p w14:paraId="3667D5EC" w14:textId="7A73EF8C" w:rsidR="001A29CB" w:rsidRPr="0080683B" w:rsidRDefault="001A29CB" w:rsidP="006043EC">
      <w:pPr>
        <w:jc w:val="both"/>
        <w:rPr>
          <w:lang w:val="en-US"/>
        </w:rPr>
      </w:pPr>
      <w:r w:rsidRPr="0080683B">
        <w:rPr>
          <w:lang w:val="en-US"/>
        </w:rPr>
        <w:t>Legal expenses include estimated costs for the outcome of open legal cases as well as the average cost for the administrative expenses in respect of each case brought before the tribunal.</w:t>
      </w:r>
      <w:r w:rsidR="0043389D" w:rsidRPr="0080683B">
        <w:rPr>
          <w:lang w:val="en-US"/>
        </w:rPr>
        <w:t xml:space="preserve"> </w:t>
      </w:r>
    </w:p>
    <w:p w14:paraId="48867CC6" w14:textId="6B6ABFFF" w:rsidR="004C71C0" w:rsidRDefault="001A29CB" w:rsidP="006043EC">
      <w:pPr>
        <w:pStyle w:val="Default"/>
        <w:spacing w:before="120"/>
        <w:jc w:val="both"/>
      </w:pPr>
      <w:r w:rsidRPr="0080683B">
        <w:t xml:space="preserve">The </w:t>
      </w:r>
      <w:r w:rsidR="007A552E" w:rsidRPr="0080683B">
        <w:t>“</w:t>
      </w:r>
      <w:r w:rsidRPr="0080683B">
        <w:t>Adjustment of provisions and other</w:t>
      </w:r>
      <w:r w:rsidR="007039B0" w:rsidRPr="0080683B">
        <w:t xml:space="preserve"> expenses</w:t>
      </w:r>
      <w:r w:rsidR="007A552E" w:rsidRPr="0080683B">
        <w:t>”</w:t>
      </w:r>
      <w:r w:rsidRPr="0080683B">
        <w:t xml:space="preserve"> </w:t>
      </w:r>
      <w:r w:rsidR="00513D10" w:rsidRPr="0080683B">
        <w:t>result</w:t>
      </w:r>
      <w:r w:rsidR="00167E73" w:rsidRPr="0080683B">
        <w:t>ed</w:t>
      </w:r>
      <w:r w:rsidR="00513D10" w:rsidRPr="0080683B">
        <w:t xml:space="preserve"> mainly from the dissolution of the provision for doubtful debts due to the payment of overdue r</w:t>
      </w:r>
      <w:r w:rsidR="00167E73" w:rsidRPr="0080683B">
        <w:t>eceivables</w:t>
      </w:r>
      <w:r w:rsidR="00CF6C17">
        <w:t>.</w:t>
      </w:r>
    </w:p>
    <w:p w14:paraId="17FE5674" w14:textId="25BAA43C" w:rsidR="001B4E72" w:rsidRDefault="001B4E72" w:rsidP="006043EC">
      <w:pPr>
        <w:pStyle w:val="Default"/>
        <w:spacing w:before="120"/>
        <w:jc w:val="both"/>
      </w:pPr>
      <w:r w:rsidRPr="007E1F4C">
        <w:t>In 202</w:t>
      </w:r>
      <w:r w:rsidR="002F4F03">
        <w:t>1</w:t>
      </w:r>
      <w:r w:rsidRPr="007E1F4C">
        <w:t xml:space="preserve">, </w:t>
      </w:r>
      <w:r w:rsidR="002F4F03">
        <w:t xml:space="preserve">the level of the other expenses came back to its usual cost. The exceptionally high level in 2020 was mainly due to the financing of </w:t>
      </w:r>
      <w:r w:rsidRPr="007E1F4C">
        <w:t>project</w:t>
      </w:r>
      <w:r w:rsidR="007E1F4C" w:rsidRPr="007E1F4C">
        <w:t>s</w:t>
      </w:r>
      <w:r w:rsidRPr="007E1F4C">
        <w:t xml:space="preserve"> on the regional initiatives</w:t>
      </w:r>
      <w:r w:rsidR="002F4F03">
        <w:t>.</w:t>
      </w:r>
    </w:p>
    <w:p w14:paraId="6A6DA10D" w14:textId="6711A9B0" w:rsidR="00620B99" w:rsidRDefault="008935EA" w:rsidP="0050134B">
      <w:pPr>
        <w:pStyle w:val="Heading5"/>
        <w:spacing w:before="240" w:after="240"/>
        <w:jc w:val="both"/>
        <w:rPr>
          <w:lang w:val="en-US"/>
        </w:rPr>
      </w:pPr>
      <w:bookmarkStart w:id="154" w:name="_Toc72224964"/>
      <w:r w:rsidRPr="00FA784E">
        <w:rPr>
          <w:lang w:val="en-US"/>
        </w:rPr>
        <w:t>F</w:t>
      </w:r>
      <w:r w:rsidR="0022373A" w:rsidRPr="00FA784E">
        <w:rPr>
          <w:lang w:val="en-US"/>
        </w:rPr>
        <w:t>inance expenses</w:t>
      </w:r>
      <w:bookmarkEnd w:id="152"/>
      <w:bookmarkEnd w:id="153"/>
      <w:bookmarkEnd w:id="154"/>
    </w:p>
    <w:tbl>
      <w:tblPr>
        <w:tblW w:w="9492" w:type="dxa"/>
        <w:tblInd w:w="-5" w:type="dxa"/>
        <w:tblLayout w:type="fixed"/>
        <w:tblLook w:val="04A0" w:firstRow="1" w:lastRow="0" w:firstColumn="1" w:lastColumn="0" w:noHBand="0" w:noVBand="1"/>
      </w:tblPr>
      <w:tblGrid>
        <w:gridCol w:w="5806"/>
        <w:gridCol w:w="1843"/>
        <w:gridCol w:w="1843"/>
      </w:tblGrid>
      <w:tr w:rsidR="00620B99" w:rsidRPr="00BF4945" w14:paraId="74BA32CD" w14:textId="77777777" w:rsidTr="004564CB">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14:paraId="0AC869DC" w14:textId="77777777" w:rsidR="00620B99" w:rsidRPr="00697427" w:rsidRDefault="00620B99" w:rsidP="0050134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697427">
              <w:rPr>
                <w:rFonts w:cs="Calibri"/>
                <w:b/>
                <w:bCs/>
                <w:color w:val="000000"/>
                <w:sz w:val="22"/>
                <w:szCs w:val="22"/>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D33F" w14:textId="79BEA674" w:rsidR="00620B99" w:rsidRPr="00697427" w:rsidRDefault="00620B99" w:rsidP="0050134B">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697427">
              <w:rPr>
                <w:rFonts w:cs="Calibri"/>
                <w:b/>
                <w:bCs/>
                <w:color w:val="000000"/>
                <w:sz w:val="22"/>
                <w:szCs w:val="22"/>
                <w:lang w:val="en-US" w:eastAsia="zh-CN"/>
              </w:rPr>
              <w:t>20</w:t>
            </w:r>
            <w:r w:rsidR="00697427">
              <w:rPr>
                <w:rFonts w:cs="Calibri"/>
                <w:b/>
                <w:bCs/>
                <w:color w:val="000000"/>
                <w:sz w:val="22"/>
                <w:szCs w:val="22"/>
                <w:lang w:val="en-US" w:eastAsia="zh-CN"/>
              </w:rPr>
              <w:t>2</w:t>
            </w:r>
            <w:r w:rsidR="00EF3995">
              <w:rPr>
                <w:rFonts w:cs="Calibri"/>
                <w:b/>
                <w:bCs/>
                <w:color w:val="000000"/>
                <w:sz w:val="22"/>
                <w:szCs w:val="22"/>
                <w:lang w:val="en-US" w:eastAsia="zh-CN"/>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661E5D1" w14:textId="4C357ADC" w:rsidR="00620B99" w:rsidRPr="00697427" w:rsidRDefault="00620B99" w:rsidP="0050134B">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697427">
              <w:rPr>
                <w:rFonts w:cs="Calibri"/>
                <w:b/>
                <w:bCs/>
                <w:color w:val="000000"/>
                <w:sz w:val="22"/>
                <w:szCs w:val="22"/>
                <w:lang w:val="en-US" w:eastAsia="zh-CN"/>
              </w:rPr>
              <w:t>20</w:t>
            </w:r>
            <w:r w:rsidR="00EF3995">
              <w:rPr>
                <w:rFonts w:cs="Calibri"/>
                <w:b/>
                <w:bCs/>
                <w:color w:val="000000"/>
                <w:sz w:val="22"/>
                <w:szCs w:val="22"/>
                <w:lang w:val="en-US" w:eastAsia="zh-CN"/>
              </w:rPr>
              <w:t>20</w:t>
            </w:r>
          </w:p>
        </w:tc>
      </w:tr>
      <w:tr w:rsidR="004564CB" w:rsidRPr="00BF4945" w14:paraId="1F029BDC" w14:textId="77777777" w:rsidTr="004564CB">
        <w:trPr>
          <w:trHeight w:val="285"/>
        </w:trPr>
        <w:tc>
          <w:tcPr>
            <w:tcW w:w="5806" w:type="dxa"/>
            <w:tcBorders>
              <w:top w:val="nil"/>
              <w:left w:val="single" w:sz="4" w:space="0" w:color="auto"/>
              <w:bottom w:val="nil"/>
              <w:right w:val="nil"/>
            </w:tcBorders>
            <w:shd w:val="clear" w:color="auto" w:fill="auto"/>
            <w:noWrap/>
            <w:vAlign w:val="bottom"/>
            <w:hideMark/>
          </w:tcPr>
          <w:p w14:paraId="263BE54D" w14:textId="77777777" w:rsidR="004564CB" w:rsidRPr="00697427" w:rsidRDefault="004564CB" w:rsidP="0050134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14:paraId="62D87424" w14:textId="77777777" w:rsidR="004564CB" w:rsidRPr="00697427" w:rsidRDefault="004564CB" w:rsidP="0050134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 </w:t>
            </w:r>
          </w:p>
        </w:tc>
        <w:tc>
          <w:tcPr>
            <w:tcW w:w="1843" w:type="dxa"/>
            <w:tcBorders>
              <w:top w:val="nil"/>
              <w:left w:val="nil"/>
              <w:bottom w:val="nil"/>
              <w:right w:val="single" w:sz="4" w:space="0" w:color="auto"/>
            </w:tcBorders>
            <w:shd w:val="clear" w:color="auto" w:fill="auto"/>
            <w:noWrap/>
            <w:vAlign w:val="bottom"/>
            <w:hideMark/>
          </w:tcPr>
          <w:p w14:paraId="24EC799F" w14:textId="77777777" w:rsidR="004564CB" w:rsidRPr="00697427" w:rsidRDefault="004564CB" w:rsidP="0050134B">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697427">
              <w:rPr>
                <w:rFonts w:cs="Calibri"/>
                <w:color w:val="000000"/>
                <w:sz w:val="22"/>
                <w:szCs w:val="22"/>
                <w:lang w:val="en-US" w:eastAsia="zh-CN"/>
              </w:rPr>
              <w:t> </w:t>
            </w:r>
          </w:p>
        </w:tc>
      </w:tr>
      <w:tr w:rsidR="00EF3995" w:rsidRPr="00BF4945" w14:paraId="3C9B4D37" w14:textId="77777777" w:rsidTr="004564CB">
        <w:trPr>
          <w:trHeight w:val="255"/>
        </w:trPr>
        <w:tc>
          <w:tcPr>
            <w:tcW w:w="5806" w:type="dxa"/>
            <w:tcBorders>
              <w:top w:val="nil"/>
              <w:left w:val="single" w:sz="4" w:space="0" w:color="auto"/>
              <w:bottom w:val="nil"/>
              <w:right w:val="nil"/>
            </w:tcBorders>
            <w:shd w:val="clear" w:color="auto" w:fill="auto"/>
            <w:noWrap/>
            <w:vAlign w:val="bottom"/>
            <w:hideMark/>
          </w:tcPr>
          <w:p w14:paraId="42220B42" w14:textId="77777777" w:rsidR="00EF3995" w:rsidRPr="00697427" w:rsidRDefault="00EF3995" w:rsidP="00EF399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Bank charges</w:t>
            </w:r>
          </w:p>
        </w:tc>
        <w:tc>
          <w:tcPr>
            <w:tcW w:w="1843" w:type="dxa"/>
            <w:tcBorders>
              <w:top w:val="nil"/>
              <w:left w:val="single" w:sz="4" w:space="0" w:color="auto"/>
              <w:bottom w:val="nil"/>
              <w:right w:val="single" w:sz="4" w:space="0" w:color="auto"/>
            </w:tcBorders>
            <w:shd w:val="clear" w:color="auto" w:fill="auto"/>
            <w:noWrap/>
            <w:vAlign w:val="bottom"/>
            <w:hideMark/>
          </w:tcPr>
          <w:p w14:paraId="2F16AFA1" w14:textId="1EB8D5DF" w:rsidR="00EF3995" w:rsidRPr="00697427" w:rsidRDefault="00EF3995" w:rsidP="00EF399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550</w:t>
            </w:r>
          </w:p>
        </w:tc>
        <w:tc>
          <w:tcPr>
            <w:tcW w:w="1843" w:type="dxa"/>
            <w:tcBorders>
              <w:top w:val="nil"/>
              <w:left w:val="nil"/>
              <w:bottom w:val="nil"/>
              <w:right w:val="single" w:sz="4" w:space="0" w:color="auto"/>
            </w:tcBorders>
            <w:shd w:val="clear" w:color="auto" w:fill="auto"/>
            <w:noWrap/>
            <w:vAlign w:val="bottom"/>
            <w:hideMark/>
          </w:tcPr>
          <w:p w14:paraId="145C865D" w14:textId="24B3A383" w:rsidR="00EF3995" w:rsidRPr="00697427" w:rsidRDefault="00EF3995" w:rsidP="00EF399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143</w:t>
            </w:r>
          </w:p>
        </w:tc>
      </w:tr>
      <w:tr w:rsidR="00EF3995" w:rsidRPr="00BF4945" w14:paraId="44C62D79" w14:textId="77777777" w:rsidTr="004564CB">
        <w:trPr>
          <w:trHeight w:val="255"/>
        </w:trPr>
        <w:tc>
          <w:tcPr>
            <w:tcW w:w="5806" w:type="dxa"/>
            <w:tcBorders>
              <w:top w:val="nil"/>
              <w:left w:val="single" w:sz="4" w:space="0" w:color="auto"/>
              <w:bottom w:val="nil"/>
              <w:right w:val="nil"/>
            </w:tcBorders>
            <w:shd w:val="clear" w:color="auto" w:fill="auto"/>
            <w:noWrap/>
            <w:vAlign w:val="bottom"/>
            <w:hideMark/>
          </w:tcPr>
          <w:p w14:paraId="2CEE0FFF" w14:textId="77777777" w:rsidR="00EF3995" w:rsidRPr="00697427" w:rsidRDefault="00EF3995" w:rsidP="00EF399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Realized exchange loss</w:t>
            </w:r>
          </w:p>
        </w:tc>
        <w:tc>
          <w:tcPr>
            <w:tcW w:w="1843" w:type="dxa"/>
            <w:tcBorders>
              <w:top w:val="nil"/>
              <w:left w:val="single" w:sz="4" w:space="0" w:color="auto"/>
              <w:bottom w:val="nil"/>
              <w:right w:val="single" w:sz="4" w:space="0" w:color="auto"/>
            </w:tcBorders>
            <w:shd w:val="clear" w:color="auto" w:fill="auto"/>
            <w:noWrap/>
            <w:vAlign w:val="bottom"/>
            <w:hideMark/>
          </w:tcPr>
          <w:p w14:paraId="43E87B62" w14:textId="2BB5DDB0" w:rsidR="00EF3995" w:rsidRPr="00697427" w:rsidRDefault="00EF3995" w:rsidP="00EF399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133</w:t>
            </w:r>
          </w:p>
        </w:tc>
        <w:tc>
          <w:tcPr>
            <w:tcW w:w="1843" w:type="dxa"/>
            <w:tcBorders>
              <w:top w:val="nil"/>
              <w:left w:val="nil"/>
              <w:bottom w:val="nil"/>
              <w:right w:val="single" w:sz="4" w:space="0" w:color="auto"/>
            </w:tcBorders>
            <w:shd w:val="clear" w:color="auto" w:fill="auto"/>
            <w:noWrap/>
            <w:vAlign w:val="bottom"/>
            <w:hideMark/>
          </w:tcPr>
          <w:p w14:paraId="48D23EF6" w14:textId="51CB02F5" w:rsidR="00EF3995" w:rsidRPr="00697427" w:rsidRDefault="00EF3995" w:rsidP="00EF399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210</w:t>
            </w:r>
          </w:p>
        </w:tc>
      </w:tr>
      <w:tr w:rsidR="00EF3995" w:rsidRPr="00BF4945" w14:paraId="51FC058E" w14:textId="77777777" w:rsidTr="004564CB">
        <w:trPr>
          <w:trHeight w:val="255"/>
        </w:trPr>
        <w:tc>
          <w:tcPr>
            <w:tcW w:w="5806" w:type="dxa"/>
            <w:tcBorders>
              <w:top w:val="nil"/>
              <w:left w:val="single" w:sz="4" w:space="0" w:color="auto"/>
              <w:bottom w:val="nil"/>
              <w:right w:val="nil"/>
            </w:tcBorders>
            <w:shd w:val="clear" w:color="auto" w:fill="auto"/>
            <w:noWrap/>
            <w:vAlign w:val="bottom"/>
            <w:hideMark/>
          </w:tcPr>
          <w:p w14:paraId="01CB4717" w14:textId="77777777" w:rsidR="00EF3995" w:rsidRPr="00697427" w:rsidRDefault="00EF3995" w:rsidP="00EF3995">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Unrealized exchange loss</w:t>
            </w:r>
          </w:p>
        </w:tc>
        <w:tc>
          <w:tcPr>
            <w:tcW w:w="1843" w:type="dxa"/>
            <w:tcBorders>
              <w:top w:val="nil"/>
              <w:left w:val="single" w:sz="4" w:space="0" w:color="auto"/>
              <w:bottom w:val="nil"/>
              <w:right w:val="single" w:sz="4" w:space="0" w:color="auto"/>
            </w:tcBorders>
            <w:shd w:val="clear" w:color="auto" w:fill="auto"/>
            <w:noWrap/>
            <w:vAlign w:val="bottom"/>
            <w:hideMark/>
          </w:tcPr>
          <w:p w14:paraId="6E72DF72" w14:textId="6B581861" w:rsidR="00EF3995" w:rsidRPr="00763B77" w:rsidRDefault="00EF3995" w:rsidP="00EF399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w:t>
            </w:r>
            <w:r w:rsidRPr="00763B77">
              <w:rPr>
                <w:rFonts w:cs="Calibri"/>
                <w:color w:val="000000"/>
                <w:sz w:val="22"/>
                <w:szCs w:val="22"/>
                <w:lang w:val="en-US" w:eastAsia="zh-CN"/>
              </w:rPr>
              <w:t>,</w:t>
            </w:r>
            <w:r>
              <w:rPr>
                <w:rFonts w:cs="Calibri"/>
                <w:color w:val="000000"/>
                <w:sz w:val="22"/>
                <w:szCs w:val="22"/>
                <w:lang w:val="en-US" w:eastAsia="zh-CN"/>
              </w:rPr>
              <w:t>245</w:t>
            </w:r>
          </w:p>
        </w:tc>
        <w:tc>
          <w:tcPr>
            <w:tcW w:w="1843" w:type="dxa"/>
            <w:tcBorders>
              <w:top w:val="nil"/>
              <w:left w:val="nil"/>
              <w:bottom w:val="nil"/>
              <w:right w:val="single" w:sz="4" w:space="0" w:color="auto"/>
            </w:tcBorders>
            <w:shd w:val="clear" w:color="auto" w:fill="auto"/>
            <w:noWrap/>
            <w:vAlign w:val="bottom"/>
            <w:hideMark/>
          </w:tcPr>
          <w:p w14:paraId="47F30B0E" w14:textId="6E47B3D2" w:rsidR="00EF3995" w:rsidRPr="00763B77" w:rsidRDefault="00EF3995" w:rsidP="00EF3995">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763B77">
              <w:rPr>
                <w:rFonts w:cs="Calibri"/>
                <w:color w:val="000000"/>
                <w:sz w:val="22"/>
                <w:szCs w:val="22"/>
                <w:lang w:val="en-US" w:eastAsia="zh-CN"/>
              </w:rPr>
              <w:t>14,716</w:t>
            </w:r>
          </w:p>
        </w:tc>
      </w:tr>
      <w:tr w:rsidR="00697427" w:rsidRPr="00BF4945" w14:paraId="221796DD" w14:textId="77777777" w:rsidTr="004564CB">
        <w:trPr>
          <w:trHeight w:val="255"/>
        </w:trPr>
        <w:tc>
          <w:tcPr>
            <w:tcW w:w="5806" w:type="dxa"/>
            <w:tcBorders>
              <w:top w:val="nil"/>
              <w:left w:val="single" w:sz="4" w:space="0" w:color="auto"/>
              <w:bottom w:val="nil"/>
              <w:right w:val="nil"/>
            </w:tcBorders>
            <w:shd w:val="clear" w:color="auto" w:fill="auto"/>
            <w:noWrap/>
            <w:vAlign w:val="bottom"/>
            <w:hideMark/>
          </w:tcPr>
          <w:p w14:paraId="4C6E00E3" w14:textId="77777777" w:rsidR="00697427" w:rsidRPr="00697427" w:rsidRDefault="00697427" w:rsidP="0050134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697427">
              <w:rPr>
                <w:rFonts w:cs="Calibri"/>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14:paraId="3324D850" w14:textId="77777777" w:rsidR="00697427" w:rsidRPr="00697427" w:rsidRDefault="00697427" w:rsidP="0050134B">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697427">
              <w:rPr>
                <w:rFonts w:cs="Calibri"/>
                <w:color w:val="000000"/>
                <w:sz w:val="22"/>
                <w:szCs w:val="22"/>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8B325B" w14:textId="4CFB544D" w:rsidR="00697427" w:rsidRPr="00697427" w:rsidRDefault="00697427" w:rsidP="0050134B">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697427">
              <w:rPr>
                <w:rFonts w:cs="Calibri"/>
                <w:color w:val="000000"/>
                <w:sz w:val="22"/>
                <w:szCs w:val="22"/>
                <w:lang w:val="en-US" w:eastAsia="zh-CN"/>
              </w:rPr>
              <w:t> </w:t>
            </w:r>
          </w:p>
        </w:tc>
      </w:tr>
      <w:tr w:rsidR="00697427" w:rsidRPr="00BF4945" w14:paraId="4F18F160" w14:textId="77777777" w:rsidTr="004564CB">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14:paraId="7E0372E6" w14:textId="77777777" w:rsidR="00697427" w:rsidRPr="00697427" w:rsidRDefault="00697427" w:rsidP="0050134B">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697427">
              <w:rPr>
                <w:rFonts w:cs="Calibri"/>
                <w:b/>
                <w:bCs/>
                <w:color w:val="000000"/>
                <w:sz w:val="22"/>
                <w:szCs w:val="22"/>
                <w:lang w:val="en-US" w:eastAsia="zh-CN"/>
              </w:rPr>
              <w:t>Finance expenses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BE0DB" w14:textId="0EB8A9B1" w:rsidR="00697427" w:rsidRPr="00697427" w:rsidRDefault="00697427" w:rsidP="0050134B">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697427">
              <w:rPr>
                <w:rFonts w:cs="Calibri"/>
                <w:b/>
                <w:bCs/>
                <w:color w:val="000000"/>
                <w:sz w:val="22"/>
                <w:szCs w:val="22"/>
                <w:lang w:val="en-US" w:eastAsia="zh-CN"/>
              </w:rPr>
              <w:t xml:space="preserve">              </w:t>
            </w:r>
            <w:r w:rsidR="00EF3995">
              <w:rPr>
                <w:rFonts w:cs="Calibri"/>
                <w:b/>
                <w:bCs/>
                <w:color w:val="000000"/>
                <w:sz w:val="22"/>
                <w:szCs w:val="22"/>
                <w:lang w:val="en-US" w:eastAsia="zh-CN"/>
              </w:rPr>
              <w:t>-</w:t>
            </w:r>
            <w:r>
              <w:rPr>
                <w:rFonts w:cs="Calibri"/>
                <w:b/>
                <w:bCs/>
                <w:color w:val="000000"/>
                <w:sz w:val="22"/>
                <w:szCs w:val="22"/>
                <w:lang w:val="en-US" w:eastAsia="zh-CN"/>
              </w:rPr>
              <w:t>5</w:t>
            </w:r>
            <w:r w:rsidR="00EF3995">
              <w:rPr>
                <w:rFonts w:cs="Calibri"/>
                <w:b/>
                <w:bCs/>
                <w:color w:val="000000"/>
                <w:sz w:val="22"/>
                <w:szCs w:val="22"/>
                <w:lang w:val="en-US" w:eastAsia="zh-CN"/>
              </w:rPr>
              <w:t>61</w:t>
            </w:r>
            <w:r w:rsidRPr="00697427">
              <w:rPr>
                <w:rFonts w:cs="Calibri"/>
                <w:b/>
                <w:bCs/>
                <w:color w:val="000000"/>
                <w:sz w:val="22"/>
                <w:szCs w:val="22"/>
                <w:lang w:val="en-US" w:eastAsia="zh-CN"/>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0CE22C7" w14:textId="30A40C54" w:rsidR="00697427" w:rsidRPr="00697427" w:rsidRDefault="00697427" w:rsidP="0050134B">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697427">
              <w:rPr>
                <w:rFonts w:cs="Calibri"/>
                <w:b/>
                <w:bCs/>
                <w:color w:val="000000"/>
                <w:sz w:val="22"/>
                <w:szCs w:val="22"/>
                <w:lang w:val="en-US" w:eastAsia="zh-CN"/>
              </w:rPr>
              <w:t xml:space="preserve">             </w:t>
            </w:r>
            <w:r w:rsidR="00EF3995">
              <w:rPr>
                <w:rFonts w:cs="Calibri"/>
                <w:b/>
                <w:bCs/>
                <w:color w:val="000000"/>
                <w:sz w:val="22"/>
                <w:szCs w:val="22"/>
                <w:lang w:val="en-US" w:eastAsia="zh-CN"/>
              </w:rPr>
              <w:t>15</w:t>
            </w:r>
            <w:r w:rsidRPr="00697427">
              <w:rPr>
                <w:rFonts w:cs="Calibri"/>
                <w:b/>
                <w:bCs/>
                <w:color w:val="000000"/>
                <w:sz w:val="22"/>
                <w:szCs w:val="22"/>
                <w:lang w:val="en-US" w:eastAsia="zh-CN"/>
              </w:rPr>
              <w:t>,</w:t>
            </w:r>
            <w:r w:rsidR="00EF3995">
              <w:rPr>
                <w:rFonts w:cs="Calibri"/>
                <w:b/>
                <w:bCs/>
                <w:color w:val="000000"/>
                <w:sz w:val="22"/>
                <w:szCs w:val="22"/>
                <w:lang w:val="en-US" w:eastAsia="zh-CN"/>
              </w:rPr>
              <w:t>069</w:t>
            </w:r>
            <w:r w:rsidRPr="00697427">
              <w:rPr>
                <w:rFonts w:cs="Calibri"/>
                <w:b/>
                <w:bCs/>
                <w:color w:val="000000"/>
                <w:sz w:val="22"/>
                <w:szCs w:val="22"/>
                <w:lang w:val="en-US" w:eastAsia="zh-CN"/>
              </w:rPr>
              <w:t xml:space="preserve"> </w:t>
            </w:r>
          </w:p>
        </w:tc>
      </w:tr>
    </w:tbl>
    <w:p w14:paraId="552EE3DB" w14:textId="2E6B6577" w:rsidR="00334AF3" w:rsidRDefault="001A29CB" w:rsidP="0050134B">
      <w:pPr>
        <w:keepNext/>
        <w:keepLines/>
        <w:spacing w:before="240"/>
        <w:jc w:val="both"/>
        <w:rPr>
          <w:rFonts w:cs="Arial"/>
          <w:lang w:val="en-US"/>
        </w:rPr>
      </w:pPr>
      <w:r w:rsidRPr="00BF4945">
        <w:rPr>
          <w:rFonts w:cs="Calibri"/>
          <w:lang w:val="en-US"/>
        </w:rPr>
        <w:t>The realized and unrealized exchange losses stem essentially from the revaluation of open items</w:t>
      </w:r>
      <w:r w:rsidRPr="00876B46">
        <w:rPr>
          <w:lang w:val="en-US"/>
        </w:rPr>
        <w:t xml:space="preserve"> in other currencies at the time of the annual closure.</w:t>
      </w:r>
      <w:r w:rsidR="00833B63" w:rsidRPr="00876B46">
        <w:rPr>
          <w:lang w:val="en-US"/>
        </w:rPr>
        <w:t xml:space="preserve"> </w:t>
      </w:r>
      <w:r w:rsidR="00716DA7" w:rsidRPr="00876B46">
        <w:rPr>
          <w:lang w:val="en-US"/>
        </w:rPr>
        <w:t xml:space="preserve">This revaluation is reverted as </w:t>
      </w:r>
      <w:r w:rsidR="006D747B" w:rsidRPr="00876B46">
        <w:rPr>
          <w:lang w:val="en-US"/>
        </w:rPr>
        <w:t>at</w:t>
      </w:r>
      <w:r w:rsidR="00716DA7" w:rsidRPr="00876B46">
        <w:rPr>
          <w:lang w:val="en-US"/>
        </w:rPr>
        <w:t xml:space="preserve"> 1</w:t>
      </w:r>
      <w:r w:rsidR="006D747B" w:rsidRPr="00876B46">
        <w:rPr>
          <w:lang w:val="en-US"/>
        </w:rPr>
        <w:t> </w:t>
      </w:r>
      <w:r w:rsidR="00716DA7" w:rsidRPr="00876B46">
        <w:rPr>
          <w:lang w:val="en-US"/>
        </w:rPr>
        <w:t xml:space="preserve">January of </w:t>
      </w:r>
      <w:r w:rsidR="00CD5EAF">
        <w:rPr>
          <w:lang w:val="en-US"/>
        </w:rPr>
        <w:t xml:space="preserve">the </w:t>
      </w:r>
      <w:r w:rsidR="00716DA7" w:rsidRPr="00876B46">
        <w:rPr>
          <w:lang w:val="en-US"/>
        </w:rPr>
        <w:t>following year.</w:t>
      </w:r>
    </w:p>
    <w:p w14:paraId="02E8221A" w14:textId="77777777" w:rsidR="00334AF3" w:rsidRPr="001C2A98" w:rsidRDefault="00334AF3" w:rsidP="00556A5C">
      <w:pPr>
        <w:tabs>
          <w:tab w:val="clear" w:pos="1134"/>
        </w:tabs>
        <w:spacing w:before="20" w:after="20"/>
        <w:ind w:right="141"/>
        <w:jc w:val="right"/>
        <w:rPr>
          <w:rFonts w:cs="Arial"/>
          <w:lang w:val="en-US"/>
        </w:rPr>
        <w:sectPr w:rsidR="00334AF3" w:rsidRPr="001C2A98" w:rsidSect="00575DC1">
          <w:headerReference w:type="default" r:id="rId55"/>
          <w:footerReference w:type="first" r:id="rId56"/>
          <w:pgSz w:w="11907" w:h="16834"/>
          <w:pgMar w:top="1134" w:right="992" w:bottom="567" w:left="1134" w:header="567" w:footer="720" w:gutter="0"/>
          <w:paperSrc w:first="15" w:other="15"/>
          <w:cols w:space="720"/>
          <w:titlePg/>
          <w:docGrid w:linePitch="326"/>
        </w:sectPr>
      </w:pPr>
    </w:p>
    <w:p w14:paraId="07046B9D" w14:textId="5ED40B0A" w:rsidR="0022373A" w:rsidRDefault="00A165D6" w:rsidP="008459A9">
      <w:pPr>
        <w:pStyle w:val="Heading5"/>
        <w:spacing w:before="120"/>
        <w:rPr>
          <w:b w:val="0"/>
          <w:bCs/>
          <w:lang w:val="en-US"/>
        </w:rPr>
      </w:pPr>
      <w:bookmarkStart w:id="155" w:name="_Toc72224965"/>
      <w:bookmarkStart w:id="156" w:name="_Toc305764117"/>
      <w:bookmarkStart w:id="157" w:name="_Toc329011659"/>
      <w:r w:rsidRPr="00FA784E">
        <w:rPr>
          <w:lang w:val="en-US"/>
        </w:rPr>
        <w:lastRenderedPageBreak/>
        <w:t xml:space="preserve">Note </w:t>
      </w:r>
      <w:r w:rsidR="00294F70" w:rsidRPr="00FA784E">
        <w:rPr>
          <w:lang w:val="en-US"/>
        </w:rPr>
        <w:t>2</w:t>
      </w:r>
      <w:r w:rsidR="006D6709" w:rsidRPr="00FA784E">
        <w:rPr>
          <w:lang w:val="en-US"/>
        </w:rPr>
        <w:t>4</w:t>
      </w:r>
      <w:r w:rsidR="00294F70" w:rsidRPr="00FA784E">
        <w:rPr>
          <w:lang w:val="en-US"/>
        </w:rPr>
        <w:tab/>
        <w:t xml:space="preserve">Segment reporting – Statement of financial performance </w:t>
      </w:r>
      <w:r w:rsidR="00111BDD" w:rsidRPr="00FA784E">
        <w:rPr>
          <w:lang w:val="en-US"/>
        </w:rPr>
        <w:t>20</w:t>
      </w:r>
      <w:r w:rsidR="008124C5" w:rsidRPr="00FA784E">
        <w:rPr>
          <w:lang w:val="en-US"/>
        </w:rPr>
        <w:t>2</w:t>
      </w:r>
      <w:bookmarkEnd w:id="155"/>
      <w:r w:rsidR="00A35643">
        <w:rPr>
          <w:lang w:val="en-US"/>
        </w:rPr>
        <w:t>1</w:t>
      </w:r>
      <w:bookmarkEnd w:id="156"/>
      <w:bookmarkEnd w:id="157"/>
    </w:p>
    <w:tbl>
      <w:tblPr>
        <w:tblW w:w="15871" w:type="dxa"/>
        <w:tblLook w:val="04A0" w:firstRow="1" w:lastRow="0" w:firstColumn="1" w:lastColumn="0" w:noHBand="0" w:noVBand="1"/>
      </w:tblPr>
      <w:tblGrid>
        <w:gridCol w:w="1980"/>
        <w:gridCol w:w="992"/>
        <w:gridCol w:w="709"/>
        <w:gridCol w:w="992"/>
        <w:gridCol w:w="992"/>
        <w:gridCol w:w="1134"/>
        <w:gridCol w:w="993"/>
        <w:gridCol w:w="850"/>
        <w:gridCol w:w="851"/>
        <w:gridCol w:w="864"/>
        <w:gridCol w:w="875"/>
        <w:gridCol w:w="670"/>
        <w:gridCol w:w="709"/>
        <w:gridCol w:w="612"/>
        <w:gridCol w:w="806"/>
        <w:gridCol w:w="1040"/>
        <w:gridCol w:w="802"/>
      </w:tblGrid>
      <w:tr w:rsidR="00A35643" w:rsidRPr="008124C5" w14:paraId="5A65F9F9" w14:textId="77777777" w:rsidTr="008410D6">
        <w:trPr>
          <w:trHeight w:val="675"/>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538E38E3"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In thousands of CHF </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12293B5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Gen. Secret. </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52D5B75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Radioc. Sector </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BE77CC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Telec. Stand. Sector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B38B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Telec. Dev't Sector </w:t>
            </w:r>
          </w:p>
        </w:tc>
        <w:tc>
          <w:tcPr>
            <w:tcW w:w="1134" w:type="dxa"/>
            <w:tcBorders>
              <w:top w:val="single" w:sz="4" w:space="0" w:color="auto"/>
              <w:left w:val="nil"/>
              <w:bottom w:val="single" w:sz="4" w:space="0" w:color="auto"/>
              <w:right w:val="nil"/>
            </w:tcBorders>
            <w:shd w:val="clear" w:color="auto" w:fill="auto"/>
            <w:vAlign w:val="center"/>
            <w:hideMark/>
          </w:tcPr>
          <w:p w14:paraId="05AB642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Not attributable to a segment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E5D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Total Funds 1000+1010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336A19"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New Building fund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7A45D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New building reserve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9D6B74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Insurance</w:t>
            </w:r>
            <w:r w:rsidRPr="008124C5">
              <w:rPr>
                <w:rFonts w:cs="Calibri"/>
                <w:b/>
                <w:bCs/>
                <w:color w:val="000000"/>
                <w:sz w:val="16"/>
                <w:szCs w:val="16"/>
                <w:lang w:eastAsia="en-GB"/>
              </w:rPr>
              <w:br/>
              <w:t>fund</w:t>
            </w:r>
            <w:r w:rsidRPr="008124C5">
              <w:rPr>
                <w:rFonts w:cs="Calibri"/>
                <w:b/>
                <w:bCs/>
                <w:color w:val="000000"/>
                <w:sz w:val="16"/>
                <w:szCs w:val="16"/>
                <w:lang w:eastAsia="en-GB"/>
              </w:rPr>
              <w:br/>
              <w:t xml:space="preserve">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D42EF8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Voluntary</w:t>
            </w:r>
            <w:r w:rsidRPr="008124C5">
              <w:rPr>
                <w:rFonts w:cs="Calibri"/>
                <w:b/>
                <w:bCs/>
                <w:color w:val="000000"/>
                <w:sz w:val="16"/>
                <w:szCs w:val="16"/>
                <w:lang w:eastAsia="en-GB"/>
              </w:rPr>
              <w:br/>
              <w:t>contribs</w:t>
            </w:r>
            <w:r w:rsidRPr="008124C5">
              <w:rPr>
                <w:rFonts w:cs="Calibri"/>
                <w:b/>
                <w:bCs/>
                <w:color w:val="000000"/>
                <w:sz w:val="16"/>
                <w:szCs w:val="16"/>
                <w:lang w:eastAsia="en-GB"/>
              </w:rPr>
              <w:br/>
              <w:t xml:space="preserve"> </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2BEBA66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FIT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5B4BCF"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ICTDF </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6B77F2E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UNDP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73AD81C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Telecom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25943D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en-GB"/>
              </w:rPr>
            </w:pPr>
            <w:r w:rsidRPr="008124C5">
              <w:rPr>
                <w:rFonts w:cs="Calibri"/>
                <w:b/>
                <w:bCs/>
                <w:sz w:val="16"/>
                <w:szCs w:val="16"/>
                <w:lang w:eastAsia="en-GB"/>
              </w:rPr>
              <w:t xml:space="preserve"> Inter-sectors eliminations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58CECD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Total  </w:t>
            </w:r>
          </w:p>
        </w:tc>
      </w:tr>
      <w:tr w:rsidR="00A35643" w:rsidRPr="008124C5" w14:paraId="22E6DA1F" w14:textId="77777777" w:rsidTr="008410D6">
        <w:trPr>
          <w:trHeight w:val="255"/>
        </w:trPr>
        <w:tc>
          <w:tcPr>
            <w:tcW w:w="1980" w:type="dxa"/>
            <w:tcBorders>
              <w:top w:val="nil"/>
              <w:left w:val="single" w:sz="4" w:space="0" w:color="auto"/>
              <w:bottom w:val="nil"/>
              <w:right w:val="nil"/>
            </w:tcBorders>
            <w:shd w:val="clear" w:color="auto" w:fill="auto"/>
            <w:hideMark/>
          </w:tcPr>
          <w:p w14:paraId="15339C7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REVENUE</w:t>
            </w:r>
          </w:p>
        </w:tc>
        <w:tc>
          <w:tcPr>
            <w:tcW w:w="992" w:type="dxa"/>
            <w:tcBorders>
              <w:top w:val="nil"/>
              <w:left w:val="single" w:sz="4" w:space="0" w:color="auto"/>
              <w:bottom w:val="nil"/>
              <w:right w:val="single" w:sz="4" w:space="0" w:color="auto"/>
            </w:tcBorders>
            <w:shd w:val="clear" w:color="auto" w:fill="auto"/>
            <w:noWrap/>
            <w:vAlign w:val="bottom"/>
            <w:hideMark/>
          </w:tcPr>
          <w:p w14:paraId="7805BD3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0F3803B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72F2D07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6833D797"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134" w:type="dxa"/>
            <w:tcBorders>
              <w:top w:val="nil"/>
              <w:left w:val="nil"/>
              <w:bottom w:val="nil"/>
              <w:right w:val="nil"/>
            </w:tcBorders>
            <w:shd w:val="clear" w:color="auto" w:fill="auto"/>
            <w:noWrap/>
            <w:vAlign w:val="bottom"/>
            <w:hideMark/>
          </w:tcPr>
          <w:p w14:paraId="27E2B9F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4004E0B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162EB2B7"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188ADA3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21E2519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0261C18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7B49916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505B51C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5A5DA69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55CD0AD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3626542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7776C81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A35643" w:rsidRPr="008124C5" w14:paraId="3814794E" w14:textId="77777777" w:rsidTr="008410D6">
        <w:trPr>
          <w:trHeight w:val="255"/>
        </w:trPr>
        <w:tc>
          <w:tcPr>
            <w:tcW w:w="1980" w:type="dxa"/>
            <w:tcBorders>
              <w:top w:val="nil"/>
              <w:left w:val="single" w:sz="4" w:space="0" w:color="auto"/>
              <w:bottom w:val="nil"/>
              <w:right w:val="nil"/>
            </w:tcBorders>
            <w:shd w:val="clear" w:color="auto" w:fill="auto"/>
            <w:hideMark/>
          </w:tcPr>
          <w:p w14:paraId="0D4AA0E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030C200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033673E9"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5B09555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101ABA39"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134" w:type="dxa"/>
            <w:tcBorders>
              <w:top w:val="nil"/>
              <w:left w:val="nil"/>
              <w:bottom w:val="nil"/>
              <w:right w:val="nil"/>
            </w:tcBorders>
            <w:shd w:val="clear" w:color="auto" w:fill="auto"/>
            <w:noWrap/>
            <w:vAlign w:val="bottom"/>
            <w:hideMark/>
          </w:tcPr>
          <w:p w14:paraId="6C66D893"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408F5E43"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572008A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02F9DAF9"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46523B2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5BB51A7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4DC463E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023867C3"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48F1601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6EFFE0F7"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696664A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1831584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A35643" w:rsidRPr="008124C5" w14:paraId="3D7F3D49" w14:textId="77777777" w:rsidTr="00985766">
        <w:trPr>
          <w:trHeight w:val="255"/>
        </w:trPr>
        <w:tc>
          <w:tcPr>
            <w:tcW w:w="1980" w:type="dxa"/>
            <w:tcBorders>
              <w:top w:val="nil"/>
              <w:left w:val="single" w:sz="4" w:space="0" w:color="auto"/>
              <w:bottom w:val="nil"/>
              <w:right w:val="nil"/>
            </w:tcBorders>
            <w:shd w:val="clear" w:color="auto" w:fill="auto"/>
            <w:hideMark/>
          </w:tcPr>
          <w:p w14:paraId="047E7331" w14:textId="7777777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Assessed contributions</w:t>
            </w:r>
          </w:p>
        </w:tc>
        <w:tc>
          <w:tcPr>
            <w:tcW w:w="992" w:type="dxa"/>
            <w:tcBorders>
              <w:top w:val="nil"/>
              <w:left w:val="single" w:sz="4" w:space="0" w:color="auto"/>
              <w:bottom w:val="nil"/>
              <w:right w:val="single" w:sz="4" w:space="0" w:color="auto"/>
            </w:tcBorders>
            <w:shd w:val="clear" w:color="auto" w:fill="auto"/>
            <w:noWrap/>
            <w:vAlign w:val="bottom"/>
            <w:hideMark/>
          </w:tcPr>
          <w:p w14:paraId="0215C7B7" w14:textId="6AF63AE8"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709" w:type="dxa"/>
            <w:tcBorders>
              <w:top w:val="nil"/>
              <w:left w:val="nil"/>
              <w:bottom w:val="nil"/>
              <w:right w:val="single" w:sz="4" w:space="0" w:color="auto"/>
            </w:tcBorders>
            <w:shd w:val="clear" w:color="auto" w:fill="auto"/>
            <w:noWrap/>
            <w:vAlign w:val="bottom"/>
            <w:hideMark/>
          </w:tcPr>
          <w:p w14:paraId="189B71B4" w14:textId="018F81E0"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6,556 </w:t>
            </w:r>
          </w:p>
        </w:tc>
        <w:tc>
          <w:tcPr>
            <w:tcW w:w="992" w:type="dxa"/>
            <w:tcBorders>
              <w:top w:val="nil"/>
              <w:left w:val="nil"/>
              <w:bottom w:val="nil"/>
              <w:right w:val="single" w:sz="4" w:space="0" w:color="auto"/>
            </w:tcBorders>
            <w:shd w:val="clear" w:color="auto" w:fill="auto"/>
            <w:noWrap/>
            <w:vAlign w:val="bottom"/>
            <w:hideMark/>
          </w:tcPr>
          <w:p w14:paraId="1E65BF0B" w14:textId="5C3973B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7,986 </w:t>
            </w:r>
          </w:p>
        </w:tc>
        <w:tc>
          <w:tcPr>
            <w:tcW w:w="992" w:type="dxa"/>
            <w:tcBorders>
              <w:top w:val="nil"/>
              <w:left w:val="nil"/>
              <w:bottom w:val="nil"/>
              <w:right w:val="single" w:sz="4" w:space="0" w:color="auto"/>
            </w:tcBorders>
            <w:shd w:val="clear" w:color="auto" w:fill="auto"/>
            <w:noWrap/>
            <w:vAlign w:val="bottom"/>
            <w:hideMark/>
          </w:tcPr>
          <w:p w14:paraId="405EB966" w14:textId="61411C07"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1,387 </w:t>
            </w:r>
          </w:p>
        </w:tc>
        <w:tc>
          <w:tcPr>
            <w:tcW w:w="1134" w:type="dxa"/>
            <w:tcBorders>
              <w:top w:val="nil"/>
              <w:left w:val="nil"/>
              <w:bottom w:val="nil"/>
              <w:right w:val="nil"/>
            </w:tcBorders>
            <w:shd w:val="clear" w:color="auto" w:fill="auto"/>
            <w:noWrap/>
            <w:vAlign w:val="bottom"/>
            <w:hideMark/>
          </w:tcPr>
          <w:p w14:paraId="0CFB64EF" w14:textId="4F8FF4CF"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109,682 </w:t>
            </w:r>
          </w:p>
        </w:tc>
        <w:tc>
          <w:tcPr>
            <w:tcW w:w="993" w:type="dxa"/>
            <w:tcBorders>
              <w:top w:val="nil"/>
              <w:left w:val="single" w:sz="4" w:space="0" w:color="auto"/>
              <w:bottom w:val="nil"/>
              <w:right w:val="single" w:sz="4" w:space="0" w:color="auto"/>
            </w:tcBorders>
            <w:shd w:val="clear" w:color="auto" w:fill="auto"/>
            <w:noWrap/>
            <w:vAlign w:val="bottom"/>
            <w:hideMark/>
          </w:tcPr>
          <w:p w14:paraId="235BE75D" w14:textId="075EF19C"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125,611 </w:t>
            </w:r>
          </w:p>
        </w:tc>
        <w:tc>
          <w:tcPr>
            <w:tcW w:w="850" w:type="dxa"/>
            <w:tcBorders>
              <w:top w:val="nil"/>
              <w:left w:val="nil"/>
              <w:bottom w:val="nil"/>
              <w:right w:val="single" w:sz="4" w:space="0" w:color="auto"/>
            </w:tcBorders>
            <w:shd w:val="clear" w:color="auto" w:fill="auto"/>
            <w:noWrap/>
            <w:vAlign w:val="bottom"/>
            <w:hideMark/>
          </w:tcPr>
          <w:p w14:paraId="17C799A7" w14:textId="474593D6"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5F5E5E5A" w14:textId="534549F7"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425695DC" w14:textId="0D6D24A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75" w:type="dxa"/>
            <w:tcBorders>
              <w:top w:val="nil"/>
              <w:left w:val="nil"/>
              <w:bottom w:val="nil"/>
              <w:right w:val="nil"/>
            </w:tcBorders>
            <w:shd w:val="clear" w:color="auto" w:fill="auto"/>
            <w:noWrap/>
            <w:hideMark/>
          </w:tcPr>
          <w:p w14:paraId="0EBFF9BC" w14:textId="612841A8"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D157C1">
              <w:rPr>
                <w:rFonts w:cs="Calibri"/>
                <w:sz w:val="16"/>
                <w:szCs w:val="16"/>
              </w:rPr>
              <w:t xml:space="preserve">-   </w:t>
            </w:r>
          </w:p>
        </w:tc>
        <w:tc>
          <w:tcPr>
            <w:tcW w:w="670" w:type="dxa"/>
            <w:tcBorders>
              <w:top w:val="nil"/>
              <w:left w:val="single" w:sz="4" w:space="0" w:color="auto"/>
              <w:bottom w:val="nil"/>
              <w:right w:val="nil"/>
            </w:tcBorders>
            <w:shd w:val="clear" w:color="auto" w:fill="auto"/>
            <w:noWrap/>
            <w:hideMark/>
          </w:tcPr>
          <w:p w14:paraId="75DC487B" w14:textId="43A67CE4"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D157C1">
              <w:rPr>
                <w:rFonts w:cs="Calibri"/>
                <w:sz w:val="16"/>
                <w:szCs w:val="16"/>
              </w:rPr>
              <w:t xml:space="preserve">     -   </w:t>
            </w:r>
          </w:p>
        </w:tc>
        <w:tc>
          <w:tcPr>
            <w:tcW w:w="709" w:type="dxa"/>
            <w:tcBorders>
              <w:top w:val="nil"/>
              <w:left w:val="single" w:sz="4" w:space="0" w:color="auto"/>
              <w:bottom w:val="nil"/>
              <w:right w:val="nil"/>
            </w:tcBorders>
            <w:shd w:val="clear" w:color="auto" w:fill="auto"/>
            <w:noWrap/>
            <w:hideMark/>
          </w:tcPr>
          <w:p w14:paraId="1ED596D0" w14:textId="00B8FFE9"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D157C1">
              <w:rPr>
                <w:rFonts w:cs="Calibri"/>
                <w:sz w:val="16"/>
                <w:szCs w:val="16"/>
              </w:rPr>
              <w:t xml:space="preserve">           -   </w:t>
            </w:r>
          </w:p>
        </w:tc>
        <w:tc>
          <w:tcPr>
            <w:tcW w:w="612" w:type="dxa"/>
            <w:tcBorders>
              <w:top w:val="nil"/>
              <w:left w:val="single" w:sz="4" w:space="0" w:color="auto"/>
              <w:bottom w:val="nil"/>
              <w:right w:val="single" w:sz="4" w:space="0" w:color="auto"/>
            </w:tcBorders>
            <w:shd w:val="clear" w:color="auto" w:fill="auto"/>
            <w:noWrap/>
            <w:hideMark/>
          </w:tcPr>
          <w:p w14:paraId="0307746B" w14:textId="7FC912D0"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D157C1">
              <w:rPr>
                <w:rFonts w:cs="Calibri"/>
                <w:sz w:val="16"/>
                <w:szCs w:val="16"/>
              </w:rPr>
              <w:t xml:space="preserve">     -   </w:t>
            </w:r>
          </w:p>
        </w:tc>
        <w:tc>
          <w:tcPr>
            <w:tcW w:w="806" w:type="dxa"/>
            <w:tcBorders>
              <w:top w:val="nil"/>
              <w:left w:val="nil"/>
              <w:bottom w:val="nil"/>
              <w:right w:val="single" w:sz="4" w:space="0" w:color="auto"/>
            </w:tcBorders>
            <w:shd w:val="clear" w:color="auto" w:fill="auto"/>
            <w:noWrap/>
            <w:hideMark/>
          </w:tcPr>
          <w:p w14:paraId="5009F1F4" w14:textId="37A8DFE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D157C1">
              <w:rPr>
                <w:rFonts w:cs="Calibri"/>
                <w:sz w:val="16"/>
                <w:szCs w:val="16"/>
              </w:rPr>
              <w:t xml:space="preserve">              -   </w:t>
            </w:r>
          </w:p>
        </w:tc>
        <w:tc>
          <w:tcPr>
            <w:tcW w:w="1040" w:type="dxa"/>
            <w:tcBorders>
              <w:top w:val="nil"/>
              <w:left w:val="nil"/>
              <w:bottom w:val="nil"/>
              <w:right w:val="nil"/>
            </w:tcBorders>
            <w:shd w:val="clear" w:color="auto" w:fill="auto"/>
            <w:noWrap/>
            <w:hideMark/>
          </w:tcPr>
          <w:p w14:paraId="2894099E" w14:textId="29099E31"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D157C1">
              <w:rPr>
                <w:rFonts w:cs="Calibri"/>
                <w:sz w:val="16"/>
                <w:szCs w:val="16"/>
              </w:rPr>
              <w:t xml:space="preserve">              -   </w:t>
            </w:r>
          </w:p>
        </w:tc>
        <w:tc>
          <w:tcPr>
            <w:tcW w:w="802" w:type="dxa"/>
            <w:tcBorders>
              <w:top w:val="nil"/>
              <w:left w:val="single" w:sz="4" w:space="0" w:color="auto"/>
              <w:bottom w:val="nil"/>
              <w:right w:val="single" w:sz="4" w:space="0" w:color="auto"/>
            </w:tcBorders>
            <w:shd w:val="clear" w:color="auto" w:fill="auto"/>
            <w:noWrap/>
            <w:vAlign w:val="bottom"/>
            <w:hideMark/>
          </w:tcPr>
          <w:p w14:paraId="5241B310" w14:textId="3AD7B7CC"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125,611   </w:t>
            </w:r>
          </w:p>
        </w:tc>
      </w:tr>
      <w:tr w:rsidR="00A35643" w:rsidRPr="008124C5" w14:paraId="74B3F545" w14:textId="77777777" w:rsidTr="008410D6">
        <w:trPr>
          <w:trHeight w:val="255"/>
        </w:trPr>
        <w:tc>
          <w:tcPr>
            <w:tcW w:w="1980" w:type="dxa"/>
            <w:tcBorders>
              <w:top w:val="nil"/>
              <w:left w:val="single" w:sz="4" w:space="0" w:color="auto"/>
              <w:bottom w:val="nil"/>
              <w:right w:val="nil"/>
            </w:tcBorders>
            <w:shd w:val="clear" w:color="auto" w:fill="auto"/>
            <w:hideMark/>
          </w:tcPr>
          <w:p w14:paraId="555EF681" w14:textId="7777777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Voluntary contributions</w:t>
            </w:r>
          </w:p>
        </w:tc>
        <w:tc>
          <w:tcPr>
            <w:tcW w:w="992" w:type="dxa"/>
            <w:tcBorders>
              <w:top w:val="nil"/>
              <w:left w:val="single" w:sz="4" w:space="0" w:color="auto"/>
              <w:bottom w:val="nil"/>
              <w:right w:val="single" w:sz="4" w:space="0" w:color="auto"/>
            </w:tcBorders>
            <w:shd w:val="clear" w:color="auto" w:fill="auto"/>
            <w:noWrap/>
            <w:vAlign w:val="bottom"/>
            <w:hideMark/>
          </w:tcPr>
          <w:p w14:paraId="37239CAA" w14:textId="67123D9C"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709" w:type="dxa"/>
            <w:tcBorders>
              <w:top w:val="nil"/>
              <w:left w:val="nil"/>
              <w:bottom w:val="nil"/>
              <w:right w:val="single" w:sz="4" w:space="0" w:color="auto"/>
            </w:tcBorders>
            <w:shd w:val="clear" w:color="auto" w:fill="auto"/>
            <w:noWrap/>
            <w:vAlign w:val="bottom"/>
            <w:hideMark/>
          </w:tcPr>
          <w:p w14:paraId="6C3DEB84" w14:textId="7478F900"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992" w:type="dxa"/>
            <w:tcBorders>
              <w:top w:val="nil"/>
              <w:left w:val="nil"/>
              <w:bottom w:val="nil"/>
              <w:right w:val="single" w:sz="4" w:space="0" w:color="auto"/>
            </w:tcBorders>
            <w:shd w:val="clear" w:color="auto" w:fill="auto"/>
            <w:noWrap/>
            <w:vAlign w:val="bottom"/>
            <w:hideMark/>
          </w:tcPr>
          <w:p w14:paraId="1E8104EA" w14:textId="5220569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992" w:type="dxa"/>
            <w:tcBorders>
              <w:top w:val="nil"/>
              <w:left w:val="nil"/>
              <w:bottom w:val="nil"/>
              <w:right w:val="single" w:sz="4" w:space="0" w:color="auto"/>
            </w:tcBorders>
            <w:shd w:val="clear" w:color="auto" w:fill="auto"/>
            <w:noWrap/>
            <w:vAlign w:val="bottom"/>
            <w:hideMark/>
          </w:tcPr>
          <w:p w14:paraId="56A65674" w14:textId="3395DE43"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1134" w:type="dxa"/>
            <w:tcBorders>
              <w:top w:val="nil"/>
              <w:left w:val="nil"/>
              <w:bottom w:val="nil"/>
              <w:right w:val="nil"/>
            </w:tcBorders>
            <w:shd w:val="clear" w:color="auto" w:fill="auto"/>
            <w:noWrap/>
            <w:vAlign w:val="bottom"/>
            <w:hideMark/>
          </w:tcPr>
          <w:p w14:paraId="464F8AFD" w14:textId="50B1D3F1"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5 </w:t>
            </w:r>
          </w:p>
        </w:tc>
        <w:tc>
          <w:tcPr>
            <w:tcW w:w="993" w:type="dxa"/>
            <w:tcBorders>
              <w:top w:val="nil"/>
              <w:left w:val="single" w:sz="4" w:space="0" w:color="auto"/>
              <w:bottom w:val="nil"/>
              <w:right w:val="single" w:sz="4" w:space="0" w:color="auto"/>
            </w:tcBorders>
            <w:shd w:val="clear" w:color="auto" w:fill="auto"/>
            <w:noWrap/>
            <w:vAlign w:val="bottom"/>
            <w:hideMark/>
          </w:tcPr>
          <w:p w14:paraId="7493E67F" w14:textId="62BFD091"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5 </w:t>
            </w:r>
          </w:p>
        </w:tc>
        <w:tc>
          <w:tcPr>
            <w:tcW w:w="850" w:type="dxa"/>
            <w:tcBorders>
              <w:top w:val="nil"/>
              <w:left w:val="nil"/>
              <w:bottom w:val="nil"/>
              <w:right w:val="single" w:sz="4" w:space="0" w:color="auto"/>
            </w:tcBorders>
            <w:shd w:val="clear" w:color="auto" w:fill="auto"/>
            <w:noWrap/>
            <w:vAlign w:val="bottom"/>
            <w:hideMark/>
          </w:tcPr>
          <w:p w14:paraId="68FE8720" w14:textId="3201F7F5"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0792D389" w14:textId="1B146C54"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w:t>
            </w:r>
          </w:p>
        </w:tc>
        <w:tc>
          <w:tcPr>
            <w:tcW w:w="864" w:type="dxa"/>
            <w:tcBorders>
              <w:top w:val="nil"/>
              <w:left w:val="nil"/>
              <w:bottom w:val="nil"/>
              <w:right w:val="single" w:sz="4" w:space="0" w:color="auto"/>
            </w:tcBorders>
            <w:shd w:val="clear" w:color="auto" w:fill="auto"/>
            <w:noWrap/>
            <w:vAlign w:val="bottom"/>
            <w:hideMark/>
          </w:tcPr>
          <w:p w14:paraId="26C9DA61" w14:textId="180AB59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28CB8A24" w14:textId="52E7899B"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2,894 </w:t>
            </w:r>
          </w:p>
        </w:tc>
        <w:tc>
          <w:tcPr>
            <w:tcW w:w="670" w:type="dxa"/>
            <w:tcBorders>
              <w:top w:val="nil"/>
              <w:left w:val="nil"/>
              <w:bottom w:val="nil"/>
              <w:right w:val="single" w:sz="4" w:space="0" w:color="auto"/>
            </w:tcBorders>
            <w:shd w:val="clear" w:color="auto" w:fill="auto"/>
            <w:noWrap/>
            <w:vAlign w:val="bottom"/>
            <w:hideMark/>
          </w:tcPr>
          <w:p w14:paraId="237F44D2" w14:textId="074A09C3"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10,682 </w:t>
            </w:r>
          </w:p>
        </w:tc>
        <w:tc>
          <w:tcPr>
            <w:tcW w:w="709" w:type="dxa"/>
            <w:tcBorders>
              <w:top w:val="nil"/>
              <w:left w:val="nil"/>
              <w:bottom w:val="nil"/>
              <w:right w:val="single" w:sz="4" w:space="0" w:color="auto"/>
            </w:tcBorders>
            <w:shd w:val="clear" w:color="auto" w:fill="auto"/>
            <w:noWrap/>
            <w:vAlign w:val="bottom"/>
            <w:hideMark/>
          </w:tcPr>
          <w:p w14:paraId="647FF98A" w14:textId="2550582D"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1C950764" w14:textId="53773D29"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1C493C28" w14:textId="10F5D218"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1040" w:type="dxa"/>
            <w:tcBorders>
              <w:top w:val="nil"/>
              <w:left w:val="nil"/>
              <w:bottom w:val="nil"/>
              <w:right w:val="single" w:sz="4" w:space="0" w:color="auto"/>
            </w:tcBorders>
            <w:shd w:val="clear" w:color="auto" w:fill="auto"/>
            <w:noWrap/>
            <w:vAlign w:val="bottom"/>
            <w:hideMark/>
          </w:tcPr>
          <w:p w14:paraId="4095802E" w14:textId="629E3C68"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426340A6" w14:textId="3CF187F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13,581   </w:t>
            </w:r>
          </w:p>
        </w:tc>
      </w:tr>
      <w:tr w:rsidR="00A35643" w:rsidRPr="008124C5" w14:paraId="2C27D2C7" w14:textId="77777777" w:rsidTr="008410D6">
        <w:trPr>
          <w:trHeight w:val="255"/>
        </w:trPr>
        <w:tc>
          <w:tcPr>
            <w:tcW w:w="1980" w:type="dxa"/>
            <w:tcBorders>
              <w:top w:val="nil"/>
              <w:left w:val="single" w:sz="4" w:space="0" w:color="auto"/>
              <w:bottom w:val="nil"/>
              <w:right w:val="nil"/>
            </w:tcBorders>
            <w:shd w:val="clear" w:color="auto" w:fill="auto"/>
            <w:hideMark/>
          </w:tcPr>
          <w:p w14:paraId="36D55785" w14:textId="7777777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Publications</w:t>
            </w:r>
          </w:p>
        </w:tc>
        <w:tc>
          <w:tcPr>
            <w:tcW w:w="992" w:type="dxa"/>
            <w:tcBorders>
              <w:top w:val="nil"/>
              <w:left w:val="single" w:sz="4" w:space="0" w:color="auto"/>
              <w:bottom w:val="nil"/>
              <w:right w:val="single" w:sz="4" w:space="0" w:color="auto"/>
            </w:tcBorders>
            <w:shd w:val="clear" w:color="auto" w:fill="auto"/>
            <w:noWrap/>
            <w:vAlign w:val="bottom"/>
            <w:hideMark/>
          </w:tcPr>
          <w:p w14:paraId="318B621C" w14:textId="1DDE2B56"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4 </w:t>
            </w:r>
          </w:p>
        </w:tc>
        <w:tc>
          <w:tcPr>
            <w:tcW w:w="709" w:type="dxa"/>
            <w:tcBorders>
              <w:top w:val="nil"/>
              <w:left w:val="nil"/>
              <w:bottom w:val="nil"/>
              <w:right w:val="single" w:sz="4" w:space="0" w:color="auto"/>
            </w:tcBorders>
            <w:shd w:val="clear" w:color="auto" w:fill="auto"/>
            <w:noWrap/>
            <w:vAlign w:val="bottom"/>
            <w:hideMark/>
          </w:tcPr>
          <w:p w14:paraId="4B3F8903" w14:textId="4FC8DECC"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19,329 </w:t>
            </w:r>
          </w:p>
        </w:tc>
        <w:tc>
          <w:tcPr>
            <w:tcW w:w="992" w:type="dxa"/>
            <w:tcBorders>
              <w:top w:val="nil"/>
              <w:left w:val="nil"/>
              <w:bottom w:val="nil"/>
              <w:right w:val="single" w:sz="4" w:space="0" w:color="auto"/>
            </w:tcBorders>
            <w:shd w:val="clear" w:color="auto" w:fill="auto"/>
            <w:noWrap/>
            <w:vAlign w:val="bottom"/>
            <w:hideMark/>
          </w:tcPr>
          <w:p w14:paraId="5F7824CF" w14:textId="6CBFF311"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4 </w:t>
            </w:r>
          </w:p>
        </w:tc>
        <w:tc>
          <w:tcPr>
            <w:tcW w:w="992" w:type="dxa"/>
            <w:tcBorders>
              <w:top w:val="nil"/>
              <w:left w:val="nil"/>
              <w:bottom w:val="nil"/>
              <w:right w:val="single" w:sz="4" w:space="0" w:color="auto"/>
            </w:tcBorders>
            <w:shd w:val="clear" w:color="auto" w:fill="auto"/>
            <w:noWrap/>
            <w:vAlign w:val="bottom"/>
            <w:hideMark/>
          </w:tcPr>
          <w:p w14:paraId="1F29088C" w14:textId="3BC5CC9F"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72 </w:t>
            </w:r>
          </w:p>
        </w:tc>
        <w:tc>
          <w:tcPr>
            <w:tcW w:w="1134" w:type="dxa"/>
            <w:tcBorders>
              <w:top w:val="nil"/>
              <w:left w:val="nil"/>
              <w:bottom w:val="nil"/>
              <w:right w:val="nil"/>
            </w:tcBorders>
            <w:shd w:val="clear" w:color="auto" w:fill="auto"/>
            <w:noWrap/>
            <w:vAlign w:val="bottom"/>
            <w:hideMark/>
          </w:tcPr>
          <w:p w14:paraId="04399331" w14:textId="60FA4ECA"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2 </w:t>
            </w:r>
          </w:p>
        </w:tc>
        <w:tc>
          <w:tcPr>
            <w:tcW w:w="993" w:type="dxa"/>
            <w:tcBorders>
              <w:top w:val="nil"/>
              <w:left w:val="single" w:sz="4" w:space="0" w:color="auto"/>
              <w:bottom w:val="nil"/>
              <w:right w:val="single" w:sz="4" w:space="0" w:color="auto"/>
            </w:tcBorders>
            <w:shd w:val="clear" w:color="auto" w:fill="auto"/>
            <w:noWrap/>
            <w:vAlign w:val="bottom"/>
            <w:hideMark/>
          </w:tcPr>
          <w:p w14:paraId="2FD07859" w14:textId="3FCC68BC"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19,411 </w:t>
            </w:r>
          </w:p>
        </w:tc>
        <w:tc>
          <w:tcPr>
            <w:tcW w:w="850" w:type="dxa"/>
            <w:tcBorders>
              <w:top w:val="nil"/>
              <w:left w:val="nil"/>
              <w:bottom w:val="nil"/>
              <w:right w:val="single" w:sz="4" w:space="0" w:color="auto"/>
            </w:tcBorders>
            <w:shd w:val="clear" w:color="auto" w:fill="auto"/>
            <w:noWrap/>
            <w:vAlign w:val="bottom"/>
            <w:hideMark/>
          </w:tcPr>
          <w:p w14:paraId="6BA5B4FD" w14:textId="39011D1B"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4F1D32C3" w14:textId="05C506D4"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w:t>
            </w:r>
          </w:p>
        </w:tc>
        <w:tc>
          <w:tcPr>
            <w:tcW w:w="864" w:type="dxa"/>
            <w:tcBorders>
              <w:top w:val="nil"/>
              <w:left w:val="nil"/>
              <w:bottom w:val="nil"/>
              <w:right w:val="single" w:sz="4" w:space="0" w:color="auto"/>
            </w:tcBorders>
            <w:shd w:val="clear" w:color="auto" w:fill="auto"/>
            <w:noWrap/>
            <w:vAlign w:val="bottom"/>
            <w:hideMark/>
          </w:tcPr>
          <w:p w14:paraId="2E314F90" w14:textId="08CCFD41"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w:t>
            </w:r>
          </w:p>
        </w:tc>
        <w:tc>
          <w:tcPr>
            <w:tcW w:w="875" w:type="dxa"/>
            <w:tcBorders>
              <w:top w:val="nil"/>
              <w:left w:val="nil"/>
              <w:bottom w:val="nil"/>
              <w:right w:val="single" w:sz="4" w:space="0" w:color="auto"/>
            </w:tcBorders>
            <w:shd w:val="clear" w:color="auto" w:fill="auto"/>
            <w:noWrap/>
            <w:vAlign w:val="bottom"/>
            <w:hideMark/>
          </w:tcPr>
          <w:p w14:paraId="34C6104B" w14:textId="02129268"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70" w:type="dxa"/>
            <w:tcBorders>
              <w:top w:val="nil"/>
              <w:left w:val="nil"/>
              <w:bottom w:val="nil"/>
              <w:right w:val="single" w:sz="4" w:space="0" w:color="auto"/>
            </w:tcBorders>
            <w:shd w:val="clear" w:color="auto" w:fill="auto"/>
            <w:noWrap/>
            <w:vAlign w:val="bottom"/>
            <w:hideMark/>
          </w:tcPr>
          <w:p w14:paraId="2D6BE3F1" w14:textId="08D4EB93"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709" w:type="dxa"/>
            <w:tcBorders>
              <w:top w:val="nil"/>
              <w:left w:val="nil"/>
              <w:bottom w:val="nil"/>
              <w:right w:val="single" w:sz="4" w:space="0" w:color="auto"/>
            </w:tcBorders>
            <w:shd w:val="clear" w:color="auto" w:fill="auto"/>
            <w:noWrap/>
            <w:vAlign w:val="bottom"/>
            <w:hideMark/>
          </w:tcPr>
          <w:p w14:paraId="1F144E19" w14:textId="7DBE3E5F"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6904DBBD" w14:textId="2C24923D"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7A6EC683" w14:textId="43CBBE9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1040" w:type="dxa"/>
            <w:tcBorders>
              <w:top w:val="nil"/>
              <w:left w:val="nil"/>
              <w:bottom w:val="nil"/>
              <w:right w:val="single" w:sz="4" w:space="0" w:color="auto"/>
            </w:tcBorders>
            <w:shd w:val="clear" w:color="auto" w:fill="auto"/>
            <w:noWrap/>
            <w:vAlign w:val="bottom"/>
            <w:hideMark/>
          </w:tcPr>
          <w:p w14:paraId="06C27C2A" w14:textId="1EB1F10B"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6E221260" w14:textId="4342BAFC"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19,411   </w:t>
            </w:r>
          </w:p>
        </w:tc>
      </w:tr>
      <w:tr w:rsidR="00A35643" w:rsidRPr="008124C5" w14:paraId="247BFBF3" w14:textId="77777777" w:rsidTr="008410D6">
        <w:trPr>
          <w:trHeight w:val="255"/>
        </w:trPr>
        <w:tc>
          <w:tcPr>
            <w:tcW w:w="1980" w:type="dxa"/>
            <w:tcBorders>
              <w:top w:val="nil"/>
              <w:left w:val="single" w:sz="4" w:space="0" w:color="auto"/>
              <w:bottom w:val="nil"/>
              <w:right w:val="nil"/>
            </w:tcBorders>
            <w:shd w:val="clear" w:color="auto" w:fill="auto"/>
            <w:hideMark/>
          </w:tcPr>
          <w:p w14:paraId="0ECDF756" w14:textId="7777777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Cost recovery</w:t>
            </w:r>
          </w:p>
        </w:tc>
        <w:tc>
          <w:tcPr>
            <w:tcW w:w="992" w:type="dxa"/>
            <w:tcBorders>
              <w:top w:val="nil"/>
              <w:left w:val="single" w:sz="4" w:space="0" w:color="auto"/>
              <w:bottom w:val="nil"/>
              <w:right w:val="single" w:sz="4" w:space="0" w:color="auto"/>
            </w:tcBorders>
            <w:shd w:val="clear" w:color="auto" w:fill="auto"/>
            <w:noWrap/>
            <w:vAlign w:val="bottom"/>
            <w:hideMark/>
          </w:tcPr>
          <w:p w14:paraId="0E9645F5" w14:textId="0CC4AD13"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36 </w:t>
            </w:r>
          </w:p>
        </w:tc>
        <w:tc>
          <w:tcPr>
            <w:tcW w:w="709" w:type="dxa"/>
            <w:tcBorders>
              <w:top w:val="nil"/>
              <w:left w:val="nil"/>
              <w:bottom w:val="nil"/>
              <w:right w:val="single" w:sz="4" w:space="0" w:color="auto"/>
            </w:tcBorders>
            <w:shd w:val="clear" w:color="auto" w:fill="auto"/>
            <w:noWrap/>
            <w:vAlign w:val="bottom"/>
            <w:hideMark/>
          </w:tcPr>
          <w:p w14:paraId="360685D2" w14:textId="4C4CF923"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11,282 </w:t>
            </w:r>
          </w:p>
        </w:tc>
        <w:tc>
          <w:tcPr>
            <w:tcW w:w="992" w:type="dxa"/>
            <w:tcBorders>
              <w:top w:val="nil"/>
              <w:left w:val="nil"/>
              <w:bottom w:val="nil"/>
              <w:right w:val="single" w:sz="4" w:space="0" w:color="auto"/>
            </w:tcBorders>
            <w:shd w:val="clear" w:color="auto" w:fill="auto"/>
            <w:noWrap/>
            <w:vAlign w:val="bottom"/>
            <w:hideMark/>
          </w:tcPr>
          <w:p w14:paraId="33489D82" w14:textId="5A6FE5F5"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430 </w:t>
            </w:r>
          </w:p>
        </w:tc>
        <w:tc>
          <w:tcPr>
            <w:tcW w:w="992" w:type="dxa"/>
            <w:tcBorders>
              <w:top w:val="nil"/>
              <w:left w:val="nil"/>
              <w:bottom w:val="nil"/>
              <w:right w:val="single" w:sz="4" w:space="0" w:color="auto"/>
            </w:tcBorders>
            <w:shd w:val="clear" w:color="auto" w:fill="auto"/>
            <w:noWrap/>
            <w:vAlign w:val="bottom"/>
            <w:hideMark/>
          </w:tcPr>
          <w:p w14:paraId="03CF645D" w14:textId="6F84B301"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537 </w:t>
            </w:r>
          </w:p>
        </w:tc>
        <w:tc>
          <w:tcPr>
            <w:tcW w:w="1134" w:type="dxa"/>
            <w:tcBorders>
              <w:top w:val="nil"/>
              <w:left w:val="nil"/>
              <w:bottom w:val="nil"/>
              <w:right w:val="nil"/>
            </w:tcBorders>
            <w:shd w:val="clear" w:color="auto" w:fill="auto"/>
            <w:noWrap/>
            <w:vAlign w:val="bottom"/>
            <w:hideMark/>
          </w:tcPr>
          <w:p w14:paraId="4649F8FC" w14:textId="35CA2B6A"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993" w:type="dxa"/>
            <w:tcBorders>
              <w:top w:val="nil"/>
              <w:left w:val="single" w:sz="4" w:space="0" w:color="auto"/>
              <w:bottom w:val="nil"/>
              <w:right w:val="single" w:sz="4" w:space="0" w:color="auto"/>
            </w:tcBorders>
            <w:shd w:val="clear" w:color="auto" w:fill="auto"/>
            <w:noWrap/>
            <w:vAlign w:val="bottom"/>
            <w:hideMark/>
          </w:tcPr>
          <w:p w14:paraId="1EE1B40A" w14:textId="107ACF2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12,285 </w:t>
            </w:r>
          </w:p>
        </w:tc>
        <w:tc>
          <w:tcPr>
            <w:tcW w:w="850" w:type="dxa"/>
            <w:tcBorders>
              <w:top w:val="nil"/>
              <w:left w:val="nil"/>
              <w:bottom w:val="nil"/>
              <w:right w:val="single" w:sz="4" w:space="0" w:color="auto"/>
            </w:tcBorders>
            <w:shd w:val="clear" w:color="auto" w:fill="auto"/>
            <w:noWrap/>
            <w:vAlign w:val="bottom"/>
            <w:hideMark/>
          </w:tcPr>
          <w:p w14:paraId="53C4AAF7" w14:textId="40C391D5"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3ADF9C93" w14:textId="720604E0"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w:t>
            </w:r>
          </w:p>
        </w:tc>
        <w:tc>
          <w:tcPr>
            <w:tcW w:w="864" w:type="dxa"/>
            <w:tcBorders>
              <w:top w:val="nil"/>
              <w:left w:val="nil"/>
              <w:bottom w:val="nil"/>
              <w:right w:val="single" w:sz="4" w:space="0" w:color="auto"/>
            </w:tcBorders>
            <w:shd w:val="clear" w:color="auto" w:fill="auto"/>
            <w:noWrap/>
            <w:vAlign w:val="bottom"/>
            <w:hideMark/>
          </w:tcPr>
          <w:p w14:paraId="2F867AE3" w14:textId="74E52E7F"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552514E1" w14:textId="0F921027"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70" w:type="dxa"/>
            <w:tcBorders>
              <w:top w:val="nil"/>
              <w:left w:val="nil"/>
              <w:bottom w:val="nil"/>
              <w:right w:val="single" w:sz="4" w:space="0" w:color="auto"/>
            </w:tcBorders>
            <w:shd w:val="clear" w:color="auto" w:fill="auto"/>
            <w:noWrap/>
            <w:vAlign w:val="bottom"/>
            <w:hideMark/>
          </w:tcPr>
          <w:p w14:paraId="0A9EE158" w14:textId="7C7678E7"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709" w:type="dxa"/>
            <w:tcBorders>
              <w:top w:val="nil"/>
              <w:left w:val="nil"/>
              <w:bottom w:val="nil"/>
              <w:right w:val="single" w:sz="4" w:space="0" w:color="auto"/>
            </w:tcBorders>
            <w:shd w:val="clear" w:color="auto" w:fill="auto"/>
            <w:noWrap/>
            <w:vAlign w:val="bottom"/>
            <w:hideMark/>
          </w:tcPr>
          <w:p w14:paraId="0C37AC23" w14:textId="0BBED872"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4ED372E9" w14:textId="13B3D026"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20EC3754" w14:textId="4CCEA196"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1040" w:type="dxa"/>
            <w:tcBorders>
              <w:top w:val="nil"/>
              <w:left w:val="nil"/>
              <w:bottom w:val="nil"/>
              <w:right w:val="single" w:sz="4" w:space="0" w:color="auto"/>
            </w:tcBorders>
            <w:shd w:val="clear" w:color="auto" w:fill="auto"/>
            <w:noWrap/>
            <w:vAlign w:val="bottom"/>
            <w:hideMark/>
          </w:tcPr>
          <w:p w14:paraId="21134D76" w14:textId="0E03D479"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-724 </w:t>
            </w:r>
          </w:p>
        </w:tc>
        <w:tc>
          <w:tcPr>
            <w:tcW w:w="802" w:type="dxa"/>
            <w:tcBorders>
              <w:top w:val="nil"/>
              <w:left w:val="nil"/>
              <w:bottom w:val="nil"/>
              <w:right w:val="single" w:sz="4" w:space="0" w:color="auto"/>
            </w:tcBorders>
            <w:shd w:val="clear" w:color="auto" w:fill="auto"/>
            <w:noWrap/>
            <w:vAlign w:val="bottom"/>
            <w:hideMark/>
          </w:tcPr>
          <w:p w14:paraId="7C8F6754" w14:textId="5B67A42E" w:rsidR="00A35643" w:rsidRPr="008124C5" w:rsidRDefault="00A35643" w:rsidP="00D5618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11,560   </w:t>
            </w:r>
          </w:p>
        </w:tc>
      </w:tr>
      <w:tr w:rsidR="00A35643" w:rsidRPr="008124C5" w14:paraId="5F701001" w14:textId="77777777" w:rsidTr="008410D6">
        <w:trPr>
          <w:trHeight w:val="255"/>
        </w:trPr>
        <w:tc>
          <w:tcPr>
            <w:tcW w:w="1980" w:type="dxa"/>
            <w:tcBorders>
              <w:top w:val="nil"/>
              <w:left w:val="single" w:sz="4" w:space="0" w:color="auto"/>
              <w:bottom w:val="nil"/>
              <w:right w:val="nil"/>
            </w:tcBorders>
            <w:shd w:val="clear" w:color="auto" w:fill="auto"/>
            <w:hideMark/>
          </w:tcPr>
          <w:p w14:paraId="437D6BA0" w14:textId="7777777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Other revenu</w:t>
            </w:r>
            <w:r>
              <w:rPr>
                <w:rFonts w:cs="Calibri"/>
                <w:color w:val="000000"/>
                <w:sz w:val="16"/>
                <w:szCs w:val="16"/>
                <w:lang w:eastAsia="en-GB"/>
              </w:rPr>
              <w:t>es</w:t>
            </w:r>
          </w:p>
        </w:tc>
        <w:tc>
          <w:tcPr>
            <w:tcW w:w="992" w:type="dxa"/>
            <w:tcBorders>
              <w:top w:val="nil"/>
              <w:left w:val="single" w:sz="4" w:space="0" w:color="auto"/>
              <w:bottom w:val="nil"/>
              <w:right w:val="single" w:sz="4" w:space="0" w:color="auto"/>
            </w:tcBorders>
            <w:shd w:val="clear" w:color="auto" w:fill="auto"/>
            <w:noWrap/>
            <w:vAlign w:val="bottom"/>
            <w:hideMark/>
          </w:tcPr>
          <w:p w14:paraId="3D96A481" w14:textId="5E1B01C1"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0 </w:t>
            </w:r>
          </w:p>
        </w:tc>
        <w:tc>
          <w:tcPr>
            <w:tcW w:w="709" w:type="dxa"/>
            <w:tcBorders>
              <w:top w:val="nil"/>
              <w:left w:val="nil"/>
              <w:bottom w:val="nil"/>
              <w:right w:val="single" w:sz="4" w:space="0" w:color="auto"/>
            </w:tcBorders>
            <w:shd w:val="clear" w:color="auto" w:fill="auto"/>
            <w:noWrap/>
            <w:vAlign w:val="bottom"/>
            <w:hideMark/>
          </w:tcPr>
          <w:p w14:paraId="5731B85C" w14:textId="7EF8AC0A"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241 </w:t>
            </w:r>
          </w:p>
        </w:tc>
        <w:tc>
          <w:tcPr>
            <w:tcW w:w="992" w:type="dxa"/>
            <w:tcBorders>
              <w:top w:val="nil"/>
              <w:left w:val="nil"/>
              <w:bottom w:val="nil"/>
              <w:right w:val="single" w:sz="4" w:space="0" w:color="auto"/>
            </w:tcBorders>
            <w:shd w:val="clear" w:color="auto" w:fill="auto"/>
            <w:noWrap/>
            <w:vAlign w:val="bottom"/>
            <w:hideMark/>
          </w:tcPr>
          <w:p w14:paraId="297A96E9" w14:textId="0CC2E8B2"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0 </w:t>
            </w:r>
          </w:p>
        </w:tc>
        <w:tc>
          <w:tcPr>
            <w:tcW w:w="992" w:type="dxa"/>
            <w:tcBorders>
              <w:top w:val="nil"/>
              <w:left w:val="nil"/>
              <w:bottom w:val="nil"/>
              <w:right w:val="single" w:sz="4" w:space="0" w:color="auto"/>
            </w:tcBorders>
            <w:shd w:val="clear" w:color="auto" w:fill="auto"/>
            <w:noWrap/>
            <w:vAlign w:val="bottom"/>
            <w:hideMark/>
          </w:tcPr>
          <w:p w14:paraId="5EFC3B4A" w14:textId="2F831CCB"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2 </w:t>
            </w:r>
          </w:p>
        </w:tc>
        <w:tc>
          <w:tcPr>
            <w:tcW w:w="1134" w:type="dxa"/>
            <w:tcBorders>
              <w:top w:val="nil"/>
              <w:left w:val="nil"/>
              <w:bottom w:val="nil"/>
              <w:right w:val="nil"/>
            </w:tcBorders>
            <w:shd w:val="clear" w:color="auto" w:fill="auto"/>
            <w:noWrap/>
            <w:vAlign w:val="bottom"/>
            <w:hideMark/>
          </w:tcPr>
          <w:p w14:paraId="0D7B6D23" w14:textId="3494AD82"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243 </w:t>
            </w:r>
          </w:p>
        </w:tc>
        <w:tc>
          <w:tcPr>
            <w:tcW w:w="993" w:type="dxa"/>
            <w:tcBorders>
              <w:top w:val="nil"/>
              <w:left w:val="single" w:sz="4" w:space="0" w:color="auto"/>
              <w:bottom w:val="nil"/>
              <w:right w:val="single" w:sz="4" w:space="0" w:color="auto"/>
            </w:tcBorders>
            <w:shd w:val="clear" w:color="auto" w:fill="auto"/>
            <w:noWrap/>
            <w:vAlign w:val="bottom"/>
            <w:hideMark/>
          </w:tcPr>
          <w:p w14:paraId="531696BB" w14:textId="37295F97"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487 </w:t>
            </w:r>
          </w:p>
        </w:tc>
        <w:tc>
          <w:tcPr>
            <w:tcW w:w="850" w:type="dxa"/>
            <w:tcBorders>
              <w:top w:val="nil"/>
              <w:left w:val="nil"/>
              <w:bottom w:val="nil"/>
              <w:right w:val="single" w:sz="4" w:space="0" w:color="auto"/>
            </w:tcBorders>
            <w:shd w:val="clear" w:color="auto" w:fill="auto"/>
            <w:noWrap/>
            <w:vAlign w:val="bottom"/>
            <w:hideMark/>
          </w:tcPr>
          <w:p w14:paraId="24A1548F" w14:textId="791FCCD7"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5C35B682" w14:textId="4170B28A"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2,310 </w:t>
            </w:r>
          </w:p>
        </w:tc>
        <w:tc>
          <w:tcPr>
            <w:tcW w:w="864" w:type="dxa"/>
            <w:tcBorders>
              <w:top w:val="nil"/>
              <w:left w:val="nil"/>
              <w:bottom w:val="nil"/>
              <w:right w:val="single" w:sz="4" w:space="0" w:color="auto"/>
            </w:tcBorders>
            <w:shd w:val="clear" w:color="auto" w:fill="auto"/>
            <w:noWrap/>
            <w:vAlign w:val="bottom"/>
            <w:hideMark/>
          </w:tcPr>
          <w:p w14:paraId="13A77AC9" w14:textId="34D866F8"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1B1E3788" w14:textId="6BBABEED"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70" w:type="dxa"/>
            <w:tcBorders>
              <w:top w:val="nil"/>
              <w:left w:val="nil"/>
              <w:bottom w:val="nil"/>
              <w:right w:val="single" w:sz="4" w:space="0" w:color="auto"/>
            </w:tcBorders>
            <w:shd w:val="clear" w:color="auto" w:fill="auto"/>
            <w:noWrap/>
            <w:vAlign w:val="bottom"/>
            <w:hideMark/>
          </w:tcPr>
          <w:p w14:paraId="71450CF5" w14:textId="665D0415"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53 </w:t>
            </w:r>
          </w:p>
        </w:tc>
        <w:tc>
          <w:tcPr>
            <w:tcW w:w="709" w:type="dxa"/>
            <w:tcBorders>
              <w:top w:val="nil"/>
              <w:left w:val="nil"/>
              <w:bottom w:val="nil"/>
              <w:right w:val="single" w:sz="4" w:space="0" w:color="auto"/>
            </w:tcBorders>
            <w:shd w:val="clear" w:color="auto" w:fill="auto"/>
            <w:noWrap/>
            <w:vAlign w:val="bottom"/>
            <w:hideMark/>
          </w:tcPr>
          <w:p w14:paraId="010F07D2" w14:textId="00A01A11"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38ABBDA9" w14:textId="6BB2365E"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2F97C2FB" w14:textId="17A433B1"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241 </w:t>
            </w:r>
          </w:p>
        </w:tc>
        <w:tc>
          <w:tcPr>
            <w:tcW w:w="1040" w:type="dxa"/>
            <w:tcBorders>
              <w:top w:val="nil"/>
              <w:left w:val="nil"/>
              <w:bottom w:val="nil"/>
              <w:right w:val="single" w:sz="4" w:space="0" w:color="auto"/>
            </w:tcBorders>
            <w:shd w:val="clear" w:color="auto" w:fill="auto"/>
            <w:noWrap/>
            <w:vAlign w:val="bottom"/>
            <w:hideMark/>
          </w:tcPr>
          <w:p w14:paraId="6C1FDA2B" w14:textId="42343103"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-490 </w:t>
            </w:r>
          </w:p>
        </w:tc>
        <w:tc>
          <w:tcPr>
            <w:tcW w:w="802" w:type="dxa"/>
            <w:tcBorders>
              <w:top w:val="nil"/>
              <w:left w:val="nil"/>
              <w:bottom w:val="nil"/>
              <w:right w:val="single" w:sz="4" w:space="0" w:color="auto"/>
            </w:tcBorders>
            <w:shd w:val="clear" w:color="auto" w:fill="auto"/>
            <w:noWrap/>
            <w:vAlign w:val="bottom"/>
            <w:hideMark/>
          </w:tcPr>
          <w:p w14:paraId="1D018C4C" w14:textId="33052216" w:rsidR="00A35643" w:rsidRPr="008124C5" w:rsidRDefault="00A35643" w:rsidP="009C31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2,601   </w:t>
            </w:r>
          </w:p>
        </w:tc>
      </w:tr>
      <w:tr w:rsidR="00A35643" w:rsidRPr="008124C5" w14:paraId="2AE9FF33" w14:textId="77777777" w:rsidTr="008410D6">
        <w:trPr>
          <w:trHeight w:val="255"/>
        </w:trPr>
        <w:tc>
          <w:tcPr>
            <w:tcW w:w="1980" w:type="dxa"/>
            <w:tcBorders>
              <w:top w:val="nil"/>
              <w:left w:val="single" w:sz="4" w:space="0" w:color="auto"/>
              <w:bottom w:val="nil"/>
              <w:right w:val="nil"/>
            </w:tcBorders>
            <w:shd w:val="clear" w:color="auto" w:fill="auto"/>
            <w:hideMark/>
          </w:tcPr>
          <w:p w14:paraId="6922F2BE" w14:textId="7777777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Finance Revenue</w:t>
            </w:r>
          </w:p>
        </w:tc>
        <w:tc>
          <w:tcPr>
            <w:tcW w:w="992" w:type="dxa"/>
            <w:tcBorders>
              <w:top w:val="nil"/>
              <w:left w:val="single" w:sz="4" w:space="0" w:color="auto"/>
              <w:bottom w:val="nil"/>
              <w:right w:val="single" w:sz="4" w:space="0" w:color="auto"/>
            </w:tcBorders>
            <w:shd w:val="clear" w:color="auto" w:fill="auto"/>
            <w:noWrap/>
            <w:vAlign w:val="bottom"/>
            <w:hideMark/>
          </w:tcPr>
          <w:p w14:paraId="7CC750F1" w14:textId="2E8255A3"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0 </w:t>
            </w:r>
          </w:p>
        </w:tc>
        <w:tc>
          <w:tcPr>
            <w:tcW w:w="709" w:type="dxa"/>
            <w:tcBorders>
              <w:top w:val="nil"/>
              <w:left w:val="nil"/>
              <w:bottom w:val="nil"/>
              <w:right w:val="single" w:sz="4" w:space="0" w:color="auto"/>
            </w:tcBorders>
            <w:shd w:val="clear" w:color="auto" w:fill="auto"/>
            <w:noWrap/>
            <w:vAlign w:val="bottom"/>
            <w:hideMark/>
          </w:tcPr>
          <w:p w14:paraId="0579194D" w14:textId="2F695C94"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0 </w:t>
            </w:r>
          </w:p>
        </w:tc>
        <w:tc>
          <w:tcPr>
            <w:tcW w:w="992" w:type="dxa"/>
            <w:tcBorders>
              <w:top w:val="nil"/>
              <w:left w:val="nil"/>
              <w:bottom w:val="nil"/>
              <w:right w:val="single" w:sz="4" w:space="0" w:color="auto"/>
            </w:tcBorders>
            <w:shd w:val="clear" w:color="auto" w:fill="auto"/>
            <w:noWrap/>
            <w:vAlign w:val="bottom"/>
            <w:hideMark/>
          </w:tcPr>
          <w:p w14:paraId="11CC5A3E" w14:textId="5BA31B66"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0 </w:t>
            </w:r>
          </w:p>
        </w:tc>
        <w:tc>
          <w:tcPr>
            <w:tcW w:w="992" w:type="dxa"/>
            <w:tcBorders>
              <w:top w:val="nil"/>
              <w:left w:val="nil"/>
              <w:bottom w:val="nil"/>
              <w:right w:val="single" w:sz="4" w:space="0" w:color="auto"/>
            </w:tcBorders>
            <w:shd w:val="clear" w:color="auto" w:fill="auto"/>
            <w:noWrap/>
            <w:vAlign w:val="bottom"/>
            <w:hideMark/>
          </w:tcPr>
          <w:p w14:paraId="67AEC9FF" w14:textId="74320CBA"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1 </w:t>
            </w:r>
          </w:p>
        </w:tc>
        <w:tc>
          <w:tcPr>
            <w:tcW w:w="1134" w:type="dxa"/>
            <w:tcBorders>
              <w:top w:val="nil"/>
              <w:left w:val="nil"/>
              <w:bottom w:val="nil"/>
              <w:right w:val="nil"/>
            </w:tcBorders>
            <w:shd w:val="clear" w:color="auto" w:fill="auto"/>
            <w:noWrap/>
            <w:vAlign w:val="bottom"/>
            <w:hideMark/>
          </w:tcPr>
          <w:p w14:paraId="378834CC" w14:textId="60BE5B5B"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981 </w:t>
            </w:r>
          </w:p>
        </w:tc>
        <w:tc>
          <w:tcPr>
            <w:tcW w:w="993" w:type="dxa"/>
            <w:tcBorders>
              <w:top w:val="nil"/>
              <w:left w:val="single" w:sz="4" w:space="0" w:color="auto"/>
              <w:bottom w:val="nil"/>
              <w:right w:val="single" w:sz="4" w:space="0" w:color="auto"/>
            </w:tcBorders>
            <w:shd w:val="clear" w:color="auto" w:fill="auto"/>
            <w:noWrap/>
            <w:vAlign w:val="bottom"/>
            <w:hideMark/>
          </w:tcPr>
          <w:p w14:paraId="7F5E44EE" w14:textId="1430FE7F"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982 </w:t>
            </w:r>
          </w:p>
        </w:tc>
        <w:tc>
          <w:tcPr>
            <w:tcW w:w="850" w:type="dxa"/>
            <w:tcBorders>
              <w:top w:val="nil"/>
              <w:left w:val="nil"/>
              <w:bottom w:val="nil"/>
              <w:right w:val="single" w:sz="4" w:space="0" w:color="auto"/>
            </w:tcBorders>
            <w:shd w:val="clear" w:color="auto" w:fill="auto"/>
            <w:noWrap/>
            <w:vAlign w:val="bottom"/>
            <w:hideMark/>
          </w:tcPr>
          <w:p w14:paraId="5E8761F5" w14:textId="7DFE8242"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0AC5EBD1" w14:textId="11C54EC8"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189 </w:t>
            </w:r>
          </w:p>
        </w:tc>
        <w:tc>
          <w:tcPr>
            <w:tcW w:w="864" w:type="dxa"/>
            <w:tcBorders>
              <w:top w:val="nil"/>
              <w:left w:val="nil"/>
              <w:bottom w:val="nil"/>
              <w:right w:val="single" w:sz="4" w:space="0" w:color="auto"/>
            </w:tcBorders>
            <w:shd w:val="clear" w:color="auto" w:fill="auto"/>
            <w:noWrap/>
            <w:vAlign w:val="bottom"/>
            <w:hideMark/>
          </w:tcPr>
          <w:p w14:paraId="65F47569" w14:textId="1873E8C3"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xml:space="preserve">    217 </w:t>
            </w:r>
          </w:p>
        </w:tc>
        <w:tc>
          <w:tcPr>
            <w:tcW w:w="875" w:type="dxa"/>
            <w:tcBorders>
              <w:top w:val="nil"/>
              <w:left w:val="nil"/>
              <w:bottom w:val="nil"/>
              <w:right w:val="single" w:sz="4" w:space="0" w:color="auto"/>
            </w:tcBorders>
            <w:shd w:val="clear" w:color="auto" w:fill="auto"/>
            <w:noWrap/>
            <w:vAlign w:val="bottom"/>
            <w:hideMark/>
          </w:tcPr>
          <w:p w14:paraId="6E4917BB" w14:textId="71A2CF79"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115 </w:t>
            </w:r>
          </w:p>
        </w:tc>
        <w:tc>
          <w:tcPr>
            <w:tcW w:w="670" w:type="dxa"/>
            <w:tcBorders>
              <w:top w:val="nil"/>
              <w:left w:val="nil"/>
              <w:bottom w:val="nil"/>
              <w:right w:val="single" w:sz="4" w:space="0" w:color="auto"/>
            </w:tcBorders>
            <w:shd w:val="clear" w:color="auto" w:fill="auto"/>
            <w:noWrap/>
            <w:vAlign w:val="bottom"/>
            <w:hideMark/>
          </w:tcPr>
          <w:p w14:paraId="052051EE" w14:textId="14A0E27F" w:rsidR="00A35643" w:rsidRPr="008124C5" w:rsidRDefault="00EC47EF"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1,1</w:t>
            </w:r>
            <w:r w:rsidR="00A35643">
              <w:rPr>
                <w:rFonts w:cs="Calibri"/>
                <w:color w:val="000000"/>
                <w:sz w:val="16"/>
                <w:szCs w:val="16"/>
              </w:rPr>
              <w:t xml:space="preserve">22 </w:t>
            </w:r>
          </w:p>
        </w:tc>
        <w:tc>
          <w:tcPr>
            <w:tcW w:w="709" w:type="dxa"/>
            <w:tcBorders>
              <w:top w:val="nil"/>
              <w:left w:val="nil"/>
              <w:bottom w:val="nil"/>
              <w:right w:val="single" w:sz="4" w:space="0" w:color="auto"/>
            </w:tcBorders>
            <w:shd w:val="clear" w:color="auto" w:fill="auto"/>
            <w:noWrap/>
            <w:vAlign w:val="bottom"/>
            <w:hideMark/>
          </w:tcPr>
          <w:p w14:paraId="43F3C7A4" w14:textId="46C67868"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39 </w:t>
            </w:r>
          </w:p>
        </w:tc>
        <w:tc>
          <w:tcPr>
            <w:tcW w:w="612" w:type="dxa"/>
            <w:tcBorders>
              <w:top w:val="nil"/>
              <w:left w:val="nil"/>
              <w:bottom w:val="nil"/>
              <w:right w:val="single" w:sz="4" w:space="0" w:color="auto"/>
            </w:tcBorders>
            <w:shd w:val="clear" w:color="auto" w:fill="auto"/>
            <w:noWrap/>
            <w:vAlign w:val="bottom"/>
            <w:hideMark/>
          </w:tcPr>
          <w:p w14:paraId="7A3EB08C" w14:textId="0E3ED680"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131 </w:t>
            </w:r>
          </w:p>
        </w:tc>
        <w:tc>
          <w:tcPr>
            <w:tcW w:w="806" w:type="dxa"/>
            <w:tcBorders>
              <w:top w:val="nil"/>
              <w:left w:val="nil"/>
              <w:bottom w:val="nil"/>
              <w:right w:val="single" w:sz="4" w:space="0" w:color="auto"/>
            </w:tcBorders>
            <w:shd w:val="clear" w:color="auto" w:fill="auto"/>
            <w:noWrap/>
            <w:vAlign w:val="bottom"/>
            <w:hideMark/>
          </w:tcPr>
          <w:p w14:paraId="5207E01F" w14:textId="73641D04" w:rsidR="00A35643" w:rsidRPr="008124C5"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0 </w:t>
            </w:r>
          </w:p>
        </w:tc>
        <w:tc>
          <w:tcPr>
            <w:tcW w:w="1040" w:type="dxa"/>
            <w:tcBorders>
              <w:top w:val="nil"/>
              <w:left w:val="nil"/>
              <w:bottom w:val="nil"/>
              <w:right w:val="single" w:sz="4" w:space="0" w:color="auto"/>
            </w:tcBorders>
            <w:shd w:val="clear" w:color="auto" w:fill="auto"/>
            <w:noWrap/>
            <w:vAlign w:val="bottom"/>
            <w:hideMark/>
          </w:tcPr>
          <w:p w14:paraId="132DE972" w14:textId="192EE749" w:rsidR="00A35643" w:rsidRPr="005B24EB"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Pr>
                <w:rFonts w:cs="Calibri"/>
                <w:sz w:val="16"/>
                <w:szCs w:val="16"/>
              </w:rPr>
              <w:t> </w:t>
            </w:r>
          </w:p>
        </w:tc>
        <w:tc>
          <w:tcPr>
            <w:tcW w:w="802" w:type="dxa"/>
            <w:tcBorders>
              <w:top w:val="nil"/>
              <w:left w:val="nil"/>
              <w:bottom w:val="nil"/>
              <w:right w:val="single" w:sz="4" w:space="0" w:color="auto"/>
            </w:tcBorders>
            <w:shd w:val="clear" w:color="auto" w:fill="auto"/>
            <w:noWrap/>
            <w:vAlign w:val="bottom"/>
            <w:hideMark/>
          </w:tcPr>
          <w:p w14:paraId="63616845" w14:textId="07011296" w:rsidR="00A35643" w:rsidRPr="005B24EB" w:rsidRDefault="00A35643" w:rsidP="00EC47E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2,793   </w:t>
            </w:r>
          </w:p>
        </w:tc>
      </w:tr>
      <w:tr w:rsidR="00A35643" w:rsidRPr="008124C5" w14:paraId="405C540B" w14:textId="77777777" w:rsidTr="008410D6">
        <w:trPr>
          <w:trHeight w:val="255"/>
        </w:trPr>
        <w:tc>
          <w:tcPr>
            <w:tcW w:w="1980" w:type="dxa"/>
            <w:tcBorders>
              <w:top w:val="nil"/>
              <w:left w:val="single" w:sz="4" w:space="0" w:color="auto"/>
              <w:bottom w:val="nil"/>
              <w:right w:val="nil"/>
            </w:tcBorders>
            <w:shd w:val="clear" w:color="auto" w:fill="auto"/>
            <w:hideMark/>
          </w:tcPr>
          <w:p w14:paraId="6DF0231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307F01D9"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1376A93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4A4766F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304621D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134" w:type="dxa"/>
            <w:tcBorders>
              <w:top w:val="nil"/>
              <w:left w:val="nil"/>
              <w:bottom w:val="nil"/>
              <w:right w:val="nil"/>
            </w:tcBorders>
            <w:shd w:val="clear" w:color="auto" w:fill="auto"/>
            <w:noWrap/>
            <w:vAlign w:val="bottom"/>
            <w:hideMark/>
          </w:tcPr>
          <w:p w14:paraId="0D8C341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56B6C55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3CBDB84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5552760C"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57877B6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0397195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56B39AB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434300DF"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7C855329"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21D4382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657B8F3A" w14:textId="77777777" w:rsidR="00A35643" w:rsidRPr="005B24EB"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B24EB">
              <w:rPr>
                <w:rFonts w:cs="Calibri"/>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50329A75" w14:textId="77777777" w:rsidR="00A35643" w:rsidRPr="005B24EB"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5B24EB">
              <w:rPr>
                <w:rFonts w:cs="Calibri"/>
                <w:b/>
                <w:bCs/>
                <w:sz w:val="16"/>
                <w:szCs w:val="16"/>
                <w:lang w:eastAsia="en-GB"/>
              </w:rPr>
              <w:t xml:space="preserve">                      </w:t>
            </w:r>
          </w:p>
        </w:tc>
      </w:tr>
      <w:tr w:rsidR="00A35643" w:rsidRPr="0059627C" w14:paraId="693109ED" w14:textId="77777777" w:rsidTr="008410D6">
        <w:trPr>
          <w:trHeight w:val="255"/>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31110629" w14:textId="7777777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Total revenue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1667" w14:textId="2BA87C13"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40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366082" w14:textId="46E127B6"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37,409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213511" w14:textId="6596236C"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8,420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FD9ED9" w14:textId="7C45C99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1,998 </w:t>
            </w:r>
          </w:p>
        </w:tc>
        <w:tc>
          <w:tcPr>
            <w:tcW w:w="1134" w:type="dxa"/>
            <w:tcBorders>
              <w:top w:val="single" w:sz="4" w:space="0" w:color="auto"/>
              <w:left w:val="nil"/>
              <w:bottom w:val="single" w:sz="4" w:space="0" w:color="auto"/>
              <w:right w:val="nil"/>
            </w:tcBorders>
            <w:shd w:val="clear" w:color="auto" w:fill="auto"/>
            <w:noWrap/>
            <w:vAlign w:val="center"/>
            <w:hideMark/>
          </w:tcPr>
          <w:p w14:paraId="7EC3C438" w14:textId="3FDEA795"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110,913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8CEF" w14:textId="02E7513D"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158,780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86A7893" w14:textId="6C1E2AEC"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A091BE" w14:textId="04880A2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2,499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60406E8" w14:textId="50659C8A"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217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2389C6CD" w14:textId="3500FF67"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3,009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79C7C1D" w14:textId="4B927362"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11,856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5255FA" w14:textId="7FFC1E10"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39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76B931F5" w14:textId="0AA5B51C"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131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39BE718D" w14:textId="20FD2359" w:rsidR="00A35643" w:rsidRPr="008124C5"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241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A16F747" w14:textId="5DDD58D6" w:rsidR="00A35643" w:rsidRPr="005B24EB"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-1,214 </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3E193C74" w14:textId="6C37CEA1" w:rsidR="00A35643" w:rsidRPr="005B24EB" w:rsidRDefault="00A35643" w:rsidP="00A3564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175,556 </w:t>
            </w:r>
          </w:p>
        </w:tc>
      </w:tr>
      <w:tr w:rsidR="00A35643" w:rsidRPr="008124C5" w14:paraId="5938F7FD" w14:textId="77777777" w:rsidTr="008410D6">
        <w:trPr>
          <w:trHeight w:val="255"/>
        </w:trPr>
        <w:tc>
          <w:tcPr>
            <w:tcW w:w="1980" w:type="dxa"/>
            <w:tcBorders>
              <w:top w:val="nil"/>
              <w:left w:val="single" w:sz="4" w:space="0" w:color="auto"/>
              <w:bottom w:val="nil"/>
              <w:right w:val="nil"/>
            </w:tcBorders>
            <w:shd w:val="clear" w:color="auto" w:fill="auto"/>
            <w:hideMark/>
          </w:tcPr>
          <w:p w14:paraId="1956B67F"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EXPENSES</w:t>
            </w:r>
          </w:p>
        </w:tc>
        <w:tc>
          <w:tcPr>
            <w:tcW w:w="992" w:type="dxa"/>
            <w:tcBorders>
              <w:top w:val="nil"/>
              <w:left w:val="single" w:sz="4" w:space="0" w:color="auto"/>
              <w:bottom w:val="nil"/>
              <w:right w:val="single" w:sz="4" w:space="0" w:color="auto"/>
            </w:tcBorders>
            <w:shd w:val="clear" w:color="auto" w:fill="auto"/>
            <w:noWrap/>
            <w:vAlign w:val="bottom"/>
            <w:hideMark/>
          </w:tcPr>
          <w:p w14:paraId="2EA3E11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5FFFA0C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6CC7AF3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439977F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134" w:type="dxa"/>
            <w:tcBorders>
              <w:top w:val="nil"/>
              <w:left w:val="nil"/>
              <w:bottom w:val="nil"/>
              <w:right w:val="nil"/>
            </w:tcBorders>
            <w:shd w:val="clear" w:color="auto" w:fill="auto"/>
            <w:noWrap/>
            <w:vAlign w:val="bottom"/>
            <w:hideMark/>
          </w:tcPr>
          <w:p w14:paraId="719B43C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6C83D9F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194EE82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032DC66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0E218F9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388EB82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563C6DC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674CB73F"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051ED61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0B06E60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22B44A1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798AB46F"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A35643" w:rsidRPr="008124C5" w14:paraId="6DF19BE0" w14:textId="77777777" w:rsidTr="008410D6">
        <w:trPr>
          <w:trHeight w:val="255"/>
        </w:trPr>
        <w:tc>
          <w:tcPr>
            <w:tcW w:w="1980" w:type="dxa"/>
            <w:tcBorders>
              <w:top w:val="nil"/>
              <w:left w:val="single" w:sz="4" w:space="0" w:color="auto"/>
              <w:bottom w:val="nil"/>
              <w:right w:val="nil"/>
            </w:tcBorders>
            <w:shd w:val="clear" w:color="auto" w:fill="auto"/>
            <w:hideMark/>
          </w:tcPr>
          <w:p w14:paraId="798E93E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6DCBF8F3"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451A76C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234C0E9B"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37D9276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134" w:type="dxa"/>
            <w:tcBorders>
              <w:top w:val="nil"/>
              <w:left w:val="nil"/>
              <w:bottom w:val="nil"/>
              <w:right w:val="nil"/>
            </w:tcBorders>
            <w:shd w:val="clear" w:color="auto" w:fill="auto"/>
            <w:noWrap/>
            <w:vAlign w:val="bottom"/>
            <w:hideMark/>
          </w:tcPr>
          <w:p w14:paraId="20C86A4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43A164C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21A326D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0B15E11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616836A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7605403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427E5E5E"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04F71FE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178ECB8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5C22331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270EAC4F"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78F519F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7D1FE6" w:rsidRPr="008124C5" w14:paraId="14E9439B" w14:textId="77777777" w:rsidTr="008410D6">
        <w:trPr>
          <w:trHeight w:val="255"/>
        </w:trPr>
        <w:tc>
          <w:tcPr>
            <w:tcW w:w="1980" w:type="dxa"/>
            <w:tcBorders>
              <w:top w:val="nil"/>
              <w:left w:val="single" w:sz="4" w:space="0" w:color="auto"/>
              <w:bottom w:val="nil"/>
              <w:right w:val="nil"/>
            </w:tcBorders>
            <w:shd w:val="clear" w:color="auto" w:fill="auto"/>
            <w:hideMark/>
          </w:tcPr>
          <w:p w14:paraId="68F5D27D"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Employee expenses</w:t>
            </w:r>
          </w:p>
        </w:tc>
        <w:tc>
          <w:tcPr>
            <w:tcW w:w="992" w:type="dxa"/>
            <w:tcBorders>
              <w:top w:val="nil"/>
              <w:left w:val="single" w:sz="4" w:space="0" w:color="auto"/>
              <w:bottom w:val="nil"/>
              <w:right w:val="single" w:sz="4" w:space="0" w:color="auto"/>
            </w:tcBorders>
            <w:shd w:val="clear" w:color="auto" w:fill="auto"/>
            <w:noWrap/>
            <w:vAlign w:val="bottom"/>
            <w:hideMark/>
          </w:tcPr>
          <w:p w14:paraId="3998F7D4" w14:textId="17AD962B"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59,398 </w:t>
            </w:r>
          </w:p>
        </w:tc>
        <w:tc>
          <w:tcPr>
            <w:tcW w:w="709" w:type="dxa"/>
            <w:tcBorders>
              <w:top w:val="nil"/>
              <w:left w:val="nil"/>
              <w:bottom w:val="nil"/>
              <w:right w:val="single" w:sz="4" w:space="0" w:color="auto"/>
            </w:tcBorders>
            <w:shd w:val="clear" w:color="auto" w:fill="auto"/>
            <w:noWrap/>
            <w:vAlign w:val="bottom"/>
            <w:hideMark/>
          </w:tcPr>
          <w:p w14:paraId="3C684181" w14:textId="05006698"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26,521 </w:t>
            </w:r>
          </w:p>
        </w:tc>
        <w:tc>
          <w:tcPr>
            <w:tcW w:w="992" w:type="dxa"/>
            <w:tcBorders>
              <w:top w:val="nil"/>
              <w:left w:val="nil"/>
              <w:bottom w:val="nil"/>
              <w:right w:val="single" w:sz="4" w:space="0" w:color="auto"/>
            </w:tcBorders>
            <w:shd w:val="clear" w:color="auto" w:fill="auto"/>
            <w:noWrap/>
            <w:vAlign w:val="bottom"/>
            <w:hideMark/>
          </w:tcPr>
          <w:p w14:paraId="06A5C244" w14:textId="1B79CEC9"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11,485 </w:t>
            </w:r>
          </w:p>
        </w:tc>
        <w:tc>
          <w:tcPr>
            <w:tcW w:w="992" w:type="dxa"/>
            <w:tcBorders>
              <w:top w:val="nil"/>
              <w:left w:val="nil"/>
              <w:bottom w:val="nil"/>
              <w:right w:val="single" w:sz="4" w:space="0" w:color="auto"/>
            </w:tcBorders>
            <w:shd w:val="clear" w:color="auto" w:fill="auto"/>
            <w:noWrap/>
            <w:vAlign w:val="bottom"/>
            <w:hideMark/>
          </w:tcPr>
          <w:p w14:paraId="201A5A5C" w14:textId="121B9DE2"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23,518 </w:t>
            </w:r>
          </w:p>
        </w:tc>
        <w:tc>
          <w:tcPr>
            <w:tcW w:w="1134" w:type="dxa"/>
            <w:tcBorders>
              <w:top w:val="nil"/>
              <w:left w:val="nil"/>
              <w:bottom w:val="nil"/>
              <w:right w:val="single" w:sz="4" w:space="0" w:color="auto"/>
            </w:tcBorders>
            <w:shd w:val="clear" w:color="auto" w:fill="auto"/>
            <w:noWrap/>
            <w:vAlign w:val="bottom"/>
            <w:hideMark/>
          </w:tcPr>
          <w:p w14:paraId="2E0942FB" w14:textId="3A5BC1B2"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23,005 </w:t>
            </w:r>
          </w:p>
        </w:tc>
        <w:tc>
          <w:tcPr>
            <w:tcW w:w="993" w:type="dxa"/>
            <w:tcBorders>
              <w:top w:val="nil"/>
              <w:left w:val="nil"/>
              <w:bottom w:val="nil"/>
              <w:right w:val="single" w:sz="4" w:space="0" w:color="auto"/>
            </w:tcBorders>
            <w:shd w:val="clear" w:color="auto" w:fill="auto"/>
            <w:noWrap/>
            <w:vAlign w:val="bottom"/>
            <w:hideMark/>
          </w:tcPr>
          <w:p w14:paraId="345B5C91" w14:textId="0DC0B020"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143,927 </w:t>
            </w:r>
          </w:p>
        </w:tc>
        <w:tc>
          <w:tcPr>
            <w:tcW w:w="850" w:type="dxa"/>
            <w:tcBorders>
              <w:top w:val="nil"/>
              <w:left w:val="nil"/>
              <w:bottom w:val="nil"/>
              <w:right w:val="single" w:sz="4" w:space="0" w:color="auto"/>
            </w:tcBorders>
            <w:shd w:val="clear" w:color="auto" w:fill="auto"/>
            <w:noWrap/>
            <w:vAlign w:val="bottom"/>
            <w:hideMark/>
          </w:tcPr>
          <w:p w14:paraId="2FFB0829" w14:textId="408BE1F2"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4C74CC6F" w14:textId="0A6D0FBE"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37D3995D" w14:textId="73938AB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17 </w:t>
            </w:r>
          </w:p>
        </w:tc>
        <w:tc>
          <w:tcPr>
            <w:tcW w:w="875" w:type="dxa"/>
            <w:tcBorders>
              <w:top w:val="nil"/>
              <w:left w:val="nil"/>
              <w:bottom w:val="nil"/>
              <w:right w:val="single" w:sz="4" w:space="0" w:color="auto"/>
            </w:tcBorders>
            <w:shd w:val="clear" w:color="auto" w:fill="auto"/>
            <w:noWrap/>
            <w:vAlign w:val="bottom"/>
            <w:hideMark/>
          </w:tcPr>
          <w:p w14:paraId="4BAF52DC" w14:textId="23C02FA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1,911 </w:t>
            </w:r>
          </w:p>
        </w:tc>
        <w:tc>
          <w:tcPr>
            <w:tcW w:w="670" w:type="dxa"/>
            <w:tcBorders>
              <w:top w:val="nil"/>
              <w:left w:val="nil"/>
              <w:bottom w:val="nil"/>
              <w:right w:val="single" w:sz="4" w:space="0" w:color="auto"/>
            </w:tcBorders>
            <w:shd w:val="clear" w:color="auto" w:fill="auto"/>
            <w:noWrap/>
            <w:vAlign w:val="bottom"/>
            <w:hideMark/>
          </w:tcPr>
          <w:p w14:paraId="200AA61A" w14:textId="257F53F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3,028 </w:t>
            </w:r>
          </w:p>
        </w:tc>
        <w:tc>
          <w:tcPr>
            <w:tcW w:w="709" w:type="dxa"/>
            <w:tcBorders>
              <w:top w:val="nil"/>
              <w:left w:val="nil"/>
              <w:bottom w:val="nil"/>
              <w:right w:val="single" w:sz="4" w:space="0" w:color="auto"/>
            </w:tcBorders>
            <w:shd w:val="clear" w:color="auto" w:fill="auto"/>
            <w:noWrap/>
            <w:vAlign w:val="bottom"/>
            <w:hideMark/>
          </w:tcPr>
          <w:p w14:paraId="539307AA" w14:textId="64157630"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4A99E4E4" w14:textId="3599D9C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0CEEDA65" w14:textId="63EEB068"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1,534 </w:t>
            </w:r>
          </w:p>
        </w:tc>
        <w:tc>
          <w:tcPr>
            <w:tcW w:w="1040" w:type="dxa"/>
            <w:tcBorders>
              <w:top w:val="nil"/>
              <w:left w:val="nil"/>
              <w:bottom w:val="nil"/>
              <w:right w:val="single" w:sz="4" w:space="0" w:color="auto"/>
            </w:tcBorders>
            <w:shd w:val="clear" w:color="auto" w:fill="auto"/>
            <w:noWrap/>
            <w:vAlign w:val="bottom"/>
            <w:hideMark/>
          </w:tcPr>
          <w:p w14:paraId="423D06D2" w14:textId="25A8AEC2"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3A3B6D9F" w14:textId="27226E1F"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150,417 </w:t>
            </w:r>
          </w:p>
        </w:tc>
      </w:tr>
      <w:tr w:rsidR="007D1FE6" w:rsidRPr="008124C5" w14:paraId="72433231" w14:textId="77777777" w:rsidTr="008410D6">
        <w:trPr>
          <w:trHeight w:val="255"/>
        </w:trPr>
        <w:tc>
          <w:tcPr>
            <w:tcW w:w="1980" w:type="dxa"/>
            <w:tcBorders>
              <w:top w:val="nil"/>
              <w:left w:val="single" w:sz="4" w:space="0" w:color="auto"/>
              <w:bottom w:val="nil"/>
              <w:right w:val="nil"/>
            </w:tcBorders>
            <w:shd w:val="clear" w:color="auto" w:fill="auto"/>
            <w:hideMark/>
          </w:tcPr>
          <w:p w14:paraId="53D358CA"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30</w:t>
            </w:r>
          </w:p>
        </w:tc>
        <w:tc>
          <w:tcPr>
            <w:tcW w:w="992" w:type="dxa"/>
            <w:tcBorders>
              <w:top w:val="nil"/>
              <w:left w:val="single" w:sz="4" w:space="0" w:color="auto"/>
              <w:bottom w:val="nil"/>
              <w:right w:val="single" w:sz="4" w:space="0" w:color="auto"/>
            </w:tcBorders>
            <w:shd w:val="clear" w:color="auto" w:fill="auto"/>
            <w:noWrap/>
            <w:vAlign w:val="bottom"/>
            <w:hideMark/>
          </w:tcPr>
          <w:p w14:paraId="6E022229" w14:textId="53C89475"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46,077 </w:t>
            </w:r>
          </w:p>
        </w:tc>
        <w:tc>
          <w:tcPr>
            <w:tcW w:w="709" w:type="dxa"/>
            <w:tcBorders>
              <w:top w:val="nil"/>
              <w:left w:val="nil"/>
              <w:bottom w:val="nil"/>
              <w:right w:val="single" w:sz="4" w:space="0" w:color="auto"/>
            </w:tcBorders>
            <w:shd w:val="clear" w:color="auto" w:fill="auto"/>
            <w:noWrap/>
            <w:vAlign w:val="bottom"/>
            <w:hideMark/>
          </w:tcPr>
          <w:p w14:paraId="62E5647F" w14:textId="2F9128EC"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20,460 </w:t>
            </w:r>
          </w:p>
        </w:tc>
        <w:tc>
          <w:tcPr>
            <w:tcW w:w="992" w:type="dxa"/>
            <w:tcBorders>
              <w:top w:val="nil"/>
              <w:left w:val="nil"/>
              <w:bottom w:val="nil"/>
              <w:right w:val="single" w:sz="4" w:space="0" w:color="auto"/>
            </w:tcBorders>
            <w:shd w:val="clear" w:color="auto" w:fill="auto"/>
            <w:noWrap/>
            <w:vAlign w:val="bottom"/>
            <w:hideMark/>
          </w:tcPr>
          <w:p w14:paraId="154D41AB" w14:textId="5B6502B6"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8,852 </w:t>
            </w:r>
          </w:p>
        </w:tc>
        <w:tc>
          <w:tcPr>
            <w:tcW w:w="992" w:type="dxa"/>
            <w:tcBorders>
              <w:top w:val="nil"/>
              <w:left w:val="nil"/>
              <w:bottom w:val="nil"/>
              <w:right w:val="single" w:sz="4" w:space="0" w:color="auto"/>
            </w:tcBorders>
            <w:shd w:val="clear" w:color="auto" w:fill="auto"/>
            <w:noWrap/>
            <w:vAlign w:val="bottom"/>
            <w:hideMark/>
          </w:tcPr>
          <w:p w14:paraId="4FDCF551" w14:textId="4E931B4F"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17,559 </w:t>
            </w:r>
          </w:p>
        </w:tc>
        <w:tc>
          <w:tcPr>
            <w:tcW w:w="1134" w:type="dxa"/>
            <w:tcBorders>
              <w:top w:val="nil"/>
              <w:left w:val="nil"/>
              <w:bottom w:val="nil"/>
              <w:right w:val="nil"/>
            </w:tcBorders>
            <w:shd w:val="clear" w:color="auto" w:fill="auto"/>
            <w:noWrap/>
            <w:vAlign w:val="bottom"/>
            <w:hideMark/>
          </w:tcPr>
          <w:p w14:paraId="6ABC071B" w14:textId="2295FB1B"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360 </w:t>
            </w:r>
          </w:p>
        </w:tc>
        <w:tc>
          <w:tcPr>
            <w:tcW w:w="993" w:type="dxa"/>
            <w:tcBorders>
              <w:top w:val="nil"/>
              <w:left w:val="single" w:sz="4" w:space="0" w:color="auto"/>
              <w:bottom w:val="nil"/>
              <w:right w:val="single" w:sz="4" w:space="0" w:color="auto"/>
            </w:tcBorders>
            <w:shd w:val="clear" w:color="auto" w:fill="auto"/>
            <w:noWrap/>
            <w:vAlign w:val="bottom"/>
            <w:hideMark/>
          </w:tcPr>
          <w:p w14:paraId="4A69791D" w14:textId="2C4D1CAC"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93,308 </w:t>
            </w:r>
          </w:p>
        </w:tc>
        <w:tc>
          <w:tcPr>
            <w:tcW w:w="850" w:type="dxa"/>
            <w:tcBorders>
              <w:top w:val="nil"/>
              <w:left w:val="nil"/>
              <w:bottom w:val="nil"/>
              <w:right w:val="single" w:sz="4" w:space="0" w:color="auto"/>
            </w:tcBorders>
            <w:shd w:val="clear" w:color="auto" w:fill="auto"/>
            <w:noWrap/>
            <w:vAlign w:val="bottom"/>
            <w:hideMark/>
          </w:tcPr>
          <w:p w14:paraId="4B58335D" w14:textId="0D20C690"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11B74ADC" w14:textId="5804FDB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3FBF85C1" w14:textId="3ED8DFF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317B20EB" w14:textId="44F810B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1,499 </w:t>
            </w:r>
          </w:p>
        </w:tc>
        <w:tc>
          <w:tcPr>
            <w:tcW w:w="670" w:type="dxa"/>
            <w:tcBorders>
              <w:top w:val="nil"/>
              <w:left w:val="nil"/>
              <w:bottom w:val="nil"/>
              <w:right w:val="single" w:sz="4" w:space="0" w:color="auto"/>
            </w:tcBorders>
            <w:shd w:val="clear" w:color="auto" w:fill="auto"/>
            <w:noWrap/>
            <w:vAlign w:val="bottom"/>
            <w:hideMark/>
          </w:tcPr>
          <w:p w14:paraId="5BAAAF1C" w14:textId="25C64B8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2,124 </w:t>
            </w:r>
          </w:p>
        </w:tc>
        <w:tc>
          <w:tcPr>
            <w:tcW w:w="709" w:type="dxa"/>
            <w:tcBorders>
              <w:top w:val="nil"/>
              <w:left w:val="nil"/>
              <w:bottom w:val="nil"/>
              <w:right w:val="single" w:sz="4" w:space="0" w:color="auto"/>
            </w:tcBorders>
            <w:shd w:val="clear" w:color="auto" w:fill="auto"/>
            <w:noWrap/>
            <w:vAlign w:val="bottom"/>
            <w:hideMark/>
          </w:tcPr>
          <w:p w14:paraId="3E0CB9E9" w14:textId="3FAD5A71"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0944F956" w14:textId="79A635E0"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361E1BFA" w14:textId="7B341E65"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1,205 </w:t>
            </w:r>
          </w:p>
        </w:tc>
        <w:tc>
          <w:tcPr>
            <w:tcW w:w="1040" w:type="dxa"/>
            <w:tcBorders>
              <w:top w:val="nil"/>
              <w:left w:val="nil"/>
              <w:bottom w:val="nil"/>
              <w:right w:val="single" w:sz="4" w:space="0" w:color="auto"/>
            </w:tcBorders>
            <w:shd w:val="clear" w:color="auto" w:fill="auto"/>
            <w:noWrap/>
            <w:vAlign w:val="bottom"/>
            <w:hideMark/>
          </w:tcPr>
          <w:p w14:paraId="3C242774" w14:textId="18DCA1FE"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520A5A9E" w14:textId="3250AF76"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98,136 </w:t>
            </w:r>
          </w:p>
        </w:tc>
      </w:tr>
      <w:tr w:rsidR="007D1FE6" w:rsidRPr="008124C5" w14:paraId="11B961E0" w14:textId="77777777" w:rsidTr="008410D6">
        <w:trPr>
          <w:trHeight w:val="255"/>
        </w:trPr>
        <w:tc>
          <w:tcPr>
            <w:tcW w:w="1980" w:type="dxa"/>
            <w:tcBorders>
              <w:top w:val="nil"/>
              <w:left w:val="single" w:sz="4" w:space="0" w:color="auto"/>
              <w:bottom w:val="nil"/>
              <w:right w:val="nil"/>
            </w:tcBorders>
            <w:shd w:val="clear" w:color="auto" w:fill="auto"/>
            <w:hideMark/>
          </w:tcPr>
          <w:p w14:paraId="16E976FE"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31</w:t>
            </w:r>
          </w:p>
        </w:tc>
        <w:tc>
          <w:tcPr>
            <w:tcW w:w="992" w:type="dxa"/>
            <w:tcBorders>
              <w:top w:val="nil"/>
              <w:left w:val="single" w:sz="4" w:space="0" w:color="auto"/>
              <w:bottom w:val="nil"/>
              <w:right w:val="single" w:sz="4" w:space="0" w:color="auto"/>
            </w:tcBorders>
            <w:shd w:val="clear" w:color="auto" w:fill="auto"/>
            <w:noWrap/>
            <w:vAlign w:val="bottom"/>
            <w:hideMark/>
          </w:tcPr>
          <w:p w14:paraId="1586A50D" w14:textId="144779A2"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13,321 </w:t>
            </w:r>
          </w:p>
        </w:tc>
        <w:tc>
          <w:tcPr>
            <w:tcW w:w="709" w:type="dxa"/>
            <w:tcBorders>
              <w:top w:val="nil"/>
              <w:left w:val="nil"/>
              <w:bottom w:val="nil"/>
              <w:right w:val="single" w:sz="4" w:space="0" w:color="auto"/>
            </w:tcBorders>
            <w:shd w:val="clear" w:color="auto" w:fill="auto"/>
            <w:noWrap/>
            <w:vAlign w:val="bottom"/>
            <w:hideMark/>
          </w:tcPr>
          <w:p w14:paraId="69768EBB" w14:textId="2FBB99D6"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6,061 </w:t>
            </w:r>
          </w:p>
        </w:tc>
        <w:tc>
          <w:tcPr>
            <w:tcW w:w="992" w:type="dxa"/>
            <w:tcBorders>
              <w:top w:val="nil"/>
              <w:left w:val="nil"/>
              <w:bottom w:val="nil"/>
              <w:right w:val="single" w:sz="4" w:space="0" w:color="auto"/>
            </w:tcBorders>
            <w:shd w:val="clear" w:color="auto" w:fill="auto"/>
            <w:noWrap/>
            <w:vAlign w:val="bottom"/>
            <w:hideMark/>
          </w:tcPr>
          <w:p w14:paraId="044E7FD1" w14:textId="7BB6FF68"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2,633 </w:t>
            </w:r>
          </w:p>
        </w:tc>
        <w:tc>
          <w:tcPr>
            <w:tcW w:w="992" w:type="dxa"/>
            <w:tcBorders>
              <w:top w:val="nil"/>
              <w:left w:val="nil"/>
              <w:bottom w:val="nil"/>
              <w:right w:val="single" w:sz="4" w:space="0" w:color="auto"/>
            </w:tcBorders>
            <w:shd w:val="clear" w:color="auto" w:fill="auto"/>
            <w:noWrap/>
            <w:vAlign w:val="bottom"/>
            <w:hideMark/>
          </w:tcPr>
          <w:p w14:paraId="528A2D45" w14:textId="600BEF81"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5,959 </w:t>
            </w:r>
          </w:p>
        </w:tc>
        <w:tc>
          <w:tcPr>
            <w:tcW w:w="1134" w:type="dxa"/>
            <w:tcBorders>
              <w:top w:val="nil"/>
              <w:left w:val="nil"/>
              <w:bottom w:val="nil"/>
              <w:right w:val="nil"/>
            </w:tcBorders>
            <w:shd w:val="clear" w:color="auto" w:fill="auto"/>
            <w:noWrap/>
            <w:vAlign w:val="bottom"/>
            <w:hideMark/>
          </w:tcPr>
          <w:p w14:paraId="19F7A0B0" w14:textId="0D0C1A5B"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22,645 </w:t>
            </w:r>
          </w:p>
        </w:tc>
        <w:tc>
          <w:tcPr>
            <w:tcW w:w="993" w:type="dxa"/>
            <w:tcBorders>
              <w:top w:val="nil"/>
              <w:left w:val="single" w:sz="4" w:space="0" w:color="auto"/>
              <w:bottom w:val="nil"/>
              <w:right w:val="single" w:sz="4" w:space="0" w:color="auto"/>
            </w:tcBorders>
            <w:shd w:val="clear" w:color="auto" w:fill="auto"/>
            <w:noWrap/>
            <w:vAlign w:val="bottom"/>
            <w:hideMark/>
          </w:tcPr>
          <w:p w14:paraId="4BDC33A3" w14:textId="3568B2CE"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50,619 </w:t>
            </w:r>
          </w:p>
        </w:tc>
        <w:tc>
          <w:tcPr>
            <w:tcW w:w="850" w:type="dxa"/>
            <w:tcBorders>
              <w:top w:val="nil"/>
              <w:left w:val="nil"/>
              <w:bottom w:val="nil"/>
              <w:right w:val="single" w:sz="4" w:space="0" w:color="auto"/>
            </w:tcBorders>
            <w:shd w:val="clear" w:color="auto" w:fill="auto"/>
            <w:noWrap/>
            <w:vAlign w:val="bottom"/>
            <w:hideMark/>
          </w:tcPr>
          <w:p w14:paraId="59B5DACA" w14:textId="7447C228"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30976AC6" w14:textId="2AE3229E"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3BE7FD48" w14:textId="1CB7D60B"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17 </w:t>
            </w:r>
          </w:p>
        </w:tc>
        <w:tc>
          <w:tcPr>
            <w:tcW w:w="875" w:type="dxa"/>
            <w:tcBorders>
              <w:top w:val="nil"/>
              <w:left w:val="nil"/>
              <w:bottom w:val="nil"/>
              <w:right w:val="single" w:sz="4" w:space="0" w:color="auto"/>
            </w:tcBorders>
            <w:shd w:val="clear" w:color="auto" w:fill="auto"/>
            <w:noWrap/>
            <w:vAlign w:val="bottom"/>
            <w:hideMark/>
          </w:tcPr>
          <w:p w14:paraId="4DEC7458" w14:textId="41AF99DA"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412 </w:t>
            </w:r>
          </w:p>
        </w:tc>
        <w:tc>
          <w:tcPr>
            <w:tcW w:w="670" w:type="dxa"/>
            <w:tcBorders>
              <w:top w:val="nil"/>
              <w:left w:val="nil"/>
              <w:bottom w:val="nil"/>
              <w:right w:val="single" w:sz="4" w:space="0" w:color="auto"/>
            </w:tcBorders>
            <w:shd w:val="clear" w:color="auto" w:fill="auto"/>
            <w:noWrap/>
            <w:vAlign w:val="bottom"/>
            <w:hideMark/>
          </w:tcPr>
          <w:p w14:paraId="03382EDC" w14:textId="359F0C6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904 </w:t>
            </w:r>
          </w:p>
        </w:tc>
        <w:tc>
          <w:tcPr>
            <w:tcW w:w="709" w:type="dxa"/>
            <w:tcBorders>
              <w:top w:val="nil"/>
              <w:left w:val="nil"/>
              <w:bottom w:val="nil"/>
              <w:right w:val="single" w:sz="4" w:space="0" w:color="auto"/>
            </w:tcBorders>
            <w:shd w:val="clear" w:color="auto" w:fill="auto"/>
            <w:noWrap/>
            <w:vAlign w:val="bottom"/>
            <w:hideMark/>
          </w:tcPr>
          <w:p w14:paraId="1D6A6E10" w14:textId="5A1EC163"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170D21E0" w14:textId="57CFF7CA"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6DD9527B" w14:textId="600152E5"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328 </w:t>
            </w:r>
          </w:p>
        </w:tc>
        <w:tc>
          <w:tcPr>
            <w:tcW w:w="1040" w:type="dxa"/>
            <w:tcBorders>
              <w:top w:val="nil"/>
              <w:left w:val="nil"/>
              <w:bottom w:val="nil"/>
              <w:right w:val="single" w:sz="4" w:space="0" w:color="auto"/>
            </w:tcBorders>
            <w:shd w:val="clear" w:color="auto" w:fill="auto"/>
            <w:noWrap/>
            <w:vAlign w:val="bottom"/>
            <w:hideMark/>
          </w:tcPr>
          <w:p w14:paraId="453E3D28" w14:textId="135F6C85"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7FBD06C3" w14:textId="2D451E5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52,281 </w:t>
            </w:r>
          </w:p>
        </w:tc>
      </w:tr>
      <w:tr w:rsidR="007D1FE6" w:rsidRPr="008124C5" w14:paraId="77532A9A" w14:textId="77777777" w:rsidTr="008410D6">
        <w:trPr>
          <w:trHeight w:val="255"/>
        </w:trPr>
        <w:tc>
          <w:tcPr>
            <w:tcW w:w="1980" w:type="dxa"/>
            <w:tcBorders>
              <w:top w:val="nil"/>
              <w:left w:val="single" w:sz="4" w:space="0" w:color="auto"/>
              <w:bottom w:val="nil"/>
              <w:right w:val="nil"/>
            </w:tcBorders>
            <w:shd w:val="clear" w:color="auto" w:fill="auto"/>
            <w:hideMark/>
          </w:tcPr>
          <w:p w14:paraId="0FEC8BBF"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Mission expenses</w:t>
            </w:r>
          </w:p>
        </w:tc>
        <w:tc>
          <w:tcPr>
            <w:tcW w:w="992" w:type="dxa"/>
            <w:tcBorders>
              <w:top w:val="nil"/>
              <w:left w:val="single" w:sz="4" w:space="0" w:color="auto"/>
              <w:bottom w:val="nil"/>
              <w:right w:val="single" w:sz="4" w:space="0" w:color="auto"/>
            </w:tcBorders>
            <w:shd w:val="clear" w:color="auto" w:fill="auto"/>
            <w:noWrap/>
            <w:vAlign w:val="bottom"/>
            <w:hideMark/>
          </w:tcPr>
          <w:p w14:paraId="00B9C8CD" w14:textId="3C36B5F9"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31 </w:t>
            </w:r>
          </w:p>
        </w:tc>
        <w:tc>
          <w:tcPr>
            <w:tcW w:w="709" w:type="dxa"/>
            <w:tcBorders>
              <w:top w:val="nil"/>
              <w:left w:val="nil"/>
              <w:bottom w:val="nil"/>
              <w:right w:val="single" w:sz="4" w:space="0" w:color="auto"/>
            </w:tcBorders>
            <w:shd w:val="clear" w:color="auto" w:fill="auto"/>
            <w:noWrap/>
            <w:vAlign w:val="bottom"/>
            <w:hideMark/>
          </w:tcPr>
          <w:p w14:paraId="72590C9A" w14:textId="1CA97AEE"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104 </w:t>
            </w:r>
          </w:p>
        </w:tc>
        <w:tc>
          <w:tcPr>
            <w:tcW w:w="992" w:type="dxa"/>
            <w:tcBorders>
              <w:top w:val="nil"/>
              <w:left w:val="nil"/>
              <w:bottom w:val="nil"/>
              <w:right w:val="single" w:sz="4" w:space="0" w:color="auto"/>
            </w:tcBorders>
            <w:shd w:val="clear" w:color="auto" w:fill="auto"/>
            <w:noWrap/>
            <w:vAlign w:val="bottom"/>
            <w:hideMark/>
          </w:tcPr>
          <w:p w14:paraId="5D456F9F" w14:textId="2D5A4C30"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19 </w:t>
            </w:r>
          </w:p>
        </w:tc>
        <w:tc>
          <w:tcPr>
            <w:tcW w:w="992" w:type="dxa"/>
            <w:tcBorders>
              <w:top w:val="nil"/>
              <w:left w:val="nil"/>
              <w:bottom w:val="nil"/>
              <w:right w:val="single" w:sz="4" w:space="0" w:color="auto"/>
            </w:tcBorders>
            <w:shd w:val="clear" w:color="auto" w:fill="auto"/>
            <w:noWrap/>
            <w:vAlign w:val="bottom"/>
            <w:hideMark/>
          </w:tcPr>
          <w:p w14:paraId="4BD81FEC" w14:textId="7E35293F"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116 </w:t>
            </w:r>
          </w:p>
        </w:tc>
        <w:tc>
          <w:tcPr>
            <w:tcW w:w="1134" w:type="dxa"/>
            <w:tcBorders>
              <w:top w:val="nil"/>
              <w:left w:val="nil"/>
              <w:bottom w:val="nil"/>
              <w:right w:val="nil"/>
            </w:tcBorders>
            <w:shd w:val="clear" w:color="auto" w:fill="auto"/>
            <w:noWrap/>
            <w:vAlign w:val="bottom"/>
            <w:hideMark/>
          </w:tcPr>
          <w:p w14:paraId="3D4D6F8F" w14:textId="72E38E6E"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15 </w:t>
            </w:r>
          </w:p>
        </w:tc>
        <w:tc>
          <w:tcPr>
            <w:tcW w:w="993" w:type="dxa"/>
            <w:tcBorders>
              <w:top w:val="nil"/>
              <w:left w:val="single" w:sz="4" w:space="0" w:color="auto"/>
              <w:bottom w:val="nil"/>
              <w:right w:val="single" w:sz="4" w:space="0" w:color="auto"/>
            </w:tcBorders>
            <w:shd w:val="clear" w:color="auto" w:fill="auto"/>
            <w:noWrap/>
            <w:vAlign w:val="bottom"/>
            <w:hideMark/>
          </w:tcPr>
          <w:p w14:paraId="5EBD9E15" w14:textId="79123C75"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285 </w:t>
            </w:r>
          </w:p>
        </w:tc>
        <w:tc>
          <w:tcPr>
            <w:tcW w:w="850" w:type="dxa"/>
            <w:tcBorders>
              <w:top w:val="nil"/>
              <w:left w:val="nil"/>
              <w:bottom w:val="nil"/>
              <w:right w:val="single" w:sz="4" w:space="0" w:color="auto"/>
            </w:tcBorders>
            <w:shd w:val="clear" w:color="auto" w:fill="auto"/>
            <w:noWrap/>
            <w:vAlign w:val="bottom"/>
            <w:hideMark/>
          </w:tcPr>
          <w:p w14:paraId="2B66835E" w14:textId="47D6E7FA"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16CA6AAB" w14:textId="4C589235"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6E6ADA77" w14:textId="4C9BB9CD"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75" w:type="dxa"/>
            <w:tcBorders>
              <w:top w:val="nil"/>
              <w:left w:val="nil"/>
              <w:bottom w:val="nil"/>
              <w:right w:val="single" w:sz="4" w:space="0" w:color="auto"/>
            </w:tcBorders>
            <w:shd w:val="clear" w:color="auto" w:fill="auto"/>
            <w:noWrap/>
            <w:vAlign w:val="bottom"/>
            <w:hideMark/>
          </w:tcPr>
          <w:p w14:paraId="144BF7DA" w14:textId="7F1BE00A"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7 </w:t>
            </w:r>
          </w:p>
        </w:tc>
        <w:tc>
          <w:tcPr>
            <w:tcW w:w="670" w:type="dxa"/>
            <w:tcBorders>
              <w:top w:val="nil"/>
              <w:left w:val="nil"/>
              <w:bottom w:val="nil"/>
              <w:right w:val="single" w:sz="4" w:space="0" w:color="auto"/>
            </w:tcBorders>
            <w:shd w:val="clear" w:color="auto" w:fill="auto"/>
            <w:noWrap/>
            <w:vAlign w:val="bottom"/>
            <w:hideMark/>
          </w:tcPr>
          <w:p w14:paraId="417019F9" w14:textId="043B2D14"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144 </w:t>
            </w:r>
          </w:p>
        </w:tc>
        <w:tc>
          <w:tcPr>
            <w:tcW w:w="709" w:type="dxa"/>
            <w:tcBorders>
              <w:top w:val="nil"/>
              <w:left w:val="nil"/>
              <w:bottom w:val="nil"/>
              <w:right w:val="single" w:sz="4" w:space="0" w:color="auto"/>
            </w:tcBorders>
            <w:shd w:val="clear" w:color="auto" w:fill="auto"/>
            <w:noWrap/>
            <w:vAlign w:val="bottom"/>
            <w:hideMark/>
          </w:tcPr>
          <w:p w14:paraId="04A12CA5" w14:textId="0961585F"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363A587C" w14:textId="0A9F53A1"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77615CC4" w14:textId="669DD281"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7 </w:t>
            </w:r>
          </w:p>
        </w:tc>
        <w:tc>
          <w:tcPr>
            <w:tcW w:w="1040" w:type="dxa"/>
            <w:tcBorders>
              <w:top w:val="nil"/>
              <w:left w:val="nil"/>
              <w:bottom w:val="nil"/>
              <w:right w:val="single" w:sz="4" w:space="0" w:color="auto"/>
            </w:tcBorders>
            <w:shd w:val="clear" w:color="auto" w:fill="auto"/>
            <w:noWrap/>
            <w:vAlign w:val="bottom"/>
            <w:hideMark/>
          </w:tcPr>
          <w:p w14:paraId="6D30D598" w14:textId="59111B61"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057F14F2" w14:textId="46E43DBF" w:rsidR="007D1FE6" w:rsidRPr="008124C5" w:rsidRDefault="007D1FE6" w:rsidP="00F33CF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443 </w:t>
            </w:r>
          </w:p>
        </w:tc>
      </w:tr>
      <w:tr w:rsidR="007D1FE6" w:rsidRPr="008124C5" w14:paraId="51672528" w14:textId="77777777" w:rsidTr="008410D6">
        <w:trPr>
          <w:trHeight w:val="255"/>
        </w:trPr>
        <w:tc>
          <w:tcPr>
            <w:tcW w:w="1980" w:type="dxa"/>
            <w:tcBorders>
              <w:top w:val="nil"/>
              <w:left w:val="single" w:sz="4" w:space="0" w:color="auto"/>
              <w:bottom w:val="nil"/>
              <w:right w:val="nil"/>
            </w:tcBorders>
            <w:shd w:val="clear" w:color="auto" w:fill="auto"/>
            <w:hideMark/>
          </w:tcPr>
          <w:p w14:paraId="4C9659F8"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Contractual services</w:t>
            </w:r>
          </w:p>
        </w:tc>
        <w:tc>
          <w:tcPr>
            <w:tcW w:w="992" w:type="dxa"/>
            <w:tcBorders>
              <w:top w:val="nil"/>
              <w:left w:val="single" w:sz="4" w:space="0" w:color="auto"/>
              <w:bottom w:val="nil"/>
              <w:right w:val="single" w:sz="4" w:space="0" w:color="auto"/>
            </w:tcBorders>
            <w:shd w:val="clear" w:color="auto" w:fill="auto"/>
            <w:noWrap/>
            <w:vAlign w:val="bottom"/>
            <w:hideMark/>
          </w:tcPr>
          <w:p w14:paraId="3F065B08" w14:textId="419B8047"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6,854 </w:t>
            </w:r>
          </w:p>
        </w:tc>
        <w:tc>
          <w:tcPr>
            <w:tcW w:w="709" w:type="dxa"/>
            <w:tcBorders>
              <w:top w:val="nil"/>
              <w:left w:val="nil"/>
              <w:bottom w:val="nil"/>
              <w:right w:val="single" w:sz="4" w:space="0" w:color="auto"/>
            </w:tcBorders>
            <w:shd w:val="clear" w:color="auto" w:fill="auto"/>
            <w:noWrap/>
            <w:vAlign w:val="bottom"/>
            <w:hideMark/>
          </w:tcPr>
          <w:p w14:paraId="71DF16DF" w14:textId="17FA69DB"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603 </w:t>
            </w:r>
          </w:p>
        </w:tc>
        <w:tc>
          <w:tcPr>
            <w:tcW w:w="992" w:type="dxa"/>
            <w:tcBorders>
              <w:top w:val="nil"/>
              <w:left w:val="nil"/>
              <w:bottom w:val="nil"/>
              <w:right w:val="single" w:sz="4" w:space="0" w:color="auto"/>
            </w:tcBorders>
            <w:shd w:val="clear" w:color="auto" w:fill="auto"/>
            <w:noWrap/>
            <w:vAlign w:val="bottom"/>
            <w:hideMark/>
          </w:tcPr>
          <w:p w14:paraId="167D6878" w14:textId="4A3C3B40"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892 </w:t>
            </w:r>
          </w:p>
        </w:tc>
        <w:tc>
          <w:tcPr>
            <w:tcW w:w="992" w:type="dxa"/>
            <w:tcBorders>
              <w:top w:val="nil"/>
              <w:left w:val="nil"/>
              <w:bottom w:val="nil"/>
              <w:right w:val="single" w:sz="4" w:space="0" w:color="auto"/>
            </w:tcBorders>
            <w:shd w:val="clear" w:color="auto" w:fill="auto"/>
            <w:noWrap/>
            <w:vAlign w:val="bottom"/>
            <w:hideMark/>
          </w:tcPr>
          <w:p w14:paraId="641D7605" w14:textId="356D700A"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3,334 </w:t>
            </w:r>
          </w:p>
        </w:tc>
        <w:tc>
          <w:tcPr>
            <w:tcW w:w="1134" w:type="dxa"/>
            <w:tcBorders>
              <w:top w:val="nil"/>
              <w:left w:val="nil"/>
              <w:bottom w:val="nil"/>
              <w:right w:val="nil"/>
            </w:tcBorders>
            <w:shd w:val="clear" w:color="auto" w:fill="auto"/>
            <w:noWrap/>
            <w:vAlign w:val="bottom"/>
            <w:hideMark/>
          </w:tcPr>
          <w:p w14:paraId="59458105" w14:textId="088F1D88"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1,731 </w:t>
            </w:r>
          </w:p>
        </w:tc>
        <w:tc>
          <w:tcPr>
            <w:tcW w:w="993" w:type="dxa"/>
            <w:tcBorders>
              <w:top w:val="nil"/>
              <w:left w:val="single" w:sz="4" w:space="0" w:color="auto"/>
              <w:bottom w:val="nil"/>
              <w:right w:val="single" w:sz="4" w:space="0" w:color="auto"/>
            </w:tcBorders>
            <w:shd w:val="clear" w:color="auto" w:fill="auto"/>
            <w:noWrap/>
            <w:vAlign w:val="bottom"/>
            <w:hideMark/>
          </w:tcPr>
          <w:p w14:paraId="5A738989" w14:textId="02A2FEFE"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13,414 </w:t>
            </w:r>
          </w:p>
        </w:tc>
        <w:tc>
          <w:tcPr>
            <w:tcW w:w="850" w:type="dxa"/>
            <w:tcBorders>
              <w:top w:val="nil"/>
              <w:left w:val="nil"/>
              <w:bottom w:val="nil"/>
              <w:right w:val="single" w:sz="4" w:space="0" w:color="auto"/>
            </w:tcBorders>
            <w:shd w:val="clear" w:color="auto" w:fill="auto"/>
            <w:noWrap/>
            <w:vAlign w:val="bottom"/>
            <w:hideMark/>
          </w:tcPr>
          <w:p w14:paraId="1D703C1E" w14:textId="16ADD71E"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 </w:t>
            </w:r>
          </w:p>
        </w:tc>
        <w:tc>
          <w:tcPr>
            <w:tcW w:w="851" w:type="dxa"/>
            <w:tcBorders>
              <w:top w:val="nil"/>
              <w:left w:val="nil"/>
              <w:bottom w:val="nil"/>
              <w:right w:val="single" w:sz="4" w:space="0" w:color="auto"/>
            </w:tcBorders>
            <w:shd w:val="clear" w:color="auto" w:fill="auto"/>
            <w:noWrap/>
            <w:vAlign w:val="bottom"/>
            <w:hideMark/>
          </w:tcPr>
          <w:p w14:paraId="75BEFB39" w14:textId="0F541A48"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3AB8BFFB" w14:textId="566BE344"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5CA9C6D7" w14:textId="6393E9FD"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920 </w:t>
            </w:r>
          </w:p>
        </w:tc>
        <w:tc>
          <w:tcPr>
            <w:tcW w:w="670" w:type="dxa"/>
            <w:tcBorders>
              <w:top w:val="nil"/>
              <w:left w:val="nil"/>
              <w:bottom w:val="nil"/>
              <w:right w:val="single" w:sz="4" w:space="0" w:color="auto"/>
            </w:tcBorders>
            <w:shd w:val="clear" w:color="auto" w:fill="auto"/>
            <w:noWrap/>
            <w:vAlign w:val="bottom"/>
            <w:hideMark/>
          </w:tcPr>
          <w:p w14:paraId="783E0AF5" w14:textId="5ACA2EA6"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6,626 </w:t>
            </w:r>
          </w:p>
        </w:tc>
        <w:tc>
          <w:tcPr>
            <w:tcW w:w="709" w:type="dxa"/>
            <w:tcBorders>
              <w:top w:val="nil"/>
              <w:left w:val="nil"/>
              <w:bottom w:val="nil"/>
              <w:right w:val="single" w:sz="4" w:space="0" w:color="auto"/>
            </w:tcBorders>
            <w:shd w:val="clear" w:color="auto" w:fill="auto"/>
            <w:noWrap/>
            <w:vAlign w:val="bottom"/>
            <w:hideMark/>
          </w:tcPr>
          <w:p w14:paraId="7F374592" w14:textId="5F2642F9"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0674F9E3" w14:textId="0DB653E8"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50A33914" w14:textId="0A32B095"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77 </w:t>
            </w:r>
          </w:p>
        </w:tc>
        <w:tc>
          <w:tcPr>
            <w:tcW w:w="1040" w:type="dxa"/>
            <w:tcBorders>
              <w:top w:val="nil"/>
              <w:left w:val="nil"/>
              <w:bottom w:val="nil"/>
              <w:right w:val="single" w:sz="4" w:space="0" w:color="auto"/>
            </w:tcBorders>
            <w:shd w:val="clear" w:color="auto" w:fill="auto"/>
            <w:noWrap/>
            <w:vAlign w:val="bottom"/>
            <w:hideMark/>
          </w:tcPr>
          <w:p w14:paraId="20D19646" w14:textId="0EB03170"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237EC563" w14:textId="5F70D535"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21,038 </w:t>
            </w:r>
          </w:p>
        </w:tc>
      </w:tr>
      <w:tr w:rsidR="007D1FE6" w:rsidRPr="008124C5" w14:paraId="455ABEBA" w14:textId="77777777" w:rsidTr="008410D6">
        <w:trPr>
          <w:trHeight w:val="450"/>
        </w:trPr>
        <w:tc>
          <w:tcPr>
            <w:tcW w:w="1980" w:type="dxa"/>
            <w:tcBorders>
              <w:top w:val="nil"/>
              <w:left w:val="single" w:sz="4" w:space="0" w:color="auto"/>
              <w:bottom w:val="nil"/>
              <w:right w:val="nil"/>
            </w:tcBorders>
            <w:shd w:val="clear" w:color="auto" w:fill="auto"/>
            <w:vAlign w:val="center"/>
            <w:hideMark/>
          </w:tcPr>
          <w:p w14:paraId="7D09403A"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Rental and maintenance of premises and equipment</w:t>
            </w:r>
          </w:p>
        </w:tc>
        <w:tc>
          <w:tcPr>
            <w:tcW w:w="992" w:type="dxa"/>
            <w:tcBorders>
              <w:top w:val="nil"/>
              <w:left w:val="single" w:sz="4" w:space="0" w:color="auto"/>
              <w:bottom w:val="nil"/>
              <w:right w:val="single" w:sz="4" w:space="0" w:color="auto"/>
            </w:tcBorders>
            <w:shd w:val="clear" w:color="auto" w:fill="auto"/>
            <w:noWrap/>
            <w:vAlign w:val="center"/>
            <w:hideMark/>
          </w:tcPr>
          <w:p w14:paraId="66F1E2F6" w14:textId="1D45F88A"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1,734 </w:t>
            </w:r>
          </w:p>
        </w:tc>
        <w:tc>
          <w:tcPr>
            <w:tcW w:w="709" w:type="dxa"/>
            <w:tcBorders>
              <w:top w:val="nil"/>
              <w:left w:val="nil"/>
              <w:bottom w:val="nil"/>
              <w:right w:val="single" w:sz="4" w:space="0" w:color="auto"/>
            </w:tcBorders>
            <w:shd w:val="clear" w:color="auto" w:fill="auto"/>
            <w:noWrap/>
            <w:vAlign w:val="center"/>
            <w:hideMark/>
          </w:tcPr>
          <w:p w14:paraId="689CD4CD" w14:textId="2993771F"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center"/>
            <w:hideMark/>
          </w:tcPr>
          <w:p w14:paraId="639CA9B7" w14:textId="2967B53F"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center"/>
            <w:hideMark/>
          </w:tcPr>
          <w:p w14:paraId="0C27CB3E" w14:textId="6C07FE41"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32 </w:t>
            </w:r>
          </w:p>
        </w:tc>
        <w:tc>
          <w:tcPr>
            <w:tcW w:w="1134" w:type="dxa"/>
            <w:tcBorders>
              <w:top w:val="nil"/>
              <w:left w:val="nil"/>
              <w:bottom w:val="nil"/>
              <w:right w:val="nil"/>
            </w:tcBorders>
            <w:shd w:val="clear" w:color="auto" w:fill="auto"/>
            <w:noWrap/>
            <w:vAlign w:val="center"/>
            <w:hideMark/>
          </w:tcPr>
          <w:p w14:paraId="6DACC35E" w14:textId="4E372CCA"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80 </w:t>
            </w:r>
          </w:p>
        </w:tc>
        <w:tc>
          <w:tcPr>
            <w:tcW w:w="993" w:type="dxa"/>
            <w:tcBorders>
              <w:top w:val="nil"/>
              <w:left w:val="single" w:sz="4" w:space="0" w:color="auto"/>
              <w:bottom w:val="nil"/>
              <w:right w:val="single" w:sz="4" w:space="0" w:color="auto"/>
            </w:tcBorders>
            <w:shd w:val="clear" w:color="auto" w:fill="auto"/>
            <w:noWrap/>
            <w:vAlign w:val="center"/>
            <w:hideMark/>
          </w:tcPr>
          <w:p w14:paraId="17CFCFAF" w14:textId="2373EA9D"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1,845 </w:t>
            </w:r>
          </w:p>
        </w:tc>
        <w:tc>
          <w:tcPr>
            <w:tcW w:w="850" w:type="dxa"/>
            <w:tcBorders>
              <w:top w:val="nil"/>
              <w:left w:val="nil"/>
              <w:bottom w:val="nil"/>
              <w:right w:val="single" w:sz="4" w:space="0" w:color="auto"/>
            </w:tcBorders>
            <w:shd w:val="clear" w:color="auto" w:fill="auto"/>
            <w:noWrap/>
            <w:vAlign w:val="center"/>
            <w:hideMark/>
          </w:tcPr>
          <w:p w14:paraId="1A5F1AA8" w14:textId="4DF8A4FB"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center"/>
            <w:hideMark/>
          </w:tcPr>
          <w:p w14:paraId="4D8E6DB5" w14:textId="7895567B"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center"/>
            <w:hideMark/>
          </w:tcPr>
          <w:p w14:paraId="6C1387F3" w14:textId="7DA60D5E"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75" w:type="dxa"/>
            <w:tcBorders>
              <w:top w:val="nil"/>
              <w:left w:val="nil"/>
              <w:bottom w:val="nil"/>
              <w:right w:val="single" w:sz="4" w:space="0" w:color="auto"/>
            </w:tcBorders>
            <w:shd w:val="clear" w:color="auto" w:fill="auto"/>
            <w:noWrap/>
            <w:vAlign w:val="center"/>
            <w:hideMark/>
          </w:tcPr>
          <w:p w14:paraId="44537541" w14:textId="778F8102"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 </w:t>
            </w:r>
          </w:p>
        </w:tc>
        <w:tc>
          <w:tcPr>
            <w:tcW w:w="670" w:type="dxa"/>
            <w:tcBorders>
              <w:top w:val="nil"/>
              <w:left w:val="nil"/>
              <w:bottom w:val="nil"/>
              <w:right w:val="single" w:sz="4" w:space="0" w:color="auto"/>
            </w:tcBorders>
            <w:shd w:val="clear" w:color="auto" w:fill="auto"/>
            <w:noWrap/>
            <w:vAlign w:val="center"/>
            <w:hideMark/>
          </w:tcPr>
          <w:p w14:paraId="50C621BE" w14:textId="1644EE72"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4 </w:t>
            </w:r>
          </w:p>
        </w:tc>
        <w:tc>
          <w:tcPr>
            <w:tcW w:w="709" w:type="dxa"/>
            <w:tcBorders>
              <w:top w:val="nil"/>
              <w:left w:val="nil"/>
              <w:bottom w:val="nil"/>
              <w:right w:val="single" w:sz="4" w:space="0" w:color="auto"/>
            </w:tcBorders>
            <w:shd w:val="clear" w:color="auto" w:fill="auto"/>
            <w:noWrap/>
            <w:vAlign w:val="center"/>
            <w:hideMark/>
          </w:tcPr>
          <w:p w14:paraId="5C095BC6" w14:textId="33764E95"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center"/>
            <w:hideMark/>
          </w:tcPr>
          <w:p w14:paraId="6E12AE64" w14:textId="59AF43DB"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center"/>
            <w:hideMark/>
          </w:tcPr>
          <w:p w14:paraId="5DB92F02" w14:textId="71089B90"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1040" w:type="dxa"/>
            <w:tcBorders>
              <w:top w:val="nil"/>
              <w:left w:val="nil"/>
              <w:bottom w:val="nil"/>
              <w:right w:val="single" w:sz="4" w:space="0" w:color="auto"/>
            </w:tcBorders>
            <w:shd w:val="clear" w:color="auto" w:fill="auto"/>
            <w:noWrap/>
            <w:vAlign w:val="center"/>
            <w:hideMark/>
          </w:tcPr>
          <w:p w14:paraId="244D4329" w14:textId="162811B1"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center"/>
            <w:hideMark/>
          </w:tcPr>
          <w:p w14:paraId="431630CB" w14:textId="5CF8D515"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1,847 </w:t>
            </w:r>
          </w:p>
        </w:tc>
      </w:tr>
      <w:tr w:rsidR="007D1FE6" w:rsidRPr="008124C5" w14:paraId="6735BD29" w14:textId="77777777" w:rsidTr="008410D6">
        <w:trPr>
          <w:trHeight w:val="255"/>
        </w:trPr>
        <w:tc>
          <w:tcPr>
            <w:tcW w:w="1980" w:type="dxa"/>
            <w:tcBorders>
              <w:top w:val="nil"/>
              <w:left w:val="single" w:sz="4" w:space="0" w:color="auto"/>
              <w:bottom w:val="nil"/>
              <w:right w:val="nil"/>
            </w:tcBorders>
            <w:shd w:val="clear" w:color="auto" w:fill="auto"/>
            <w:hideMark/>
          </w:tcPr>
          <w:p w14:paraId="4553BD63"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Equipment and supplies</w:t>
            </w:r>
          </w:p>
        </w:tc>
        <w:tc>
          <w:tcPr>
            <w:tcW w:w="992" w:type="dxa"/>
            <w:tcBorders>
              <w:top w:val="nil"/>
              <w:left w:val="single" w:sz="4" w:space="0" w:color="auto"/>
              <w:bottom w:val="nil"/>
              <w:right w:val="single" w:sz="4" w:space="0" w:color="auto"/>
            </w:tcBorders>
            <w:shd w:val="clear" w:color="auto" w:fill="auto"/>
            <w:noWrap/>
            <w:vAlign w:val="bottom"/>
            <w:hideMark/>
          </w:tcPr>
          <w:p w14:paraId="3895544F" w14:textId="1ED157DF"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939 </w:t>
            </w:r>
          </w:p>
        </w:tc>
        <w:tc>
          <w:tcPr>
            <w:tcW w:w="709" w:type="dxa"/>
            <w:tcBorders>
              <w:top w:val="nil"/>
              <w:left w:val="nil"/>
              <w:bottom w:val="nil"/>
              <w:right w:val="single" w:sz="4" w:space="0" w:color="auto"/>
            </w:tcBorders>
            <w:shd w:val="clear" w:color="auto" w:fill="auto"/>
            <w:noWrap/>
            <w:vAlign w:val="bottom"/>
            <w:hideMark/>
          </w:tcPr>
          <w:p w14:paraId="53D03044" w14:textId="4A0229EC"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383 </w:t>
            </w:r>
          </w:p>
        </w:tc>
        <w:tc>
          <w:tcPr>
            <w:tcW w:w="992" w:type="dxa"/>
            <w:tcBorders>
              <w:top w:val="nil"/>
              <w:left w:val="nil"/>
              <w:bottom w:val="nil"/>
              <w:right w:val="single" w:sz="4" w:space="0" w:color="auto"/>
            </w:tcBorders>
            <w:shd w:val="clear" w:color="auto" w:fill="auto"/>
            <w:noWrap/>
            <w:vAlign w:val="bottom"/>
            <w:hideMark/>
          </w:tcPr>
          <w:p w14:paraId="74D88B2C" w14:textId="31F87149"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122 </w:t>
            </w:r>
          </w:p>
        </w:tc>
        <w:tc>
          <w:tcPr>
            <w:tcW w:w="992" w:type="dxa"/>
            <w:tcBorders>
              <w:top w:val="nil"/>
              <w:left w:val="nil"/>
              <w:bottom w:val="nil"/>
              <w:right w:val="single" w:sz="4" w:space="0" w:color="auto"/>
            </w:tcBorders>
            <w:shd w:val="clear" w:color="auto" w:fill="auto"/>
            <w:noWrap/>
            <w:vAlign w:val="bottom"/>
            <w:hideMark/>
          </w:tcPr>
          <w:p w14:paraId="32601B75" w14:textId="5665A23A"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115 </w:t>
            </w:r>
          </w:p>
        </w:tc>
        <w:tc>
          <w:tcPr>
            <w:tcW w:w="1134" w:type="dxa"/>
            <w:tcBorders>
              <w:top w:val="nil"/>
              <w:left w:val="nil"/>
              <w:bottom w:val="nil"/>
              <w:right w:val="nil"/>
            </w:tcBorders>
            <w:shd w:val="clear" w:color="auto" w:fill="auto"/>
            <w:noWrap/>
            <w:vAlign w:val="bottom"/>
            <w:hideMark/>
          </w:tcPr>
          <w:p w14:paraId="2C0A36BD" w14:textId="4036425B"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537 </w:t>
            </w:r>
          </w:p>
        </w:tc>
        <w:tc>
          <w:tcPr>
            <w:tcW w:w="993" w:type="dxa"/>
            <w:tcBorders>
              <w:top w:val="nil"/>
              <w:left w:val="single" w:sz="4" w:space="0" w:color="auto"/>
              <w:bottom w:val="nil"/>
              <w:right w:val="single" w:sz="4" w:space="0" w:color="auto"/>
            </w:tcBorders>
            <w:shd w:val="clear" w:color="auto" w:fill="auto"/>
            <w:noWrap/>
            <w:vAlign w:val="bottom"/>
            <w:hideMark/>
          </w:tcPr>
          <w:p w14:paraId="1EE2C555" w14:textId="1EDCD9FA"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rPr>
              <w:t xml:space="preserve">          2,095 </w:t>
            </w:r>
          </w:p>
        </w:tc>
        <w:tc>
          <w:tcPr>
            <w:tcW w:w="850" w:type="dxa"/>
            <w:tcBorders>
              <w:top w:val="nil"/>
              <w:left w:val="nil"/>
              <w:bottom w:val="nil"/>
              <w:right w:val="single" w:sz="4" w:space="0" w:color="auto"/>
            </w:tcBorders>
            <w:shd w:val="clear" w:color="auto" w:fill="auto"/>
            <w:noWrap/>
            <w:vAlign w:val="bottom"/>
            <w:hideMark/>
          </w:tcPr>
          <w:p w14:paraId="7CB90B18" w14:textId="6EC310DE"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61EB80EB" w14:textId="1F6361CD"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   </w:t>
            </w:r>
          </w:p>
        </w:tc>
        <w:tc>
          <w:tcPr>
            <w:tcW w:w="864" w:type="dxa"/>
            <w:tcBorders>
              <w:top w:val="nil"/>
              <w:left w:val="nil"/>
              <w:bottom w:val="nil"/>
              <w:right w:val="single" w:sz="4" w:space="0" w:color="auto"/>
            </w:tcBorders>
            <w:shd w:val="clear" w:color="auto" w:fill="auto"/>
            <w:noWrap/>
            <w:vAlign w:val="bottom"/>
            <w:hideMark/>
          </w:tcPr>
          <w:p w14:paraId="22BD921D" w14:textId="6549A73A"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5D9B14BC" w14:textId="3FA782D0"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32 </w:t>
            </w:r>
          </w:p>
        </w:tc>
        <w:tc>
          <w:tcPr>
            <w:tcW w:w="670" w:type="dxa"/>
            <w:tcBorders>
              <w:top w:val="nil"/>
              <w:left w:val="nil"/>
              <w:bottom w:val="nil"/>
              <w:right w:val="single" w:sz="4" w:space="0" w:color="auto"/>
            </w:tcBorders>
            <w:shd w:val="clear" w:color="auto" w:fill="auto"/>
            <w:noWrap/>
            <w:vAlign w:val="bottom"/>
            <w:hideMark/>
          </w:tcPr>
          <w:p w14:paraId="217764F6" w14:textId="56FA16A4"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169 </w:t>
            </w:r>
          </w:p>
        </w:tc>
        <w:tc>
          <w:tcPr>
            <w:tcW w:w="709" w:type="dxa"/>
            <w:tcBorders>
              <w:top w:val="nil"/>
              <w:left w:val="nil"/>
              <w:bottom w:val="nil"/>
              <w:right w:val="single" w:sz="4" w:space="0" w:color="auto"/>
            </w:tcBorders>
            <w:shd w:val="clear" w:color="auto" w:fill="auto"/>
            <w:noWrap/>
            <w:vAlign w:val="bottom"/>
            <w:hideMark/>
          </w:tcPr>
          <w:p w14:paraId="7C690416" w14:textId="7AC3AE6D"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63CEAE36" w14:textId="535CBFAD"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0AFE2EF4" w14:textId="7E39CE53"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1 </w:t>
            </w:r>
          </w:p>
        </w:tc>
        <w:tc>
          <w:tcPr>
            <w:tcW w:w="1040" w:type="dxa"/>
            <w:tcBorders>
              <w:top w:val="nil"/>
              <w:left w:val="nil"/>
              <w:bottom w:val="nil"/>
              <w:right w:val="single" w:sz="4" w:space="0" w:color="auto"/>
            </w:tcBorders>
            <w:shd w:val="clear" w:color="auto" w:fill="auto"/>
            <w:noWrap/>
            <w:vAlign w:val="bottom"/>
            <w:hideMark/>
          </w:tcPr>
          <w:p w14:paraId="545BF83E" w14:textId="1583AEBC"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674F45CD" w14:textId="76649719" w:rsidR="007D1FE6" w:rsidRPr="008124C5" w:rsidRDefault="007D1FE6" w:rsidP="001D0F60">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Pr>
                <w:rFonts w:cs="Calibri"/>
                <w:b/>
                <w:bCs/>
                <w:sz w:val="16"/>
                <w:szCs w:val="16"/>
              </w:rPr>
              <w:t xml:space="preserve">     2,297 </w:t>
            </w:r>
          </w:p>
        </w:tc>
      </w:tr>
      <w:tr w:rsidR="007D1FE6" w:rsidRPr="008124C5" w14:paraId="618AED42" w14:textId="77777777" w:rsidTr="008410D6">
        <w:trPr>
          <w:trHeight w:val="255"/>
        </w:trPr>
        <w:tc>
          <w:tcPr>
            <w:tcW w:w="1980" w:type="dxa"/>
            <w:tcBorders>
              <w:top w:val="nil"/>
              <w:left w:val="single" w:sz="4" w:space="0" w:color="auto"/>
              <w:bottom w:val="nil"/>
              <w:right w:val="nil"/>
            </w:tcBorders>
            <w:shd w:val="clear" w:color="auto" w:fill="auto"/>
            <w:hideMark/>
          </w:tcPr>
          <w:p w14:paraId="13A6B91F"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Depreciation</w:t>
            </w:r>
          </w:p>
        </w:tc>
        <w:tc>
          <w:tcPr>
            <w:tcW w:w="992" w:type="dxa"/>
            <w:tcBorders>
              <w:top w:val="nil"/>
              <w:left w:val="single" w:sz="4" w:space="0" w:color="auto"/>
              <w:bottom w:val="nil"/>
              <w:right w:val="single" w:sz="4" w:space="0" w:color="auto"/>
            </w:tcBorders>
            <w:shd w:val="clear" w:color="auto" w:fill="auto"/>
            <w:noWrap/>
            <w:vAlign w:val="bottom"/>
            <w:hideMark/>
          </w:tcPr>
          <w:p w14:paraId="7E188AF6" w14:textId="1EC383A2"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709" w:type="dxa"/>
            <w:tcBorders>
              <w:top w:val="nil"/>
              <w:left w:val="nil"/>
              <w:bottom w:val="nil"/>
              <w:right w:val="single" w:sz="4" w:space="0" w:color="auto"/>
            </w:tcBorders>
            <w:shd w:val="clear" w:color="auto" w:fill="auto"/>
            <w:noWrap/>
            <w:vAlign w:val="bottom"/>
            <w:hideMark/>
          </w:tcPr>
          <w:p w14:paraId="0E98021F" w14:textId="69A7863C"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bottom"/>
            <w:hideMark/>
          </w:tcPr>
          <w:p w14:paraId="78961163" w14:textId="2281F59F"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bottom"/>
            <w:hideMark/>
          </w:tcPr>
          <w:p w14:paraId="3025F0A9" w14:textId="60D17B41"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1134" w:type="dxa"/>
            <w:tcBorders>
              <w:top w:val="nil"/>
              <w:left w:val="nil"/>
              <w:bottom w:val="nil"/>
              <w:right w:val="nil"/>
            </w:tcBorders>
            <w:shd w:val="clear" w:color="auto" w:fill="auto"/>
            <w:noWrap/>
            <w:vAlign w:val="bottom"/>
            <w:hideMark/>
          </w:tcPr>
          <w:p w14:paraId="3A8E5A3D" w14:textId="1A561719"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9,555 </w:t>
            </w:r>
          </w:p>
        </w:tc>
        <w:tc>
          <w:tcPr>
            <w:tcW w:w="993" w:type="dxa"/>
            <w:tcBorders>
              <w:top w:val="nil"/>
              <w:left w:val="single" w:sz="4" w:space="0" w:color="auto"/>
              <w:bottom w:val="nil"/>
              <w:right w:val="single" w:sz="4" w:space="0" w:color="auto"/>
            </w:tcBorders>
            <w:shd w:val="clear" w:color="auto" w:fill="auto"/>
            <w:noWrap/>
            <w:vAlign w:val="bottom"/>
            <w:hideMark/>
          </w:tcPr>
          <w:p w14:paraId="02289DA5" w14:textId="76F06B12"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9,555 </w:t>
            </w:r>
          </w:p>
        </w:tc>
        <w:tc>
          <w:tcPr>
            <w:tcW w:w="850" w:type="dxa"/>
            <w:tcBorders>
              <w:top w:val="nil"/>
              <w:left w:val="nil"/>
              <w:bottom w:val="nil"/>
              <w:right w:val="single" w:sz="4" w:space="0" w:color="auto"/>
            </w:tcBorders>
            <w:shd w:val="clear" w:color="auto" w:fill="auto"/>
            <w:noWrap/>
            <w:vAlign w:val="bottom"/>
            <w:hideMark/>
          </w:tcPr>
          <w:p w14:paraId="6B34815B" w14:textId="2A6824D0"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585365AA" w14:textId="2E95EFB2"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12700101" w14:textId="60DB9393"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6DE33976" w14:textId="45BD054A"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138 </w:t>
            </w:r>
          </w:p>
        </w:tc>
        <w:tc>
          <w:tcPr>
            <w:tcW w:w="670" w:type="dxa"/>
            <w:tcBorders>
              <w:top w:val="nil"/>
              <w:left w:val="nil"/>
              <w:bottom w:val="nil"/>
              <w:right w:val="single" w:sz="4" w:space="0" w:color="auto"/>
            </w:tcBorders>
            <w:shd w:val="clear" w:color="auto" w:fill="auto"/>
            <w:noWrap/>
            <w:vAlign w:val="bottom"/>
            <w:hideMark/>
          </w:tcPr>
          <w:p w14:paraId="41204340" w14:textId="4D5882FD"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709" w:type="dxa"/>
            <w:tcBorders>
              <w:top w:val="nil"/>
              <w:left w:val="nil"/>
              <w:bottom w:val="nil"/>
              <w:right w:val="single" w:sz="4" w:space="0" w:color="auto"/>
            </w:tcBorders>
            <w:shd w:val="clear" w:color="auto" w:fill="auto"/>
            <w:noWrap/>
            <w:vAlign w:val="bottom"/>
            <w:hideMark/>
          </w:tcPr>
          <w:p w14:paraId="0DC0D0EF" w14:textId="592F951F"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391C1CC5" w14:textId="1087CCC6"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06887109" w14:textId="72E5A68A"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1040" w:type="dxa"/>
            <w:tcBorders>
              <w:top w:val="nil"/>
              <w:left w:val="nil"/>
              <w:bottom w:val="nil"/>
              <w:right w:val="single" w:sz="4" w:space="0" w:color="auto"/>
            </w:tcBorders>
            <w:shd w:val="clear" w:color="auto" w:fill="auto"/>
            <w:noWrap/>
            <w:vAlign w:val="bottom"/>
            <w:hideMark/>
          </w:tcPr>
          <w:p w14:paraId="3B6513FA" w14:textId="0E3CB03C"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2FBC3005" w14:textId="72DC4286" w:rsidR="007D1FE6" w:rsidRPr="008124C5" w:rsidRDefault="007D1FE6" w:rsidP="004445D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9,693 </w:t>
            </w:r>
          </w:p>
        </w:tc>
      </w:tr>
      <w:tr w:rsidR="007D1FE6" w:rsidRPr="008124C5" w14:paraId="76AF6E66" w14:textId="77777777" w:rsidTr="008410D6">
        <w:trPr>
          <w:trHeight w:val="450"/>
        </w:trPr>
        <w:tc>
          <w:tcPr>
            <w:tcW w:w="1980" w:type="dxa"/>
            <w:tcBorders>
              <w:top w:val="nil"/>
              <w:left w:val="single" w:sz="4" w:space="0" w:color="auto"/>
              <w:bottom w:val="nil"/>
              <w:right w:val="nil"/>
            </w:tcBorders>
            <w:shd w:val="clear" w:color="auto" w:fill="auto"/>
            <w:hideMark/>
          </w:tcPr>
          <w:p w14:paraId="29BCD4B8"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Shipping, telecommunication and services expenses</w:t>
            </w:r>
          </w:p>
        </w:tc>
        <w:tc>
          <w:tcPr>
            <w:tcW w:w="992" w:type="dxa"/>
            <w:tcBorders>
              <w:top w:val="nil"/>
              <w:left w:val="single" w:sz="4" w:space="0" w:color="auto"/>
              <w:bottom w:val="nil"/>
              <w:right w:val="single" w:sz="4" w:space="0" w:color="auto"/>
            </w:tcBorders>
            <w:shd w:val="clear" w:color="auto" w:fill="auto"/>
            <w:noWrap/>
            <w:vAlign w:val="bottom"/>
            <w:hideMark/>
          </w:tcPr>
          <w:p w14:paraId="4C396538" w14:textId="26111B76"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825 </w:t>
            </w:r>
          </w:p>
        </w:tc>
        <w:tc>
          <w:tcPr>
            <w:tcW w:w="709" w:type="dxa"/>
            <w:tcBorders>
              <w:top w:val="nil"/>
              <w:left w:val="nil"/>
              <w:bottom w:val="nil"/>
              <w:right w:val="single" w:sz="4" w:space="0" w:color="auto"/>
            </w:tcBorders>
            <w:shd w:val="clear" w:color="auto" w:fill="auto"/>
            <w:noWrap/>
            <w:vAlign w:val="bottom"/>
            <w:hideMark/>
          </w:tcPr>
          <w:p w14:paraId="50ECEF08" w14:textId="7A6B0CD9"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 </w:t>
            </w:r>
          </w:p>
        </w:tc>
        <w:tc>
          <w:tcPr>
            <w:tcW w:w="992" w:type="dxa"/>
            <w:tcBorders>
              <w:top w:val="nil"/>
              <w:left w:val="nil"/>
              <w:bottom w:val="nil"/>
              <w:right w:val="single" w:sz="4" w:space="0" w:color="auto"/>
            </w:tcBorders>
            <w:shd w:val="clear" w:color="auto" w:fill="auto"/>
            <w:noWrap/>
            <w:vAlign w:val="bottom"/>
            <w:hideMark/>
          </w:tcPr>
          <w:p w14:paraId="2C9AF002" w14:textId="3D67E666"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0 </w:t>
            </w:r>
          </w:p>
        </w:tc>
        <w:tc>
          <w:tcPr>
            <w:tcW w:w="992" w:type="dxa"/>
            <w:tcBorders>
              <w:top w:val="nil"/>
              <w:left w:val="nil"/>
              <w:bottom w:val="nil"/>
              <w:right w:val="single" w:sz="4" w:space="0" w:color="auto"/>
            </w:tcBorders>
            <w:shd w:val="clear" w:color="auto" w:fill="auto"/>
            <w:noWrap/>
            <w:vAlign w:val="bottom"/>
            <w:hideMark/>
          </w:tcPr>
          <w:p w14:paraId="4EF637FF" w14:textId="221832B1"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23 </w:t>
            </w:r>
          </w:p>
        </w:tc>
        <w:tc>
          <w:tcPr>
            <w:tcW w:w="1134" w:type="dxa"/>
            <w:tcBorders>
              <w:top w:val="nil"/>
              <w:left w:val="nil"/>
              <w:bottom w:val="nil"/>
              <w:right w:val="nil"/>
            </w:tcBorders>
            <w:shd w:val="clear" w:color="auto" w:fill="auto"/>
            <w:noWrap/>
            <w:vAlign w:val="bottom"/>
            <w:hideMark/>
          </w:tcPr>
          <w:p w14:paraId="56CEFF1D" w14:textId="37187443"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656 </w:t>
            </w:r>
          </w:p>
        </w:tc>
        <w:tc>
          <w:tcPr>
            <w:tcW w:w="993" w:type="dxa"/>
            <w:tcBorders>
              <w:top w:val="nil"/>
              <w:left w:val="single" w:sz="4" w:space="0" w:color="auto"/>
              <w:bottom w:val="nil"/>
              <w:right w:val="single" w:sz="4" w:space="0" w:color="auto"/>
            </w:tcBorders>
            <w:shd w:val="clear" w:color="auto" w:fill="auto"/>
            <w:noWrap/>
            <w:vAlign w:val="bottom"/>
            <w:hideMark/>
          </w:tcPr>
          <w:p w14:paraId="5E1DCE54" w14:textId="27C5FCE0"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1,505 </w:t>
            </w:r>
          </w:p>
        </w:tc>
        <w:tc>
          <w:tcPr>
            <w:tcW w:w="850" w:type="dxa"/>
            <w:tcBorders>
              <w:top w:val="nil"/>
              <w:left w:val="nil"/>
              <w:bottom w:val="nil"/>
              <w:right w:val="single" w:sz="4" w:space="0" w:color="auto"/>
            </w:tcBorders>
            <w:shd w:val="clear" w:color="auto" w:fill="auto"/>
            <w:noWrap/>
            <w:vAlign w:val="bottom"/>
            <w:hideMark/>
          </w:tcPr>
          <w:p w14:paraId="388161B4" w14:textId="6A0DDA3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568E1387" w14:textId="3C77AE02"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238FF36B" w14:textId="025AEAA9"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75" w:type="dxa"/>
            <w:tcBorders>
              <w:top w:val="nil"/>
              <w:left w:val="nil"/>
              <w:bottom w:val="nil"/>
              <w:right w:val="single" w:sz="4" w:space="0" w:color="auto"/>
            </w:tcBorders>
            <w:shd w:val="clear" w:color="auto" w:fill="auto"/>
            <w:noWrap/>
            <w:vAlign w:val="bottom"/>
            <w:hideMark/>
          </w:tcPr>
          <w:p w14:paraId="647A0D63" w14:textId="321DF2D9"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70" w:type="dxa"/>
            <w:tcBorders>
              <w:top w:val="nil"/>
              <w:left w:val="nil"/>
              <w:bottom w:val="nil"/>
              <w:right w:val="single" w:sz="4" w:space="0" w:color="auto"/>
            </w:tcBorders>
            <w:shd w:val="clear" w:color="auto" w:fill="auto"/>
            <w:noWrap/>
            <w:vAlign w:val="bottom"/>
            <w:hideMark/>
          </w:tcPr>
          <w:p w14:paraId="39606DAD" w14:textId="74981FBE"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 </w:t>
            </w:r>
          </w:p>
        </w:tc>
        <w:tc>
          <w:tcPr>
            <w:tcW w:w="709" w:type="dxa"/>
            <w:tcBorders>
              <w:top w:val="nil"/>
              <w:left w:val="nil"/>
              <w:bottom w:val="nil"/>
              <w:right w:val="single" w:sz="4" w:space="0" w:color="auto"/>
            </w:tcBorders>
            <w:shd w:val="clear" w:color="auto" w:fill="auto"/>
            <w:noWrap/>
            <w:vAlign w:val="bottom"/>
            <w:hideMark/>
          </w:tcPr>
          <w:p w14:paraId="435C501A" w14:textId="7908DF76"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4779CF82" w14:textId="3F563846"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w:t>
            </w:r>
          </w:p>
        </w:tc>
        <w:tc>
          <w:tcPr>
            <w:tcW w:w="806" w:type="dxa"/>
            <w:tcBorders>
              <w:top w:val="nil"/>
              <w:left w:val="nil"/>
              <w:bottom w:val="nil"/>
              <w:right w:val="single" w:sz="4" w:space="0" w:color="auto"/>
            </w:tcBorders>
            <w:shd w:val="clear" w:color="auto" w:fill="auto"/>
            <w:noWrap/>
            <w:vAlign w:val="bottom"/>
            <w:hideMark/>
          </w:tcPr>
          <w:p w14:paraId="271A94CE" w14:textId="13F60A8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1040" w:type="dxa"/>
            <w:tcBorders>
              <w:top w:val="nil"/>
              <w:left w:val="nil"/>
              <w:bottom w:val="nil"/>
              <w:right w:val="single" w:sz="4" w:space="0" w:color="auto"/>
            </w:tcBorders>
            <w:shd w:val="clear" w:color="auto" w:fill="auto"/>
            <w:noWrap/>
            <w:vAlign w:val="bottom"/>
            <w:hideMark/>
          </w:tcPr>
          <w:p w14:paraId="41CB6FDD" w14:textId="23A1E4A6"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bottom"/>
            <w:hideMark/>
          </w:tcPr>
          <w:p w14:paraId="348F40A3" w14:textId="33A25F57"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1,505 </w:t>
            </w:r>
          </w:p>
        </w:tc>
      </w:tr>
      <w:tr w:rsidR="007D1FE6" w:rsidRPr="008124C5" w14:paraId="6A722B59" w14:textId="77777777" w:rsidTr="008410D6">
        <w:trPr>
          <w:trHeight w:val="450"/>
        </w:trPr>
        <w:tc>
          <w:tcPr>
            <w:tcW w:w="1980" w:type="dxa"/>
            <w:tcBorders>
              <w:top w:val="nil"/>
              <w:left w:val="single" w:sz="4" w:space="0" w:color="auto"/>
              <w:bottom w:val="nil"/>
              <w:right w:val="nil"/>
            </w:tcBorders>
            <w:shd w:val="clear" w:color="auto" w:fill="auto"/>
            <w:vAlign w:val="center"/>
            <w:hideMark/>
          </w:tcPr>
          <w:p w14:paraId="432B404E"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Auditing of accounts and inter-organizational contributions</w:t>
            </w:r>
          </w:p>
        </w:tc>
        <w:tc>
          <w:tcPr>
            <w:tcW w:w="992" w:type="dxa"/>
            <w:tcBorders>
              <w:top w:val="nil"/>
              <w:left w:val="single" w:sz="4" w:space="0" w:color="auto"/>
              <w:bottom w:val="nil"/>
              <w:right w:val="single" w:sz="4" w:space="0" w:color="auto"/>
            </w:tcBorders>
            <w:shd w:val="clear" w:color="auto" w:fill="auto"/>
            <w:noWrap/>
            <w:vAlign w:val="center"/>
            <w:hideMark/>
          </w:tcPr>
          <w:p w14:paraId="6D4ED6E9" w14:textId="22B7CD1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709" w:type="dxa"/>
            <w:tcBorders>
              <w:top w:val="nil"/>
              <w:left w:val="nil"/>
              <w:bottom w:val="nil"/>
              <w:right w:val="single" w:sz="4" w:space="0" w:color="auto"/>
            </w:tcBorders>
            <w:shd w:val="clear" w:color="auto" w:fill="auto"/>
            <w:noWrap/>
            <w:vAlign w:val="center"/>
            <w:hideMark/>
          </w:tcPr>
          <w:p w14:paraId="04979C0A" w14:textId="6AF472F1"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center"/>
            <w:hideMark/>
          </w:tcPr>
          <w:p w14:paraId="4749D49E" w14:textId="34C235A3"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center"/>
            <w:hideMark/>
          </w:tcPr>
          <w:p w14:paraId="766E98F2" w14:textId="276D9D18"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41 </w:t>
            </w:r>
          </w:p>
        </w:tc>
        <w:tc>
          <w:tcPr>
            <w:tcW w:w="1134" w:type="dxa"/>
            <w:tcBorders>
              <w:top w:val="nil"/>
              <w:left w:val="nil"/>
              <w:bottom w:val="nil"/>
              <w:right w:val="nil"/>
            </w:tcBorders>
            <w:shd w:val="clear" w:color="auto" w:fill="auto"/>
            <w:noWrap/>
            <w:vAlign w:val="center"/>
            <w:hideMark/>
          </w:tcPr>
          <w:p w14:paraId="0BEE7D2B" w14:textId="4B55AA2E"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500 </w:t>
            </w:r>
          </w:p>
        </w:tc>
        <w:tc>
          <w:tcPr>
            <w:tcW w:w="993" w:type="dxa"/>
            <w:tcBorders>
              <w:top w:val="nil"/>
              <w:left w:val="single" w:sz="4" w:space="0" w:color="auto"/>
              <w:bottom w:val="nil"/>
              <w:right w:val="single" w:sz="4" w:space="0" w:color="auto"/>
            </w:tcBorders>
            <w:shd w:val="clear" w:color="auto" w:fill="auto"/>
            <w:noWrap/>
            <w:vAlign w:val="center"/>
            <w:hideMark/>
          </w:tcPr>
          <w:p w14:paraId="57449AD5" w14:textId="1B31440B"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541 </w:t>
            </w:r>
          </w:p>
        </w:tc>
        <w:tc>
          <w:tcPr>
            <w:tcW w:w="850" w:type="dxa"/>
            <w:tcBorders>
              <w:top w:val="nil"/>
              <w:left w:val="nil"/>
              <w:bottom w:val="nil"/>
              <w:right w:val="single" w:sz="4" w:space="0" w:color="auto"/>
            </w:tcBorders>
            <w:shd w:val="clear" w:color="auto" w:fill="auto"/>
            <w:noWrap/>
            <w:vAlign w:val="center"/>
            <w:hideMark/>
          </w:tcPr>
          <w:p w14:paraId="7DF4D0C4" w14:textId="1B9E85A9"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center"/>
            <w:hideMark/>
          </w:tcPr>
          <w:p w14:paraId="33F9E4EB" w14:textId="043844F1"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center"/>
            <w:hideMark/>
          </w:tcPr>
          <w:p w14:paraId="14CFCCA3" w14:textId="2BB70C99"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75" w:type="dxa"/>
            <w:tcBorders>
              <w:top w:val="nil"/>
              <w:left w:val="nil"/>
              <w:bottom w:val="nil"/>
              <w:right w:val="single" w:sz="4" w:space="0" w:color="auto"/>
            </w:tcBorders>
            <w:shd w:val="clear" w:color="auto" w:fill="auto"/>
            <w:noWrap/>
            <w:vAlign w:val="center"/>
            <w:hideMark/>
          </w:tcPr>
          <w:p w14:paraId="02EA44B6" w14:textId="299EA1E2"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70" w:type="dxa"/>
            <w:tcBorders>
              <w:top w:val="nil"/>
              <w:left w:val="nil"/>
              <w:bottom w:val="nil"/>
              <w:right w:val="single" w:sz="4" w:space="0" w:color="auto"/>
            </w:tcBorders>
            <w:shd w:val="clear" w:color="auto" w:fill="auto"/>
            <w:noWrap/>
            <w:vAlign w:val="center"/>
            <w:hideMark/>
          </w:tcPr>
          <w:p w14:paraId="705AB622" w14:textId="285F64AF"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0 </w:t>
            </w:r>
          </w:p>
        </w:tc>
        <w:tc>
          <w:tcPr>
            <w:tcW w:w="709" w:type="dxa"/>
            <w:tcBorders>
              <w:top w:val="nil"/>
              <w:left w:val="nil"/>
              <w:bottom w:val="nil"/>
              <w:right w:val="single" w:sz="4" w:space="0" w:color="auto"/>
            </w:tcBorders>
            <w:shd w:val="clear" w:color="auto" w:fill="auto"/>
            <w:noWrap/>
            <w:vAlign w:val="center"/>
            <w:hideMark/>
          </w:tcPr>
          <w:p w14:paraId="630A2326" w14:textId="248444A1"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center"/>
            <w:hideMark/>
          </w:tcPr>
          <w:p w14:paraId="16F34FD5" w14:textId="4E7A33DA"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center"/>
            <w:hideMark/>
          </w:tcPr>
          <w:p w14:paraId="0F4A6EDB" w14:textId="66556A80"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1040" w:type="dxa"/>
            <w:tcBorders>
              <w:top w:val="nil"/>
              <w:left w:val="nil"/>
              <w:bottom w:val="nil"/>
              <w:right w:val="single" w:sz="4" w:space="0" w:color="auto"/>
            </w:tcBorders>
            <w:shd w:val="clear" w:color="auto" w:fill="auto"/>
            <w:noWrap/>
            <w:vAlign w:val="center"/>
            <w:hideMark/>
          </w:tcPr>
          <w:p w14:paraId="358B7E2F" w14:textId="5C5C11A7"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2" w:type="dxa"/>
            <w:tcBorders>
              <w:top w:val="nil"/>
              <w:left w:val="nil"/>
              <w:bottom w:val="nil"/>
              <w:right w:val="single" w:sz="4" w:space="0" w:color="auto"/>
            </w:tcBorders>
            <w:shd w:val="clear" w:color="auto" w:fill="auto"/>
            <w:noWrap/>
            <w:vAlign w:val="center"/>
            <w:hideMark/>
          </w:tcPr>
          <w:p w14:paraId="43749483" w14:textId="72C7422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541 </w:t>
            </w:r>
          </w:p>
        </w:tc>
      </w:tr>
      <w:tr w:rsidR="007D1FE6" w:rsidRPr="008124C5" w14:paraId="22F5D96A" w14:textId="77777777" w:rsidTr="008410D6">
        <w:trPr>
          <w:trHeight w:val="255"/>
        </w:trPr>
        <w:tc>
          <w:tcPr>
            <w:tcW w:w="1980" w:type="dxa"/>
            <w:tcBorders>
              <w:top w:val="nil"/>
              <w:left w:val="single" w:sz="4" w:space="0" w:color="auto"/>
              <w:bottom w:val="nil"/>
              <w:right w:val="nil"/>
            </w:tcBorders>
            <w:shd w:val="clear" w:color="auto" w:fill="auto"/>
            <w:hideMark/>
          </w:tcPr>
          <w:p w14:paraId="38F5D34B"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Other expenses</w:t>
            </w:r>
          </w:p>
        </w:tc>
        <w:tc>
          <w:tcPr>
            <w:tcW w:w="992" w:type="dxa"/>
            <w:tcBorders>
              <w:top w:val="nil"/>
              <w:left w:val="single" w:sz="4" w:space="0" w:color="auto"/>
              <w:bottom w:val="nil"/>
              <w:right w:val="single" w:sz="4" w:space="0" w:color="auto"/>
            </w:tcBorders>
            <w:shd w:val="clear" w:color="auto" w:fill="auto"/>
            <w:noWrap/>
            <w:vAlign w:val="bottom"/>
            <w:hideMark/>
          </w:tcPr>
          <w:p w14:paraId="49B7B58B" w14:textId="4CBB5A9B"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60 </w:t>
            </w:r>
          </w:p>
        </w:tc>
        <w:tc>
          <w:tcPr>
            <w:tcW w:w="709" w:type="dxa"/>
            <w:tcBorders>
              <w:top w:val="nil"/>
              <w:left w:val="nil"/>
              <w:bottom w:val="nil"/>
              <w:right w:val="single" w:sz="4" w:space="0" w:color="auto"/>
            </w:tcBorders>
            <w:shd w:val="clear" w:color="auto" w:fill="auto"/>
            <w:noWrap/>
            <w:vAlign w:val="bottom"/>
            <w:hideMark/>
          </w:tcPr>
          <w:p w14:paraId="27BC7269" w14:textId="2174B89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bottom"/>
            <w:hideMark/>
          </w:tcPr>
          <w:p w14:paraId="037DE29E" w14:textId="1018E6D3"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 </w:t>
            </w:r>
          </w:p>
        </w:tc>
        <w:tc>
          <w:tcPr>
            <w:tcW w:w="992" w:type="dxa"/>
            <w:tcBorders>
              <w:top w:val="nil"/>
              <w:left w:val="nil"/>
              <w:bottom w:val="nil"/>
              <w:right w:val="single" w:sz="4" w:space="0" w:color="auto"/>
            </w:tcBorders>
            <w:shd w:val="clear" w:color="auto" w:fill="auto"/>
            <w:noWrap/>
            <w:vAlign w:val="bottom"/>
            <w:hideMark/>
          </w:tcPr>
          <w:p w14:paraId="0F6B6AEB" w14:textId="1B7D83E0"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26 </w:t>
            </w:r>
          </w:p>
        </w:tc>
        <w:tc>
          <w:tcPr>
            <w:tcW w:w="1134" w:type="dxa"/>
            <w:tcBorders>
              <w:top w:val="nil"/>
              <w:left w:val="nil"/>
              <w:bottom w:val="nil"/>
              <w:right w:val="nil"/>
            </w:tcBorders>
            <w:shd w:val="clear" w:color="auto" w:fill="auto"/>
            <w:noWrap/>
            <w:vAlign w:val="bottom"/>
            <w:hideMark/>
          </w:tcPr>
          <w:p w14:paraId="26F17098" w14:textId="44A7F15F"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2,949 </w:t>
            </w:r>
          </w:p>
        </w:tc>
        <w:tc>
          <w:tcPr>
            <w:tcW w:w="993" w:type="dxa"/>
            <w:tcBorders>
              <w:top w:val="nil"/>
              <w:left w:val="single" w:sz="4" w:space="0" w:color="auto"/>
              <w:bottom w:val="nil"/>
              <w:right w:val="single" w:sz="4" w:space="0" w:color="auto"/>
            </w:tcBorders>
            <w:shd w:val="clear" w:color="auto" w:fill="auto"/>
            <w:noWrap/>
            <w:vAlign w:val="bottom"/>
            <w:hideMark/>
          </w:tcPr>
          <w:p w14:paraId="17794C0A" w14:textId="2424480B"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3,040 </w:t>
            </w:r>
          </w:p>
        </w:tc>
        <w:tc>
          <w:tcPr>
            <w:tcW w:w="850" w:type="dxa"/>
            <w:tcBorders>
              <w:top w:val="nil"/>
              <w:left w:val="nil"/>
              <w:bottom w:val="nil"/>
              <w:right w:val="single" w:sz="4" w:space="0" w:color="auto"/>
            </w:tcBorders>
            <w:shd w:val="clear" w:color="auto" w:fill="auto"/>
            <w:noWrap/>
            <w:vAlign w:val="bottom"/>
            <w:hideMark/>
          </w:tcPr>
          <w:p w14:paraId="2366E6CA" w14:textId="7A272E3D"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51" w:type="dxa"/>
            <w:tcBorders>
              <w:top w:val="nil"/>
              <w:left w:val="nil"/>
              <w:bottom w:val="nil"/>
              <w:right w:val="single" w:sz="4" w:space="0" w:color="auto"/>
            </w:tcBorders>
            <w:shd w:val="clear" w:color="auto" w:fill="auto"/>
            <w:noWrap/>
            <w:vAlign w:val="bottom"/>
            <w:hideMark/>
          </w:tcPr>
          <w:p w14:paraId="3DB08DFA" w14:textId="016EE56A"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14:paraId="39438B4F" w14:textId="099C8857"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75" w:type="dxa"/>
            <w:tcBorders>
              <w:top w:val="nil"/>
              <w:left w:val="nil"/>
              <w:bottom w:val="nil"/>
              <w:right w:val="single" w:sz="4" w:space="0" w:color="auto"/>
            </w:tcBorders>
            <w:shd w:val="clear" w:color="auto" w:fill="auto"/>
            <w:noWrap/>
            <w:vAlign w:val="bottom"/>
            <w:hideMark/>
          </w:tcPr>
          <w:p w14:paraId="6F442738" w14:textId="17C571F8"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18 </w:t>
            </w:r>
          </w:p>
        </w:tc>
        <w:tc>
          <w:tcPr>
            <w:tcW w:w="670" w:type="dxa"/>
            <w:tcBorders>
              <w:top w:val="nil"/>
              <w:left w:val="nil"/>
              <w:bottom w:val="nil"/>
              <w:right w:val="single" w:sz="4" w:space="0" w:color="auto"/>
            </w:tcBorders>
            <w:shd w:val="clear" w:color="auto" w:fill="auto"/>
            <w:noWrap/>
            <w:vAlign w:val="bottom"/>
            <w:hideMark/>
          </w:tcPr>
          <w:p w14:paraId="24A18129" w14:textId="31B9281F"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724 </w:t>
            </w:r>
          </w:p>
        </w:tc>
        <w:tc>
          <w:tcPr>
            <w:tcW w:w="709" w:type="dxa"/>
            <w:tcBorders>
              <w:top w:val="nil"/>
              <w:left w:val="nil"/>
              <w:bottom w:val="nil"/>
              <w:right w:val="single" w:sz="4" w:space="0" w:color="auto"/>
            </w:tcBorders>
            <w:shd w:val="clear" w:color="auto" w:fill="auto"/>
            <w:noWrap/>
            <w:vAlign w:val="bottom"/>
            <w:hideMark/>
          </w:tcPr>
          <w:p w14:paraId="62E4D86F" w14:textId="641E752F"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612" w:type="dxa"/>
            <w:tcBorders>
              <w:top w:val="nil"/>
              <w:left w:val="nil"/>
              <w:bottom w:val="nil"/>
              <w:right w:val="single" w:sz="4" w:space="0" w:color="auto"/>
            </w:tcBorders>
            <w:shd w:val="clear" w:color="auto" w:fill="auto"/>
            <w:noWrap/>
            <w:vAlign w:val="bottom"/>
            <w:hideMark/>
          </w:tcPr>
          <w:p w14:paraId="005012AA" w14:textId="4CE1C9F0"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806" w:type="dxa"/>
            <w:tcBorders>
              <w:top w:val="nil"/>
              <w:left w:val="nil"/>
              <w:bottom w:val="nil"/>
              <w:right w:val="single" w:sz="4" w:space="0" w:color="auto"/>
            </w:tcBorders>
            <w:shd w:val="clear" w:color="auto" w:fill="auto"/>
            <w:noWrap/>
            <w:vAlign w:val="bottom"/>
            <w:hideMark/>
          </w:tcPr>
          <w:p w14:paraId="1AE8AC4C" w14:textId="2B658989"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626 </w:t>
            </w:r>
          </w:p>
        </w:tc>
        <w:tc>
          <w:tcPr>
            <w:tcW w:w="1040" w:type="dxa"/>
            <w:tcBorders>
              <w:top w:val="nil"/>
              <w:left w:val="nil"/>
              <w:bottom w:val="nil"/>
              <w:right w:val="single" w:sz="4" w:space="0" w:color="auto"/>
            </w:tcBorders>
            <w:shd w:val="clear" w:color="auto" w:fill="auto"/>
            <w:noWrap/>
            <w:vAlign w:val="bottom"/>
            <w:hideMark/>
          </w:tcPr>
          <w:p w14:paraId="6B269D59" w14:textId="49CB4DA1"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-1,214 </w:t>
            </w:r>
          </w:p>
        </w:tc>
        <w:tc>
          <w:tcPr>
            <w:tcW w:w="802" w:type="dxa"/>
            <w:tcBorders>
              <w:top w:val="nil"/>
              <w:left w:val="nil"/>
              <w:bottom w:val="nil"/>
              <w:right w:val="single" w:sz="4" w:space="0" w:color="auto"/>
            </w:tcBorders>
            <w:shd w:val="clear" w:color="auto" w:fill="auto"/>
            <w:noWrap/>
            <w:vAlign w:val="bottom"/>
            <w:hideMark/>
          </w:tcPr>
          <w:p w14:paraId="436F6155" w14:textId="73E05591"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3,194 </w:t>
            </w:r>
          </w:p>
        </w:tc>
      </w:tr>
      <w:tr w:rsidR="007D1FE6" w:rsidRPr="008124C5" w14:paraId="13CCD56B" w14:textId="77777777" w:rsidTr="008410D6">
        <w:trPr>
          <w:trHeight w:val="255"/>
        </w:trPr>
        <w:tc>
          <w:tcPr>
            <w:tcW w:w="1980" w:type="dxa"/>
            <w:tcBorders>
              <w:top w:val="nil"/>
              <w:left w:val="single" w:sz="4" w:space="0" w:color="auto"/>
              <w:bottom w:val="nil"/>
              <w:right w:val="nil"/>
            </w:tcBorders>
            <w:shd w:val="clear" w:color="auto" w:fill="auto"/>
            <w:hideMark/>
          </w:tcPr>
          <w:p w14:paraId="4CA281B0" w14:textId="77777777" w:rsidR="007D1FE6" w:rsidRPr="008124C5" w:rsidRDefault="007D1FE6" w:rsidP="007D1FE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Finance expenses</w:t>
            </w:r>
          </w:p>
        </w:tc>
        <w:tc>
          <w:tcPr>
            <w:tcW w:w="992" w:type="dxa"/>
            <w:tcBorders>
              <w:top w:val="nil"/>
              <w:left w:val="single" w:sz="4" w:space="0" w:color="auto"/>
              <w:bottom w:val="nil"/>
              <w:right w:val="single" w:sz="4" w:space="0" w:color="auto"/>
            </w:tcBorders>
            <w:shd w:val="clear" w:color="auto" w:fill="auto"/>
            <w:noWrap/>
            <w:vAlign w:val="bottom"/>
            <w:hideMark/>
          </w:tcPr>
          <w:p w14:paraId="11561009" w14:textId="108A8F6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57 </w:t>
            </w:r>
          </w:p>
        </w:tc>
        <w:tc>
          <w:tcPr>
            <w:tcW w:w="709" w:type="dxa"/>
            <w:tcBorders>
              <w:top w:val="nil"/>
              <w:left w:val="nil"/>
              <w:bottom w:val="nil"/>
              <w:right w:val="single" w:sz="4" w:space="0" w:color="auto"/>
            </w:tcBorders>
            <w:shd w:val="clear" w:color="auto" w:fill="auto"/>
            <w:noWrap/>
            <w:vAlign w:val="bottom"/>
            <w:hideMark/>
          </w:tcPr>
          <w:p w14:paraId="2DB1ED9B" w14:textId="66F4C8DB"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0 </w:t>
            </w:r>
          </w:p>
        </w:tc>
        <w:tc>
          <w:tcPr>
            <w:tcW w:w="992" w:type="dxa"/>
            <w:tcBorders>
              <w:top w:val="nil"/>
              <w:left w:val="nil"/>
              <w:bottom w:val="nil"/>
              <w:right w:val="single" w:sz="4" w:space="0" w:color="auto"/>
            </w:tcBorders>
            <w:shd w:val="clear" w:color="auto" w:fill="auto"/>
            <w:noWrap/>
            <w:vAlign w:val="bottom"/>
            <w:hideMark/>
          </w:tcPr>
          <w:p w14:paraId="1DF51FF6" w14:textId="38204AC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   </w:t>
            </w:r>
          </w:p>
        </w:tc>
        <w:tc>
          <w:tcPr>
            <w:tcW w:w="992" w:type="dxa"/>
            <w:tcBorders>
              <w:top w:val="nil"/>
              <w:left w:val="nil"/>
              <w:bottom w:val="nil"/>
              <w:right w:val="single" w:sz="4" w:space="0" w:color="auto"/>
            </w:tcBorders>
            <w:shd w:val="clear" w:color="auto" w:fill="auto"/>
            <w:noWrap/>
            <w:vAlign w:val="bottom"/>
            <w:hideMark/>
          </w:tcPr>
          <w:p w14:paraId="5FD7F33C" w14:textId="06B63F73"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 </w:t>
            </w:r>
          </w:p>
        </w:tc>
        <w:tc>
          <w:tcPr>
            <w:tcW w:w="1134" w:type="dxa"/>
            <w:tcBorders>
              <w:top w:val="nil"/>
              <w:left w:val="nil"/>
              <w:bottom w:val="nil"/>
              <w:right w:val="nil"/>
            </w:tcBorders>
            <w:shd w:val="clear" w:color="auto" w:fill="auto"/>
            <w:noWrap/>
            <w:vAlign w:val="bottom"/>
            <w:hideMark/>
          </w:tcPr>
          <w:p w14:paraId="7A9B40F3" w14:textId="4710E375"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-2,584 </w:t>
            </w:r>
          </w:p>
        </w:tc>
        <w:tc>
          <w:tcPr>
            <w:tcW w:w="993" w:type="dxa"/>
            <w:tcBorders>
              <w:top w:val="nil"/>
              <w:left w:val="single" w:sz="4" w:space="0" w:color="auto"/>
              <w:bottom w:val="nil"/>
              <w:right w:val="single" w:sz="4" w:space="0" w:color="auto"/>
            </w:tcBorders>
            <w:shd w:val="clear" w:color="auto" w:fill="auto"/>
            <w:noWrap/>
            <w:vAlign w:val="bottom"/>
            <w:hideMark/>
          </w:tcPr>
          <w:p w14:paraId="3117A9A8" w14:textId="6217413C"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-2,521 </w:t>
            </w:r>
          </w:p>
        </w:tc>
        <w:tc>
          <w:tcPr>
            <w:tcW w:w="850" w:type="dxa"/>
            <w:tcBorders>
              <w:top w:val="nil"/>
              <w:left w:val="nil"/>
              <w:bottom w:val="nil"/>
              <w:right w:val="single" w:sz="4" w:space="0" w:color="auto"/>
            </w:tcBorders>
            <w:shd w:val="clear" w:color="auto" w:fill="auto"/>
            <w:noWrap/>
            <w:vAlign w:val="bottom"/>
            <w:hideMark/>
          </w:tcPr>
          <w:p w14:paraId="73D463C6" w14:textId="1CA5AD14"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 </w:t>
            </w:r>
          </w:p>
        </w:tc>
        <w:tc>
          <w:tcPr>
            <w:tcW w:w="851" w:type="dxa"/>
            <w:tcBorders>
              <w:top w:val="nil"/>
              <w:left w:val="nil"/>
              <w:bottom w:val="nil"/>
              <w:right w:val="single" w:sz="4" w:space="0" w:color="auto"/>
            </w:tcBorders>
            <w:shd w:val="clear" w:color="auto" w:fill="auto"/>
            <w:noWrap/>
            <w:vAlign w:val="bottom"/>
            <w:hideMark/>
          </w:tcPr>
          <w:p w14:paraId="3604A9A7" w14:textId="7A897CFD"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177 </w:t>
            </w:r>
          </w:p>
        </w:tc>
        <w:tc>
          <w:tcPr>
            <w:tcW w:w="864" w:type="dxa"/>
            <w:tcBorders>
              <w:top w:val="nil"/>
              <w:left w:val="nil"/>
              <w:bottom w:val="nil"/>
              <w:right w:val="single" w:sz="4" w:space="0" w:color="auto"/>
            </w:tcBorders>
            <w:shd w:val="clear" w:color="auto" w:fill="auto"/>
            <w:noWrap/>
            <w:vAlign w:val="bottom"/>
            <w:hideMark/>
          </w:tcPr>
          <w:p w14:paraId="6BED35EB" w14:textId="2E894570"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76 </w:t>
            </w:r>
          </w:p>
        </w:tc>
        <w:tc>
          <w:tcPr>
            <w:tcW w:w="875" w:type="dxa"/>
            <w:tcBorders>
              <w:top w:val="nil"/>
              <w:left w:val="nil"/>
              <w:bottom w:val="nil"/>
              <w:right w:val="single" w:sz="4" w:space="0" w:color="auto"/>
            </w:tcBorders>
            <w:shd w:val="clear" w:color="auto" w:fill="auto"/>
            <w:noWrap/>
            <w:vAlign w:val="bottom"/>
            <w:hideMark/>
          </w:tcPr>
          <w:p w14:paraId="063A78CD" w14:textId="30E91049"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-30 </w:t>
            </w:r>
          </w:p>
        </w:tc>
        <w:tc>
          <w:tcPr>
            <w:tcW w:w="670" w:type="dxa"/>
            <w:tcBorders>
              <w:top w:val="nil"/>
              <w:left w:val="nil"/>
              <w:bottom w:val="nil"/>
              <w:right w:val="single" w:sz="4" w:space="0" w:color="auto"/>
            </w:tcBorders>
            <w:shd w:val="clear" w:color="auto" w:fill="auto"/>
            <w:noWrap/>
            <w:vAlign w:val="bottom"/>
            <w:hideMark/>
          </w:tcPr>
          <w:p w14:paraId="0C3910D7" w14:textId="4A2532DD"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1,726 </w:t>
            </w:r>
          </w:p>
        </w:tc>
        <w:tc>
          <w:tcPr>
            <w:tcW w:w="709" w:type="dxa"/>
            <w:tcBorders>
              <w:top w:val="nil"/>
              <w:left w:val="nil"/>
              <w:bottom w:val="nil"/>
              <w:right w:val="single" w:sz="4" w:space="0" w:color="auto"/>
            </w:tcBorders>
            <w:shd w:val="clear" w:color="auto" w:fill="auto"/>
            <w:noWrap/>
            <w:vAlign w:val="bottom"/>
            <w:hideMark/>
          </w:tcPr>
          <w:p w14:paraId="0447BCB6" w14:textId="5EBB03DA"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64 </w:t>
            </w:r>
          </w:p>
        </w:tc>
        <w:tc>
          <w:tcPr>
            <w:tcW w:w="612" w:type="dxa"/>
            <w:tcBorders>
              <w:top w:val="nil"/>
              <w:left w:val="nil"/>
              <w:bottom w:val="nil"/>
              <w:right w:val="single" w:sz="4" w:space="0" w:color="auto"/>
            </w:tcBorders>
            <w:shd w:val="clear" w:color="auto" w:fill="auto"/>
            <w:noWrap/>
            <w:vAlign w:val="bottom"/>
            <w:hideMark/>
          </w:tcPr>
          <w:p w14:paraId="4F1F32DC" w14:textId="314B2B7C"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-52 </w:t>
            </w:r>
          </w:p>
        </w:tc>
        <w:tc>
          <w:tcPr>
            <w:tcW w:w="806" w:type="dxa"/>
            <w:tcBorders>
              <w:top w:val="nil"/>
              <w:left w:val="nil"/>
              <w:bottom w:val="nil"/>
              <w:right w:val="single" w:sz="4" w:space="0" w:color="auto"/>
            </w:tcBorders>
            <w:shd w:val="clear" w:color="auto" w:fill="auto"/>
            <w:noWrap/>
            <w:vAlign w:val="bottom"/>
            <w:hideMark/>
          </w:tcPr>
          <w:p w14:paraId="7AEF0A38" w14:textId="04E933FC" w:rsidR="007D1FE6" w:rsidRPr="008124C5"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xml:space="preserve">          -1 </w:t>
            </w:r>
          </w:p>
        </w:tc>
        <w:tc>
          <w:tcPr>
            <w:tcW w:w="1040" w:type="dxa"/>
            <w:tcBorders>
              <w:top w:val="nil"/>
              <w:left w:val="nil"/>
              <w:bottom w:val="nil"/>
              <w:right w:val="single" w:sz="4" w:space="0" w:color="auto"/>
            </w:tcBorders>
            <w:shd w:val="clear" w:color="auto" w:fill="auto"/>
            <w:noWrap/>
            <w:vAlign w:val="bottom"/>
            <w:hideMark/>
          </w:tcPr>
          <w:p w14:paraId="3F68008D" w14:textId="3FEE069D" w:rsidR="007D1FE6" w:rsidRPr="005B24EB"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rPr>
              <w:t> </w:t>
            </w:r>
          </w:p>
        </w:tc>
        <w:tc>
          <w:tcPr>
            <w:tcW w:w="802" w:type="dxa"/>
            <w:tcBorders>
              <w:top w:val="nil"/>
              <w:left w:val="nil"/>
              <w:bottom w:val="nil"/>
              <w:right w:val="single" w:sz="4" w:space="0" w:color="auto"/>
            </w:tcBorders>
            <w:shd w:val="clear" w:color="auto" w:fill="auto"/>
            <w:noWrap/>
            <w:vAlign w:val="bottom"/>
            <w:hideMark/>
          </w:tcPr>
          <w:p w14:paraId="13EA04F5" w14:textId="2C540A4B" w:rsidR="007D1FE6" w:rsidRPr="005B24EB" w:rsidRDefault="007D1FE6" w:rsidP="00094B4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Pr>
                <w:rFonts w:cs="Calibri"/>
                <w:b/>
                <w:bCs/>
                <w:sz w:val="16"/>
                <w:szCs w:val="16"/>
              </w:rPr>
              <w:t xml:space="preserve">     -561 </w:t>
            </w:r>
          </w:p>
        </w:tc>
      </w:tr>
      <w:tr w:rsidR="00A35643" w:rsidRPr="008124C5" w14:paraId="1FF986F5" w14:textId="77777777" w:rsidTr="008410D6">
        <w:trPr>
          <w:trHeight w:val="255"/>
        </w:trPr>
        <w:tc>
          <w:tcPr>
            <w:tcW w:w="1980" w:type="dxa"/>
            <w:tcBorders>
              <w:top w:val="nil"/>
              <w:left w:val="single" w:sz="4" w:space="0" w:color="auto"/>
              <w:bottom w:val="nil"/>
              <w:right w:val="nil"/>
            </w:tcBorders>
            <w:shd w:val="clear" w:color="auto" w:fill="auto"/>
            <w:hideMark/>
          </w:tcPr>
          <w:p w14:paraId="3424160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676CFDA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5B4CC377"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2AF3A278"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5FACA13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134" w:type="dxa"/>
            <w:tcBorders>
              <w:top w:val="nil"/>
              <w:left w:val="nil"/>
              <w:bottom w:val="nil"/>
              <w:right w:val="nil"/>
            </w:tcBorders>
            <w:shd w:val="clear" w:color="auto" w:fill="auto"/>
            <w:noWrap/>
            <w:vAlign w:val="bottom"/>
            <w:hideMark/>
          </w:tcPr>
          <w:p w14:paraId="7CB0DF9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287DA6CD"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7774DA5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58E8391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5FE2A49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14D0CCB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2949264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764E16F4"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2CD3927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4BA5C00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30C3E717" w14:textId="77777777" w:rsidR="00A35643" w:rsidRPr="005B24EB"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5B24EB">
              <w:rPr>
                <w:rFonts w:cs="Calibri"/>
                <w:color w:val="000000"/>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66853971" w14:textId="77777777" w:rsidR="00A35643" w:rsidRPr="005B24EB"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5B24EB">
              <w:rPr>
                <w:rFonts w:cs="Calibri"/>
                <w:b/>
                <w:bCs/>
                <w:sz w:val="16"/>
                <w:szCs w:val="16"/>
                <w:lang w:eastAsia="en-GB"/>
              </w:rPr>
              <w:t xml:space="preserve">                </w:t>
            </w:r>
          </w:p>
        </w:tc>
      </w:tr>
      <w:tr w:rsidR="008459A9" w:rsidRPr="008124C5" w14:paraId="26B9BB91" w14:textId="77777777" w:rsidTr="008410D6">
        <w:trPr>
          <w:trHeight w:val="255"/>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42BB35DA" w14:textId="77777777" w:rsidR="008459A9" w:rsidRPr="008124C5" w:rsidRDefault="008459A9" w:rsidP="008459A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Total expenses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C5A9" w14:textId="599B573C"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69,898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64B996" w14:textId="598AF98F"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27,611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309D7D" w14:textId="21F79565"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12,524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1690C3" w14:textId="6E3CEB78"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27,209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BC6633" w14:textId="72FC9CEF"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36,444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7A998CD" w14:textId="3191A209"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173,686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57EE59" w14:textId="6D261AD8"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5FD287" w14:textId="251DEEB3"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177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F1C6B2C" w14:textId="5A60C968"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92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504840A3" w14:textId="4D60E090"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2,993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EE49C41" w14:textId="1AD87027"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12,422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4B7129" w14:textId="4DEE9D4D"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64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2040FC00" w14:textId="04A8FF57"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-52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78105820" w14:textId="54C2DDCD" w:rsidR="008459A9" w:rsidRPr="008124C5"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2,244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611B272" w14:textId="1E888073" w:rsidR="008459A9" w:rsidRPr="005B24EB"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-1,214 </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0FF78BC5" w14:textId="5F71DBF5" w:rsidR="008459A9" w:rsidRPr="005B24EB" w:rsidRDefault="008459A9"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190,413 </w:t>
            </w:r>
          </w:p>
        </w:tc>
      </w:tr>
      <w:tr w:rsidR="00A35643" w:rsidRPr="008124C5" w14:paraId="5F39A6D4" w14:textId="77777777" w:rsidTr="008410D6">
        <w:trPr>
          <w:trHeight w:val="255"/>
        </w:trPr>
        <w:tc>
          <w:tcPr>
            <w:tcW w:w="1980" w:type="dxa"/>
            <w:tcBorders>
              <w:top w:val="nil"/>
              <w:left w:val="single" w:sz="4" w:space="0" w:color="auto"/>
              <w:bottom w:val="nil"/>
              <w:right w:val="nil"/>
            </w:tcBorders>
            <w:shd w:val="clear" w:color="auto" w:fill="auto"/>
            <w:hideMark/>
          </w:tcPr>
          <w:p w14:paraId="3E5D6997"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center"/>
            <w:hideMark/>
          </w:tcPr>
          <w:p w14:paraId="20A89D60"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709" w:type="dxa"/>
            <w:tcBorders>
              <w:top w:val="nil"/>
              <w:left w:val="nil"/>
              <w:bottom w:val="nil"/>
              <w:right w:val="single" w:sz="4" w:space="0" w:color="auto"/>
            </w:tcBorders>
            <w:shd w:val="clear" w:color="auto" w:fill="auto"/>
            <w:noWrap/>
            <w:vAlign w:val="center"/>
            <w:hideMark/>
          </w:tcPr>
          <w:p w14:paraId="7FAA2557"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nil"/>
              <w:bottom w:val="nil"/>
              <w:right w:val="single" w:sz="4" w:space="0" w:color="auto"/>
            </w:tcBorders>
            <w:shd w:val="clear" w:color="auto" w:fill="auto"/>
            <w:noWrap/>
            <w:vAlign w:val="center"/>
            <w:hideMark/>
          </w:tcPr>
          <w:p w14:paraId="3D67870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nil"/>
              <w:bottom w:val="nil"/>
              <w:right w:val="single" w:sz="4" w:space="0" w:color="auto"/>
            </w:tcBorders>
            <w:shd w:val="clear" w:color="auto" w:fill="auto"/>
            <w:noWrap/>
            <w:vAlign w:val="center"/>
            <w:hideMark/>
          </w:tcPr>
          <w:p w14:paraId="47B3B3F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1134" w:type="dxa"/>
            <w:tcBorders>
              <w:top w:val="nil"/>
              <w:left w:val="nil"/>
              <w:bottom w:val="nil"/>
              <w:right w:val="nil"/>
            </w:tcBorders>
            <w:shd w:val="clear" w:color="auto" w:fill="auto"/>
            <w:noWrap/>
            <w:vAlign w:val="center"/>
            <w:hideMark/>
          </w:tcPr>
          <w:p w14:paraId="540AF85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center"/>
            <w:hideMark/>
          </w:tcPr>
          <w:p w14:paraId="43E53E7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50" w:type="dxa"/>
            <w:tcBorders>
              <w:top w:val="nil"/>
              <w:left w:val="nil"/>
              <w:bottom w:val="nil"/>
              <w:right w:val="single" w:sz="4" w:space="0" w:color="auto"/>
            </w:tcBorders>
            <w:shd w:val="clear" w:color="auto" w:fill="auto"/>
            <w:noWrap/>
            <w:vAlign w:val="center"/>
            <w:hideMark/>
          </w:tcPr>
          <w:p w14:paraId="4C9A9C3F"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51" w:type="dxa"/>
            <w:tcBorders>
              <w:top w:val="nil"/>
              <w:left w:val="nil"/>
              <w:bottom w:val="nil"/>
              <w:right w:val="single" w:sz="4" w:space="0" w:color="auto"/>
            </w:tcBorders>
            <w:shd w:val="clear" w:color="auto" w:fill="auto"/>
            <w:noWrap/>
            <w:vAlign w:val="center"/>
            <w:hideMark/>
          </w:tcPr>
          <w:p w14:paraId="6268F321"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64" w:type="dxa"/>
            <w:tcBorders>
              <w:top w:val="nil"/>
              <w:left w:val="nil"/>
              <w:bottom w:val="nil"/>
              <w:right w:val="single" w:sz="4" w:space="0" w:color="auto"/>
            </w:tcBorders>
            <w:shd w:val="clear" w:color="auto" w:fill="auto"/>
            <w:noWrap/>
            <w:vAlign w:val="center"/>
            <w:hideMark/>
          </w:tcPr>
          <w:p w14:paraId="6F44157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75" w:type="dxa"/>
            <w:tcBorders>
              <w:top w:val="nil"/>
              <w:left w:val="nil"/>
              <w:bottom w:val="nil"/>
              <w:right w:val="single" w:sz="4" w:space="0" w:color="auto"/>
            </w:tcBorders>
            <w:shd w:val="clear" w:color="auto" w:fill="auto"/>
            <w:noWrap/>
            <w:vAlign w:val="center"/>
            <w:hideMark/>
          </w:tcPr>
          <w:p w14:paraId="21F7BC2A"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670" w:type="dxa"/>
            <w:tcBorders>
              <w:top w:val="nil"/>
              <w:left w:val="nil"/>
              <w:bottom w:val="nil"/>
              <w:right w:val="single" w:sz="4" w:space="0" w:color="auto"/>
            </w:tcBorders>
            <w:shd w:val="clear" w:color="auto" w:fill="auto"/>
            <w:noWrap/>
            <w:vAlign w:val="center"/>
            <w:hideMark/>
          </w:tcPr>
          <w:p w14:paraId="37FA5393"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709" w:type="dxa"/>
            <w:tcBorders>
              <w:top w:val="nil"/>
              <w:left w:val="nil"/>
              <w:bottom w:val="nil"/>
              <w:right w:val="single" w:sz="4" w:space="0" w:color="auto"/>
            </w:tcBorders>
            <w:shd w:val="clear" w:color="auto" w:fill="auto"/>
            <w:noWrap/>
            <w:vAlign w:val="center"/>
            <w:hideMark/>
          </w:tcPr>
          <w:p w14:paraId="196510B6"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612" w:type="dxa"/>
            <w:tcBorders>
              <w:top w:val="nil"/>
              <w:left w:val="nil"/>
              <w:bottom w:val="nil"/>
              <w:right w:val="single" w:sz="4" w:space="0" w:color="auto"/>
            </w:tcBorders>
            <w:shd w:val="clear" w:color="auto" w:fill="auto"/>
            <w:noWrap/>
            <w:vAlign w:val="center"/>
            <w:hideMark/>
          </w:tcPr>
          <w:p w14:paraId="553ED595"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06" w:type="dxa"/>
            <w:tcBorders>
              <w:top w:val="nil"/>
              <w:left w:val="nil"/>
              <w:bottom w:val="nil"/>
              <w:right w:val="single" w:sz="4" w:space="0" w:color="auto"/>
            </w:tcBorders>
            <w:shd w:val="clear" w:color="auto" w:fill="auto"/>
            <w:noWrap/>
            <w:vAlign w:val="center"/>
            <w:hideMark/>
          </w:tcPr>
          <w:p w14:paraId="66948932" w14:textId="77777777" w:rsidR="00A35643" w:rsidRPr="008124C5"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1040" w:type="dxa"/>
            <w:tcBorders>
              <w:top w:val="nil"/>
              <w:left w:val="nil"/>
              <w:bottom w:val="nil"/>
              <w:right w:val="single" w:sz="4" w:space="0" w:color="auto"/>
            </w:tcBorders>
            <w:shd w:val="clear" w:color="auto" w:fill="auto"/>
            <w:noWrap/>
            <w:vAlign w:val="center"/>
            <w:hideMark/>
          </w:tcPr>
          <w:p w14:paraId="6B603BB9" w14:textId="77777777" w:rsidR="00A35643" w:rsidRPr="005B24EB"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w:t>
            </w:r>
          </w:p>
        </w:tc>
        <w:tc>
          <w:tcPr>
            <w:tcW w:w="802" w:type="dxa"/>
            <w:tcBorders>
              <w:top w:val="nil"/>
              <w:left w:val="nil"/>
              <w:bottom w:val="nil"/>
              <w:right w:val="single" w:sz="4" w:space="0" w:color="auto"/>
            </w:tcBorders>
            <w:shd w:val="clear" w:color="auto" w:fill="auto"/>
            <w:noWrap/>
            <w:vAlign w:val="center"/>
            <w:hideMark/>
          </w:tcPr>
          <w:p w14:paraId="65E00C02" w14:textId="77777777" w:rsidR="00A35643" w:rsidRPr="005B24EB" w:rsidRDefault="00A35643"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w:t>
            </w:r>
          </w:p>
        </w:tc>
      </w:tr>
      <w:tr w:rsidR="007E5BDE" w:rsidRPr="008124C5" w14:paraId="6546C09E" w14:textId="77777777" w:rsidTr="008410D6">
        <w:trPr>
          <w:trHeight w:val="450"/>
        </w:trPr>
        <w:tc>
          <w:tcPr>
            <w:tcW w:w="1980" w:type="dxa"/>
            <w:tcBorders>
              <w:top w:val="single" w:sz="4" w:space="0" w:color="auto"/>
              <w:left w:val="single" w:sz="4" w:space="0" w:color="auto"/>
              <w:bottom w:val="single" w:sz="4" w:space="0" w:color="auto"/>
              <w:right w:val="nil"/>
            </w:tcBorders>
            <w:shd w:val="clear" w:color="auto" w:fill="auto"/>
            <w:hideMark/>
          </w:tcPr>
          <w:p w14:paraId="41C207C1" w14:textId="77777777"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Surplus / (deficit) for the period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050CD" w14:textId="4B6D24AD"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-69,858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18B292" w14:textId="722EC5B8"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9,798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876CAC" w14:textId="7D60F52D"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-4,103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60CFF6" w14:textId="00A7FE9A"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-25,210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16E32A" w14:textId="07D30735"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74,469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159115" w14:textId="25003DD8"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-14,905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6BAFC3" w14:textId="2E72076A"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42C393" w14:textId="03A95643"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2,322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C55C248" w14:textId="680D2F06"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124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110B22F2" w14:textId="1D604782"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16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34848C5" w14:textId="249A190E"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-566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1CA9E0" w14:textId="635738E3"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-25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61ADB709" w14:textId="1F3EB979"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183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6053CB1B" w14:textId="333936A9"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-2,003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9A3A7CC" w14:textId="1AADD956"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-0 </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669008B" w14:textId="5372FE66" w:rsidR="007E5BDE" w:rsidRPr="008124C5" w:rsidRDefault="007E5BDE" w:rsidP="007E5BD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Pr>
                <w:rFonts w:cs="Calibri"/>
                <w:b/>
                <w:bCs/>
                <w:color w:val="000000"/>
                <w:sz w:val="16"/>
                <w:szCs w:val="16"/>
              </w:rPr>
              <w:t xml:space="preserve">  -14,858 </w:t>
            </w:r>
          </w:p>
        </w:tc>
      </w:tr>
    </w:tbl>
    <w:p w14:paraId="23109121" w14:textId="77777777" w:rsidR="008124C5" w:rsidRDefault="008124C5" w:rsidP="00CE381B">
      <w:pPr>
        <w:tabs>
          <w:tab w:val="clear" w:pos="567"/>
          <w:tab w:val="clear" w:pos="1134"/>
          <w:tab w:val="clear" w:pos="1701"/>
          <w:tab w:val="clear" w:pos="2268"/>
          <w:tab w:val="clear" w:pos="2835"/>
        </w:tabs>
        <w:overflowPunct/>
        <w:autoSpaceDE/>
        <w:autoSpaceDN/>
        <w:adjustRightInd/>
        <w:spacing w:before="0"/>
        <w:ind w:left="-426" w:firstLine="426"/>
        <w:textAlignment w:val="auto"/>
        <w:rPr>
          <w:b/>
          <w:bCs/>
          <w:lang w:val="en-US"/>
        </w:rPr>
      </w:pPr>
    </w:p>
    <w:p w14:paraId="685ACC6B" w14:textId="535EEA71" w:rsidR="008459A9" w:rsidRDefault="00BB43AB" w:rsidP="00C11E81">
      <w:pPr>
        <w:tabs>
          <w:tab w:val="left" w:pos="12191"/>
        </w:tabs>
        <w:rPr>
          <w:b/>
          <w:bCs/>
          <w:lang w:val="en-US"/>
        </w:rPr>
      </w:pPr>
      <w:r>
        <w:rPr>
          <w:b/>
          <w:bCs/>
          <w:lang w:val="en-US"/>
        </w:rPr>
        <w:lastRenderedPageBreak/>
        <w:t>S</w:t>
      </w:r>
      <w:r w:rsidR="008459A9" w:rsidRPr="00294F70">
        <w:rPr>
          <w:b/>
          <w:bCs/>
          <w:lang w:val="en-US"/>
        </w:rPr>
        <w:t>egment reporting – Statement of financial performance 20</w:t>
      </w:r>
      <w:r w:rsidR="008459A9">
        <w:rPr>
          <w:b/>
          <w:bCs/>
          <w:lang w:val="en-US"/>
        </w:rPr>
        <w:t>2</w:t>
      </w:r>
      <w:r w:rsidR="00136F17">
        <w:rPr>
          <w:b/>
          <w:bCs/>
          <w:lang w:val="en-US"/>
        </w:rPr>
        <w:t>0</w:t>
      </w:r>
    </w:p>
    <w:p w14:paraId="6B65CEC9" w14:textId="77777777" w:rsidR="00BB43AB" w:rsidRDefault="00BB43AB" w:rsidP="00C11E81">
      <w:pPr>
        <w:tabs>
          <w:tab w:val="left" w:pos="12191"/>
        </w:tabs>
        <w:rPr>
          <w:b/>
          <w:bCs/>
          <w:lang w:val="en-US"/>
        </w:rPr>
      </w:pPr>
    </w:p>
    <w:tbl>
      <w:tblPr>
        <w:tblW w:w="15871" w:type="dxa"/>
        <w:tblLook w:val="04A0" w:firstRow="1" w:lastRow="0" w:firstColumn="1" w:lastColumn="0" w:noHBand="0" w:noVBand="1"/>
      </w:tblPr>
      <w:tblGrid>
        <w:gridCol w:w="1980"/>
        <w:gridCol w:w="992"/>
        <w:gridCol w:w="709"/>
        <w:gridCol w:w="992"/>
        <w:gridCol w:w="992"/>
        <w:gridCol w:w="1134"/>
        <w:gridCol w:w="993"/>
        <w:gridCol w:w="850"/>
        <w:gridCol w:w="851"/>
        <w:gridCol w:w="864"/>
        <w:gridCol w:w="875"/>
        <w:gridCol w:w="670"/>
        <w:gridCol w:w="709"/>
        <w:gridCol w:w="612"/>
        <w:gridCol w:w="806"/>
        <w:gridCol w:w="1040"/>
        <w:gridCol w:w="802"/>
      </w:tblGrid>
      <w:tr w:rsidR="00BB43AB" w:rsidRPr="008124C5" w14:paraId="19697BC8" w14:textId="77777777" w:rsidTr="008410D6">
        <w:trPr>
          <w:trHeight w:val="675"/>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3BBAE33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In thousands of CHF </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0BAC7C7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Gen. Secret. </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7330C5B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Radioc. Sector </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311EC6F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Telec. Stand. Sector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D8F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Telec. Dev't Sector </w:t>
            </w:r>
          </w:p>
        </w:tc>
        <w:tc>
          <w:tcPr>
            <w:tcW w:w="1134" w:type="dxa"/>
            <w:tcBorders>
              <w:top w:val="single" w:sz="4" w:space="0" w:color="auto"/>
              <w:left w:val="nil"/>
              <w:bottom w:val="single" w:sz="4" w:space="0" w:color="auto"/>
              <w:right w:val="nil"/>
            </w:tcBorders>
            <w:shd w:val="clear" w:color="auto" w:fill="auto"/>
            <w:vAlign w:val="center"/>
            <w:hideMark/>
          </w:tcPr>
          <w:p w14:paraId="4209D47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Not attributable to a segment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D28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Total Funds 1000+1010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21D4E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New Building fund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F12A1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New building reserve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1E8601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Insurance</w:t>
            </w:r>
            <w:r w:rsidRPr="008124C5">
              <w:rPr>
                <w:rFonts w:cs="Calibri"/>
                <w:b/>
                <w:bCs/>
                <w:color w:val="000000"/>
                <w:sz w:val="16"/>
                <w:szCs w:val="16"/>
                <w:lang w:eastAsia="en-GB"/>
              </w:rPr>
              <w:br/>
              <w:t>fund</w:t>
            </w:r>
            <w:r w:rsidRPr="008124C5">
              <w:rPr>
                <w:rFonts w:cs="Calibri"/>
                <w:b/>
                <w:bCs/>
                <w:color w:val="000000"/>
                <w:sz w:val="16"/>
                <w:szCs w:val="16"/>
                <w:lang w:eastAsia="en-GB"/>
              </w:rPr>
              <w:br/>
              <w:t xml:space="preserve">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ABC156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Voluntary</w:t>
            </w:r>
            <w:r w:rsidRPr="008124C5">
              <w:rPr>
                <w:rFonts w:cs="Calibri"/>
                <w:b/>
                <w:bCs/>
                <w:color w:val="000000"/>
                <w:sz w:val="16"/>
                <w:szCs w:val="16"/>
                <w:lang w:eastAsia="en-GB"/>
              </w:rPr>
              <w:br/>
              <w:t>contribs</w:t>
            </w:r>
            <w:r w:rsidRPr="008124C5">
              <w:rPr>
                <w:rFonts w:cs="Calibri"/>
                <w:b/>
                <w:bCs/>
                <w:color w:val="000000"/>
                <w:sz w:val="16"/>
                <w:szCs w:val="16"/>
                <w:lang w:eastAsia="en-GB"/>
              </w:rPr>
              <w:br/>
              <w:t xml:space="preserve"> </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6C8CB95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FIT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B065D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ICTDF </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23411FA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UNDP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146875C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Telecom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67B35E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en-GB"/>
              </w:rPr>
            </w:pPr>
            <w:r w:rsidRPr="008124C5">
              <w:rPr>
                <w:rFonts w:cs="Calibri"/>
                <w:b/>
                <w:bCs/>
                <w:sz w:val="16"/>
                <w:szCs w:val="16"/>
                <w:lang w:eastAsia="en-GB"/>
              </w:rPr>
              <w:t xml:space="preserve"> Inter-sectors eliminations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3FCF93E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8124C5">
              <w:rPr>
                <w:rFonts w:cs="Calibri"/>
                <w:b/>
                <w:bCs/>
                <w:color w:val="000000"/>
                <w:sz w:val="16"/>
                <w:szCs w:val="16"/>
                <w:lang w:eastAsia="en-GB"/>
              </w:rPr>
              <w:t xml:space="preserve"> Total  </w:t>
            </w:r>
          </w:p>
        </w:tc>
      </w:tr>
      <w:tr w:rsidR="00BB43AB" w:rsidRPr="008124C5" w14:paraId="2C6E3FA1" w14:textId="77777777" w:rsidTr="008410D6">
        <w:trPr>
          <w:trHeight w:val="255"/>
        </w:trPr>
        <w:tc>
          <w:tcPr>
            <w:tcW w:w="1980" w:type="dxa"/>
            <w:tcBorders>
              <w:top w:val="nil"/>
              <w:left w:val="single" w:sz="4" w:space="0" w:color="auto"/>
              <w:bottom w:val="nil"/>
              <w:right w:val="nil"/>
            </w:tcBorders>
            <w:shd w:val="clear" w:color="auto" w:fill="auto"/>
            <w:hideMark/>
          </w:tcPr>
          <w:p w14:paraId="7EBE54F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REVENUE</w:t>
            </w:r>
          </w:p>
        </w:tc>
        <w:tc>
          <w:tcPr>
            <w:tcW w:w="992" w:type="dxa"/>
            <w:tcBorders>
              <w:top w:val="nil"/>
              <w:left w:val="single" w:sz="4" w:space="0" w:color="auto"/>
              <w:bottom w:val="nil"/>
              <w:right w:val="single" w:sz="4" w:space="0" w:color="auto"/>
            </w:tcBorders>
            <w:shd w:val="clear" w:color="auto" w:fill="auto"/>
            <w:noWrap/>
            <w:vAlign w:val="bottom"/>
            <w:hideMark/>
          </w:tcPr>
          <w:p w14:paraId="66CF43A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3862498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2DABE2A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3622673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134" w:type="dxa"/>
            <w:tcBorders>
              <w:top w:val="nil"/>
              <w:left w:val="nil"/>
              <w:bottom w:val="nil"/>
              <w:right w:val="nil"/>
            </w:tcBorders>
            <w:shd w:val="clear" w:color="auto" w:fill="auto"/>
            <w:noWrap/>
            <w:vAlign w:val="bottom"/>
            <w:hideMark/>
          </w:tcPr>
          <w:p w14:paraId="60DDDD2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3A7A01E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75A7C17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3FB7296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70BB855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64F84F2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2501432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3C7989D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1DAA5ED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2C0628F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035F508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7AA1CE2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BB43AB" w:rsidRPr="008124C5" w14:paraId="0DF4ED46" w14:textId="77777777" w:rsidTr="008410D6">
        <w:trPr>
          <w:trHeight w:val="255"/>
        </w:trPr>
        <w:tc>
          <w:tcPr>
            <w:tcW w:w="1980" w:type="dxa"/>
            <w:tcBorders>
              <w:top w:val="nil"/>
              <w:left w:val="single" w:sz="4" w:space="0" w:color="auto"/>
              <w:bottom w:val="nil"/>
              <w:right w:val="nil"/>
            </w:tcBorders>
            <w:shd w:val="clear" w:color="auto" w:fill="auto"/>
            <w:hideMark/>
          </w:tcPr>
          <w:p w14:paraId="1C8BC36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38D41DE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3C8D39A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10E9C81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73ADB69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134" w:type="dxa"/>
            <w:tcBorders>
              <w:top w:val="nil"/>
              <w:left w:val="nil"/>
              <w:bottom w:val="nil"/>
              <w:right w:val="nil"/>
            </w:tcBorders>
            <w:shd w:val="clear" w:color="auto" w:fill="auto"/>
            <w:noWrap/>
            <w:vAlign w:val="bottom"/>
            <w:hideMark/>
          </w:tcPr>
          <w:p w14:paraId="6A431E2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2BE8300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058689E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1565403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685CEA3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4F91822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1C3B64B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2D93AA0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14EFB24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4A981E4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48CF19C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4C1CF52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BB43AB" w:rsidRPr="008124C5" w14:paraId="19D470FC" w14:textId="77777777" w:rsidTr="008410D6">
        <w:trPr>
          <w:trHeight w:val="255"/>
        </w:trPr>
        <w:tc>
          <w:tcPr>
            <w:tcW w:w="1980" w:type="dxa"/>
            <w:tcBorders>
              <w:top w:val="nil"/>
              <w:left w:val="single" w:sz="4" w:space="0" w:color="auto"/>
              <w:bottom w:val="nil"/>
              <w:right w:val="nil"/>
            </w:tcBorders>
            <w:shd w:val="clear" w:color="auto" w:fill="auto"/>
            <w:hideMark/>
          </w:tcPr>
          <w:p w14:paraId="083F5AB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Assessed contributions</w:t>
            </w:r>
          </w:p>
        </w:tc>
        <w:tc>
          <w:tcPr>
            <w:tcW w:w="992" w:type="dxa"/>
            <w:tcBorders>
              <w:top w:val="nil"/>
              <w:left w:val="single" w:sz="4" w:space="0" w:color="auto"/>
              <w:bottom w:val="nil"/>
              <w:right w:val="single" w:sz="4" w:space="0" w:color="auto"/>
            </w:tcBorders>
            <w:shd w:val="clear" w:color="auto" w:fill="auto"/>
            <w:noWrap/>
            <w:vAlign w:val="bottom"/>
            <w:hideMark/>
          </w:tcPr>
          <w:p w14:paraId="0186FDF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709" w:type="dxa"/>
            <w:tcBorders>
              <w:top w:val="nil"/>
              <w:left w:val="nil"/>
              <w:bottom w:val="nil"/>
              <w:right w:val="single" w:sz="4" w:space="0" w:color="auto"/>
            </w:tcBorders>
            <w:shd w:val="clear" w:color="auto" w:fill="auto"/>
            <w:noWrap/>
            <w:vAlign w:val="bottom"/>
            <w:hideMark/>
          </w:tcPr>
          <w:p w14:paraId="32CA838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6,544 </w:t>
            </w:r>
          </w:p>
        </w:tc>
        <w:tc>
          <w:tcPr>
            <w:tcW w:w="992" w:type="dxa"/>
            <w:tcBorders>
              <w:top w:val="nil"/>
              <w:left w:val="nil"/>
              <w:bottom w:val="nil"/>
              <w:right w:val="single" w:sz="4" w:space="0" w:color="auto"/>
            </w:tcBorders>
            <w:shd w:val="clear" w:color="auto" w:fill="auto"/>
            <w:noWrap/>
            <w:vAlign w:val="bottom"/>
            <w:hideMark/>
          </w:tcPr>
          <w:p w14:paraId="1E251A8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8,099 </w:t>
            </w:r>
          </w:p>
        </w:tc>
        <w:tc>
          <w:tcPr>
            <w:tcW w:w="992" w:type="dxa"/>
            <w:tcBorders>
              <w:top w:val="nil"/>
              <w:left w:val="nil"/>
              <w:bottom w:val="nil"/>
              <w:right w:val="single" w:sz="4" w:space="0" w:color="auto"/>
            </w:tcBorders>
            <w:shd w:val="clear" w:color="auto" w:fill="auto"/>
            <w:noWrap/>
            <w:vAlign w:val="bottom"/>
            <w:hideMark/>
          </w:tcPr>
          <w:p w14:paraId="10787B4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1,407 </w:t>
            </w:r>
          </w:p>
        </w:tc>
        <w:tc>
          <w:tcPr>
            <w:tcW w:w="1134" w:type="dxa"/>
            <w:tcBorders>
              <w:top w:val="nil"/>
              <w:left w:val="nil"/>
              <w:bottom w:val="nil"/>
              <w:right w:val="nil"/>
            </w:tcBorders>
            <w:shd w:val="clear" w:color="auto" w:fill="auto"/>
            <w:noWrap/>
            <w:vAlign w:val="bottom"/>
            <w:hideMark/>
          </w:tcPr>
          <w:p w14:paraId="791D87F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109,691 </w:t>
            </w:r>
          </w:p>
        </w:tc>
        <w:tc>
          <w:tcPr>
            <w:tcW w:w="993" w:type="dxa"/>
            <w:tcBorders>
              <w:top w:val="nil"/>
              <w:left w:val="single" w:sz="4" w:space="0" w:color="auto"/>
              <w:bottom w:val="nil"/>
              <w:right w:val="single" w:sz="4" w:space="0" w:color="auto"/>
            </w:tcBorders>
            <w:shd w:val="clear" w:color="auto" w:fill="auto"/>
            <w:noWrap/>
            <w:vAlign w:val="bottom"/>
            <w:hideMark/>
          </w:tcPr>
          <w:p w14:paraId="7CF660B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25,741 </w:t>
            </w:r>
          </w:p>
        </w:tc>
        <w:tc>
          <w:tcPr>
            <w:tcW w:w="850" w:type="dxa"/>
            <w:tcBorders>
              <w:top w:val="nil"/>
              <w:left w:val="nil"/>
              <w:bottom w:val="nil"/>
              <w:right w:val="single" w:sz="4" w:space="0" w:color="auto"/>
            </w:tcBorders>
            <w:shd w:val="clear" w:color="auto" w:fill="auto"/>
            <w:noWrap/>
            <w:vAlign w:val="bottom"/>
            <w:hideMark/>
          </w:tcPr>
          <w:p w14:paraId="12E93B7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189A851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7AEFB24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75" w:type="dxa"/>
            <w:tcBorders>
              <w:top w:val="nil"/>
              <w:left w:val="nil"/>
              <w:bottom w:val="nil"/>
              <w:right w:val="nil"/>
            </w:tcBorders>
            <w:shd w:val="clear" w:color="auto" w:fill="auto"/>
            <w:noWrap/>
            <w:vAlign w:val="bottom"/>
            <w:hideMark/>
          </w:tcPr>
          <w:p w14:paraId="5897CE4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single" w:sz="4" w:space="0" w:color="auto"/>
              <w:bottom w:val="nil"/>
              <w:right w:val="nil"/>
            </w:tcBorders>
            <w:shd w:val="clear" w:color="auto" w:fill="auto"/>
            <w:noWrap/>
            <w:vAlign w:val="bottom"/>
            <w:hideMark/>
          </w:tcPr>
          <w:p w14:paraId="52D123F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single" w:sz="4" w:space="0" w:color="auto"/>
              <w:bottom w:val="nil"/>
              <w:right w:val="nil"/>
            </w:tcBorders>
            <w:shd w:val="clear" w:color="auto" w:fill="auto"/>
            <w:noWrap/>
            <w:vAlign w:val="bottom"/>
            <w:hideMark/>
          </w:tcPr>
          <w:p w14:paraId="3C5E11C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single" w:sz="4" w:space="0" w:color="auto"/>
              <w:bottom w:val="nil"/>
              <w:right w:val="single" w:sz="4" w:space="0" w:color="auto"/>
            </w:tcBorders>
            <w:shd w:val="clear" w:color="auto" w:fill="auto"/>
            <w:noWrap/>
            <w:vAlign w:val="bottom"/>
            <w:hideMark/>
          </w:tcPr>
          <w:p w14:paraId="7FDCBE9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52892CC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nil"/>
            </w:tcBorders>
            <w:shd w:val="clear" w:color="auto" w:fill="auto"/>
            <w:noWrap/>
            <w:vAlign w:val="bottom"/>
            <w:hideMark/>
          </w:tcPr>
          <w:p w14:paraId="7388B54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p>
        </w:tc>
        <w:tc>
          <w:tcPr>
            <w:tcW w:w="802" w:type="dxa"/>
            <w:tcBorders>
              <w:top w:val="nil"/>
              <w:left w:val="single" w:sz="4" w:space="0" w:color="auto"/>
              <w:bottom w:val="nil"/>
              <w:right w:val="single" w:sz="4" w:space="0" w:color="auto"/>
            </w:tcBorders>
            <w:shd w:val="clear" w:color="auto" w:fill="auto"/>
            <w:noWrap/>
            <w:vAlign w:val="bottom"/>
            <w:hideMark/>
          </w:tcPr>
          <w:p w14:paraId="5E9F217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w:t>
            </w:r>
            <w:r>
              <w:rPr>
                <w:rFonts w:cs="Calibri"/>
                <w:b/>
                <w:bCs/>
                <w:sz w:val="16"/>
                <w:szCs w:val="16"/>
                <w:lang w:eastAsia="en-GB"/>
              </w:rPr>
              <w:t>1</w:t>
            </w:r>
            <w:r w:rsidRPr="008124C5">
              <w:rPr>
                <w:rFonts w:cs="Calibri"/>
                <w:b/>
                <w:bCs/>
                <w:sz w:val="16"/>
                <w:szCs w:val="16"/>
                <w:lang w:eastAsia="en-GB"/>
              </w:rPr>
              <w:t xml:space="preserve">25,741   </w:t>
            </w:r>
          </w:p>
        </w:tc>
      </w:tr>
      <w:tr w:rsidR="00BB43AB" w:rsidRPr="008124C5" w14:paraId="3BEB7FDA" w14:textId="77777777" w:rsidTr="008410D6">
        <w:trPr>
          <w:trHeight w:val="255"/>
        </w:trPr>
        <w:tc>
          <w:tcPr>
            <w:tcW w:w="1980" w:type="dxa"/>
            <w:tcBorders>
              <w:top w:val="nil"/>
              <w:left w:val="single" w:sz="4" w:space="0" w:color="auto"/>
              <w:bottom w:val="nil"/>
              <w:right w:val="nil"/>
            </w:tcBorders>
            <w:shd w:val="clear" w:color="auto" w:fill="auto"/>
            <w:hideMark/>
          </w:tcPr>
          <w:p w14:paraId="05FF2C5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Voluntary contributions</w:t>
            </w:r>
          </w:p>
        </w:tc>
        <w:tc>
          <w:tcPr>
            <w:tcW w:w="992" w:type="dxa"/>
            <w:tcBorders>
              <w:top w:val="nil"/>
              <w:left w:val="single" w:sz="4" w:space="0" w:color="auto"/>
              <w:bottom w:val="nil"/>
              <w:right w:val="single" w:sz="4" w:space="0" w:color="auto"/>
            </w:tcBorders>
            <w:shd w:val="clear" w:color="auto" w:fill="auto"/>
            <w:noWrap/>
            <w:vAlign w:val="bottom"/>
            <w:hideMark/>
          </w:tcPr>
          <w:p w14:paraId="2954F9A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709" w:type="dxa"/>
            <w:tcBorders>
              <w:top w:val="nil"/>
              <w:left w:val="nil"/>
              <w:bottom w:val="nil"/>
              <w:right w:val="single" w:sz="4" w:space="0" w:color="auto"/>
            </w:tcBorders>
            <w:shd w:val="clear" w:color="auto" w:fill="auto"/>
            <w:noWrap/>
            <w:vAlign w:val="bottom"/>
            <w:hideMark/>
          </w:tcPr>
          <w:p w14:paraId="3BFAFCD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992" w:type="dxa"/>
            <w:tcBorders>
              <w:top w:val="nil"/>
              <w:left w:val="nil"/>
              <w:bottom w:val="nil"/>
              <w:right w:val="single" w:sz="4" w:space="0" w:color="auto"/>
            </w:tcBorders>
            <w:shd w:val="clear" w:color="auto" w:fill="auto"/>
            <w:noWrap/>
            <w:vAlign w:val="bottom"/>
            <w:hideMark/>
          </w:tcPr>
          <w:p w14:paraId="26C1ED1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992" w:type="dxa"/>
            <w:tcBorders>
              <w:top w:val="nil"/>
              <w:left w:val="nil"/>
              <w:bottom w:val="nil"/>
              <w:right w:val="single" w:sz="4" w:space="0" w:color="auto"/>
            </w:tcBorders>
            <w:shd w:val="clear" w:color="auto" w:fill="auto"/>
            <w:noWrap/>
            <w:vAlign w:val="bottom"/>
            <w:hideMark/>
          </w:tcPr>
          <w:p w14:paraId="78B24FC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1134" w:type="dxa"/>
            <w:tcBorders>
              <w:top w:val="nil"/>
              <w:left w:val="nil"/>
              <w:bottom w:val="nil"/>
              <w:right w:val="nil"/>
            </w:tcBorders>
            <w:shd w:val="clear" w:color="auto" w:fill="auto"/>
            <w:noWrap/>
            <w:vAlign w:val="bottom"/>
            <w:hideMark/>
          </w:tcPr>
          <w:p w14:paraId="6BAC0BE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993" w:type="dxa"/>
            <w:tcBorders>
              <w:top w:val="nil"/>
              <w:left w:val="single" w:sz="4" w:space="0" w:color="auto"/>
              <w:bottom w:val="nil"/>
              <w:right w:val="single" w:sz="4" w:space="0" w:color="auto"/>
            </w:tcBorders>
            <w:shd w:val="clear" w:color="auto" w:fill="auto"/>
            <w:noWrap/>
            <w:vAlign w:val="bottom"/>
            <w:hideMark/>
          </w:tcPr>
          <w:p w14:paraId="425202E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   </w:t>
            </w:r>
          </w:p>
        </w:tc>
        <w:tc>
          <w:tcPr>
            <w:tcW w:w="850" w:type="dxa"/>
            <w:tcBorders>
              <w:top w:val="nil"/>
              <w:left w:val="nil"/>
              <w:bottom w:val="nil"/>
              <w:right w:val="single" w:sz="4" w:space="0" w:color="auto"/>
            </w:tcBorders>
            <w:shd w:val="clear" w:color="auto" w:fill="auto"/>
            <w:noWrap/>
            <w:vAlign w:val="bottom"/>
            <w:hideMark/>
          </w:tcPr>
          <w:p w14:paraId="5F45106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7792649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462A627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630FD56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3,002 </w:t>
            </w:r>
          </w:p>
        </w:tc>
        <w:tc>
          <w:tcPr>
            <w:tcW w:w="670" w:type="dxa"/>
            <w:tcBorders>
              <w:top w:val="nil"/>
              <w:left w:val="nil"/>
              <w:bottom w:val="nil"/>
              <w:right w:val="single" w:sz="4" w:space="0" w:color="auto"/>
            </w:tcBorders>
            <w:shd w:val="clear" w:color="auto" w:fill="auto"/>
            <w:noWrap/>
            <w:vAlign w:val="bottom"/>
            <w:hideMark/>
          </w:tcPr>
          <w:p w14:paraId="7179D0E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5,236 </w:t>
            </w:r>
          </w:p>
        </w:tc>
        <w:tc>
          <w:tcPr>
            <w:tcW w:w="709" w:type="dxa"/>
            <w:tcBorders>
              <w:top w:val="nil"/>
              <w:left w:val="nil"/>
              <w:bottom w:val="nil"/>
              <w:right w:val="single" w:sz="4" w:space="0" w:color="auto"/>
            </w:tcBorders>
            <w:shd w:val="clear" w:color="auto" w:fill="auto"/>
            <w:noWrap/>
            <w:vAlign w:val="bottom"/>
            <w:hideMark/>
          </w:tcPr>
          <w:p w14:paraId="694F8ED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 </w:t>
            </w:r>
          </w:p>
        </w:tc>
        <w:tc>
          <w:tcPr>
            <w:tcW w:w="612" w:type="dxa"/>
            <w:tcBorders>
              <w:top w:val="nil"/>
              <w:left w:val="nil"/>
              <w:bottom w:val="nil"/>
              <w:right w:val="single" w:sz="4" w:space="0" w:color="auto"/>
            </w:tcBorders>
            <w:shd w:val="clear" w:color="auto" w:fill="auto"/>
            <w:noWrap/>
            <w:vAlign w:val="bottom"/>
            <w:hideMark/>
          </w:tcPr>
          <w:p w14:paraId="2C26FFF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66 </w:t>
            </w:r>
          </w:p>
        </w:tc>
        <w:tc>
          <w:tcPr>
            <w:tcW w:w="806" w:type="dxa"/>
            <w:tcBorders>
              <w:top w:val="nil"/>
              <w:left w:val="nil"/>
              <w:bottom w:val="nil"/>
              <w:right w:val="single" w:sz="4" w:space="0" w:color="auto"/>
            </w:tcBorders>
            <w:shd w:val="clear" w:color="auto" w:fill="auto"/>
            <w:noWrap/>
            <w:vAlign w:val="bottom"/>
            <w:hideMark/>
          </w:tcPr>
          <w:p w14:paraId="6F36228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1040" w:type="dxa"/>
            <w:tcBorders>
              <w:top w:val="nil"/>
              <w:left w:val="nil"/>
              <w:bottom w:val="nil"/>
              <w:right w:val="single" w:sz="4" w:space="0" w:color="auto"/>
            </w:tcBorders>
            <w:shd w:val="clear" w:color="auto" w:fill="auto"/>
            <w:noWrap/>
            <w:vAlign w:val="bottom"/>
            <w:hideMark/>
          </w:tcPr>
          <w:p w14:paraId="0AD7B50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10482CC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8,300   </w:t>
            </w:r>
          </w:p>
        </w:tc>
      </w:tr>
      <w:tr w:rsidR="00BB43AB" w:rsidRPr="008124C5" w14:paraId="75CA0A4F" w14:textId="77777777" w:rsidTr="008410D6">
        <w:trPr>
          <w:trHeight w:val="255"/>
        </w:trPr>
        <w:tc>
          <w:tcPr>
            <w:tcW w:w="1980" w:type="dxa"/>
            <w:tcBorders>
              <w:top w:val="nil"/>
              <w:left w:val="single" w:sz="4" w:space="0" w:color="auto"/>
              <w:bottom w:val="nil"/>
              <w:right w:val="nil"/>
            </w:tcBorders>
            <w:shd w:val="clear" w:color="auto" w:fill="auto"/>
            <w:hideMark/>
          </w:tcPr>
          <w:p w14:paraId="54949DB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Publications</w:t>
            </w:r>
          </w:p>
        </w:tc>
        <w:tc>
          <w:tcPr>
            <w:tcW w:w="992" w:type="dxa"/>
            <w:tcBorders>
              <w:top w:val="nil"/>
              <w:left w:val="single" w:sz="4" w:space="0" w:color="auto"/>
              <w:bottom w:val="nil"/>
              <w:right w:val="single" w:sz="4" w:space="0" w:color="auto"/>
            </w:tcBorders>
            <w:shd w:val="clear" w:color="auto" w:fill="auto"/>
            <w:noWrap/>
            <w:vAlign w:val="bottom"/>
            <w:hideMark/>
          </w:tcPr>
          <w:p w14:paraId="647284C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5 </w:t>
            </w:r>
          </w:p>
        </w:tc>
        <w:tc>
          <w:tcPr>
            <w:tcW w:w="709" w:type="dxa"/>
            <w:tcBorders>
              <w:top w:val="nil"/>
              <w:left w:val="nil"/>
              <w:bottom w:val="nil"/>
              <w:right w:val="single" w:sz="4" w:space="0" w:color="auto"/>
            </w:tcBorders>
            <w:shd w:val="clear" w:color="auto" w:fill="auto"/>
            <w:noWrap/>
            <w:vAlign w:val="bottom"/>
            <w:hideMark/>
          </w:tcPr>
          <w:p w14:paraId="185D0C0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16,995 </w:t>
            </w:r>
          </w:p>
        </w:tc>
        <w:tc>
          <w:tcPr>
            <w:tcW w:w="992" w:type="dxa"/>
            <w:tcBorders>
              <w:top w:val="nil"/>
              <w:left w:val="nil"/>
              <w:bottom w:val="nil"/>
              <w:right w:val="single" w:sz="4" w:space="0" w:color="auto"/>
            </w:tcBorders>
            <w:shd w:val="clear" w:color="auto" w:fill="auto"/>
            <w:noWrap/>
            <w:vAlign w:val="bottom"/>
            <w:hideMark/>
          </w:tcPr>
          <w:p w14:paraId="44A34FC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17 </w:t>
            </w:r>
          </w:p>
        </w:tc>
        <w:tc>
          <w:tcPr>
            <w:tcW w:w="992" w:type="dxa"/>
            <w:tcBorders>
              <w:top w:val="nil"/>
              <w:left w:val="nil"/>
              <w:bottom w:val="nil"/>
              <w:right w:val="single" w:sz="4" w:space="0" w:color="auto"/>
            </w:tcBorders>
            <w:shd w:val="clear" w:color="auto" w:fill="auto"/>
            <w:noWrap/>
            <w:vAlign w:val="bottom"/>
            <w:hideMark/>
          </w:tcPr>
          <w:p w14:paraId="4839042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72 </w:t>
            </w:r>
          </w:p>
        </w:tc>
        <w:tc>
          <w:tcPr>
            <w:tcW w:w="1134" w:type="dxa"/>
            <w:tcBorders>
              <w:top w:val="nil"/>
              <w:left w:val="nil"/>
              <w:bottom w:val="nil"/>
              <w:right w:val="nil"/>
            </w:tcBorders>
            <w:shd w:val="clear" w:color="auto" w:fill="auto"/>
            <w:noWrap/>
            <w:vAlign w:val="bottom"/>
            <w:hideMark/>
          </w:tcPr>
          <w:p w14:paraId="4E60103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27 </w:t>
            </w:r>
          </w:p>
        </w:tc>
        <w:tc>
          <w:tcPr>
            <w:tcW w:w="993" w:type="dxa"/>
            <w:tcBorders>
              <w:top w:val="nil"/>
              <w:left w:val="single" w:sz="4" w:space="0" w:color="auto"/>
              <w:bottom w:val="nil"/>
              <w:right w:val="single" w:sz="4" w:space="0" w:color="auto"/>
            </w:tcBorders>
            <w:shd w:val="clear" w:color="auto" w:fill="auto"/>
            <w:noWrap/>
            <w:vAlign w:val="bottom"/>
            <w:hideMark/>
          </w:tcPr>
          <w:p w14:paraId="565C2BC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17,116 </w:t>
            </w:r>
          </w:p>
        </w:tc>
        <w:tc>
          <w:tcPr>
            <w:tcW w:w="850" w:type="dxa"/>
            <w:tcBorders>
              <w:top w:val="nil"/>
              <w:left w:val="nil"/>
              <w:bottom w:val="nil"/>
              <w:right w:val="single" w:sz="4" w:space="0" w:color="auto"/>
            </w:tcBorders>
            <w:shd w:val="clear" w:color="auto" w:fill="auto"/>
            <w:noWrap/>
            <w:vAlign w:val="bottom"/>
            <w:hideMark/>
          </w:tcPr>
          <w:p w14:paraId="290985C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6D5D29F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2A207F7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3BC6C6A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70" w:type="dxa"/>
            <w:tcBorders>
              <w:top w:val="nil"/>
              <w:left w:val="nil"/>
              <w:bottom w:val="nil"/>
              <w:right w:val="single" w:sz="4" w:space="0" w:color="auto"/>
            </w:tcBorders>
            <w:shd w:val="clear" w:color="auto" w:fill="auto"/>
            <w:noWrap/>
            <w:vAlign w:val="bottom"/>
            <w:hideMark/>
          </w:tcPr>
          <w:p w14:paraId="53C0E1D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709" w:type="dxa"/>
            <w:tcBorders>
              <w:top w:val="nil"/>
              <w:left w:val="nil"/>
              <w:bottom w:val="nil"/>
              <w:right w:val="single" w:sz="4" w:space="0" w:color="auto"/>
            </w:tcBorders>
            <w:shd w:val="clear" w:color="auto" w:fill="auto"/>
            <w:noWrap/>
            <w:vAlign w:val="bottom"/>
            <w:hideMark/>
          </w:tcPr>
          <w:p w14:paraId="29A5E7A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5CB3C72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77EB2D4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1040" w:type="dxa"/>
            <w:tcBorders>
              <w:top w:val="nil"/>
              <w:left w:val="nil"/>
              <w:bottom w:val="nil"/>
              <w:right w:val="single" w:sz="4" w:space="0" w:color="auto"/>
            </w:tcBorders>
            <w:shd w:val="clear" w:color="auto" w:fill="auto"/>
            <w:noWrap/>
            <w:vAlign w:val="bottom"/>
            <w:hideMark/>
          </w:tcPr>
          <w:p w14:paraId="1435EDE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73F414A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17,116   </w:t>
            </w:r>
          </w:p>
        </w:tc>
      </w:tr>
      <w:tr w:rsidR="00BB43AB" w:rsidRPr="008124C5" w14:paraId="3F4B8DDC" w14:textId="77777777" w:rsidTr="008410D6">
        <w:trPr>
          <w:trHeight w:val="255"/>
        </w:trPr>
        <w:tc>
          <w:tcPr>
            <w:tcW w:w="1980" w:type="dxa"/>
            <w:tcBorders>
              <w:top w:val="nil"/>
              <w:left w:val="single" w:sz="4" w:space="0" w:color="auto"/>
              <w:bottom w:val="nil"/>
              <w:right w:val="nil"/>
            </w:tcBorders>
            <w:shd w:val="clear" w:color="auto" w:fill="auto"/>
            <w:hideMark/>
          </w:tcPr>
          <w:p w14:paraId="62FA746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Cost recovery</w:t>
            </w:r>
          </w:p>
        </w:tc>
        <w:tc>
          <w:tcPr>
            <w:tcW w:w="992" w:type="dxa"/>
            <w:tcBorders>
              <w:top w:val="nil"/>
              <w:left w:val="single" w:sz="4" w:space="0" w:color="auto"/>
              <w:bottom w:val="nil"/>
              <w:right w:val="single" w:sz="4" w:space="0" w:color="auto"/>
            </w:tcBorders>
            <w:shd w:val="clear" w:color="auto" w:fill="auto"/>
            <w:noWrap/>
            <w:vAlign w:val="bottom"/>
            <w:hideMark/>
          </w:tcPr>
          <w:p w14:paraId="3D508F6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19 </w:t>
            </w:r>
          </w:p>
        </w:tc>
        <w:tc>
          <w:tcPr>
            <w:tcW w:w="709" w:type="dxa"/>
            <w:tcBorders>
              <w:top w:val="nil"/>
              <w:left w:val="nil"/>
              <w:bottom w:val="nil"/>
              <w:right w:val="single" w:sz="4" w:space="0" w:color="auto"/>
            </w:tcBorders>
            <w:shd w:val="clear" w:color="auto" w:fill="auto"/>
            <w:noWrap/>
            <w:vAlign w:val="bottom"/>
            <w:hideMark/>
          </w:tcPr>
          <w:p w14:paraId="569B13A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13,631 </w:t>
            </w:r>
          </w:p>
        </w:tc>
        <w:tc>
          <w:tcPr>
            <w:tcW w:w="992" w:type="dxa"/>
            <w:tcBorders>
              <w:top w:val="nil"/>
              <w:left w:val="nil"/>
              <w:bottom w:val="nil"/>
              <w:right w:val="single" w:sz="4" w:space="0" w:color="auto"/>
            </w:tcBorders>
            <w:shd w:val="clear" w:color="auto" w:fill="auto"/>
            <w:noWrap/>
            <w:vAlign w:val="bottom"/>
            <w:hideMark/>
          </w:tcPr>
          <w:p w14:paraId="164EADD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264 </w:t>
            </w:r>
          </w:p>
        </w:tc>
        <w:tc>
          <w:tcPr>
            <w:tcW w:w="992" w:type="dxa"/>
            <w:tcBorders>
              <w:top w:val="nil"/>
              <w:left w:val="nil"/>
              <w:bottom w:val="nil"/>
              <w:right w:val="single" w:sz="4" w:space="0" w:color="auto"/>
            </w:tcBorders>
            <w:shd w:val="clear" w:color="auto" w:fill="auto"/>
            <w:noWrap/>
            <w:vAlign w:val="bottom"/>
            <w:hideMark/>
          </w:tcPr>
          <w:p w14:paraId="636FCA5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236 </w:t>
            </w:r>
          </w:p>
        </w:tc>
        <w:tc>
          <w:tcPr>
            <w:tcW w:w="1134" w:type="dxa"/>
            <w:tcBorders>
              <w:top w:val="nil"/>
              <w:left w:val="nil"/>
              <w:bottom w:val="nil"/>
              <w:right w:val="nil"/>
            </w:tcBorders>
            <w:shd w:val="clear" w:color="auto" w:fill="auto"/>
            <w:noWrap/>
            <w:vAlign w:val="bottom"/>
            <w:hideMark/>
          </w:tcPr>
          <w:p w14:paraId="52B2AFD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1,383 </w:t>
            </w:r>
          </w:p>
        </w:tc>
        <w:tc>
          <w:tcPr>
            <w:tcW w:w="993" w:type="dxa"/>
            <w:tcBorders>
              <w:top w:val="nil"/>
              <w:left w:val="single" w:sz="4" w:space="0" w:color="auto"/>
              <w:bottom w:val="nil"/>
              <w:right w:val="single" w:sz="4" w:space="0" w:color="auto"/>
            </w:tcBorders>
            <w:shd w:val="clear" w:color="auto" w:fill="auto"/>
            <w:noWrap/>
            <w:vAlign w:val="bottom"/>
            <w:hideMark/>
          </w:tcPr>
          <w:p w14:paraId="2C10C07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15,534 </w:t>
            </w:r>
          </w:p>
        </w:tc>
        <w:tc>
          <w:tcPr>
            <w:tcW w:w="850" w:type="dxa"/>
            <w:tcBorders>
              <w:top w:val="nil"/>
              <w:left w:val="nil"/>
              <w:bottom w:val="nil"/>
              <w:right w:val="single" w:sz="4" w:space="0" w:color="auto"/>
            </w:tcBorders>
            <w:shd w:val="clear" w:color="auto" w:fill="auto"/>
            <w:noWrap/>
            <w:vAlign w:val="bottom"/>
            <w:hideMark/>
          </w:tcPr>
          <w:p w14:paraId="19B39A2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1A2C86C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393A7EB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141D16B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70" w:type="dxa"/>
            <w:tcBorders>
              <w:top w:val="nil"/>
              <w:left w:val="nil"/>
              <w:bottom w:val="nil"/>
              <w:right w:val="single" w:sz="4" w:space="0" w:color="auto"/>
            </w:tcBorders>
            <w:shd w:val="clear" w:color="auto" w:fill="auto"/>
            <w:noWrap/>
            <w:vAlign w:val="bottom"/>
            <w:hideMark/>
          </w:tcPr>
          <w:p w14:paraId="3AFC4BB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709" w:type="dxa"/>
            <w:tcBorders>
              <w:top w:val="nil"/>
              <w:left w:val="nil"/>
              <w:bottom w:val="nil"/>
              <w:right w:val="single" w:sz="4" w:space="0" w:color="auto"/>
            </w:tcBorders>
            <w:shd w:val="clear" w:color="auto" w:fill="auto"/>
            <w:noWrap/>
            <w:vAlign w:val="bottom"/>
            <w:hideMark/>
          </w:tcPr>
          <w:p w14:paraId="7BF13C9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70AD4A0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42FE207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1040" w:type="dxa"/>
            <w:tcBorders>
              <w:top w:val="nil"/>
              <w:left w:val="nil"/>
              <w:bottom w:val="nil"/>
              <w:right w:val="single" w:sz="4" w:space="0" w:color="auto"/>
            </w:tcBorders>
            <w:shd w:val="clear" w:color="auto" w:fill="auto"/>
            <w:noWrap/>
            <w:vAlign w:val="bottom"/>
            <w:hideMark/>
          </w:tcPr>
          <w:p w14:paraId="2A31914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4A9E8B1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w:t>
            </w:r>
            <w:r>
              <w:rPr>
                <w:rFonts w:cs="Calibri"/>
                <w:b/>
                <w:bCs/>
                <w:sz w:val="16"/>
                <w:szCs w:val="16"/>
                <w:lang w:eastAsia="en-GB"/>
              </w:rPr>
              <w:t>1</w:t>
            </w:r>
            <w:r w:rsidRPr="008124C5">
              <w:rPr>
                <w:rFonts w:cs="Calibri"/>
                <w:b/>
                <w:bCs/>
                <w:sz w:val="16"/>
                <w:szCs w:val="16"/>
                <w:lang w:eastAsia="en-GB"/>
              </w:rPr>
              <w:t xml:space="preserve">5,534   </w:t>
            </w:r>
          </w:p>
        </w:tc>
      </w:tr>
      <w:tr w:rsidR="00BB43AB" w:rsidRPr="008124C5" w14:paraId="4136D569" w14:textId="77777777" w:rsidTr="008410D6">
        <w:trPr>
          <w:trHeight w:val="255"/>
        </w:trPr>
        <w:tc>
          <w:tcPr>
            <w:tcW w:w="1980" w:type="dxa"/>
            <w:tcBorders>
              <w:top w:val="nil"/>
              <w:left w:val="single" w:sz="4" w:space="0" w:color="auto"/>
              <w:bottom w:val="nil"/>
              <w:right w:val="nil"/>
            </w:tcBorders>
            <w:shd w:val="clear" w:color="auto" w:fill="auto"/>
            <w:hideMark/>
          </w:tcPr>
          <w:p w14:paraId="508DFED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Other revenu</w:t>
            </w:r>
            <w:r>
              <w:rPr>
                <w:rFonts w:cs="Calibri"/>
                <w:color w:val="000000"/>
                <w:sz w:val="16"/>
                <w:szCs w:val="16"/>
                <w:lang w:eastAsia="en-GB"/>
              </w:rPr>
              <w:t>es</w:t>
            </w:r>
          </w:p>
        </w:tc>
        <w:tc>
          <w:tcPr>
            <w:tcW w:w="992" w:type="dxa"/>
            <w:tcBorders>
              <w:top w:val="nil"/>
              <w:left w:val="single" w:sz="4" w:space="0" w:color="auto"/>
              <w:bottom w:val="nil"/>
              <w:right w:val="single" w:sz="4" w:space="0" w:color="auto"/>
            </w:tcBorders>
            <w:shd w:val="clear" w:color="auto" w:fill="auto"/>
            <w:noWrap/>
            <w:vAlign w:val="bottom"/>
            <w:hideMark/>
          </w:tcPr>
          <w:p w14:paraId="7276A11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9 </w:t>
            </w:r>
          </w:p>
        </w:tc>
        <w:tc>
          <w:tcPr>
            <w:tcW w:w="709" w:type="dxa"/>
            <w:tcBorders>
              <w:top w:val="nil"/>
              <w:left w:val="nil"/>
              <w:bottom w:val="nil"/>
              <w:right w:val="single" w:sz="4" w:space="0" w:color="auto"/>
            </w:tcBorders>
            <w:shd w:val="clear" w:color="auto" w:fill="auto"/>
            <w:noWrap/>
            <w:vAlign w:val="bottom"/>
            <w:hideMark/>
          </w:tcPr>
          <w:p w14:paraId="4C0E325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218 </w:t>
            </w:r>
          </w:p>
        </w:tc>
        <w:tc>
          <w:tcPr>
            <w:tcW w:w="992" w:type="dxa"/>
            <w:tcBorders>
              <w:top w:val="nil"/>
              <w:left w:val="nil"/>
              <w:bottom w:val="nil"/>
              <w:right w:val="single" w:sz="4" w:space="0" w:color="auto"/>
            </w:tcBorders>
            <w:shd w:val="clear" w:color="auto" w:fill="auto"/>
            <w:noWrap/>
            <w:vAlign w:val="bottom"/>
            <w:hideMark/>
          </w:tcPr>
          <w:p w14:paraId="57AEF95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0 </w:t>
            </w:r>
          </w:p>
        </w:tc>
        <w:tc>
          <w:tcPr>
            <w:tcW w:w="992" w:type="dxa"/>
            <w:tcBorders>
              <w:top w:val="nil"/>
              <w:left w:val="nil"/>
              <w:bottom w:val="nil"/>
              <w:right w:val="single" w:sz="4" w:space="0" w:color="auto"/>
            </w:tcBorders>
            <w:shd w:val="clear" w:color="auto" w:fill="auto"/>
            <w:noWrap/>
            <w:vAlign w:val="bottom"/>
            <w:hideMark/>
          </w:tcPr>
          <w:p w14:paraId="6E9F88F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3 </w:t>
            </w:r>
          </w:p>
        </w:tc>
        <w:tc>
          <w:tcPr>
            <w:tcW w:w="1134" w:type="dxa"/>
            <w:tcBorders>
              <w:top w:val="nil"/>
              <w:left w:val="nil"/>
              <w:bottom w:val="nil"/>
              <w:right w:val="nil"/>
            </w:tcBorders>
            <w:shd w:val="clear" w:color="auto" w:fill="auto"/>
            <w:noWrap/>
            <w:vAlign w:val="bottom"/>
            <w:hideMark/>
          </w:tcPr>
          <w:p w14:paraId="7956653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-1,126 </w:t>
            </w:r>
          </w:p>
        </w:tc>
        <w:tc>
          <w:tcPr>
            <w:tcW w:w="993" w:type="dxa"/>
            <w:tcBorders>
              <w:top w:val="nil"/>
              <w:left w:val="single" w:sz="4" w:space="0" w:color="auto"/>
              <w:bottom w:val="nil"/>
              <w:right w:val="single" w:sz="4" w:space="0" w:color="auto"/>
            </w:tcBorders>
            <w:shd w:val="clear" w:color="auto" w:fill="auto"/>
            <w:noWrap/>
            <w:vAlign w:val="bottom"/>
            <w:hideMark/>
          </w:tcPr>
          <w:p w14:paraId="0274CD3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-896 </w:t>
            </w:r>
          </w:p>
        </w:tc>
        <w:tc>
          <w:tcPr>
            <w:tcW w:w="850" w:type="dxa"/>
            <w:tcBorders>
              <w:top w:val="nil"/>
              <w:left w:val="nil"/>
              <w:bottom w:val="nil"/>
              <w:right w:val="single" w:sz="4" w:space="0" w:color="auto"/>
            </w:tcBorders>
            <w:shd w:val="clear" w:color="auto" w:fill="auto"/>
            <w:noWrap/>
            <w:vAlign w:val="bottom"/>
            <w:hideMark/>
          </w:tcPr>
          <w:p w14:paraId="55F1645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28A226C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10,000 </w:t>
            </w:r>
          </w:p>
        </w:tc>
        <w:tc>
          <w:tcPr>
            <w:tcW w:w="864" w:type="dxa"/>
            <w:tcBorders>
              <w:top w:val="nil"/>
              <w:left w:val="nil"/>
              <w:bottom w:val="nil"/>
              <w:right w:val="single" w:sz="4" w:space="0" w:color="auto"/>
            </w:tcBorders>
            <w:shd w:val="clear" w:color="auto" w:fill="auto"/>
            <w:noWrap/>
            <w:vAlign w:val="bottom"/>
            <w:hideMark/>
          </w:tcPr>
          <w:p w14:paraId="6FB6AFB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4E7F7F8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70" w:type="dxa"/>
            <w:tcBorders>
              <w:top w:val="nil"/>
              <w:left w:val="nil"/>
              <w:bottom w:val="nil"/>
              <w:right w:val="single" w:sz="4" w:space="0" w:color="auto"/>
            </w:tcBorders>
            <w:shd w:val="clear" w:color="auto" w:fill="auto"/>
            <w:noWrap/>
            <w:vAlign w:val="bottom"/>
            <w:hideMark/>
          </w:tcPr>
          <w:p w14:paraId="0C4D4B7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21 </w:t>
            </w:r>
          </w:p>
        </w:tc>
        <w:tc>
          <w:tcPr>
            <w:tcW w:w="709" w:type="dxa"/>
            <w:tcBorders>
              <w:top w:val="nil"/>
              <w:left w:val="nil"/>
              <w:bottom w:val="nil"/>
              <w:right w:val="single" w:sz="4" w:space="0" w:color="auto"/>
            </w:tcBorders>
            <w:shd w:val="clear" w:color="auto" w:fill="auto"/>
            <w:noWrap/>
            <w:vAlign w:val="bottom"/>
            <w:hideMark/>
          </w:tcPr>
          <w:p w14:paraId="0C550F1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3631A12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29012CC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54 </w:t>
            </w:r>
          </w:p>
        </w:tc>
        <w:tc>
          <w:tcPr>
            <w:tcW w:w="1040" w:type="dxa"/>
            <w:tcBorders>
              <w:top w:val="nil"/>
              <w:left w:val="nil"/>
              <w:bottom w:val="nil"/>
              <w:right w:val="single" w:sz="4" w:space="0" w:color="auto"/>
            </w:tcBorders>
            <w:shd w:val="clear" w:color="auto" w:fill="auto"/>
            <w:noWrap/>
            <w:vAlign w:val="bottom"/>
            <w:hideMark/>
          </w:tcPr>
          <w:p w14:paraId="2D201B6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-1,614 </w:t>
            </w:r>
          </w:p>
        </w:tc>
        <w:tc>
          <w:tcPr>
            <w:tcW w:w="802" w:type="dxa"/>
            <w:tcBorders>
              <w:top w:val="nil"/>
              <w:left w:val="nil"/>
              <w:bottom w:val="nil"/>
              <w:right w:val="single" w:sz="4" w:space="0" w:color="auto"/>
            </w:tcBorders>
            <w:shd w:val="clear" w:color="auto" w:fill="auto"/>
            <w:noWrap/>
            <w:vAlign w:val="bottom"/>
            <w:hideMark/>
          </w:tcPr>
          <w:p w14:paraId="43C6EB1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7,564   </w:t>
            </w:r>
          </w:p>
        </w:tc>
      </w:tr>
      <w:tr w:rsidR="00BB43AB" w:rsidRPr="008124C5" w14:paraId="3CAC0827" w14:textId="77777777" w:rsidTr="008410D6">
        <w:trPr>
          <w:trHeight w:val="255"/>
        </w:trPr>
        <w:tc>
          <w:tcPr>
            <w:tcW w:w="1980" w:type="dxa"/>
            <w:tcBorders>
              <w:top w:val="nil"/>
              <w:left w:val="single" w:sz="4" w:space="0" w:color="auto"/>
              <w:bottom w:val="nil"/>
              <w:right w:val="nil"/>
            </w:tcBorders>
            <w:shd w:val="clear" w:color="auto" w:fill="auto"/>
            <w:hideMark/>
          </w:tcPr>
          <w:p w14:paraId="6FA5EC1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Finance Revenue</w:t>
            </w:r>
          </w:p>
        </w:tc>
        <w:tc>
          <w:tcPr>
            <w:tcW w:w="992" w:type="dxa"/>
            <w:tcBorders>
              <w:top w:val="nil"/>
              <w:left w:val="single" w:sz="4" w:space="0" w:color="auto"/>
              <w:bottom w:val="nil"/>
              <w:right w:val="single" w:sz="4" w:space="0" w:color="auto"/>
            </w:tcBorders>
            <w:shd w:val="clear" w:color="auto" w:fill="auto"/>
            <w:noWrap/>
            <w:vAlign w:val="bottom"/>
            <w:hideMark/>
          </w:tcPr>
          <w:p w14:paraId="4B6025F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0 </w:t>
            </w:r>
          </w:p>
        </w:tc>
        <w:tc>
          <w:tcPr>
            <w:tcW w:w="709" w:type="dxa"/>
            <w:tcBorders>
              <w:top w:val="nil"/>
              <w:left w:val="nil"/>
              <w:bottom w:val="nil"/>
              <w:right w:val="single" w:sz="4" w:space="0" w:color="auto"/>
            </w:tcBorders>
            <w:shd w:val="clear" w:color="auto" w:fill="auto"/>
            <w:noWrap/>
            <w:vAlign w:val="bottom"/>
            <w:hideMark/>
          </w:tcPr>
          <w:p w14:paraId="429D8AA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0 </w:t>
            </w:r>
          </w:p>
        </w:tc>
        <w:tc>
          <w:tcPr>
            <w:tcW w:w="992" w:type="dxa"/>
            <w:tcBorders>
              <w:top w:val="nil"/>
              <w:left w:val="nil"/>
              <w:bottom w:val="nil"/>
              <w:right w:val="single" w:sz="4" w:space="0" w:color="auto"/>
            </w:tcBorders>
            <w:shd w:val="clear" w:color="auto" w:fill="auto"/>
            <w:noWrap/>
            <w:vAlign w:val="bottom"/>
            <w:hideMark/>
          </w:tcPr>
          <w:p w14:paraId="30DD60F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0 </w:t>
            </w:r>
          </w:p>
        </w:tc>
        <w:tc>
          <w:tcPr>
            <w:tcW w:w="992" w:type="dxa"/>
            <w:tcBorders>
              <w:top w:val="nil"/>
              <w:left w:val="nil"/>
              <w:bottom w:val="nil"/>
              <w:right w:val="single" w:sz="4" w:space="0" w:color="auto"/>
            </w:tcBorders>
            <w:shd w:val="clear" w:color="auto" w:fill="auto"/>
            <w:noWrap/>
            <w:vAlign w:val="bottom"/>
            <w:hideMark/>
          </w:tcPr>
          <w:p w14:paraId="37DEC3D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2 </w:t>
            </w:r>
          </w:p>
        </w:tc>
        <w:tc>
          <w:tcPr>
            <w:tcW w:w="1134" w:type="dxa"/>
            <w:tcBorders>
              <w:top w:val="nil"/>
              <w:left w:val="nil"/>
              <w:bottom w:val="nil"/>
              <w:right w:val="nil"/>
            </w:tcBorders>
            <w:shd w:val="clear" w:color="auto" w:fill="auto"/>
            <w:noWrap/>
            <w:vAlign w:val="bottom"/>
            <w:hideMark/>
          </w:tcPr>
          <w:p w14:paraId="780B171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-4,790 </w:t>
            </w:r>
          </w:p>
        </w:tc>
        <w:tc>
          <w:tcPr>
            <w:tcW w:w="993" w:type="dxa"/>
            <w:tcBorders>
              <w:top w:val="nil"/>
              <w:left w:val="single" w:sz="4" w:space="0" w:color="auto"/>
              <w:bottom w:val="nil"/>
              <w:right w:val="single" w:sz="4" w:space="0" w:color="auto"/>
            </w:tcBorders>
            <w:shd w:val="clear" w:color="auto" w:fill="auto"/>
            <w:noWrap/>
            <w:vAlign w:val="bottom"/>
            <w:hideMark/>
          </w:tcPr>
          <w:p w14:paraId="5C80E7D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-4,789 </w:t>
            </w:r>
          </w:p>
        </w:tc>
        <w:tc>
          <w:tcPr>
            <w:tcW w:w="850" w:type="dxa"/>
            <w:tcBorders>
              <w:top w:val="nil"/>
              <w:left w:val="nil"/>
              <w:bottom w:val="nil"/>
              <w:right w:val="single" w:sz="4" w:space="0" w:color="auto"/>
            </w:tcBorders>
            <w:shd w:val="clear" w:color="auto" w:fill="auto"/>
            <w:noWrap/>
            <w:vAlign w:val="bottom"/>
            <w:hideMark/>
          </w:tcPr>
          <w:p w14:paraId="584A853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3DE5304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11 </w:t>
            </w:r>
          </w:p>
        </w:tc>
        <w:tc>
          <w:tcPr>
            <w:tcW w:w="864" w:type="dxa"/>
            <w:tcBorders>
              <w:top w:val="nil"/>
              <w:left w:val="nil"/>
              <w:bottom w:val="nil"/>
              <w:right w:val="single" w:sz="4" w:space="0" w:color="auto"/>
            </w:tcBorders>
            <w:shd w:val="clear" w:color="auto" w:fill="auto"/>
            <w:noWrap/>
            <w:vAlign w:val="bottom"/>
            <w:hideMark/>
          </w:tcPr>
          <w:p w14:paraId="1C78D39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xml:space="preserve">            29 </w:t>
            </w:r>
          </w:p>
        </w:tc>
        <w:tc>
          <w:tcPr>
            <w:tcW w:w="875" w:type="dxa"/>
            <w:tcBorders>
              <w:top w:val="nil"/>
              <w:left w:val="nil"/>
              <w:bottom w:val="nil"/>
              <w:right w:val="single" w:sz="4" w:space="0" w:color="auto"/>
            </w:tcBorders>
            <w:shd w:val="clear" w:color="auto" w:fill="auto"/>
            <w:noWrap/>
            <w:vAlign w:val="bottom"/>
            <w:hideMark/>
          </w:tcPr>
          <w:p w14:paraId="625A984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62 </w:t>
            </w:r>
          </w:p>
        </w:tc>
        <w:tc>
          <w:tcPr>
            <w:tcW w:w="670" w:type="dxa"/>
            <w:tcBorders>
              <w:top w:val="nil"/>
              <w:left w:val="nil"/>
              <w:bottom w:val="nil"/>
              <w:right w:val="single" w:sz="4" w:space="0" w:color="auto"/>
            </w:tcBorders>
            <w:shd w:val="clear" w:color="auto" w:fill="auto"/>
            <w:noWrap/>
            <w:vAlign w:val="bottom"/>
            <w:hideMark/>
          </w:tcPr>
          <w:p w14:paraId="4891CE9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486 </w:t>
            </w:r>
          </w:p>
        </w:tc>
        <w:tc>
          <w:tcPr>
            <w:tcW w:w="709" w:type="dxa"/>
            <w:tcBorders>
              <w:top w:val="nil"/>
              <w:left w:val="nil"/>
              <w:bottom w:val="nil"/>
              <w:right w:val="single" w:sz="4" w:space="0" w:color="auto"/>
            </w:tcBorders>
            <w:shd w:val="clear" w:color="auto" w:fill="auto"/>
            <w:noWrap/>
            <w:vAlign w:val="bottom"/>
            <w:hideMark/>
          </w:tcPr>
          <w:p w14:paraId="1CB0348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156 </w:t>
            </w:r>
          </w:p>
        </w:tc>
        <w:tc>
          <w:tcPr>
            <w:tcW w:w="612" w:type="dxa"/>
            <w:tcBorders>
              <w:top w:val="nil"/>
              <w:left w:val="nil"/>
              <w:bottom w:val="nil"/>
              <w:right w:val="single" w:sz="4" w:space="0" w:color="auto"/>
            </w:tcBorders>
            <w:shd w:val="clear" w:color="auto" w:fill="auto"/>
            <w:noWrap/>
            <w:vAlign w:val="bottom"/>
            <w:hideMark/>
          </w:tcPr>
          <w:p w14:paraId="2EDCE50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176 </w:t>
            </w:r>
          </w:p>
        </w:tc>
        <w:tc>
          <w:tcPr>
            <w:tcW w:w="806" w:type="dxa"/>
            <w:tcBorders>
              <w:top w:val="nil"/>
              <w:left w:val="nil"/>
              <w:bottom w:val="nil"/>
              <w:right w:val="single" w:sz="4" w:space="0" w:color="auto"/>
            </w:tcBorders>
            <w:shd w:val="clear" w:color="auto" w:fill="auto"/>
            <w:noWrap/>
            <w:vAlign w:val="bottom"/>
            <w:hideMark/>
          </w:tcPr>
          <w:p w14:paraId="6B4C302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-12 </w:t>
            </w:r>
          </w:p>
        </w:tc>
        <w:tc>
          <w:tcPr>
            <w:tcW w:w="1040" w:type="dxa"/>
            <w:tcBorders>
              <w:top w:val="nil"/>
              <w:left w:val="nil"/>
              <w:bottom w:val="nil"/>
              <w:right w:val="single" w:sz="4" w:space="0" w:color="auto"/>
            </w:tcBorders>
            <w:shd w:val="clear" w:color="auto" w:fill="auto"/>
            <w:noWrap/>
            <w:vAlign w:val="bottom"/>
            <w:hideMark/>
          </w:tcPr>
          <w:p w14:paraId="64DF97B0"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B24EB">
              <w:rPr>
                <w:rFonts w:cs="Calibri"/>
                <w:sz w:val="16"/>
                <w:szCs w:val="16"/>
                <w:lang w:eastAsia="en-GB"/>
              </w:rPr>
              <w:t xml:space="preserve">              </w:t>
            </w:r>
          </w:p>
        </w:tc>
        <w:tc>
          <w:tcPr>
            <w:tcW w:w="802" w:type="dxa"/>
            <w:tcBorders>
              <w:top w:val="nil"/>
              <w:left w:val="nil"/>
              <w:bottom w:val="nil"/>
              <w:right w:val="single" w:sz="4" w:space="0" w:color="auto"/>
            </w:tcBorders>
            <w:shd w:val="clear" w:color="auto" w:fill="auto"/>
            <w:noWrap/>
            <w:vAlign w:val="bottom"/>
            <w:hideMark/>
          </w:tcPr>
          <w:p w14:paraId="70CB2735"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5B24EB">
              <w:rPr>
                <w:rFonts w:cs="Calibri"/>
                <w:b/>
                <w:bCs/>
                <w:sz w:val="16"/>
                <w:szCs w:val="16"/>
                <w:lang w:eastAsia="en-GB"/>
              </w:rPr>
              <w:t xml:space="preserve">- 3,880  </w:t>
            </w:r>
          </w:p>
        </w:tc>
      </w:tr>
      <w:tr w:rsidR="00BB43AB" w:rsidRPr="008124C5" w14:paraId="0342FB4B" w14:textId="77777777" w:rsidTr="008410D6">
        <w:trPr>
          <w:trHeight w:val="255"/>
        </w:trPr>
        <w:tc>
          <w:tcPr>
            <w:tcW w:w="1980" w:type="dxa"/>
            <w:tcBorders>
              <w:top w:val="nil"/>
              <w:left w:val="single" w:sz="4" w:space="0" w:color="auto"/>
              <w:bottom w:val="nil"/>
              <w:right w:val="nil"/>
            </w:tcBorders>
            <w:shd w:val="clear" w:color="auto" w:fill="auto"/>
            <w:hideMark/>
          </w:tcPr>
          <w:p w14:paraId="2EC1893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51BA2D5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6E6B4AE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2526A03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55DD65A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1134" w:type="dxa"/>
            <w:tcBorders>
              <w:top w:val="nil"/>
              <w:left w:val="nil"/>
              <w:bottom w:val="nil"/>
              <w:right w:val="nil"/>
            </w:tcBorders>
            <w:shd w:val="clear" w:color="auto" w:fill="auto"/>
            <w:noWrap/>
            <w:vAlign w:val="bottom"/>
            <w:hideMark/>
          </w:tcPr>
          <w:p w14:paraId="299275D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72BE8FD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13A11EC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27273CF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275ACD2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617D7A4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25C8F49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295B6BC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3342192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09CC4DB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7DCEC0DE"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5B24EB">
              <w:rPr>
                <w:rFonts w:cs="Calibri"/>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7FC9FEDA"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5B24EB">
              <w:rPr>
                <w:rFonts w:cs="Calibri"/>
                <w:b/>
                <w:bCs/>
                <w:sz w:val="16"/>
                <w:szCs w:val="16"/>
                <w:lang w:eastAsia="en-GB"/>
              </w:rPr>
              <w:t xml:space="preserve">                      </w:t>
            </w:r>
          </w:p>
        </w:tc>
      </w:tr>
      <w:tr w:rsidR="00BB43AB" w:rsidRPr="0059627C" w14:paraId="03140E85" w14:textId="77777777" w:rsidTr="008410D6">
        <w:trPr>
          <w:trHeight w:val="255"/>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3BAF16B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Total revenue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7DD6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33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C57E4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37,389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89422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8,380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BCABE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1,720 </w:t>
            </w:r>
          </w:p>
        </w:tc>
        <w:tc>
          <w:tcPr>
            <w:tcW w:w="1134" w:type="dxa"/>
            <w:tcBorders>
              <w:top w:val="single" w:sz="4" w:space="0" w:color="auto"/>
              <w:left w:val="nil"/>
              <w:bottom w:val="single" w:sz="4" w:space="0" w:color="auto"/>
              <w:right w:val="nil"/>
            </w:tcBorders>
            <w:shd w:val="clear" w:color="auto" w:fill="auto"/>
            <w:noWrap/>
            <w:vAlign w:val="center"/>
            <w:hideMark/>
          </w:tcPr>
          <w:p w14:paraId="471B00C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105,184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8A50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152,705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E10C1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99878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10,011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AF1104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29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D0B0DA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3,064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C18660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5,743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1040E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151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1D97275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w:t>
            </w:r>
            <w:r>
              <w:rPr>
                <w:rFonts w:cs="Calibri"/>
                <w:b/>
                <w:bCs/>
                <w:color w:val="000000"/>
                <w:sz w:val="16"/>
                <w:szCs w:val="16"/>
                <w:lang w:eastAsia="en-GB"/>
              </w:rPr>
              <w:t>2</w:t>
            </w:r>
            <w:r w:rsidRPr="008124C5">
              <w:rPr>
                <w:rFonts w:cs="Calibri"/>
                <w:b/>
                <w:bCs/>
                <w:color w:val="000000"/>
                <w:sz w:val="16"/>
                <w:szCs w:val="16"/>
                <w:lang w:eastAsia="en-GB"/>
              </w:rPr>
              <w:t xml:space="preserve">43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4ACC7E9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42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220F565"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xml:space="preserve">          -1,614 </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572E04E"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xml:space="preserve"> 170,373 </w:t>
            </w:r>
          </w:p>
        </w:tc>
      </w:tr>
      <w:tr w:rsidR="00BB43AB" w:rsidRPr="008124C5" w14:paraId="5E5F47C9" w14:textId="77777777" w:rsidTr="008410D6">
        <w:trPr>
          <w:trHeight w:val="255"/>
        </w:trPr>
        <w:tc>
          <w:tcPr>
            <w:tcW w:w="1980" w:type="dxa"/>
            <w:tcBorders>
              <w:top w:val="nil"/>
              <w:left w:val="single" w:sz="4" w:space="0" w:color="auto"/>
              <w:bottom w:val="nil"/>
              <w:right w:val="nil"/>
            </w:tcBorders>
            <w:shd w:val="clear" w:color="auto" w:fill="auto"/>
            <w:hideMark/>
          </w:tcPr>
          <w:p w14:paraId="337DB34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EXPENSES</w:t>
            </w:r>
          </w:p>
        </w:tc>
        <w:tc>
          <w:tcPr>
            <w:tcW w:w="992" w:type="dxa"/>
            <w:tcBorders>
              <w:top w:val="nil"/>
              <w:left w:val="single" w:sz="4" w:space="0" w:color="auto"/>
              <w:bottom w:val="nil"/>
              <w:right w:val="single" w:sz="4" w:space="0" w:color="auto"/>
            </w:tcBorders>
            <w:shd w:val="clear" w:color="auto" w:fill="auto"/>
            <w:noWrap/>
            <w:vAlign w:val="bottom"/>
            <w:hideMark/>
          </w:tcPr>
          <w:p w14:paraId="7854402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532EFFD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4D1916B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56888AB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134" w:type="dxa"/>
            <w:tcBorders>
              <w:top w:val="nil"/>
              <w:left w:val="nil"/>
              <w:bottom w:val="nil"/>
              <w:right w:val="nil"/>
            </w:tcBorders>
            <w:shd w:val="clear" w:color="auto" w:fill="auto"/>
            <w:noWrap/>
            <w:vAlign w:val="bottom"/>
            <w:hideMark/>
          </w:tcPr>
          <w:p w14:paraId="4F3EAFC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32EB281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026D9AF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41DE36A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04E30DA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15902CA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570E63E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5E1B6F3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5D86195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7C88388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10EDD69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0F4ED57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BB43AB" w:rsidRPr="008124C5" w14:paraId="49BC5CCF" w14:textId="77777777" w:rsidTr="008410D6">
        <w:trPr>
          <w:trHeight w:val="255"/>
        </w:trPr>
        <w:tc>
          <w:tcPr>
            <w:tcW w:w="1980" w:type="dxa"/>
            <w:tcBorders>
              <w:top w:val="nil"/>
              <w:left w:val="single" w:sz="4" w:space="0" w:color="auto"/>
              <w:bottom w:val="nil"/>
              <w:right w:val="nil"/>
            </w:tcBorders>
            <w:shd w:val="clear" w:color="auto" w:fill="auto"/>
            <w:hideMark/>
          </w:tcPr>
          <w:p w14:paraId="0851CDE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4554CF4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61A02DF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590FEA1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529374C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134" w:type="dxa"/>
            <w:tcBorders>
              <w:top w:val="nil"/>
              <w:left w:val="nil"/>
              <w:bottom w:val="nil"/>
              <w:right w:val="nil"/>
            </w:tcBorders>
            <w:shd w:val="clear" w:color="auto" w:fill="auto"/>
            <w:noWrap/>
            <w:vAlign w:val="bottom"/>
            <w:hideMark/>
          </w:tcPr>
          <w:p w14:paraId="7DF2DD2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691A7D6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384AA63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22D7BA9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491D08B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79E35B1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222A9E0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57FD6B8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3013E77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06A3F25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5A949DD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1279123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8124C5">
              <w:rPr>
                <w:rFonts w:cs="Calibri"/>
                <w:sz w:val="16"/>
                <w:szCs w:val="16"/>
                <w:lang w:eastAsia="en-GB"/>
              </w:rPr>
              <w:t> </w:t>
            </w:r>
          </w:p>
        </w:tc>
      </w:tr>
      <w:tr w:rsidR="00BB43AB" w:rsidRPr="008124C5" w14:paraId="57D0D65F" w14:textId="77777777" w:rsidTr="008410D6">
        <w:trPr>
          <w:trHeight w:val="255"/>
        </w:trPr>
        <w:tc>
          <w:tcPr>
            <w:tcW w:w="1980" w:type="dxa"/>
            <w:tcBorders>
              <w:top w:val="nil"/>
              <w:left w:val="single" w:sz="4" w:space="0" w:color="auto"/>
              <w:bottom w:val="nil"/>
              <w:right w:val="nil"/>
            </w:tcBorders>
            <w:shd w:val="clear" w:color="auto" w:fill="auto"/>
            <w:hideMark/>
          </w:tcPr>
          <w:p w14:paraId="5A415E1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Employee expenses</w:t>
            </w:r>
          </w:p>
        </w:tc>
        <w:tc>
          <w:tcPr>
            <w:tcW w:w="992" w:type="dxa"/>
            <w:tcBorders>
              <w:top w:val="nil"/>
              <w:left w:val="single" w:sz="4" w:space="0" w:color="auto"/>
              <w:bottom w:val="nil"/>
              <w:right w:val="single" w:sz="4" w:space="0" w:color="auto"/>
            </w:tcBorders>
            <w:shd w:val="clear" w:color="auto" w:fill="auto"/>
            <w:noWrap/>
            <w:vAlign w:val="bottom"/>
            <w:hideMark/>
          </w:tcPr>
          <w:p w14:paraId="18C2AF7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60,672 </w:t>
            </w:r>
          </w:p>
        </w:tc>
        <w:tc>
          <w:tcPr>
            <w:tcW w:w="709" w:type="dxa"/>
            <w:tcBorders>
              <w:top w:val="nil"/>
              <w:left w:val="nil"/>
              <w:bottom w:val="nil"/>
              <w:right w:val="single" w:sz="4" w:space="0" w:color="auto"/>
            </w:tcBorders>
            <w:shd w:val="clear" w:color="auto" w:fill="auto"/>
            <w:noWrap/>
            <w:vAlign w:val="bottom"/>
            <w:hideMark/>
          </w:tcPr>
          <w:p w14:paraId="7FD1E9F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Pr>
                <w:rFonts w:cs="Calibri"/>
                <w:color w:val="000000"/>
                <w:sz w:val="16"/>
                <w:szCs w:val="16"/>
                <w:lang w:eastAsia="en-GB"/>
              </w:rPr>
              <w:t>2</w:t>
            </w:r>
            <w:r w:rsidRPr="008124C5">
              <w:rPr>
                <w:rFonts w:cs="Calibri"/>
                <w:color w:val="000000"/>
                <w:sz w:val="16"/>
                <w:szCs w:val="16"/>
                <w:lang w:eastAsia="en-GB"/>
              </w:rPr>
              <w:t xml:space="preserve">5,419 </w:t>
            </w:r>
          </w:p>
        </w:tc>
        <w:tc>
          <w:tcPr>
            <w:tcW w:w="992" w:type="dxa"/>
            <w:tcBorders>
              <w:top w:val="nil"/>
              <w:left w:val="nil"/>
              <w:bottom w:val="nil"/>
              <w:right w:val="single" w:sz="4" w:space="0" w:color="auto"/>
            </w:tcBorders>
            <w:shd w:val="clear" w:color="auto" w:fill="auto"/>
            <w:noWrap/>
            <w:vAlign w:val="bottom"/>
            <w:hideMark/>
          </w:tcPr>
          <w:p w14:paraId="3309164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11,926 </w:t>
            </w:r>
          </w:p>
        </w:tc>
        <w:tc>
          <w:tcPr>
            <w:tcW w:w="992" w:type="dxa"/>
            <w:tcBorders>
              <w:top w:val="nil"/>
              <w:left w:val="nil"/>
              <w:bottom w:val="nil"/>
              <w:right w:val="single" w:sz="4" w:space="0" w:color="auto"/>
            </w:tcBorders>
            <w:shd w:val="clear" w:color="auto" w:fill="auto"/>
            <w:noWrap/>
            <w:vAlign w:val="bottom"/>
            <w:hideMark/>
          </w:tcPr>
          <w:p w14:paraId="7EA947B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22,426 </w:t>
            </w:r>
          </w:p>
        </w:tc>
        <w:tc>
          <w:tcPr>
            <w:tcW w:w="1134" w:type="dxa"/>
            <w:tcBorders>
              <w:top w:val="nil"/>
              <w:left w:val="nil"/>
              <w:bottom w:val="nil"/>
              <w:right w:val="single" w:sz="4" w:space="0" w:color="auto"/>
            </w:tcBorders>
            <w:shd w:val="clear" w:color="auto" w:fill="auto"/>
            <w:noWrap/>
            <w:vAlign w:val="bottom"/>
            <w:hideMark/>
          </w:tcPr>
          <w:p w14:paraId="3F31E73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28,123 </w:t>
            </w:r>
          </w:p>
        </w:tc>
        <w:tc>
          <w:tcPr>
            <w:tcW w:w="993" w:type="dxa"/>
            <w:tcBorders>
              <w:top w:val="nil"/>
              <w:left w:val="nil"/>
              <w:bottom w:val="nil"/>
              <w:right w:val="single" w:sz="4" w:space="0" w:color="auto"/>
            </w:tcBorders>
            <w:shd w:val="clear" w:color="auto" w:fill="auto"/>
            <w:noWrap/>
            <w:vAlign w:val="bottom"/>
            <w:hideMark/>
          </w:tcPr>
          <w:p w14:paraId="7880F76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148,567 </w:t>
            </w:r>
          </w:p>
        </w:tc>
        <w:tc>
          <w:tcPr>
            <w:tcW w:w="850" w:type="dxa"/>
            <w:tcBorders>
              <w:top w:val="nil"/>
              <w:left w:val="nil"/>
              <w:bottom w:val="nil"/>
              <w:right w:val="single" w:sz="4" w:space="0" w:color="auto"/>
            </w:tcBorders>
            <w:shd w:val="clear" w:color="auto" w:fill="auto"/>
            <w:noWrap/>
            <w:vAlign w:val="bottom"/>
            <w:hideMark/>
          </w:tcPr>
          <w:p w14:paraId="069F5DD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2ADFE90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6AFBAF4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17 </w:t>
            </w:r>
          </w:p>
        </w:tc>
        <w:tc>
          <w:tcPr>
            <w:tcW w:w="875" w:type="dxa"/>
            <w:tcBorders>
              <w:top w:val="nil"/>
              <w:left w:val="nil"/>
              <w:bottom w:val="nil"/>
              <w:right w:val="single" w:sz="4" w:space="0" w:color="auto"/>
            </w:tcBorders>
            <w:shd w:val="clear" w:color="auto" w:fill="auto"/>
            <w:noWrap/>
            <w:vAlign w:val="bottom"/>
            <w:hideMark/>
          </w:tcPr>
          <w:p w14:paraId="547FE25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1,165 </w:t>
            </w:r>
          </w:p>
        </w:tc>
        <w:tc>
          <w:tcPr>
            <w:tcW w:w="670" w:type="dxa"/>
            <w:tcBorders>
              <w:top w:val="nil"/>
              <w:left w:val="nil"/>
              <w:bottom w:val="nil"/>
              <w:right w:val="single" w:sz="4" w:space="0" w:color="auto"/>
            </w:tcBorders>
            <w:shd w:val="clear" w:color="auto" w:fill="auto"/>
            <w:noWrap/>
            <w:vAlign w:val="bottom"/>
            <w:hideMark/>
          </w:tcPr>
          <w:p w14:paraId="491A788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1,913 </w:t>
            </w:r>
          </w:p>
        </w:tc>
        <w:tc>
          <w:tcPr>
            <w:tcW w:w="709" w:type="dxa"/>
            <w:tcBorders>
              <w:top w:val="nil"/>
              <w:left w:val="nil"/>
              <w:bottom w:val="nil"/>
              <w:right w:val="single" w:sz="4" w:space="0" w:color="auto"/>
            </w:tcBorders>
            <w:shd w:val="clear" w:color="auto" w:fill="auto"/>
            <w:noWrap/>
            <w:vAlign w:val="bottom"/>
            <w:hideMark/>
          </w:tcPr>
          <w:p w14:paraId="178E758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4F3EEB5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3BD7771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2,163 </w:t>
            </w:r>
          </w:p>
        </w:tc>
        <w:tc>
          <w:tcPr>
            <w:tcW w:w="1040" w:type="dxa"/>
            <w:tcBorders>
              <w:top w:val="nil"/>
              <w:left w:val="nil"/>
              <w:bottom w:val="nil"/>
              <w:right w:val="single" w:sz="4" w:space="0" w:color="auto"/>
            </w:tcBorders>
            <w:shd w:val="clear" w:color="auto" w:fill="auto"/>
            <w:noWrap/>
            <w:vAlign w:val="bottom"/>
            <w:hideMark/>
          </w:tcPr>
          <w:p w14:paraId="5401A62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5E50AB8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153,825 </w:t>
            </w:r>
          </w:p>
        </w:tc>
      </w:tr>
      <w:tr w:rsidR="00BB43AB" w:rsidRPr="008124C5" w14:paraId="441671AF" w14:textId="77777777" w:rsidTr="008410D6">
        <w:trPr>
          <w:trHeight w:val="255"/>
        </w:trPr>
        <w:tc>
          <w:tcPr>
            <w:tcW w:w="1980" w:type="dxa"/>
            <w:tcBorders>
              <w:top w:val="nil"/>
              <w:left w:val="single" w:sz="4" w:space="0" w:color="auto"/>
              <w:bottom w:val="nil"/>
              <w:right w:val="nil"/>
            </w:tcBorders>
            <w:shd w:val="clear" w:color="auto" w:fill="auto"/>
            <w:hideMark/>
          </w:tcPr>
          <w:p w14:paraId="01BCD82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30</w:t>
            </w:r>
          </w:p>
        </w:tc>
        <w:tc>
          <w:tcPr>
            <w:tcW w:w="992" w:type="dxa"/>
            <w:tcBorders>
              <w:top w:val="nil"/>
              <w:left w:val="single" w:sz="4" w:space="0" w:color="auto"/>
              <w:bottom w:val="nil"/>
              <w:right w:val="single" w:sz="4" w:space="0" w:color="auto"/>
            </w:tcBorders>
            <w:shd w:val="clear" w:color="auto" w:fill="auto"/>
            <w:noWrap/>
            <w:vAlign w:val="bottom"/>
            <w:hideMark/>
          </w:tcPr>
          <w:p w14:paraId="44BDEBC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46,266 </w:t>
            </w:r>
          </w:p>
        </w:tc>
        <w:tc>
          <w:tcPr>
            <w:tcW w:w="709" w:type="dxa"/>
            <w:tcBorders>
              <w:top w:val="nil"/>
              <w:left w:val="nil"/>
              <w:bottom w:val="nil"/>
              <w:right w:val="single" w:sz="4" w:space="0" w:color="auto"/>
            </w:tcBorders>
            <w:shd w:val="clear" w:color="auto" w:fill="auto"/>
            <w:noWrap/>
            <w:vAlign w:val="bottom"/>
            <w:hideMark/>
          </w:tcPr>
          <w:p w14:paraId="450AD1F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19,442 </w:t>
            </w:r>
          </w:p>
        </w:tc>
        <w:tc>
          <w:tcPr>
            <w:tcW w:w="992" w:type="dxa"/>
            <w:tcBorders>
              <w:top w:val="nil"/>
              <w:left w:val="nil"/>
              <w:bottom w:val="nil"/>
              <w:right w:val="single" w:sz="4" w:space="0" w:color="auto"/>
            </w:tcBorders>
            <w:shd w:val="clear" w:color="auto" w:fill="auto"/>
            <w:noWrap/>
            <w:vAlign w:val="bottom"/>
            <w:hideMark/>
          </w:tcPr>
          <w:p w14:paraId="4B25C2B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8,898 </w:t>
            </w:r>
          </w:p>
        </w:tc>
        <w:tc>
          <w:tcPr>
            <w:tcW w:w="992" w:type="dxa"/>
            <w:tcBorders>
              <w:top w:val="nil"/>
              <w:left w:val="nil"/>
              <w:bottom w:val="nil"/>
              <w:right w:val="single" w:sz="4" w:space="0" w:color="auto"/>
            </w:tcBorders>
            <w:shd w:val="clear" w:color="auto" w:fill="auto"/>
            <w:noWrap/>
            <w:vAlign w:val="bottom"/>
            <w:hideMark/>
          </w:tcPr>
          <w:p w14:paraId="02AB424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16,590 </w:t>
            </w:r>
          </w:p>
        </w:tc>
        <w:tc>
          <w:tcPr>
            <w:tcW w:w="1134" w:type="dxa"/>
            <w:tcBorders>
              <w:top w:val="nil"/>
              <w:left w:val="nil"/>
              <w:bottom w:val="nil"/>
              <w:right w:val="nil"/>
            </w:tcBorders>
            <w:shd w:val="clear" w:color="auto" w:fill="auto"/>
            <w:noWrap/>
            <w:vAlign w:val="bottom"/>
            <w:hideMark/>
          </w:tcPr>
          <w:p w14:paraId="7F1AF4F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w:t>
            </w:r>
            <w:r>
              <w:rPr>
                <w:rFonts w:cs="Calibri"/>
                <w:color w:val="000000"/>
                <w:sz w:val="16"/>
                <w:szCs w:val="16"/>
                <w:lang w:eastAsia="en-GB"/>
              </w:rPr>
              <w:t>10</w:t>
            </w:r>
            <w:r w:rsidRPr="008124C5">
              <w:rPr>
                <w:rFonts w:cs="Calibri"/>
                <w:color w:val="000000"/>
                <w:sz w:val="16"/>
                <w:szCs w:val="16"/>
                <w:lang w:eastAsia="en-GB"/>
              </w:rPr>
              <w:t xml:space="preserve">1 </w:t>
            </w:r>
          </w:p>
        </w:tc>
        <w:tc>
          <w:tcPr>
            <w:tcW w:w="993" w:type="dxa"/>
            <w:tcBorders>
              <w:top w:val="nil"/>
              <w:left w:val="single" w:sz="4" w:space="0" w:color="auto"/>
              <w:bottom w:val="nil"/>
              <w:right w:val="single" w:sz="4" w:space="0" w:color="auto"/>
            </w:tcBorders>
            <w:shd w:val="clear" w:color="auto" w:fill="auto"/>
            <w:noWrap/>
            <w:vAlign w:val="bottom"/>
            <w:hideMark/>
          </w:tcPr>
          <w:p w14:paraId="48355B2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91,296 </w:t>
            </w:r>
          </w:p>
        </w:tc>
        <w:tc>
          <w:tcPr>
            <w:tcW w:w="850" w:type="dxa"/>
            <w:tcBorders>
              <w:top w:val="nil"/>
              <w:left w:val="nil"/>
              <w:bottom w:val="nil"/>
              <w:right w:val="single" w:sz="4" w:space="0" w:color="auto"/>
            </w:tcBorders>
            <w:shd w:val="clear" w:color="auto" w:fill="auto"/>
            <w:noWrap/>
            <w:vAlign w:val="bottom"/>
            <w:hideMark/>
          </w:tcPr>
          <w:p w14:paraId="41F72F2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42D8BD4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0FE29CB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03A31AB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922 </w:t>
            </w:r>
          </w:p>
        </w:tc>
        <w:tc>
          <w:tcPr>
            <w:tcW w:w="670" w:type="dxa"/>
            <w:tcBorders>
              <w:top w:val="nil"/>
              <w:left w:val="nil"/>
              <w:bottom w:val="nil"/>
              <w:right w:val="single" w:sz="4" w:space="0" w:color="auto"/>
            </w:tcBorders>
            <w:shd w:val="clear" w:color="auto" w:fill="auto"/>
            <w:noWrap/>
            <w:vAlign w:val="bottom"/>
            <w:hideMark/>
          </w:tcPr>
          <w:p w14:paraId="23445FC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1,404 </w:t>
            </w:r>
          </w:p>
        </w:tc>
        <w:tc>
          <w:tcPr>
            <w:tcW w:w="709" w:type="dxa"/>
            <w:tcBorders>
              <w:top w:val="nil"/>
              <w:left w:val="nil"/>
              <w:bottom w:val="nil"/>
              <w:right w:val="single" w:sz="4" w:space="0" w:color="auto"/>
            </w:tcBorders>
            <w:shd w:val="clear" w:color="auto" w:fill="auto"/>
            <w:noWrap/>
            <w:vAlign w:val="bottom"/>
            <w:hideMark/>
          </w:tcPr>
          <w:p w14:paraId="111A4C5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38EEE47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3FC0958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1,657 </w:t>
            </w:r>
          </w:p>
        </w:tc>
        <w:tc>
          <w:tcPr>
            <w:tcW w:w="1040" w:type="dxa"/>
            <w:tcBorders>
              <w:top w:val="nil"/>
              <w:left w:val="nil"/>
              <w:bottom w:val="nil"/>
              <w:right w:val="single" w:sz="4" w:space="0" w:color="auto"/>
            </w:tcBorders>
            <w:shd w:val="clear" w:color="auto" w:fill="auto"/>
            <w:noWrap/>
            <w:vAlign w:val="bottom"/>
            <w:hideMark/>
          </w:tcPr>
          <w:p w14:paraId="5A35617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4CE9E58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95,278 </w:t>
            </w:r>
          </w:p>
        </w:tc>
      </w:tr>
      <w:tr w:rsidR="00BB43AB" w:rsidRPr="008124C5" w14:paraId="001F9ECA" w14:textId="77777777" w:rsidTr="008410D6">
        <w:trPr>
          <w:trHeight w:val="255"/>
        </w:trPr>
        <w:tc>
          <w:tcPr>
            <w:tcW w:w="1980" w:type="dxa"/>
            <w:tcBorders>
              <w:top w:val="nil"/>
              <w:left w:val="single" w:sz="4" w:space="0" w:color="auto"/>
              <w:bottom w:val="nil"/>
              <w:right w:val="nil"/>
            </w:tcBorders>
            <w:shd w:val="clear" w:color="auto" w:fill="auto"/>
            <w:hideMark/>
          </w:tcPr>
          <w:p w14:paraId="2C142F0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31</w:t>
            </w:r>
          </w:p>
        </w:tc>
        <w:tc>
          <w:tcPr>
            <w:tcW w:w="992" w:type="dxa"/>
            <w:tcBorders>
              <w:top w:val="nil"/>
              <w:left w:val="single" w:sz="4" w:space="0" w:color="auto"/>
              <w:bottom w:val="nil"/>
              <w:right w:val="single" w:sz="4" w:space="0" w:color="auto"/>
            </w:tcBorders>
            <w:shd w:val="clear" w:color="auto" w:fill="auto"/>
            <w:noWrap/>
            <w:vAlign w:val="bottom"/>
            <w:hideMark/>
          </w:tcPr>
          <w:p w14:paraId="1D5CDAF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14,406 </w:t>
            </w:r>
          </w:p>
        </w:tc>
        <w:tc>
          <w:tcPr>
            <w:tcW w:w="709" w:type="dxa"/>
            <w:tcBorders>
              <w:top w:val="nil"/>
              <w:left w:val="nil"/>
              <w:bottom w:val="nil"/>
              <w:right w:val="single" w:sz="4" w:space="0" w:color="auto"/>
            </w:tcBorders>
            <w:shd w:val="clear" w:color="auto" w:fill="auto"/>
            <w:noWrap/>
            <w:vAlign w:val="bottom"/>
            <w:hideMark/>
          </w:tcPr>
          <w:p w14:paraId="0E48EAC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5,977 </w:t>
            </w:r>
          </w:p>
        </w:tc>
        <w:tc>
          <w:tcPr>
            <w:tcW w:w="992" w:type="dxa"/>
            <w:tcBorders>
              <w:top w:val="nil"/>
              <w:left w:val="nil"/>
              <w:bottom w:val="nil"/>
              <w:right w:val="single" w:sz="4" w:space="0" w:color="auto"/>
            </w:tcBorders>
            <w:shd w:val="clear" w:color="auto" w:fill="auto"/>
            <w:noWrap/>
            <w:vAlign w:val="bottom"/>
            <w:hideMark/>
          </w:tcPr>
          <w:p w14:paraId="1E63C53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3,029 </w:t>
            </w:r>
          </w:p>
        </w:tc>
        <w:tc>
          <w:tcPr>
            <w:tcW w:w="992" w:type="dxa"/>
            <w:tcBorders>
              <w:top w:val="nil"/>
              <w:left w:val="nil"/>
              <w:bottom w:val="nil"/>
              <w:right w:val="single" w:sz="4" w:space="0" w:color="auto"/>
            </w:tcBorders>
            <w:shd w:val="clear" w:color="auto" w:fill="auto"/>
            <w:noWrap/>
            <w:vAlign w:val="bottom"/>
            <w:hideMark/>
          </w:tcPr>
          <w:p w14:paraId="7491783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5,836 </w:t>
            </w:r>
          </w:p>
        </w:tc>
        <w:tc>
          <w:tcPr>
            <w:tcW w:w="1134" w:type="dxa"/>
            <w:tcBorders>
              <w:top w:val="nil"/>
              <w:left w:val="nil"/>
              <w:bottom w:val="nil"/>
              <w:right w:val="nil"/>
            </w:tcBorders>
            <w:shd w:val="clear" w:color="auto" w:fill="auto"/>
            <w:noWrap/>
            <w:vAlign w:val="bottom"/>
            <w:hideMark/>
          </w:tcPr>
          <w:p w14:paraId="0BBCC5E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28,023 </w:t>
            </w:r>
          </w:p>
        </w:tc>
        <w:tc>
          <w:tcPr>
            <w:tcW w:w="993" w:type="dxa"/>
            <w:tcBorders>
              <w:top w:val="nil"/>
              <w:left w:val="single" w:sz="4" w:space="0" w:color="auto"/>
              <w:bottom w:val="nil"/>
              <w:right w:val="single" w:sz="4" w:space="0" w:color="auto"/>
            </w:tcBorders>
            <w:shd w:val="clear" w:color="auto" w:fill="auto"/>
            <w:noWrap/>
            <w:vAlign w:val="bottom"/>
            <w:hideMark/>
          </w:tcPr>
          <w:p w14:paraId="6400B0C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57,272 </w:t>
            </w:r>
          </w:p>
        </w:tc>
        <w:tc>
          <w:tcPr>
            <w:tcW w:w="850" w:type="dxa"/>
            <w:tcBorders>
              <w:top w:val="nil"/>
              <w:left w:val="nil"/>
              <w:bottom w:val="nil"/>
              <w:right w:val="single" w:sz="4" w:space="0" w:color="auto"/>
            </w:tcBorders>
            <w:shd w:val="clear" w:color="auto" w:fill="auto"/>
            <w:noWrap/>
            <w:vAlign w:val="bottom"/>
            <w:hideMark/>
          </w:tcPr>
          <w:p w14:paraId="098B23F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39F00B8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48F8295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17 </w:t>
            </w:r>
          </w:p>
        </w:tc>
        <w:tc>
          <w:tcPr>
            <w:tcW w:w="875" w:type="dxa"/>
            <w:tcBorders>
              <w:top w:val="nil"/>
              <w:left w:val="nil"/>
              <w:bottom w:val="nil"/>
              <w:right w:val="single" w:sz="4" w:space="0" w:color="auto"/>
            </w:tcBorders>
            <w:shd w:val="clear" w:color="auto" w:fill="auto"/>
            <w:noWrap/>
            <w:vAlign w:val="bottom"/>
            <w:hideMark/>
          </w:tcPr>
          <w:p w14:paraId="7356D7E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243 </w:t>
            </w:r>
          </w:p>
        </w:tc>
        <w:tc>
          <w:tcPr>
            <w:tcW w:w="670" w:type="dxa"/>
            <w:tcBorders>
              <w:top w:val="nil"/>
              <w:left w:val="nil"/>
              <w:bottom w:val="nil"/>
              <w:right w:val="single" w:sz="4" w:space="0" w:color="auto"/>
            </w:tcBorders>
            <w:shd w:val="clear" w:color="auto" w:fill="auto"/>
            <w:noWrap/>
            <w:vAlign w:val="bottom"/>
            <w:hideMark/>
          </w:tcPr>
          <w:p w14:paraId="65A4B47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509 </w:t>
            </w:r>
          </w:p>
        </w:tc>
        <w:tc>
          <w:tcPr>
            <w:tcW w:w="709" w:type="dxa"/>
            <w:tcBorders>
              <w:top w:val="nil"/>
              <w:left w:val="nil"/>
              <w:bottom w:val="nil"/>
              <w:right w:val="single" w:sz="4" w:space="0" w:color="auto"/>
            </w:tcBorders>
            <w:shd w:val="clear" w:color="auto" w:fill="auto"/>
            <w:noWrap/>
            <w:vAlign w:val="bottom"/>
            <w:hideMark/>
          </w:tcPr>
          <w:p w14:paraId="7AAB4DD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18D6BF9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01811FE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507 </w:t>
            </w:r>
          </w:p>
        </w:tc>
        <w:tc>
          <w:tcPr>
            <w:tcW w:w="1040" w:type="dxa"/>
            <w:tcBorders>
              <w:top w:val="nil"/>
              <w:left w:val="nil"/>
              <w:bottom w:val="nil"/>
              <w:right w:val="single" w:sz="4" w:space="0" w:color="auto"/>
            </w:tcBorders>
            <w:shd w:val="clear" w:color="auto" w:fill="auto"/>
            <w:noWrap/>
            <w:vAlign w:val="bottom"/>
            <w:hideMark/>
          </w:tcPr>
          <w:p w14:paraId="51B2D50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54A2AEF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58,547 </w:t>
            </w:r>
          </w:p>
        </w:tc>
      </w:tr>
      <w:tr w:rsidR="00BB43AB" w:rsidRPr="008124C5" w14:paraId="528E9C24" w14:textId="77777777" w:rsidTr="008410D6">
        <w:trPr>
          <w:trHeight w:val="255"/>
        </w:trPr>
        <w:tc>
          <w:tcPr>
            <w:tcW w:w="1980" w:type="dxa"/>
            <w:tcBorders>
              <w:top w:val="nil"/>
              <w:left w:val="single" w:sz="4" w:space="0" w:color="auto"/>
              <w:bottom w:val="nil"/>
              <w:right w:val="nil"/>
            </w:tcBorders>
            <w:shd w:val="clear" w:color="auto" w:fill="auto"/>
            <w:hideMark/>
          </w:tcPr>
          <w:p w14:paraId="581B696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Mission expenses</w:t>
            </w:r>
          </w:p>
        </w:tc>
        <w:tc>
          <w:tcPr>
            <w:tcW w:w="992" w:type="dxa"/>
            <w:tcBorders>
              <w:top w:val="nil"/>
              <w:left w:val="single" w:sz="4" w:space="0" w:color="auto"/>
              <w:bottom w:val="nil"/>
              <w:right w:val="single" w:sz="4" w:space="0" w:color="auto"/>
            </w:tcBorders>
            <w:shd w:val="clear" w:color="auto" w:fill="auto"/>
            <w:noWrap/>
            <w:vAlign w:val="bottom"/>
            <w:hideMark/>
          </w:tcPr>
          <w:p w14:paraId="2EA83D5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105 </w:t>
            </w:r>
          </w:p>
        </w:tc>
        <w:tc>
          <w:tcPr>
            <w:tcW w:w="709" w:type="dxa"/>
            <w:tcBorders>
              <w:top w:val="nil"/>
              <w:left w:val="nil"/>
              <w:bottom w:val="nil"/>
              <w:right w:val="single" w:sz="4" w:space="0" w:color="auto"/>
            </w:tcBorders>
            <w:shd w:val="clear" w:color="auto" w:fill="auto"/>
            <w:noWrap/>
            <w:vAlign w:val="bottom"/>
            <w:hideMark/>
          </w:tcPr>
          <w:p w14:paraId="0746D49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142 </w:t>
            </w:r>
          </w:p>
        </w:tc>
        <w:tc>
          <w:tcPr>
            <w:tcW w:w="992" w:type="dxa"/>
            <w:tcBorders>
              <w:top w:val="nil"/>
              <w:left w:val="nil"/>
              <w:bottom w:val="nil"/>
              <w:right w:val="single" w:sz="4" w:space="0" w:color="auto"/>
            </w:tcBorders>
            <w:shd w:val="clear" w:color="auto" w:fill="auto"/>
            <w:noWrap/>
            <w:vAlign w:val="bottom"/>
            <w:hideMark/>
          </w:tcPr>
          <w:p w14:paraId="435609A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147 </w:t>
            </w:r>
          </w:p>
        </w:tc>
        <w:tc>
          <w:tcPr>
            <w:tcW w:w="992" w:type="dxa"/>
            <w:tcBorders>
              <w:top w:val="nil"/>
              <w:left w:val="nil"/>
              <w:bottom w:val="nil"/>
              <w:right w:val="single" w:sz="4" w:space="0" w:color="auto"/>
            </w:tcBorders>
            <w:shd w:val="clear" w:color="auto" w:fill="auto"/>
            <w:noWrap/>
            <w:vAlign w:val="bottom"/>
            <w:hideMark/>
          </w:tcPr>
          <w:p w14:paraId="56BD4E5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313 </w:t>
            </w:r>
          </w:p>
        </w:tc>
        <w:tc>
          <w:tcPr>
            <w:tcW w:w="1134" w:type="dxa"/>
            <w:tcBorders>
              <w:top w:val="nil"/>
              <w:left w:val="nil"/>
              <w:bottom w:val="nil"/>
              <w:right w:val="nil"/>
            </w:tcBorders>
            <w:shd w:val="clear" w:color="auto" w:fill="auto"/>
            <w:noWrap/>
            <w:vAlign w:val="bottom"/>
            <w:hideMark/>
          </w:tcPr>
          <w:p w14:paraId="3773576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993" w:type="dxa"/>
            <w:tcBorders>
              <w:top w:val="nil"/>
              <w:left w:val="single" w:sz="4" w:space="0" w:color="auto"/>
              <w:bottom w:val="nil"/>
              <w:right w:val="single" w:sz="4" w:space="0" w:color="auto"/>
            </w:tcBorders>
            <w:shd w:val="clear" w:color="auto" w:fill="auto"/>
            <w:noWrap/>
            <w:vAlign w:val="bottom"/>
            <w:hideMark/>
          </w:tcPr>
          <w:p w14:paraId="5EED685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707 </w:t>
            </w:r>
          </w:p>
        </w:tc>
        <w:tc>
          <w:tcPr>
            <w:tcW w:w="850" w:type="dxa"/>
            <w:tcBorders>
              <w:top w:val="nil"/>
              <w:left w:val="nil"/>
              <w:bottom w:val="nil"/>
              <w:right w:val="single" w:sz="4" w:space="0" w:color="auto"/>
            </w:tcBorders>
            <w:shd w:val="clear" w:color="auto" w:fill="auto"/>
            <w:noWrap/>
            <w:vAlign w:val="bottom"/>
            <w:hideMark/>
          </w:tcPr>
          <w:p w14:paraId="54C945A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4881BBE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3413965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6E7C661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17 </w:t>
            </w:r>
          </w:p>
        </w:tc>
        <w:tc>
          <w:tcPr>
            <w:tcW w:w="670" w:type="dxa"/>
            <w:tcBorders>
              <w:top w:val="nil"/>
              <w:left w:val="nil"/>
              <w:bottom w:val="nil"/>
              <w:right w:val="single" w:sz="4" w:space="0" w:color="auto"/>
            </w:tcBorders>
            <w:shd w:val="clear" w:color="auto" w:fill="auto"/>
            <w:noWrap/>
            <w:vAlign w:val="bottom"/>
            <w:hideMark/>
          </w:tcPr>
          <w:p w14:paraId="3566822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250 </w:t>
            </w:r>
          </w:p>
        </w:tc>
        <w:tc>
          <w:tcPr>
            <w:tcW w:w="709" w:type="dxa"/>
            <w:tcBorders>
              <w:top w:val="nil"/>
              <w:left w:val="nil"/>
              <w:bottom w:val="nil"/>
              <w:right w:val="single" w:sz="4" w:space="0" w:color="auto"/>
            </w:tcBorders>
            <w:shd w:val="clear" w:color="auto" w:fill="auto"/>
            <w:noWrap/>
            <w:vAlign w:val="bottom"/>
            <w:hideMark/>
          </w:tcPr>
          <w:p w14:paraId="389C431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5DC6041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1098F96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28 </w:t>
            </w:r>
          </w:p>
        </w:tc>
        <w:tc>
          <w:tcPr>
            <w:tcW w:w="1040" w:type="dxa"/>
            <w:tcBorders>
              <w:top w:val="nil"/>
              <w:left w:val="nil"/>
              <w:bottom w:val="nil"/>
              <w:right w:val="single" w:sz="4" w:space="0" w:color="auto"/>
            </w:tcBorders>
            <w:shd w:val="clear" w:color="auto" w:fill="auto"/>
            <w:noWrap/>
            <w:vAlign w:val="bottom"/>
            <w:hideMark/>
          </w:tcPr>
          <w:p w14:paraId="57A4734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5AE65D1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1,003 </w:t>
            </w:r>
          </w:p>
        </w:tc>
      </w:tr>
      <w:tr w:rsidR="00BB43AB" w:rsidRPr="008124C5" w14:paraId="1A464752" w14:textId="77777777" w:rsidTr="008410D6">
        <w:trPr>
          <w:trHeight w:val="255"/>
        </w:trPr>
        <w:tc>
          <w:tcPr>
            <w:tcW w:w="1980" w:type="dxa"/>
            <w:tcBorders>
              <w:top w:val="nil"/>
              <w:left w:val="single" w:sz="4" w:space="0" w:color="auto"/>
              <w:bottom w:val="nil"/>
              <w:right w:val="nil"/>
            </w:tcBorders>
            <w:shd w:val="clear" w:color="auto" w:fill="auto"/>
            <w:hideMark/>
          </w:tcPr>
          <w:p w14:paraId="4408E7E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Contractual services</w:t>
            </w:r>
          </w:p>
        </w:tc>
        <w:tc>
          <w:tcPr>
            <w:tcW w:w="992" w:type="dxa"/>
            <w:tcBorders>
              <w:top w:val="nil"/>
              <w:left w:val="single" w:sz="4" w:space="0" w:color="auto"/>
              <w:bottom w:val="nil"/>
              <w:right w:val="single" w:sz="4" w:space="0" w:color="auto"/>
            </w:tcBorders>
            <w:shd w:val="clear" w:color="auto" w:fill="auto"/>
            <w:noWrap/>
            <w:vAlign w:val="bottom"/>
            <w:hideMark/>
          </w:tcPr>
          <w:p w14:paraId="24B6103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5,565 </w:t>
            </w:r>
          </w:p>
        </w:tc>
        <w:tc>
          <w:tcPr>
            <w:tcW w:w="709" w:type="dxa"/>
            <w:tcBorders>
              <w:top w:val="nil"/>
              <w:left w:val="nil"/>
              <w:bottom w:val="nil"/>
              <w:right w:val="single" w:sz="4" w:space="0" w:color="auto"/>
            </w:tcBorders>
            <w:shd w:val="clear" w:color="auto" w:fill="auto"/>
            <w:noWrap/>
            <w:vAlign w:val="bottom"/>
            <w:hideMark/>
          </w:tcPr>
          <w:p w14:paraId="7798F2C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470 </w:t>
            </w:r>
          </w:p>
        </w:tc>
        <w:tc>
          <w:tcPr>
            <w:tcW w:w="992" w:type="dxa"/>
            <w:tcBorders>
              <w:top w:val="nil"/>
              <w:left w:val="nil"/>
              <w:bottom w:val="nil"/>
              <w:right w:val="single" w:sz="4" w:space="0" w:color="auto"/>
            </w:tcBorders>
            <w:shd w:val="clear" w:color="auto" w:fill="auto"/>
            <w:noWrap/>
            <w:vAlign w:val="bottom"/>
            <w:hideMark/>
          </w:tcPr>
          <w:p w14:paraId="41A5E21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746 </w:t>
            </w:r>
          </w:p>
        </w:tc>
        <w:tc>
          <w:tcPr>
            <w:tcW w:w="992" w:type="dxa"/>
            <w:tcBorders>
              <w:top w:val="nil"/>
              <w:left w:val="nil"/>
              <w:bottom w:val="nil"/>
              <w:right w:val="single" w:sz="4" w:space="0" w:color="auto"/>
            </w:tcBorders>
            <w:shd w:val="clear" w:color="auto" w:fill="auto"/>
            <w:noWrap/>
            <w:vAlign w:val="bottom"/>
            <w:hideMark/>
          </w:tcPr>
          <w:p w14:paraId="13DEFEC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3,701 </w:t>
            </w:r>
          </w:p>
        </w:tc>
        <w:tc>
          <w:tcPr>
            <w:tcW w:w="1134" w:type="dxa"/>
            <w:tcBorders>
              <w:top w:val="nil"/>
              <w:left w:val="nil"/>
              <w:bottom w:val="nil"/>
              <w:right w:val="nil"/>
            </w:tcBorders>
            <w:shd w:val="clear" w:color="auto" w:fill="auto"/>
            <w:noWrap/>
            <w:vAlign w:val="bottom"/>
            <w:hideMark/>
          </w:tcPr>
          <w:p w14:paraId="6CE1904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945 </w:t>
            </w:r>
          </w:p>
        </w:tc>
        <w:tc>
          <w:tcPr>
            <w:tcW w:w="993" w:type="dxa"/>
            <w:tcBorders>
              <w:top w:val="nil"/>
              <w:left w:val="single" w:sz="4" w:space="0" w:color="auto"/>
              <w:bottom w:val="nil"/>
              <w:right w:val="single" w:sz="4" w:space="0" w:color="auto"/>
            </w:tcBorders>
            <w:shd w:val="clear" w:color="auto" w:fill="auto"/>
            <w:noWrap/>
            <w:vAlign w:val="bottom"/>
            <w:hideMark/>
          </w:tcPr>
          <w:p w14:paraId="2469E30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11,426 </w:t>
            </w:r>
          </w:p>
        </w:tc>
        <w:tc>
          <w:tcPr>
            <w:tcW w:w="850" w:type="dxa"/>
            <w:tcBorders>
              <w:top w:val="nil"/>
              <w:left w:val="nil"/>
              <w:bottom w:val="nil"/>
              <w:right w:val="single" w:sz="4" w:space="0" w:color="auto"/>
            </w:tcBorders>
            <w:shd w:val="clear" w:color="auto" w:fill="auto"/>
            <w:noWrap/>
            <w:vAlign w:val="bottom"/>
            <w:hideMark/>
          </w:tcPr>
          <w:p w14:paraId="0D36F2D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100EC22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213C084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17171E2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1,399 </w:t>
            </w:r>
          </w:p>
        </w:tc>
        <w:tc>
          <w:tcPr>
            <w:tcW w:w="670" w:type="dxa"/>
            <w:tcBorders>
              <w:top w:val="nil"/>
              <w:left w:val="nil"/>
              <w:bottom w:val="nil"/>
              <w:right w:val="single" w:sz="4" w:space="0" w:color="auto"/>
            </w:tcBorders>
            <w:shd w:val="clear" w:color="auto" w:fill="auto"/>
            <w:noWrap/>
            <w:vAlign w:val="bottom"/>
            <w:hideMark/>
          </w:tcPr>
          <w:p w14:paraId="6CEDAAF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1,567 </w:t>
            </w:r>
          </w:p>
        </w:tc>
        <w:tc>
          <w:tcPr>
            <w:tcW w:w="709" w:type="dxa"/>
            <w:tcBorders>
              <w:top w:val="nil"/>
              <w:left w:val="nil"/>
              <w:bottom w:val="nil"/>
              <w:right w:val="single" w:sz="4" w:space="0" w:color="auto"/>
            </w:tcBorders>
            <w:shd w:val="clear" w:color="auto" w:fill="auto"/>
            <w:noWrap/>
            <w:vAlign w:val="bottom"/>
            <w:hideMark/>
          </w:tcPr>
          <w:p w14:paraId="74C5BBC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60C16B2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77398BD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120 </w:t>
            </w:r>
          </w:p>
        </w:tc>
        <w:tc>
          <w:tcPr>
            <w:tcW w:w="1040" w:type="dxa"/>
            <w:tcBorders>
              <w:top w:val="nil"/>
              <w:left w:val="nil"/>
              <w:bottom w:val="nil"/>
              <w:right w:val="single" w:sz="4" w:space="0" w:color="auto"/>
            </w:tcBorders>
            <w:shd w:val="clear" w:color="auto" w:fill="auto"/>
            <w:noWrap/>
            <w:vAlign w:val="bottom"/>
            <w:hideMark/>
          </w:tcPr>
          <w:p w14:paraId="75B79A6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1FABBB8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14,512 </w:t>
            </w:r>
          </w:p>
        </w:tc>
      </w:tr>
      <w:tr w:rsidR="00BB43AB" w:rsidRPr="008124C5" w14:paraId="14BEBE52" w14:textId="77777777" w:rsidTr="008410D6">
        <w:trPr>
          <w:trHeight w:val="450"/>
        </w:trPr>
        <w:tc>
          <w:tcPr>
            <w:tcW w:w="1980" w:type="dxa"/>
            <w:tcBorders>
              <w:top w:val="nil"/>
              <w:left w:val="single" w:sz="4" w:space="0" w:color="auto"/>
              <w:bottom w:val="nil"/>
              <w:right w:val="nil"/>
            </w:tcBorders>
            <w:shd w:val="clear" w:color="auto" w:fill="auto"/>
            <w:vAlign w:val="center"/>
            <w:hideMark/>
          </w:tcPr>
          <w:p w14:paraId="152AD26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Rental and maintenance of premises and equipment</w:t>
            </w:r>
          </w:p>
        </w:tc>
        <w:tc>
          <w:tcPr>
            <w:tcW w:w="992" w:type="dxa"/>
            <w:tcBorders>
              <w:top w:val="nil"/>
              <w:left w:val="single" w:sz="4" w:space="0" w:color="auto"/>
              <w:bottom w:val="nil"/>
              <w:right w:val="single" w:sz="4" w:space="0" w:color="auto"/>
            </w:tcBorders>
            <w:shd w:val="clear" w:color="auto" w:fill="auto"/>
            <w:noWrap/>
            <w:vAlign w:val="center"/>
            <w:hideMark/>
          </w:tcPr>
          <w:p w14:paraId="26D5B8E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2,750 </w:t>
            </w:r>
          </w:p>
        </w:tc>
        <w:tc>
          <w:tcPr>
            <w:tcW w:w="709" w:type="dxa"/>
            <w:tcBorders>
              <w:top w:val="nil"/>
              <w:left w:val="nil"/>
              <w:bottom w:val="nil"/>
              <w:right w:val="single" w:sz="4" w:space="0" w:color="auto"/>
            </w:tcBorders>
            <w:shd w:val="clear" w:color="auto" w:fill="auto"/>
            <w:noWrap/>
            <w:vAlign w:val="center"/>
            <w:hideMark/>
          </w:tcPr>
          <w:p w14:paraId="7023D58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 </w:t>
            </w:r>
          </w:p>
        </w:tc>
        <w:tc>
          <w:tcPr>
            <w:tcW w:w="992" w:type="dxa"/>
            <w:tcBorders>
              <w:top w:val="nil"/>
              <w:left w:val="nil"/>
              <w:bottom w:val="nil"/>
              <w:right w:val="single" w:sz="4" w:space="0" w:color="auto"/>
            </w:tcBorders>
            <w:shd w:val="clear" w:color="auto" w:fill="auto"/>
            <w:noWrap/>
            <w:vAlign w:val="center"/>
            <w:hideMark/>
          </w:tcPr>
          <w:p w14:paraId="29C2904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 </w:t>
            </w:r>
          </w:p>
        </w:tc>
        <w:tc>
          <w:tcPr>
            <w:tcW w:w="992" w:type="dxa"/>
            <w:tcBorders>
              <w:top w:val="nil"/>
              <w:left w:val="nil"/>
              <w:bottom w:val="nil"/>
              <w:right w:val="single" w:sz="4" w:space="0" w:color="auto"/>
            </w:tcBorders>
            <w:shd w:val="clear" w:color="auto" w:fill="auto"/>
            <w:noWrap/>
            <w:vAlign w:val="center"/>
            <w:hideMark/>
          </w:tcPr>
          <w:p w14:paraId="2826BD1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24 </w:t>
            </w:r>
          </w:p>
        </w:tc>
        <w:tc>
          <w:tcPr>
            <w:tcW w:w="1134" w:type="dxa"/>
            <w:tcBorders>
              <w:top w:val="nil"/>
              <w:left w:val="nil"/>
              <w:bottom w:val="nil"/>
              <w:right w:val="nil"/>
            </w:tcBorders>
            <w:shd w:val="clear" w:color="auto" w:fill="auto"/>
            <w:noWrap/>
            <w:vAlign w:val="center"/>
            <w:hideMark/>
          </w:tcPr>
          <w:p w14:paraId="7131743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226 </w:t>
            </w:r>
          </w:p>
        </w:tc>
        <w:tc>
          <w:tcPr>
            <w:tcW w:w="993" w:type="dxa"/>
            <w:tcBorders>
              <w:top w:val="nil"/>
              <w:left w:val="single" w:sz="4" w:space="0" w:color="auto"/>
              <w:bottom w:val="nil"/>
              <w:right w:val="single" w:sz="4" w:space="0" w:color="auto"/>
            </w:tcBorders>
            <w:shd w:val="clear" w:color="auto" w:fill="auto"/>
            <w:noWrap/>
            <w:vAlign w:val="center"/>
            <w:hideMark/>
          </w:tcPr>
          <w:p w14:paraId="114395A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3,004 </w:t>
            </w:r>
          </w:p>
        </w:tc>
        <w:tc>
          <w:tcPr>
            <w:tcW w:w="850" w:type="dxa"/>
            <w:tcBorders>
              <w:top w:val="nil"/>
              <w:left w:val="nil"/>
              <w:bottom w:val="nil"/>
              <w:right w:val="single" w:sz="4" w:space="0" w:color="auto"/>
            </w:tcBorders>
            <w:shd w:val="clear" w:color="auto" w:fill="auto"/>
            <w:noWrap/>
            <w:vAlign w:val="center"/>
            <w:hideMark/>
          </w:tcPr>
          <w:p w14:paraId="68D017E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center"/>
            <w:hideMark/>
          </w:tcPr>
          <w:p w14:paraId="1230FD2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center"/>
            <w:hideMark/>
          </w:tcPr>
          <w:p w14:paraId="7C6BFED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75" w:type="dxa"/>
            <w:tcBorders>
              <w:top w:val="nil"/>
              <w:left w:val="nil"/>
              <w:bottom w:val="nil"/>
              <w:right w:val="single" w:sz="4" w:space="0" w:color="auto"/>
            </w:tcBorders>
            <w:shd w:val="clear" w:color="auto" w:fill="auto"/>
            <w:noWrap/>
            <w:vAlign w:val="center"/>
            <w:hideMark/>
          </w:tcPr>
          <w:p w14:paraId="561CFAE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70" w:type="dxa"/>
            <w:tcBorders>
              <w:top w:val="nil"/>
              <w:left w:val="nil"/>
              <w:bottom w:val="nil"/>
              <w:right w:val="single" w:sz="4" w:space="0" w:color="auto"/>
            </w:tcBorders>
            <w:shd w:val="clear" w:color="auto" w:fill="auto"/>
            <w:noWrap/>
            <w:vAlign w:val="center"/>
            <w:hideMark/>
          </w:tcPr>
          <w:p w14:paraId="30D2B77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709" w:type="dxa"/>
            <w:tcBorders>
              <w:top w:val="nil"/>
              <w:left w:val="nil"/>
              <w:bottom w:val="nil"/>
              <w:right w:val="single" w:sz="4" w:space="0" w:color="auto"/>
            </w:tcBorders>
            <w:shd w:val="clear" w:color="auto" w:fill="auto"/>
            <w:noWrap/>
            <w:vAlign w:val="center"/>
            <w:hideMark/>
          </w:tcPr>
          <w:p w14:paraId="1ED4ABD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center"/>
            <w:hideMark/>
          </w:tcPr>
          <w:p w14:paraId="5FD0402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center"/>
            <w:hideMark/>
          </w:tcPr>
          <w:p w14:paraId="5338E53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1040" w:type="dxa"/>
            <w:tcBorders>
              <w:top w:val="nil"/>
              <w:left w:val="nil"/>
              <w:bottom w:val="nil"/>
              <w:right w:val="single" w:sz="4" w:space="0" w:color="auto"/>
            </w:tcBorders>
            <w:shd w:val="clear" w:color="auto" w:fill="auto"/>
            <w:noWrap/>
            <w:vAlign w:val="center"/>
            <w:hideMark/>
          </w:tcPr>
          <w:p w14:paraId="48BF384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center"/>
            <w:hideMark/>
          </w:tcPr>
          <w:p w14:paraId="6ADF54A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3,004 </w:t>
            </w:r>
          </w:p>
        </w:tc>
      </w:tr>
      <w:tr w:rsidR="00BB43AB" w:rsidRPr="008124C5" w14:paraId="0371B4EB" w14:textId="77777777" w:rsidTr="008410D6">
        <w:trPr>
          <w:trHeight w:val="255"/>
        </w:trPr>
        <w:tc>
          <w:tcPr>
            <w:tcW w:w="1980" w:type="dxa"/>
            <w:tcBorders>
              <w:top w:val="nil"/>
              <w:left w:val="single" w:sz="4" w:space="0" w:color="auto"/>
              <w:bottom w:val="nil"/>
              <w:right w:val="nil"/>
            </w:tcBorders>
            <w:shd w:val="clear" w:color="auto" w:fill="auto"/>
            <w:hideMark/>
          </w:tcPr>
          <w:p w14:paraId="7497FFD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Equipment and supplies</w:t>
            </w:r>
          </w:p>
        </w:tc>
        <w:tc>
          <w:tcPr>
            <w:tcW w:w="992" w:type="dxa"/>
            <w:tcBorders>
              <w:top w:val="nil"/>
              <w:left w:val="single" w:sz="4" w:space="0" w:color="auto"/>
              <w:bottom w:val="nil"/>
              <w:right w:val="single" w:sz="4" w:space="0" w:color="auto"/>
            </w:tcBorders>
            <w:shd w:val="clear" w:color="auto" w:fill="auto"/>
            <w:noWrap/>
            <w:vAlign w:val="bottom"/>
            <w:hideMark/>
          </w:tcPr>
          <w:p w14:paraId="063DDF5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1,192 </w:t>
            </w:r>
          </w:p>
        </w:tc>
        <w:tc>
          <w:tcPr>
            <w:tcW w:w="709" w:type="dxa"/>
            <w:tcBorders>
              <w:top w:val="nil"/>
              <w:left w:val="nil"/>
              <w:bottom w:val="nil"/>
              <w:right w:val="single" w:sz="4" w:space="0" w:color="auto"/>
            </w:tcBorders>
            <w:shd w:val="clear" w:color="auto" w:fill="auto"/>
            <w:noWrap/>
            <w:vAlign w:val="bottom"/>
            <w:hideMark/>
          </w:tcPr>
          <w:p w14:paraId="0EAD4A4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w:t>
            </w:r>
            <w:r>
              <w:rPr>
                <w:rFonts w:cs="Calibri"/>
                <w:color w:val="000000"/>
                <w:sz w:val="16"/>
                <w:szCs w:val="16"/>
                <w:lang w:eastAsia="en-GB"/>
              </w:rPr>
              <w:t>3</w:t>
            </w:r>
            <w:r w:rsidRPr="008124C5">
              <w:rPr>
                <w:rFonts w:cs="Calibri"/>
                <w:color w:val="000000"/>
                <w:sz w:val="16"/>
                <w:szCs w:val="16"/>
                <w:lang w:eastAsia="en-GB"/>
              </w:rPr>
              <w:t xml:space="preserve">54 </w:t>
            </w:r>
          </w:p>
        </w:tc>
        <w:tc>
          <w:tcPr>
            <w:tcW w:w="992" w:type="dxa"/>
            <w:tcBorders>
              <w:top w:val="nil"/>
              <w:left w:val="nil"/>
              <w:bottom w:val="nil"/>
              <w:right w:val="single" w:sz="4" w:space="0" w:color="auto"/>
            </w:tcBorders>
            <w:shd w:val="clear" w:color="auto" w:fill="auto"/>
            <w:noWrap/>
            <w:vAlign w:val="bottom"/>
            <w:hideMark/>
          </w:tcPr>
          <w:p w14:paraId="2908029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121 </w:t>
            </w:r>
          </w:p>
        </w:tc>
        <w:tc>
          <w:tcPr>
            <w:tcW w:w="992" w:type="dxa"/>
            <w:tcBorders>
              <w:top w:val="nil"/>
              <w:left w:val="nil"/>
              <w:bottom w:val="nil"/>
              <w:right w:val="single" w:sz="4" w:space="0" w:color="auto"/>
            </w:tcBorders>
            <w:shd w:val="clear" w:color="auto" w:fill="auto"/>
            <w:noWrap/>
            <w:vAlign w:val="bottom"/>
            <w:hideMark/>
          </w:tcPr>
          <w:p w14:paraId="3358A23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207 </w:t>
            </w:r>
          </w:p>
        </w:tc>
        <w:tc>
          <w:tcPr>
            <w:tcW w:w="1134" w:type="dxa"/>
            <w:tcBorders>
              <w:top w:val="nil"/>
              <w:left w:val="nil"/>
              <w:bottom w:val="nil"/>
              <w:right w:val="nil"/>
            </w:tcBorders>
            <w:shd w:val="clear" w:color="auto" w:fill="auto"/>
            <w:noWrap/>
            <w:vAlign w:val="bottom"/>
            <w:hideMark/>
          </w:tcPr>
          <w:p w14:paraId="6A54E54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696 </w:t>
            </w:r>
          </w:p>
        </w:tc>
        <w:tc>
          <w:tcPr>
            <w:tcW w:w="993" w:type="dxa"/>
            <w:tcBorders>
              <w:top w:val="nil"/>
              <w:left w:val="single" w:sz="4" w:space="0" w:color="auto"/>
              <w:bottom w:val="nil"/>
              <w:right w:val="single" w:sz="4" w:space="0" w:color="auto"/>
            </w:tcBorders>
            <w:shd w:val="clear" w:color="auto" w:fill="auto"/>
            <w:noWrap/>
            <w:vAlign w:val="bottom"/>
            <w:hideMark/>
          </w:tcPr>
          <w:p w14:paraId="55EC12C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2,569 </w:t>
            </w:r>
          </w:p>
        </w:tc>
        <w:tc>
          <w:tcPr>
            <w:tcW w:w="850" w:type="dxa"/>
            <w:tcBorders>
              <w:top w:val="nil"/>
              <w:left w:val="nil"/>
              <w:bottom w:val="nil"/>
              <w:right w:val="single" w:sz="4" w:space="0" w:color="auto"/>
            </w:tcBorders>
            <w:shd w:val="clear" w:color="auto" w:fill="auto"/>
            <w:noWrap/>
            <w:vAlign w:val="bottom"/>
            <w:hideMark/>
          </w:tcPr>
          <w:p w14:paraId="5C995B8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0258E77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 </w:t>
            </w:r>
          </w:p>
        </w:tc>
        <w:tc>
          <w:tcPr>
            <w:tcW w:w="864" w:type="dxa"/>
            <w:tcBorders>
              <w:top w:val="nil"/>
              <w:left w:val="nil"/>
              <w:bottom w:val="nil"/>
              <w:right w:val="single" w:sz="4" w:space="0" w:color="auto"/>
            </w:tcBorders>
            <w:shd w:val="clear" w:color="auto" w:fill="auto"/>
            <w:noWrap/>
            <w:vAlign w:val="bottom"/>
            <w:hideMark/>
          </w:tcPr>
          <w:p w14:paraId="27B58F0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7B3C2F7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15 </w:t>
            </w:r>
          </w:p>
        </w:tc>
        <w:tc>
          <w:tcPr>
            <w:tcW w:w="670" w:type="dxa"/>
            <w:tcBorders>
              <w:top w:val="nil"/>
              <w:left w:val="nil"/>
              <w:bottom w:val="nil"/>
              <w:right w:val="single" w:sz="4" w:space="0" w:color="auto"/>
            </w:tcBorders>
            <w:shd w:val="clear" w:color="auto" w:fill="auto"/>
            <w:noWrap/>
            <w:vAlign w:val="bottom"/>
            <w:hideMark/>
          </w:tcPr>
          <w:p w14:paraId="4EF5129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309 </w:t>
            </w:r>
          </w:p>
        </w:tc>
        <w:tc>
          <w:tcPr>
            <w:tcW w:w="709" w:type="dxa"/>
            <w:tcBorders>
              <w:top w:val="nil"/>
              <w:left w:val="nil"/>
              <w:bottom w:val="nil"/>
              <w:right w:val="single" w:sz="4" w:space="0" w:color="auto"/>
            </w:tcBorders>
            <w:shd w:val="clear" w:color="auto" w:fill="auto"/>
            <w:noWrap/>
            <w:vAlign w:val="bottom"/>
            <w:hideMark/>
          </w:tcPr>
          <w:p w14:paraId="2AD6ED2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12555AF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6F8EC4F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 </w:t>
            </w:r>
          </w:p>
        </w:tc>
        <w:tc>
          <w:tcPr>
            <w:tcW w:w="1040" w:type="dxa"/>
            <w:tcBorders>
              <w:top w:val="nil"/>
              <w:left w:val="nil"/>
              <w:bottom w:val="nil"/>
              <w:right w:val="single" w:sz="4" w:space="0" w:color="auto"/>
            </w:tcBorders>
            <w:shd w:val="clear" w:color="auto" w:fill="auto"/>
            <w:noWrap/>
            <w:vAlign w:val="bottom"/>
            <w:hideMark/>
          </w:tcPr>
          <w:p w14:paraId="5327036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1ABA984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2,896 </w:t>
            </w:r>
          </w:p>
        </w:tc>
      </w:tr>
      <w:tr w:rsidR="00BB43AB" w:rsidRPr="008124C5" w14:paraId="19EE37EA" w14:textId="77777777" w:rsidTr="008410D6">
        <w:trPr>
          <w:trHeight w:val="255"/>
        </w:trPr>
        <w:tc>
          <w:tcPr>
            <w:tcW w:w="1980" w:type="dxa"/>
            <w:tcBorders>
              <w:top w:val="nil"/>
              <w:left w:val="single" w:sz="4" w:space="0" w:color="auto"/>
              <w:bottom w:val="nil"/>
              <w:right w:val="nil"/>
            </w:tcBorders>
            <w:shd w:val="clear" w:color="auto" w:fill="auto"/>
            <w:hideMark/>
          </w:tcPr>
          <w:p w14:paraId="3C3640E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Depreciation</w:t>
            </w:r>
          </w:p>
        </w:tc>
        <w:tc>
          <w:tcPr>
            <w:tcW w:w="992" w:type="dxa"/>
            <w:tcBorders>
              <w:top w:val="nil"/>
              <w:left w:val="single" w:sz="4" w:space="0" w:color="auto"/>
              <w:bottom w:val="nil"/>
              <w:right w:val="single" w:sz="4" w:space="0" w:color="auto"/>
            </w:tcBorders>
            <w:shd w:val="clear" w:color="auto" w:fill="auto"/>
            <w:noWrap/>
            <w:vAlign w:val="bottom"/>
            <w:hideMark/>
          </w:tcPr>
          <w:p w14:paraId="0865049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709" w:type="dxa"/>
            <w:tcBorders>
              <w:top w:val="nil"/>
              <w:left w:val="nil"/>
              <w:bottom w:val="nil"/>
              <w:right w:val="single" w:sz="4" w:space="0" w:color="auto"/>
            </w:tcBorders>
            <w:shd w:val="clear" w:color="auto" w:fill="auto"/>
            <w:noWrap/>
            <w:vAlign w:val="bottom"/>
            <w:hideMark/>
          </w:tcPr>
          <w:p w14:paraId="266CBA9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992" w:type="dxa"/>
            <w:tcBorders>
              <w:top w:val="nil"/>
              <w:left w:val="nil"/>
              <w:bottom w:val="nil"/>
              <w:right w:val="single" w:sz="4" w:space="0" w:color="auto"/>
            </w:tcBorders>
            <w:shd w:val="clear" w:color="auto" w:fill="auto"/>
            <w:noWrap/>
            <w:vAlign w:val="bottom"/>
            <w:hideMark/>
          </w:tcPr>
          <w:p w14:paraId="343F082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992" w:type="dxa"/>
            <w:tcBorders>
              <w:top w:val="nil"/>
              <w:left w:val="nil"/>
              <w:bottom w:val="nil"/>
              <w:right w:val="single" w:sz="4" w:space="0" w:color="auto"/>
            </w:tcBorders>
            <w:shd w:val="clear" w:color="auto" w:fill="auto"/>
            <w:noWrap/>
            <w:vAlign w:val="bottom"/>
            <w:hideMark/>
          </w:tcPr>
          <w:p w14:paraId="7127823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134" w:type="dxa"/>
            <w:tcBorders>
              <w:top w:val="nil"/>
              <w:left w:val="nil"/>
              <w:bottom w:val="nil"/>
              <w:right w:val="nil"/>
            </w:tcBorders>
            <w:shd w:val="clear" w:color="auto" w:fill="auto"/>
            <w:noWrap/>
            <w:vAlign w:val="bottom"/>
            <w:hideMark/>
          </w:tcPr>
          <w:p w14:paraId="13BBB34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16,437 </w:t>
            </w:r>
          </w:p>
        </w:tc>
        <w:tc>
          <w:tcPr>
            <w:tcW w:w="993" w:type="dxa"/>
            <w:tcBorders>
              <w:top w:val="nil"/>
              <w:left w:val="single" w:sz="4" w:space="0" w:color="auto"/>
              <w:bottom w:val="nil"/>
              <w:right w:val="single" w:sz="4" w:space="0" w:color="auto"/>
            </w:tcBorders>
            <w:shd w:val="clear" w:color="auto" w:fill="auto"/>
            <w:noWrap/>
            <w:vAlign w:val="bottom"/>
            <w:hideMark/>
          </w:tcPr>
          <w:p w14:paraId="22DA6EB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16,437 </w:t>
            </w:r>
          </w:p>
        </w:tc>
        <w:tc>
          <w:tcPr>
            <w:tcW w:w="850" w:type="dxa"/>
            <w:tcBorders>
              <w:top w:val="nil"/>
              <w:left w:val="nil"/>
              <w:bottom w:val="nil"/>
              <w:right w:val="single" w:sz="4" w:space="0" w:color="auto"/>
            </w:tcBorders>
            <w:shd w:val="clear" w:color="auto" w:fill="auto"/>
            <w:noWrap/>
            <w:vAlign w:val="bottom"/>
            <w:hideMark/>
          </w:tcPr>
          <w:p w14:paraId="30D5F88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1BAB7C8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1CD41C3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104AF1B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161 </w:t>
            </w:r>
          </w:p>
        </w:tc>
        <w:tc>
          <w:tcPr>
            <w:tcW w:w="670" w:type="dxa"/>
            <w:tcBorders>
              <w:top w:val="nil"/>
              <w:left w:val="nil"/>
              <w:bottom w:val="nil"/>
              <w:right w:val="single" w:sz="4" w:space="0" w:color="auto"/>
            </w:tcBorders>
            <w:shd w:val="clear" w:color="auto" w:fill="auto"/>
            <w:noWrap/>
            <w:vAlign w:val="bottom"/>
            <w:hideMark/>
          </w:tcPr>
          <w:p w14:paraId="26272EB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709" w:type="dxa"/>
            <w:tcBorders>
              <w:top w:val="nil"/>
              <w:left w:val="nil"/>
              <w:bottom w:val="nil"/>
              <w:right w:val="single" w:sz="4" w:space="0" w:color="auto"/>
            </w:tcBorders>
            <w:shd w:val="clear" w:color="auto" w:fill="auto"/>
            <w:noWrap/>
            <w:vAlign w:val="bottom"/>
            <w:hideMark/>
          </w:tcPr>
          <w:p w14:paraId="48377E9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1400407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68B61EB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1040" w:type="dxa"/>
            <w:tcBorders>
              <w:top w:val="nil"/>
              <w:left w:val="nil"/>
              <w:bottom w:val="nil"/>
              <w:right w:val="single" w:sz="4" w:space="0" w:color="auto"/>
            </w:tcBorders>
            <w:shd w:val="clear" w:color="auto" w:fill="auto"/>
            <w:noWrap/>
            <w:vAlign w:val="bottom"/>
            <w:hideMark/>
          </w:tcPr>
          <w:p w14:paraId="2DC584F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0D8A9E7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16,598 </w:t>
            </w:r>
          </w:p>
        </w:tc>
      </w:tr>
      <w:tr w:rsidR="00BB43AB" w:rsidRPr="008124C5" w14:paraId="4206CE2B" w14:textId="77777777" w:rsidTr="008410D6">
        <w:trPr>
          <w:trHeight w:val="450"/>
        </w:trPr>
        <w:tc>
          <w:tcPr>
            <w:tcW w:w="1980" w:type="dxa"/>
            <w:tcBorders>
              <w:top w:val="nil"/>
              <w:left w:val="single" w:sz="4" w:space="0" w:color="auto"/>
              <w:bottom w:val="nil"/>
              <w:right w:val="nil"/>
            </w:tcBorders>
            <w:shd w:val="clear" w:color="auto" w:fill="auto"/>
            <w:hideMark/>
          </w:tcPr>
          <w:p w14:paraId="62E3C91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Shipping, telecommunication and services expenses</w:t>
            </w:r>
          </w:p>
        </w:tc>
        <w:tc>
          <w:tcPr>
            <w:tcW w:w="992" w:type="dxa"/>
            <w:tcBorders>
              <w:top w:val="nil"/>
              <w:left w:val="single" w:sz="4" w:space="0" w:color="auto"/>
              <w:bottom w:val="nil"/>
              <w:right w:val="single" w:sz="4" w:space="0" w:color="auto"/>
            </w:tcBorders>
            <w:shd w:val="clear" w:color="auto" w:fill="auto"/>
            <w:noWrap/>
            <w:vAlign w:val="bottom"/>
            <w:hideMark/>
          </w:tcPr>
          <w:p w14:paraId="57A5B92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899 </w:t>
            </w:r>
          </w:p>
        </w:tc>
        <w:tc>
          <w:tcPr>
            <w:tcW w:w="709" w:type="dxa"/>
            <w:tcBorders>
              <w:top w:val="nil"/>
              <w:left w:val="nil"/>
              <w:bottom w:val="nil"/>
              <w:right w:val="single" w:sz="4" w:space="0" w:color="auto"/>
            </w:tcBorders>
            <w:shd w:val="clear" w:color="auto" w:fill="auto"/>
            <w:noWrap/>
            <w:vAlign w:val="bottom"/>
            <w:hideMark/>
          </w:tcPr>
          <w:p w14:paraId="0BBD633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-0 </w:t>
            </w:r>
          </w:p>
        </w:tc>
        <w:tc>
          <w:tcPr>
            <w:tcW w:w="992" w:type="dxa"/>
            <w:tcBorders>
              <w:top w:val="nil"/>
              <w:left w:val="nil"/>
              <w:bottom w:val="nil"/>
              <w:right w:val="single" w:sz="4" w:space="0" w:color="auto"/>
            </w:tcBorders>
            <w:shd w:val="clear" w:color="auto" w:fill="auto"/>
            <w:noWrap/>
            <w:vAlign w:val="bottom"/>
            <w:hideMark/>
          </w:tcPr>
          <w:p w14:paraId="7B94F2F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 </w:t>
            </w:r>
          </w:p>
        </w:tc>
        <w:tc>
          <w:tcPr>
            <w:tcW w:w="992" w:type="dxa"/>
            <w:tcBorders>
              <w:top w:val="nil"/>
              <w:left w:val="nil"/>
              <w:bottom w:val="nil"/>
              <w:right w:val="single" w:sz="4" w:space="0" w:color="auto"/>
            </w:tcBorders>
            <w:shd w:val="clear" w:color="auto" w:fill="auto"/>
            <w:noWrap/>
            <w:vAlign w:val="bottom"/>
            <w:hideMark/>
          </w:tcPr>
          <w:p w14:paraId="1C3A362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44 </w:t>
            </w:r>
          </w:p>
        </w:tc>
        <w:tc>
          <w:tcPr>
            <w:tcW w:w="1134" w:type="dxa"/>
            <w:tcBorders>
              <w:top w:val="nil"/>
              <w:left w:val="nil"/>
              <w:bottom w:val="nil"/>
              <w:right w:val="nil"/>
            </w:tcBorders>
            <w:shd w:val="clear" w:color="auto" w:fill="auto"/>
            <w:noWrap/>
            <w:vAlign w:val="bottom"/>
            <w:hideMark/>
          </w:tcPr>
          <w:p w14:paraId="003CBEE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655 </w:t>
            </w:r>
          </w:p>
        </w:tc>
        <w:tc>
          <w:tcPr>
            <w:tcW w:w="993" w:type="dxa"/>
            <w:tcBorders>
              <w:top w:val="nil"/>
              <w:left w:val="single" w:sz="4" w:space="0" w:color="auto"/>
              <w:bottom w:val="nil"/>
              <w:right w:val="single" w:sz="4" w:space="0" w:color="auto"/>
            </w:tcBorders>
            <w:shd w:val="clear" w:color="auto" w:fill="auto"/>
            <w:noWrap/>
            <w:vAlign w:val="bottom"/>
            <w:hideMark/>
          </w:tcPr>
          <w:p w14:paraId="35746EF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1,597 </w:t>
            </w:r>
          </w:p>
        </w:tc>
        <w:tc>
          <w:tcPr>
            <w:tcW w:w="850" w:type="dxa"/>
            <w:tcBorders>
              <w:top w:val="nil"/>
              <w:left w:val="nil"/>
              <w:bottom w:val="nil"/>
              <w:right w:val="single" w:sz="4" w:space="0" w:color="auto"/>
            </w:tcBorders>
            <w:shd w:val="clear" w:color="auto" w:fill="auto"/>
            <w:noWrap/>
            <w:vAlign w:val="bottom"/>
            <w:hideMark/>
          </w:tcPr>
          <w:p w14:paraId="4ED306A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10B2161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1B076F9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75" w:type="dxa"/>
            <w:tcBorders>
              <w:top w:val="nil"/>
              <w:left w:val="nil"/>
              <w:bottom w:val="nil"/>
              <w:right w:val="single" w:sz="4" w:space="0" w:color="auto"/>
            </w:tcBorders>
            <w:shd w:val="clear" w:color="auto" w:fill="auto"/>
            <w:noWrap/>
            <w:vAlign w:val="bottom"/>
            <w:hideMark/>
          </w:tcPr>
          <w:p w14:paraId="0751B76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0 </w:t>
            </w:r>
          </w:p>
        </w:tc>
        <w:tc>
          <w:tcPr>
            <w:tcW w:w="670" w:type="dxa"/>
            <w:tcBorders>
              <w:top w:val="nil"/>
              <w:left w:val="nil"/>
              <w:bottom w:val="nil"/>
              <w:right w:val="single" w:sz="4" w:space="0" w:color="auto"/>
            </w:tcBorders>
            <w:shd w:val="clear" w:color="auto" w:fill="auto"/>
            <w:noWrap/>
            <w:vAlign w:val="bottom"/>
            <w:hideMark/>
          </w:tcPr>
          <w:p w14:paraId="64F583F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 </w:t>
            </w:r>
          </w:p>
        </w:tc>
        <w:tc>
          <w:tcPr>
            <w:tcW w:w="709" w:type="dxa"/>
            <w:tcBorders>
              <w:top w:val="nil"/>
              <w:left w:val="nil"/>
              <w:bottom w:val="nil"/>
              <w:right w:val="single" w:sz="4" w:space="0" w:color="auto"/>
            </w:tcBorders>
            <w:shd w:val="clear" w:color="auto" w:fill="auto"/>
            <w:noWrap/>
            <w:vAlign w:val="bottom"/>
            <w:hideMark/>
          </w:tcPr>
          <w:p w14:paraId="39D4989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2BEF788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1CEED2E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1040" w:type="dxa"/>
            <w:tcBorders>
              <w:top w:val="nil"/>
              <w:left w:val="nil"/>
              <w:bottom w:val="nil"/>
              <w:right w:val="single" w:sz="4" w:space="0" w:color="auto"/>
            </w:tcBorders>
            <w:shd w:val="clear" w:color="auto" w:fill="auto"/>
            <w:noWrap/>
            <w:vAlign w:val="bottom"/>
            <w:hideMark/>
          </w:tcPr>
          <w:p w14:paraId="111E43F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bottom"/>
            <w:hideMark/>
          </w:tcPr>
          <w:p w14:paraId="5122E06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1,599 </w:t>
            </w:r>
          </w:p>
        </w:tc>
      </w:tr>
      <w:tr w:rsidR="00BB43AB" w:rsidRPr="008124C5" w14:paraId="4535E0F7" w14:textId="77777777" w:rsidTr="008410D6">
        <w:trPr>
          <w:trHeight w:val="450"/>
        </w:trPr>
        <w:tc>
          <w:tcPr>
            <w:tcW w:w="1980" w:type="dxa"/>
            <w:tcBorders>
              <w:top w:val="nil"/>
              <w:left w:val="single" w:sz="4" w:space="0" w:color="auto"/>
              <w:bottom w:val="nil"/>
              <w:right w:val="nil"/>
            </w:tcBorders>
            <w:shd w:val="clear" w:color="auto" w:fill="auto"/>
            <w:vAlign w:val="center"/>
            <w:hideMark/>
          </w:tcPr>
          <w:p w14:paraId="1A2014C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Auditing of accounts and inter-organizational contributions</w:t>
            </w:r>
          </w:p>
        </w:tc>
        <w:tc>
          <w:tcPr>
            <w:tcW w:w="992" w:type="dxa"/>
            <w:tcBorders>
              <w:top w:val="nil"/>
              <w:left w:val="single" w:sz="4" w:space="0" w:color="auto"/>
              <w:bottom w:val="nil"/>
              <w:right w:val="single" w:sz="4" w:space="0" w:color="auto"/>
            </w:tcBorders>
            <w:shd w:val="clear" w:color="auto" w:fill="auto"/>
            <w:noWrap/>
            <w:vAlign w:val="center"/>
            <w:hideMark/>
          </w:tcPr>
          <w:p w14:paraId="5BCAB36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6 </w:t>
            </w:r>
          </w:p>
        </w:tc>
        <w:tc>
          <w:tcPr>
            <w:tcW w:w="709" w:type="dxa"/>
            <w:tcBorders>
              <w:top w:val="nil"/>
              <w:left w:val="nil"/>
              <w:bottom w:val="nil"/>
              <w:right w:val="single" w:sz="4" w:space="0" w:color="auto"/>
            </w:tcBorders>
            <w:shd w:val="clear" w:color="auto" w:fill="auto"/>
            <w:noWrap/>
            <w:vAlign w:val="center"/>
            <w:hideMark/>
          </w:tcPr>
          <w:p w14:paraId="0A51090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992" w:type="dxa"/>
            <w:tcBorders>
              <w:top w:val="nil"/>
              <w:left w:val="nil"/>
              <w:bottom w:val="nil"/>
              <w:right w:val="single" w:sz="4" w:space="0" w:color="auto"/>
            </w:tcBorders>
            <w:shd w:val="clear" w:color="auto" w:fill="auto"/>
            <w:noWrap/>
            <w:vAlign w:val="center"/>
            <w:hideMark/>
          </w:tcPr>
          <w:p w14:paraId="61D320A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992" w:type="dxa"/>
            <w:tcBorders>
              <w:top w:val="nil"/>
              <w:left w:val="nil"/>
              <w:bottom w:val="nil"/>
              <w:right w:val="single" w:sz="4" w:space="0" w:color="auto"/>
            </w:tcBorders>
            <w:shd w:val="clear" w:color="auto" w:fill="auto"/>
            <w:noWrap/>
            <w:vAlign w:val="center"/>
            <w:hideMark/>
          </w:tcPr>
          <w:p w14:paraId="7B97ECA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35 </w:t>
            </w:r>
          </w:p>
        </w:tc>
        <w:tc>
          <w:tcPr>
            <w:tcW w:w="1134" w:type="dxa"/>
            <w:tcBorders>
              <w:top w:val="nil"/>
              <w:left w:val="nil"/>
              <w:bottom w:val="nil"/>
              <w:right w:val="nil"/>
            </w:tcBorders>
            <w:shd w:val="clear" w:color="auto" w:fill="auto"/>
            <w:noWrap/>
            <w:vAlign w:val="center"/>
            <w:hideMark/>
          </w:tcPr>
          <w:p w14:paraId="0E5F6C1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441 </w:t>
            </w:r>
          </w:p>
        </w:tc>
        <w:tc>
          <w:tcPr>
            <w:tcW w:w="993" w:type="dxa"/>
            <w:tcBorders>
              <w:top w:val="nil"/>
              <w:left w:val="single" w:sz="4" w:space="0" w:color="auto"/>
              <w:bottom w:val="nil"/>
              <w:right w:val="single" w:sz="4" w:space="0" w:color="auto"/>
            </w:tcBorders>
            <w:shd w:val="clear" w:color="auto" w:fill="auto"/>
            <w:noWrap/>
            <w:vAlign w:val="center"/>
            <w:hideMark/>
          </w:tcPr>
          <w:p w14:paraId="7DC152B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481 </w:t>
            </w:r>
          </w:p>
        </w:tc>
        <w:tc>
          <w:tcPr>
            <w:tcW w:w="850" w:type="dxa"/>
            <w:tcBorders>
              <w:top w:val="nil"/>
              <w:left w:val="nil"/>
              <w:bottom w:val="nil"/>
              <w:right w:val="single" w:sz="4" w:space="0" w:color="auto"/>
            </w:tcBorders>
            <w:shd w:val="clear" w:color="auto" w:fill="auto"/>
            <w:noWrap/>
            <w:vAlign w:val="center"/>
            <w:hideMark/>
          </w:tcPr>
          <w:p w14:paraId="7C900DF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center"/>
            <w:hideMark/>
          </w:tcPr>
          <w:p w14:paraId="3D7415B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center"/>
            <w:hideMark/>
          </w:tcPr>
          <w:p w14:paraId="29710F3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75" w:type="dxa"/>
            <w:tcBorders>
              <w:top w:val="nil"/>
              <w:left w:val="nil"/>
              <w:bottom w:val="nil"/>
              <w:right w:val="single" w:sz="4" w:space="0" w:color="auto"/>
            </w:tcBorders>
            <w:shd w:val="clear" w:color="auto" w:fill="auto"/>
            <w:noWrap/>
            <w:vAlign w:val="center"/>
            <w:hideMark/>
          </w:tcPr>
          <w:p w14:paraId="7161FB6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70" w:type="dxa"/>
            <w:tcBorders>
              <w:top w:val="nil"/>
              <w:left w:val="nil"/>
              <w:bottom w:val="nil"/>
              <w:right w:val="single" w:sz="4" w:space="0" w:color="auto"/>
            </w:tcBorders>
            <w:shd w:val="clear" w:color="auto" w:fill="auto"/>
            <w:noWrap/>
            <w:vAlign w:val="center"/>
            <w:hideMark/>
          </w:tcPr>
          <w:p w14:paraId="56F7C99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0 </w:t>
            </w:r>
          </w:p>
        </w:tc>
        <w:tc>
          <w:tcPr>
            <w:tcW w:w="709" w:type="dxa"/>
            <w:tcBorders>
              <w:top w:val="nil"/>
              <w:left w:val="nil"/>
              <w:bottom w:val="nil"/>
              <w:right w:val="single" w:sz="4" w:space="0" w:color="auto"/>
            </w:tcBorders>
            <w:shd w:val="clear" w:color="auto" w:fill="auto"/>
            <w:noWrap/>
            <w:vAlign w:val="center"/>
            <w:hideMark/>
          </w:tcPr>
          <w:p w14:paraId="7AFD477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center"/>
            <w:hideMark/>
          </w:tcPr>
          <w:p w14:paraId="61ACC25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center"/>
            <w:hideMark/>
          </w:tcPr>
          <w:p w14:paraId="3BA7FFA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1040" w:type="dxa"/>
            <w:tcBorders>
              <w:top w:val="nil"/>
              <w:left w:val="nil"/>
              <w:bottom w:val="nil"/>
              <w:right w:val="single" w:sz="4" w:space="0" w:color="auto"/>
            </w:tcBorders>
            <w:shd w:val="clear" w:color="auto" w:fill="auto"/>
            <w:noWrap/>
            <w:vAlign w:val="center"/>
            <w:hideMark/>
          </w:tcPr>
          <w:p w14:paraId="3706D20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2" w:type="dxa"/>
            <w:tcBorders>
              <w:top w:val="nil"/>
              <w:left w:val="nil"/>
              <w:bottom w:val="nil"/>
              <w:right w:val="single" w:sz="4" w:space="0" w:color="auto"/>
            </w:tcBorders>
            <w:shd w:val="clear" w:color="auto" w:fill="auto"/>
            <w:noWrap/>
            <w:vAlign w:val="center"/>
            <w:hideMark/>
          </w:tcPr>
          <w:p w14:paraId="1BB3364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8124C5">
              <w:rPr>
                <w:rFonts w:cs="Calibri"/>
                <w:b/>
                <w:bCs/>
                <w:sz w:val="16"/>
                <w:szCs w:val="16"/>
                <w:lang w:eastAsia="en-GB"/>
              </w:rPr>
              <w:t xml:space="preserve">         482 </w:t>
            </w:r>
          </w:p>
        </w:tc>
      </w:tr>
      <w:tr w:rsidR="00BB43AB" w:rsidRPr="008124C5" w14:paraId="24A13AF6" w14:textId="77777777" w:rsidTr="008410D6">
        <w:trPr>
          <w:trHeight w:val="255"/>
        </w:trPr>
        <w:tc>
          <w:tcPr>
            <w:tcW w:w="1980" w:type="dxa"/>
            <w:tcBorders>
              <w:top w:val="nil"/>
              <w:left w:val="single" w:sz="4" w:space="0" w:color="auto"/>
              <w:bottom w:val="nil"/>
              <w:right w:val="nil"/>
            </w:tcBorders>
            <w:shd w:val="clear" w:color="auto" w:fill="auto"/>
            <w:hideMark/>
          </w:tcPr>
          <w:p w14:paraId="3F042CC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Other expenses</w:t>
            </w:r>
          </w:p>
        </w:tc>
        <w:tc>
          <w:tcPr>
            <w:tcW w:w="992" w:type="dxa"/>
            <w:tcBorders>
              <w:top w:val="nil"/>
              <w:left w:val="single" w:sz="4" w:space="0" w:color="auto"/>
              <w:bottom w:val="nil"/>
              <w:right w:val="single" w:sz="4" w:space="0" w:color="auto"/>
            </w:tcBorders>
            <w:shd w:val="clear" w:color="auto" w:fill="auto"/>
            <w:noWrap/>
            <w:vAlign w:val="bottom"/>
            <w:hideMark/>
          </w:tcPr>
          <w:p w14:paraId="1E36F8A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24 </w:t>
            </w:r>
          </w:p>
        </w:tc>
        <w:tc>
          <w:tcPr>
            <w:tcW w:w="709" w:type="dxa"/>
            <w:tcBorders>
              <w:top w:val="nil"/>
              <w:left w:val="nil"/>
              <w:bottom w:val="nil"/>
              <w:right w:val="single" w:sz="4" w:space="0" w:color="auto"/>
            </w:tcBorders>
            <w:shd w:val="clear" w:color="auto" w:fill="auto"/>
            <w:noWrap/>
            <w:vAlign w:val="bottom"/>
            <w:hideMark/>
          </w:tcPr>
          <w:p w14:paraId="3DEF070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w:t>
            </w:r>
            <w:r>
              <w:rPr>
                <w:rFonts w:cs="Calibri"/>
                <w:color w:val="000000"/>
                <w:sz w:val="16"/>
                <w:szCs w:val="16"/>
                <w:lang w:eastAsia="en-GB"/>
              </w:rPr>
              <w:t>9</w:t>
            </w:r>
            <w:r w:rsidRPr="008124C5">
              <w:rPr>
                <w:rFonts w:cs="Calibri"/>
                <w:color w:val="000000"/>
                <w:sz w:val="16"/>
                <w:szCs w:val="16"/>
                <w:lang w:eastAsia="en-GB"/>
              </w:rPr>
              <w:t xml:space="preserve">25 </w:t>
            </w:r>
          </w:p>
        </w:tc>
        <w:tc>
          <w:tcPr>
            <w:tcW w:w="992" w:type="dxa"/>
            <w:tcBorders>
              <w:top w:val="nil"/>
              <w:left w:val="nil"/>
              <w:bottom w:val="nil"/>
              <w:right w:val="single" w:sz="4" w:space="0" w:color="auto"/>
            </w:tcBorders>
            <w:shd w:val="clear" w:color="auto" w:fill="auto"/>
            <w:noWrap/>
            <w:vAlign w:val="bottom"/>
            <w:hideMark/>
          </w:tcPr>
          <w:p w14:paraId="15EC520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6 </w:t>
            </w:r>
          </w:p>
        </w:tc>
        <w:tc>
          <w:tcPr>
            <w:tcW w:w="992" w:type="dxa"/>
            <w:tcBorders>
              <w:top w:val="nil"/>
              <w:left w:val="nil"/>
              <w:bottom w:val="nil"/>
              <w:right w:val="single" w:sz="4" w:space="0" w:color="auto"/>
            </w:tcBorders>
            <w:shd w:val="clear" w:color="auto" w:fill="auto"/>
            <w:noWrap/>
            <w:vAlign w:val="bottom"/>
            <w:hideMark/>
          </w:tcPr>
          <w:p w14:paraId="2613DE3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3,041 </w:t>
            </w:r>
          </w:p>
        </w:tc>
        <w:tc>
          <w:tcPr>
            <w:tcW w:w="1134" w:type="dxa"/>
            <w:tcBorders>
              <w:top w:val="nil"/>
              <w:left w:val="nil"/>
              <w:bottom w:val="nil"/>
              <w:right w:val="nil"/>
            </w:tcBorders>
            <w:shd w:val="clear" w:color="auto" w:fill="auto"/>
            <w:noWrap/>
            <w:vAlign w:val="bottom"/>
            <w:hideMark/>
          </w:tcPr>
          <w:p w14:paraId="6341A22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5,528 </w:t>
            </w:r>
          </w:p>
        </w:tc>
        <w:tc>
          <w:tcPr>
            <w:tcW w:w="993" w:type="dxa"/>
            <w:tcBorders>
              <w:top w:val="nil"/>
              <w:left w:val="single" w:sz="4" w:space="0" w:color="auto"/>
              <w:bottom w:val="nil"/>
              <w:right w:val="single" w:sz="4" w:space="0" w:color="auto"/>
            </w:tcBorders>
            <w:shd w:val="clear" w:color="auto" w:fill="auto"/>
            <w:noWrap/>
            <w:vAlign w:val="bottom"/>
            <w:hideMark/>
          </w:tcPr>
          <w:p w14:paraId="67F588E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9,524 </w:t>
            </w:r>
          </w:p>
        </w:tc>
        <w:tc>
          <w:tcPr>
            <w:tcW w:w="850" w:type="dxa"/>
            <w:tcBorders>
              <w:top w:val="nil"/>
              <w:left w:val="nil"/>
              <w:bottom w:val="nil"/>
              <w:right w:val="single" w:sz="4" w:space="0" w:color="auto"/>
            </w:tcBorders>
            <w:shd w:val="clear" w:color="auto" w:fill="auto"/>
            <w:noWrap/>
            <w:vAlign w:val="bottom"/>
            <w:hideMark/>
          </w:tcPr>
          <w:p w14:paraId="5191F99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51" w:type="dxa"/>
            <w:tcBorders>
              <w:top w:val="nil"/>
              <w:left w:val="nil"/>
              <w:bottom w:val="nil"/>
              <w:right w:val="single" w:sz="4" w:space="0" w:color="auto"/>
            </w:tcBorders>
            <w:shd w:val="clear" w:color="auto" w:fill="auto"/>
            <w:noWrap/>
            <w:vAlign w:val="bottom"/>
            <w:hideMark/>
          </w:tcPr>
          <w:p w14:paraId="68219A8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6C322A7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5B94405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32 </w:t>
            </w:r>
          </w:p>
        </w:tc>
        <w:tc>
          <w:tcPr>
            <w:tcW w:w="670" w:type="dxa"/>
            <w:tcBorders>
              <w:top w:val="nil"/>
              <w:left w:val="nil"/>
              <w:bottom w:val="nil"/>
              <w:right w:val="single" w:sz="4" w:space="0" w:color="auto"/>
            </w:tcBorders>
            <w:shd w:val="clear" w:color="auto" w:fill="auto"/>
            <w:noWrap/>
            <w:vAlign w:val="bottom"/>
            <w:hideMark/>
          </w:tcPr>
          <w:p w14:paraId="6175487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237 </w:t>
            </w:r>
          </w:p>
        </w:tc>
        <w:tc>
          <w:tcPr>
            <w:tcW w:w="709" w:type="dxa"/>
            <w:tcBorders>
              <w:top w:val="nil"/>
              <w:left w:val="nil"/>
              <w:bottom w:val="nil"/>
              <w:right w:val="single" w:sz="4" w:space="0" w:color="auto"/>
            </w:tcBorders>
            <w:shd w:val="clear" w:color="auto" w:fill="auto"/>
            <w:noWrap/>
            <w:vAlign w:val="bottom"/>
            <w:hideMark/>
          </w:tcPr>
          <w:p w14:paraId="6B699E3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612" w:type="dxa"/>
            <w:tcBorders>
              <w:top w:val="nil"/>
              <w:left w:val="nil"/>
              <w:bottom w:val="nil"/>
              <w:right w:val="single" w:sz="4" w:space="0" w:color="auto"/>
            </w:tcBorders>
            <w:shd w:val="clear" w:color="auto" w:fill="auto"/>
            <w:noWrap/>
            <w:vAlign w:val="bottom"/>
            <w:hideMark/>
          </w:tcPr>
          <w:p w14:paraId="4DE6E15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   </w:t>
            </w:r>
          </w:p>
        </w:tc>
        <w:tc>
          <w:tcPr>
            <w:tcW w:w="806" w:type="dxa"/>
            <w:tcBorders>
              <w:top w:val="nil"/>
              <w:left w:val="nil"/>
              <w:bottom w:val="nil"/>
              <w:right w:val="single" w:sz="4" w:space="0" w:color="auto"/>
            </w:tcBorders>
            <w:shd w:val="clear" w:color="auto" w:fill="auto"/>
            <w:noWrap/>
            <w:vAlign w:val="bottom"/>
            <w:hideMark/>
          </w:tcPr>
          <w:p w14:paraId="2D60C11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-354 </w:t>
            </w:r>
          </w:p>
        </w:tc>
        <w:tc>
          <w:tcPr>
            <w:tcW w:w="1040" w:type="dxa"/>
            <w:tcBorders>
              <w:top w:val="nil"/>
              <w:left w:val="nil"/>
              <w:bottom w:val="nil"/>
              <w:right w:val="single" w:sz="4" w:space="0" w:color="auto"/>
            </w:tcBorders>
            <w:shd w:val="clear" w:color="auto" w:fill="auto"/>
            <w:noWrap/>
            <w:vAlign w:val="bottom"/>
            <w:hideMark/>
          </w:tcPr>
          <w:p w14:paraId="73DB94E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-1,614 </w:t>
            </w:r>
          </w:p>
        </w:tc>
        <w:tc>
          <w:tcPr>
            <w:tcW w:w="802" w:type="dxa"/>
            <w:tcBorders>
              <w:top w:val="nil"/>
              <w:left w:val="nil"/>
              <w:bottom w:val="nil"/>
              <w:right w:val="single" w:sz="4" w:space="0" w:color="auto"/>
            </w:tcBorders>
            <w:shd w:val="clear" w:color="auto" w:fill="auto"/>
            <w:noWrap/>
            <w:vAlign w:val="bottom"/>
            <w:hideMark/>
          </w:tcPr>
          <w:p w14:paraId="49ED033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8124C5">
              <w:rPr>
                <w:rFonts w:cs="Calibri"/>
                <w:b/>
                <w:bCs/>
                <w:sz w:val="16"/>
                <w:szCs w:val="16"/>
                <w:lang w:eastAsia="en-GB"/>
              </w:rPr>
              <w:t xml:space="preserve">        7,824 </w:t>
            </w:r>
          </w:p>
        </w:tc>
      </w:tr>
      <w:tr w:rsidR="00BB43AB" w:rsidRPr="008124C5" w14:paraId="38E8C0DF" w14:textId="77777777" w:rsidTr="008410D6">
        <w:trPr>
          <w:trHeight w:val="255"/>
        </w:trPr>
        <w:tc>
          <w:tcPr>
            <w:tcW w:w="1980" w:type="dxa"/>
            <w:tcBorders>
              <w:top w:val="nil"/>
              <w:left w:val="single" w:sz="4" w:space="0" w:color="auto"/>
              <w:bottom w:val="nil"/>
              <w:right w:val="nil"/>
            </w:tcBorders>
            <w:shd w:val="clear" w:color="auto" w:fill="auto"/>
            <w:hideMark/>
          </w:tcPr>
          <w:p w14:paraId="585FAB0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Finance expenses</w:t>
            </w:r>
          </w:p>
        </w:tc>
        <w:tc>
          <w:tcPr>
            <w:tcW w:w="992" w:type="dxa"/>
            <w:tcBorders>
              <w:top w:val="nil"/>
              <w:left w:val="single" w:sz="4" w:space="0" w:color="auto"/>
              <w:bottom w:val="nil"/>
              <w:right w:val="single" w:sz="4" w:space="0" w:color="auto"/>
            </w:tcBorders>
            <w:shd w:val="clear" w:color="auto" w:fill="auto"/>
            <w:noWrap/>
            <w:vAlign w:val="bottom"/>
            <w:hideMark/>
          </w:tcPr>
          <w:p w14:paraId="69305C0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xml:space="preserve">                62 </w:t>
            </w:r>
          </w:p>
        </w:tc>
        <w:tc>
          <w:tcPr>
            <w:tcW w:w="709" w:type="dxa"/>
            <w:tcBorders>
              <w:top w:val="nil"/>
              <w:left w:val="nil"/>
              <w:bottom w:val="nil"/>
              <w:right w:val="single" w:sz="4" w:space="0" w:color="auto"/>
            </w:tcBorders>
            <w:shd w:val="clear" w:color="auto" w:fill="auto"/>
            <w:noWrap/>
            <w:vAlign w:val="bottom"/>
            <w:hideMark/>
          </w:tcPr>
          <w:p w14:paraId="7F47F68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0 </w:t>
            </w:r>
          </w:p>
        </w:tc>
        <w:tc>
          <w:tcPr>
            <w:tcW w:w="992" w:type="dxa"/>
            <w:tcBorders>
              <w:top w:val="nil"/>
              <w:left w:val="nil"/>
              <w:bottom w:val="nil"/>
              <w:right w:val="single" w:sz="4" w:space="0" w:color="auto"/>
            </w:tcBorders>
            <w:shd w:val="clear" w:color="auto" w:fill="auto"/>
            <w:noWrap/>
            <w:vAlign w:val="bottom"/>
            <w:hideMark/>
          </w:tcPr>
          <w:p w14:paraId="06CA4FE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 </w:t>
            </w:r>
          </w:p>
        </w:tc>
        <w:tc>
          <w:tcPr>
            <w:tcW w:w="992" w:type="dxa"/>
            <w:tcBorders>
              <w:top w:val="nil"/>
              <w:left w:val="nil"/>
              <w:bottom w:val="nil"/>
              <w:right w:val="single" w:sz="4" w:space="0" w:color="auto"/>
            </w:tcBorders>
            <w:shd w:val="clear" w:color="auto" w:fill="auto"/>
            <w:noWrap/>
            <w:vAlign w:val="bottom"/>
            <w:hideMark/>
          </w:tcPr>
          <w:p w14:paraId="1A68DC5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9 </w:t>
            </w:r>
          </w:p>
        </w:tc>
        <w:tc>
          <w:tcPr>
            <w:tcW w:w="1134" w:type="dxa"/>
            <w:tcBorders>
              <w:top w:val="nil"/>
              <w:left w:val="nil"/>
              <w:bottom w:val="nil"/>
              <w:right w:val="nil"/>
            </w:tcBorders>
            <w:shd w:val="clear" w:color="auto" w:fill="auto"/>
            <w:noWrap/>
            <w:vAlign w:val="bottom"/>
            <w:hideMark/>
          </w:tcPr>
          <w:p w14:paraId="43D9B3A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11,687 </w:t>
            </w:r>
          </w:p>
        </w:tc>
        <w:tc>
          <w:tcPr>
            <w:tcW w:w="993" w:type="dxa"/>
            <w:tcBorders>
              <w:top w:val="nil"/>
              <w:left w:val="single" w:sz="4" w:space="0" w:color="auto"/>
              <w:bottom w:val="nil"/>
              <w:right w:val="single" w:sz="4" w:space="0" w:color="auto"/>
            </w:tcBorders>
            <w:shd w:val="clear" w:color="auto" w:fill="auto"/>
            <w:noWrap/>
            <w:vAlign w:val="bottom"/>
            <w:hideMark/>
          </w:tcPr>
          <w:p w14:paraId="11CDAA1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11,759 </w:t>
            </w:r>
          </w:p>
        </w:tc>
        <w:tc>
          <w:tcPr>
            <w:tcW w:w="850" w:type="dxa"/>
            <w:tcBorders>
              <w:top w:val="nil"/>
              <w:left w:val="nil"/>
              <w:bottom w:val="nil"/>
              <w:right w:val="single" w:sz="4" w:space="0" w:color="auto"/>
            </w:tcBorders>
            <w:shd w:val="clear" w:color="auto" w:fill="auto"/>
            <w:noWrap/>
            <w:vAlign w:val="bottom"/>
            <w:hideMark/>
          </w:tcPr>
          <w:p w14:paraId="1A0221F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0 </w:t>
            </w:r>
          </w:p>
        </w:tc>
        <w:tc>
          <w:tcPr>
            <w:tcW w:w="851" w:type="dxa"/>
            <w:tcBorders>
              <w:top w:val="nil"/>
              <w:left w:val="nil"/>
              <w:bottom w:val="nil"/>
              <w:right w:val="single" w:sz="4" w:space="0" w:color="auto"/>
            </w:tcBorders>
            <w:shd w:val="clear" w:color="auto" w:fill="auto"/>
            <w:noWrap/>
            <w:vAlign w:val="bottom"/>
            <w:hideMark/>
          </w:tcPr>
          <w:p w14:paraId="5EDD1D9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345 </w:t>
            </w:r>
          </w:p>
        </w:tc>
        <w:tc>
          <w:tcPr>
            <w:tcW w:w="864" w:type="dxa"/>
            <w:tcBorders>
              <w:top w:val="nil"/>
              <w:left w:val="nil"/>
              <w:bottom w:val="nil"/>
              <w:right w:val="single" w:sz="4" w:space="0" w:color="auto"/>
            </w:tcBorders>
            <w:shd w:val="clear" w:color="auto" w:fill="auto"/>
            <w:noWrap/>
            <w:vAlign w:val="bottom"/>
            <w:hideMark/>
          </w:tcPr>
          <w:p w14:paraId="63C56AD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414 </w:t>
            </w:r>
          </w:p>
        </w:tc>
        <w:tc>
          <w:tcPr>
            <w:tcW w:w="875" w:type="dxa"/>
            <w:tcBorders>
              <w:top w:val="nil"/>
              <w:left w:val="nil"/>
              <w:bottom w:val="nil"/>
              <w:right w:val="single" w:sz="4" w:space="0" w:color="auto"/>
            </w:tcBorders>
            <w:shd w:val="clear" w:color="auto" w:fill="auto"/>
            <w:noWrap/>
            <w:vAlign w:val="bottom"/>
            <w:hideMark/>
          </w:tcPr>
          <w:p w14:paraId="27A1C34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483 </w:t>
            </w:r>
          </w:p>
        </w:tc>
        <w:tc>
          <w:tcPr>
            <w:tcW w:w="670" w:type="dxa"/>
            <w:tcBorders>
              <w:top w:val="nil"/>
              <w:left w:val="nil"/>
              <w:bottom w:val="nil"/>
              <w:right w:val="single" w:sz="4" w:space="0" w:color="auto"/>
            </w:tcBorders>
            <w:shd w:val="clear" w:color="auto" w:fill="auto"/>
            <w:noWrap/>
            <w:vAlign w:val="bottom"/>
            <w:hideMark/>
          </w:tcPr>
          <w:p w14:paraId="03CC711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2,485 </w:t>
            </w:r>
          </w:p>
        </w:tc>
        <w:tc>
          <w:tcPr>
            <w:tcW w:w="709" w:type="dxa"/>
            <w:tcBorders>
              <w:top w:val="nil"/>
              <w:left w:val="nil"/>
              <w:bottom w:val="nil"/>
              <w:right w:val="single" w:sz="4" w:space="0" w:color="auto"/>
            </w:tcBorders>
            <w:shd w:val="clear" w:color="auto" w:fill="auto"/>
            <w:noWrap/>
            <w:vAlign w:val="bottom"/>
            <w:hideMark/>
          </w:tcPr>
          <w:p w14:paraId="551AC54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151 </w:t>
            </w:r>
          </w:p>
        </w:tc>
        <w:tc>
          <w:tcPr>
            <w:tcW w:w="612" w:type="dxa"/>
            <w:tcBorders>
              <w:top w:val="nil"/>
              <w:left w:val="nil"/>
              <w:bottom w:val="nil"/>
              <w:right w:val="single" w:sz="4" w:space="0" w:color="auto"/>
            </w:tcBorders>
            <w:shd w:val="clear" w:color="auto" w:fill="auto"/>
            <w:noWrap/>
            <w:vAlign w:val="bottom"/>
            <w:hideMark/>
          </w:tcPr>
          <w:p w14:paraId="7F0F641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243 </w:t>
            </w:r>
          </w:p>
        </w:tc>
        <w:tc>
          <w:tcPr>
            <w:tcW w:w="806" w:type="dxa"/>
            <w:tcBorders>
              <w:top w:val="nil"/>
              <w:left w:val="nil"/>
              <w:bottom w:val="nil"/>
              <w:right w:val="single" w:sz="4" w:space="0" w:color="auto"/>
            </w:tcBorders>
            <w:shd w:val="clear" w:color="auto" w:fill="auto"/>
            <w:noWrap/>
            <w:vAlign w:val="bottom"/>
            <w:hideMark/>
          </w:tcPr>
          <w:p w14:paraId="0C80FAF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xml:space="preserve">             9 </w:t>
            </w:r>
          </w:p>
        </w:tc>
        <w:tc>
          <w:tcPr>
            <w:tcW w:w="1040" w:type="dxa"/>
            <w:tcBorders>
              <w:top w:val="nil"/>
              <w:left w:val="nil"/>
              <w:bottom w:val="nil"/>
              <w:right w:val="single" w:sz="4" w:space="0" w:color="auto"/>
            </w:tcBorders>
            <w:shd w:val="clear" w:color="auto" w:fill="auto"/>
            <w:noWrap/>
            <w:vAlign w:val="bottom"/>
            <w:hideMark/>
          </w:tcPr>
          <w:p w14:paraId="4B289964"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5B24EB">
              <w:rPr>
                <w:rFonts w:cs="Calibri"/>
                <w:color w:val="000000"/>
                <w:sz w:val="16"/>
                <w:szCs w:val="16"/>
                <w:lang w:eastAsia="en-GB"/>
              </w:rPr>
              <w:t xml:space="preserve">             </w:t>
            </w:r>
          </w:p>
        </w:tc>
        <w:tc>
          <w:tcPr>
            <w:tcW w:w="802" w:type="dxa"/>
            <w:tcBorders>
              <w:top w:val="nil"/>
              <w:left w:val="nil"/>
              <w:bottom w:val="nil"/>
              <w:right w:val="single" w:sz="4" w:space="0" w:color="auto"/>
            </w:tcBorders>
            <w:shd w:val="clear" w:color="auto" w:fill="auto"/>
            <w:noWrap/>
            <w:vAlign w:val="bottom"/>
            <w:hideMark/>
          </w:tcPr>
          <w:p w14:paraId="6F916BFD"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5B24EB">
              <w:rPr>
                <w:rFonts w:cs="Calibri"/>
                <w:b/>
                <w:bCs/>
                <w:sz w:val="16"/>
                <w:szCs w:val="16"/>
                <w:lang w:eastAsia="en-GB"/>
              </w:rPr>
              <w:t xml:space="preserve">  15,889 </w:t>
            </w:r>
          </w:p>
        </w:tc>
      </w:tr>
      <w:tr w:rsidR="00BB43AB" w:rsidRPr="008124C5" w14:paraId="4FB5FADE" w14:textId="77777777" w:rsidTr="008410D6">
        <w:trPr>
          <w:trHeight w:val="255"/>
        </w:trPr>
        <w:tc>
          <w:tcPr>
            <w:tcW w:w="1980" w:type="dxa"/>
            <w:tcBorders>
              <w:top w:val="nil"/>
              <w:left w:val="single" w:sz="4" w:space="0" w:color="auto"/>
              <w:bottom w:val="nil"/>
              <w:right w:val="nil"/>
            </w:tcBorders>
            <w:shd w:val="clear" w:color="auto" w:fill="auto"/>
            <w:hideMark/>
          </w:tcPr>
          <w:p w14:paraId="543BFD8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1C793D8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723AC4C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539AEFF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79F588A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134" w:type="dxa"/>
            <w:tcBorders>
              <w:top w:val="nil"/>
              <w:left w:val="nil"/>
              <w:bottom w:val="nil"/>
              <w:right w:val="nil"/>
            </w:tcBorders>
            <w:shd w:val="clear" w:color="auto" w:fill="auto"/>
            <w:noWrap/>
            <w:vAlign w:val="bottom"/>
            <w:hideMark/>
          </w:tcPr>
          <w:p w14:paraId="5B88ADB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257DE65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69FA06F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37EA4BD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64" w:type="dxa"/>
            <w:tcBorders>
              <w:top w:val="nil"/>
              <w:left w:val="nil"/>
              <w:bottom w:val="nil"/>
              <w:right w:val="single" w:sz="4" w:space="0" w:color="auto"/>
            </w:tcBorders>
            <w:shd w:val="clear" w:color="auto" w:fill="auto"/>
            <w:noWrap/>
            <w:vAlign w:val="bottom"/>
            <w:hideMark/>
          </w:tcPr>
          <w:p w14:paraId="326D02C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75" w:type="dxa"/>
            <w:tcBorders>
              <w:top w:val="nil"/>
              <w:left w:val="nil"/>
              <w:bottom w:val="nil"/>
              <w:right w:val="single" w:sz="4" w:space="0" w:color="auto"/>
            </w:tcBorders>
            <w:shd w:val="clear" w:color="auto" w:fill="auto"/>
            <w:noWrap/>
            <w:vAlign w:val="bottom"/>
            <w:hideMark/>
          </w:tcPr>
          <w:p w14:paraId="1B0F52B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70" w:type="dxa"/>
            <w:tcBorders>
              <w:top w:val="nil"/>
              <w:left w:val="nil"/>
              <w:bottom w:val="nil"/>
              <w:right w:val="single" w:sz="4" w:space="0" w:color="auto"/>
            </w:tcBorders>
            <w:shd w:val="clear" w:color="auto" w:fill="auto"/>
            <w:noWrap/>
            <w:vAlign w:val="bottom"/>
            <w:hideMark/>
          </w:tcPr>
          <w:p w14:paraId="35E4536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709" w:type="dxa"/>
            <w:tcBorders>
              <w:top w:val="nil"/>
              <w:left w:val="nil"/>
              <w:bottom w:val="nil"/>
              <w:right w:val="single" w:sz="4" w:space="0" w:color="auto"/>
            </w:tcBorders>
            <w:shd w:val="clear" w:color="auto" w:fill="auto"/>
            <w:noWrap/>
            <w:vAlign w:val="bottom"/>
            <w:hideMark/>
          </w:tcPr>
          <w:p w14:paraId="1361517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612" w:type="dxa"/>
            <w:tcBorders>
              <w:top w:val="nil"/>
              <w:left w:val="nil"/>
              <w:bottom w:val="nil"/>
              <w:right w:val="single" w:sz="4" w:space="0" w:color="auto"/>
            </w:tcBorders>
            <w:shd w:val="clear" w:color="auto" w:fill="auto"/>
            <w:noWrap/>
            <w:vAlign w:val="bottom"/>
            <w:hideMark/>
          </w:tcPr>
          <w:p w14:paraId="178020E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806" w:type="dxa"/>
            <w:tcBorders>
              <w:top w:val="nil"/>
              <w:left w:val="nil"/>
              <w:bottom w:val="nil"/>
              <w:right w:val="single" w:sz="4" w:space="0" w:color="auto"/>
            </w:tcBorders>
            <w:shd w:val="clear" w:color="auto" w:fill="auto"/>
            <w:noWrap/>
            <w:vAlign w:val="bottom"/>
            <w:hideMark/>
          </w:tcPr>
          <w:p w14:paraId="297ACE0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8124C5">
              <w:rPr>
                <w:rFonts w:cs="Calibri"/>
                <w:color w:val="000000"/>
                <w:sz w:val="16"/>
                <w:szCs w:val="16"/>
                <w:lang w:eastAsia="en-GB"/>
              </w:rPr>
              <w:t> </w:t>
            </w:r>
          </w:p>
        </w:tc>
        <w:tc>
          <w:tcPr>
            <w:tcW w:w="1040" w:type="dxa"/>
            <w:tcBorders>
              <w:top w:val="nil"/>
              <w:left w:val="nil"/>
              <w:bottom w:val="nil"/>
              <w:right w:val="single" w:sz="4" w:space="0" w:color="auto"/>
            </w:tcBorders>
            <w:shd w:val="clear" w:color="auto" w:fill="auto"/>
            <w:noWrap/>
            <w:vAlign w:val="bottom"/>
            <w:hideMark/>
          </w:tcPr>
          <w:p w14:paraId="673EBE67"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5B24EB">
              <w:rPr>
                <w:rFonts w:cs="Calibri"/>
                <w:color w:val="000000"/>
                <w:sz w:val="16"/>
                <w:szCs w:val="16"/>
                <w:lang w:eastAsia="en-GB"/>
              </w:rPr>
              <w:t> </w:t>
            </w:r>
          </w:p>
        </w:tc>
        <w:tc>
          <w:tcPr>
            <w:tcW w:w="802" w:type="dxa"/>
            <w:tcBorders>
              <w:top w:val="nil"/>
              <w:left w:val="nil"/>
              <w:bottom w:val="nil"/>
              <w:right w:val="single" w:sz="4" w:space="0" w:color="auto"/>
            </w:tcBorders>
            <w:shd w:val="clear" w:color="auto" w:fill="auto"/>
            <w:noWrap/>
            <w:vAlign w:val="bottom"/>
            <w:hideMark/>
          </w:tcPr>
          <w:p w14:paraId="6D1B69C7"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en-GB"/>
              </w:rPr>
            </w:pPr>
            <w:r w:rsidRPr="005B24EB">
              <w:rPr>
                <w:rFonts w:cs="Calibri"/>
                <w:b/>
                <w:bCs/>
                <w:sz w:val="16"/>
                <w:szCs w:val="16"/>
                <w:lang w:eastAsia="en-GB"/>
              </w:rPr>
              <w:t xml:space="preserve">                </w:t>
            </w:r>
          </w:p>
        </w:tc>
      </w:tr>
      <w:tr w:rsidR="00BB43AB" w:rsidRPr="008124C5" w14:paraId="52584AE1" w14:textId="77777777" w:rsidTr="008410D6">
        <w:trPr>
          <w:trHeight w:val="255"/>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1365EEF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Total expenses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3FA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71,275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D623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27,312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1D51F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12,949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DF1C5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29,799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502A9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64,737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37F118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206,072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CFB7F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D05AD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346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F3AA09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431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37304FB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3,272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36F37F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6,762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C2A45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151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0227A4D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243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45EC13C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1,970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CC00900"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xml:space="preserve">          -1,614 </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3E25FC99"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xml:space="preserve"> 217,632 </w:t>
            </w:r>
          </w:p>
        </w:tc>
      </w:tr>
      <w:tr w:rsidR="00BB43AB" w:rsidRPr="008124C5" w14:paraId="38A1B53E" w14:textId="77777777" w:rsidTr="008410D6">
        <w:trPr>
          <w:trHeight w:val="255"/>
        </w:trPr>
        <w:tc>
          <w:tcPr>
            <w:tcW w:w="1980" w:type="dxa"/>
            <w:tcBorders>
              <w:top w:val="nil"/>
              <w:left w:val="single" w:sz="4" w:space="0" w:color="auto"/>
              <w:bottom w:val="nil"/>
              <w:right w:val="nil"/>
            </w:tcBorders>
            <w:shd w:val="clear" w:color="auto" w:fill="auto"/>
            <w:hideMark/>
          </w:tcPr>
          <w:p w14:paraId="203D76A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center"/>
            <w:hideMark/>
          </w:tcPr>
          <w:p w14:paraId="70FDA12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709" w:type="dxa"/>
            <w:tcBorders>
              <w:top w:val="nil"/>
              <w:left w:val="nil"/>
              <w:bottom w:val="nil"/>
              <w:right w:val="single" w:sz="4" w:space="0" w:color="auto"/>
            </w:tcBorders>
            <w:shd w:val="clear" w:color="auto" w:fill="auto"/>
            <w:noWrap/>
            <w:vAlign w:val="center"/>
            <w:hideMark/>
          </w:tcPr>
          <w:p w14:paraId="4D1B859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nil"/>
              <w:bottom w:val="nil"/>
              <w:right w:val="single" w:sz="4" w:space="0" w:color="auto"/>
            </w:tcBorders>
            <w:shd w:val="clear" w:color="auto" w:fill="auto"/>
            <w:noWrap/>
            <w:vAlign w:val="center"/>
            <w:hideMark/>
          </w:tcPr>
          <w:p w14:paraId="33E0F5F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2" w:type="dxa"/>
            <w:tcBorders>
              <w:top w:val="nil"/>
              <w:left w:val="nil"/>
              <w:bottom w:val="nil"/>
              <w:right w:val="single" w:sz="4" w:space="0" w:color="auto"/>
            </w:tcBorders>
            <w:shd w:val="clear" w:color="auto" w:fill="auto"/>
            <w:noWrap/>
            <w:vAlign w:val="center"/>
            <w:hideMark/>
          </w:tcPr>
          <w:p w14:paraId="58487465"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1134" w:type="dxa"/>
            <w:tcBorders>
              <w:top w:val="nil"/>
              <w:left w:val="nil"/>
              <w:bottom w:val="nil"/>
              <w:right w:val="nil"/>
            </w:tcBorders>
            <w:shd w:val="clear" w:color="auto" w:fill="auto"/>
            <w:noWrap/>
            <w:vAlign w:val="center"/>
            <w:hideMark/>
          </w:tcPr>
          <w:p w14:paraId="6EA62FF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center"/>
            <w:hideMark/>
          </w:tcPr>
          <w:p w14:paraId="788AF86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50" w:type="dxa"/>
            <w:tcBorders>
              <w:top w:val="nil"/>
              <w:left w:val="nil"/>
              <w:bottom w:val="nil"/>
              <w:right w:val="single" w:sz="4" w:space="0" w:color="auto"/>
            </w:tcBorders>
            <w:shd w:val="clear" w:color="auto" w:fill="auto"/>
            <w:noWrap/>
            <w:vAlign w:val="center"/>
            <w:hideMark/>
          </w:tcPr>
          <w:p w14:paraId="0669B52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51" w:type="dxa"/>
            <w:tcBorders>
              <w:top w:val="nil"/>
              <w:left w:val="nil"/>
              <w:bottom w:val="nil"/>
              <w:right w:val="single" w:sz="4" w:space="0" w:color="auto"/>
            </w:tcBorders>
            <w:shd w:val="clear" w:color="auto" w:fill="auto"/>
            <w:noWrap/>
            <w:vAlign w:val="center"/>
            <w:hideMark/>
          </w:tcPr>
          <w:p w14:paraId="2056A81A"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64" w:type="dxa"/>
            <w:tcBorders>
              <w:top w:val="nil"/>
              <w:left w:val="nil"/>
              <w:bottom w:val="nil"/>
              <w:right w:val="single" w:sz="4" w:space="0" w:color="auto"/>
            </w:tcBorders>
            <w:shd w:val="clear" w:color="auto" w:fill="auto"/>
            <w:noWrap/>
            <w:vAlign w:val="center"/>
            <w:hideMark/>
          </w:tcPr>
          <w:p w14:paraId="377BC39D"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75" w:type="dxa"/>
            <w:tcBorders>
              <w:top w:val="nil"/>
              <w:left w:val="nil"/>
              <w:bottom w:val="nil"/>
              <w:right w:val="single" w:sz="4" w:space="0" w:color="auto"/>
            </w:tcBorders>
            <w:shd w:val="clear" w:color="auto" w:fill="auto"/>
            <w:noWrap/>
            <w:vAlign w:val="center"/>
            <w:hideMark/>
          </w:tcPr>
          <w:p w14:paraId="220C338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670" w:type="dxa"/>
            <w:tcBorders>
              <w:top w:val="nil"/>
              <w:left w:val="nil"/>
              <w:bottom w:val="nil"/>
              <w:right w:val="single" w:sz="4" w:space="0" w:color="auto"/>
            </w:tcBorders>
            <w:shd w:val="clear" w:color="auto" w:fill="auto"/>
            <w:noWrap/>
            <w:vAlign w:val="center"/>
            <w:hideMark/>
          </w:tcPr>
          <w:p w14:paraId="4921A58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709" w:type="dxa"/>
            <w:tcBorders>
              <w:top w:val="nil"/>
              <w:left w:val="nil"/>
              <w:bottom w:val="nil"/>
              <w:right w:val="single" w:sz="4" w:space="0" w:color="auto"/>
            </w:tcBorders>
            <w:shd w:val="clear" w:color="auto" w:fill="auto"/>
            <w:noWrap/>
            <w:vAlign w:val="center"/>
            <w:hideMark/>
          </w:tcPr>
          <w:p w14:paraId="2AD8CE18"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612" w:type="dxa"/>
            <w:tcBorders>
              <w:top w:val="nil"/>
              <w:left w:val="nil"/>
              <w:bottom w:val="nil"/>
              <w:right w:val="single" w:sz="4" w:space="0" w:color="auto"/>
            </w:tcBorders>
            <w:shd w:val="clear" w:color="auto" w:fill="auto"/>
            <w:noWrap/>
            <w:vAlign w:val="center"/>
            <w:hideMark/>
          </w:tcPr>
          <w:p w14:paraId="5A67273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806" w:type="dxa"/>
            <w:tcBorders>
              <w:top w:val="nil"/>
              <w:left w:val="nil"/>
              <w:bottom w:val="nil"/>
              <w:right w:val="single" w:sz="4" w:space="0" w:color="auto"/>
            </w:tcBorders>
            <w:shd w:val="clear" w:color="auto" w:fill="auto"/>
            <w:noWrap/>
            <w:vAlign w:val="center"/>
            <w:hideMark/>
          </w:tcPr>
          <w:p w14:paraId="4258412C"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w:t>
            </w:r>
          </w:p>
        </w:tc>
        <w:tc>
          <w:tcPr>
            <w:tcW w:w="1040" w:type="dxa"/>
            <w:tcBorders>
              <w:top w:val="nil"/>
              <w:left w:val="nil"/>
              <w:bottom w:val="nil"/>
              <w:right w:val="single" w:sz="4" w:space="0" w:color="auto"/>
            </w:tcBorders>
            <w:shd w:val="clear" w:color="auto" w:fill="auto"/>
            <w:noWrap/>
            <w:vAlign w:val="center"/>
            <w:hideMark/>
          </w:tcPr>
          <w:p w14:paraId="4EC906CE"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w:t>
            </w:r>
          </w:p>
        </w:tc>
        <w:tc>
          <w:tcPr>
            <w:tcW w:w="802" w:type="dxa"/>
            <w:tcBorders>
              <w:top w:val="nil"/>
              <w:left w:val="nil"/>
              <w:bottom w:val="nil"/>
              <w:right w:val="single" w:sz="4" w:space="0" w:color="auto"/>
            </w:tcBorders>
            <w:shd w:val="clear" w:color="auto" w:fill="auto"/>
            <w:noWrap/>
            <w:vAlign w:val="center"/>
            <w:hideMark/>
          </w:tcPr>
          <w:p w14:paraId="1116F42A" w14:textId="77777777" w:rsidR="00BB43AB" w:rsidRPr="005B24EB"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5B24EB">
              <w:rPr>
                <w:rFonts w:cs="Calibri"/>
                <w:b/>
                <w:bCs/>
                <w:color w:val="000000"/>
                <w:sz w:val="16"/>
                <w:szCs w:val="16"/>
                <w:lang w:eastAsia="en-GB"/>
              </w:rPr>
              <w:t> </w:t>
            </w:r>
          </w:p>
        </w:tc>
      </w:tr>
      <w:tr w:rsidR="00BB43AB" w:rsidRPr="008124C5" w14:paraId="0A2B4992" w14:textId="77777777" w:rsidTr="008410D6">
        <w:trPr>
          <w:trHeight w:val="450"/>
        </w:trPr>
        <w:tc>
          <w:tcPr>
            <w:tcW w:w="1980" w:type="dxa"/>
            <w:tcBorders>
              <w:top w:val="single" w:sz="4" w:space="0" w:color="auto"/>
              <w:left w:val="single" w:sz="4" w:space="0" w:color="auto"/>
              <w:bottom w:val="single" w:sz="4" w:space="0" w:color="auto"/>
              <w:right w:val="nil"/>
            </w:tcBorders>
            <w:shd w:val="clear" w:color="auto" w:fill="auto"/>
            <w:hideMark/>
          </w:tcPr>
          <w:p w14:paraId="2EB2D80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Surplus / (deficit) for the period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497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-71,243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0DAB5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Pr>
                <w:rFonts w:cs="Calibri"/>
                <w:b/>
                <w:bCs/>
                <w:color w:val="000000"/>
                <w:sz w:val="16"/>
                <w:szCs w:val="16"/>
                <w:lang w:eastAsia="en-GB"/>
              </w:rPr>
              <w:t>1</w:t>
            </w:r>
            <w:r w:rsidRPr="008124C5">
              <w:rPr>
                <w:rFonts w:cs="Calibri"/>
                <w:b/>
                <w:bCs/>
                <w:color w:val="000000"/>
                <w:sz w:val="16"/>
                <w:szCs w:val="16"/>
                <w:lang w:eastAsia="en-GB"/>
              </w:rPr>
              <w:t xml:space="preserve">0,077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739A54"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-4,569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F43AF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-28,080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8612C2"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40,446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68A62D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-53,368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FE74B9"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D0B3E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9,665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A925E76"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-401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3C3EC1E3"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-208 </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EA10651"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-1,019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7C3E00"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4363410B"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51C321EE"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-1,928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5F9869F"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   </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0AE4F77" w14:textId="77777777" w:rsidR="00BB43AB" w:rsidRPr="008124C5" w:rsidRDefault="00BB43AB" w:rsidP="008410D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8124C5">
              <w:rPr>
                <w:rFonts w:cs="Calibri"/>
                <w:b/>
                <w:bCs/>
                <w:color w:val="000000"/>
                <w:sz w:val="16"/>
                <w:szCs w:val="16"/>
                <w:lang w:eastAsia="en-GB"/>
              </w:rPr>
              <w:t xml:space="preserve">  -47,259 </w:t>
            </w:r>
          </w:p>
        </w:tc>
      </w:tr>
    </w:tbl>
    <w:p w14:paraId="7BE44044" w14:textId="7E610766" w:rsidR="00BB43AB" w:rsidRPr="001C2A98" w:rsidRDefault="00BB43AB" w:rsidP="00C11E81">
      <w:pPr>
        <w:tabs>
          <w:tab w:val="left" w:pos="12191"/>
        </w:tabs>
        <w:rPr>
          <w:lang w:val="en-US"/>
        </w:rPr>
        <w:sectPr w:rsidR="00BB43AB" w:rsidRPr="001C2A98" w:rsidSect="00575DC1">
          <w:pgSz w:w="16838" w:h="11906" w:orient="landscape" w:code="9"/>
          <w:pgMar w:top="624" w:right="253" w:bottom="851" w:left="709" w:header="426" w:footer="709" w:gutter="0"/>
          <w:cols w:space="708"/>
          <w:docGrid w:linePitch="360"/>
        </w:sectPr>
      </w:pPr>
    </w:p>
    <w:p w14:paraId="6E5778D6" w14:textId="15B2959B" w:rsidR="00A250D9" w:rsidRDefault="00E755AA" w:rsidP="001013F9">
      <w:pPr>
        <w:pStyle w:val="Heading5"/>
        <w:spacing w:before="0" w:after="60"/>
        <w:rPr>
          <w:lang w:val="en-US"/>
        </w:rPr>
      </w:pPr>
      <w:bookmarkStart w:id="158" w:name="_Toc72224966"/>
      <w:bookmarkStart w:id="159" w:name="_Toc305764118"/>
      <w:bookmarkStart w:id="160" w:name="_Toc329011660"/>
      <w:r w:rsidRPr="00AF3E77">
        <w:rPr>
          <w:lang w:val="en-US"/>
        </w:rPr>
        <w:t>Note 2</w:t>
      </w:r>
      <w:r w:rsidR="006D6709" w:rsidRPr="00AF3E77">
        <w:rPr>
          <w:lang w:val="en-US"/>
        </w:rPr>
        <w:t>5</w:t>
      </w:r>
      <w:r w:rsidRPr="00AF3E77">
        <w:rPr>
          <w:lang w:val="en-US"/>
        </w:rPr>
        <w:tab/>
        <w:t>Regional Presence</w:t>
      </w:r>
      <w:bookmarkEnd w:id="158"/>
    </w:p>
    <w:p w14:paraId="7F2221D0" w14:textId="77777777" w:rsidR="00D70DA4" w:rsidRPr="00D70DA4" w:rsidRDefault="00D70DA4" w:rsidP="00D70DA4">
      <w:pPr>
        <w:rPr>
          <w:lang w:val="en-US"/>
        </w:rPr>
      </w:pPr>
    </w:p>
    <w:p w14:paraId="4E0A19D0" w14:textId="1B8B197A" w:rsidR="001D1593" w:rsidRDefault="00365371" w:rsidP="006D747B">
      <w:pPr>
        <w:spacing w:before="0"/>
        <w:rPr>
          <w:bCs/>
          <w:szCs w:val="24"/>
        </w:rPr>
      </w:pPr>
      <w:r w:rsidRPr="00365371">
        <w:rPr>
          <w:noProof/>
        </w:rPr>
        <w:drawing>
          <wp:inline distT="0" distB="0" distL="0" distR="0" wp14:anchorId="78D8644D" wp14:editId="4FFA866F">
            <wp:extent cx="6210935" cy="14592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10935" cy="1459230"/>
                    </a:xfrm>
                    <a:prstGeom prst="rect">
                      <a:avLst/>
                    </a:prstGeom>
                    <a:noFill/>
                    <a:ln>
                      <a:noFill/>
                    </a:ln>
                  </pic:spPr>
                </pic:pic>
              </a:graphicData>
            </a:graphic>
          </wp:inline>
        </w:drawing>
      </w:r>
    </w:p>
    <w:p w14:paraId="01B78323" w14:textId="68612DA7" w:rsidR="00D70DA4" w:rsidRDefault="00D70DA4" w:rsidP="006D747B">
      <w:pPr>
        <w:spacing w:before="0"/>
        <w:rPr>
          <w:bCs/>
          <w:szCs w:val="24"/>
        </w:rPr>
      </w:pPr>
    </w:p>
    <w:p w14:paraId="73213E90" w14:textId="490F1561" w:rsidR="00467129" w:rsidRPr="00467129" w:rsidRDefault="00467129" w:rsidP="006D747B">
      <w:pPr>
        <w:spacing w:before="0"/>
        <w:rPr>
          <w:rFonts w:cs="Calibri"/>
          <w:color w:val="000000"/>
          <w:szCs w:val="24"/>
          <w:lang w:val="en-US" w:eastAsia="zh-CN"/>
        </w:rPr>
      </w:pPr>
      <w:r w:rsidRPr="00467129">
        <w:rPr>
          <w:rFonts w:cs="Calibri"/>
          <w:color w:val="000000"/>
          <w:szCs w:val="24"/>
          <w:lang w:val="en-US" w:eastAsia="zh-CN"/>
        </w:rPr>
        <w:t xml:space="preserve">The implementation of the regional initiatives and the execution of programmes, projects, and activities are carried out in the field under the leadership of regional and area offices. The main results achieved </w:t>
      </w:r>
      <w:r w:rsidR="00BD1429">
        <w:rPr>
          <w:rFonts w:cs="Calibri"/>
          <w:color w:val="000000"/>
          <w:szCs w:val="24"/>
          <w:lang w:val="en-US" w:eastAsia="zh-CN"/>
        </w:rPr>
        <w:t>we</w:t>
      </w:r>
      <w:r w:rsidRPr="00467129">
        <w:rPr>
          <w:rFonts w:cs="Calibri"/>
          <w:color w:val="000000"/>
          <w:szCs w:val="24"/>
          <w:lang w:val="en-US" w:eastAsia="zh-CN"/>
        </w:rPr>
        <w:t xml:space="preserve">re </w:t>
      </w:r>
      <w:r w:rsidR="00BD1429">
        <w:rPr>
          <w:rFonts w:cs="Calibri"/>
          <w:color w:val="000000"/>
          <w:szCs w:val="24"/>
          <w:lang w:val="en-US" w:eastAsia="zh-CN"/>
        </w:rPr>
        <w:t xml:space="preserve">regularly </w:t>
      </w:r>
      <w:r w:rsidRPr="00467129">
        <w:rPr>
          <w:rFonts w:cs="Calibri"/>
          <w:color w:val="000000"/>
          <w:szCs w:val="24"/>
          <w:lang w:val="en-US" w:eastAsia="zh-CN"/>
        </w:rPr>
        <w:t xml:space="preserve">reported to TDAG and </w:t>
      </w:r>
      <w:r w:rsidR="00BD1429">
        <w:rPr>
          <w:rFonts w:cs="Calibri"/>
          <w:color w:val="000000"/>
          <w:szCs w:val="24"/>
          <w:lang w:val="en-US" w:eastAsia="zh-CN"/>
        </w:rPr>
        <w:t xml:space="preserve">are reflected in </w:t>
      </w:r>
      <w:r w:rsidRPr="00467129">
        <w:rPr>
          <w:rFonts w:cs="Calibri"/>
          <w:color w:val="000000"/>
          <w:szCs w:val="24"/>
          <w:lang w:val="en-US" w:eastAsia="zh-CN"/>
        </w:rPr>
        <w:t>Council</w:t>
      </w:r>
      <w:r>
        <w:rPr>
          <w:rFonts w:cs="Calibri"/>
          <w:color w:val="000000"/>
          <w:szCs w:val="24"/>
          <w:lang w:val="en-US" w:eastAsia="zh-CN"/>
        </w:rPr>
        <w:t xml:space="preserve"> Doc</w:t>
      </w:r>
      <w:r w:rsidR="00BD1429">
        <w:rPr>
          <w:rFonts w:cs="Calibri"/>
          <w:color w:val="000000"/>
          <w:szCs w:val="24"/>
          <w:lang w:val="en-US" w:eastAsia="zh-CN"/>
        </w:rPr>
        <w:t>uments</w:t>
      </w:r>
      <w:r>
        <w:rPr>
          <w:rFonts w:cs="Calibri"/>
          <w:color w:val="000000"/>
          <w:szCs w:val="24"/>
          <w:lang w:val="en-US" w:eastAsia="zh-CN"/>
        </w:rPr>
        <w:t xml:space="preserve"> </w:t>
      </w:r>
      <w:hyperlink r:id="rId58" w:history="1">
        <w:r w:rsidRPr="00472600">
          <w:rPr>
            <w:rStyle w:val="Hyperlink"/>
            <w:rFonts w:cs="Calibri"/>
            <w:szCs w:val="24"/>
            <w:lang w:val="en-US" w:eastAsia="zh-CN"/>
          </w:rPr>
          <w:t>C22/25</w:t>
        </w:r>
      </w:hyperlink>
      <w:r>
        <w:rPr>
          <w:rFonts w:cs="Calibri"/>
          <w:color w:val="000000"/>
          <w:szCs w:val="24"/>
          <w:lang w:val="en-US" w:eastAsia="zh-CN"/>
        </w:rPr>
        <w:t xml:space="preserve"> and </w:t>
      </w:r>
      <w:hyperlink r:id="rId59" w:history="1">
        <w:r w:rsidRPr="00DE51D2">
          <w:rPr>
            <w:rStyle w:val="Hyperlink"/>
            <w:rFonts w:cs="Calibri"/>
            <w:szCs w:val="24"/>
            <w:lang w:val="en-US" w:eastAsia="zh-CN"/>
          </w:rPr>
          <w:t>C22/INF/5</w:t>
        </w:r>
      </w:hyperlink>
      <w:r>
        <w:rPr>
          <w:rFonts w:cs="Calibri"/>
          <w:color w:val="000000"/>
          <w:szCs w:val="24"/>
          <w:lang w:val="en-US" w:eastAsia="zh-CN"/>
        </w:rPr>
        <w:t>.</w:t>
      </w:r>
    </w:p>
    <w:p w14:paraId="64491271" w14:textId="77777777" w:rsidR="0022373A" w:rsidRPr="00C007DC" w:rsidRDefault="00A165D6" w:rsidP="006D6709">
      <w:pPr>
        <w:pStyle w:val="Heading5"/>
        <w:ind w:right="425"/>
        <w:jc w:val="both"/>
        <w:rPr>
          <w:lang w:val="en-US"/>
        </w:rPr>
      </w:pPr>
      <w:bookmarkStart w:id="161" w:name="_Toc72224967"/>
      <w:r w:rsidRPr="00A310CE">
        <w:rPr>
          <w:lang w:val="en-US"/>
        </w:rPr>
        <w:t>Note 2</w:t>
      </w:r>
      <w:r w:rsidR="006D6709">
        <w:rPr>
          <w:lang w:val="en-US"/>
        </w:rPr>
        <w:t>6</w:t>
      </w:r>
      <w:r w:rsidR="0022373A" w:rsidRPr="00A310CE">
        <w:rPr>
          <w:lang w:val="en-US"/>
        </w:rPr>
        <w:tab/>
      </w:r>
      <w:r w:rsidR="0022373A" w:rsidRPr="00FA784E">
        <w:rPr>
          <w:lang w:val="en-US"/>
        </w:rPr>
        <w:t>Reconciliation between budgeted amounts and actual amounts</w:t>
      </w:r>
      <w:bookmarkEnd w:id="159"/>
      <w:bookmarkEnd w:id="160"/>
      <w:bookmarkEnd w:id="161"/>
    </w:p>
    <w:p w14:paraId="62556445" w14:textId="77777777" w:rsidR="0022373A" w:rsidRPr="00C007DC" w:rsidRDefault="0022373A" w:rsidP="00FB79E8">
      <w:pPr>
        <w:ind w:right="425"/>
        <w:jc w:val="both"/>
        <w:rPr>
          <w:b/>
          <w:lang w:val="en-US"/>
        </w:rPr>
      </w:pPr>
      <w:r w:rsidRPr="00C007DC">
        <w:rPr>
          <w:lang w:val="en-US"/>
        </w:rPr>
        <w:t xml:space="preserve">The financial statements </w:t>
      </w:r>
      <w:r w:rsidR="00424DD4" w:rsidRPr="00C007DC">
        <w:rPr>
          <w:lang w:val="en-US"/>
        </w:rPr>
        <w:t>includ</w:t>
      </w:r>
      <w:r w:rsidR="00FB79E8">
        <w:rPr>
          <w:lang w:val="en-US"/>
        </w:rPr>
        <w:t>e</w:t>
      </w:r>
      <w:r w:rsidRPr="00C007DC">
        <w:rPr>
          <w:lang w:val="en-US"/>
        </w:rPr>
        <w:t>:</w:t>
      </w:r>
    </w:p>
    <w:p w14:paraId="00F4A880" w14:textId="77777777" w:rsidR="0022373A" w:rsidRPr="00C007DC" w:rsidRDefault="0022373A" w:rsidP="00C11E81">
      <w:pPr>
        <w:pStyle w:val="enumlev1"/>
        <w:ind w:right="425"/>
        <w:jc w:val="both"/>
        <w:rPr>
          <w:b/>
          <w:lang w:val="en-US"/>
        </w:rPr>
      </w:pPr>
      <w:r w:rsidRPr="00C007DC">
        <w:rPr>
          <w:lang w:val="en-US"/>
        </w:rPr>
        <w:t>•</w:t>
      </w:r>
      <w:r w:rsidRPr="00C007DC">
        <w:rPr>
          <w:lang w:val="en-US"/>
        </w:rPr>
        <w:tab/>
        <w:t>ITU</w:t>
      </w:r>
      <w:r w:rsidR="00424DD4" w:rsidRPr="00C007DC">
        <w:rPr>
          <w:lang w:val="en-US"/>
        </w:rPr>
        <w:t xml:space="preserve"> regular budget</w:t>
      </w:r>
      <w:r w:rsidR="0012192B" w:rsidRPr="00C007DC">
        <w:rPr>
          <w:lang w:val="en-US"/>
        </w:rPr>
        <w:t>;</w:t>
      </w:r>
    </w:p>
    <w:p w14:paraId="44F0EC86" w14:textId="77777777" w:rsidR="0022373A" w:rsidRPr="00C007DC" w:rsidRDefault="0022373A" w:rsidP="006E6A1D">
      <w:pPr>
        <w:pStyle w:val="enumlev1"/>
        <w:spacing w:before="60"/>
        <w:ind w:right="425"/>
        <w:jc w:val="both"/>
        <w:rPr>
          <w:b/>
          <w:lang w:val="en-US"/>
        </w:rPr>
      </w:pPr>
      <w:r w:rsidRPr="00C007DC">
        <w:rPr>
          <w:lang w:val="en-US"/>
        </w:rPr>
        <w:t>•</w:t>
      </w:r>
      <w:r w:rsidRPr="00C007DC">
        <w:rPr>
          <w:lang w:val="en-US"/>
        </w:rPr>
        <w:tab/>
      </w:r>
      <w:r w:rsidR="001A29CB" w:rsidRPr="00C007DC">
        <w:rPr>
          <w:lang w:val="en-US"/>
        </w:rPr>
        <w:t xml:space="preserve">ITU </w:t>
      </w:r>
      <w:r w:rsidRPr="00C007DC">
        <w:rPr>
          <w:lang w:val="en-US"/>
        </w:rPr>
        <w:t>TELECOM e</w:t>
      </w:r>
      <w:r w:rsidR="001A29CB" w:rsidRPr="00C007DC">
        <w:rPr>
          <w:lang w:val="en-US"/>
        </w:rPr>
        <w:t>vents</w:t>
      </w:r>
      <w:r w:rsidR="0012192B" w:rsidRPr="00C007DC">
        <w:rPr>
          <w:lang w:val="en-US"/>
        </w:rPr>
        <w:t>;</w:t>
      </w:r>
    </w:p>
    <w:p w14:paraId="69AEA918" w14:textId="77777777" w:rsidR="0022373A" w:rsidRPr="00C007DC" w:rsidRDefault="0022373A" w:rsidP="006E6A1D">
      <w:pPr>
        <w:pStyle w:val="enumlev1"/>
        <w:spacing w:before="60"/>
        <w:ind w:right="425"/>
        <w:jc w:val="both"/>
        <w:rPr>
          <w:lang w:val="en-US"/>
        </w:rPr>
      </w:pPr>
      <w:r w:rsidRPr="00C007DC">
        <w:rPr>
          <w:lang w:val="en-US"/>
        </w:rPr>
        <w:t>•</w:t>
      </w:r>
      <w:r w:rsidRPr="00C007DC">
        <w:rPr>
          <w:lang w:val="en-US"/>
        </w:rPr>
        <w:tab/>
      </w:r>
      <w:r w:rsidR="00424DD4" w:rsidRPr="00C007DC">
        <w:rPr>
          <w:lang w:val="en-US"/>
        </w:rPr>
        <w:t>Voluntary</w:t>
      </w:r>
      <w:r w:rsidRPr="00C007DC">
        <w:rPr>
          <w:lang w:val="en-US"/>
        </w:rPr>
        <w:t xml:space="preserve"> contributions</w:t>
      </w:r>
      <w:r w:rsidR="0012192B" w:rsidRPr="00C007DC">
        <w:rPr>
          <w:lang w:val="en-US"/>
        </w:rPr>
        <w:t>;</w:t>
      </w:r>
    </w:p>
    <w:p w14:paraId="6C99EFE8" w14:textId="77777777" w:rsidR="0022373A" w:rsidRPr="00C007DC" w:rsidRDefault="0022373A" w:rsidP="006E6A1D">
      <w:pPr>
        <w:pStyle w:val="enumlev1"/>
        <w:spacing w:before="60"/>
        <w:ind w:right="425"/>
        <w:jc w:val="both"/>
        <w:rPr>
          <w:lang w:val="en-US"/>
        </w:rPr>
      </w:pPr>
      <w:r w:rsidRPr="00C007DC">
        <w:rPr>
          <w:lang w:val="en-US"/>
        </w:rPr>
        <w:t>•</w:t>
      </w:r>
      <w:r w:rsidRPr="00C007DC">
        <w:rPr>
          <w:lang w:val="en-US"/>
        </w:rPr>
        <w:tab/>
        <w:t>SS&amp;B funds</w:t>
      </w:r>
      <w:r w:rsidR="0012192B" w:rsidRPr="00C007DC">
        <w:rPr>
          <w:lang w:val="en-US"/>
        </w:rPr>
        <w:t>;</w:t>
      </w:r>
    </w:p>
    <w:p w14:paraId="68959097" w14:textId="77777777" w:rsidR="0022373A" w:rsidRPr="00C007DC" w:rsidRDefault="0022373A" w:rsidP="006E6A1D">
      <w:pPr>
        <w:pStyle w:val="enumlev1"/>
        <w:spacing w:before="60"/>
        <w:ind w:right="425"/>
        <w:jc w:val="both"/>
        <w:rPr>
          <w:lang w:val="en-US"/>
        </w:rPr>
      </w:pPr>
      <w:r w:rsidRPr="00C007DC">
        <w:rPr>
          <w:lang w:val="en-US"/>
        </w:rPr>
        <w:t>•</w:t>
      </w:r>
      <w:r w:rsidRPr="00C007DC">
        <w:rPr>
          <w:lang w:val="en-US"/>
        </w:rPr>
        <w:tab/>
        <w:t>UNDP, trust funds and ICTDF projects.</w:t>
      </w:r>
    </w:p>
    <w:p w14:paraId="4CD8CDB1" w14:textId="731C4550" w:rsidR="0022373A" w:rsidRPr="00C007DC" w:rsidRDefault="0022373A" w:rsidP="003A0928">
      <w:pPr>
        <w:pStyle w:val="Default"/>
        <w:spacing w:before="120"/>
        <w:jc w:val="both"/>
      </w:pPr>
      <w:r w:rsidRPr="00C007DC">
        <w:t>The Union</w:t>
      </w:r>
      <w:r w:rsidR="007A552E" w:rsidRPr="00C007DC">
        <w:t>’</w:t>
      </w:r>
      <w:r w:rsidRPr="00C007DC">
        <w:t>s budget and financial statements are establis</w:t>
      </w:r>
      <w:r w:rsidR="00840C32" w:rsidRPr="00C007DC">
        <w:t xml:space="preserve">hed on different bases. </w:t>
      </w:r>
      <w:r w:rsidR="000A039E" w:rsidRPr="00C007DC">
        <w:t xml:space="preserve">The </w:t>
      </w:r>
      <w:r w:rsidR="00111BDD" w:rsidRPr="00C007DC">
        <w:t>20</w:t>
      </w:r>
      <w:r w:rsidR="00962579">
        <w:t>20-2021</w:t>
      </w:r>
      <w:r w:rsidRPr="00C007DC">
        <w:t xml:space="preserve"> budget is established on a mixed basis, with a number of specific items that are not dealt with on an accrual basis. Furthermore, the ITU budget deals solely with the Union</w:t>
      </w:r>
      <w:r w:rsidR="007A552E" w:rsidRPr="00C007DC">
        <w:t>’</w:t>
      </w:r>
      <w:r w:rsidRPr="00C007DC">
        <w:t>s core activity and not with activities financed by voluntary contributions, projects and funds.</w:t>
      </w:r>
    </w:p>
    <w:p w14:paraId="3457DB2A" w14:textId="77777777" w:rsidR="0022373A" w:rsidRPr="00C007DC" w:rsidRDefault="0022373A" w:rsidP="003A0928">
      <w:pPr>
        <w:pStyle w:val="Default"/>
        <w:spacing w:before="120"/>
        <w:jc w:val="both"/>
      </w:pPr>
      <w:r w:rsidRPr="00C007DC">
        <w:t>The Union</w:t>
      </w:r>
      <w:r w:rsidR="007A552E" w:rsidRPr="00C007DC">
        <w:t>’</w:t>
      </w:r>
      <w:r w:rsidRPr="00C007DC">
        <w:t>s financial statements are drawn up on an accrual basis using a classification based on the nature of the expenses recorded in the statement of financial performance (see Table II).</w:t>
      </w:r>
    </w:p>
    <w:p w14:paraId="297FA843" w14:textId="467BDABE" w:rsidR="0022373A" w:rsidRPr="00C007DC" w:rsidRDefault="0022373A" w:rsidP="003A0928">
      <w:pPr>
        <w:pStyle w:val="Default"/>
        <w:spacing w:before="120"/>
        <w:jc w:val="both"/>
      </w:pPr>
      <w:r w:rsidRPr="00C007DC">
        <w:t xml:space="preserve">The </w:t>
      </w:r>
      <w:r w:rsidR="00840C32" w:rsidRPr="00C007DC">
        <w:t xml:space="preserve">perimeter </w:t>
      </w:r>
      <w:r w:rsidR="001A29CB" w:rsidRPr="00C007DC">
        <w:t>differences are</w:t>
      </w:r>
      <w:r w:rsidR="00840C32" w:rsidRPr="00C007DC">
        <w:t xml:space="preserve"> due to the </w:t>
      </w:r>
      <w:r w:rsidR="00C81B79" w:rsidRPr="00C007DC">
        <w:t>Extra-budgetary</w:t>
      </w:r>
      <w:r w:rsidRPr="00C007DC">
        <w:t xml:space="preserve"> funds</w:t>
      </w:r>
      <w:r w:rsidR="00840C32" w:rsidRPr="00C007DC">
        <w:t>, which are not part of the regular budget.</w:t>
      </w:r>
      <w:r w:rsidRPr="00C007DC">
        <w:t xml:space="preserve"> In order to reconcile the final result for budgetary control of the net result of the period after IPSAS adjustments, account has to be taken of the differences between the budget presentation and the</w:t>
      </w:r>
      <w:r w:rsidR="00424DD4" w:rsidRPr="00C007DC">
        <w:t xml:space="preserve"> accrual accounting (see Table </w:t>
      </w:r>
      <w:r w:rsidRPr="00C007DC">
        <w:t>V). In the budget, expenses relating to non-expendable equipment are recognized as investment expenses. In accrual accounting, non-expendable equipment (items over CHF 5</w:t>
      </w:r>
      <w:r w:rsidR="00717DC9" w:rsidRPr="00C007DC">
        <w:t>’</w:t>
      </w:r>
      <w:r w:rsidRPr="00C007DC">
        <w:t xml:space="preserve">000) </w:t>
      </w:r>
      <w:r w:rsidR="00F628A1" w:rsidRPr="00C007DC">
        <w:t>is</w:t>
      </w:r>
      <w:r w:rsidRPr="00C007DC">
        <w:t xml:space="preserve"> entered in the accounts as fixed assets and depreciated over their probable period of use, with the exception of </w:t>
      </w:r>
      <w:r w:rsidR="00424DD4" w:rsidRPr="00C007DC">
        <w:t xml:space="preserve">fixed assets acquired with </w:t>
      </w:r>
      <w:r w:rsidR="00C81B79" w:rsidRPr="00C007DC">
        <w:t>Extra-budgetary</w:t>
      </w:r>
      <w:r w:rsidR="00424DD4" w:rsidRPr="00C007DC">
        <w:t xml:space="preserve"> funds and transferred to </w:t>
      </w:r>
      <w:r w:rsidR="00892E42" w:rsidRPr="00C007DC">
        <w:t xml:space="preserve">the </w:t>
      </w:r>
      <w:r w:rsidR="00424DD4" w:rsidRPr="00C007DC">
        <w:t>beneficiary of the project</w:t>
      </w:r>
      <w:r w:rsidRPr="00C007DC">
        <w:t>. The depreciation expense associated with the fixed assets is recognized in the statement of financial performance and is not taken into account in the budget.</w:t>
      </w:r>
    </w:p>
    <w:p w14:paraId="2166C931" w14:textId="77777777" w:rsidR="0022373A" w:rsidRPr="00C007DC" w:rsidRDefault="0022373A" w:rsidP="003A0928">
      <w:pPr>
        <w:pStyle w:val="Default"/>
        <w:spacing w:before="120"/>
        <w:jc w:val="both"/>
      </w:pPr>
      <w:r w:rsidRPr="00C007DC">
        <w:t xml:space="preserve">In the budget, expenses corresponding to employee benefits are taken into account as and when they are paid, whereas in accrual accounting a part of the expenses is estimated by an actuary using a methodology set out in the accounting standards. </w:t>
      </w:r>
      <w:r w:rsidR="001A29CB" w:rsidRPr="00C007DC">
        <w:t>After</w:t>
      </w:r>
      <w:r w:rsidR="001C0566" w:rsidRPr="00C007DC">
        <w:t>-</w:t>
      </w:r>
      <w:r w:rsidR="001A29CB" w:rsidRPr="00C007DC">
        <w:t>service</w:t>
      </w:r>
      <w:r w:rsidRPr="00C007DC">
        <w:t xml:space="preserve"> health </w:t>
      </w:r>
      <w:r w:rsidR="001A29CB" w:rsidRPr="00C007DC">
        <w:t xml:space="preserve">insurance </w:t>
      </w:r>
      <w:r w:rsidRPr="00C007DC">
        <w:t>obligations are recognized in the statement of financial position, as indicated in Note 1</w:t>
      </w:r>
      <w:r w:rsidR="00EC2BC4">
        <w:t>7</w:t>
      </w:r>
      <w:r w:rsidRPr="00C007DC">
        <w:t>. Realized and unrealized exchange-rate differences are not taken into account in the budget but reflected in the statement of financial performance. The same goes for the provision for doubtful debts and recognition of inventories. Repayment of the FIPOI loan was not considered as an expense in the statement of financial performance, even though it had been budgeted.</w:t>
      </w:r>
    </w:p>
    <w:p w14:paraId="7F410EC6" w14:textId="77777777" w:rsidR="0022373A" w:rsidRPr="00C007DC" w:rsidRDefault="0022373A" w:rsidP="003A0928">
      <w:pPr>
        <w:pStyle w:val="Default"/>
        <w:spacing w:before="120"/>
        <w:jc w:val="both"/>
      </w:pPr>
      <w:r w:rsidRPr="00C007DC">
        <w:t>Interest associated with the interest-free loans granted by FIPOI was calculated under normal market conditions and was not paid but was recognized as an in-kind contribution and expense in the statement of financial performance.</w:t>
      </w:r>
    </w:p>
    <w:p w14:paraId="7DE0C80C" w14:textId="07EE7F93" w:rsidR="003938C6" w:rsidRDefault="00E31694" w:rsidP="003A0928">
      <w:pPr>
        <w:pStyle w:val="Default"/>
        <w:spacing w:before="120"/>
        <w:jc w:val="both"/>
      </w:pPr>
      <w:r w:rsidRPr="00D32DAB">
        <w:t xml:space="preserve">In the </w:t>
      </w:r>
      <w:r w:rsidR="00111BDD" w:rsidRPr="00D32DAB">
        <w:t>20</w:t>
      </w:r>
      <w:r w:rsidR="00D32DAB" w:rsidRPr="00D32DAB">
        <w:t>2</w:t>
      </w:r>
      <w:r w:rsidR="00273A87">
        <w:t>1</w:t>
      </w:r>
      <w:r w:rsidR="00424DD4" w:rsidRPr="00D32DAB">
        <w:t xml:space="preserve"> financial year, r</w:t>
      </w:r>
      <w:r w:rsidRPr="00D32DAB">
        <w:t>evenue and expenses of CHF 1</w:t>
      </w:r>
      <w:r w:rsidR="00CD2F9A" w:rsidRPr="00D32DAB">
        <w:t>6</w:t>
      </w:r>
      <w:r w:rsidR="00273A87">
        <w:t>4</w:t>
      </w:r>
      <w:r w:rsidR="00E755AA" w:rsidRPr="00D32DAB">
        <w:t>.</w:t>
      </w:r>
      <w:r w:rsidR="00273A87">
        <w:t>53</w:t>
      </w:r>
      <w:r w:rsidR="00424DD4" w:rsidRPr="00D32DAB">
        <w:t xml:space="preserve"> million were budgeted</w:t>
      </w:r>
      <w:r w:rsidR="00CD5EAF">
        <w:t>.</w:t>
      </w:r>
    </w:p>
    <w:p w14:paraId="336779F5" w14:textId="77777777" w:rsidR="000C50E9" w:rsidRDefault="000C50E9" w:rsidP="00102909">
      <w:pPr>
        <w:ind w:right="425"/>
        <w:jc w:val="both"/>
      </w:pPr>
    </w:p>
    <w:tbl>
      <w:tblPr>
        <w:tblW w:w="0" w:type="auto"/>
        <w:tblInd w:w="-719" w:type="dxa"/>
        <w:tblLook w:val="04A0" w:firstRow="1" w:lastRow="0" w:firstColumn="1" w:lastColumn="0" w:noHBand="0" w:noVBand="1"/>
      </w:tblPr>
      <w:tblGrid>
        <w:gridCol w:w="4110"/>
        <w:gridCol w:w="1481"/>
        <w:gridCol w:w="1527"/>
        <w:gridCol w:w="1486"/>
        <w:gridCol w:w="1876"/>
      </w:tblGrid>
      <w:tr w:rsidR="0037473D" w:rsidRPr="0072662A" w14:paraId="58AFFAE7" w14:textId="77777777" w:rsidTr="00317648">
        <w:trPr>
          <w:trHeight w:val="270"/>
        </w:trPr>
        <w:tc>
          <w:tcPr>
            <w:tcW w:w="4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BE80C0"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bookmarkStart w:id="162" w:name="RANGE!A3:E25"/>
            <w:r w:rsidRPr="0072662A">
              <w:rPr>
                <w:rFonts w:cs="Calibri"/>
                <w:color w:val="000000"/>
                <w:sz w:val="18"/>
                <w:szCs w:val="18"/>
                <w:lang w:eastAsia="en-GB"/>
              </w:rPr>
              <w:t> </w:t>
            </w:r>
            <w:bookmarkEnd w:id="162"/>
          </w:p>
        </w:tc>
        <w:tc>
          <w:tcPr>
            <w:tcW w:w="6370" w:type="dxa"/>
            <w:gridSpan w:val="4"/>
            <w:tcBorders>
              <w:top w:val="single" w:sz="8" w:space="0" w:color="auto"/>
              <w:left w:val="nil"/>
              <w:bottom w:val="single" w:sz="8" w:space="0" w:color="auto"/>
              <w:right w:val="single" w:sz="8" w:space="0" w:color="000000"/>
            </w:tcBorders>
            <w:shd w:val="clear" w:color="auto" w:fill="auto"/>
            <w:vAlign w:val="center"/>
            <w:hideMark/>
          </w:tcPr>
          <w:p w14:paraId="5BA7F550" w14:textId="77777777" w:rsidR="0072662A" w:rsidRDefault="0072662A" w:rsidP="0072662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72662A">
              <w:rPr>
                <w:rFonts w:cs="Calibri"/>
                <w:b/>
                <w:bCs/>
                <w:color w:val="000000"/>
                <w:sz w:val="18"/>
                <w:szCs w:val="18"/>
                <w:lang w:eastAsia="en-GB"/>
              </w:rPr>
              <w:t>20</w:t>
            </w:r>
            <w:r w:rsidR="0037473D">
              <w:rPr>
                <w:rFonts w:cs="Calibri"/>
                <w:b/>
                <w:bCs/>
                <w:color w:val="000000"/>
                <w:sz w:val="18"/>
                <w:szCs w:val="18"/>
                <w:lang w:eastAsia="en-GB"/>
              </w:rPr>
              <w:t>2</w:t>
            </w:r>
            <w:r w:rsidR="00317648">
              <w:rPr>
                <w:rFonts w:cs="Calibri"/>
                <w:b/>
                <w:bCs/>
                <w:color w:val="000000"/>
                <w:sz w:val="18"/>
                <w:szCs w:val="18"/>
                <w:lang w:eastAsia="en-GB"/>
              </w:rPr>
              <w:t>1</w:t>
            </w:r>
          </w:p>
          <w:p w14:paraId="5E5E09EF" w14:textId="752D0865" w:rsidR="00317648" w:rsidRPr="0072662A" w:rsidRDefault="00317648" w:rsidP="0072662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p>
        </w:tc>
      </w:tr>
      <w:tr w:rsidR="005D54AF" w:rsidRPr="0072662A" w14:paraId="64883708" w14:textId="77777777" w:rsidTr="005D54AF">
        <w:trPr>
          <w:trHeight w:val="270"/>
        </w:trPr>
        <w:tc>
          <w:tcPr>
            <w:tcW w:w="4110" w:type="dxa"/>
            <w:tcBorders>
              <w:top w:val="nil"/>
              <w:left w:val="single" w:sz="8" w:space="0" w:color="auto"/>
              <w:bottom w:val="single" w:sz="8" w:space="0" w:color="auto"/>
              <w:right w:val="single" w:sz="8" w:space="0" w:color="auto"/>
            </w:tcBorders>
            <w:shd w:val="clear" w:color="auto" w:fill="auto"/>
            <w:vAlign w:val="center"/>
            <w:hideMark/>
          </w:tcPr>
          <w:p w14:paraId="72394B07"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 </w:t>
            </w:r>
          </w:p>
        </w:tc>
        <w:tc>
          <w:tcPr>
            <w:tcW w:w="1477" w:type="dxa"/>
            <w:tcBorders>
              <w:top w:val="nil"/>
              <w:left w:val="nil"/>
              <w:bottom w:val="single" w:sz="8" w:space="0" w:color="auto"/>
              <w:right w:val="single" w:sz="8" w:space="0" w:color="auto"/>
            </w:tcBorders>
            <w:shd w:val="clear" w:color="auto" w:fill="auto"/>
            <w:vAlign w:val="center"/>
            <w:hideMark/>
          </w:tcPr>
          <w:p w14:paraId="1B0046F4"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72662A">
              <w:rPr>
                <w:rFonts w:cs="Calibri"/>
                <w:b/>
                <w:bCs/>
                <w:color w:val="000000"/>
                <w:sz w:val="18"/>
                <w:szCs w:val="18"/>
                <w:lang w:eastAsia="en-GB"/>
              </w:rPr>
              <w:t>Operating</w:t>
            </w:r>
          </w:p>
        </w:tc>
        <w:tc>
          <w:tcPr>
            <w:tcW w:w="0" w:type="auto"/>
            <w:tcBorders>
              <w:top w:val="nil"/>
              <w:left w:val="nil"/>
              <w:bottom w:val="single" w:sz="8" w:space="0" w:color="auto"/>
              <w:right w:val="single" w:sz="8" w:space="0" w:color="auto"/>
            </w:tcBorders>
            <w:shd w:val="clear" w:color="auto" w:fill="auto"/>
            <w:vAlign w:val="center"/>
            <w:hideMark/>
          </w:tcPr>
          <w:p w14:paraId="74AEB868"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72662A">
              <w:rPr>
                <w:rFonts w:cs="Calibri"/>
                <w:b/>
                <w:bCs/>
                <w:color w:val="000000"/>
                <w:sz w:val="18"/>
                <w:szCs w:val="18"/>
                <w:lang w:eastAsia="en-GB"/>
              </w:rPr>
              <w:t>Investment</w:t>
            </w:r>
          </w:p>
        </w:tc>
        <w:tc>
          <w:tcPr>
            <w:tcW w:w="0" w:type="auto"/>
            <w:tcBorders>
              <w:top w:val="nil"/>
              <w:left w:val="nil"/>
              <w:bottom w:val="single" w:sz="8" w:space="0" w:color="auto"/>
              <w:right w:val="single" w:sz="8" w:space="0" w:color="auto"/>
            </w:tcBorders>
            <w:shd w:val="clear" w:color="auto" w:fill="auto"/>
            <w:vAlign w:val="center"/>
            <w:hideMark/>
          </w:tcPr>
          <w:p w14:paraId="6DE56FB4"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72662A">
              <w:rPr>
                <w:rFonts w:cs="Calibri"/>
                <w:b/>
                <w:bCs/>
                <w:color w:val="000000"/>
                <w:sz w:val="18"/>
                <w:szCs w:val="18"/>
                <w:lang w:eastAsia="en-GB"/>
              </w:rPr>
              <w:t>Finance</w:t>
            </w:r>
          </w:p>
        </w:tc>
        <w:tc>
          <w:tcPr>
            <w:tcW w:w="0" w:type="auto"/>
            <w:tcBorders>
              <w:top w:val="nil"/>
              <w:left w:val="nil"/>
              <w:bottom w:val="single" w:sz="8" w:space="0" w:color="auto"/>
              <w:right w:val="single" w:sz="8" w:space="0" w:color="auto"/>
            </w:tcBorders>
            <w:shd w:val="clear" w:color="auto" w:fill="auto"/>
            <w:vAlign w:val="center"/>
            <w:hideMark/>
          </w:tcPr>
          <w:p w14:paraId="15FB4B66"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72662A">
              <w:rPr>
                <w:rFonts w:cs="Calibri"/>
                <w:b/>
                <w:bCs/>
                <w:color w:val="000000"/>
                <w:sz w:val="18"/>
                <w:szCs w:val="18"/>
                <w:lang w:eastAsia="en-GB"/>
              </w:rPr>
              <w:t>Total</w:t>
            </w:r>
          </w:p>
        </w:tc>
      </w:tr>
      <w:tr w:rsidR="0037473D" w:rsidRPr="0072662A" w14:paraId="668DD917" w14:textId="77777777" w:rsidTr="00317648">
        <w:trPr>
          <w:trHeight w:val="270"/>
        </w:trPr>
        <w:tc>
          <w:tcPr>
            <w:tcW w:w="4110" w:type="dxa"/>
            <w:tcBorders>
              <w:top w:val="nil"/>
              <w:left w:val="single" w:sz="8" w:space="0" w:color="auto"/>
              <w:bottom w:val="nil"/>
              <w:right w:val="single" w:sz="8" w:space="0" w:color="auto"/>
            </w:tcBorders>
            <w:shd w:val="clear" w:color="auto" w:fill="auto"/>
            <w:vAlign w:val="center"/>
            <w:hideMark/>
          </w:tcPr>
          <w:p w14:paraId="58B429D6"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 </w:t>
            </w:r>
          </w:p>
        </w:tc>
        <w:tc>
          <w:tcPr>
            <w:tcW w:w="6370" w:type="dxa"/>
            <w:gridSpan w:val="4"/>
            <w:tcBorders>
              <w:top w:val="single" w:sz="8" w:space="0" w:color="auto"/>
              <w:left w:val="nil"/>
              <w:bottom w:val="single" w:sz="8" w:space="0" w:color="auto"/>
              <w:right w:val="single" w:sz="8" w:space="0" w:color="000000"/>
            </w:tcBorders>
            <w:shd w:val="clear" w:color="auto" w:fill="auto"/>
            <w:vAlign w:val="center"/>
            <w:hideMark/>
          </w:tcPr>
          <w:p w14:paraId="12B5E138" w14:textId="77777777" w:rsidR="0072662A" w:rsidRPr="0072662A" w:rsidRDefault="0072662A" w:rsidP="0072662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72662A">
              <w:rPr>
                <w:rFonts w:cs="Calibri"/>
                <w:color w:val="000000"/>
                <w:sz w:val="18"/>
                <w:szCs w:val="18"/>
                <w:lang w:eastAsia="en-GB"/>
              </w:rPr>
              <w:t>in thousands of CHF</w:t>
            </w:r>
          </w:p>
        </w:tc>
      </w:tr>
      <w:tr w:rsidR="005D54AF" w:rsidRPr="0072662A" w14:paraId="475B5243"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6ACE2696"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72662A">
              <w:rPr>
                <w:rFonts w:cs="Calibri"/>
                <w:b/>
                <w:bCs/>
                <w:color w:val="000000"/>
                <w:sz w:val="18"/>
                <w:szCs w:val="18"/>
                <w:lang w:eastAsia="en-GB"/>
              </w:rPr>
              <w:t>Results on a comparable basis</w:t>
            </w:r>
          </w:p>
        </w:tc>
        <w:tc>
          <w:tcPr>
            <w:tcW w:w="1477" w:type="dxa"/>
            <w:tcBorders>
              <w:top w:val="nil"/>
              <w:left w:val="nil"/>
              <w:bottom w:val="nil"/>
              <w:right w:val="single" w:sz="8" w:space="0" w:color="auto"/>
            </w:tcBorders>
            <w:shd w:val="clear" w:color="auto" w:fill="auto"/>
            <w:vAlign w:val="center"/>
            <w:hideMark/>
          </w:tcPr>
          <w:p w14:paraId="01AB4387" w14:textId="3652C50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3,666 </w:t>
            </w:r>
          </w:p>
        </w:tc>
        <w:tc>
          <w:tcPr>
            <w:tcW w:w="0" w:type="auto"/>
            <w:tcBorders>
              <w:top w:val="nil"/>
              <w:left w:val="nil"/>
              <w:bottom w:val="nil"/>
              <w:right w:val="single" w:sz="8" w:space="0" w:color="auto"/>
            </w:tcBorders>
            <w:shd w:val="clear" w:color="auto" w:fill="auto"/>
            <w:vAlign w:val="center"/>
            <w:hideMark/>
          </w:tcPr>
          <w:p w14:paraId="224A4F69" w14:textId="3C973DD3"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17D53FEC" w14:textId="53775E15"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6B0203DE" w14:textId="19604FDB"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3,666 </w:t>
            </w:r>
          </w:p>
        </w:tc>
      </w:tr>
      <w:tr w:rsidR="005D54AF" w:rsidRPr="0072662A" w14:paraId="7AEEB98F"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156F9C80"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Changes in and use of provision for doubtful debts</w:t>
            </w:r>
          </w:p>
        </w:tc>
        <w:tc>
          <w:tcPr>
            <w:tcW w:w="1477" w:type="dxa"/>
            <w:tcBorders>
              <w:top w:val="nil"/>
              <w:left w:val="nil"/>
              <w:bottom w:val="nil"/>
              <w:right w:val="single" w:sz="8" w:space="0" w:color="auto"/>
            </w:tcBorders>
            <w:shd w:val="clear" w:color="auto" w:fill="auto"/>
            <w:vAlign w:val="center"/>
            <w:hideMark/>
          </w:tcPr>
          <w:p w14:paraId="75D38AE7" w14:textId="37B61B5E"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539</w:t>
            </w:r>
          </w:p>
        </w:tc>
        <w:tc>
          <w:tcPr>
            <w:tcW w:w="0" w:type="auto"/>
            <w:tcBorders>
              <w:top w:val="nil"/>
              <w:left w:val="nil"/>
              <w:bottom w:val="nil"/>
              <w:right w:val="single" w:sz="8" w:space="0" w:color="auto"/>
            </w:tcBorders>
            <w:shd w:val="clear" w:color="auto" w:fill="auto"/>
            <w:vAlign w:val="center"/>
            <w:hideMark/>
          </w:tcPr>
          <w:p w14:paraId="4F84A6CB" w14:textId="490C39D2"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2EFFA2B9" w14:textId="79246AB4"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2012590B" w14:textId="7E303FAF"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539 </w:t>
            </w:r>
          </w:p>
        </w:tc>
      </w:tr>
      <w:tr w:rsidR="005D54AF" w:rsidRPr="0072662A" w14:paraId="610227A8"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3351967D"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Recognition of inventories</w:t>
            </w:r>
          </w:p>
        </w:tc>
        <w:tc>
          <w:tcPr>
            <w:tcW w:w="1477" w:type="dxa"/>
            <w:tcBorders>
              <w:top w:val="nil"/>
              <w:left w:val="nil"/>
              <w:bottom w:val="nil"/>
              <w:right w:val="single" w:sz="8" w:space="0" w:color="auto"/>
            </w:tcBorders>
            <w:shd w:val="clear" w:color="auto" w:fill="auto"/>
            <w:vAlign w:val="center"/>
            <w:hideMark/>
          </w:tcPr>
          <w:p w14:paraId="5C0716D8" w14:textId="7FF6DC95"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b/>
                <w:bCs/>
                <w:color w:val="000000"/>
                <w:sz w:val="18"/>
                <w:szCs w:val="18"/>
              </w:rPr>
              <w:t>-168</w:t>
            </w:r>
          </w:p>
        </w:tc>
        <w:tc>
          <w:tcPr>
            <w:tcW w:w="0" w:type="auto"/>
            <w:tcBorders>
              <w:top w:val="nil"/>
              <w:left w:val="nil"/>
              <w:bottom w:val="nil"/>
              <w:right w:val="single" w:sz="8" w:space="0" w:color="auto"/>
            </w:tcBorders>
            <w:shd w:val="clear" w:color="auto" w:fill="auto"/>
            <w:vAlign w:val="center"/>
            <w:hideMark/>
          </w:tcPr>
          <w:p w14:paraId="170449B8" w14:textId="1366660A"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1A8CC4E1" w14:textId="7A62B6A0"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2569A596" w14:textId="33A6212B"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-168 </w:t>
            </w:r>
          </w:p>
        </w:tc>
      </w:tr>
      <w:tr w:rsidR="005D54AF" w:rsidRPr="0072662A" w14:paraId="5A70A061"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2AB852C4"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Capitalization of fixed assets</w:t>
            </w:r>
          </w:p>
        </w:tc>
        <w:tc>
          <w:tcPr>
            <w:tcW w:w="1477" w:type="dxa"/>
            <w:tcBorders>
              <w:top w:val="nil"/>
              <w:left w:val="nil"/>
              <w:bottom w:val="nil"/>
              <w:right w:val="single" w:sz="8" w:space="0" w:color="auto"/>
            </w:tcBorders>
            <w:shd w:val="clear" w:color="auto" w:fill="auto"/>
            <w:vAlign w:val="center"/>
            <w:hideMark/>
          </w:tcPr>
          <w:p w14:paraId="7C4BF0E8" w14:textId="075330B6"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0865EDF8" w14:textId="1D80718A"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1,772</w:t>
            </w:r>
          </w:p>
        </w:tc>
        <w:tc>
          <w:tcPr>
            <w:tcW w:w="0" w:type="auto"/>
            <w:tcBorders>
              <w:top w:val="nil"/>
              <w:left w:val="nil"/>
              <w:bottom w:val="nil"/>
              <w:right w:val="single" w:sz="8" w:space="0" w:color="auto"/>
            </w:tcBorders>
            <w:shd w:val="clear" w:color="auto" w:fill="auto"/>
            <w:vAlign w:val="center"/>
            <w:hideMark/>
          </w:tcPr>
          <w:p w14:paraId="4966F5F8" w14:textId="372C85A1"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0DF711C0" w14:textId="5E3FD8E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1,772 </w:t>
            </w:r>
          </w:p>
        </w:tc>
      </w:tr>
      <w:tr w:rsidR="005D54AF" w:rsidRPr="0072662A" w14:paraId="1BB1D7DD"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2DC59AD5"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Depreciation</w:t>
            </w:r>
          </w:p>
        </w:tc>
        <w:tc>
          <w:tcPr>
            <w:tcW w:w="1477" w:type="dxa"/>
            <w:tcBorders>
              <w:top w:val="nil"/>
              <w:left w:val="nil"/>
              <w:bottom w:val="nil"/>
              <w:right w:val="single" w:sz="8" w:space="0" w:color="auto"/>
            </w:tcBorders>
            <w:shd w:val="clear" w:color="auto" w:fill="auto"/>
            <w:vAlign w:val="center"/>
            <w:hideMark/>
          </w:tcPr>
          <w:p w14:paraId="10D19EF2" w14:textId="55B86876"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-9,555</w:t>
            </w:r>
          </w:p>
        </w:tc>
        <w:tc>
          <w:tcPr>
            <w:tcW w:w="0" w:type="auto"/>
            <w:tcBorders>
              <w:top w:val="nil"/>
              <w:left w:val="nil"/>
              <w:bottom w:val="nil"/>
              <w:right w:val="single" w:sz="8" w:space="0" w:color="auto"/>
            </w:tcBorders>
            <w:shd w:val="clear" w:color="auto" w:fill="auto"/>
            <w:vAlign w:val="center"/>
            <w:hideMark/>
          </w:tcPr>
          <w:p w14:paraId="54CB5AEB" w14:textId="0934939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186BBB45" w14:textId="700CBCD4"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77FC0DFF" w14:textId="434B8FB6"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-9,555 </w:t>
            </w:r>
          </w:p>
        </w:tc>
      </w:tr>
      <w:tr w:rsidR="005D54AF" w:rsidRPr="0072662A" w14:paraId="503B35B9"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10B3063D"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Exchange-rate gains and losses</w:t>
            </w:r>
          </w:p>
        </w:tc>
        <w:tc>
          <w:tcPr>
            <w:tcW w:w="1477" w:type="dxa"/>
            <w:tcBorders>
              <w:top w:val="nil"/>
              <w:left w:val="nil"/>
              <w:bottom w:val="nil"/>
              <w:right w:val="single" w:sz="8" w:space="0" w:color="auto"/>
            </w:tcBorders>
            <w:shd w:val="clear" w:color="auto" w:fill="auto"/>
            <w:vAlign w:val="center"/>
            <w:hideMark/>
          </w:tcPr>
          <w:p w14:paraId="3F031A8B" w14:textId="3BF4C1CF"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3,720</w:t>
            </w:r>
          </w:p>
        </w:tc>
        <w:tc>
          <w:tcPr>
            <w:tcW w:w="0" w:type="auto"/>
            <w:tcBorders>
              <w:top w:val="nil"/>
              <w:left w:val="nil"/>
              <w:bottom w:val="nil"/>
              <w:right w:val="single" w:sz="8" w:space="0" w:color="auto"/>
            </w:tcBorders>
            <w:shd w:val="clear" w:color="auto" w:fill="auto"/>
            <w:vAlign w:val="center"/>
            <w:hideMark/>
          </w:tcPr>
          <w:p w14:paraId="751E0BCD" w14:textId="3F345AA9"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1CB7B85A" w14:textId="1153D9C5"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4F28185B" w14:textId="299A4E81"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3,720 </w:t>
            </w:r>
          </w:p>
        </w:tc>
      </w:tr>
      <w:tr w:rsidR="005D54AF" w:rsidRPr="0072662A" w14:paraId="29F85468"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0A88CBCF"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ASHI</w:t>
            </w:r>
          </w:p>
        </w:tc>
        <w:tc>
          <w:tcPr>
            <w:tcW w:w="1477" w:type="dxa"/>
            <w:tcBorders>
              <w:top w:val="nil"/>
              <w:left w:val="nil"/>
              <w:bottom w:val="nil"/>
              <w:right w:val="single" w:sz="8" w:space="0" w:color="auto"/>
            </w:tcBorders>
            <w:shd w:val="clear" w:color="auto" w:fill="auto"/>
            <w:vAlign w:val="center"/>
            <w:hideMark/>
          </w:tcPr>
          <w:p w14:paraId="3CFF7042" w14:textId="7F3C9AAE"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b/>
                <w:bCs/>
                <w:color w:val="000000"/>
                <w:sz w:val="18"/>
                <w:szCs w:val="18"/>
              </w:rPr>
              <w:t>-17,265</w:t>
            </w:r>
          </w:p>
        </w:tc>
        <w:tc>
          <w:tcPr>
            <w:tcW w:w="0" w:type="auto"/>
            <w:tcBorders>
              <w:top w:val="nil"/>
              <w:left w:val="nil"/>
              <w:bottom w:val="nil"/>
              <w:right w:val="single" w:sz="8" w:space="0" w:color="auto"/>
            </w:tcBorders>
            <w:shd w:val="clear" w:color="auto" w:fill="auto"/>
            <w:vAlign w:val="center"/>
            <w:hideMark/>
          </w:tcPr>
          <w:p w14:paraId="2E826653" w14:textId="4C9605A4"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5B9C4987" w14:textId="241683C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15BDB5E8" w14:textId="7E9E369E"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-17,265 </w:t>
            </w:r>
          </w:p>
        </w:tc>
      </w:tr>
      <w:tr w:rsidR="005D54AF" w:rsidRPr="0072662A" w14:paraId="70E12C42"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36CAEC6E"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Repayment of FIPOI loan not considered as expense</w:t>
            </w:r>
          </w:p>
        </w:tc>
        <w:tc>
          <w:tcPr>
            <w:tcW w:w="1477" w:type="dxa"/>
            <w:tcBorders>
              <w:top w:val="nil"/>
              <w:left w:val="nil"/>
              <w:bottom w:val="nil"/>
              <w:right w:val="single" w:sz="8" w:space="0" w:color="auto"/>
            </w:tcBorders>
            <w:shd w:val="clear" w:color="auto" w:fill="auto"/>
            <w:vAlign w:val="center"/>
            <w:hideMark/>
          </w:tcPr>
          <w:p w14:paraId="21DCF8DA" w14:textId="16A248D5"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35438236" w14:textId="66D10C93"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79E7223D" w14:textId="28DE3CEC"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1,391</w:t>
            </w:r>
          </w:p>
        </w:tc>
        <w:tc>
          <w:tcPr>
            <w:tcW w:w="0" w:type="auto"/>
            <w:tcBorders>
              <w:top w:val="nil"/>
              <w:left w:val="nil"/>
              <w:bottom w:val="nil"/>
              <w:right w:val="single" w:sz="8" w:space="0" w:color="auto"/>
            </w:tcBorders>
            <w:shd w:val="clear" w:color="auto" w:fill="auto"/>
            <w:vAlign w:val="center"/>
            <w:hideMark/>
          </w:tcPr>
          <w:p w14:paraId="33196915" w14:textId="0B86AA88"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1,391 </w:t>
            </w:r>
          </w:p>
        </w:tc>
      </w:tr>
      <w:tr w:rsidR="005D54AF" w:rsidRPr="0072662A" w14:paraId="3F7BB6B6"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096BD3D2"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In-kind revenue</w:t>
            </w:r>
          </w:p>
        </w:tc>
        <w:tc>
          <w:tcPr>
            <w:tcW w:w="1477" w:type="dxa"/>
            <w:tcBorders>
              <w:top w:val="nil"/>
              <w:left w:val="nil"/>
              <w:bottom w:val="nil"/>
              <w:right w:val="single" w:sz="8" w:space="0" w:color="auto"/>
            </w:tcBorders>
            <w:shd w:val="clear" w:color="auto" w:fill="auto"/>
            <w:vAlign w:val="center"/>
            <w:hideMark/>
          </w:tcPr>
          <w:p w14:paraId="08A9CBE0" w14:textId="308D4990"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798</w:t>
            </w:r>
          </w:p>
        </w:tc>
        <w:tc>
          <w:tcPr>
            <w:tcW w:w="0" w:type="auto"/>
            <w:tcBorders>
              <w:top w:val="nil"/>
              <w:left w:val="nil"/>
              <w:bottom w:val="nil"/>
              <w:right w:val="single" w:sz="8" w:space="0" w:color="auto"/>
            </w:tcBorders>
            <w:shd w:val="clear" w:color="auto" w:fill="auto"/>
            <w:vAlign w:val="center"/>
            <w:hideMark/>
          </w:tcPr>
          <w:p w14:paraId="74FF06C5" w14:textId="7737B6C9"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76B3AED2" w14:textId="2F6C3A8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6646A6D9" w14:textId="43A6AF6F"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798 </w:t>
            </w:r>
          </w:p>
        </w:tc>
      </w:tr>
      <w:tr w:rsidR="005D54AF" w:rsidRPr="0072662A" w14:paraId="0D6B39BE"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081D42D5"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In-kind expenses</w:t>
            </w:r>
          </w:p>
        </w:tc>
        <w:tc>
          <w:tcPr>
            <w:tcW w:w="1477" w:type="dxa"/>
            <w:tcBorders>
              <w:top w:val="nil"/>
              <w:left w:val="nil"/>
              <w:bottom w:val="nil"/>
              <w:right w:val="single" w:sz="8" w:space="0" w:color="auto"/>
            </w:tcBorders>
            <w:shd w:val="clear" w:color="auto" w:fill="auto"/>
            <w:vAlign w:val="center"/>
            <w:hideMark/>
          </w:tcPr>
          <w:p w14:paraId="65998945" w14:textId="14A24028"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-798</w:t>
            </w:r>
          </w:p>
        </w:tc>
        <w:tc>
          <w:tcPr>
            <w:tcW w:w="0" w:type="auto"/>
            <w:tcBorders>
              <w:top w:val="nil"/>
              <w:left w:val="nil"/>
              <w:bottom w:val="nil"/>
              <w:right w:val="single" w:sz="8" w:space="0" w:color="auto"/>
            </w:tcBorders>
            <w:shd w:val="clear" w:color="auto" w:fill="auto"/>
            <w:vAlign w:val="center"/>
            <w:hideMark/>
          </w:tcPr>
          <w:p w14:paraId="4E33F621" w14:textId="733B9028"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3A763691" w14:textId="2295B98D"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641825B3" w14:textId="35E7345D"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-798 </w:t>
            </w:r>
          </w:p>
        </w:tc>
      </w:tr>
      <w:tr w:rsidR="005D54AF" w:rsidRPr="0072662A" w14:paraId="4A0A8C62"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6592EF36"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Sale of assets</w:t>
            </w:r>
          </w:p>
        </w:tc>
        <w:tc>
          <w:tcPr>
            <w:tcW w:w="1477" w:type="dxa"/>
            <w:tcBorders>
              <w:top w:val="nil"/>
              <w:left w:val="nil"/>
              <w:bottom w:val="nil"/>
              <w:right w:val="single" w:sz="8" w:space="0" w:color="auto"/>
            </w:tcBorders>
            <w:shd w:val="clear" w:color="auto" w:fill="auto"/>
            <w:vAlign w:val="center"/>
            <w:hideMark/>
          </w:tcPr>
          <w:p w14:paraId="50EFC581" w14:textId="3965F58E"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14</w:t>
            </w:r>
          </w:p>
        </w:tc>
        <w:tc>
          <w:tcPr>
            <w:tcW w:w="0" w:type="auto"/>
            <w:tcBorders>
              <w:top w:val="nil"/>
              <w:left w:val="nil"/>
              <w:bottom w:val="nil"/>
              <w:right w:val="single" w:sz="8" w:space="0" w:color="auto"/>
            </w:tcBorders>
            <w:shd w:val="clear" w:color="auto" w:fill="auto"/>
            <w:vAlign w:val="center"/>
            <w:hideMark/>
          </w:tcPr>
          <w:p w14:paraId="1978CC5E" w14:textId="26639A49"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4A44F835" w14:textId="0DA6A6D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52F2DCB9" w14:textId="3E6F69CE"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14 </w:t>
            </w:r>
          </w:p>
        </w:tc>
      </w:tr>
      <w:tr w:rsidR="005D54AF" w:rsidRPr="0072662A" w14:paraId="70499FD7" w14:textId="77777777" w:rsidTr="005D54AF">
        <w:trPr>
          <w:trHeight w:val="270"/>
        </w:trPr>
        <w:tc>
          <w:tcPr>
            <w:tcW w:w="4110" w:type="dxa"/>
            <w:tcBorders>
              <w:top w:val="nil"/>
              <w:left w:val="single" w:sz="8" w:space="0" w:color="auto"/>
              <w:bottom w:val="nil"/>
              <w:right w:val="single" w:sz="8" w:space="0" w:color="auto"/>
            </w:tcBorders>
            <w:shd w:val="clear" w:color="auto" w:fill="auto"/>
            <w:vAlign w:val="center"/>
            <w:hideMark/>
          </w:tcPr>
          <w:p w14:paraId="11B86A04"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Other</w:t>
            </w:r>
          </w:p>
        </w:tc>
        <w:tc>
          <w:tcPr>
            <w:tcW w:w="1477" w:type="dxa"/>
            <w:tcBorders>
              <w:top w:val="nil"/>
              <w:left w:val="nil"/>
              <w:bottom w:val="nil"/>
              <w:right w:val="single" w:sz="8" w:space="0" w:color="auto"/>
            </w:tcBorders>
            <w:shd w:val="clear" w:color="auto" w:fill="auto"/>
            <w:vAlign w:val="center"/>
            <w:hideMark/>
          </w:tcPr>
          <w:p w14:paraId="6AC7C9D5" w14:textId="112C6BFE"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0</w:t>
            </w:r>
          </w:p>
        </w:tc>
        <w:tc>
          <w:tcPr>
            <w:tcW w:w="0" w:type="auto"/>
            <w:tcBorders>
              <w:top w:val="nil"/>
              <w:left w:val="nil"/>
              <w:bottom w:val="nil"/>
              <w:right w:val="single" w:sz="8" w:space="0" w:color="auto"/>
            </w:tcBorders>
            <w:shd w:val="clear" w:color="auto" w:fill="auto"/>
            <w:vAlign w:val="center"/>
            <w:hideMark/>
          </w:tcPr>
          <w:p w14:paraId="0D96DAEE" w14:textId="23095ECD"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6F599B53" w14:textId="7D9C4649"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nil"/>
              <w:right w:val="single" w:sz="8" w:space="0" w:color="auto"/>
            </w:tcBorders>
            <w:shd w:val="clear" w:color="auto" w:fill="auto"/>
            <w:vAlign w:val="center"/>
            <w:hideMark/>
          </w:tcPr>
          <w:p w14:paraId="5BA8A833" w14:textId="3B00E3C3"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   </w:t>
            </w:r>
          </w:p>
        </w:tc>
      </w:tr>
      <w:tr w:rsidR="005D54AF" w:rsidRPr="0072662A" w14:paraId="1BD47625" w14:textId="77777777" w:rsidTr="005D54AF">
        <w:trPr>
          <w:trHeight w:val="270"/>
        </w:trPr>
        <w:tc>
          <w:tcPr>
            <w:tcW w:w="4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5E9D9"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72662A">
              <w:rPr>
                <w:rFonts w:cs="Calibri"/>
                <w:b/>
                <w:bCs/>
                <w:color w:val="000000"/>
                <w:sz w:val="18"/>
                <w:szCs w:val="18"/>
                <w:lang w:eastAsia="en-GB"/>
              </w:rPr>
              <w:t>Total IPSAS differences</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14:paraId="536915A7" w14:textId="2375959C"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-22,715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70901F" w14:textId="2E2D576F"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1,772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55B0AE" w14:textId="67E8C25C"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1,391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67DEA0" w14:textId="596D56E3"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-19,552 </w:t>
            </w:r>
          </w:p>
        </w:tc>
      </w:tr>
      <w:tr w:rsidR="005D54AF" w:rsidRPr="0072662A" w14:paraId="32DC597E" w14:textId="77777777" w:rsidTr="005D54AF">
        <w:trPr>
          <w:trHeight w:val="255"/>
        </w:trPr>
        <w:tc>
          <w:tcPr>
            <w:tcW w:w="4110" w:type="dxa"/>
            <w:tcBorders>
              <w:top w:val="nil"/>
              <w:left w:val="single" w:sz="8" w:space="0" w:color="auto"/>
              <w:bottom w:val="nil"/>
              <w:right w:val="single" w:sz="8" w:space="0" w:color="auto"/>
            </w:tcBorders>
            <w:shd w:val="clear" w:color="auto" w:fill="auto"/>
            <w:vAlign w:val="center"/>
            <w:hideMark/>
          </w:tcPr>
          <w:p w14:paraId="40C53100"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 xml:space="preserve">Gain Fund 1000/1010 </w:t>
            </w:r>
          </w:p>
        </w:tc>
        <w:tc>
          <w:tcPr>
            <w:tcW w:w="1477" w:type="dxa"/>
            <w:tcBorders>
              <w:top w:val="nil"/>
              <w:left w:val="nil"/>
              <w:bottom w:val="nil"/>
              <w:right w:val="single" w:sz="8" w:space="0" w:color="auto"/>
            </w:tcBorders>
            <w:shd w:val="clear" w:color="auto" w:fill="auto"/>
            <w:vAlign w:val="center"/>
            <w:hideMark/>
          </w:tcPr>
          <w:p w14:paraId="67F59262" w14:textId="3A76C1BA"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-19,049 </w:t>
            </w:r>
          </w:p>
        </w:tc>
        <w:tc>
          <w:tcPr>
            <w:tcW w:w="0" w:type="auto"/>
            <w:tcBorders>
              <w:top w:val="nil"/>
              <w:left w:val="nil"/>
              <w:bottom w:val="nil"/>
              <w:right w:val="single" w:sz="8" w:space="0" w:color="auto"/>
            </w:tcBorders>
            <w:shd w:val="clear" w:color="auto" w:fill="auto"/>
            <w:vAlign w:val="center"/>
            <w:hideMark/>
          </w:tcPr>
          <w:p w14:paraId="52FD9B15" w14:textId="7EAE7AFE"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1,772 </w:t>
            </w:r>
          </w:p>
        </w:tc>
        <w:tc>
          <w:tcPr>
            <w:tcW w:w="0" w:type="auto"/>
            <w:tcBorders>
              <w:top w:val="nil"/>
              <w:left w:val="nil"/>
              <w:bottom w:val="nil"/>
              <w:right w:val="single" w:sz="8" w:space="0" w:color="auto"/>
            </w:tcBorders>
            <w:shd w:val="clear" w:color="auto" w:fill="auto"/>
            <w:vAlign w:val="center"/>
            <w:hideMark/>
          </w:tcPr>
          <w:p w14:paraId="66335A88" w14:textId="1F895E98"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1,391 </w:t>
            </w:r>
          </w:p>
        </w:tc>
        <w:tc>
          <w:tcPr>
            <w:tcW w:w="0" w:type="auto"/>
            <w:tcBorders>
              <w:top w:val="nil"/>
              <w:left w:val="nil"/>
              <w:right w:val="single" w:sz="8" w:space="0" w:color="auto"/>
            </w:tcBorders>
            <w:shd w:val="clear" w:color="auto" w:fill="auto"/>
            <w:vAlign w:val="center"/>
            <w:hideMark/>
          </w:tcPr>
          <w:p w14:paraId="5B24EE71" w14:textId="18F03ACF"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-15,886 </w:t>
            </w:r>
          </w:p>
        </w:tc>
      </w:tr>
      <w:tr w:rsidR="005D54AF" w:rsidRPr="0072662A" w14:paraId="20AEA316" w14:textId="77777777" w:rsidTr="005D54AF">
        <w:trPr>
          <w:trHeight w:val="270"/>
        </w:trPr>
        <w:tc>
          <w:tcPr>
            <w:tcW w:w="4110" w:type="dxa"/>
            <w:tcBorders>
              <w:top w:val="nil"/>
              <w:left w:val="single" w:sz="8" w:space="0" w:color="auto"/>
              <w:bottom w:val="single" w:sz="8" w:space="0" w:color="auto"/>
              <w:right w:val="single" w:sz="8" w:space="0" w:color="auto"/>
            </w:tcBorders>
            <w:shd w:val="clear" w:color="auto" w:fill="auto"/>
            <w:vAlign w:val="center"/>
            <w:hideMark/>
          </w:tcPr>
          <w:p w14:paraId="4A61F497"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2662A">
              <w:rPr>
                <w:rFonts w:cs="Calibri"/>
                <w:color w:val="000000"/>
                <w:sz w:val="18"/>
                <w:szCs w:val="18"/>
                <w:lang w:eastAsia="en-GB"/>
              </w:rPr>
              <w:t>Increase of Fund 1010 reserves</w:t>
            </w:r>
          </w:p>
        </w:tc>
        <w:tc>
          <w:tcPr>
            <w:tcW w:w="1477" w:type="dxa"/>
            <w:tcBorders>
              <w:top w:val="nil"/>
              <w:left w:val="nil"/>
              <w:bottom w:val="single" w:sz="8" w:space="0" w:color="auto"/>
              <w:right w:val="single" w:sz="8" w:space="0" w:color="auto"/>
            </w:tcBorders>
            <w:shd w:val="clear" w:color="auto" w:fill="auto"/>
            <w:vAlign w:val="center"/>
            <w:hideMark/>
          </w:tcPr>
          <w:p w14:paraId="2AF11914" w14:textId="5BFEF5A9"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982 </w:t>
            </w:r>
          </w:p>
        </w:tc>
        <w:tc>
          <w:tcPr>
            <w:tcW w:w="0" w:type="auto"/>
            <w:tcBorders>
              <w:top w:val="nil"/>
              <w:left w:val="nil"/>
              <w:bottom w:val="single" w:sz="8" w:space="0" w:color="auto"/>
              <w:right w:val="single" w:sz="8" w:space="0" w:color="auto"/>
            </w:tcBorders>
            <w:shd w:val="clear" w:color="auto" w:fill="auto"/>
            <w:vAlign w:val="center"/>
            <w:hideMark/>
          </w:tcPr>
          <w:p w14:paraId="7E5BCE08" w14:textId="565DF931"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2FC0AD6" w14:textId="68C06EDA"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w:t>
            </w:r>
          </w:p>
        </w:tc>
        <w:tc>
          <w:tcPr>
            <w:tcW w:w="0" w:type="auto"/>
            <w:tcBorders>
              <w:top w:val="nil"/>
              <w:left w:val="nil"/>
              <w:bottom w:val="single" w:sz="4" w:space="0" w:color="auto"/>
              <w:right w:val="single" w:sz="8" w:space="0" w:color="auto"/>
            </w:tcBorders>
            <w:shd w:val="clear" w:color="auto" w:fill="auto"/>
            <w:vAlign w:val="center"/>
            <w:hideMark/>
          </w:tcPr>
          <w:p w14:paraId="3A386605" w14:textId="17735633"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Pr>
                <w:rFonts w:cs="Calibri"/>
                <w:color w:val="000000"/>
                <w:sz w:val="18"/>
                <w:szCs w:val="18"/>
              </w:rPr>
              <w:t xml:space="preserve">                          982 </w:t>
            </w:r>
          </w:p>
        </w:tc>
      </w:tr>
      <w:tr w:rsidR="005D54AF" w:rsidRPr="0072662A" w14:paraId="6B701E3A" w14:textId="77777777" w:rsidTr="005D54AF">
        <w:trPr>
          <w:trHeight w:val="270"/>
        </w:trPr>
        <w:tc>
          <w:tcPr>
            <w:tcW w:w="4110" w:type="dxa"/>
            <w:tcBorders>
              <w:top w:val="nil"/>
              <w:left w:val="single" w:sz="8" w:space="0" w:color="auto"/>
              <w:bottom w:val="single" w:sz="8" w:space="0" w:color="auto"/>
              <w:right w:val="single" w:sz="8" w:space="0" w:color="auto"/>
            </w:tcBorders>
            <w:shd w:val="clear" w:color="auto" w:fill="auto"/>
            <w:vAlign w:val="center"/>
            <w:hideMark/>
          </w:tcPr>
          <w:p w14:paraId="66B35197"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72662A">
              <w:rPr>
                <w:rFonts w:cs="Calibri"/>
                <w:b/>
                <w:bCs/>
                <w:color w:val="000000"/>
                <w:sz w:val="18"/>
                <w:szCs w:val="18"/>
                <w:lang w:eastAsia="en-GB"/>
              </w:rPr>
              <w:t>Total surplus</w:t>
            </w:r>
          </w:p>
        </w:tc>
        <w:tc>
          <w:tcPr>
            <w:tcW w:w="1477" w:type="dxa"/>
            <w:tcBorders>
              <w:top w:val="nil"/>
              <w:left w:val="nil"/>
              <w:bottom w:val="single" w:sz="8" w:space="0" w:color="auto"/>
              <w:right w:val="single" w:sz="8" w:space="0" w:color="auto"/>
            </w:tcBorders>
            <w:shd w:val="clear" w:color="auto" w:fill="auto"/>
            <w:vAlign w:val="center"/>
            <w:hideMark/>
          </w:tcPr>
          <w:p w14:paraId="084DFC74" w14:textId="10C5B431"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-18,067 </w:t>
            </w:r>
          </w:p>
        </w:tc>
        <w:tc>
          <w:tcPr>
            <w:tcW w:w="0" w:type="auto"/>
            <w:tcBorders>
              <w:top w:val="nil"/>
              <w:left w:val="nil"/>
              <w:bottom w:val="single" w:sz="8" w:space="0" w:color="auto"/>
              <w:right w:val="single" w:sz="8" w:space="0" w:color="auto"/>
            </w:tcBorders>
            <w:shd w:val="clear" w:color="auto" w:fill="auto"/>
            <w:vAlign w:val="center"/>
            <w:hideMark/>
          </w:tcPr>
          <w:p w14:paraId="32DAA584" w14:textId="0DF3F579"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1,772 </w:t>
            </w:r>
          </w:p>
        </w:tc>
        <w:tc>
          <w:tcPr>
            <w:tcW w:w="0" w:type="auto"/>
            <w:tcBorders>
              <w:top w:val="nil"/>
              <w:left w:val="nil"/>
              <w:bottom w:val="single" w:sz="8" w:space="0" w:color="auto"/>
              <w:right w:val="single" w:sz="8" w:space="0" w:color="auto"/>
            </w:tcBorders>
            <w:shd w:val="clear" w:color="auto" w:fill="auto"/>
            <w:vAlign w:val="center"/>
            <w:hideMark/>
          </w:tcPr>
          <w:p w14:paraId="090C7559" w14:textId="7033CA66"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1,391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DFE9A3E" w14:textId="7EC992DA"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-14,904 </w:t>
            </w:r>
          </w:p>
        </w:tc>
      </w:tr>
      <w:tr w:rsidR="005D54AF" w:rsidRPr="0072662A" w14:paraId="78656EE9" w14:textId="77777777" w:rsidTr="005D54AF">
        <w:trPr>
          <w:trHeight w:val="270"/>
        </w:trPr>
        <w:tc>
          <w:tcPr>
            <w:tcW w:w="4110" w:type="dxa"/>
            <w:tcBorders>
              <w:top w:val="nil"/>
              <w:left w:val="single" w:sz="8" w:space="0" w:color="auto"/>
              <w:bottom w:val="single" w:sz="8" w:space="0" w:color="auto"/>
              <w:right w:val="single" w:sz="8" w:space="0" w:color="auto"/>
            </w:tcBorders>
            <w:shd w:val="clear" w:color="auto" w:fill="auto"/>
            <w:vAlign w:val="center"/>
            <w:hideMark/>
          </w:tcPr>
          <w:p w14:paraId="474491E1"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72662A">
              <w:rPr>
                <w:rFonts w:cs="Calibri"/>
                <w:b/>
                <w:bCs/>
                <w:color w:val="000000"/>
                <w:sz w:val="18"/>
                <w:szCs w:val="18"/>
                <w:lang w:eastAsia="en-GB"/>
              </w:rPr>
              <w:t>Perimeter differences</w:t>
            </w:r>
          </w:p>
        </w:tc>
        <w:tc>
          <w:tcPr>
            <w:tcW w:w="1477" w:type="dxa"/>
            <w:tcBorders>
              <w:top w:val="nil"/>
              <w:left w:val="nil"/>
              <w:bottom w:val="single" w:sz="8" w:space="0" w:color="auto"/>
              <w:right w:val="single" w:sz="8" w:space="0" w:color="auto"/>
            </w:tcBorders>
            <w:shd w:val="clear" w:color="auto" w:fill="auto"/>
            <w:vAlign w:val="center"/>
            <w:hideMark/>
          </w:tcPr>
          <w:p w14:paraId="2C9D337D" w14:textId="75A69F3B"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47 </w:t>
            </w:r>
          </w:p>
        </w:tc>
        <w:tc>
          <w:tcPr>
            <w:tcW w:w="0" w:type="auto"/>
            <w:tcBorders>
              <w:top w:val="nil"/>
              <w:left w:val="nil"/>
              <w:bottom w:val="single" w:sz="8" w:space="0" w:color="auto"/>
              <w:right w:val="single" w:sz="8" w:space="0" w:color="auto"/>
            </w:tcBorders>
            <w:shd w:val="clear" w:color="auto" w:fill="auto"/>
            <w:vAlign w:val="center"/>
            <w:hideMark/>
          </w:tcPr>
          <w:p w14:paraId="25CD1894" w14:textId="63A0CE5B"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4834BB42" w14:textId="063A8B79"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14:paraId="2A00B67C" w14:textId="47EFE583"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47 </w:t>
            </w:r>
          </w:p>
        </w:tc>
      </w:tr>
      <w:tr w:rsidR="005D54AF" w:rsidRPr="0072662A" w14:paraId="42FAAB5E" w14:textId="77777777" w:rsidTr="005D54AF">
        <w:trPr>
          <w:trHeight w:val="270"/>
        </w:trPr>
        <w:tc>
          <w:tcPr>
            <w:tcW w:w="4110" w:type="dxa"/>
            <w:tcBorders>
              <w:top w:val="nil"/>
              <w:left w:val="single" w:sz="8" w:space="0" w:color="auto"/>
              <w:bottom w:val="single" w:sz="8" w:space="0" w:color="auto"/>
              <w:right w:val="single" w:sz="8" w:space="0" w:color="auto"/>
            </w:tcBorders>
            <w:shd w:val="clear" w:color="auto" w:fill="auto"/>
            <w:vAlign w:val="center"/>
            <w:hideMark/>
          </w:tcPr>
          <w:p w14:paraId="665CE5DD" w14:textId="77777777"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72662A">
              <w:rPr>
                <w:rFonts w:cs="Calibri"/>
                <w:b/>
                <w:bCs/>
                <w:color w:val="000000"/>
                <w:sz w:val="18"/>
                <w:szCs w:val="18"/>
                <w:lang w:eastAsia="en-GB"/>
              </w:rPr>
              <w:t>Surplus as shown in the statement of financial performance</w:t>
            </w:r>
          </w:p>
        </w:tc>
        <w:tc>
          <w:tcPr>
            <w:tcW w:w="1477" w:type="dxa"/>
            <w:tcBorders>
              <w:top w:val="nil"/>
              <w:left w:val="nil"/>
              <w:bottom w:val="single" w:sz="8" w:space="0" w:color="auto"/>
              <w:right w:val="single" w:sz="8" w:space="0" w:color="auto"/>
            </w:tcBorders>
            <w:shd w:val="clear" w:color="auto" w:fill="auto"/>
            <w:vAlign w:val="center"/>
            <w:hideMark/>
          </w:tcPr>
          <w:p w14:paraId="14EB4DFE" w14:textId="5A64A4E1"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-18,021 </w:t>
            </w:r>
          </w:p>
        </w:tc>
        <w:tc>
          <w:tcPr>
            <w:tcW w:w="0" w:type="auto"/>
            <w:tcBorders>
              <w:top w:val="nil"/>
              <w:left w:val="nil"/>
              <w:bottom w:val="single" w:sz="8" w:space="0" w:color="auto"/>
              <w:right w:val="single" w:sz="8" w:space="0" w:color="auto"/>
            </w:tcBorders>
            <w:shd w:val="clear" w:color="auto" w:fill="auto"/>
            <w:vAlign w:val="center"/>
            <w:hideMark/>
          </w:tcPr>
          <w:p w14:paraId="221BC2AC" w14:textId="04904386"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1,772 </w:t>
            </w:r>
          </w:p>
        </w:tc>
        <w:tc>
          <w:tcPr>
            <w:tcW w:w="0" w:type="auto"/>
            <w:tcBorders>
              <w:top w:val="nil"/>
              <w:left w:val="nil"/>
              <w:bottom w:val="single" w:sz="8" w:space="0" w:color="auto"/>
              <w:right w:val="single" w:sz="8" w:space="0" w:color="auto"/>
            </w:tcBorders>
            <w:shd w:val="clear" w:color="auto" w:fill="auto"/>
            <w:vAlign w:val="center"/>
            <w:hideMark/>
          </w:tcPr>
          <w:p w14:paraId="1E07F935" w14:textId="69723BAA"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1,391 </w:t>
            </w:r>
          </w:p>
        </w:tc>
        <w:tc>
          <w:tcPr>
            <w:tcW w:w="0" w:type="auto"/>
            <w:tcBorders>
              <w:top w:val="nil"/>
              <w:left w:val="nil"/>
              <w:bottom w:val="single" w:sz="8" w:space="0" w:color="auto"/>
              <w:right w:val="single" w:sz="8" w:space="0" w:color="auto"/>
            </w:tcBorders>
            <w:shd w:val="clear" w:color="auto" w:fill="auto"/>
            <w:vAlign w:val="center"/>
            <w:hideMark/>
          </w:tcPr>
          <w:p w14:paraId="32F02CFD" w14:textId="56D773DD" w:rsidR="005D54AF" w:rsidRPr="0072662A" w:rsidRDefault="005D54AF" w:rsidP="005D54AF">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eastAsia="en-GB"/>
              </w:rPr>
            </w:pPr>
            <w:r>
              <w:rPr>
                <w:rFonts w:cs="Calibri"/>
                <w:b/>
                <w:bCs/>
                <w:color w:val="000000"/>
                <w:sz w:val="18"/>
                <w:szCs w:val="18"/>
              </w:rPr>
              <w:t xml:space="preserve">                   -14,858 </w:t>
            </w:r>
          </w:p>
        </w:tc>
      </w:tr>
    </w:tbl>
    <w:p w14:paraId="258D1D9A" w14:textId="73A922C0" w:rsidR="001762E6" w:rsidRDefault="001762E6" w:rsidP="007C11C4">
      <w:pPr>
        <w:spacing w:before="0"/>
        <w:ind w:right="425"/>
        <w:jc w:val="both"/>
      </w:pPr>
    </w:p>
    <w:p w14:paraId="31B5585D" w14:textId="6C5A91FC" w:rsidR="0022373A" w:rsidRPr="00031FC9" w:rsidRDefault="00A165D6" w:rsidP="005322A9">
      <w:pPr>
        <w:pStyle w:val="Heading5"/>
        <w:rPr>
          <w:lang w:val="en-US"/>
        </w:rPr>
      </w:pPr>
      <w:bookmarkStart w:id="163" w:name="_Toc305764119"/>
      <w:bookmarkStart w:id="164" w:name="_Toc329011661"/>
      <w:r w:rsidRPr="00031FC9">
        <w:rPr>
          <w:lang w:val="en-US"/>
        </w:rPr>
        <w:t>Note 2</w:t>
      </w:r>
      <w:r w:rsidR="006D6709">
        <w:rPr>
          <w:lang w:val="en-US"/>
        </w:rPr>
        <w:t>7</w:t>
      </w:r>
      <w:r w:rsidR="00755453">
        <w:rPr>
          <w:lang w:val="en-US"/>
        </w:rPr>
        <w:tab/>
      </w:r>
      <w:r w:rsidR="0022373A" w:rsidRPr="00FA784E">
        <w:rPr>
          <w:lang w:val="en-US"/>
        </w:rPr>
        <w:t>Related-party disclosures</w:t>
      </w:r>
      <w:bookmarkEnd w:id="163"/>
      <w:bookmarkEnd w:id="164"/>
    </w:p>
    <w:p w14:paraId="150BC333" w14:textId="77777777" w:rsidR="0022373A" w:rsidRPr="001C2A98" w:rsidRDefault="0022373A" w:rsidP="00C11E81">
      <w:pPr>
        <w:ind w:right="425"/>
        <w:jc w:val="both"/>
        <w:rPr>
          <w:lang w:val="en-US"/>
        </w:rPr>
      </w:pPr>
      <w:r w:rsidRPr="001C2A98">
        <w:rPr>
          <w:lang w:val="en-US"/>
        </w:rPr>
        <w:t>The following entit</w:t>
      </w:r>
      <w:r w:rsidR="00237BB2">
        <w:rPr>
          <w:lang w:val="en-US"/>
        </w:rPr>
        <w:t>y</w:t>
      </w:r>
      <w:r w:rsidR="0052728B">
        <w:rPr>
          <w:lang w:val="en-US"/>
        </w:rPr>
        <w:t xml:space="preserve"> </w:t>
      </w:r>
      <w:r w:rsidR="00237BB2">
        <w:rPr>
          <w:lang w:val="en-US"/>
        </w:rPr>
        <w:t xml:space="preserve">is </w:t>
      </w:r>
      <w:r w:rsidRPr="001C2A98">
        <w:rPr>
          <w:lang w:val="en-US"/>
        </w:rPr>
        <w:t xml:space="preserve">to be considered as </w:t>
      </w:r>
      <w:r w:rsidR="00237BB2">
        <w:rPr>
          <w:lang w:val="en-US"/>
        </w:rPr>
        <w:t xml:space="preserve">a </w:t>
      </w:r>
      <w:r w:rsidRPr="001C2A98">
        <w:rPr>
          <w:lang w:val="en-US"/>
        </w:rPr>
        <w:t>related part</w:t>
      </w:r>
      <w:r w:rsidR="00237BB2">
        <w:rPr>
          <w:lang w:val="en-US"/>
        </w:rPr>
        <w:t>y</w:t>
      </w:r>
      <w:r w:rsidRPr="001C2A98">
        <w:rPr>
          <w:lang w:val="en-US"/>
        </w:rPr>
        <w:t>:</w:t>
      </w:r>
    </w:p>
    <w:p w14:paraId="7F4C4614" w14:textId="77777777" w:rsidR="0022373A" w:rsidRPr="001C2A98" w:rsidRDefault="0022373A" w:rsidP="00C11E81">
      <w:pPr>
        <w:pStyle w:val="enumlev1"/>
        <w:ind w:right="425"/>
        <w:jc w:val="both"/>
        <w:rPr>
          <w:color w:val="000000"/>
          <w:lang w:val="en-US"/>
        </w:rPr>
      </w:pPr>
      <w:r w:rsidRPr="001C2A98">
        <w:rPr>
          <w:color w:val="000000"/>
          <w:lang w:val="en-US"/>
        </w:rPr>
        <w:t>–</w:t>
      </w:r>
      <w:r w:rsidRPr="001C2A98">
        <w:rPr>
          <w:color w:val="000000"/>
          <w:lang w:val="en-US"/>
        </w:rPr>
        <w:tab/>
        <w:t>the United Nations Joint Staff Pension Fund (UNJSPF</w:t>
      </w:r>
      <w:r w:rsidRPr="001C2A98">
        <w:rPr>
          <w:lang w:val="en-US"/>
        </w:rPr>
        <w:t>).</w:t>
      </w:r>
    </w:p>
    <w:p w14:paraId="2C296334" w14:textId="77777777" w:rsidR="0022373A" w:rsidRPr="0028367F" w:rsidRDefault="0022373A" w:rsidP="00C11E81">
      <w:pPr>
        <w:ind w:right="425"/>
        <w:jc w:val="both"/>
      </w:pPr>
      <w:r w:rsidRPr="0028367F">
        <w:t xml:space="preserve">The ITU </w:t>
      </w:r>
      <w:r w:rsidRPr="000D762F">
        <w:t>Council comprises 48 Member States</w:t>
      </w:r>
      <w:r w:rsidRPr="0028367F">
        <w:t>, without specific individuals being designated.</w:t>
      </w:r>
    </w:p>
    <w:p w14:paraId="4ACF9822" w14:textId="0AB72ADD" w:rsidR="0022373A" w:rsidRPr="001C2A98" w:rsidRDefault="0022373A" w:rsidP="003A0928">
      <w:pPr>
        <w:pStyle w:val="Default"/>
        <w:spacing w:before="120"/>
        <w:jc w:val="both"/>
      </w:pPr>
      <w:r w:rsidRPr="001C2A98">
        <w:t>The Union is managed by the Secretary-General, as executive head, assisted in that task by the Deputy</w:t>
      </w:r>
      <w:r w:rsidR="003D6F45">
        <w:t> </w:t>
      </w:r>
      <w:r w:rsidRPr="001C2A98">
        <w:t>Secretary-General and the Directors of the Union</w:t>
      </w:r>
      <w:r w:rsidR="007A552E">
        <w:t>’</w:t>
      </w:r>
      <w:r w:rsidRPr="001C2A98">
        <w:t xml:space="preserve">s three </w:t>
      </w:r>
      <w:r w:rsidR="00FB79E8">
        <w:t>s</w:t>
      </w:r>
      <w:r w:rsidRPr="001C2A98">
        <w:t xml:space="preserve">ectors (high-ranking officials </w:t>
      </w:r>
      <w:r w:rsidRPr="004564CB">
        <w:rPr>
          <w:spacing w:val="-2"/>
        </w:rPr>
        <w:t xml:space="preserve">sitting on the Coordination Committee): </w:t>
      </w:r>
      <w:r w:rsidRPr="003A0928">
        <w:t>Radiocommunication</w:t>
      </w:r>
      <w:r w:rsidRPr="004564CB">
        <w:rPr>
          <w:spacing w:val="-2"/>
        </w:rPr>
        <w:t xml:space="preserve"> Sector (ITU-R), Telecommunication Standardization Sector (ITU-T) and Telecommunication Development Sector (ITU-D).</w:t>
      </w:r>
      <w:r w:rsidRPr="003743BC">
        <w:t xml:space="preserve"> The </w:t>
      </w:r>
      <w:r w:rsidR="00273A87">
        <w:t>five</w:t>
      </w:r>
      <w:r w:rsidRPr="003743BC">
        <w:t xml:space="preserve"> </w:t>
      </w:r>
      <w:r w:rsidR="00393FB2">
        <w:t>E</w:t>
      </w:r>
      <w:r w:rsidRPr="003743BC">
        <w:t xml:space="preserve">lected </w:t>
      </w:r>
      <w:r w:rsidR="00393FB2">
        <w:t>O</w:t>
      </w:r>
      <w:r w:rsidRPr="003743BC">
        <w:t xml:space="preserve">fficials are assisted </w:t>
      </w:r>
      <w:r w:rsidRPr="00AA6360">
        <w:t xml:space="preserve">by </w:t>
      </w:r>
      <w:r w:rsidR="00D32DAB">
        <w:t>four</w:t>
      </w:r>
      <w:r w:rsidRPr="003743BC">
        <w:t xml:space="preserve"> </w:t>
      </w:r>
      <w:r w:rsidR="00F65D42" w:rsidRPr="003743BC">
        <w:t>S</w:t>
      </w:r>
      <w:r w:rsidRPr="003743BC">
        <w:t xml:space="preserve">enior </w:t>
      </w:r>
      <w:r w:rsidR="00F65D42" w:rsidRPr="003743BC">
        <w:t>O</w:t>
      </w:r>
      <w:r w:rsidRPr="003743BC">
        <w:t xml:space="preserve">fficials at grade D.2), and by </w:t>
      </w:r>
      <w:r w:rsidR="00D32DAB">
        <w:t>2</w:t>
      </w:r>
      <w:r w:rsidR="00273A87">
        <w:t>1</w:t>
      </w:r>
      <w:r w:rsidR="004564CB">
        <w:t xml:space="preserve"> </w:t>
      </w:r>
      <w:r w:rsidRPr="003743BC">
        <w:t>other management officials at grade D.1 (chiefs of department or heads of unit).</w:t>
      </w:r>
    </w:p>
    <w:p w14:paraId="190C2CD1" w14:textId="77777777" w:rsidR="00A41AA7" w:rsidRDefault="0022373A" w:rsidP="003A0928">
      <w:pPr>
        <w:pStyle w:val="Default"/>
        <w:spacing w:before="120"/>
        <w:jc w:val="both"/>
      </w:pPr>
      <w:r w:rsidRPr="001C2A98">
        <w:t xml:space="preserve">The total remuneration paid to key management officials comprises net salary, post adjustment, allowances such as representation expenses, installation grant, repatriation grant, accrued leave, rental subsidy and removal of personal </w:t>
      </w:r>
      <w:r w:rsidRPr="005507A6">
        <w:t>effects.</w:t>
      </w:r>
    </w:p>
    <w:p w14:paraId="032006F3" w14:textId="77777777" w:rsidR="0022373A" w:rsidRPr="001C2A98" w:rsidRDefault="0022373A" w:rsidP="003A0928">
      <w:pPr>
        <w:pStyle w:val="Default"/>
        <w:spacing w:before="120"/>
        <w:jc w:val="both"/>
        <w:rPr>
          <w:rFonts w:eastAsia="Calibri"/>
        </w:rPr>
      </w:pPr>
      <w:r w:rsidRPr="001C2A98">
        <w:rPr>
          <w:rFonts w:eastAsia="Calibri"/>
        </w:rPr>
        <w:t xml:space="preserve">Key management officials are also entitled to the </w:t>
      </w:r>
      <w:r w:rsidRPr="003A0928">
        <w:t>same</w:t>
      </w:r>
      <w:r w:rsidRPr="001C2A98">
        <w:rPr>
          <w:rFonts w:eastAsia="Calibri"/>
        </w:rPr>
        <w:t xml:space="preserve"> benefits as staff in the Professional category, namely: </w:t>
      </w:r>
    </w:p>
    <w:p w14:paraId="7EB75484" w14:textId="77777777" w:rsidR="0022373A" w:rsidRPr="00D128FC" w:rsidRDefault="0022373A" w:rsidP="00C11E81">
      <w:pPr>
        <w:pStyle w:val="enumlev1"/>
        <w:ind w:right="425"/>
        <w:jc w:val="both"/>
        <w:rPr>
          <w:rFonts w:eastAsia="Calibri"/>
          <w:color w:val="000000"/>
          <w:lang w:val="en-US"/>
        </w:rPr>
      </w:pPr>
      <w:r w:rsidRPr="001C2A98">
        <w:rPr>
          <w:lang w:val="en-US"/>
        </w:rPr>
        <w:t>–</w:t>
      </w:r>
      <w:r w:rsidRPr="001C2A98">
        <w:rPr>
          <w:lang w:val="en-US"/>
        </w:rPr>
        <w:tab/>
        <w:t>home leave</w:t>
      </w:r>
      <w:r w:rsidR="0085330E">
        <w:rPr>
          <w:lang w:val="en-US"/>
        </w:rPr>
        <w:t>;</w:t>
      </w:r>
    </w:p>
    <w:p w14:paraId="5A324DA8" w14:textId="77777777" w:rsidR="0022373A" w:rsidRPr="001C2A98" w:rsidRDefault="0022373A" w:rsidP="00C11E81">
      <w:pPr>
        <w:pStyle w:val="enumlev1"/>
        <w:ind w:right="425"/>
        <w:jc w:val="both"/>
        <w:rPr>
          <w:lang w:val="en-US"/>
        </w:rPr>
      </w:pPr>
      <w:r w:rsidRPr="001C2A98">
        <w:rPr>
          <w:lang w:val="en-US"/>
        </w:rPr>
        <w:t>–</w:t>
      </w:r>
      <w:r w:rsidRPr="001C2A98">
        <w:rPr>
          <w:lang w:val="en-US"/>
        </w:rPr>
        <w:tab/>
        <w:t>education grant</w:t>
      </w:r>
      <w:r w:rsidR="0085330E">
        <w:rPr>
          <w:lang w:val="en-US"/>
        </w:rPr>
        <w:t>;</w:t>
      </w:r>
    </w:p>
    <w:p w14:paraId="56DA009E" w14:textId="77777777" w:rsidR="0022373A" w:rsidRPr="00D128FC" w:rsidRDefault="0022373A" w:rsidP="00C11E81">
      <w:pPr>
        <w:pStyle w:val="enumlev1"/>
        <w:ind w:right="425"/>
        <w:jc w:val="both"/>
        <w:rPr>
          <w:rFonts w:eastAsia="Calibri"/>
          <w:color w:val="000000"/>
          <w:lang w:val="en-US"/>
        </w:rPr>
      </w:pPr>
      <w:r w:rsidRPr="001C2A98">
        <w:rPr>
          <w:lang w:val="en-US"/>
        </w:rPr>
        <w:t>–</w:t>
      </w:r>
      <w:r w:rsidRPr="001C2A98">
        <w:rPr>
          <w:lang w:val="en-US"/>
        </w:rPr>
        <w:tab/>
        <w:t>post-employment benefits</w:t>
      </w:r>
      <w:r w:rsidRPr="00D128FC">
        <w:rPr>
          <w:rFonts w:eastAsia="Calibri"/>
          <w:color w:val="000000"/>
          <w:lang w:val="en-US"/>
        </w:rPr>
        <w:t>.</w:t>
      </w:r>
    </w:p>
    <w:p w14:paraId="04569E65" w14:textId="77777777" w:rsidR="0022373A" w:rsidRPr="00D128FC" w:rsidRDefault="0022373A" w:rsidP="003A0928">
      <w:pPr>
        <w:pStyle w:val="Default"/>
        <w:spacing w:before="120"/>
        <w:jc w:val="both"/>
        <w:rPr>
          <w:b/>
          <w:bCs/>
          <w:spacing w:val="-4"/>
          <w:w w:val="105"/>
        </w:rPr>
      </w:pPr>
      <w:r w:rsidRPr="001C2A98">
        <w:rPr>
          <w:rFonts w:eastAsia="Calibri"/>
        </w:rPr>
        <w:t>These benefits cannot be separately quantified in a reliable manner</w:t>
      </w:r>
      <w:r w:rsidRPr="00D128FC">
        <w:rPr>
          <w:bCs/>
          <w:spacing w:val="-4"/>
          <w:w w:val="105"/>
        </w:rPr>
        <w:t>.</w:t>
      </w:r>
    </w:p>
    <w:p w14:paraId="0A0738E0" w14:textId="65DBEB9D" w:rsidR="00AF24F3" w:rsidRDefault="0022373A" w:rsidP="003A0928">
      <w:pPr>
        <w:pStyle w:val="Default"/>
        <w:spacing w:before="120"/>
        <w:jc w:val="both"/>
        <w:rPr>
          <w:rFonts w:eastAsia="Calibri"/>
          <w:spacing w:val="-2"/>
        </w:rPr>
      </w:pPr>
      <w:r w:rsidRPr="006E6A1D">
        <w:rPr>
          <w:rFonts w:eastAsia="Calibri"/>
          <w:spacing w:val="-2"/>
        </w:rPr>
        <w:t xml:space="preserve">Key management officials are ordinary participants </w:t>
      </w:r>
      <w:r w:rsidRPr="003A0928">
        <w:t>in</w:t>
      </w:r>
      <w:r w:rsidRPr="006E6A1D">
        <w:rPr>
          <w:rFonts w:eastAsia="Calibri"/>
          <w:spacing w:val="-2"/>
        </w:rPr>
        <w:t xml:space="preserve"> the United Nations Joint Staff Pension Fund.</w:t>
      </w:r>
    </w:p>
    <w:p w14:paraId="40EAD3E1" w14:textId="77777777" w:rsidR="0037473D" w:rsidRPr="006E6A1D" w:rsidRDefault="0037473D" w:rsidP="008F7F73">
      <w:pPr>
        <w:ind w:right="425"/>
        <w:jc w:val="both"/>
        <w:rPr>
          <w:rFonts w:eastAsia="Calibri"/>
          <w:spacing w:val="-2"/>
          <w:lang w:val="en-US"/>
        </w:rPr>
      </w:pPr>
    </w:p>
    <w:tbl>
      <w:tblPr>
        <w:tblW w:w="10120" w:type="dxa"/>
        <w:tblLook w:val="04A0" w:firstRow="1" w:lastRow="0" w:firstColumn="1" w:lastColumn="0" w:noHBand="0" w:noVBand="1"/>
      </w:tblPr>
      <w:tblGrid>
        <w:gridCol w:w="3818"/>
        <w:gridCol w:w="1142"/>
        <w:gridCol w:w="1900"/>
        <w:gridCol w:w="1180"/>
        <w:gridCol w:w="2080"/>
      </w:tblGrid>
      <w:tr w:rsidR="0037473D" w:rsidRPr="0037473D" w14:paraId="425DA557" w14:textId="77777777" w:rsidTr="00565068">
        <w:trPr>
          <w:trHeight w:val="300"/>
        </w:trPr>
        <w:tc>
          <w:tcPr>
            <w:tcW w:w="3818" w:type="dxa"/>
            <w:tcBorders>
              <w:top w:val="single" w:sz="8" w:space="0" w:color="auto"/>
              <w:left w:val="single" w:sz="8" w:space="0" w:color="auto"/>
              <w:bottom w:val="nil"/>
              <w:right w:val="single" w:sz="8" w:space="0" w:color="auto"/>
            </w:tcBorders>
            <w:shd w:val="clear" w:color="auto" w:fill="auto"/>
            <w:vAlign w:val="center"/>
            <w:hideMark/>
          </w:tcPr>
          <w:p w14:paraId="7AE1E790"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7473D">
              <w:rPr>
                <w:rFonts w:cs="Calibri"/>
                <w:b/>
                <w:bCs/>
                <w:color w:val="000000"/>
                <w:sz w:val="22"/>
                <w:szCs w:val="22"/>
                <w:lang w:eastAsia="en-GB"/>
              </w:rPr>
              <w:t> </w:t>
            </w:r>
          </w:p>
        </w:tc>
        <w:tc>
          <w:tcPr>
            <w:tcW w:w="3042" w:type="dxa"/>
            <w:gridSpan w:val="2"/>
            <w:tcBorders>
              <w:top w:val="single" w:sz="8" w:space="0" w:color="auto"/>
              <w:left w:val="nil"/>
              <w:bottom w:val="nil"/>
              <w:right w:val="single" w:sz="8" w:space="0" w:color="000000"/>
            </w:tcBorders>
            <w:shd w:val="clear" w:color="auto" w:fill="auto"/>
            <w:vAlign w:val="center"/>
            <w:hideMark/>
          </w:tcPr>
          <w:p w14:paraId="477D7CE4" w14:textId="0B36C345"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7473D">
              <w:rPr>
                <w:rFonts w:cs="Calibri"/>
                <w:b/>
                <w:bCs/>
                <w:color w:val="000000"/>
                <w:sz w:val="22"/>
                <w:szCs w:val="22"/>
                <w:lang w:eastAsia="en-GB"/>
              </w:rPr>
              <w:t>31.12.202</w:t>
            </w:r>
            <w:r w:rsidR="00BC3082">
              <w:rPr>
                <w:rFonts w:cs="Calibri"/>
                <w:b/>
                <w:bCs/>
                <w:color w:val="000000"/>
                <w:sz w:val="22"/>
                <w:szCs w:val="22"/>
                <w:lang w:eastAsia="en-GB"/>
              </w:rPr>
              <w:t>1</w:t>
            </w:r>
          </w:p>
        </w:tc>
        <w:tc>
          <w:tcPr>
            <w:tcW w:w="3260" w:type="dxa"/>
            <w:gridSpan w:val="2"/>
            <w:tcBorders>
              <w:top w:val="single" w:sz="8" w:space="0" w:color="auto"/>
              <w:left w:val="nil"/>
              <w:bottom w:val="nil"/>
              <w:right w:val="single" w:sz="8" w:space="0" w:color="000000"/>
            </w:tcBorders>
            <w:shd w:val="clear" w:color="auto" w:fill="auto"/>
            <w:vAlign w:val="center"/>
            <w:hideMark/>
          </w:tcPr>
          <w:p w14:paraId="342D2127" w14:textId="16D2A2FC"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7473D">
              <w:rPr>
                <w:rFonts w:cs="Calibri"/>
                <w:b/>
                <w:bCs/>
                <w:color w:val="000000"/>
                <w:sz w:val="22"/>
                <w:szCs w:val="22"/>
                <w:lang w:eastAsia="en-GB"/>
              </w:rPr>
              <w:t>31.12.20</w:t>
            </w:r>
            <w:r w:rsidR="00BC3082">
              <w:rPr>
                <w:rFonts w:cs="Calibri"/>
                <w:b/>
                <w:bCs/>
                <w:color w:val="000000"/>
                <w:sz w:val="22"/>
                <w:szCs w:val="22"/>
                <w:lang w:eastAsia="en-GB"/>
              </w:rPr>
              <w:t>20</w:t>
            </w:r>
          </w:p>
        </w:tc>
      </w:tr>
      <w:tr w:rsidR="0037473D" w:rsidRPr="0037473D" w14:paraId="43C5AB42" w14:textId="77777777" w:rsidTr="00565068">
        <w:trPr>
          <w:trHeight w:val="300"/>
        </w:trPr>
        <w:tc>
          <w:tcPr>
            <w:tcW w:w="3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D9CE215"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7473D">
              <w:rPr>
                <w:rFonts w:cs="Calibri"/>
                <w:b/>
                <w:bCs/>
                <w:color w:val="000000"/>
                <w:sz w:val="22"/>
                <w:szCs w:val="22"/>
                <w:lang w:eastAsia="en-GB"/>
              </w:rPr>
              <w:t>In thousands of CHF</w:t>
            </w:r>
          </w:p>
        </w:tc>
        <w:tc>
          <w:tcPr>
            <w:tcW w:w="1142" w:type="dxa"/>
            <w:vMerge w:val="restart"/>
            <w:tcBorders>
              <w:top w:val="nil"/>
              <w:left w:val="single" w:sz="8" w:space="0" w:color="auto"/>
              <w:bottom w:val="single" w:sz="8" w:space="0" w:color="000000"/>
              <w:right w:val="nil"/>
            </w:tcBorders>
            <w:shd w:val="clear" w:color="auto" w:fill="auto"/>
            <w:vAlign w:val="center"/>
            <w:hideMark/>
          </w:tcPr>
          <w:p w14:paraId="269A138D"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7473D">
              <w:rPr>
                <w:rFonts w:cs="Calibri"/>
                <w:b/>
                <w:bCs/>
                <w:color w:val="000000"/>
                <w:sz w:val="22"/>
                <w:szCs w:val="22"/>
                <w:lang w:eastAsia="en-GB"/>
              </w:rPr>
              <w:t>Number of persons</w:t>
            </w:r>
          </w:p>
        </w:tc>
        <w:tc>
          <w:tcPr>
            <w:tcW w:w="1900" w:type="dxa"/>
            <w:vMerge w:val="restart"/>
            <w:tcBorders>
              <w:top w:val="nil"/>
              <w:left w:val="nil"/>
              <w:bottom w:val="single" w:sz="8" w:space="0" w:color="000000"/>
              <w:right w:val="single" w:sz="8" w:space="0" w:color="auto"/>
            </w:tcBorders>
            <w:shd w:val="clear" w:color="auto" w:fill="auto"/>
            <w:vAlign w:val="center"/>
            <w:hideMark/>
          </w:tcPr>
          <w:p w14:paraId="7FECCC7B"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7473D">
              <w:rPr>
                <w:rFonts w:cs="Calibri"/>
                <w:b/>
                <w:bCs/>
                <w:color w:val="000000"/>
                <w:sz w:val="22"/>
                <w:szCs w:val="22"/>
                <w:lang w:eastAsia="en-GB"/>
              </w:rPr>
              <w:t>Total remuneration</w:t>
            </w:r>
          </w:p>
        </w:tc>
        <w:tc>
          <w:tcPr>
            <w:tcW w:w="1180" w:type="dxa"/>
            <w:tcBorders>
              <w:top w:val="nil"/>
              <w:left w:val="nil"/>
              <w:bottom w:val="nil"/>
              <w:right w:val="nil"/>
            </w:tcBorders>
            <w:shd w:val="clear" w:color="auto" w:fill="auto"/>
            <w:vAlign w:val="center"/>
            <w:hideMark/>
          </w:tcPr>
          <w:p w14:paraId="3A6D76BB"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7473D">
              <w:rPr>
                <w:rFonts w:cs="Calibri"/>
                <w:b/>
                <w:bCs/>
                <w:color w:val="000000"/>
                <w:sz w:val="22"/>
                <w:szCs w:val="22"/>
                <w:lang w:eastAsia="en-GB"/>
              </w:rPr>
              <w:t>Number</w:t>
            </w:r>
          </w:p>
        </w:tc>
        <w:tc>
          <w:tcPr>
            <w:tcW w:w="2080" w:type="dxa"/>
            <w:vMerge w:val="restart"/>
            <w:tcBorders>
              <w:top w:val="nil"/>
              <w:left w:val="nil"/>
              <w:bottom w:val="single" w:sz="8" w:space="0" w:color="000000"/>
              <w:right w:val="single" w:sz="8" w:space="0" w:color="auto"/>
            </w:tcBorders>
            <w:shd w:val="clear" w:color="auto" w:fill="auto"/>
            <w:vAlign w:val="center"/>
            <w:hideMark/>
          </w:tcPr>
          <w:p w14:paraId="1470BB14"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7473D">
              <w:rPr>
                <w:rFonts w:cs="Calibri"/>
                <w:b/>
                <w:bCs/>
                <w:color w:val="000000"/>
                <w:sz w:val="22"/>
                <w:szCs w:val="22"/>
                <w:lang w:eastAsia="en-GB"/>
              </w:rPr>
              <w:t>Total remuneration</w:t>
            </w:r>
          </w:p>
        </w:tc>
      </w:tr>
      <w:tr w:rsidR="0037473D" w:rsidRPr="0037473D" w14:paraId="5C8B876A" w14:textId="77777777" w:rsidTr="00565068">
        <w:trPr>
          <w:trHeight w:val="315"/>
        </w:trPr>
        <w:tc>
          <w:tcPr>
            <w:tcW w:w="3818" w:type="dxa"/>
            <w:vMerge/>
            <w:tcBorders>
              <w:top w:val="nil"/>
              <w:left w:val="single" w:sz="8" w:space="0" w:color="auto"/>
              <w:bottom w:val="single" w:sz="8" w:space="0" w:color="000000"/>
              <w:right w:val="single" w:sz="8" w:space="0" w:color="auto"/>
            </w:tcBorders>
            <w:vAlign w:val="center"/>
            <w:hideMark/>
          </w:tcPr>
          <w:p w14:paraId="1147D746"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142" w:type="dxa"/>
            <w:vMerge/>
            <w:tcBorders>
              <w:top w:val="nil"/>
              <w:left w:val="single" w:sz="8" w:space="0" w:color="auto"/>
              <w:bottom w:val="single" w:sz="8" w:space="0" w:color="000000"/>
              <w:right w:val="nil"/>
            </w:tcBorders>
            <w:vAlign w:val="center"/>
            <w:hideMark/>
          </w:tcPr>
          <w:p w14:paraId="0C1A592C"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900" w:type="dxa"/>
            <w:vMerge/>
            <w:tcBorders>
              <w:top w:val="nil"/>
              <w:left w:val="nil"/>
              <w:bottom w:val="single" w:sz="8" w:space="0" w:color="000000"/>
              <w:right w:val="single" w:sz="8" w:space="0" w:color="auto"/>
            </w:tcBorders>
            <w:vAlign w:val="center"/>
            <w:hideMark/>
          </w:tcPr>
          <w:p w14:paraId="69DB9E0F"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c>
          <w:tcPr>
            <w:tcW w:w="1180" w:type="dxa"/>
            <w:tcBorders>
              <w:top w:val="nil"/>
              <w:left w:val="nil"/>
              <w:bottom w:val="single" w:sz="8" w:space="0" w:color="auto"/>
              <w:right w:val="nil"/>
            </w:tcBorders>
            <w:shd w:val="clear" w:color="auto" w:fill="auto"/>
            <w:vAlign w:val="center"/>
            <w:hideMark/>
          </w:tcPr>
          <w:p w14:paraId="294BA4AE"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7473D">
              <w:rPr>
                <w:rFonts w:cs="Calibri"/>
                <w:b/>
                <w:bCs/>
                <w:color w:val="000000"/>
                <w:sz w:val="22"/>
                <w:szCs w:val="22"/>
                <w:lang w:eastAsia="en-GB"/>
              </w:rPr>
              <w:t>of persons</w:t>
            </w:r>
          </w:p>
        </w:tc>
        <w:tc>
          <w:tcPr>
            <w:tcW w:w="2080" w:type="dxa"/>
            <w:vMerge/>
            <w:tcBorders>
              <w:top w:val="nil"/>
              <w:left w:val="nil"/>
              <w:bottom w:val="single" w:sz="8" w:space="0" w:color="000000"/>
              <w:right w:val="single" w:sz="8" w:space="0" w:color="auto"/>
            </w:tcBorders>
            <w:vAlign w:val="center"/>
            <w:hideMark/>
          </w:tcPr>
          <w:p w14:paraId="55F96B05" w14:textId="77777777" w:rsidR="0037473D" w:rsidRPr="0037473D" w:rsidRDefault="0037473D" w:rsidP="0037473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
        </w:tc>
      </w:tr>
      <w:tr w:rsidR="00BC3082" w:rsidRPr="0037473D" w14:paraId="54588F3A" w14:textId="77777777" w:rsidTr="00565068">
        <w:trPr>
          <w:trHeight w:val="315"/>
        </w:trPr>
        <w:tc>
          <w:tcPr>
            <w:tcW w:w="3818" w:type="dxa"/>
            <w:tcBorders>
              <w:top w:val="nil"/>
              <w:left w:val="single" w:sz="8" w:space="0" w:color="auto"/>
              <w:bottom w:val="nil"/>
              <w:right w:val="single" w:sz="8" w:space="0" w:color="auto"/>
            </w:tcBorders>
            <w:shd w:val="clear" w:color="auto" w:fill="auto"/>
            <w:vAlign w:val="center"/>
            <w:hideMark/>
          </w:tcPr>
          <w:p w14:paraId="6FD6DD39" w14:textId="49232E41"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7473D">
              <w:rPr>
                <w:rFonts w:cs="Calibri"/>
                <w:color w:val="000000"/>
                <w:sz w:val="22"/>
                <w:szCs w:val="22"/>
                <w:lang w:eastAsia="en-GB"/>
              </w:rPr>
              <w:t xml:space="preserve">5 </w:t>
            </w:r>
            <w:r w:rsidR="00136F17">
              <w:rPr>
                <w:rFonts w:cs="Calibri"/>
                <w:color w:val="000000"/>
                <w:sz w:val="22"/>
                <w:szCs w:val="22"/>
                <w:lang w:eastAsia="en-GB"/>
              </w:rPr>
              <w:t>E</w:t>
            </w:r>
            <w:r w:rsidRPr="0037473D">
              <w:rPr>
                <w:rFonts w:cs="Calibri"/>
                <w:color w:val="000000"/>
                <w:sz w:val="22"/>
                <w:szCs w:val="22"/>
                <w:lang w:eastAsia="en-GB"/>
              </w:rPr>
              <w:t xml:space="preserve">lected </w:t>
            </w:r>
            <w:r w:rsidR="00136F17">
              <w:rPr>
                <w:rFonts w:cs="Calibri"/>
                <w:color w:val="000000"/>
                <w:sz w:val="22"/>
                <w:szCs w:val="22"/>
                <w:lang w:eastAsia="en-GB"/>
              </w:rPr>
              <w:t>O</w:t>
            </w:r>
            <w:r w:rsidRPr="0037473D">
              <w:rPr>
                <w:rFonts w:cs="Calibri"/>
                <w:color w:val="000000"/>
                <w:sz w:val="22"/>
                <w:szCs w:val="22"/>
                <w:lang w:eastAsia="en-GB"/>
              </w:rPr>
              <w:t>fficials</w:t>
            </w:r>
          </w:p>
        </w:tc>
        <w:tc>
          <w:tcPr>
            <w:tcW w:w="1142" w:type="dxa"/>
            <w:tcBorders>
              <w:top w:val="nil"/>
              <w:left w:val="nil"/>
              <w:bottom w:val="nil"/>
              <w:right w:val="nil"/>
            </w:tcBorders>
            <w:shd w:val="clear" w:color="auto" w:fill="auto"/>
            <w:vAlign w:val="center"/>
            <w:hideMark/>
          </w:tcPr>
          <w:p w14:paraId="20F1CD3E" w14:textId="15BBEA5C"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color w:val="000000"/>
                <w:sz w:val="22"/>
                <w:szCs w:val="22"/>
              </w:rPr>
              <w:t>5</w:t>
            </w:r>
          </w:p>
        </w:tc>
        <w:tc>
          <w:tcPr>
            <w:tcW w:w="1900" w:type="dxa"/>
            <w:tcBorders>
              <w:top w:val="nil"/>
              <w:left w:val="nil"/>
              <w:bottom w:val="nil"/>
              <w:right w:val="single" w:sz="8" w:space="0" w:color="auto"/>
            </w:tcBorders>
            <w:shd w:val="clear" w:color="auto" w:fill="auto"/>
            <w:vAlign w:val="center"/>
            <w:hideMark/>
          </w:tcPr>
          <w:p w14:paraId="775B8EF9" w14:textId="5DC50F94"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color w:val="000000"/>
                <w:sz w:val="22"/>
                <w:szCs w:val="22"/>
              </w:rPr>
              <w:t xml:space="preserve">                      2,222 </w:t>
            </w:r>
          </w:p>
        </w:tc>
        <w:tc>
          <w:tcPr>
            <w:tcW w:w="1180" w:type="dxa"/>
            <w:tcBorders>
              <w:top w:val="nil"/>
              <w:left w:val="nil"/>
              <w:bottom w:val="nil"/>
              <w:right w:val="nil"/>
            </w:tcBorders>
            <w:shd w:val="clear" w:color="auto" w:fill="auto"/>
            <w:vAlign w:val="center"/>
            <w:hideMark/>
          </w:tcPr>
          <w:p w14:paraId="0E88E34A" w14:textId="4162979E"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7473D">
              <w:rPr>
                <w:rFonts w:cs="Calibri"/>
                <w:color w:val="000000"/>
                <w:sz w:val="22"/>
                <w:szCs w:val="22"/>
                <w:lang w:eastAsia="en-GB"/>
              </w:rPr>
              <w:t>5</w:t>
            </w:r>
          </w:p>
        </w:tc>
        <w:tc>
          <w:tcPr>
            <w:tcW w:w="2080" w:type="dxa"/>
            <w:tcBorders>
              <w:top w:val="nil"/>
              <w:left w:val="nil"/>
              <w:bottom w:val="nil"/>
              <w:right w:val="single" w:sz="8" w:space="0" w:color="auto"/>
            </w:tcBorders>
            <w:shd w:val="clear" w:color="auto" w:fill="auto"/>
            <w:vAlign w:val="center"/>
            <w:hideMark/>
          </w:tcPr>
          <w:p w14:paraId="34845909" w14:textId="2CFADED1"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7473D">
              <w:rPr>
                <w:rFonts w:cs="Calibri"/>
                <w:color w:val="000000"/>
                <w:sz w:val="22"/>
                <w:szCs w:val="22"/>
                <w:lang w:eastAsia="en-GB"/>
              </w:rPr>
              <w:t xml:space="preserve">                       2,135 </w:t>
            </w:r>
          </w:p>
        </w:tc>
      </w:tr>
      <w:tr w:rsidR="00BC3082" w:rsidRPr="0037473D" w14:paraId="7894CB8A" w14:textId="77777777" w:rsidTr="00565068">
        <w:trPr>
          <w:trHeight w:val="315"/>
        </w:trPr>
        <w:tc>
          <w:tcPr>
            <w:tcW w:w="3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B7F8E" w14:textId="77777777"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7473D">
              <w:rPr>
                <w:rFonts w:cs="Calibri"/>
                <w:b/>
                <w:bCs/>
                <w:color w:val="000000"/>
                <w:sz w:val="22"/>
                <w:szCs w:val="22"/>
                <w:lang w:eastAsia="en-GB"/>
              </w:rPr>
              <w:t>Main management officials</w:t>
            </w:r>
          </w:p>
        </w:tc>
        <w:tc>
          <w:tcPr>
            <w:tcW w:w="1142" w:type="dxa"/>
            <w:tcBorders>
              <w:top w:val="single" w:sz="8" w:space="0" w:color="auto"/>
              <w:left w:val="nil"/>
              <w:bottom w:val="single" w:sz="8" w:space="0" w:color="auto"/>
              <w:right w:val="nil"/>
            </w:tcBorders>
            <w:shd w:val="clear" w:color="auto" w:fill="auto"/>
            <w:vAlign w:val="center"/>
            <w:hideMark/>
          </w:tcPr>
          <w:p w14:paraId="70D96278" w14:textId="619BF585"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rPr>
              <w:t>5</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5EA38769" w14:textId="0E4757BF"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rPr>
              <w:t xml:space="preserve">                      2,222 </w:t>
            </w:r>
          </w:p>
        </w:tc>
        <w:tc>
          <w:tcPr>
            <w:tcW w:w="1180" w:type="dxa"/>
            <w:tcBorders>
              <w:top w:val="single" w:sz="8" w:space="0" w:color="auto"/>
              <w:left w:val="nil"/>
              <w:bottom w:val="single" w:sz="8" w:space="0" w:color="auto"/>
              <w:right w:val="nil"/>
            </w:tcBorders>
            <w:shd w:val="clear" w:color="auto" w:fill="auto"/>
            <w:vAlign w:val="center"/>
            <w:hideMark/>
          </w:tcPr>
          <w:p w14:paraId="428E9DB0" w14:textId="320017AB"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7473D">
              <w:rPr>
                <w:rFonts w:cs="Calibri"/>
                <w:b/>
                <w:bCs/>
                <w:color w:val="000000"/>
                <w:sz w:val="22"/>
                <w:szCs w:val="22"/>
                <w:lang w:eastAsia="en-GB"/>
              </w:rPr>
              <w:t>5</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74443AE8" w14:textId="29377E2A"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7473D">
              <w:rPr>
                <w:rFonts w:cs="Calibri"/>
                <w:b/>
                <w:bCs/>
                <w:color w:val="000000"/>
                <w:sz w:val="22"/>
                <w:szCs w:val="22"/>
                <w:lang w:eastAsia="en-GB"/>
              </w:rPr>
              <w:t xml:space="preserve">                       2,135 </w:t>
            </w:r>
          </w:p>
        </w:tc>
      </w:tr>
      <w:tr w:rsidR="00BC3082" w:rsidRPr="0037473D" w14:paraId="2DD0F82D" w14:textId="77777777" w:rsidTr="00565068">
        <w:trPr>
          <w:trHeight w:val="300"/>
        </w:trPr>
        <w:tc>
          <w:tcPr>
            <w:tcW w:w="3818" w:type="dxa"/>
            <w:tcBorders>
              <w:top w:val="nil"/>
              <w:left w:val="single" w:sz="8" w:space="0" w:color="auto"/>
              <w:bottom w:val="nil"/>
              <w:right w:val="single" w:sz="8" w:space="0" w:color="auto"/>
            </w:tcBorders>
            <w:shd w:val="clear" w:color="auto" w:fill="auto"/>
            <w:vAlign w:val="center"/>
            <w:hideMark/>
          </w:tcPr>
          <w:p w14:paraId="7F5177AC" w14:textId="77777777"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7473D">
              <w:rPr>
                <w:rFonts w:cs="Calibri"/>
                <w:color w:val="000000"/>
                <w:sz w:val="22"/>
                <w:szCs w:val="22"/>
                <w:lang w:eastAsia="en-GB"/>
              </w:rPr>
              <w:t>D.2 directors</w:t>
            </w:r>
          </w:p>
        </w:tc>
        <w:tc>
          <w:tcPr>
            <w:tcW w:w="1142" w:type="dxa"/>
            <w:tcBorders>
              <w:top w:val="nil"/>
              <w:left w:val="nil"/>
              <w:bottom w:val="nil"/>
              <w:right w:val="nil"/>
            </w:tcBorders>
            <w:shd w:val="clear" w:color="auto" w:fill="auto"/>
            <w:vAlign w:val="center"/>
            <w:hideMark/>
          </w:tcPr>
          <w:p w14:paraId="7368FC24" w14:textId="0DC3435C"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color w:val="000000"/>
                <w:sz w:val="22"/>
                <w:szCs w:val="22"/>
              </w:rPr>
              <w:t>4</w:t>
            </w:r>
          </w:p>
        </w:tc>
        <w:tc>
          <w:tcPr>
            <w:tcW w:w="1900" w:type="dxa"/>
            <w:tcBorders>
              <w:top w:val="nil"/>
              <w:left w:val="nil"/>
              <w:bottom w:val="nil"/>
              <w:right w:val="single" w:sz="8" w:space="0" w:color="auto"/>
            </w:tcBorders>
            <w:shd w:val="clear" w:color="auto" w:fill="auto"/>
            <w:vAlign w:val="center"/>
            <w:hideMark/>
          </w:tcPr>
          <w:p w14:paraId="1D9DD842" w14:textId="43BA96B0"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color w:val="000000"/>
                <w:sz w:val="22"/>
                <w:szCs w:val="22"/>
              </w:rPr>
              <w:t xml:space="preserve">                         908 </w:t>
            </w:r>
          </w:p>
        </w:tc>
        <w:tc>
          <w:tcPr>
            <w:tcW w:w="1180" w:type="dxa"/>
            <w:tcBorders>
              <w:top w:val="nil"/>
              <w:left w:val="nil"/>
              <w:bottom w:val="nil"/>
              <w:right w:val="nil"/>
            </w:tcBorders>
            <w:shd w:val="clear" w:color="auto" w:fill="auto"/>
            <w:vAlign w:val="center"/>
            <w:hideMark/>
          </w:tcPr>
          <w:p w14:paraId="4B7E1419" w14:textId="1AA8A2F8"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7473D">
              <w:rPr>
                <w:rFonts w:cs="Calibri"/>
                <w:color w:val="000000"/>
                <w:sz w:val="22"/>
                <w:szCs w:val="22"/>
                <w:lang w:eastAsia="en-GB"/>
              </w:rPr>
              <w:t>4</w:t>
            </w:r>
          </w:p>
        </w:tc>
        <w:tc>
          <w:tcPr>
            <w:tcW w:w="2080" w:type="dxa"/>
            <w:tcBorders>
              <w:top w:val="nil"/>
              <w:left w:val="nil"/>
              <w:bottom w:val="nil"/>
              <w:right w:val="single" w:sz="8" w:space="0" w:color="auto"/>
            </w:tcBorders>
            <w:shd w:val="clear" w:color="auto" w:fill="auto"/>
            <w:vAlign w:val="center"/>
            <w:hideMark/>
          </w:tcPr>
          <w:p w14:paraId="3ED5DECB" w14:textId="32174ACB"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7473D">
              <w:rPr>
                <w:rFonts w:cs="Calibri"/>
                <w:color w:val="000000"/>
                <w:sz w:val="22"/>
                <w:szCs w:val="22"/>
                <w:lang w:eastAsia="en-GB"/>
              </w:rPr>
              <w:t xml:space="preserve">                       1,147 </w:t>
            </w:r>
          </w:p>
        </w:tc>
      </w:tr>
      <w:tr w:rsidR="00BC3082" w:rsidRPr="0037473D" w14:paraId="173003D8" w14:textId="77777777" w:rsidTr="00565068">
        <w:trPr>
          <w:trHeight w:val="315"/>
        </w:trPr>
        <w:tc>
          <w:tcPr>
            <w:tcW w:w="3818" w:type="dxa"/>
            <w:tcBorders>
              <w:top w:val="nil"/>
              <w:left w:val="single" w:sz="8" w:space="0" w:color="auto"/>
              <w:bottom w:val="nil"/>
              <w:right w:val="single" w:sz="8" w:space="0" w:color="auto"/>
            </w:tcBorders>
            <w:shd w:val="clear" w:color="auto" w:fill="auto"/>
            <w:vAlign w:val="center"/>
            <w:hideMark/>
          </w:tcPr>
          <w:p w14:paraId="44CD9570" w14:textId="77777777"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7473D">
              <w:rPr>
                <w:rFonts w:cs="Calibri"/>
                <w:color w:val="000000"/>
                <w:sz w:val="22"/>
                <w:szCs w:val="22"/>
                <w:lang w:eastAsia="en-GB"/>
              </w:rPr>
              <w:t>D.1 directors</w:t>
            </w:r>
          </w:p>
        </w:tc>
        <w:tc>
          <w:tcPr>
            <w:tcW w:w="1142" w:type="dxa"/>
            <w:tcBorders>
              <w:top w:val="nil"/>
              <w:left w:val="nil"/>
              <w:bottom w:val="nil"/>
              <w:right w:val="nil"/>
            </w:tcBorders>
            <w:shd w:val="clear" w:color="auto" w:fill="auto"/>
            <w:vAlign w:val="center"/>
            <w:hideMark/>
          </w:tcPr>
          <w:p w14:paraId="1DEAC148" w14:textId="05DED8C6"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color w:val="000000"/>
                <w:sz w:val="22"/>
                <w:szCs w:val="22"/>
              </w:rPr>
              <w:t>21</w:t>
            </w:r>
          </w:p>
        </w:tc>
        <w:tc>
          <w:tcPr>
            <w:tcW w:w="1900" w:type="dxa"/>
            <w:tcBorders>
              <w:top w:val="nil"/>
              <w:left w:val="nil"/>
              <w:bottom w:val="nil"/>
              <w:right w:val="single" w:sz="8" w:space="0" w:color="auto"/>
            </w:tcBorders>
            <w:shd w:val="clear" w:color="auto" w:fill="auto"/>
            <w:vAlign w:val="center"/>
            <w:hideMark/>
          </w:tcPr>
          <w:p w14:paraId="5205A798" w14:textId="14CAC993"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color w:val="000000"/>
                <w:sz w:val="22"/>
                <w:szCs w:val="22"/>
              </w:rPr>
              <w:t xml:space="preserve">                      4,652 </w:t>
            </w:r>
          </w:p>
        </w:tc>
        <w:tc>
          <w:tcPr>
            <w:tcW w:w="1180" w:type="dxa"/>
            <w:tcBorders>
              <w:top w:val="nil"/>
              <w:left w:val="nil"/>
              <w:bottom w:val="nil"/>
              <w:right w:val="nil"/>
            </w:tcBorders>
            <w:shd w:val="clear" w:color="auto" w:fill="auto"/>
            <w:vAlign w:val="center"/>
            <w:hideMark/>
          </w:tcPr>
          <w:p w14:paraId="3DFB5427" w14:textId="21ED7833"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7473D">
              <w:rPr>
                <w:rFonts w:cs="Calibri"/>
                <w:color w:val="000000"/>
                <w:sz w:val="22"/>
                <w:szCs w:val="22"/>
                <w:lang w:eastAsia="en-GB"/>
              </w:rPr>
              <w:t>20</w:t>
            </w:r>
          </w:p>
        </w:tc>
        <w:tc>
          <w:tcPr>
            <w:tcW w:w="2080" w:type="dxa"/>
            <w:tcBorders>
              <w:top w:val="nil"/>
              <w:left w:val="nil"/>
              <w:bottom w:val="nil"/>
              <w:right w:val="single" w:sz="8" w:space="0" w:color="auto"/>
            </w:tcBorders>
            <w:shd w:val="clear" w:color="auto" w:fill="auto"/>
            <w:vAlign w:val="center"/>
            <w:hideMark/>
          </w:tcPr>
          <w:p w14:paraId="6DD81F27" w14:textId="786BAFE8"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7473D">
              <w:rPr>
                <w:rFonts w:cs="Calibri"/>
                <w:color w:val="000000"/>
                <w:sz w:val="22"/>
                <w:szCs w:val="22"/>
                <w:lang w:eastAsia="en-GB"/>
              </w:rPr>
              <w:t xml:space="preserve">                      4,723 </w:t>
            </w:r>
          </w:p>
        </w:tc>
      </w:tr>
      <w:tr w:rsidR="00BC3082" w:rsidRPr="0037473D" w14:paraId="431076EE" w14:textId="77777777" w:rsidTr="00565068">
        <w:trPr>
          <w:trHeight w:val="315"/>
        </w:trPr>
        <w:tc>
          <w:tcPr>
            <w:tcW w:w="3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1045DE" w14:textId="77777777"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7473D">
              <w:rPr>
                <w:rFonts w:cs="Calibri"/>
                <w:b/>
                <w:bCs/>
                <w:color w:val="000000"/>
                <w:sz w:val="22"/>
                <w:szCs w:val="22"/>
                <w:lang w:eastAsia="en-GB"/>
              </w:rPr>
              <w:t>Total chiefs of department</w:t>
            </w:r>
          </w:p>
        </w:tc>
        <w:tc>
          <w:tcPr>
            <w:tcW w:w="1142" w:type="dxa"/>
            <w:tcBorders>
              <w:top w:val="single" w:sz="8" w:space="0" w:color="auto"/>
              <w:left w:val="nil"/>
              <w:bottom w:val="single" w:sz="8" w:space="0" w:color="auto"/>
              <w:right w:val="nil"/>
            </w:tcBorders>
            <w:shd w:val="clear" w:color="auto" w:fill="auto"/>
            <w:vAlign w:val="center"/>
            <w:hideMark/>
          </w:tcPr>
          <w:p w14:paraId="13552BAB" w14:textId="54B62F02"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rPr>
              <w:t>25</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457906AD" w14:textId="13495A51"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rPr>
              <w:t xml:space="preserve">                      5,560 </w:t>
            </w:r>
          </w:p>
        </w:tc>
        <w:tc>
          <w:tcPr>
            <w:tcW w:w="1180" w:type="dxa"/>
            <w:tcBorders>
              <w:top w:val="single" w:sz="8" w:space="0" w:color="auto"/>
              <w:left w:val="nil"/>
              <w:bottom w:val="single" w:sz="8" w:space="0" w:color="auto"/>
              <w:right w:val="nil"/>
            </w:tcBorders>
            <w:shd w:val="clear" w:color="auto" w:fill="auto"/>
            <w:vAlign w:val="center"/>
            <w:hideMark/>
          </w:tcPr>
          <w:p w14:paraId="4F020698" w14:textId="2CADABB2"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7473D">
              <w:rPr>
                <w:rFonts w:cs="Calibri"/>
                <w:b/>
                <w:bCs/>
                <w:color w:val="000000"/>
                <w:sz w:val="22"/>
                <w:szCs w:val="22"/>
                <w:lang w:eastAsia="en-GB"/>
              </w:rPr>
              <w:t>24</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1BC3D6B4" w14:textId="36D4B938"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7473D">
              <w:rPr>
                <w:rFonts w:cs="Calibri"/>
                <w:b/>
                <w:bCs/>
                <w:color w:val="000000"/>
                <w:sz w:val="22"/>
                <w:szCs w:val="22"/>
                <w:lang w:eastAsia="en-GB"/>
              </w:rPr>
              <w:t xml:space="preserve">                       5,870 </w:t>
            </w:r>
          </w:p>
        </w:tc>
      </w:tr>
      <w:tr w:rsidR="00BC3082" w:rsidRPr="0037473D" w14:paraId="64A4B0CA" w14:textId="77777777" w:rsidTr="00565068">
        <w:trPr>
          <w:trHeight w:val="488"/>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9AF637F" w14:textId="77777777"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7473D">
              <w:rPr>
                <w:rFonts w:cs="Calibri"/>
                <w:b/>
                <w:bCs/>
                <w:color w:val="000000"/>
                <w:sz w:val="22"/>
                <w:szCs w:val="22"/>
                <w:lang w:eastAsia="en-GB"/>
              </w:rPr>
              <w:t>Total main management officials – ITU</w:t>
            </w:r>
          </w:p>
        </w:tc>
        <w:tc>
          <w:tcPr>
            <w:tcW w:w="1142" w:type="dxa"/>
            <w:tcBorders>
              <w:top w:val="nil"/>
              <w:left w:val="nil"/>
              <w:bottom w:val="single" w:sz="8" w:space="0" w:color="auto"/>
              <w:right w:val="nil"/>
            </w:tcBorders>
            <w:shd w:val="clear" w:color="auto" w:fill="auto"/>
            <w:vAlign w:val="center"/>
            <w:hideMark/>
          </w:tcPr>
          <w:p w14:paraId="0888F394" w14:textId="7AC9495E"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rPr>
              <w:t>30</w:t>
            </w:r>
          </w:p>
        </w:tc>
        <w:tc>
          <w:tcPr>
            <w:tcW w:w="1900" w:type="dxa"/>
            <w:tcBorders>
              <w:top w:val="nil"/>
              <w:left w:val="nil"/>
              <w:bottom w:val="single" w:sz="8" w:space="0" w:color="auto"/>
              <w:right w:val="single" w:sz="8" w:space="0" w:color="auto"/>
            </w:tcBorders>
            <w:shd w:val="clear" w:color="auto" w:fill="auto"/>
            <w:vAlign w:val="center"/>
            <w:hideMark/>
          </w:tcPr>
          <w:p w14:paraId="08F53296" w14:textId="5D543C6E" w:rsidR="00BC3082" w:rsidRPr="00BC3082"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rPr>
              <w:t xml:space="preserve">                      7,782 </w:t>
            </w:r>
          </w:p>
        </w:tc>
        <w:tc>
          <w:tcPr>
            <w:tcW w:w="1180" w:type="dxa"/>
            <w:tcBorders>
              <w:top w:val="nil"/>
              <w:left w:val="nil"/>
              <w:bottom w:val="single" w:sz="8" w:space="0" w:color="auto"/>
              <w:right w:val="nil"/>
            </w:tcBorders>
            <w:shd w:val="clear" w:color="auto" w:fill="auto"/>
            <w:vAlign w:val="center"/>
            <w:hideMark/>
          </w:tcPr>
          <w:p w14:paraId="41A25259" w14:textId="36102C7C"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7473D">
              <w:rPr>
                <w:rFonts w:cs="Calibri"/>
                <w:b/>
                <w:bCs/>
                <w:color w:val="000000"/>
                <w:sz w:val="22"/>
                <w:szCs w:val="22"/>
                <w:lang w:eastAsia="en-GB"/>
              </w:rPr>
              <w:t>29</w:t>
            </w:r>
          </w:p>
        </w:tc>
        <w:tc>
          <w:tcPr>
            <w:tcW w:w="2080" w:type="dxa"/>
            <w:tcBorders>
              <w:top w:val="nil"/>
              <w:left w:val="nil"/>
              <w:bottom w:val="single" w:sz="8" w:space="0" w:color="auto"/>
              <w:right w:val="single" w:sz="8" w:space="0" w:color="auto"/>
            </w:tcBorders>
            <w:shd w:val="clear" w:color="auto" w:fill="auto"/>
            <w:vAlign w:val="center"/>
            <w:hideMark/>
          </w:tcPr>
          <w:p w14:paraId="0B3E0078" w14:textId="561C83A5" w:rsidR="00BC3082" w:rsidRPr="0037473D" w:rsidRDefault="00BC3082" w:rsidP="00BC308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7473D">
              <w:rPr>
                <w:rFonts w:cs="Calibri"/>
                <w:b/>
                <w:bCs/>
                <w:color w:val="000000"/>
                <w:sz w:val="22"/>
                <w:szCs w:val="22"/>
                <w:lang w:eastAsia="en-GB"/>
              </w:rPr>
              <w:t xml:space="preserve">                       8,005 </w:t>
            </w:r>
          </w:p>
        </w:tc>
      </w:tr>
    </w:tbl>
    <w:p w14:paraId="521D94FC" w14:textId="78CF8F67" w:rsidR="00F15898" w:rsidRDefault="00F15898" w:rsidP="008F7F73">
      <w:pPr>
        <w:spacing w:before="0"/>
        <w:ind w:right="425"/>
        <w:jc w:val="both"/>
        <w:rPr>
          <w:rFonts w:eastAsia="Calibri"/>
          <w:bCs/>
          <w:lang w:val="en-US"/>
        </w:rPr>
      </w:pPr>
    </w:p>
    <w:p w14:paraId="2A4D4F5E" w14:textId="2829FDFB" w:rsidR="00706E3E" w:rsidRDefault="00A165D6" w:rsidP="006A557C">
      <w:pPr>
        <w:pStyle w:val="Heading5"/>
        <w:tabs>
          <w:tab w:val="clear" w:pos="567"/>
          <w:tab w:val="left" w:pos="-142"/>
        </w:tabs>
        <w:spacing w:before="0"/>
        <w:ind w:left="0" w:right="-142" w:firstLine="0"/>
        <w:jc w:val="both"/>
        <w:rPr>
          <w:szCs w:val="24"/>
          <w:lang w:val="en-US"/>
        </w:rPr>
      </w:pPr>
      <w:bookmarkStart w:id="165" w:name="_Toc305764120"/>
      <w:bookmarkStart w:id="166" w:name="_Toc329011662"/>
      <w:bookmarkStart w:id="167" w:name="_Toc72224968"/>
      <w:r w:rsidRPr="008F7F73">
        <w:rPr>
          <w:szCs w:val="24"/>
          <w:lang w:val="en-US"/>
        </w:rPr>
        <w:t>Note 2</w:t>
      </w:r>
      <w:r w:rsidR="006D6709" w:rsidRPr="008F7F73">
        <w:rPr>
          <w:szCs w:val="24"/>
          <w:lang w:val="en-US"/>
        </w:rPr>
        <w:t>8</w:t>
      </w:r>
      <w:bookmarkEnd w:id="165"/>
      <w:r w:rsidR="003938C6" w:rsidRPr="008F7F73">
        <w:rPr>
          <w:szCs w:val="24"/>
          <w:lang w:val="en-US"/>
        </w:rPr>
        <w:tab/>
      </w:r>
      <w:r w:rsidR="0022373A" w:rsidRPr="00FA784E">
        <w:rPr>
          <w:szCs w:val="24"/>
          <w:lang w:val="en-US"/>
        </w:rPr>
        <w:t>Obligatio</w:t>
      </w:r>
      <w:bookmarkEnd w:id="166"/>
      <w:r w:rsidR="00FA784E" w:rsidRPr="00FA784E">
        <w:rPr>
          <w:szCs w:val="24"/>
          <w:lang w:val="en-US"/>
        </w:rPr>
        <w:t>ns</w:t>
      </w:r>
      <w:bookmarkEnd w:id="167"/>
    </w:p>
    <w:p w14:paraId="4FD063CD" w14:textId="0EC3F906" w:rsidR="00801E9D" w:rsidRPr="00FA784E" w:rsidRDefault="00FA784E" w:rsidP="006A557C">
      <w:pPr>
        <w:jc w:val="both"/>
        <w:rPr>
          <w:lang w:val="en-US"/>
        </w:rPr>
      </w:pPr>
      <w:r>
        <w:rPr>
          <w:lang w:val="en-US"/>
        </w:rPr>
        <w:t xml:space="preserve">By joining the UNSMIS as </w:t>
      </w:r>
      <w:r w:rsidR="007C7620">
        <w:rPr>
          <w:lang w:val="en-US"/>
        </w:rPr>
        <w:t>of</w:t>
      </w:r>
      <w:r>
        <w:rPr>
          <w:lang w:val="en-US"/>
        </w:rPr>
        <w:t xml:space="preserve"> </w:t>
      </w:r>
      <w:r w:rsidR="001F32BE">
        <w:rPr>
          <w:lang w:val="en-US"/>
        </w:rPr>
        <w:t xml:space="preserve">1 January 2021, </w:t>
      </w:r>
      <w:r>
        <w:rPr>
          <w:lang w:val="en-US"/>
        </w:rPr>
        <w:t xml:space="preserve">ITU signed a contract </w:t>
      </w:r>
      <w:r w:rsidR="00801E9D">
        <w:rPr>
          <w:lang w:val="en-US"/>
        </w:rPr>
        <w:t xml:space="preserve">in which the payment </w:t>
      </w:r>
      <w:r w:rsidR="001F32BE">
        <w:rPr>
          <w:lang w:val="en-US"/>
        </w:rPr>
        <w:t xml:space="preserve">of </w:t>
      </w:r>
      <w:r w:rsidR="00801E9D">
        <w:rPr>
          <w:lang w:val="en-US"/>
        </w:rPr>
        <w:t xml:space="preserve">extraordinary contributions is </w:t>
      </w:r>
      <w:r w:rsidR="004E68DA">
        <w:rPr>
          <w:lang w:val="en-US"/>
        </w:rPr>
        <w:t xml:space="preserve">defined. This </w:t>
      </w:r>
      <w:r w:rsidR="00621E09">
        <w:rPr>
          <w:lang w:val="en-US"/>
        </w:rPr>
        <w:t xml:space="preserve">remaining </w:t>
      </w:r>
      <w:r w:rsidR="004E68DA">
        <w:rPr>
          <w:lang w:val="en-US"/>
        </w:rPr>
        <w:t xml:space="preserve">extra-contribution represents a total amount </w:t>
      </w:r>
      <w:r w:rsidR="002D4B58">
        <w:rPr>
          <w:lang w:val="en-US"/>
        </w:rPr>
        <w:t xml:space="preserve">to be paid </w:t>
      </w:r>
      <w:r w:rsidR="004E68DA">
        <w:rPr>
          <w:lang w:val="en-US"/>
        </w:rPr>
        <w:t>of USD</w:t>
      </w:r>
      <w:r w:rsidR="001F32BE">
        <w:rPr>
          <w:lang w:val="en-US"/>
        </w:rPr>
        <w:t> </w:t>
      </w:r>
      <w:r w:rsidR="00621E09">
        <w:rPr>
          <w:lang w:val="en-US"/>
        </w:rPr>
        <w:t>17</w:t>
      </w:r>
      <w:r w:rsidR="004E68DA">
        <w:rPr>
          <w:lang w:val="en-US"/>
        </w:rPr>
        <w:t>.</w:t>
      </w:r>
      <w:r w:rsidR="00621E09">
        <w:rPr>
          <w:lang w:val="en-US"/>
        </w:rPr>
        <w:t>84</w:t>
      </w:r>
      <w:r w:rsidR="001F32BE">
        <w:rPr>
          <w:lang w:val="en-US"/>
        </w:rPr>
        <w:t xml:space="preserve"> million </w:t>
      </w:r>
      <w:r w:rsidR="002D4B58">
        <w:rPr>
          <w:lang w:val="en-US"/>
        </w:rPr>
        <w:t>up to 2032</w:t>
      </w:r>
      <w:r w:rsidR="004E68DA">
        <w:rPr>
          <w:lang w:val="en-US"/>
        </w:rPr>
        <w:t>.</w:t>
      </w:r>
    </w:p>
    <w:p w14:paraId="6425ED7B" w14:textId="36E74FF5" w:rsidR="0049552A" w:rsidRDefault="00A165D6" w:rsidP="006A557C">
      <w:pPr>
        <w:pStyle w:val="Heading5"/>
        <w:spacing w:before="120"/>
        <w:ind w:left="1276" w:hanging="1276"/>
        <w:jc w:val="both"/>
        <w:rPr>
          <w:lang w:val="en-US"/>
        </w:rPr>
      </w:pPr>
      <w:bookmarkStart w:id="168" w:name="_Toc305764121"/>
      <w:bookmarkStart w:id="169" w:name="_Toc329011663"/>
      <w:bookmarkStart w:id="170" w:name="_Toc72224969"/>
      <w:bookmarkStart w:id="171" w:name="_Hlk39154510"/>
      <w:r>
        <w:rPr>
          <w:lang w:val="en-US"/>
        </w:rPr>
        <w:t>Note 2</w:t>
      </w:r>
      <w:r w:rsidR="006D6709">
        <w:rPr>
          <w:lang w:val="en-US"/>
        </w:rPr>
        <w:t>9</w:t>
      </w:r>
      <w:r w:rsidR="0022373A" w:rsidRPr="001C2A98">
        <w:rPr>
          <w:lang w:val="en-US"/>
        </w:rPr>
        <w:tab/>
      </w:r>
      <w:r w:rsidR="00F2714B" w:rsidRPr="009B5687">
        <w:rPr>
          <w:lang w:val="en-US"/>
        </w:rPr>
        <w:t>Events after the reporting date</w:t>
      </w:r>
      <w:bookmarkEnd w:id="168"/>
      <w:bookmarkEnd w:id="169"/>
      <w:bookmarkEnd w:id="170"/>
    </w:p>
    <w:p w14:paraId="62F34377" w14:textId="77777777" w:rsidR="00523C72" w:rsidRPr="00523C72" w:rsidRDefault="00523C72" w:rsidP="001C5378">
      <w:pPr>
        <w:spacing w:before="0"/>
        <w:rPr>
          <w:lang w:val="en-US"/>
        </w:rPr>
      </w:pPr>
    </w:p>
    <w:p w14:paraId="5BE2F92B" w14:textId="11763937" w:rsidR="00523C72" w:rsidRDefault="00523C72" w:rsidP="00523C72">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72" w:name="_Toc357006004"/>
      <w:bookmarkEnd w:id="171"/>
      <w:r w:rsidRPr="0023311E">
        <w:rPr>
          <w:lang w:val="en-US"/>
        </w:rPr>
        <w:t>Although the 2021 financial statements are not impacted, the crisis between Russia and Ukrain</w:t>
      </w:r>
      <w:r w:rsidR="00796514" w:rsidRPr="0023311E">
        <w:rPr>
          <w:lang w:val="en-US"/>
        </w:rPr>
        <w:t>e</w:t>
      </w:r>
      <w:r w:rsidRPr="0023311E">
        <w:rPr>
          <w:lang w:val="en-US"/>
        </w:rPr>
        <w:t xml:space="preserve"> that started in March 2022</w:t>
      </w:r>
      <w:r w:rsidR="007C7620">
        <w:rPr>
          <w:lang w:val="en-US"/>
        </w:rPr>
        <w:t xml:space="preserve"> should be kept in mind</w:t>
      </w:r>
      <w:r w:rsidRPr="0023311E">
        <w:rPr>
          <w:lang w:val="en-US"/>
        </w:rPr>
        <w:t>.</w:t>
      </w:r>
    </w:p>
    <w:p w14:paraId="642C0291" w14:textId="77777777" w:rsidR="000D624E" w:rsidRPr="0023311E" w:rsidRDefault="000D624E" w:rsidP="00523C72">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41B299C1" w14:textId="2AA6E713" w:rsidR="008F7F73" w:rsidRDefault="00974A76" w:rsidP="00523C72">
      <w:pPr>
        <w:tabs>
          <w:tab w:val="clear" w:pos="567"/>
          <w:tab w:val="clear" w:pos="1134"/>
          <w:tab w:val="clear" w:pos="1701"/>
          <w:tab w:val="clear" w:pos="2268"/>
          <w:tab w:val="clear" w:pos="2835"/>
        </w:tabs>
        <w:overflowPunct/>
        <w:autoSpaceDE/>
        <w:autoSpaceDN/>
        <w:adjustRightInd/>
        <w:spacing w:before="0"/>
        <w:textAlignment w:val="auto"/>
        <w:rPr>
          <w:b/>
          <w:bCs/>
          <w:w w:val="105"/>
          <w:sz w:val="28"/>
          <w:szCs w:val="28"/>
          <w:lang w:val="en-US"/>
        </w:rPr>
      </w:pPr>
      <w:r>
        <w:rPr>
          <w:lang w:val="en-US"/>
        </w:rPr>
        <w:t>C</w:t>
      </w:r>
      <w:r w:rsidRPr="0023311E">
        <w:rPr>
          <w:lang w:val="en-US"/>
        </w:rPr>
        <w:t>onsidering the international sanctions</w:t>
      </w:r>
      <w:r>
        <w:rPr>
          <w:lang w:val="en-US"/>
        </w:rPr>
        <w:t xml:space="preserve">, </w:t>
      </w:r>
      <w:r w:rsidR="0023311E" w:rsidRPr="0023311E">
        <w:rPr>
          <w:lang w:val="en-US"/>
        </w:rPr>
        <w:t>difficulties</w:t>
      </w:r>
      <w:r w:rsidR="001011ED">
        <w:rPr>
          <w:lang w:val="en-US"/>
        </w:rPr>
        <w:t xml:space="preserve"> may arise</w:t>
      </w:r>
      <w:r w:rsidR="0023311E" w:rsidRPr="0023311E">
        <w:rPr>
          <w:lang w:val="en-US"/>
        </w:rPr>
        <w:t xml:space="preserve"> </w:t>
      </w:r>
      <w:r w:rsidR="002E069D">
        <w:rPr>
          <w:lang w:val="en-US"/>
        </w:rPr>
        <w:t xml:space="preserve">both for </w:t>
      </w:r>
      <w:r w:rsidR="0023311E" w:rsidRPr="0023311E">
        <w:rPr>
          <w:lang w:val="en-US"/>
        </w:rPr>
        <w:t xml:space="preserve">paying and receiving funds. </w:t>
      </w:r>
      <w:r w:rsidR="00523C72" w:rsidRPr="0023311E">
        <w:rPr>
          <w:lang w:val="en-US"/>
        </w:rPr>
        <w:t xml:space="preserve">The </w:t>
      </w:r>
      <w:r w:rsidR="0023311E" w:rsidRPr="0023311E">
        <w:rPr>
          <w:lang w:val="en-US"/>
        </w:rPr>
        <w:t>impacts</w:t>
      </w:r>
      <w:r w:rsidR="00523C72" w:rsidRPr="0023311E">
        <w:rPr>
          <w:lang w:val="en-US"/>
        </w:rPr>
        <w:t xml:space="preserve"> linked to this </w:t>
      </w:r>
      <w:r w:rsidR="0023311E" w:rsidRPr="0023311E">
        <w:rPr>
          <w:lang w:val="en-US"/>
        </w:rPr>
        <w:t>situation</w:t>
      </w:r>
      <w:r w:rsidR="00523C72" w:rsidRPr="0023311E">
        <w:rPr>
          <w:lang w:val="en-US"/>
        </w:rPr>
        <w:t>, especially at the financial level, will be followed closely by the management.</w:t>
      </w:r>
      <w:r w:rsidR="0023311E">
        <w:rPr>
          <w:lang w:val="en-US"/>
        </w:rPr>
        <w:t xml:space="preserve"> </w:t>
      </w:r>
      <w:r w:rsidR="008F7F73">
        <w:rPr>
          <w:b/>
          <w:bCs/>
          <w:w w:val="105"/>
          <w:sz w:val="28"/>
          <w:szCs w:val="28"/>
          <w:lang w:val="en-US"/>
        </w:rPr>
        <w:br w:type="page"/>
      </w:r>
    </w:p>
    <w:p w14:paraId="284714A4" w14:textId="46EB0884" w:rsidR="00576138" w:rsidRPr="00883812" w:rsidRDefault="00576138" w:rsidP="00C34975">
      <w:pPr>
        <w:tabs>
          <w:tab w:val="clear" w:pos="567"/>
          <w:tab w:val="left" w:pos="709"/>
        </w:tabs>
        <w:ind w:right="283"/>
        <w:jc w:val="both"/>
        <w:rPr>
          <w:b/>
          <w:bCs/>
          <w:w w:val="105"/>
          <w:sz w:val="28"/>
          <w:szCs w:val="28"/>
          <w:lang w:val="en-US"/>
        </w:rPr>
      </w:pPr>
      <w:r w:rsidRPr="00883812">
        <w:rPr>
          <w:b/>
          <w:bCs/>
          <w:w w:val="105"/>
          <w:sz w:val="28"/>
          <w:szCs w:val="28"/>
          <w:lang w:val="en-US"/>
        </w:rPr>
        <w:t>I</w:t>
      </w:r>
      <w:r w:rsidRPr="00883812">
        <w:rPr>
          <w:b/>
          <w:bCs/>
          <w:w w:val="105"/>
          <w:sz w:val="28"/>
          <w:szCs w:val="28"/>
          <w:lang w:val="en-US"/>
        </w:rPr>
        <w:tab/>
        <w:t xml:space="preserve">REGULAR BUDGET </w:t>
      </w:r>
      <w:r w:rsidR="005E7EC2" w:rsidRPr="00883812">
        <w:rPr>
          <w:b/>
          <w:bCs/>
          <w:w w:val="105"/>
          <w:sz w:val="28"/>
          <w:szCs w:val="28"/>
          <w:lang w:val="en-US"/>
        </w:rPr>
        <w:t xml:space="preserve">(Annex </w:t>
      </w:r>
      <w:r w:rsidR="008A0416">
        <w:rPr>
          <w:b/>
          <w:bCs/>
          <w:w w:val="105"/>
          <w:sz w:val="28"/>
          <w:szCs w:val="28"/>
          <w:lang w:val="en-US"/>
        </w:rPr>
        <w:t>B</w:t>
      </w:r>
      <w:r w:rsidR="00DB335B" w:rsidRPr="00883812">
        <w:rPr>
          <w:b/>
          <w:bCs/>
          <w:w w:val="105"/>
          <w:sz w:val="28"/>
          <w:szCs w:val="28"/>
          <w:lang w:val="en-US"/>
        </w:rPr>
        <w:t>1</w:t>
      </w:r>
      <w:r w:rsidR="00C32117" w:rsidRPr="00883812">
        <w:rPr>
          <w:b/>
          <w:bCs/>
          <w:w w:val="105"/>
          <w:sz w:val="28"/>
          <w:szCs w:val="28"/>
          <w:lang w:val="en-US"/>
        </w:rPr>
        <w:t>)</w:t>
      </w:r>
    </w:p>
    <w:p w14:paraId="49EFB071" w14:textId="77777777" w:rsidR="007A24C0" w:rsidRPr="00B66B2E" w:rsidRDefault="00CD36C4" w:rsidP="006E6A1D">
      <w:pPr>
        <w:pStyle w:val="Headingb"/>
        <w:keepNext w:val="0"/>
        <w:keepLines w:val="0"/>
        <w:spacing w:after="120"/>
        <w:ind w:left="0" w:firstLine="0"/>
        <w:jc w:val="both"/>
        <w:rPr>
          <w:lang w:val="en-US"/>
        </w:rPr>
      </w:pPr>
      <w:r w:rsidRPr="00432415">
        <w:rPr>
          <w:lang w:val="en-US"/>
        </w:rPr>
        <w:t>Regular budget</w:t>
      </w:r>
      <w:r w:rsidR="00F12DA2" w:rsidRPr="00B66B2E">
        <w:rPr>
          <w:lang w:val="en-US"/>
        </w:rPr>
        <w:t xml:space="preserve"> </w:t>
      </w:r>
    </w:p>
    <w:p w14:paraId="0B50C93A" w14:textId="4D66CB67" w:rsidR="007A24C0" w:rsidRPr="00084365" w:rsidRDefault="00072F3B" w:rsidP="00084365">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Pr>
          <w:rFonts w:ascii="Calibri" w:eastAsia="Times New Roman" w:hAnsi="Calibri"/>
          <w:szCs w:val="20"/>
          <w:lang w:eastAsia="en-US"/>
        </w:rPr>
        <w:t>For</w:t>
      </w:r>
      <w:r w:rsidR="007A24C0" w:rsidRPr="00084365">
        <w:rPr>
          <w:rFonts w:ascii="Calibri" w:eastAsia="Times New Roman" w:hAnsi="Calibri"/>
          <w:szCs w:val="20"/>
          <w:lang w:eastAsia="en-US"/>
        </w:rPr>
        <w:t xml:space="preserve"> the 20</w:t>
      </w:r>
      <w:r w:rsidR="00137A94">
        <w:rPr>
          <w:rFonts w:ascii="Calibri" w:eastAsia="Times New Roman" w:hAnsi="Calibri"/>
          <w:szCs w:val="20"/>
          <w:lang w:eastAsia="en-US"/>
        </w:rPr>
        <w:t>2</w:t>
      </w:r>
      <w:r w:rsidR="009960C4">
        <w:rPr>
          <w:rFonts w:ascii="Calibri" w:eastAsia="Times New Roman" w:hAnsi="Calibri"/>
          <w:szCs w:val="20"/>
          <w:lang w:eastAsia="en-US"/>
        </w:rPr>
        <w:t>1</w:t>
      </w:r>
      <w:r w:rsidR="007A24C0" w:rsidRPr="00084365">
        <w:rPr>
          <w:rFonts w:ascii="Calibri" w:eastAsia="Times New Roman" w:hAnsi="Calibri"/>
          <w:szCs w:val="20"/>
          <w:lang w:eastAsia="en-US"/>
        </w:rPr>
        <w:t xml:space="preserve"> financial year, revenue and expenses</w:t>
      </w:r>
      <w:r w:rsidR="00CF3331" w:rsidRPr="00084365">
        <w:rPr>
          <w:rFonts w:ascii="Calibri" w:eastAsia="Times New Roman" w:hAnsi="Calibri"/>
          <w:szCs w:val="20"/>
          <w:lang w:eastAsia="en-US"/>
        </w:rPr>
        <w:t xml:space="preserve"> </w:t>
      </w:r>
      <w:r w:rsidR="006B3E38">
        <w:rPr>
          <w:rFonts w:ascii="Calibri" w:eastAsia="Times New Roman" w:hAnsi="Calibri"/>
          <w:szCs w:val="20"/>
          <w:lang w:eastAsia="en-US"/>
        </w:rPr>
        <w:t>amounting to</w:t>
      </w:r>
      <w:r w:rsidR="00CF3331" w:rsidRPr="00084365">
        <w:rPr>
          <w:rFonts w:ascii="Calibri" w:eastAsia="Times New Roman" w:hAnsi="Calibri"/>
          <w:szCs w:val="20"/>
          <w:lang w:eastAsia="en-US"/>
        </w:rPr>
        <w:t xml:space="preserve"> </w:t>
      </w:r>
      <w:r w:rsidR="005E1167">
        <w:rPr>
          <w:rFonts w:ascii="Calibri" w:eastAsia="Times New Roman" w:hAnsi="Calibri"/>
          <w:szCs w:val="20"/>
          <w:lang w:eastAsia="en-US"/>
        </w:rPr>
        <w:t>CHF </w:t>
      </w:r>
      <w:r w:rsidR="00CF3331" w:rsidRPr="00084365">
        <w:rPr>
          <w:rFonts w:ascii="Calibri" w:eastAsia="Times New Roman" w:hAnsi="Calibri"/>
          <w:szCs w:val="20"/>
          <w:lang w:eastAsia="en-US"/>
        </w:rPr>
        <w:t>1</w:t>
      </w:r>
      <w:r w:rsidR="00502328" w:rsidRPr="00084365">
        <w:rPr>
          <w:rFonts w:ascii="Calibri" w:eastAsia="Times New Roman" w:hAnsi="Calibri"/>
          <w:szCs w:val="20"/>
          <w:lang w:eastAsia="en-US"/>
        </w:rPr>
        <w:t>6</w:t>
      </w:r>
      <w:r w:rsidR="009960C4">
        <w:rPr>
          <w:rFonts w:ascii="Calibri" w:eastAsia="Times New Roman" w:hAnsi="Calibri"/>
          <w:szCs w:val="20"/>
          <w:lang w:eastAsia="en-US"/>
        </w:rPr>
        <w:t>4</w:t>
      </w:r>
      <w:r w:rsidR="00502328" w:rsidRPr="00084365">
        <w:rPr>
          <w:rFonts w:ascii="Calibri" w:eastAsia="Times New Roman" w:hAnsi="Calibri"/>
          <w:szCs w:val="20"/>
          <w:lang w:eastAsia="en-US"/>
        </w:rPr>
        <w:t>.</w:t>
      </w:r>
      <w:r w:rsidR="009960C4">
        <w:rPr>
          <w:rFonts w:ascii="Calibri" w:eastAsia="Times New Roman" w:hAnsi="Calibri"/>
          <w:szCs w:val="20"/>
          <w:lang w:eastAsia="en-US"/>
        </w:rPr>
        <w:t>53</w:t>
      </w:r>
      <w:r w:rsidR="00CF3331" w:rsidRPr="00084365">
        <w:rPr>
          <w:rFonts w:ascii="Calibri" w:eastAsia="Times New Roman" w:hAnsi="Calibri"/>
          <w:szCs w:val="20"/>
          <w:lang w:eastAsia="en-US"/>
        </w:rPr>
        <w:t xml:space="preserve"> million </w:t>
      </w:r>
      <w:r w:rsidR="007A24C0" w:rsidRPr="00084365">
        <w:rPr>
          <w:rFonts w:ascii="Calibri" w:eastAsia="Times New Roman" w:hAnsi="Calibri"/>
          <w:szCs w:val="20"/>
          <w:lang w:eastAsia="en-US"/>
        </w:rPr>
        <w:t xml:space="preserve">were </w:t>
      </w:r>
      <w:r w:rsidR="00137A94">
        <w:rPr>
          <w:rFonts w:ascii="Calibri" w:eastAsia="Times New Roman" w:hAnsi="Calibri"/>
          <w:szCs w:val="20"/>
          <w:lang w:eastAsia="en-US"/>
        </w:rPr>
        <w:t xml:space="preserve">initially </w:t>
      </w:r>
      <w:r w:rsidR="007A24C0" w:rsidRPr="00084365">
        <w:rPr>
          <w:rFonts w:ascii="Calibri" w:eastAsia="Times New Roman" w:hAnsi="Calibri"/>
          <w:szCs w:val="20"/>
          <w:lang w:eastAsia="en-US"/>
        </w:rPr>
        <w:t>budgeted</w:t>
      </w:r>
      <w:r w:rsidR="00CF3331" w:rsidRPr="00084365">
        <w:rPr>
          <w:rFonts w:ascii="Calibri" w:eastAsia="Times New Roman" w:hAnsi="Calibri"/>
          <w:szCs w:val="20"/>
          <w:lang w:eastAsia="en-US"/>
        </w:rPr>
        <w:t>.</w:t>
      </w:r>
      <w:r w:rsidR="00137A94">
        <w:rPr>
          <w:rFonts w:ascii="Calibri" w:eastAsia="Times New Roman" w:hAnsi="Calibri"/>
          <w:szCs w:val="20"/>
          <w:lang w:eastAsia="en-US"/>
        </w:rPr>
        <w:t xml:space="preserve"> Due to the </w:t>
      </w:r>
      <w:r w:rsidR="00EC3752">
        <w:rPr>
          <w:rFonts w:ascii="Calibri" w:eastAsia="Times New Roman" w:hAnsi="Calibri"/>
          <w:szCs w:val="20"/>
          <w:lang w:eastAsia="en-US"/>
        </w:rPr>
        <w:t>postponement</w:t>
      </w:r>
      <w:r w:rsidR="00137A94">
        <w:rPr>
          <w:rFonts w:ascii="Calibri" w:eastAsia="Times New Roman" w:hAnsi="Calibri"/>
          <w:szCs w:val="20"/>
          <w:lang w:eastAsia="en-US"/>
        </w:rPr>
        <w:t xml:space="preserve"> of the WTDC to 2022 and WTSA to 202</w:t>
      </w:r>
      <w:r w:rsidR="009960C4">
        <w:rPr>
          <w:rFonts w:ascii="Calibri" w:eastAsia="Times New Roman" w:hAnsi="Calibri"/>
          <w:szCs w:val="20"/>
          <w:lang w:eastAsia="en-US"/>
        </w:rPr>
        <w:t>2</w:t>
      </w:r>
      <w:r w:rsidR="002D3A86">
        <w:rPr>
          <w:rFonts w:ascii="Calibri" w:eastAsia="Times New Roman" w:hAnsi="Calibri"/>
          <w:szCs w:val="20"/>
          <w:lang w:eastAsia="en-US"/>
        </w:rPr>
        <w:t>,</w:t>
      </w:r>
      <w:r w:rsidR="00137A94">
        <w:rPr>
          <w:rFonts w:ascii="Calibri" w:eastAsia="Times New Roman" w:hAnsi="Calibri"/>
          <w:szCs w:val="20"/>
          <w:lang w:eastAsia="en-US"/>
        </w:rPr>
        <w:t xml:space="preserve"> CHF 1.</w:t>
      </w:r>
      <w:r w:rsidR="009960C4">
        <w:rPr>
          <w:rFonts w:ascii="Calibri" w:eastAsia="Times New Roman" w:hAnsi="Calibri"/>
          <w:szCs w:val="20"/>
          <w:lang w:eastAsia="en-US"/>
        </w:rPr>
        <w:t>64</w:t>
      </w:r>
      <w:r w:rsidR="00137A94">
        <w:rPr>
          <w:rFonts w:ascii="Calibri" w:eastAsia="Times New Roman" w:hAnsi="Calibri"/>
          <w:szCs w:val="20"/>
          <w:lang w:eastAsia="en-US"/>
        </w:rPr>
        <w:t xml:space="preserve"> million have been registered </w:t>
      </w:r>
      <w:r w:rsidR="00EC3752">
        <w:rPr>
          <w:rFonts w:ascii="Calibri" w:eastAsia="Times New Roman" w:hAnsi="Calibri"/>
          <w:szCs w:val="20"/>
          <w:lang w:eastAsia="en-US"/>
        </w:rPr>
        <w:t>as</w:t>
      </w:r>
      <w:r w:rsidR="00137A94">
        <w:rPr>
          <w:rFonts w:ascii="Calibri" w:eastAsia="Times New Roman" w:hAnsi="Calibri"/>
          <w:szCs w:val="20"/>
          <w:lang w:eastAsia="en-US"/>
        </w:rPr>
        <w:t xml:space="preserve"> </w:t>
      </w:r>
      <w:r w:rsidR="00EC3752">
        <w:rPr>
          <w:rFonts w:ascii="Calibri" w:eastAsia="Times New Roman" w:hAnsi="Calibri"/>
          <w:szCs w:val="20"/>
          <w:lang w:eastAsia="en-US"/>
        </w:rPr>
        <w:t>deferred</w:t>
      </w:r>
      <w:r w:rsidR="00137A94">
        <w:rPr>
          <w:rFonts w:ascii="Calibri" w:eastAsia="Times New Roman" w:hAnsi="Calibri"/>
          <w:szCs w:val="20"/>
          <w:lang w:eastAsia="en-US"/>
        </w:rPr>
        <w:t xml:space="preserve"> activities</w:t>
      </w:r>
      <w:r w:rsidR="009960C4">
        <w:rPr>
          <w:rFonts w:ascii="Calibri" w:eastAsia="Times New Roman" w:hAnsi="Calibri"/>
          <w:szCs w:val="20"/>
          <w:lang w:eastAsia="en-US"/>
        </w:rPr>
        <w:t xml:space="preserve"> and </w:t>
      </w:r>
      <w:r w:rsidR="002D3A86">
        <w:rPr>
          <w:rFonts w:ascii="Calibri" w:eastAsia="Times New Roman" w:hAnsi="Calibri"/>
          <w:szCs w:val="20"/>
          <w:lang w:eastAsia="en-US"/>
        </w:rPr>
        <w:t>CHF </w:t>
      </w:r>
      <w:r w:rsidR="009960C4">
        <w:rPr>
          <w:rFonts w:ascii="Calibri" w:eastAsia="Times New Roman" w:hAnsi="Calibri"/>
          <w:szCs w:val="20"/>
          <w:lang w:eastAsia="en-US"/>
        </w:rPr>
        <w:t>0.59 million have been withdrawn from the defe</w:t>
      </w:r>
      <w:r>
        <w:rPr>
          <w:rFonts w:ascii="Calibri" w:eastAsia="Times New Roman" w:hAnsi="Calibri"/>
          <w:szCs w:val="20"/>
          <w:lang w:eastAsia="en-US"/>
        </w:rPr>
        <w:t>r</w:t>
      </w:r>
      <w:r w:rsidR="009960C4">
        <w:rPr>
          <w:rFonts w:ascii="Calibri" w:eastAsia="Times New Roman" w:hAnsi="Calibri"/>
          <w:szCs w:val="20"/>
          <w:lang w:eastAsia="en-US"/>
        </w:rPr>
        <w:t>red activities registered</w:t>
      </w:r>
      <w:r w:rsidR="00C357F7">
        <w:rPr>
          <w:rFonts w:ascii="Calibri" w:eastAsia="Times New Roman" w:hAnsi="Calibri"/>
          <w:szCs w:val="20"/>
          <w:lang w:eastAsia="en-US"/>
        </w:rPr>
        <w:t xml:space="preserve"> after t</w:t>
      </w:r>
      <w:r w:rsidR="009960C4">
        <w:rPr>
          <w:rFonts w:ascii="Calibri" w:eastAsia="Times New Roman" w:hAnsi="Calibri"/>
          <w:szCs w:val="20"/>
          <w:lang w:eastAsia="en-US"/>
        </w:rPr>
        <w:t xml:space="preserve">he budget </w:t>
      </w:r>
      <w:r w:rsidR="00C357F7">
        <w:rPr>
          <w:rFonts w:ascii="Calibri" w:eastAsia="Times New Roman" w:hAnsi="Calibri"/>
          <w:szCs w:val="20"/>
          <w:lang w:eastAsia="en-US"/>
        </w:rPr>
        <w:t>implementation</w:t>
      </w:r>
      <w:r w:rsidR="009960C4">
        <w:rPr>
          <w:rFonts w:ascii="Calibri" w:eastAsia="Times New Roman" w:hAnsi="Calibri"/>
          <w:szCs w:val="20"/>
          <w:lang w:eastAsia="en-US"/>
        </w:rPr>
        <w:t xml:space="preserve"> of</w:t>
      </w:r>
      <w:r w:rsidR="00C357F7">
        <w:rPr>
          <w:rFonts w:ascii="Calibri" w:eastAsia="Times New Roman" w:hAnsi="Calibri"/>
          <w:szCs w:val="20"/>
          <w:lang w:eastAsia="en-US"/>
        </w:rPr>
        <w:t xml:space="preserve"> 2020. Therefore</w:t>
      </w:r>
      <w:r w:rsidR="00221989">
        <w:rPr>
          <w:rFonts w:ascii="Calibri" w:eastAsia="Times New Roman" w:hAnsi="Calibri"/>
          <w:szCs w:val="20"/>
          <w:lang w:eastAsia="en-US"/>
        </w:rPr>
        <w:t>,</w:t>
      </w:r>
      <w:r w:rsidR="00C357F7">
        <w:rPr>
          <w:rFonts w:ascii="Calibri" w:eastAsia="Times New Roman" w:hAnsi="Calibri"/>
          <w:szCs w:val="20"/>
          <w:lang w:eastAsia="en-US"/>
        </w:rPr>
        <w:t xml:space="preserve"> the final budget amounted </w:t>
      </w:r>
      <w:r w:rsidR="00EC3752">
        <w:rPr>
          <w:rFonts w:ascii="Calibri" w:eastAsia="Times New Roman" w:hAnsi="Calibri"/>
          <w:szCs w:val="20"/>
          <w:lang w:eastAsia="en-US"/>
        </w:rPr>
        <w:t xml:space="preserve">to </w:t>
      </w:r>
      <w:r w:rsidR="00EC3752" w:rsidRPr="00763B77">
        <w:rPr>
          <w:rFonts w:ascii="Calibri" w:eastAsia="Times New Roman" w:hAnsi="Calibri"/>
          <w:szCs w:val="20"/>
          <w:lang w:eastAsia="en-US"/>
        </w:rPr>
        <w:t>CHF 16</w:t>
      </w:r>
      <w:r w:rsidR="00C357F7">
        <w:rPr>
          <w:rFonts w:ascii="Calibri" w:eastAsia="Times New Roman" w:hAnsi="Calibri"/>
          <w:szCs w:val="20"/>
          <w:lang w:eastAsia="en-US"/>
        </w:rPr>
        <w:t>2</w:t>
      </w:r>
      <w:r w:rsidR="00EC3752" w:rsidRPr="00763B77">
        <w:rPr>
          <w:rFonts w:ascii="Calibri" w:eastAsia="Times New Roman" w:hAnsi="Calibri"/>
          <w:szCs w:val="20"/>
          <w:lang w:eastAsia="en-US"/>
        </w:rPr>
        <w:t>.</w:t>
      </w:r>
      <w:r w:rsidR="00C357F7">
        <w:rPr>
          <w:rFonts w:ascii="Calibri" w:eastAsia="Times New Roman" w:hAnsi="Calibri"/>
          <w:szCs w:val="20"/>
          <w:lang w:eastAsia="en-US"/>
        </w:rPr>
        <w:t>95</w:t>
      </w:r>
      <w:r w:rsidR="00EC3752" w:rsidRPr="00763B77">
        <w:rPr>
          <w:rFonts w:ascii="Calibri" w:eastAsia="Times New Roman" w:hAnsi="Calibri"/>
          <w:szCs w:val="20"/>
          <w:lang w:eastAsia="en-US"/>
        </w:rPr>
        <w:t xml:space="preserve"> million</w:t>
      </w:r>
      <w:r w:rsidR="00A7648C" w:rsidRPr="00763B77">
        <w:rPr>
          <w:rFonts w:ascii="Calibri" w:eastAsia="Times New Roman" w:hAnsi="Calibri"/>
          <w:szCs w:val="20"/>
          <w:lang w:eastAsia="en-US"/>
        </w:rPr>
        <w:t>.</w:t>
      </w:r>
    </w:p>
    <w:p w14:paraId="3544784F" w14:textId="77777777" w:rsidR="00494DE0" w:rsidRPr="00084365" w:rsidRDefault="007A24C0" w:rsidP="00084365">
      <w:pPr>
        <w:pStyle w:val="Headingb"/>
        <w:keepNext w:val="0"/>
        <w:keepLines w:val="0"/>
        <w:spacing w:after="120"/>
        <w:ind w:left="0" w:firstLine="0"/>
        <w:jc w:val="both"/>
        <w:rPr>
          <w:lang w:val="en-US"/>
        </w:rPr>
      </w:pPr>
      <w:r w:rsidRPr="00432415">
        <w:rPr>
          <w:lang w:val="en-US"/>
        </w:rPr>
        <w:t>R</w:t>
      </w:r>
      <w:r w:rsidR="00494DE0" w:rsidRPr="00432415">
        <w:rPr>
          <w:lang w:val="en-US"/>
        </w:rPr>
        <w:t>evenue</w:t>
      </w:r>
    </w:p>
    <w:p w14:paraId="1EC8380E" w14:textId="04345D1E" w:rsidR="00494DE0" w:rsidRPr="00057B81" w:rsidRDefault="00494DE0" w:rsidP="00084365">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057B81">
        <w:rPr>
          <w:rFonts w:ascii="Calibri" w:eastAsia="Times New Roman" w:hAnsi="Calibri"/>
          <w:szCs w:val="20"/>
          <w:lang w:eastAsia="en-US"/>
        </w:rPr>
        <w:t xml:space="preserve">A budget of CHF </w:t>
      </w:r>
      <w:r w:rsidR="00EC3752">
        <w:rPr>
          <w:rFonts w:ascii="Calibri" w:eastAsia="Times New Roman" w:hAnsi="Calibri"/>
          <w:szCs w:val="20"/>
          <w:lang w:eastAsia="en-US"/>
        </w:rPr>
        <w:t>2</w:t>
      </w:r>
      <w:r w:rsidRPr="00057B81">
        <w:rPr>
          <w:rFonts w:ascii="Calibri" w:eastAsia="Times New Roman" w:hAnsi="Calibri"/>
          <w:szCs w:val="20"/>
          <w:lang w:eastAsia="en-US"/>
        </w:rPr>
        <w:t>.</w:t>
      </w:r>
      <w:r w:rsidR="00680084">
        <w:rPr>
          <w:rFonts w:ascii="Calibri" w:eastAsia="Times New Roman" w:hAnsi="Calibri"/>
          <w:szCs w:val="20"/>
          <w:lang w:eastAsia="en-US"/>
        </w:rPr>
        <w:t>2</w:t>
      </w:r>
      <w:r w:rsidR="00EC3752">
        <w:rPr>
          <w:rFonts w:ascii="Calibri" w:eastAsia="Times New Roman" w:hAnsi="Calibri"/>
          <w:szCs w:val="20"/>
          <w:lang w:eastAsia="en-US"/>
        </w:rPr>
        <w:t>5</w:t>
      </w:r>
      <w:r w:rsidRPr="00057B81">
        <w:rPr>
          <w:rFonts w:ascii="Calibri" w:eastAsia="Times New Roman" w:hAnsi="Calibri"/>
          <w:szCs w:val="20"/>
          <w:lang w:eastAsia="en-US"/>
        </w:rPr>
        <w:t xml:space="preserve"> million was allocated for the Building (CHF 0.75 million) and ICT projects </w:t>
      </w:r>
      <w:r w:rsidR="00F6603D" w:rsidRPr="00057B81">
        <w:rPr>
          <w:rFonts w:ascii="Calibri" w:eastAsia="Times New Roman" w:hAnsi="Calibri"/>
          <w:szCs w:val="20"/>
          <w:lang w:eastAsia="en-US"/>
        </w:rPr>
        <w:t>(</w:t>
      </w:r>
      <w:r w:rsidRPr="00057B81">
        <w:rPr>
          <w:rFonts w:ascii="Calibri" w:eastAsia="Times New Roman" w:hAnsi="Calibri"/>
          <w:szCs w:val="20"/>
          <w:lang w:eastAsia="en-US"/>
        </w:rPr>
        <w:t>CHF </w:t>
      </w:r>
      <w:r w:rsidR="00EC3752">
        <w:rPr>
          <w:rFonts w:ascii="Calibri" w:eastAsia="Times New Roman" w:hAnsi="Calibri"/>
          <w:szCs w:val="20"/>
          <w:lang w:eastAsia="en-US"/>
        </w:rPr>
        <w:t>1</w:t>
      </w:r>
      <w:r w:rsidRPr="00057B81">
        <w:rPr>
          <w:rFonts w:ascii="Calibri" w:eastAsia="Times New Roman" w:hAnsi="Calibri"/>
          <w:szCs w:val="20"/>
          <w:lang w:eastAsia="en-US"/>
        </w:rPr>
        <w:t>.5 million) for 20</w:t>
      </w:r>
      <w:r w:rsidR="00EC3752">
        <w:rPr>
          <w:rFonts w:ascii="Calibri" w:eastAsia="Times New Roman" w:hAnsi="Calibri"/>
          <w:szCs w:val="20"/>
          <w:lang w:eastAsia="en-US"/>
        </w:rPr>
        <w:t>2</w:t>
      </w:r>
      <w:r w:rsidR="00B007EE">
        <w:rPr>
          <w:rFonts w:ascii="Calibri" w:eastAsia="Times New Roman" w:hAnsi="Calibri"/>
          <w:szCs w:val="20"/>
          <w:lang w:eastAsia="en-US"/>
        </w:rPr>
        <w:t>1</w:t>
      </w:r>
      <w:r w:rsidRPr="00057B81">
        <w:rPr>
          <w:rFonts w:ascii="Calibri" w:eastAsia="Times New Roman" w:hAnsi="Calibri"/>
          <w:szCs w:val="20"/>
          <w:lang w:eastAsia="en-US"/>
        </w:rPr>
        <w:t>.</w:t>
      </w:r>
      <w:r w:rsidR="005E1167">
        <w:rPr>
          <w:rFonts w:ascii="Calibri" w:eastAsia="Times New Roman" w:hAnsi="Calibri"/>
          <w:szCs w:val="20"/>
          <w:lang w:eastAsia="en-US"/>
        </w:rPr>
        <w:t xml:space="preserve"> </w:t>
      </w:r>
      <w:r w:rsidRPr="00057B81">
        <w:rPr>
          <w:rFonts w:ascii="Calibri" w:eastAsia="Times New Roman" w:hAnsi="Calibri"/>
          <w:szCs w:val="20"/>
          <w:lang w:eastAsia="en-US"/>
        </w:rPr>
        <w:t>The related expenses for 20</w:t>
      </w:r>
      <w:r w:rsidR="00EC3752">
        <w:rPr>
          <w:rFonts w:ascii="Calibri" w:eastAsia="Times New Roman" w:hAnsi="Calibri"/>
          <w:szCs w:val="20"/>
          <w:lang w:eastAsia="en-US"/>
        </w:rPr>
        <w:t>2</w:t>
      </w:r>
      <w:r w:rsidR="00B007EE">
        <w:rPr>
          <w:rFonts w:ascii="Calibri" w:eastAsia="Times New Roman" w:hAnsi="Calibri"/>
          <w:szCs w:val="20"/>
          <w:lang w:eastAsia="en-US"/>
        </w:rPr>
        <w:t>1</w:t>
      </w:r>
      <w:r w:rsidRPr="00057B81">
        <w:rPr>
          <w:rFonts w:ascii="Calibri" w:eastAsia="Times New Roman" w:hAnsi="Calibri"/>
          <w:szCs w:val="20"/>
          <w:lang w:eastAsia="en-US"/>
        </w:rPr>
        <w:t xml:space="preserve"> are included in the total expenses of the General Secretariat.</w:t>
      </w:r>
    </w:p>
    <w:p w14:paraId="021B4443" w14:textId="77777777" w:rsidR="00FF4112" w:rsidRPr="00432415" w:rsidRDefault="00FF4112" w:rsidP="00084365">
      <w:pPr>
        <w:pStyle w:val="Headingb"/>
        <w:keepNext w:val="0"/>
        <w:keepLines w:val="0"/>
        <w:spacing w:after="120"/>
        <w:ind w:left="0" w:firstLine="0"/>
        <w:jc w:val="both"/>
        <w:rPr>
          <w:lang w:val="en-US"/>
        </w:rPr>
      </w:pPr>
      <w:r w:rsidRPr="00432415">
        <w:rPr>
          <w:lang w:val="en-US"/>
        </w:rPr>
        <w:t>Assessed contributions</w:t>
      </w:r>
      <w:r w:rsidR="001018AB" w:rsidRPr="00432415">
        <w:rPr>
          <w:lang w:val="en-US"/>
        </w:rPr>
        <w:t xml:space="preserve"> </w:t>
      </w:r>
    </w:p>
    <w:p w14:paraId="1B281DF3" w14:textId="026B2532" w:rsidR="002E069D" w:rsidRPr="00F26FFF" w:rsidRDefault="00AE3FFF" w:rsidP="00736A91">
      <w:pPr>
        <w:pStyle w:val="ListParagraph"/>
        <w:numPr>
          <w:ilvl w:val="0"/>
          <w:numId w:val="6"/>
        </w:numPr>
        <w:tabs>
          <w:tab w:val="left" w:pos="709"/>
        </w:tabs>
        <w:adjustRightInd w:val="0"/>
        <w:snapToGrid w:val="0"/>
        <w:ind w:left="0" w:firstLine="0"/>
        <w:contextualSpacing w:val="0"/>
        <w:jc w:val="both"/>
        <w:rPr>
          <w:rFonts w:ascii="Calibri" w:eastAsia="Times New Roman" w:hAnsi="Calibri" w:cs="Calibri"/>
          <w:szCs w:val="20"/>
          <w:lang w:eastAsia="en-US"/>
        </w:rPr>
      </w:pPr>
      <w:r w:rsidRPr="00F26FFF">
        <w:rPr>
          <w:rFonts w:ascii="Calibri" w:hAnsi="Calibri" w:cs="Calibri"/>
        </w:rPr>
        <w:t xml:space="preserve">Revenue from assessed contributions </w:t>
      </w:r>
      <w:r w:rsidR="002339F7" w:rsidRPr="00F26FFF">
        <w:rPr>
          <w:rFonts w:ascii="Calibri" w:eastAsia="Times New Roman" w:hAnsi="Calibri" w:cs="Calibri"/>
          <w:szCs w:val="20"/>
          <w:lang w:eastAsia="en-US"/>
        </w:rPr>
        <w:t>wa</w:t>
      </w:r>
      <w:r w:rsidRPr="00F26FFF">
        <w:rPr>
          <w:rFonts w:ascii="Calibri" w:hAnsi="Calibri" w:cs="Calibri"/>
        </w:rPr>
        <w:t>s budgeted at CHF 12</w:t>
      </w:r>
      <w:r w:rsidR="00EC3752" w:rsidRPr="00F26FFF">
        <w:rPr>
          <w:rFonts w:ascii="Calibri" w:hAnsi="Calibri" w:cs="Calibri"/>
        </w:rPr>
        <w:t>5</w:t>
      </w:r>
      <w:r w:rsidRPr="00F26FFF">
        <w:rPr>
          <w:rFonts w:ascii="Calibri" w:hAnsi="Calibri" w:cs="Calibri"/>
        </w:rPr>
        <w:t>.</w:t>
      </w:r>
      <w:r w:rsidR="00B007EE" w:rsidRPr="00F26FFF">
        <w:rPr>
          <w:rFonts w:ascii="Calibri" w:hAnsi="Calibri" w:cs="Calibri"/>
        </w:rPr>
        <w:t>61</w:t>
      </w:r>
      <w:r w:rsidR="00EC3752" w:rsidRPr="00F26FFF">
        <w:rPr>
          <w:rFonts w:ascii="Calibri" w:hAnsi="Calibri" w:cs="Calibri"/>
        </w:rPr>
        <w:t xml:space="preserve"> </w:t>
      </w:r>
      <w:r w:rsidRPr="00F26FFF">
        <w:rPr>
          <w:rFonts w:ascii="Calibri" w:hAnsi="Calibri" w:cs="Calibri"/>
        </w:rPr>
        <w:t xml:space="preserve">million </w:t>
      </w:r>
      <w:r w:rsidR="007C1E87" w:rsidRPr="00F26FFF">
        <w:rPr>
          <w:rFonts w:ascii="Calibri" w:hAnsi="Calibri" w:cs="Calibri"/>
        </w:rPr>
        <w:t>per</w:t>
      </w:r>
      <w:r w:rsidRPr="00F26FFF">
        <w:rPr>
          <w:rFonts w:ascii="Calibri" w:hAnsi="Calibri" w:cs="Calibri"/>
        </w:rPr>
        <w:t xml:space="preserve"> year for the biennium 20</w:t>
      </w:r>
      <w:r w:rsidR="00EC3752" w:rsidRPr="00F26FFF">
        <w:rPr>
          <w:rFonts w:ascii="Calibri" w:hAnsi="Calibri" w:cs="Calibri"/>
        </w:rPr>
        <w:t>20</w:t>
      </w:r>
      <w:r w:rsidRPr="00F26FFF">
        <w:rPr>
          <w:rFonts w:ascii="Calibri" w:hAnsi="Calibri" w:cs="Calibri"/>
        </w:rPr>
        <w:t>-20</w:t>
      </w:r>
      <w:r w:rsidR="00EC3752" w:rsidRPr="00F26FFF">
        <w:rPr>
          <w:rFonts w:ascii="Calibri" w:hAnsi="Calibri" w:cs="Calibri"/>
        </w:rPr>
        <w:t>21</w:t>
      </w:r>
      <w:r w:rsidR="007C1E87" w:rsidRPr="00F26FFF">
        <w:rPr>
          <w:rFonts w:ascii="Calibri" w:hAnsi="Calibri" w:cs="Calibri"/>
        </w:rPr>
        <w:t>.</w:t>
      </w:r>
    </w:p>
    <w:p w14:paraId="637E9DEB" w14:textId="77777777" w:rsidR="00F26FFF" w:rsidRPr="00F26FFF" w:rsidRDefault="00F26FFF" w:rsidP="00F26FFF">
      <w:pPr>
        <w:pStyle w:val="ListParagraph"/>
        <w:tabs>
          <w:tab w:val="left" w:pos="709"/>
        </w:tabs>
        <w:adjustRightInd w:val="0"/>
        <w:snapToGrid w:val="0"/>
        <w:ind w:left="0"/>
        <w:contextualSpacing w:val="0"/>
        <w:jc w:val="both"/>
        <w:rPr>
          <w:rFonts w:ascii="Calibri" w:eastAsia="Times New Roman" w:hAnsi="Calibri" w:cs="Calibri"/>
          <w:szCs w:val="20"/>
          <w:lang w:eastAsia="en-US"/>
        </w:rPr>
      </w:pPr>
    </w:p>
    <w:p w14:paraId="6A981C30" w14:textId="62B3F95C" w:rsidR="00324411" w:rsidRPr="00F26FFF" w:rsidRDefault="00324411" w:rsidP="00324411">
      <w:pPr>
        <w:pStyle w:val="ListParagraph"/>
        <w:numPr>
          <w:ilvl w:val="0"/>
          <w:numId w:val="6"/>
        </w:numPr>
        <w:tabs>
          <w:tab w:val="left" w:pos="709"/>
        </w:tabs>
        <w:adjustRightInd w:val="0"/>
        <w:snapToGrid w:val="0"/>
        <w:ind w:left="0" w:firstLine="0"/>
        <w:contextualSpacing w:val="0"/>
        <w:jc w:val="both"/>
        <w:rPr>
          <w:rFonts w:ascii="Calibri" w:eastAsia="Times New Roman" w:hAnsi="Calibri" w:cs="Calibri"/>
          <w:szCs w:val="20"/>
          <w:lang w:eastAsia="en-US"/>
        </w:rPr>
      </w:pPr>
      <w:r w:rsidRPr="00F26FFF">
        <w:rPr>
          <w:rFonts w:ascii="Calibri" w:eastAsia="Times New Roman" w:hAnsi="Calibri" w:cs="Calibri"/>
          <w:szCs w:val="20"/>
          <w:lang w:eastAsia="en-US"/>
        </w:rPr>
        <w:t>Despite the challenges of COVID</w:t>
      </w:r>
      <w:r w:rsidR="007C1E87" w:rsidRPr="00F26FFF">
        <w:rPr>
          <w:rFonts w:ascii="Calibri" w:eastAsia="Times New Roman" w:hAnsi="Calibri" w:cs="Calibri"/>
          <w:szCs w:val="20"/>
          <w:lang w:eastAsia="en-US"/>
        </w:rPr>
        <w:t>-19</w:t>
      </w:r>
      <w:r w:rsidR="00C64C3B" w:rsidRPr="00F26FFF">
        <w:rPr>
          <w:rFonts w:ascii="Calibri" w:eastAsia="Times New Roman" w:hAnsi="Calibri" w:cs="Calibri"/>
          <w:szCs w:val="20"/>
          <w:lang w:eastAsia="en-US"/>
        </w:rPr>
        <w:t>,</w:t>
      </w:r>
      <w:r w:rsidRPr="00F26FFF">
        <w:rPr>
          <w:rFonts w:ascii="Calibri" w:eastAsia="Times New Roman" w:hAnsi="Calibri" w:cs="Calibri"/>
          <w:szCs w:val="20"/>
          <w:lang w:eastAsia="en-US"/>
        </w:rPr>
        <w:t xml:space="preserve"> the global economic slowdown and some resulting consolidation in the industry, ITU membership grew in 2021. ITU membership reached a total of 945</w:t>
      </w:r>
      <w:r w:rsidR="00F26FFF">
        <w:rPr>
          <w:rFonts w:ascii="Calibri" w:eastAsia="Times New Roman" w:hAnsi="Calibri" w:cs="Calibri"/>
          <w:szCs w:val="20"/>
          <w:lang w:eastAsia="en-US"/>
        </w:rPr>
        <w:t> </w:t>
      </w:r>
      <w:r w:rsidRPr="00F26FFF">
        <w:rPr>
          <w:rFonts w:ascii="Calibri" w:eastAsia="Times New Roman" w:hAnsi="Calibri" w:cs="Calibri"/>
          <w:szCs w:val="20"/>
          <w:lang w:eastAsia="en-US"/>
        </w:rPr>
        <w:t>entities, including 85 new memberships</w:t>
      </w:r>
      <w:r w:rsidR="00C64C3B" w:rsidRPr="00F26FFF">
        <w:rPr>
          <w:rFonts w:ascii="Calibri" w:eastAsia="Times New Roman" w:hAnsi="Calibri" w:cs="Calibri"/>
          <w:szCs w:val="20"/>
          <w:lang w:eastAsia="en-US"/>
        </w:rPr>
        <w:t xml:space="preserve">. Nevertheless, </w:t>
      </w:r>
      <w:r w:rsidRPr="00F26FFF">
        <w:rPr>
          <w:rFonts w:ascii="Calibri" w:eastAsia="Times New Roman" w:hAnsi="Calibri" w:cs="Calibri"/>
          <w:szCs w:val="20"/>
          <w:lang w:eastAsia="en-US"/>
        </w:rPr>
        <w:t>revenues from this source remained stable as much of the growth occurred among lower fee-paying Associates. </w:t>
      </w:r>
    </w:p>
    <w:p w14:paraId="687E5A44" w14:textId="3E7B631E" w:rsidR="00324411" w:rsidRPr="00324411" w:rsidRDefault="00324411" w:rsidP="00324411">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5259D412" w14:textId="574F3A32" w:rsidR="00324411" w:rsidRPr="00324411" w:rsidRDefault="00324411" w:rsidP="00324411">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324411">
        <w:rPr>
          <w:rFonts w:ascii="Calibri" w:eastAsia="Times New Roman" w:hAnsi="Calibri"/>
          <w:szCs w:val="20"/>
          <w:lang w:eastAsia="en-US"/>
        </w:rPr>
        <w:t>The trend in membership growth was net-positive across the three sectors: ITU-R (+9), ITU-T (+19) and ITU-D (+2). The strongest growth in industry membership came through ITU-T, mainly in the form of new Associates.</w:t>
      </w:r>
    </w:p>
    <w:p w14:paraId="5B29898F" w14:textId="1E963B22" w:rsidR="00324411" w:rsidRPr="00324411" w:rsidRDefault="00324411" w:rsidP="00324411">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638F16AD" w14:textId="1F227C9A" w:rsidR="00324411" w:rsidRPr="00324411" w:rsidRDefault="00324411" w:rsidP="00324411">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324411">
        <w:rPr>
          <w:rFonts w:ascii="Calibri" w:eastAsia="Times New Roman" w:hAnsi="Calibri"/>
          <w:szCs w:val="20"/>
          <w:lang w:eastAsia="en-US"/>
        </w:rPr>
        <w:t>Retention of Academia proved more challenging, with increasing numbers of universities struggling to pay their membership fees. While ITU attracted 17 new Academia members, just as many left in 2021</w:t>
      </w:r>
      <w:r w:rsidR="009464D6">
        <w:rPr>
          <w:rFonts w:ascii="Calibri" w:eastAsia="Times New Roman" w:hAnsi="Calibri"/>
          <w:szCs w:val="20"/>
          <w:lang w:eastAsia="en-US"/>
        </w:rPr>
        <w:t>,</w:t>
      </w:r>
      <w:r w:rsidRPr="00324411">
        <w:rPr>
          <w:rFonts w:ascii="Calibri" w:eastAsia="Times New Roman" w:hAnsi="Calibri"/>
          <w:szCs w:val="20"/>
          <w:lang w:eastAsia="en-US"/>
        </w:rPr>
        <w:t xml:space="preserve"> leaving the total</w:t>
      </w:r>
      <w:r w:rsidR="009464D6">
        <w:rPr>
          <w:rFonts w:ascii="Calibri" w:eastAsia="Times New Roman" w:hAnsi="Calibri"/>
          <w:szCs w:val="20"/>
          <w:lang w:eastAsia="en-US"/>
        </w:rPr>
        <w:t xml:space="preserve"> number similar to</w:t>
      </w:r>
      <w:r w:rsidRPr="00324411">
        <w:rPr>
          <w:rFonts w:ascii="Calibri" w:eastAsia="Times New Roman" w:hAnsi="Calibri"/>
          <w:szCs w:val="20"/>
          <w:lang w:eastAsia="en-US"/>
        </w:rPr>
        <w:t xml:space="preserve"> the previous year.</w:t>
      </w:r>
    </w:p>
    <w:p w14:paraId="0365E1FD" w14:textId="445AF5AA" w:rsidR="00324411" w:rsidRPr="00324411" w:rsidRDefault="00324411" w:rsidP="00324411">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769B530A" w14:textId="526FA451" w:rsidR="00324411" w:rsidRPr="00324411" w:rsidRDefault="00324411" w:rsidP="00324411">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324411">
        <w:rPr>
          <w:rFonts w:ascii="Calibri" w:eastAsia="Times New Roman" w:hAnsi="Calibri"/>
          <w:szCs w:val="20"/>
          <w:lang w:eastAsia="en-US"/>
        </w:rPr>
        <w:t>Lastly, new reduced fees for SMEs introduced in 2020, as per PP Resolution 209 (Dubai, 2018) continued to help increase membership. Following significant digital marketing and outreach efforts, ITU welcomed 29 SMEs, with 23 in ITU-T and 6 in ITU-R bringing the total of SMEs joining under the reduced fee for Associates to 51.</w:t>
      </w:r>
    </w:p>
    <w:p w14:paraId="3FCDA650" w14:textId="62B1AF95" w:rsidR="00324411" w:rsidRPr="00324411" w:rsidRDefault="00324411" w:rsidP="00324411">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4F721252" w14:textId="6C643457" w:rsidR="00324411" w:rsidRPr="00324411" w:rsidRDefault="00324411" w:rsidP="00324411">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324411">
        <w:rPr>
          <w:rFonts w:ascii="Calibri" w:eastAsia="Times New Roman" w:hAnsi="Calibri"/>
          <w:szCs w:val="20"/>
          <w:lang w:eastAsia="en-US"/>
        </w:rPr>
        <w:t>In summary, despite the challenging economic environment, and ITU having shifted its study groups and other activities to virtual formats, strengthened outreach and recently introduced reduced fees for SMEs joining as Associates brought new players to ITU, thus helping ITU membership evolve to be more inclusive and reflect the changing ICT ecosystem.</w:t>
      </w:r>
    </w:p>
    <w:p w14:paraId="452A9731" w14:textId="77777777" w:rsidR="00457158" w:rsidRPr="00324411" w:rsidRDefault="00457158" w:rsidP="005E1167">
      <w:pPr>
        <w:pStyle w:val="Headingb"/>
        <w:keepNext w:val="0"/>
        <w:keepLines w:val="0"/>
        <w:spacing w:before="0"/>
        <w:ind w:left="0" w:firstLine="0"/>
        <w:jc w:val="both"/>
      </w:pPr>
    </w:p>
    <w:p w14:paraId="20393E2E" w14:textId="0F3D7E7F" w:rsidR="009970C1" w:rsidRPr="00084365" w:rsidRDefault="009970C1" w:rsidP="005E1167">
      <w:pPr>
        <w:pStyle w:val="Headingb"/>
        <w:keepNext w:val="0"/>
        <w:keepLines w:val="0"/>
        <w:spacing w:before="0"/>
        <w:ind w:left="0" w:firstLine="0"/>
        <w:jc w:val="both"/>
        <w:rPr>
          <w:lang w:val="en-US"/>
        </w:rPr>
      </w:pPr>
      <w:r w:rsidRPr="00432415">
        <w:rPr>
          <w:lang w:val="en-US"/>
        </w:rPr>
        <w:t>Project support cost revenue</w:t>
      </w:r>
    </w:p>
    <w:p w14:paraId="4F133E08" w14:textId="77777777" w:rsidR="009970C1" w:rsidRPr="00084365" w:rsidRDefault="009970C1" w:rsidP="005E1167">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303F9226" w14:textId="3F29887C" w:rsidR="009970C1" w:rsidRDefault="009970C1" w:rsidP="00664283">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084365">
        <w:rPr>
          <w:rFonts w:ascii="Calibri" w:eastAsia="Times New Roman" w:hAnsi="Calibri"/>
          <w:szCs w:val="20"/>
          <w:lang w:eastAsia="en-US"/>
        </w:rPr>
        <w:t>Project support cost revenue for 20</w:t>
      </w:r>
      <w:r w:rsidR="00137A94">
        <w:rPr>
          <w:rFonts w:ascii="Calibri" w:eastAsia="Times New Roman" w:hAnsi="Calibri"/>
          <w:szCs w:val="20"/>
          <w:lang w:eastAsia="en-US"/>
        </w:rPr>
        <w:t>2</w:t>
      </w:r>
      <w:r w:rsidR="00B007EE">
        <w:rPr>
          <w:rFonts w:ascii="Calibri" w:eastAsia="Times New Roman" w:hAnsi="Calibri"/>
          <w:szCs w:val="20"/>
          <w:lang w:eastAsia="en-US"/>
        </w:rPr>
        <w:t>1</w:t>
      </w:r>
      <w:r w:rsidRPr="00084365">
        <w:rPr>
          <w:rFonts w:ascii="Calibri" w:eastAsia="Times New Roman" w:hAnsi="Calibri"/>
          <w:szCs w:val="20"/>
          <w:lang w:eastAsia="en-US"/>
        </w:rPr>
        <w:t xml:space="preserve"> was budgeted at CHF 1.37 million. Actual revenue amounted to CHF 0.</w:t>
      </w:r>
      <w:r w:rsidR="00D747A0">
        <w:rPr>
          <w:rFonts w:ascii="Calibri" w:eastAsia="Times New Roman" w:hAnsi="Calibri"/>
          <w:szCs w:val="20"/>
          <w:lang w:eastAsia="en-US"/>
        </w:rPr>
        <w:t>72</w:t>
      </w:r>
      <w:r w:rsidRPr="00084365">
        <w:rPr>
          <w:rFonts w:ascii="Calibri" w:eastAsia="Times New Roman" w:hAnsi="Calibri"/>
          <w:szCs w:val="20"/>
          <w:lang w:eastAsia="en-US"/>
        </w:rPr>
        <w:t xml:space="preserve"> million </w:t>
      </w:r>
      <w:r w:rsidR="00137A94">
        <w:rPr>
          <w:rFonts w:ascii="Calibri" w:eastAsia="Times New Roman" w:hAnsi="Calibri"/>
          <w:szCs w:val="20"/>
          <w:lang w:eastAsia="en-US"/>
        </w:rPr>
        <w:t>compared to CHF 0.</w:t>
      </w:r>
      <w:r w:rsidR="00D747A0">
        <w:rPr>
          <w:rFonts w:ascii="Calibri" w:eastAsia="Times New Roman" w:hAnsi="Calibri"/>
          <w:szCs w:val="20"/>
          <w:lang w:eastAsia="en-US"/>
        </w:rPr>
        <w:t>2</w:t>
      </w:r>
      <w:r w:rsidR="00137A94">
        <w:rPr>
          <w:rFonts w:ascii="Calibri" w:eastAsia="Times New Roman" w:hAnsi="Calibri"/>
          <w:szCs w:val="20"/>
          <w:lang w:eastAsia="en-US"/>
        </w:rPr>
        <w:t xml:space="preserve"> million in 20</w:t>
      </w:r>
      <w:r w:rsidR="00D747A0">
        <w:rPr>
          <w:rFonts w:ascii="Calibri" w:eastAsia="Times New Roman" w:hAnsi="Calibri"/>
          <w:szCs w:val="20"/>
          <w:lang w:eastAsia="en-US"/>
        </w:rPr>
        <w:t>20</w:t>
      </w:r>
      <w:r w:rsidR="00C34975" w:rsidRPr="00084365">
        <w:rPr>
          <w:rFonts w:ascii="Calibri" w:eastAsia="Times New Roman" w:hAnsi="Calibri"/>
          <w:szCs w:val="20"/>
          <w:lang w:eastAsia="en-US"/>
        </w:rPr>
        <w:t xml:space="preserve">. </w:t>
      </w:r>
      <w:r w:rsidR="00C34975" w:rsidRPr="008E769A">
        <w:rPr>
          <w:rFonts w:ascii="Calibri" w:eastAsia="Times New Roman" w:hAnsi="Calibri"/>
          <w:szCs w:val="20"/>
          <w:lang w:eastAsia="en-US"/>
        </w:rPr>
        <w:t xml:space="preserve">The revenue is recorded only </w:t>
      </w:r>
      <w:r w:rsidR="00D747A0">
        <w:rPr>
          <w:rFonts w:ascii="Calibri" w:eastAsia="Times New Roman" w:hAnsi="Calibri"/>
          <w:szCs w:val="20"/>
          <w:lang w:eastAsia="en-US"/>
        </w:rPr>
        <w:t>i</w:t>
      </w:r>
      <w:r w:rsidR="00C34975" w:rsidRPr="008E769A">
        <w:rPr>
          <w:rFonts w:ascii="Calibri" w:eastAsia="Times New Roman" w:hAnsi="Calibri"/>
          <w:szCs w:val="20"/>
          <w:lang w:eastAsia="en-US"/>
        </w:rPr>
        <w:t>f the projects are implemented.</w:t>
      </w:r>
    </w:p>
    <w:p w14:paraId="5DC61988" w14:textId="77777777" w:rsidR="00664283" w:rsidRDefault="00664283" w:rsidP="00664283">
      <w:pPr>
        <w:tabs>
          <w:tab w:val="left" w:pos="709"/>
        </w:tabs>
        <w:snapToGrid w:val="0"/>
        <w:spacing w:before="0"/>
        <w:jc w:val="both"/>
        <w:rPr>
          <w:b/>
          <w:bCs/>
        </w:rPr>
      </w:pPr>
    </w:p>
    <w:p w14:paraId="1CB4FEE4" w14:textId="4A87FB72" w:rsidR="00664283" w:rsidRDefault="00664283" w:rsidP="00DE51D2">
      <w:pPr>
        <w:keepNext/>
        <w:keepLines/>
        <w:tabs>
          <w:tab w:val="left" w:pos="709"/>
        </w:tabs>
        <w:snapToGrid w:val="0"/>
        <w:spacing w:before="0"/>
        <w:jc w:val="both"/>
        <w:rPr>
          <w:b/>
          <w:bCs/>
        </w:rPr>
      </w:pPr>
      <w:r w:rsidRPr="008755A8">
        <w:rPr>
          <w:b/>
          <w:bCs/>
        </w:rPr>
        <w:t>Sales of publications</w:t>
      </w:r>
    </w:p>
    <w:p w14:paraId="26AA30A6" w14:textId="77777777" w:rsidR="00664283" w:rsidRPr="00664283" w:rsidRDefault="00664283" w:rsidP="00DE51D2">
      <w:pPr>
        <w:keepNext/>
        <w:keepLines/>
        <w:tabs>
          <w:tab w:val="left" w:pos="709"/>
        </w:tabs>
        <w:snapToGrid w:val="0"/>
        <w:spacing w:before="0"/>
        <w:jc w:val="both"/>
        <w:rPr>
          <w:b/>
          <w:bCs/>
        </w:rPr>
      </w:pPr>
    </w:p>
    <w:p w14:paraId="2EDA4425" w14:textId="52EC9BE6" w:rsidR="00137A94" w:rsidRDefault="00E822FA" w:rsidP="00DE51D2">
      <w:pPr>
        <w:pStyle w:val="ListParagraph"/>
        <w:keepNext/>
        <w:keepLines/>
        <w:numPr>
          <w:ilvl w:val="0"/>
          <w:numId w:val="6"/>
        </w:numPr>
        <w:snapToGrid w:val="0"/>
        <w:ind w:left="0" w:firstLine="0"/>
        <w:contextualSpacing w:val="0"/>
        <w:jc w:val="both"/>
        <w:rPr>
          <w:rFonts w:ascii="Calibri" w:hAnsi="Calibri" w:cs="Calibri"/>
        </w:rPr>
      </w:pPr>
      <w:r w:rsidRPr="00E822FA">
        <w:rPr>
          <w:rFonts w:ascii="Calibri" w:hAnsi="Calibri" w:cs="Calibri"/>
        </w:rPr>
        <w:t>Revenue from the sales of publications in 2021 reached CHF 19.4 million, which is in line with the budgeted CHF 19 million for the year.</w:t>
      </w:r>
    </w:p>
    <w:p w14:paraId="5A25B154" w14:textId="77777777" w:rsidR="002E069D" w:rsidRDefault="002E069D" w:rsidP="00291CE1">
      <w:pPr>
        <w:pStyle w:val="ListParagraph"/>
        <w:snapToGrid w:val="0"/>
        <w:ind w:left="0"/>
        <w:contextualSpacing w:val="0"/>
        <w:jc w:val="both"/>
        <w:rPr>
          <w:rFonts w:ascii="Calibri" w:hAnsi="Calibri" w:cs="Calibri"/>
        </w:rPr>
      </w:pPr>
    </w:p>
    <w:p w14:paraId="17E5DF63" w14:textId="7B1A54CB" w:rsidR="00E822FA" w:rsidRPr="00E822FA" w:rsidRDefault="00E822FA" w:rsidP="00291CE1">
      <w:pPr>
        <w:pStyle w:val="ListParagraph"/>
        <w:numPr>
          <w:ilvl w:val="0"/>
          <w:numId w:val="6"/>
        </w:numPr>
        <w:snapToGrid w:val="0"/>
        <w:ind w:left="0" w:firstLine="0"/>
        <w:contextualSpacing w:val="0"/>
        <w:jc w:val="both"/>
        <w:rPr>
          <w:rFonts w:ascii="Calibri" w:hAnsi="Calibri" w:cs="Calibri"/>
        </w:rPr>
      </w:pPr>
      <w:r>
        <w:rPr>
          <w:rFonts w:ascii="Calibri" w:hAnsi="Calibri" w:cs="Calibri"/>
        </w:rPr>
        <w:t>The</w:t>
      </w:r>
      <w:r w:rsidRPr="00E822FA">
        <w:rPr>
          <w:rFonts w:ascii="Calibri" w:hAnsi="Calibri" w:cs="Calibri"/>
        </w:rPr>
        <w:t xml:space="preserve"> increase in revenue was driven by two newly-released 2021 editions of ITU Maritime Service Publications (the annual List V/List of Ship Stations in April and the biennial List IV/ List of Coast Stations in December), as well as strong continued sales of </w:t>
      </w:r>
      <w:r w:rsidR="00F7358E">
        <w:rPr>
          <w:rFonts w:ascii="Calibri" w:hAnsi="Calibri" w:cs="Calibri"/>
        </w:rPr>
        <w:t xml:space="preserve">the </w:t>
      </w:r>
      <w:r w:rsidRPr="00E822FA">
        <w:rPr>
          <w:rFonts w:ascii="Calibri" w:hAnsi="Calibri" w:cs="Calibri"/>
        </w:rPr>
        <w:t>2020’s Manual for Use by the Maritime Mobile and Maritime Mobile-Satellite Services (Maritime Manual).</w:t>
      </w:r>
      <w:r w:rsidR="00F7358E">
        <w:rPr>
          <w:rFonts w:ascii="Calibri" w:hAnsi="Calibri" w:cs="Calibri"/>
        </w:rPr>
        <w:t xml:space="preserve"> </w:t>
      </w:r>
      <w:r w:rsidRPr="00E822FA">
        <w:rPr>
          <w:rFonts w:ascii="Calibri" w:hAnsi="Calibri" w:cs="Calibri"/>
        </w:rPr>
        <w:t>Sales development activities included the continued expansion of global distribution channels for BR’s Maritime Service Publications, as well as the continued dissemination of anti-counterfeit measures.</w:t>
      </w:r>
    </w:p>
    <w:p w14:paraId="0B72D7B2" w14:textId="4B7B7C3A" w:rsidR="005149A5" w:rsidRPr="00E822FA" w:rsidRDefault="005149A5" w:rsidP="00291CE1">
      <w:pPr>
        <w:pStyle w:val="Headingb"/>
        <w:tabs>
          <w:tab w:val="clear" w:pos="1134"/>
          <w:tab w:val="left" w:pos="0"/>
        </w:tabs>
        <w:spacing w:before="0"/>
        <w:ind w:left="0" w:firstLine="0"/>
        <w:jc w:val="both"/>
        <w:rPr>
          <w:b w:val="0"/>
        </w:rPr>
      </w:pPr>
    </w:p>
    <w:p w14:paraId="1E9EAA4B" w14:textId="77777777" w:rsidR="00E822FA" w:rsidRPr="00E822FA" w:rsidRDefault="00E822FA" w:rsidP="00291CE1">
      <w:pPr>
        <w:pStyle w:val="ListParagraph"/>
        <w:numPr>
          <w:ilvl w:val="0"/>
          <w:numId w:val="6"/>
        </w:numPr>
        <w:snapToGrid w:val="0"/>
        <w:ind w:left="0" w:firstLine="0"/>
        <w:contextualSpacing w:val="0"/>
        <w:jc w:val="both"/>
        <w:rPr>
          <w:rFonts w:ascii="Calibri" w:hAnsi="Calibri" w:cs="Calibri"/>
        </w:rPr>
      </w:pPr>
      <w:r w:rsidRPr="00E822FA">
        <w:rPr>
          <w:rFonts w:ascii="Calibri" w:hAnsi="Calibri" w:cs="Calibri"/>
        </w:rPr>
        <w:t>Despite the vast majority of other ITU content and titles now freely available online, additional revenue was received in the form of annual royalties from the traditional clients of the ITU’s telecommunication statistics, namely the Economist Intelligence Unit, EY and the Financial Times, each of whom renewed their customized data licensing agreements for the ITU-D World Telecommunication/ICT Indicators database.</w:t>
      </w:r>
    </w:p>
    <w:p w14:paraId="4FC98076" w14:textId="6B2BF1AB" w:rsidR="00557B83" w:rsidRDefault="00557B83" w:rsidP="00137A94">
      <w:pPr>
        <w:pStyle w:val="ListParagraph"/>
        <w:tabs>
          <w:tab w:val="left" w:pos="709"/>
        </w:tabs>
        <w:adjustRightInd w:val="0"/>
        <w:snapToGrid w:val="0"/>
        <w:ind w:left="0"/>
        <w:contextualSpacing w:val="0"/>
        <w:jc w:val="both"/>
        <w:rPr>
          <w:b/>
        </w:rPr>
      </w:pPr>
    </w:p>
    <w:p w14:paraId="0051FC92" w14:textId="1D3024CF" w:rsidR="00433FE9" w:rsidRDefault="00CD36C4" w:rsidP="00457158">
      <w:pPr>
        <w:pStyle w:val="Headingb"/>
        <w:tabs>
          <w:tab w:val="clear" w:pos="567"/>
          <w:tab w:val="left" w:pos="851"/>
        </w:tabs>
        <w:spacing w:before="0"/>
        <w:jc w:val="both"/>
        <w:rPr>
          <w:lang w:val="en-US"/>
        </w:rPr>
      </w:pPr>
      <w:r w:rsidRPr="002226AD">
        <w:rPr>
          <w:lang w:val="en-US"/>
        </w:rPr>
        <w:t>Products and services under cost recovery</w:t>
      </w:r>
    </w:p>
    <w:p w14:paraId="5B00E733" w14:textId="77777777" w:rsidR="00457158" w:rsidRPr="00457158" w:rsidRDefault="00457158" w:rsidP="00457158">
      <w:pPr>
        <w:spacing w:before="0"/>
        <w:rPr>
          <w:lang w:val="en-US"/>
        </w:rPr>
      </w:pPr>
    </w:p>
    <w:p w14:paraId="12A9CD66" w14:textId="0F54D499" w:rsidR="00A13F57" w:rsidRDefault="00FF4112" w:rsidP="00457158">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bookmarkStart w:id="173" w:name="_Hlk70606242"/>
      <w:r w:rsidRPr="00084365">
        <w:rPr>
          <w:rFonts w:ascii="Calibri" w:eastAsia="Times New Roman" w:hAnsi="Calibri"/>
          <w:szCs w:val="20"/>
          <w:lang w:eastAsia="en-US"/>
        </w:rPr>
        <w:t>Products and service</w:t>
      </w:r>
      <w:r w:rsidR="004F54F3" w:rsidRPr="00084365">
        <w:rPr>
          <w:rFonts w:ascii="Calibri" w:eastAsia="Times New Roman" w:hAnsi="Calibri"/>
          <w:szCs w:val="20"/>
          <w:lang w:eastAsia="en-US"/>
        </w:rPr>
        <w:t>s</w:t>
      </w:r>
      <w:r w:rsidRPr="00084365">
        <w:rPr>
          <w:rFonts w:ascii="Calibri" w:eastAsia="Times New Roman" w:hAnsi="Calibri"/>
          <w:szCs w:val="20"/>
          <w:lang w:eastAsia="en-US"/>
        </w:rPr>
        <w:t xml:space="preserve"> under cost-recovery revenue was forecast at CHF</w:t>
      </w:r>
      <w:r w:rsidR="006E6A1D" w:rsidRPr="00084365">
        <w:rPr>
          <w:rFonts w:ascii="Calibri" w:eastAsia="Times New Roman" w:hAnsi="Calibri"/>
          <w:szCs w:val="20"/>
          <w:lang w:eastAsia="en-US"/>
        </w:rPr>
        <w:t> </w:t>
      </w:r>
      <w:r w:rsidRPr="00084365">
        <w:rPr>
          <w:rFonts w:ascii="Calibri" w:eastAsia="Times New Roman" w:hAnsi="Calibri"/>
          <w:szCs w:val="20"/>
          <w:lang w:eastAsia="en-US"/>
        </w:rPr>
        <w:t>1</w:t>
      </w:r>
      <w:r w:rsidR="0027747B">
        <w:rPr>
          <w:rFonts w:ascii="Calibri" w:eastAsia="Times New Roman" w:hAnsi="Calibri"/>
          <w:szCs w:val="20"/>
          <w:lang w:eastAsia="en-US"/>
        </w:rPr>
        <w:t>7.5</w:t>
      </w:r>
      <w:r w:rsidR="006E6A1D" w:rsidRPr="00084365">
        <w:rPr>
          <w:rFonts w:ascii="Calibri" w:eastAsia="Times New Roman" w:hAnsi="Calibri"/>
          <w:szCs w:val="20"/>
          <w:lang w:eastAsia="en-US"/>
        </w:rPr>
        <w:t> </w:t>
      </w:r>
      <w:r w:rsidRPr="00084365">
        <w:rPr>
          <w:rFonts w:ascii="Calibri" w:eastAsia="Times New Roman" w:hAnsi="Calibri"/>
          <w:szCs w:val="20"/>
          <w:lang w:eastAsia="en-US"/>
        </w:rPr>
        <w:t>mi</w:t>
      </w:r>
      <w:r w:rsidR="00F810A6" w:rsidRPr="00084365">
        <w:rPr>
          <w:rFonts w:ascii="Calibri" w:eastAsia="Times New Roman" w:hAnsi="Calibri"/>
          <w:szCs w:val="20"/>
          <w:lang w:eastAsia="en-US"/>
        </w:rPr>
        <w:t>llion in the regular budget 20</w:t>
      </w:r>
      <w:r w:rsidR="0027747B">
        <w:rPr>
          <w:rFonts w:ascii="Calibri" w:eastAsia="Times New Roman" w:hAnsi="Calibri"/>
          <w:szCs w:val="20"/>
          <w:lang w:eastAsia="en-US"/>
        </w:rPr>
        <w:t>2</w:t>
      </w:r>
      <w:r w:rsidR="00111A24">
        <w:rPr>
          <w:rFonts w:ascii="Calibri" w:eastAsia="Times New Roman" w:hAnsi="Calibri"/>
          <w:szCs w:val="20"/>
          <w:lang w:eastAsia="en-US"/>
        </w:rPr>
        <w:t>1</w:t>
      </w:r>
      <w:r w:rsidRPr="00084365">
        <w:rPr>
          <w:rFonts w:ascii="Calibri" w:eastAsia="Times New Roman" w:hAnsi="Calibri"/>
          <w:szCs w:val="20"/>
          <w:lang w:eastAsia="en-US"/>
        </w:rPr>
        <w:t xml:space="preserve">. Actual revenue came to CHF </w:t>
      </w:r>
      <w:r w:rsidR="005149A5" w:rsidRPr="00084365">
        <w:rPr>
          <w:rFonts w:ascii="Calibri" w:eastAsia="Times New Roman" w:hAnsi="Calibri"/>
          <w:szCs w:val="20"/>
          <w:lang w:eastAsia="en-US"/>
        </w:rPr>
        <w:t>1</w:t>
      </w:r>
      <w:r w:rsidR="00111A24">
        <w:rPr>
          <w:rFonts w:ascii="Calibri" w:eastAsia="Times New Roman" w:hAnsi="Calibri"/>
          <w:szCs w:val="20"/>
          <w:lang w:eastAsia="en-US"/>
        </w:rPr>
        <w:t>1.56</w:t>
      </w:r>
      <w:r w:rsidR="005149A5" w:rsidRPr="00084365">
        <w:rPr>
          <w:rFonts w:ascii="Calibri" w:eastAsia="Times New Roman" w:hAnsi="Calibri"/>
          <w:szCs w:val="20"/>
          <w:lang w:eastAsia="en-US"/>
        </w:rPr>
        <w:t xml:space="preserve"> </w:t>
      </w:r>
      <w:r w:rsidRPr="00084365">
        <w:rPr>
          <w:rFonts w:ascii="Calibri" w:eastAsia="Times New Roman" w:hAnsi="Calibri"/>
          <w:szCs w:val="20"/>
          <w:lang w:eastAsia="en-US"/>
        </w:rPr>
        <w:t xml:space="preserve">million (CHF </w:t>
      </w:r>
      <w:r w:rsidR="0027747B">
        <w:rPr>
          <w:rFonts w:ascii="Calibri" w:eastAsia="Times New Roman" w:hAnsi="Calibri"/>
          <w:szCs w:val="20"/>
          <w:lang w:eastAsia="en-US"/>
        </w:rPr>
        <w:t>13.</w:t>
      </w:r>
      <w:r w:rsidR="00111A24">
        <w:rPr>
          <w:rFonts w:ascii="Calibri" w:eastAsia="Times New Roman" w:hAnsi="Calibri"/>
          <w:szCs w:val="20"/>
          <w:lang w:eastAsia="en-US"/>
        </w:rPr>
        <w:t>92</w:t>
      </w:r>
      <w:r w:rsidR="0027747B">
        <w:rPr>
          <w:rFonts w:ascii="Calibri" w:eastAsia="Times New Roman" w:hAnsi="Calibri"/>
          <w:szCs w:val="20"/>
          <w:lang w:eastAsia="en-US"/>
        </w:rPr>
        <w:t xml:space="preserve"> m</w:t>
      </w:r>
      <w:r w:rsidRPr="00084365">
        <w:rPr>
          <w:rFonts w:ascii="Calibri" w:eastAsia="Times New Roman" w:hAnsi="Calibri"/>
          <w:szCs w:val="20"/>
          <w:lang w:eastAsia="en-US"/>
        </w:rPr>
        <w:t>illion in 20</w:t>
      </w:r>
      <w:r w:rsidR="00111A24">
        <w:rPr>
          <w:rFonts w:ascii="Calibri" w:eastAsia="Times New Roman" w:hAnsi="Calibri"/>
          <w:szCs w:val="20"/>
          <w:lang w:eastAsia="en-US"/>
        </w:rPr>
        <w:t>20</w:t>
      </w:r>
      <w:r w:rsidRPr="00084365">
        <w:rPr>
          <w:rFonts w:ascii="Calibri" w:eastAsia="Times New Roman" w:hAnsi="Calibri"/>
          <w:szCs w:val="20"/>
          <w:lang w:eastAsia="en-US"/>
        </w:rPr>
        <w:t xml:space="preserve">). </w:t>
      </w:r>
      <w:r w:rsidR="0027747B">
        <w:rPr>
          <w:rFonts w:ascii="Calibri" w:eastAsia="Times New Roman" w:hAnsi="Calibri"/>
          <w:szCs w:val="20"/>
          <w:lang w:eastAsia="en-US"/>
        </w:rPr>
        <w:t xml:space="preserve">Due to the </w:t>
      </w:r>
      <w:r w:rsidR="00A13F57">
        <w:rPr>
          <w:rFonts w:ascii="Calibri" w:eastAsia="Times New Roman" w:hAnsi="Calibri"/>
          <w:szCs w:val="20"/>
          <w:lang w:eastAsia="en-US"/>
        </w:rPr>
        <w:t>deferment</w:t>
      </w:r>
      <w:r w:rsidR="0027747B">
        <w:rPr>
          <w:rFonts w:ascii="Calibri" w:eastAsia="Times New Roman" w:hAnsi="Calibri"/>
          <w:szCs w:val="20"/>
          <w:lang w:eastAsia="en-US"/>
        </w:rPr>
        <w:t xml:space="preserve"> of the ITU TELECOM World 2020, the </w:t>
      </w:r>
      <w:r w:rsidR="00A13F57">
        <w:rPr>
          <w:rFonts w:ascii="Calibri" w:eastAsia="Times New Roman" w:hAnsi="Calibri"/>
          <w:szCs w:val="20"/>
          <w:lang w:eastAsia="en-US"/>
        </w:rPr>
        <w:t>Secretary-Gen</w:t>
      </w:r>
      <w:r w:rsidR="00A13F57" w:rsidRPr="00811734">
        <w:rPr>
          <w:rFonts w:ascii="Calibri" w:eastAsia="Times New Roman" w:hAnsi="Calibri"/>
          <w:szCs w:val="20"/>
          <w:lang w:eastAsia="en-US"/>
        </w:rPr>
        <w:t>eral</w:t>
      </w:r>
      <w:r w:rsidR="0027747B" w:rsidRPr="00811734">
        <w:rPr>
          <w:rFonts w:ascii="Calibri" w:eastAsia="Times New Roman" w:hAnsi="Calibri"/>
          <w:szCs w:val="20"/>
          <w:lang w:eastAsia="en-US"/>
        </w:rPr>
        <w:t xml:space="preserve"> decided </w:t>
      </w:r>
      <w:r w:rsidR="00F25D4D" w:rsidRPr="00811734">
        <w:rPr>
          <w:rFonts w:ascii="Calibri" w:eastAsia="Times New Roman" w:hAnsi="Calibri"/>
          <w:szCs w:val="20"/>
          <w:lang w:eastAsia="en-US"/>
        </w:rPr>
        <w:t>not</w:t>
      </w:r>
      <w:r w:rsidR="0027747B" w:rsidRPr="00811734">
        <w:rPr>
          <w:rFonts w:ascii="Calibri" w:eastAsia="Times New Roman" w:hAnsi="Calibri"/>
          <w:szCs w:val="20"/>
          <w:lang w:eastAsia="en-US"/>
        </w:rPr>
        <w:t xml:space="preserve"> </w:t>
      </w:r>
      <w:r w:rsidR="00F25D4D" w:rsidRPr="00811734">
        <w:rPr>
          <w:rFonts w:ascii="Calibri" w:eastAsia="Times New Roman" w:hAnsi="Calibri"/>
          <w:szCs w:val="20"/>
          <w:lang w:eastAsia="en-US"/>
        </w:rPr>
        <w:t>to</w:t>
      </w:r>
      <w:r w:rsidR="0027747B" w:rsidRPr="00811734">
        <w:rPr>
          <w:rFonts w:ascii="Calibri" w:eastAsia="Times New Roman" w:hAnsi="Calibri"/>
          <w:szCs w:val="20"/>
          <w:lang w:eastAsia="en-US"/>
        </w:rPr>
        <w:t xml:space="preserve"> process cost recovery</w:t>
      </w:r>
      <w:r w:rsidR="00A13F57" w:rsidRPr="00811734">
        <w:rPr>
          <w:rFonts w:ascii="Calibri" w:eastAsia="Times New Roman" w:hAnsi="Calibri"/>
          <w:szCs w:val="20"/>
          <w:lang w:eastAsia="en-US"/>
        </w:rPr>
        <w:t xml:space="preserve"> amount</w:t>
      </w:r>
      <w:r w:rsidR="00F25D4D" w:rsidRPr="00811734">
        <w:rPr>
          <w:rFonts w:ascii="Calibri" w:eastAsia="Times New Roman" w:hAnsi="Calibri"/>
          <w:szCs w:val="20"/>
          <w:lang w:eastAsia="en-US"/>
        </w:rPr>
        <w:t>ing</w:t>
      </w:r>
      <w:r w:rsidR="00A13F57" w:rsidRPr="00811734">
        <w:rPr>
          <w:rFonts w:ascii="Calibri" w:eastAsia="Times New Roman" w:hAnsi="Calibri"/>
          <w:szCs w:val="20"/>
          <w:lang w:eastAsia="en-US"/>
        </w:rPr>
        <w:t xml:space="preserve"> to CHF </w:t>
      </w:r>
      <w:r w:rsidR="00111A24">
        <w:rPr>
          <w:rFonts w:ascii="Calibri" w:eastAsia="Times New Roman" w:hAnsi="Calibri"/>
          <w:szCs w:val="20"/>
          <w:lang w:eastAsia="en-US"/>
        </w:rPr>
        <w:t>0</w:t>
      </w:r>
      <w:r w:rsidR="00A13F57" w:rsidRPr="00811734">
        <w:rPr>
          <w:rFonts w:ascii="Calibri" w:eastAsia="Times New Roman" w:hAnsi="Calibri"/>
          <w:szCs w:val="20"/>
          <w:lang w:eastAsia="en-US"/>
        </w:rPr>
        <w:t xml:space="preserve">.5 million. </w:t>
      </w:r>
      <w:r w:rsidR="00A23721" w:rsidRPr="00811734">
        <w:rPr>
          <w:rFonts w:ascii="Calibri" w:eastAsia="Times New Roman" w:hAnsi="Calibri"/>
          <w:szCs w:val="20"/>
          <w:lang w:eastAsia="en-US"/>
        </w:rPr>
        <w:t xml:space="preserve">This </w:t>
      </w:r>
      <w:r w:rsidR="005149A5" w:rsidRPr="00811734">
        <w:rPr>
          <w:rFonts w:ascii="Calibri" w:eastAsia="Times New Roman" w:hAnsi="Calibri"/>
          <w:szCs w:val="20"/>
          <w:lang w:eastAsia="en-US"/>
        </w:rPr>
        <w:t xml:space="preserve">decrease is </w:t>
      </w:r>
      <w:r w:rsidR="00A13F57" w:rsidRPr="00811734">
        <w:rPr>
          <w:rFonts w:ascii="Calibri" w:eastAsia="Times New Roman" w:hAnsi="Calibri"/>
          <w:szCs w:val="20"/>
          <w:lang w:eastAsia="en-US"/>
        </w:rPr>
        <w:t xml:space="preserve">also </w:t>
      </w:r>
      <w:r w:rsidR="005149A5" w:rsidRPr="00811734">
        <w:rPr>
          <w:rFonts w:ascii="Calibri" w:eastAsia="Times New Roman" w:hAnsi="Calibri"/>
          <w:szCs w:val="20"/>
          <w:lang w:eastAsia="en-US"/>
        </w:rPr>
        <w:t>due to</w:t>
      </w:r>
      <w:r w:rsidR="005149A5" w:rsidRPr="00084365">
        <w:rPr>
          <w:rFonts w:ascii="Calibri" w:eastAsia="Times New Roman" w:hAnsi="Calibri"/>
          <w:szCs w:val="20"/>
          <w:lang w:eastAsia="en-US"/>
        </w:rPr>
        <w:t xml:space="preserve"> Satellite Network Filing</w:t>
      </w:r>
      <w:r w:rsidR="00B50899">
        <w:rPr>
          <w:rFonts w:ascii="Calibri" w:eastAsia="Times New Roman" w:hAnsi="Calibri"/>
          <w:szCs w:val="20"/>
          <w:lang w:eastAsia="en-US"/>
        </w:rPr>
        <w:t>s</w:t>
      </w:r>
      <w:r w:rsidR="00A13F57">
        <w:rPr>
          <w:rFonts w:ascii="Calibri" w:eastAsia="Times New Roman" w:hAnsi="Calibri"/>
          <w:szCs w:val="20"/>
          <w:lang w:eastAsia="en-US"/>
        </w:rPr>
        <w:t>. Despite a lot of requests for notification invoice in 202</w:t>
      </w:r>
      <w:r w:rsidR="00111A24">
        <w:rPr>
          <w:rFonts w:ascii="Calibri" w:eastAsia="Times New Roman" w:hAnsi="Calibri"/>
          <w:szCs w:val="20"/>
          <w:lang w:eastAsia="en-US"/>
        </w:rPr>
        <w:t>1</w:t>
      </w:r>
      <w:r w:rsidR="00A13F57">
        <w:rPr>
          <w:rFonts w:ascii="Calibri" w:eastAsia="Times New Roman" w:hAnsi="Calibri"/>
          <w:szCs w:val="20"/>
          <w:lang w:eastAsia="en-US"/>
        </w:rPr>
        <w:t xml:space="preserve">, it was not possible to publish all the </w:t>
      </w:r>
      <w:r w:rsidR="009C4667">
        <w:rPr>
          <w:rFonts w:ascii="Calibri" w:eastAsia="Times New Roman" w:hAnsi="Calibri"/>
          <w:szCs w:val="20"/>
          <w:lang w:eastAsia="en-US"/>
        </w:rPr>
        <w:t>S</w:t>
      </w:r>
      <w:r w:rsidR="00A13F57">
        <w:rPr>
          <w:rFonts w:ascii="Calibri" w:eastAsia="Times New Roman" w:hAnsi="Calibri"/>
          <w:szCs w:val="20"/>
          <w:lang w:eastAsia="en-US"/>
        </w:rPr>
        <w:t xml:space="preserve">atellite Network </w:t>
      </w:r>
      <w:r w:rsidR="009C4667">
        <w:rPr>
          <w:rFonts w:ascii="Calibri" w:eastAsia="Times New Roman" w:hAnsi="Calibri"/>
          <w:szCs w:val="20"/>
          <w:lang w:eastAsia="en-US"/>
        </w:rPr>
        <w:t>F</w:t>
      </w:r>
      <w:r w:rsidR="00A13F57">
        <w:rPr>
          <w:rFonts w:ascii="Calibri" w:eastAsia="Times New Roman" w:hAnsi="Calibri"/>
          <w:szCs w:val="20"/>
          <w:lang w:eastAsia="en-US"/>
        </w:rPr>
        <w:t>ilings which led to an increase in deferred revenue.</w:t>
      </w:r>
    </w:p>
    <w:bookmarkEnd w:id="173"/>
    <w:p w14:paraId="44A2EC0C" w14:textId="77777777" w:rsidR="000B7FA9" w:rsidRDefault="000B7FA9" w:rsidP="00FE3AAE">
      <w:pPr>
        <w:pStyle w:val="Headingb"/>
        <w:spacing w:before="0"/>
        <w:jc w:val="both"/>
        <w:rPr>
          <w:lang w:val="en-US"/>
        </w:rPr>
      </w:pPr>
    </w:p>
    <w:p w14:paraId="1E4DDADD" w14:textId="1EB5EF1D" w:rsidR="00CD36C4" w:rsidRDefault="00CD36C4" w:rsidP="00FE3AAE">
      <w:pPr>
        <w:pStyle w:val="Headingb"/>
        <w:spacing w:before="0"/>
        <w:jc w:val="both"/>
        <w:rPr>
          <w:lang w:val="en-US"/>
        </w:rPr>
      </w:pPr>
      <w:r w:rsidRPr="00432415">
        <w:rPr>
          <w:lang w:val="en-US"/>
        </w:rPr>
        <w:t>Interest revenue</w:t>
      </w:r>
    </w:p>
    <w:p w14:paraId="2723F8F5" w14:textId="77777777" w:rsidR="00457158" w:rsidRPr="00457158" w:rsidRDefault="00457158" w:rsidP="00FE3AAE">
      <w:pPr>
        <w:spacing w:before="0"/>
        <w:rPr>
          <w:lang w:val="en-US"/>
        </w:rPr>
      </w:pPr>
    </w:p>
    <w:p w14:paraId="2A4DBACE" w14:textId="7EA84E96" w:rsidR="00457158" w:rsidRPr="00E01D95" w:rsidRDefault="00FF4112" w:rsidP="00FE3AAE">
      <w:pPr>
        <w:pStyle w:val="ListParagraph"/>
        <w:numPr>
          <w:ilvl w:val="0"/>
          <w:numId w:val="6"/>
        </w:numPr>
        <w:tabs>
          <w:tab w:val="left" w:pos="709"/>
        </w:tabs>
        <w:adjustRightInd w:val="0"/>
        <w:snapToGrid w:val="0"/>
        <w:ind w:left="0" w:firstLine="0"/>
        <w:contextualSpacing w:val="0"/>
        <w:jc w:val="both"/>
      </w:pPr>
      <w:r w:rsidRPr="00433FE9">
        <w:rPr>
          <w:rFonts w:ascii="Calibri" w:eastAsia="Times New Roman" w:hAnsi="Calibri"/>
          <w:szCs w:val="20"/>
          <w:lang w:eastAsia="en-US"/>
        </w:rPr>
        <w:t>Interest revenue was budgeted at CHF 0.</w:t>
      </w:r>
      <w:r w:rsidR="00F810A6" w:rsidRPr="00433FE9">
        <w:rPr>
          <w:rFonts w:ascii="Calibri" w:eastAsia="Times New Roman" w:hAnsi="Calibri"/>
          <w:szCs w:val="20"/>
          <w:lang w:eastAsia="en-US"/>
        </w:rPr>
        <w:t>3</w:t>
      </w:r>
      <w:r w:rsidRPr="00433FE9">
        <w:rPr>
          <w:rFonts w:ascii="Calibri" w:eastAsia="Times New Roman" w:hAnsi="Calibri"/>
          <w:szCs w:val="20"/>
          <w:lang w:eastAsia="en-US"/>
        </w:rPr>
        <w:t> million. Actual revenue came to KCHF</w:t>
      </w:r>
      <w:r w:rsidR="006423F1">
        <w:rPr>
          <w:rFonts w:ascii="Calibri" w:eastAsia="Times New Roman" w:hAnsi="Calibri"/>
          <w:szCs w:val="20"/>
          <w:lang w:eastAsia="en-US"/>
        </w:rPr>
        <w:t> </w:t>
      </w:r>
      <w:r w:rsidR="004F7CBD">
        <w:rPr>
          <w:rFonts w:ascii="Calibri" w:eastAsia="Times New Roman" w:hAnsi="Calibri"/>
          <w:szCs w:val="20"/>
          <w:lang w:eastAsia="en-US"/>
        </w:rPr>
        <w:t>1</w:t>
      </w:r>
      <w:r w:rsidR="00690FFF">
        <w:rPr>
          <w:rFonts w:ascii="Calibri" w:eastAsia="Times New Roman" w:hAnsi="Calibri"/>
          <w:szCs w:val="20"/>
          <w:lang w:eastAsia="en-US"/>
        </w:rPr>
        <w:t>66</w:t>
      </w:r>
      <w:r w:rsidRPr="00433FE9">
        <w:rPr>
          <w:rFonts w:ascii="Calibri" w:eastAsia="Times New Roman" w:hAnsi="Calibri"/>
          <w:szCs w:val="20"/>
          <w:lang w:eastAsia="en-US"/>
        </w:rPr>
        <w:t xml:space="preserve"> (</w:t>
      </w:r>
      <w:r w:rsidR="00F810A6" w:rsidRPr="00433FE9">
        <w:rPr>
          <w:rFonts w:ascii="Calibri" w:eastAsia="Times New Roman" w:hAnsi="Calibri"/>
          <w:szCs w:val="20"/>
          <w:lang w:eastAsia="en-US"/>
        </w:rPr>
        <w:t>K</w:t>
      </w:r>
      <w:r w:rsidRPr="00433FE9">
        <w:rPr>
          <w:rFonts w:ascii="Calibri" w:eastAsia="Times New Roman" w:hAnsi="Calibri"/>
          <w:szCs w:val="20"/>
          <w:lang w:eastAsia="en-US"/>
        </w:rPr>
        <w:t>CHF </w:t>
      </w:r>
      <w:r w:rsidR="00690FFF">
        <w:rPr>
          <w:rFonts w:ascii="Calibri" w:eastAsia="Times New Roman" w:hAnsi="Calibri"/>
          <w:szCs w:val="20"/>
          <w:lang w:eastAsia="en-US"/>
        </w:rPr>
        <w:t>125</w:t>
      </w:r>
      <w:r w:rsidR="00634C0A" w:rsidRPr="00433FE9">
        <w:rPr>
          <w:rFonts w:ascii="Calibri" w:eastAsia="Times New Roman" w:hAnsi="Calibri"/>
          <w:szCs w:val="20"/>
          <w:lang w:eastAsia="en-US"/>
        </w:rPr>
        <w:t> </w:t>
      </w:r>
      <w:r w:rsidRPr="00433FE9">
        <w:rPr>
          <w:rFonts w:ascii="Calibri" w:eastAsia="Times New Roman" w:hAnsi="Calibri"/>
          <w:szCs w:val="20"/>
          <w:lang w:eastAsia="en-US"/>
        </w:rPr>
        <w:t>in 20</w:t>
      </w:r>
      <w:r w:rsidR="00690FFF">
        <w:rPr>
          <w:rFonts w:ascii="Calibri" w:eastAsia="Times New Roman" w:hAnsi="Calibri"/>
          <w:szCs w:val="20"/>
          <w:lang w:eastAsia="en-US"/>
        </w:rPr>
        <w:t>20</w:t>
      </w:r>
      <w:r w:rsidRPr="00433FE9">
        <w:rPr>
          <w:rFonts w:ascii="Calibri" w:eastAsia="Times New Roman" w:hAnsi="Calibri"/>
          <w:szCs w:val="20"/>
          <w:lang w:eastAsia="en-US"/>
        </w:rPr>
        <w:t xml:space="preserve">). </w:t>
      </w:r>
      <w:r w:rsidR="004F7CBD">
        <w:rPr>
          <w:rFonts w:ascii="Calibri" w:eastAsia="Times New Roman" w:hAnsi="Calibri"/>
          <w:szCs w:val="20"/>
          <w:lang w:eastAsia="en-US"/>
        </w:rPr>
        <w:t>In 202</w:t>
      </w:r>
      <w:r w:rsidR="00690FFF">
        <w:rPr>
          <w:rFonts w:ascii="Calibri" w:eastAsia="Times New Roman" w:hAnsi="Calibri"/>
          <w:szCs w:val="20"/>
          <w:lang w:eastAsia="en-US"/>
        </w:rPr>
        <w:t>1</w:t>
      </w:r>
      <w:r w:rsidR="000B7FA9">
        <w:rPr>
          <w:rFonts w:ascii="Calibri" w:eastAsia="Times New Roman" w:hAnsi="Calibri"/>
          <w:szCs w:val="20"/>
          <w:lang w:eastAsia="en-US"/>
        </w:rPr>
        <w:t>,</w:t>
      </w:r>
      <w:r w:rsidR="004F7CBD">
        <w:rPr>
          <w:rFonts w:ascii="Calibri" w:eastAsia="Times New Roman" w:hAnsi="Calibri"/>
          <w:szCs w:val="20"/>
          <w:lang w:eastAsia="en-US"/>
        </w:rPr>
        <w:t xml:space="preserve"> the</w:t>
      </w:r>
      <w:r w:rsidR="00A23721">
        <w:rPr>
          <w:rFonts w:ascii="Calibri" w:eastAsia="Times New Roman" w:hAnsi="Calibri"/>
          <w:szCs w:val="20"/>
          <w:lang w:eastAsia="en-US"/>
        </w:rPr>
        <w:t xml:space="preserve"> conditions related to </w:t>
      </w:r>
      <w:r w:rsidR="0069784D">
        <w:rPr>
          <w:rFonts w:ascii="Calibri" w:eastAsia="Times New Roman" w:hAnsi="Calibri"/>
          <w:szCs w:val="20"/>
          <w:lang w:eastAsia="en-US"/>
        </w:rPr>
        <w:t xml:space="preserve">the </w:t>
      </w:r>
      <w:r w:rsidR="00E025B7">
        <w:rPr>
          <w:rFonts w:ascii="Calibri" w:eastAsia="Times New Roman" w:hAnsi="Calibri"/>
          <w:szCs w:val="20"/>
          <w:lang w:eastAsia="en-US"/>
        </w:rPr>
        <w:t xml:space="preserve">Swiss </w:t>
      </w:r>
      <w:r w:rsidR="000536EE">
        <w:rPr>
          <w:rFonts w:ascii="Calibri" w:eastAsia="Times New Roman" w:hAnsi="Calibri"/>
          <w:szCs w:val="20"/>
          <w:lang w:eastAsia="en-US"/>
        </w:rPr>
        <w:t>F</w:t>
      </w:r>
      <w:r w:rsidR="00E025B7">
        <w:rPr>
          <w:rFonts w:ascii="Calibri" w:eastAsia="Times New Roman" w:hAnsi="Calibri"/>
          <w:szCs w:val="20"/>
          <w:lang w:eastAsia="en-US"/>
        </w:rPr>
        <w:t>rancs</w:t>
      </w:r>
      <w:r w:rsidR="004F7CBD">
        <w:rPr>
          <w:rFonts w:ascii="Calibri" w:eastAsia="Times New Roman" w:hAnsi="Calibri"/>
          <w:szCs w:val="20"/>
          <w:lang w:eastAsia="en-US"/>
        </w:rPr>
        <w:t xml:space="preserve"> became harder. ITU ha</w:t>
      </w:r>
      <w:r w:rsidR="000B7FA9">
        <w:rPr>
          <w:rFonts w:ascii="Calibri" w:eastAsia="Times New Roman" w:hAnsi="Calibri"/>
          <w:szCs w:val="20"/>
          <w:lang w:eastAsia="en-US"/>
        </w:rPr>
        <w:t>d</w:t>
      </w:r>
      <w:r w:rsidR="004F7CBD">
        <w:rPr>
          <w:rFonts w:ascii="Calibri" w:eastAsia="Times New Roman" w:hAnsi="Calibri"/>
          <w:szCs w:val="20"/>
          <w:lang w:eastAsia="en-US"/>
        </w:rPr>
        <w:t xml:space="preserve"> to support negative interest</w:t>
      </w:r>
      <w:r w:rsidR="000B7FA9">
        <w:rPr>
          <w:rFonts w:ascii="Calibri" w:eastAsia="Times New Roman" w:hAnsi="Calibri"/>
          <w:szCs w:val="20"/>
          <w:lang w:eastAsia="en-US"/>
        </w:rPr>
        <w:t>s</w:t>
      </w:r>
      <w:r w:rsidR="004F7CBD">
        <w:rPr>
          <w:rFonts w:ascii="Calibri" w:eastAsia="Times New Roman" w:hAnsi="Calibri"/>
          <w:szCs w:val="20"/>
          <w:lang w:eastAsia="en-US"/>
        </w:rPr>
        <w:t xml:space="preserve"> which </w:t>
      </w:r>
      <w:r w:rsidR="00690FFF">
        <w:rPr>
          <w:rFonts w:ascii="Calibri" w:eastAsia="Times New Roman" w:hAnsi="Calibri"/>
          <w:szCs w:val="20"/>
          <w:lang w:eastAsia="en-US"/>
        </w:rPr>
        <w:t xml:space="preserve">could not be </w:t>
      </w:r>
      <w:r w:rsidR="00E01D95">
        <w:rPr>
          <w:rFonts w:ascii="Calibri" w:eastAsia="Times New Roman" w:hAnsi="Calibri"/>
          <w:szCs w:val="20"/>
          <w:lang w:eastAsia="en-US"/>
        </w:rPr>
        <w:t>offse</w:t>
      </w:r>
      <w:r w:rsidR="00690FFF">
        <w:rPr>
          <w:rFonts w:ascii="Calibri" w:eastAsia="Times New Roman" w:hAnsi="Calibri"/>
          <w:szCs w:val="20"/>
          <w:lang w:eastAsia="en-US"/>
        </w:rPr>
        <w:t>t</w:t>
      </w:r>
      <w:r w:rsidR="004F7CBD">
        <w:rPr>
          <w:rFonts w:ascii="Calibri" w:eastAsia="Times New Roman" w:hAnsi="Calibri"/>
          <w:szCs w:val="20"/>
          <w:lang w:eastAsia="en-US"/>
        </w:rPr>
        <w:t xml:space="preserve"> by deposit</w:t>
      </w:r>
      <w:r w:rsidR="00E01D95">
        <w:rPr>
          <w:rFonts w:ascii="Calibri" w:eastAsia="Times New Roman" w:hAnsi="Calibri"/>
          <w:szCs w:val="20"/>
          <w:lang w:eastAsia="en-US"/>
        </w:rPr>
        <w:t>s</w:t>
      </w:r>
      <w:r w:rsidR="004F7CBD">
        <w:rPr>
          <w:rFonts w:ascii="Calibri" w:eastAsia="Times New Roman" w:hAnsi="Calibri"/>
          <w:szCs w:val="20"/>
          <w:lang w:eastAsia="en-US"/>
        </w:rPr>
        <w:t xml:space="preserve"> </w:t>
      </w:r>
      <w:r w:rsidR="000B7FA9">
        <w:rPr>
          <w:rFonts w:ascii="Calibri" w:eastAsia="Times New Roman" w:hAnsi="Calibri"/>
          <w:szCs w:val="20"/>
          <w:lang w:eastAsia="en-US"/>
        </w:rPr>
        <w:t xml:space="preserve">made </w:t>
      </w:r>
      <w:r w:rsidR="004F7CBD">
        <w:rPr>
          <w:rFonts w:ascii="Calibri" w:eastAsia="Times New Roman" w:hAnsi="Calibri"/>
          <w:szCs w:val="20"/>
          <w:lang w:eastAsia="en-US"/>
        </w:rPr>
        <w:t>in USD</w:t>
      </w:r>
      <w:r w:rsidR="00690FFF">
        <w:rPr>
          <w:rFonts w:ascii="Calibri" w:eastAsia="Times New Roman" w:hAnsi="Calibri"/>
          <w:szCs w:val="20"/>
          <w:lang w:eastAsia="en-US"/>
        </w:rPr>
        <w:t xml:space="preserve"> as the interest on USD deposit were very low in 2021.</w:t>
      </w:r>
    </w:p>
    <w:p w14:paraId="25F780B5" w14:textId="77777777" w:rsidR="00E01D95" w:rsidRPr="00E01D95" w:rsidRDefault="00E01D95" w:rsidP="00FE3AAE">
      <w:pPr>
        <w:pStyle w:val="ListParagraph"/>
        <w:tabs>
          <w:tab w:val="left" w:pos="709"/>
        </w:tabs>
        <w:adjustRightInd w:val="0"/>
        <w:snapToGrid w:val="0"/>
        <w:ind w:left="0"/>
        <w:contextualSpacing w:val="0"/>
        <w:jc w:val="both"/>
      </w:pPr>
    </w:p>
    <w:p w14:paraId="330C8B55" w14:textId="353AC2BE" w:rsidR="001C064F" w:rsidRDefault="00CD36C4" w:rsidP="00FE3AAE">
      <w:pPr>
        <w:pStyle w:val="Headingb"/>
        <w:spacing w:before="0"/>
        <w:jc w:val="both"/>
        <w:rPr>
          <w:lang w:val="en-US"/>
        </w:rPr>
      </w:pPr>
      <w:r w:rsidRPr="00432415">
        <w:rPr>
          <w:lang w:val="en-US"/>
        </w:rPr>
        <w:t>Expenses</w:t>
      </w:r>
    </w:p>
    <w:p w14:paraId="266614DA" w14:textId="77777777" w:rsidR="00457158" w:rsidRPr="00457158" w:rsidRDefault="00457158" w:rsidP="00FE3AAE">
      <w:pPr>
        <w:spacing w:before="0"/>
        <w:rPr>
          <w:lang w:val="en-US"/>
        </w:rPr>
      </w:pPr>
    </w:p>
    <w:p w14:paraId="034A14B6" w14:textId="77777777" w:rsidR="00AB1BCD" w:rsidRPr="00084365" w:rsidRDefault="00CD36C4" w:rsidP="00FE3AAE">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084365">
        <w:rPr>
          <w:rFonts w:ascii="Calibri" w:eastAsia="Times New Roman" w:hAnsi="Calibri"/>
          <w:szCs w:val="20"/>
          <w:lang w:eastAsia="en-US"/>
        </w:rPr>
        <w:t>Information related to expenses</w:t>
      </w:r>
      <w:r w:rsidR="007D4BBA" w:rsidRPr="00084365">
        <w:rPr>
          <w:rFonts w:ascii="Calibri" w:eastAsia="Times New Roman" w:hAnsi="Calibri"/>
          <w:szCs w:val="20"/>
          <w:lang w:eastAsia="en-US"/>
        </w:rPr>
        <w:t xml:space="preserve"> is provided in Note 2</w:t>
      </w:r>
      <w:r w:rsidR="00524459" w:rsidRPr="00084365">
        <w:rPr>
          <w:rFonts w:ascii="Calibri" w:eastAsia="Times New Roman" w:hAnsi="Calibri"/>
          <w:szCs w:val="20"/>
          <w:lang w:eastAsia="en-US"/>
        </w:rPr>
        <w:t>3</w:t>
      </w:r>
      <w:r w:rsidRPr="00084365">
        <w:rPr>
          <w:rFonts w:ascii="Calibri" w:eastAsia="Times New Roman" w:hAnsi="Calibri"/>
          <w:szCs w:val="20"/>
          <w:lang w:eastAsia="en-US"/>
        </w:rPr>
        <w:t>.</w:t>
      </w:r>
    </w:p>
    <w:p w14:paraId="4C093743" w14:textId="77777777" w:rsidR="007910A8" w:rsidRPr="00084365" w:rsidRDefault="007910A8" w:rsidP="00FE3AAE">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32CCAA25" w14:textId="5EC5CC91" w:rsidR="00084365" w:rsidRPr="00E01D95" w:rsidRDefault="00E01D95" w:rsidP="00FE3AAE">
      <w:pPr>
        <w:pStyle w:val="ListParagraph"/>
        <w:numPr>
          <w:ilvl w:val="0"/>
          <w:numId w:val="6"/>
        </w:numPr>
        <w:tabs>
          <w:tab w:val="left" w:pos="709"/>
        </w:tabs>
        <w:adjustRightInd w:val="0"/>
        <w:snapToGrid w:val="0"/>
        <w:ind w:left="0" w:firstLine="0"/>
        <w:contextualSpacing w:val="0"/>
        <w:jc w:val="both"/>
      </w:pPr>
      <w:r w:rsidRPr="00E01D95">
        <w:rPr>
          <w:rFonts w:ascii="Calibri" w:eastAsia="Times New Roman" w:hAnsi="Calibri"/>
          <w:szCs w:val="20"/>
          <w:lang w:eastAsia="en-US"/>
        </w:rPr>
        <w:t>Total expenses of the ITU-T amounted to CHF 1</w:t>
      </w:r>
      <w:r w:rsidR="00690FFF">
        <w:rPr>
          <w:rFonts w:ascii="Calibri" w:eastAsia="Times New Roman" w:hAnsi="Calibri"/>
          <w:szCs w:val="20"/>
          <w:lang w:eastAsia="en-US"/>
        </w:rPr>
        <w:t>2.45</w:t>
      </w:r>
      <w:r w:rsidRPr="00E01D95">
        <w:rPr>
          <w:rFonts w:ascii="Calibri" w:eastAsia="Times New Roman" w:hAnsi="Calibri"/>
          <w:szCs w:val="20"/>
          <w:lang w:eastAsia="en-US"/>
        </w:rPr>
        <w:t> million in 202</w:t>
      </w:r>
      <w:r w:rsidR="00690FFF">
        <w:rPr>
          <w:rFonts w:ascii="Calibri" w:eastAsia="Times New Roman" w:hAnsi="Calibri"/>
          <w:szCs w:val="20"/>
          <w:lang w:eastAsia="en-US"/>
        </w:rPr>
        <w:t>1</w:t>
      </w:r>
      <w:r w:rsidRPr="00E01D95">
        <w:rPr>
          <w:rFonts w:ascii="Calibri" w:eastAsia="Times New Roman" w:hAnsi="Calibri"/>
          <w:szCs w:val="20"/>
          <w:lang w:eastAsia="en-US"/>
        </w:rPr>
        <w:t>, or 9</w:t>
      </w:r>
      <w:r w:rsidR="00690FFF">
        <w:rPr>
          <w:rFonts w:ascii="Calibri" w:eastAsia="Times New Roman" w:hAnsi="Calibri"/>
          <w:szCs w:val="20"/>
          <w:lang w:eastAsia="en-US"/>
        </w:rPr>
        <w:t xml:space="preserve">2.1 </w:t>
      </w:r>
      <w:r w:rsidRPr="00E01D95">
        <w:rPr>
          <w:rFonts w:ascii="Calibri" w:eastAsia="Times New Roman" w:hAnsi="Calibri"/>
          <w:szCs w:val="20"/>
          <w:lang w:eastAsia="en-US"/>
        </w:rPr>
        <w:t>per cent of the budget of CHF 13.35 million</w:t>
      </w:r>
      <w:r w:rsidR="00693005" w:rsidRPr="00E01D95">
        <w:rPr>
          <w:rFonts w:ascii="Calibri" w:eastAsia="Times New Roman" w:hAnsi="Calibri"/>
          <w:szCs w:val="20"/>
          <w:lang w:eastAsia="en-US"/>
        </w:rPr>
        <w:t>.</w:t>
      </w:r>
      <w:r w:rsidR="00690FFF">
        <w:rPr>
          <w:rFonts w:ascii="Calibri" w:eastAsia="Times New Roman" w:hAnsi="Calibri"/>
          <w:szCs w:val="20"/>
          <w:lang w:eastAsia="en-US"/>
        </w:rPr>
        <w:t xml:space="preserve"> </w:t>
      </w:r>
      <w:r w:rsidR="00690FFF" w:rsidRPr="00690FFF">
        <w:rPr>
          <w:rFonts w:ascii="Calibri" w:eastAsia="Times New Roman" w:hAnsi="Calibri"/>
          <w:szCs w:val="20"/>
          <w:lang w:eastAsia="en-US"/>
        </w:rPr>
        <w:t>Due to Covid restrictions, all 2021 ITU-T meetings were virtual, and the main savings were on missions, fellowships and interpretation expenses.</w:t>
      </w:r>
    </w:p>
    <w:p w14:paraId="70ADC6B9" w14:textId="77777777" w:rsidR="00E01D95" w:rsidRPr="00E01D95" w:rsidRDefault="00E01D95" w:rsidP="00FE3AAE">
      <w:pPr>
        <w:pStyle w:val="ListParagraph"/>
        <w:tabs>
          <w:tab w:val="left" w:pos="709"/>
        </w:tabs>
        <w:adjustRightInd w:val="0"/>
        <w:snapToGrid w:val="0"/>
        <w:ind w:left="0"/>
        <w:contextualSpacing w:val="0"/>
        <w:jc w:val="both"/>
      </w:pPr>
    </w:p>
    <w:p w14:paraId="2B50D5FD" w14:textId="6E2B58F5" w:rsidR="002D372F" w:rsidRPr="008755A8" w:rsidRDefault="00690FFF" w:rsidP="005F759D">
      <w:pPr>
        <w:pStyle w:val="ListParagraph"/>
        <w:numPr>
          <w:ilvl w:val="0"/>
          <w:numId w:val="6"/>
        </w:numPr>
        <w:tabs>
          <w:tab w:val="left" w:pos="709"/>
        </w:tabs>
        <w:adjustRightInd w:val="0"/>
        <w:snapToGrid w:val="0"/>
        <w:ind w:left="0" w:firstLine="0"/>
        <w:contextualSpacing w:val="0"/>
        <w:jc w:val="both"/>
      </w:pPr>
      <w:r w:rsidRPr="00690FFF">
        <w:rPr>
          <w:rFonts w:ascii="Calibri" w:eastAsia="Times New Roman" w:hAnsi="Calibri"/>
          <w:szCs w:val="20"/>
          <w:lang w:eastAsia="en-US"/>
        </w:rPr>
        <w:t xml:space="preserve">In 2021, BR managed its activities efficiently and effectively. The expenses were within the limits of the approved budget. Total expenditure of BR amounted to CHF 27.5 million (93 per cent of the approved budget of CHF 29.7 </w:t>
      </w:r>
      <w:r>
        <w:rPr>
          <w:rFonts w:ascii="Calibri" w:eastAsia="Times New Roman" w:hAnsi="Calibri"/>
          <w:szCs w:val="20"/>
          <w:lang w:eastAsia="en-US"/>
        </w:rPr>
        <w:t>milli</w:t>
      </w:r>
      <w:r w:rsidR="007D4A39">
        <w:rPr>
          <w:rFonts w:ascii="Calibri" w:eastAsia="Times New Roman" w:hAnsi="Calibri"/>
          <w:szCs w:val="20"/>
          <w:lang w:eastAsia="en-US"/>
        </w:rPr>
        <w:t>o</w:t>
      </w:r>
      <w:r>
        <w:rPr>
          <w:rFonts w:ascii="Calibri" w:eastAsia="Times New Roman" w:hAnsi="Calibri"/>
          <w:szCs w:val="20"/>
          <w:lang w:eastAsia="en-US"/>
        </w:rPr>
        <w:t>n).</w:t>
      </w:r>
    </w:p>
    <w:p w14:paraId="01016776" w14:textId="77777777" w:rsidR="008755A8" w:rsidRDefault="008755A8" w:rsidP="002E069D">
      <w:pPr>
        <w:spacing w:before="0"/>
      </w:pPr>
    </w:p>
    <w:p w14:paraId="655E494A" w14:textId="77777777" w:rsidR="008755A8" w:rsidRPr="002F2C2A" w:rsidRDefault="008755A8" w:rsidP="008755A8">
      <w:pPr>
        <w:pStyle w:val="ListParagraph"/>
        <w:numPr>
          <w:ilvl w:val="0"/>
          <w:numId w:val="6"/>
        </w:numPr>
        <w:tabs>
          <w:tab w:val="left" w:pos="709"/>
        </w:tabs>
        <w:snapToGrid w:val="0"/>
        <w:ind w:left="0" w:firstLine="0"/>
        <w:contextualSpacing w:val="0"/>
        <w:jc w:val="both"/>
        <w:rPr>
          <w:bCs/>
        </w:rPr>
      </w:pPr>
      <w:r w:rsidRPr="00084365">
        <w:rPr>
          <w:rFonts w:ascii="Calibri" w:eastAsia="Times New Roman" w:hAnsi="Calibri"/>
          <w:szCs w:val="20"/>
          <w:lang w:eastAsia="en-US"/>
        </w:rPr>
        <w:t xml:space="preserve">The total expenditure of BDT amounted to CHF </w:t>
      </w:r>
      <w:r>
        <w:rPr>
          <w:rFonts w:ascii="Calibri" w:eastAsia="Times New Roman" w:hAnsi="Calibri"/>
          <w:szCs w:val="20"/>
          <w:lang w:eastAsia="en-US"/>
        </w:rPr>
        <w:t>27.11</w:t>
      </w:r>
      <w:r w:rsidRPr="00084365">
        <w:rPr>
          <w:rFonts w:ascii="Calibri" w:eastAsia="Times New Roman" w:hAnsi="Calibri"/>
          <w:szCs w:val="20"/>
          <w:lang w:eastAsia="en-US"/>
        </w:rPr>
        <w:t xml:space="preserve"> million in 20</w:t>
      </w:r>
      <w:r>
        <w:rPr>
          <w:rFonts w:ascii="Calibri" w:eastAsia="Times New Roman" w:hAnsi="Calibri"/>
          <w:szCs w:val="20"/>
          <w:lang w:eastAsia="en-US"/>
        </w:rPr>
        <w:t>21</w:t>
      </w:r>
      <w:r w:rsidRPr="00084365">
        <w:rPr>
          <w:rFonts w:ascii="Calibri" w:eastAsia="Times New Roman" w:hAnsi="Calibri"/>
          <w:szCs w:val="20"/>
          <w:lang w:eastAsia="en-US"/>
        </w:rPr>
        <w:t xml:space="preserve">, or </w:t>
      </w:r>
      <w:r>
        <w:rPr>
          <w:rFonts w:ascii="Calibri" w:eastAsia="Times New Roman" w:hAnsi="Calibri"/>
          <w:szCs w:val="20"/>
          <w:lang w:eastAsia="en-US"/>
        </w:rPr>
        <w:t>97.50</w:t>
      </w:r>
      <w:r w:rsidRPr="00084365">
        <w:rPr>
          <w:rFonts w:ascii="Calibri" w:eastAsia="Times New Roman" w:hAnsi="Calibri"/>
          <w:szCs w:val="20"/>
          <w:lang w:eastAsia="en-US"/>
        </w:rPr>
        <w:t xml:space="preserve"> per cent of the approved budget of CHF </w:t>
      </w:r>
      <w:r>
        <w:rPr>
          <w:rFonts w:ascii="Calibri" w:eastAsia="Times New Roman" w:hAnsi="Calibri"/>
          <w:szCs w:val="20"/>
          <w:lang w:eastAsia="en-US"/>
        </w:rPr>
        <w:t>27.81</w:t>
      </w:r>
      <w:r w:rsidRPr="00084365">
        <w:rPr>
          <w:rFonts w:ascii="Calibri" w:eastAsia="Times New Roman" w:hAnsi="Calibri"/>
          <w:szCs w:val="20"/>
          <w:lang w:eastAsia="en-US"/>
        </w:rPr>
        <w:t xml:space="preserve"> million.</w:t>
      </w:r>
    </w:p>
    <w:p w14:paraId="10009283" w14:textId="77777777" w:rsidR="008755A8" w:rsidRPr="00690FFF" w:rsidRDefault="008755A8" w:rsidP="008755A8">
      <w:pPr>
        <w:pStyle w:val="ListParagraph"/>
        <w:tabs>
          <w:tab w:val="left" w:pos="709"/>
        </w:tabs>
        <w:adjustRightInd w:val="0"/>
        <w:snapToGrid w:val="0"/>
        <w:ind w:left="0"/>
        <w:contextualSpacing w:val="0"/>
        <w:jc w:val="both"/>
      </w:pPr>
    </w:p>
    <w:p w14:paraId="1B61D602" w14:textId="77777777" w:rsidR="0035555F" w:rsidRPr="0035555F" w:rsidRDefault="0035555F" w:rsidP="00D6490D">
      <w:pPr>
        <w:pStyle w:val="ListParagraph"/>
        <w:tabs>
          <w:tab w:val="left" w:pos="0"/>
        </w:tabs>
        <w:ind w:left="0"/>
        <w:contextualSpacing w:val="0"/>
        <w:rPr>
          <w:rFonts w:ascii="Calibri" w:eastAsia="Times New Roman" w:hAnsi="Calibri"/>
          <w:bCs/>
          <w:szCs w:val="20"/>
          <w:lang w:val="en-GB" w:eastAsia="en-US"/>
        </w:rPr>
      </w:pPr>
    </w:p>
    <w:p w14:paraId="3B6F4472" w14:textId="40BA121B" w:rsidR="00CD36C4" w:rsidRDefault="00375257" w:rsidP="00D6490D">
      <w:pPr>
        <w:pStyle w:val="Headingb"/>
        <w:tabs>
          <w:tab w:val="clear" w:pos="567"/>
          <w:tab w:val="left" w:pos="851"/>
        </w:tabs>
        <w:spacing w:before="0"/>
        <w:ind w:firstLine="0"/>
        <w:jc w:val="both"/>
        <w:rPr>
          <w:lang w:val="en-US"/>
        </w:rPr>
      </w:pPr>
      <w:r w:rsidRPr="008755A8">
        <w:rPr>
          <w:lang w:val="en-US"/>
        </w:rPr>
        <w:t>Ex</w:t>
      </w:r>
      <w:r w:rsidR="00CD36C4" w:rsidRPr="008755A8">
        <w:rPr>
          <w:lang w:val="en-US"/>
        </w:rPr>
        <w:t>penses not foreseen in the budget</w:t>
      </w:r>
    </w:p>
    <w:p w14:paraId="3D557112" w14:textId="77777777" w:rsidR="00457158" w:rsidRPr="00457158" w:rsidRDefault="00457158" w:rsidP="00D6490D">
      <w:pPr>
        <w:spacing w:before="0"/>
        <w:rPr>
          <w:lang w:val="en-US"/>
        </w:rPr>
      </w:pPr>
    </w:p>
    <w:p w14:paraId="36A1A102" w14:textId="72B1DA77" w:rsidR="00494DE0" w:rsidRPr="00C50C79" w:rsidRDefault="00494DE0"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C50C79">
        <w:rPr>
          <w:rFonts w:ascii="Calibri" w:eastAsia="Times New Roman" w:hAnsi="Calibri"/>
          <w:szCs w:val="20"/>
          <w:lang w:eastAsia="en-US"/>
        </w:rPr>
        <w:t>An amount of CHF </w:t>
      </w:r>
      <w:r w:rsidR="007D4A39">
        <w:rPr>
          <w:rFonts w:ascii="Calibri" w:eastAsia="Times New Roman" w:hAnsi="Calibri"/>
          <w:szCs w:val="20"/>
          <w:lang w:eastAsia="en-US"/>
        </w:rPr>
        <w:t>17.</w:t>
      </w:r>
      <w:r w:rsidR="009A0E22">
        <w:rPr>
          <w:rFonts w:ascii="Calibri" w:eastAsia="Times New Roman" w:hAnsi="Calibri"/>
          <w:szCs w:val="20"/>
          <w:lang w:eastAsia="en-US"/>
        </w:rPr>
        <w:t>26</w:t>
      </w:r>
      <w:r w:rsidRPr="00C50C79">
        <w:rPr>
          <w:rFonts w:ascii="Calibri" w:eastAsia="Times New Roman" w:hAnsi="Calibri"/>
          <w:szCs w:val="20"/>
          <w:lang w:eastAsia="en-US"/>
        </w:rPr>
        <w:t xml:space="preserve"> million was recognized as expense for adjustment of the After-Service Health Insurance (ASHI) provision for employees.</w:t>
      </w:r>
      <w:r w:rsidR="002A169B" w:rsidRPr="00C50C79">
        <w:rPr>
          <w:rFonts w:ascii="Calibri" w:eastAsia="Times New Roman" w:hAnsi="Calibri"/>
          <w:szCs w:val="20"/>
          <w:lang w:eastAsia="en-US"/>
        </w:rPr>
        <w:t xml:space="preserve"> This expense is considered as statistical and is not part of the budgetary result.</w:t>
      </w:r>
    </w:p>
    <w:p w14:paraId="71AA8A2A" w14:textId="77777777" w:rsidR="00747E30" w:rsidRPr="00C50C79" w:rsidRDefault="00747E30" w:rsidP="00D6490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36834F31" w14:textId="7FB07B03" w:rsidR="00CB657D" w:rsidRPr="00C50C79" w:rsidRDefault="00CD36C4"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C50C79">
        <w:rPr>
          <w:rFonts w:ascii="Calibri" w:eastAsia="Times New Roman" w:hAnsi="Calibri"/>
          <w:szCs w:val="20"/>
          <w:lang w:eastAsia="en-US"/>
        </w:rPr>
        <w:t xml:space="preserve">An in-kind contribution was recognized as both an expense and </w:t>
      </w:r>
      <w:r w:rsidR="00BA43BB" w:rsidRPr="00C50C79">
        <w:rPr>
          <w:rFonts w:ascii="Calibri" w:eastAsia="Times New Roman" w:hAnsi="Calibri"/>
          <w:szCs w:val="20"/>
          <w:lang w:eastAsia="en-US"/>
        </w:rPr>
        <w:t xml:space="preserve">a </w:t>
      </w:r>
      <w:r w:rsidR="005E6DA7" w:rsidRPr="00C50C79">
        <w:rPr>
          <w:rFonts w:ascii="Calibri" w:eastAsia="Times New Roman" w:hAnsi="Calibri"/>
          <w:szCs w:val="20"/>
          <w:lang w:eastAsia="en-US"/>
        </w:rPr>
        <w:t>revenue</w:t>
      </w:r>
      <w:r w:rsidRPr="00C50C79">
        <w:rPr>
          <w:rFonts w:ascii="Calibri" w:eastAsia="Times New Roman" w:hAnsi="Calibri"/>
          <w:szCs w:val="20"/>
          <w:lang w:eastAsia="en-US"/>
        </w:rPr>
        <w:t>. This recognition of the in-kind contribution is further to the Swiss Parliament</w:t>
      </w:r>
      <w:r w:rsidR="007A552E" w:rsidRPr="00C50C79">
        <w:rPr>
          <w:rFonts w:ascii="Calibri" w:eastAsia="Times New Roman" w:hAnsi="Calibri"/>
          <w:szCs w:val="20"/>
          <w:lang w:eastAsia="en-US"/>
        </w:rPr>
        <w:t>’</w:t>
      </w:r>
      <w:r w:rsidRPr="00C50C79">
        <w:rPr>
          <w:rFonts w:ascii="Calibri" w:eastAsia="Times New Roman" w:hAnsi="Calibri"/>
          <w:szCs w:val="20"/>
          <w:lang w:eastAsia="en-US"/>
        </w:rPr>
        <w:t>s decision, which took effect on 1</w:t>
      </w:r>
      <w:r w:rsidR="00AA20AB" w:rsidRPr="00C50C79">
        <w:rPr>
          <w:rFonts w:ascii="Calibri" w:eastAsia="Times New Roman" w:hAnsi="Calibri"/>
          <w:szCs w:val="20"/>
          <w:lang w:eastAsia="en-US"/>
        </w:rPr>
        <w:t> </w:t>
      </w:r>
      <w:r w:rsidRPr="00C50C79">
        <w:rPr>
          <w:rFonts w:ascii="Calibri" w:eastAsia="Times New Roman" w:hAnsi="Calibri"/>
          <w:szCs w:val="20"/>
          <w:lang w:eastAsia="en-US"/>
        </w:rPr>
        <w:t>January</w:t>
      </w:r>
      <w:r w:rsidR="00AA20AB" w:rsidRPr="00C50C79">
        <w:rPr>
          <w:rFonts w:ascii="Calibri" w:eastAsia="Times New Roman" w:hAnsi="Calibri"/>
          <w:szCs w:val="20"/>
          <w:lang w:eastAsia="en-US"/>
        </w:rPr>
        <w:t> </w:t>
      </w:r>
      <w:r w:rsidRPr="00C50C79">
        <w:rPr>
          <w:rFonts w:ascii="Calibri" w:eastAsia="Times New Roman" w:hAnsi="Calibri"/>
          <w:szCs w:val="20"/>
          <w:lang w:eastAsia="en-US"/>
        </w:rPr>
        <w:t>1996, to cease charging interest on loans granted by the Building Foundation for International Organizati</w:t>
      </w:r>
      <w:r w:rsidR="00843991" w:rsidRPr="00C50C79">
        <w:rPr>
          <w:rFonts w:ascii="Calibri" w:eastAsia="Times New Roman" w:hAnsi="Calibri"/>
          <w:szCs w:val="20"/>
          <w:lang w:eastAsia="en-US"/>
        </w:rPr>
        <w:t xml:space="preserve">ons (FIPOI). At 31 December </w:t>
      </w:r>
      <w:r w:rsidR="00111BDD" w:rsidRPr="00C50C79">
        <w:rPr>
          <w:rFonts w:ascii="Calibri" w:eastAsia="Times New Roman" w:hAnsi="Calibri"/>
          <w:szCs w:val="20"/>
          <w:lang w:eastAsia="en-US"/>
        </w:rPr>
        <w:t>20</w:t>
      </w:r>
      <w:r w:rsidR="00130406">
        <w:rPr>
          <w:rFonts w:ascii="Calibri" w:eastAsia="Times New Roman" w:hAnsi="Calibri"/>
          <w:szCs w:val="20"/>
          <w:lang w:eastAsia="en-US"/>
        </w:rPr>
        <w:t>2</w:t>
      </w:r>
      <w:r w:rsidR="007D4A39">
        <w:rPr>
          <w:rFonts w:ascii="Calibri" w:eastAsia="Times New Roman" w:hAnsi="Calibri"/>
          <w:szCs w:val="20"/>
          <w:lang w:eastAsia="en-US"/>
        </w:rPr>
        <w:t>1</w:t>
      </w:r>
      <w:r w:rsidRPr="00C50C79">
        <w:rPr>
          <w:rFonts w:ascii="Calibri" w:eastAsia="Times New Roman" w:hAnsi="Calibri"/>
          <w:szCs w:val="20"/>
          <w:lang w:eastAsia="en-US"/>
        </w:rPr>
        <w:t>, this contribution represents a saving</w:t>
      </w:r>
      <w:r w:rsidR="00CC26E1" w:rsidRPr="00C50C79">
        <w:rPr>
          <w:rFonts w:ascii="Calibri" w:eastAsia="Times New Roman" w:hAnsi="Calibri"/>
          <w:szCs w:val="20"/>
          <w:lang w:eastAsia="en-US"/>
        </w:rPr>
        <w:t xml:space="preserve"> for the Union of some </w:t>
      </w:r>
      <w:r w:rsidR="00763A13" w:rsidRPr="00C50C79">
        <w:rPr>
          <w:rFonts w:ascii="Calibri" w:eastAsia="Times New Roman" w:hAnsi="Calibri"/>
          <w:szCs w:val="20"/>
          <w:lang w:eastAsia="en-US"/>
        </w:rPr>
        <w:t>KCHF </w:t>
      </w:r>
      <w:r w:rsidR="007D4A39">
        <w:rPr>
          <w:rFonts w:ascii="Calibri" w:eastAsia="Times New Roman" w:hAnsi="Calibri"/>
          <w:szCs w:val="20"/>
          <w:lang w:eastAsia="en-US"/>
        </w:rPr>
        <w:t>798</w:t>
      </w:r>
      <w:r w:rsidR="00DB5E04" w:rsidRPr="00C50C79">
        <w:rPr>
          <w:rFonts w:ascii="Calibri" w:eastAsia="Times New Roman" w:hAnsi="Calibri"/>
          <w:szCs w:val="20"/>
          <w:lang w:eastAsia="en-US"/>
        </w:rPr>
        <w:t>,</w:t>
      </w:r>
      <w:r w:rsidRPr="00C50C79">
        <w:rPr>
          <w:rFonts w:ascii="Calibri" w:eastAsia="Times New Roman" w:hAnsi="Calibri"/>
          <w:szCs w:val="20"/>
          <w:lang w:eastAsia="en-US"/>
        </w:rPr>
        <w:t xml:space="preserve"> based on a long-term interest rate of 3.25 per cent.</w:t>
      </w:r>
    </w:p>
    <w:p w14:paraId="6681CDDC" w14:textId="77777777" w:rsidR="00F64487" w:rsidRPr="00C50C79" w:rsidRDefault="00F64487" w:rsidP="00D6490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1CC36091" w14:textId="0809BBBB" w:rsidR="00CD36C4" w:rsidRPr="00C50C79" w:rsidRDefault="00CD36C4"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bookmarkStart w:id="174" w:name="_Hlk39224888"/>
      <w:r w:rsidRPr="00C50C79">
        <w:rPr>
          <w:rFonts w:ascii="Calibri" w:eastAsia="Times New Roman" w:hAnsi="Calibri"/>
          <w:szCs w:val="20"/>
          <w:lang w:eastAsia="en-US"/>
        </w:rPr>
        <w:t xml:space="preserve">An amount of CHF </w:t>
      </w:r>
      <w:r w:rsidR="007D4A39">
        <w:rPr>
          <w:rFonts w:ascii="Calibri" w:eastAsia="Times New Roman" w:hAnsi="Calibri"/>
          <w:szCs w:val="20"/>
          <w:lang w:eastAsia="en-US"/>
        </w:rPr>
        <w:t>9.</w:t>
      </w:r>
      <w:r w:rsidR="009A0E22">
        <w:rPr>
          <w:rFonts w:ascii="Calibri" w:eastAsia="Times New Roman" w:hAnsi="Calibri"/>
          <w:szCs w:val="20"/>
          <w:lang w:eastAsia="en-US"/>
        </w:rPr>
        <w:t>7</w:t>
      </w:r>
      <w:r w:rsidR="00AA20AB" w:rsidRPr="00C50C79">
        <w:rPr>
          <w:rFonts w:ascii="Calibri" w:eastAsia="Times New Roman" w:hAnsi="Calibri"/>
          <w:szCs w:val="20"/>
          <w:lang w:eastAsia="en-US"/>
        </w:rPr>
        <w:t> </w:t>
      </w:r>
      <w:r w:rsidRPr="00C50C79">
        <w:rPr>
          <w:rFonts w:ascii="Calibri" w:eastAsia="Times New Roman" w:hAnsi="Calibri"/>
          <w:szCs w:val="20"/>
          <w:lang w:eastAsia="en-US"/>
        </w:rPr>
        <w:t xml:space="preserve">million was recognized as expense for depreciation registered during the </w:t>
      </w:r>
      <w:r w:rsidR="00111BDD" w:rsidRPr="00C50C79">
        <w:rPr>
          <w:rFonts w:ascii="Calibri" w:eastAsia="Times New Roman" w:hAnsi="Calibri"/>
          <w:szCs w:val="20"/>
          <w:lang w:eastAsia="en-US"/>
        </w:rPr>
        <w:t>20</w:t>
      </w:r>
      <w:r w:rsidR="00130406">
        <w:rPr>
          <w:rFonts w:ascii="Calibri" w:eastAsia="Times New Roman" w:hAnsi="Calibri"/>
          <w:szCs w:val="20"/>
          <w:lang w:eastAsia="en-US"/>
        </w:rPr>
        <w:t>2</w:t>
      </w:r>
      <w:r w:rsidR="007D4A39">
        <w:rPr>
          <w:rFonts w:ascii="Calibri" w:eastAsia="Times New Roman" w:hAnsi="Calibri"/>
          <w:szCs w:val="20"/>
          <w:lang w:eastAsia="en-US"/>
        </w:rPr>
        <w:t>1</w:t>
      </w:r>
      <w:r w:rsidRPr="00C50C79">
        <w:rPr>
          <w:rFonts w:ascii="Calibri" w:eastAsia="Times New Roman" w:hAnsi="Calibri"/>
          <w:szCs w:val="20"/>
          <w:lang w:eastAsia="en-US"/>
        </w:rPr>
        <w:t xml:space="preserve"> period.</w:t>
      </w:r>
    </w:p>
    <w:bookmarkEnd w:id="174"/>
    <w:p w14:paraId="0E5C66E2" w14:textId="77777777" w:rsidR="00E017DC" w:rsidRPr="0035555F" w:rsidRDefault="00E017DC" w:rsidP="00D6490D">
      <w:pPr>
        <w:pStyle w:val="ListParagraph"/>
        <w:tabs>
          <w:tab w:val="left" w:pos="0"/>
        </w:tabs>
        <w:ind w:left="0"/>
        <w:contextualSpacing w:val="0"/>
        <w:rPr>
          <w:rFonts w:ascii="Calibri" w:eastAsia="Times New Roman" w:hAnsi="Calibri"/>
          <w:bCs/>
          <w:szCs w:val="20"/>
          <w:lang w:val="en-GB" w:eastAsia="en-US"/>
        </w:rPr>
      </w:pPr>
    </w:p>
    <w:p w14:paraId="52E66BEE" w14:textId="77777777" w:rsidR="00F23F1A" w:rsidRDefault="00F23F1A" w:rsidP="00D6490D">
      <w:pPr>
        <w:tabs>
          <w:tab w:val="clear" w:pos="567"/>
          <w:tab w:val="clear" w:pos="1134"/>
          <w:tab w:val="clear" w:pos="1701"/>
          <w:tab w:val="clear" w:pos="2268"/>
          <w:tab w:val="clear" w:pos="2835"/>
          <w:tab w:val="left" w:pos="7350"/>
        </w:tabs>
        <w:spacing w:before="0"/>
        <w:rPr>
          <w:sz w:val="18"/>
          <w:szCs w:val="14"/>
          <w:lang w:val="en-US"/>
        </w:rPr>
      </w:pPr>
    </w:p>
    <w:p w14:paraId="22EC8C62" w14:textId="77777777" w:rsidR="009623EA" w:rsidRPr="0002174A" w:rsidRDefault="009623EA" w:rsidP="00D6490D">
      <w:pPr>
        <w:pStyle w:val="Heading9"/>
        <w:tabs>
          <w:tab w:val="clear" w:pos="567"/>
          <w:tab w:val="clear" w:pos="1134"/>
          <w:tab w:val="clear" w:pos="1701"/>
        </w:tabs>
        <w:snapToGrid w:val="0"/>
        <w:spacing w:before="0"/>
        <w:ind w:left="709" w:hanging="709"/>
        <w:jc w:val="both"/>
        <w:rPr>
          <w:w w:val="105"/>
          <w:sz w:val="28"/>
          <w:szCs w:val="28"/>
          <w:lang w:val="en-US"/>
        </w:rPr>
      </w:pPr>
      <w:bookmarkStart w:id="175" w:name="_Toc72230030"/>
      <w:bookmarkStart w:id="176" w:name="_Hlk39228920"/>
      <w:r w:rsidRPr="0007311E">
        <w:rPr>
          <w:w w:val="105"/>
          <w:sz w:val="28"/>
          <w:szCs w:val="28"/>
          <w:lang w:val="en-US"/>
        </w:rPr>
        <w:t>II</w:t>
      </w:r>
      <w:r w:rsidRPr="0007311E">
        <w:rPr>
          <w:w w:val="105"/>
          <w:sz w:val="28"/>
          <w:szCs w:val="28"/>
          <w:lang w:val="en-US"/>
        </w:rPr>
        <w:tab/>
      </w:r>
      <w:r w:rsidRPr="004D32CB">
        <w:rPr>
          <w:w w:val="105"/>
          <w:sz w:val="28"/>
          <w:szCs w:val="28"/>
          <w:lang w:val="en-US"/>
        </w:rPr>
        <w:t>NEW HEADQUARTER</w:t>
      </w:r>
      <w:r w:rsidR="00876E7C" w:rsidRPr="004D32CB">
        <w:rPr>
          <w:w w:val="105"/>
          <w:sz w:val="28"/>
          <w:szCs w:val="28"/>
          <w:lang w:val="en-US"/>
        </w:rPr>
        <w:t>S</w:t>
      </w:r>
      <w:r w:rsidRPr="004D32CB">
        <w:rPr>
          <w:w w:val="105"/>
          <w:sz w:val="28"/>
          <w:szCs w:val="28"/>
          <w:lang w:val="en-US"/>
        </w:rPr>
        <w:t xml:space="preserve"> PREMISES (ANNEX </w:t>
      </w:r>
      <w:r w:rsidR="008A0416" w:rsidRPr="004D32CB">
        <w:rPr>
          <w:w w:val="105"/>
          <w:sz w:val="28"/>
          <w:szCs w:val="28"/>
          <w:lang w:val="en-US"/>
        </w:rPr>
        <w:t>B</w:t>
      </w:r>
      <w:r w:rsidRPr="004D32CB">
        <w:rPr>
          <w:w w:val="105"/>
          <w:sz w:val="28"/>
          <w:szCs w:val="28"/>
          <w:lang w:val="en-US"/>
        </w:rPr>
        <w:t>2)</w:t>
      </w:r>
      <w:bookmarkEnd w:id="175"/>
    </w:p>
    <w:p w14:paraId="6612FFF9" w14:textId="77777777" w:rsidR="006C5024" w:rsidRPr="000328AA" w:rsidRDefault="006C5024" w:rsidP="00D6490D">
      <w:pPr>
        <w:pStyle w:val="ListParagraph"/>
        <w:tabs>
          <w:tab w:val="left" w:pos="709"/>
        </w:tabs>
        <w:adjustRightInd w:val="0"/>
        <w:snapToGrid w:val="0"/>
        <w:ind w:left="0"/>
        <w:contextualSpacing w:val="0"/>
        <w:jc w:val="both"/>
        <w:rPr>
          <w:rFonts w:ascii="Calibri" w:eastAsia="Times New Roman" w:hAnsi="Calibri"/>
          <w:szCs w:val="20"/>
          <w:lang w:eastAsia="en-US"/>
        </w:rPr>
      </w:pPr>
      <w:bookmarkStart w:id="177" w:name="_Hlk37080501"/>
    </w:p>
    <w:p w14:paraId="2FE9290D" w14:textId="70F13849" w:rsidR="006C5024" w:rsidRDefault="005A71C5"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A7347B">
        <w:rPr>
          <w:rFonts w:ascii="Calibri" w:eastAsia="Times New Roman" w:hAnsi="Calibri"/>
          <w:szCs w:val="20"/>
          <w:lang w:eastAsia="en-US"/>
        </w:rPr>
        <w:t>During 202</w:t>
      </w:r>
      <w:r w:rsidR="007D4A39">
        <w:rPr>
          <w:rFonts w:ascii="Calibri" w:eastAsia="Times New Roman" w:hAnsi="Calibri"/>
          <w:szCs w:val="20"/>
          <w:lang w:eastAsia="en-US"/>
        </w:rPr>
        <w:t>1</w:t>
      </w:r>
      <w:r w:rsidRPr="00A7347B">
        <w:rPr>
          <w:rFonts w:ascii="Calibri" w:eastAsia="Times New Roman" w:hAnsi="Calibri"/>
          <w:szCs w:val="20"/>
          <w:lang w:eastAsia="en-US"/>
        </w:rPr>
        <w:t xml:space="preserve">, the project design and cost </w:t>
      </w:r>
      <w:r w:rsidR="00A7347B" w:rsidRPr="00A7347B">
        <w:rPr>
          <w:rFonts w:ascii="Calibri" w:eastAsia="Times New Roman" w:hAnsi="Calibri"/>
          <w:szCs w:val="20"/>
          <w:lang w:eastAsia="en-US"/>
        </w:rPr>
        <w:t>ha</w:t>
      </w:r>
      <w:r w:rsidR="00ED1908">
        <w:rPr>
          <w:rFonts w:ascii="Calibri" w:eastAsia="Times New Roman" w:hAnsi="Calibri"/>
          <w:szCs w:val="20"/>
          <w:lang w:eastAsia="en-US"/>
        </w:rPr>
        <w:t>d</w:t>
      </w:r>
      <w:r w:rsidR="00A7347B" w:rsidRPr="00A7347B">
        <w:rPr>
          <w:rFonts w:ascii="Calibri" w:eastAsia="Times New Roman" w:hAnsi="Calibri"/>
          <w:szCs w:val="20"/>
          <w:lang w:eastAsia="en-US"/>
        </w:rPr>
        <w:t xml:space="preserve"> been</w:t>
      </w:r>
      <w:r w:rsidRPr="00A7347B">
        <w:rPr>
          <w:rFonts w:ascii="Calibri" w:eastAsia="Times New Roman" w:hAnsi="Calibri"/>
          <w:szCs w:val="20"/>
          <w:lang w:eastAsia="en-US"/>
        </w:rPr>
        <w:t xml:space="preserve"> further detailed</w:t>
      </w:r>
      <w:r w:rsidR="00C01CAF" w:rsidRPr="00A7347B">
        <w:rPr>
          <w:rFonts w:ascii="Calibri" w:eastAsia="Times New Roman" w:hAnsi="Calibri"/>
          <w:szCs w:val="20"/>
          <w:lang w:eastAsia="en-US"/>
        </w:rPr>
        <w:t>,</w:t>
      </w:r>
      <w:r w:rsidRPr="00A7347B">
        <w:rPr>
          <w:rFonts w:ascii="Calibri" w:eastAsia="Times New Roman" w:hAnsi="Calibri"/>
          <w:szCs w:val="20"/>
          <w:lang w:eastAsia="en-US"/>
        </w:rPr>
        <w:t xml:space="preserve"> and the construction permit request </w:t>
      </w:r>
      <w:r w:rsidR="00ED1908">
        <w:rPr>
          <w:rFonts w:ascii="Calibri" w:eastAsia="Times New Roman" w:hAnsi="Calibri"/>
          <w:szCs w:val="20"/>
          <w:lang w:eastAsia="en-US"/>
        </w:rPr>
        <w:t xml:space="preserve">was </w:t>
      </w:r>
      <w:r w:rsidR="005D2C15">
        <w:rPr>
          <w:rFonts w:ascii="Calibri" w:eastAsia="Times New Roman" w:hAnsi="Calibri"/>
          <w:szCs w:val="20"/>
          <w:lang w:eastAsia="en-US"/>
        </w:rPr>
        <w:t xml:space="preserve">received </w:t>
      </w:r>
      <w:r w:rsidR="00ED1908">
        <w:rPr>
          <w:rFonts w:ascii="Calibri" w:eastAsia="Times New Roman" w:hAnsi="Calibri"/>
          <w:szCs w:val="20"/>
          <w:lang w:eastAsia="en-US"/>
        </w:rPr>
        <w:t xml:space="preserve">on 15 December 2021 </w:t>
      </w:r>
      <w:r w:rsidR="00D9349E">
        <w:rPr>
          <w:rFonts w:ascii="Calibri" w:eastAsia="Times New Roman" w:hAnsi="Calibri"/>
          <w:szCs w:val="20"/>
          <w:lang w:eastAsia="en-US"/>
        </w:rPr>
        <w:t>for the New building construction</w:t>
      </w:r>
      <w:r w:rsidR="00ED1908">
        <w:rPr>
          <w:rFonts w:ascii="Calibri" w:eastAsia="Times New Roman" w:hAnsi="Calibri"/>
          <w:szCs w:val="20"/>
          <w:lang w:eastAsia="en-US"/>
        </w:rPr>
        <w:t>.</w:t>
      </w:r>
      <w:bookmarkEnd w:id="177"/>
    </w:p>
    <w:p w14:paraId="16B813EE" w14:textId="77777777" w:rsidR="00A7347B" w:rsidRDefault="00A7347B" w:rsidP="00D6490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4BF0218A" w14:textId="5D406372" w:rsidR="00A7347B" w:rsidRDefault="00A7347B"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Pr>
          <w:rFonts w:ascii="Calibri" w:eastAsia="Times New Roman" w:hAnsi="Calibri"/>
          <w:szCs w:val="20"/>
          <w:lang w:eastAsia="en-US"/>
        </w:rPr>
        <w:t>The second tranche of the loan</w:t>
      </w:r>
      <w:r w:rsidR="00D6490D">
        <w:rPr>
          <w:rFonts w:ascii="Calibri" w:eastAsia="Times New Roman" w:hAnsi="Calibri"/>
          <w:szCs w:val="20"/>
          <w:lang w:eastAsia="en-US"/>
        </w:rPr>
        <w:t xml:space="preserve"> in the amount of </w:t>
      </w:r>
      <w:r>
        <w:rPr>
          <w:rFonts w:ascii="Calibri" w:eastAsia="Times New Roman" w:hAnsi="Calibri"/>
          <w:szCs w:val="20"/>
          <w:lang w:eastAsia="en-US"/>
        </w:rPr>
        <w:t xml:space="preserve">CHF 138 million </w:t>
      </w:r>
      <w:r w:rsidR="00D6490D">
        <w:rPr>
          <w:rFonts w:ascii="Calibri" w:eastAsia="Times New Roman" w:hAnsi="Calibri"/>
          <w:szCs w:val="20"/>
          <w:lang w:eastAsia="en-US"/>
        </w:rPr>
        <w:t xml:space="preserve">was </w:t>
      </w:r>
      <w:r>
        <w:rPr>
          <w:rFonts w:ascii="Calibri" w:eastAsia="Times New Roman" w:hAnsi="Calibri"/>
          <w:szCs w:val="20"/>
          <w:lang w:eastAsia="en-US"/>
        </w:rPr>
        <w:t>granted in February</w:t>
      </w:r>
      <w:r w:rsidR="00D6490D">
        <w:rPr>
          <w:rFonts w:ascii="Calibri" w:eastAsia="Times New Roman" w:hAnsi="Calibri"/>
          <w:szCs w:val="20"/>
          <w:lang w:eastAsia="en-US"/>
        </w:rPr>
        <w:t> </w:t>
      </w:r>
      <w:r>
        <w:rPr>
          <w:rFonts w:ascii="Calibri" w:eastAsia="Times New Roman" w:hAnsi="Calibri"/>
          <w:szCs w:val="20"/>
          <w:lang w:eastAsia="en-US"/>
        </w:rPr>
        <w:t>2021.</w:t>
      </w:r>
    </w:p>
    <w:p w14:paraId="37CD4ECF" w14:textId="77777777" w:rsidR="00A7347B" w:rsidRPr="00A7347B" w:rsidRDefault="00A7347B" w:rsidP="00D6490D">
      <w:pPr>
        <w:tabs>
          <w:tab w:val="left" w:pos="709"/>
        </w:tabs>
        <w:snapToGrid w:val="0"/>
        <w:spacing w:before="0"/>
        <w:jc w:val="both"/>
      </w:pPr>
    </w:p>
    <w:p w14:paraId="1ED8B6F5" w14:textId="138016D1" w:rsidR="006C5024" w:rsidRDefault="006C5024"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0328AA">
        <w:rPr>
          <w:rFonts w:ascii="Calibri" w:eastAsia="Times New Roman" w:hAnsi="Calibri"/>
          <w:szCs w:val="20"/>
          <w:lang w:eastAsia="en-US"/>
        </w:rPr>
        <w:t xml:space="preserve">An amount of CHF </w:t>
      </w:r>
      <w:r w:rsidR="00D9349E">
        <w:rPr>
          <w:rFonts w:ascii="Calibri" w:eastAsia="Times New Roman" w:hAnsi="Calibri"/>
          <w:szCs w:val="20"/>
          <w:lang w:eastAsia="en-US"/>
        </w:rPr>
        <w:t>7.66</w:t>
      </w:r>
      <w:r w:rsidR="00A7347B">
        <w:rPr>
          <w:rFonts w:ascii="Calibri" w:eastAsia="Times New Roman" w:hAnsi="Calibri"/>
          <w:szCs w:val="20"/>
          <w:lang w:eastAsia="en-US"/>
        </w:rPr>
        <w:t xml:space="preserve"> million</w:t>
      </w:r>
      <w:r w:rsidRPr="000328AA">
        <w:rPr>
          <w:rFonts w:ascii="Calibri" w:eastAsia="Times New Roman" w:hAnsi="Calibri"/>
          <w:szCs w:val="20"/>
          <w:lang w:eastAsia="en-US"/>
        </w:rPr>
        <w:t xml:space="preserve"> </w:t>
      </w:r>
      <w:r w:rsidR="00C01CAF">
        <w:rPr>
          <w:rFonts w:ascii="Calibri" w:eastAsia="Times New Roman" w:hAnsi="Calibri"/>
          <w:szCs w:val="20"/>
          <w:lang w:eastAsia="en-US"/>
        </w:rPr>
        <w:t>was</w:t>
      </w:r>
      <w:r w:rsidRPr="000328AA">
        <w:rPr>
          <w:rFonts w:ascii="Calibri" w:eastAsia="Times New Roman" w:hAnsi="Calibri"/>
          <w:szCs w:val="20"/>
          <w:lang w:eastAsia="en-US"/>
        </w:rPr>
        <w:t xml:space="preserve"> received from the loan and </w:t>
      </w:r>
      <w:r w:rsidR="009855B3" w:rsidRPr="000328AA">
        <w:rPr>
          <w:rFonts w:ascii="Calibri" w:eastAsia="Times New Roman" w:hAnsi="Calibri"/>
          <w:szCs w:val="20"/>
          <w:lang w:eastAsia="en-US"/>
        </w:rPr>
        <w:t>in 20</w:t>
      </w:r>
      <w:r w:rsidR="00A7347B">
        <w:rPr>
          <w:rFonts w:ascii="Calibri" w:eastAsia="Times New Roman" w:hAnsi="Calibri"/>
          <w:szCs w:val="20"/>
          <w:lang w:eastAsia="en-US"/>
        </w:rPr>
        <w:t>2</w:t>
      </w:r>
      <w:r w:rsidR="00D9349E">
        <w:rPr>
          <w:rFonts w:ascii="Calibri" w:eastAsia="Times New Roman" w:hAnsi="Calibri"/>
          <w:szCs w:val="20"/>
          <w:lang w:eastAsia="en-US"/>
        </w:rPr>
        <w:t>1</w:t>
      </w:r>
      <w:r w:rsidR="00EB6AC0" w:rsidRPr="000328AA">
        <w:rPr>
          <w:rFonts w:ascii="Calibri" w:eastAsia="Times New Roman" w:hAnsi="Calibri"/>
          <w:szCs w:val="20"/>
          <w:lang w:eastAsia="en-US"/>
        </w:rPr>
        <w:t>,</w:t>
      </w:r>
      <w:r w:rsidR="009855B3" w:rsidRPr="000328AA">
        <w:rPr>
          <w:rFonts w:ascii="Calibri" w:eastAsia="Times New Roman" w:hAnsi="Calibri"/>
          <w:szCs w:val="20"/>
          <w:lang w:eastAsia="en-US"/>
        </w:rPr>
        <w:t xml:space="preserve"> the expenses </w:t>
      </w:r>
      <w:r w:rsidR="0080683B" w:rsidRPr="000328AA">
        <w:rPr>
          <w:rFonts w:ascii="Calibri" w:eastAsia="Times New Roman" w:hAnsi="Calibri"/>
          <w:szCs w:val="20"/>
          <w:lang w:eastAsia="en-US"/>
        </w:rPr>
        <w:t>for t</w:t>
      </w:r>
      <w:r w:rsidR="009855B3" w:rsidRPr="000328AA">
        <w:rPr>
          <w:rFonts w:ascii="Calibri" w:eastAsia="Times New Roman" w:hAnsi="Calibri"/>
          <w:szCs w:val="20"/>
          <w:lang w:eastAsia="en-US"/>
        </w:rPr>
        <w:t xml:space="preserve">he new building project amounted to CHF </w:t>
      </w:r>
      <w:r w:rsidR="00D9349E">
        <w:rPr>
          <w:rFonts w:ascii="Calibri" w:eastAsia="Times New Roman" w:hAnsi="Calibri"/>
          <w:szCs w:val="20"/>
          <w:lang w:eastAsia="en-US"/>
        </w:rPr>
        <w:t>5.1</w:t>
      </w:r>
      <w:r w:rsidR="00A7347B">
        <w:rPr>
          <w:rFonts w:ascii="Calibri" w:eastAsia="Times New Roman" w:hAnsi="Calibri"/>
          <w:szCs w:val="20"/>
          <w:lang w:eastAsia="en-US"/>
        </w:rPr>
        <w:t xml:space="preserve"> million</w:t>
      </w:r>
      <w:r w:rsidR="009855B3" w:rsidRPr="000328AA">
        <w:rPr>
          <w:rFonts w:ascii="Calibri" w:eastAsia="Times New Roman" w:hAnsi="Calibri"/>
          <w:szCs w:val="20"/>
          <w:lang w:eastAsia="en-US"/>
        </w:rPr>
        <w:t>.</w:t>
      </w:r>
    </w:p>
    <w:p w14:paraId="3C3ACF88" w14:textId="77777777" w:rsidR="00A7347B" w:rsidRPr="00D6490D" w:rsidRDefault="00A7347B" w:rsidP="00D6490D">
      <w:pPr>
        <w:spacing w:before="0"/>
      </w:pPr>
    </w:p>
    <w:p w14:paraId="59FF133E" w14:textId="1C3541C8" w:rsidR="00A7347B" w:rsidRDefault="00ED1908"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Pr>
          <w:rFonts w:ascii="Calibri" w:eastAsia="Times New Roman" w:hAnsi="Calibri"/>
          <w:szCs w:val="20"/>
          <w:lang w:val="en-GB" w:eastAsia="en-US"/>
        </w:rPr>
        <w:t>T</w:t>
      </w:r>
      <w:r w:rsidR="007D4A39">
        <w:rPr>
          <w:rFonts w:ascii="Calibri" w:eastAsia="Times New Roman" w:hAnsi="Calibri"/>
          <w:szCs w:val="20"/>
          <w:lang w:val="en-GB" w:eastAsia="en-US"/>
        </w:rPr>
        <w:t>he</w:t>
      </w:r>
      <w:r w:rsidR="00A7347B">
        <w:rPr>
          <w:rFonts w:ascii="Calibri" w:eastAsia="Times New Roman" w:hAnsi="Calibri"/>
          <w:szCs w:val="20"/>
          <w:lang w:eastAsia="en-US"/>
        </w:rPr>
        <w:t xml:space="preserve"> budget implementation</w:t>
      </w:r>
      <w:r w:rsidR="007D4A39">
        <w:rPr>
          <w:rFonts w:ascii="Calibri" w:eastAsia="Times New Roman" w:hAnsi="Calibri"/>
          <w:szCs w:val="20"/>
          <w:lang w:eastAsia="en-US"/>
        </w:rPr>
        <w:t xml:space="preserve"> </w:t>
      </w:r>
      <w:r>
        <w:rPr>
          <w:rFonts w:ascii="Calibri" w:eastAsia="Times New Roman" w:hAnsi="Calibri"/>
          <w:szCs w:val="20"/>
          <w:lang w:eastAsia="en-US"/>
        </w:rPr>
        <w:t xml:space="preserve">for </w:t>
      </w:r>
      <w:r w:rsidR="007D4A39">
        <w:rPr>
          <w:rFonts w:ascii="Calibri" w:eastAsia="Times New Roman" w:hAnsi="Calibri"/>
          <w:szCs w:val="20"/>
          <w:lang w:eastAsia="en-US"/>
        </w:rPr>
        <w:t>2021 did no</w:t>
      </w:r>
      <w:r w:rsidR="00C51464">
        <w:rPr>
          <w:rFonts w:ascii="Calibri" w:eastAsia="Times New Roman" w:hAnsi="Calibri"/>
          <w:szCs w:val="20"/>
          <w:lang w:eastAsia="en-US"/>
        </w:rPr>
        <w:t>t</w:t>
      </w:r>
      <w:r w:rsidR="007D4A39">
        <w:rPr>
          <w:rFonts w:ascii="Calibri" w:eastAsia="Times New Roman" w:hAnsi="Calibri"/>
          <w:szCs w:val="20"/>
          <w:lang w:eastAsia="en-US"/>
        </w:rPr>
        <w:t xml:space="preserve"> allow </w:t>
      </w:r>
      <w:r w:rsidR="00C51464">
        <w:rPr>
          <w:rFonts w:ascii="Calibri" w:eastAsia="Times New Roman" w:hAnsi="Calibri"/>
          <w:szCs w:val="20"/>
          <w:lang w:eastAsia="en-US"/>
        </w:rPr>
        <w:t xml:space="preserve">to </w:t>
      </w:r>
      <w:r w:rsidR="00040F65">
        <w:rPr>
          <w:rFonts w:ascii="Calibri" w:eastAsia="Times New Roman" w:hAnsi="Calibri"/>
          <w:szCs w:val="20"/>
          <w:lang w:eastAsia="en-US"/>
        </w:rPr>
        <w:t>replenish</w:t>
      </w:r>
      <w:r w:rsidR="007D4A39">
        <w:rPr>
          <w:rFonts w:ascii="Calibri" w:eastAsia="Times New Roman" w:hAnsi="Calibri"/>
          <w:szCs w:val="20"/>
          <w:lang w:eastAsia="en-US"/>
        </w:rPr>
        <w:t xml:space="preserve"> the Risk register fund which st</w:t>
      </w:r>
      <w:r w:rsidR="00040F65">
        <w:rPr>
          <w:rFonts w:ascii="Calibri" w:eastAsia="Times New Roman" w:hAnsi="Calibri"/>
          <w:szCs w:val="20"/>
          <w:lang w:eastAsia="en-US"/>
        </w:rPr>
        <w:t>ood</w:t>
      </w:r>
      <w:r w:rsidR="007D4A39">
        <w:rPr>
          <w:rFonts w:ascii="Calibri" w:eastAsia="Times New Roman" w:hAnsi="Calibri"/>
          <w:szCs w:val="20"/>
          <w:lang w:eastAsia="en-US"/>
        </w:rPr>
        <w:t xml:space="preserve"> at </w:t>
      </w:r>
      <w:r>
        <w:rPr>
          <w:rFonts w:ascii="Calibri" w:eastAsia="Times New Roman" w:hAnsi="Calibri"/>
          <w:szCs w:val="20"/>
          <w:lang w:eastAsia="en-US"/>
        </w:rPr>
        <w:t>CHF </w:t>
      </w:r>
      <w:r w:rsidR="007D4A39">
        <w:rPr>
          <w:rFonts w:ascii="Calibri" w:eastAsia="Times New Roman" w:hAnsi="Calibri"/>
          <w:szCs w:val="20"/>
          <w:lang w:eastAsia="en-US"/>
        </w:rPr>
        <w:t>3.4 million a</w:t>
      </w:r>
      <w:r w:rsidR="00040F65">
        <w:rPr>
          <w:rFonts w:ascii="Calibri" w:eastAsia="Times New Roman" w:hAnsi="Calibri"/>
          <w:szCs w:val="20"/>
          <w:lang w:eastAsia="en-US"/>
        </w:rPr>
        <w:t>t</w:t>
      </w:r>
      <w:r w:rsidR="007D4A39">
        <w:rPr>
          <w:rFonts w:ascii="Calibri" w:eastAsia="Times New Roman" w:hAnsi="Calibri"/>
          <w:szCs w:val="20"/>
          <w:lang w:eastAsia="en-US"/>
        </w:rPr>
        <w:t xml:space="preserve"> 31</w:t>
      </w:r>
      <w:r w:rsidR="00040F65">
        <w:rPr>
          <w:rFonts w:ascii="Calibri" w:eastAsia="Times New Roman" w:hAnsi="Calibri"/>
          <w:szCs w:val="20"/>
          <w:lang w:eastAsia="en-US"/>
        </w:rPr>
        <w:t xml:space="preserve"> December</w:t>
      </w:r>
      <w:r w:rsidR="007D4A39">
        <w:rPr>
          <w:rFonts w:ascii="Calibri" w:eastAsia="Times New Roman" w:hAnsi="Calibri"/>
          <w:szCs w:val="20"/>
          <w:lang w:eastAsia="en-US"/>
        </w:rPr>
        <w:t xml:space="preserve">2021. </w:t>
      </w:r>
      <w:r w:rsidR="00C51464">
        <w:rPr>
          <w:rFonts w:ascii="Calibri" w:eastAsia="Times New Roman" w:hAnsi="Calibri"/>
          <w:szCs w:val="20"/>
          <w:lang w:eastAsia="en-US"/>
        </w:rPr>
        <w:t>However,</w:t>
      </w:r>
      <w:r w:rsidR="00D6490D">
        <w:rPr>
          <w:rFonts w:ascii="Calibri" w:eastAsia="Times New Roman" w:hAnsi="Calibri"/>
          <w:szCs w:val="20"/>
          <w:lang w:eastAsia="en-US"/>
        </w:rPr>
        <w:t xml:space="preserve"> </w:t>
      </w:r>
      <w:r w:rsidR="00C51464" w:rsidRPr="00C51464">
        <w:rPr>
          <w:rFonts w:ascii="Calibri" w:eastAsia="Times New Roman" w:hAnsi="Calibri"/>
          <w:szCs w:val="20"/>
          <w:lang w:eastAsia="en-US"/>
        </w:rPr>
        <w:t>in accordance with Council Decision</w:t>
      </w:r>
      <w:r w:rsidR="00291CE1">
        <w:rPr>
          <w:rFonts w:ascii="Calibri" w:eastAsia="Times New Roman" w:hAnsi="Calibri"/>
          <w:szCs w:val="20"/>
          <w:lang w:eastAsia="en-US"/>
        </w:rPr>
        <w:t> </w:t>
      </w:r>
      <w:r w:rsidR="00C51464" w:rsidRPr="00C51464">
        <w:rPr>
          <w:rFonts w:ascii="Calibri" w:eastAsia="Times New Roman" w:hAnsi="Calibri"/>
          <w:szCs w:val="20"/>
          <w:lang w:eastAsia="en-US"/>
        </w:rPr>
        <w:t xml:space="preserve">619, </w:t>
      </w:r>
      <w:r w:rsidR="00040F65">
        <w:rPr>
          <w:rFonts w:ascii="Calibri" w:eastAsia="Times New Roman" w:hAnsi="Calibri"/>
          <w:szCs w:val="20"/>
          <w:lang w:eastAsia="en-US"/>
        </w:rPr>
        <w:t>K</w:t>
      </w:r>
      <w:r w:rsidR="00C51464" w:rsidRPr="00C51464">
        <w:rPr>
          <w:rFonts w:ascii="Calibri" w:eastAsia="Times New Roman" w:hAnsi="Calibri"/>
          <w:szCs w:val="20"/>
          <w:lang w:eastAsia="en-US"/>
        </w:rPr>
        <w:t>CHF</w:t>
      </w:r>
      <w:r w:rsidR="00291CE1">
        <w:rPr>
          <w:rFonts w:ascii="Calibri" w:eastAsia="Times New Roman" w:hAnsi="Calibri"/>
          <w:szCs w:val="20"/>
          <w:lang w:eastAsia="en-US"/>
        </w:rPr>
        <w:t> </w:t>
      </w:r>
      <w:r w:rsidR="00C51464" w:rsidRPr="00C51464">
        <w:rPr>
          <w:rFonts w:ascii="Calibri" w:eastAsia="Times New Roman" w:hAnsi="Calibri"/>
          <w:szCs w:val="20"/>
          <w:lang w:eastAsia="en-US"/>
        </w:rPr>
        <w:t>785 have been allocated for indirect costs for 2022</w:t>
      </w:r>
      <w:r w:rsidR="00C51464">
        <w:rPr>
          <w:rFonts w:ascii="Calibri" w:eastAsia="Times New Roman" w:hAnsi="Calibri"/>
          <w:szCs w:val="20"/>
          <w:lang w:eastAsia="en-US"/>
        </w:rPr>
        <w:t>.</w:t>
      </w:r>
    </w:p>
    <w:p w14:paraId="4381F93A" w14:textId="77777777" w:rsidR="00D7636B" w:rsidRPr="00D6490D" w:rsidRDefault="00D7636B" w:rsidP="00D6490D">
      <w:pPr>
        <w:spacing w:before="0"/>
      </w:pPr>
    </w:p>
    <w:p w14:paraId="77CBC925" w14:textId="3460DDC2" w:rsidR="00D7636B" w:rsidRPr="00D6490D" w:rsidRDefault="002B3532" w:rsidP="00D6490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D6490D">
        <w:rPr>
          <w:rFonts w:ascii="Calibri" w:eastAsia="Times New Roman" w:hAnsi="Calibri"/>
          <w:szCs w:val="20"/>
          <w:lang w:eastAsia="en-US"/>
        </w:rPr>
        <w:t xml:space="preserve">Further details can be found in </w:t>
      </w:r>
      <w:r w:rsidR="00D6490D" w:rsidRPr="00D6490D">
        <w:rPr>
          <w:rFonts w:ascii="Calibri" w:eastAsia="Times New Roman" w:hAnsi="Calibri"/>
          <w:szCs w:val="20"/>
          <w:lang w:eastAsia="en-US"/>
        </w:rPr>
        <w:t>D</w:t>
      </w:r>
      <w:r w:rsidRPr="00D6490D">
        <w:rPr>
          <w:rFonts w:ascii="Calibri" w:eastAsia="Times New Roman" w:hAnsi="Calibri"/>
          <w:szCs w:val="20"/>
          <w:lang w:eastAsia="en-US"/>
        </w:rPr>
        <w:t xml:space="preserve">ocument </w:t>
      </w:r>
      <w:hyperlink r:id="rId60" w:history="1">
        <w:r w:rsidRPr="006423F1">
          <w:rPr>
            <w:rStyle w:val="Hyperlink"/>
            <w:rFonts w:ascii="Calibri" w:eastAsia="Times New Roman" w:hAnsi="Calibri"/>
            <w:szCs w:val="20"/>
            <w:lang w:eastAsia="en-US"/>
          </w:rPr>
          <w:t>C2</w:t>
        </w:r>
        <w:r w:rsidR="00D9349E">
          <w:rPr>
            <w:rStyle w:val="Hyperlink"/>
            <w:rFonts w:ascii="Calibri" w:eastAsia="Times New Roman" w:hAnsi="Calibri"/>
            <w:szCs w:val="20"/>
            <w:lang w:eastAsia="en-US"/>
          </w:rPr>
          <w:t>2</w:t>
        </w:r>
        <w:r w:rsidRPr="006423F1">
          <w:rPr>
            <w:rStyle w:val="Hyperlink"/>
            <w:rFonts w:ascii="Calibri" w:eastAsia="Times New Roman" w:hAnsi="Calibri"/>
            <w:szCs w:val="20"/>
            <w:lang w:eastAsia="en-US"/>
          </w:rPr>
          <w:t>/</w:t>
        </w:r>
        <w:r w:rsidR="00497323" w:rsidRPr="006423F1">
          <w:rPr>
            <w:rStyle w:val="Hyperlink"/>
            <w:rFonts w:ascii="Calibri" w:eastAsia="Times New Roman" w:hAnsi="Calibri"/>
            <w:szCs w:val="20"/>
            <w:lang w:eastAsia="en-US"/>
          </w:rPr>
          <w:t>7</w:t>
        </w:r>
      </w:hyperlink>
      <w:r w:rsidR="00D6490D" w:rsidRPr="00D6490D">
        <w:rPr>
          <w:rFonts w:ascii="Calibri" w:eastAsia="Times New Roman" w:hAnsi="Calibri"/>
          <w:szCs w:val="20"/>
          <w:lang w:eastAsia="en-US"/>
        </w:rPr>
        <w:t>.</w:t>
      </w:r>
    </w:p>
    <w:p w14:paraId="7AEFA9AB" w14:textId="7B14DFFF" w:rsidR="00CD36C4" w:rsidRDefault="00CD36C4" w:rsidP="004D5C31">
      <w:pPr>
        <w:pStyle w:val="Heading9"/>
        <w:tabs>
          <w:tab w:val="clear" w:pos="567"/>
          <w:tab w:val="clear" w:pos="1134"/>
          <w:tab w:val="left" w:pos="851"/>
        </w:tabs>
        <w:spacing w:before="360"/>
        <w:rPr>
          <w:w w:val="105"/>
          <w:sz w:val="28"/>
          <w:szCs w:val="28"/>
          <w:lang w:val="en-US"/>
        </w:rPr>
      </w:pPr>
      <w:bookmarkStart w:id="178" w:name="_Toc72230031"/>
      <w:bookmarkEnd w:id="176"/>
      <w:r w:rsidRPr="0002174A">
        <w:rPr>
          <w:w w:val="105"/>
          <w:sz w:val="28"/>
          <w:szCs w:val="28"/>
          <w:lang w:val="en-US"/>
        </w:rPr>
        <w:t>II</w:t>
      </w:r>
      <w:r w:rsidR="001C0691">
        <w:rPr>
          <w:w w:val="105"/>
          <w:sz w:val="28"/>
          <w:szCs w:val="28"/>
          <w:lang w:val="en-US"/>
        </w:rPr>
        <w:t>I</w:t>
      </w:r>
      <w:r w:rsidRPr="0002174A">
        <w:rPr>
          <w:w w:val="105"/>
          <w:sz w:val="28"/>
          <w:szCs w:val="28"/>
          <w:lang w:val="en-US"/>
        </w:rPr>
        <w:tab/>
      </w:r>
      <w:r w:rsidRPr="002B3532">
        <w:rPr>
          <w:w w:val="105"/>
          <w:sz w:val="28"/>
          <w:szCs w:val="28"/>
          <w:lang w:val="en-US"/>
        </w:rPr>
        <w:t xml:space="preserve">STAFF SUPERANNUATION AND BENEVOLENT FUNDS (ANNEX </w:t>
      </w:r>
      <w:r w:rsidR="008A0416" w:rsidRPr="002B3532">
        <w:rPr>
          <w:w w:val="105"/>
          <w:sz w:val="28"/>
          <w:szCs w:val="28"/>
          <w:lang w:val="en-US"/>
        </w:rPr>
        <w:t>B</w:t>
      </w:r>
      <w:r w:rsidR="009623EA" w:rsidRPr="002B3532">
        <w:rPr>
          <w:w w:val="105"/>
          <w:sz w:val="28"/>
          <w:szCs w:val="28"/>
          <w:lang w:val="en-US"/>
        </w:rPr>
        <w:t>3</w:t>
      </w:r>
      <w:r w:rsidRPr="002B3532">
        <w:rPr>
          <w:w w:val="105"/>
          <w:sz w:val="28"/>
          <w:szCs w:val="28"/>
          <w:lang w:val="en-US"/>
        </w:rPr>
        <w:t>)</w:t>
      </w:r>
      <w:bookmarkEnd w:id="178"/>
    </w:p>
    <w:p w14:paraId="6AE22934" w14:textId="77777777" w:rsidR="00457158" w:rsidRPr="00457158" w:rsidRDefault="00457158" w:rsidP="004D5C31">
      <w:pPr>
        <w:keepNext/>
        <w:keepLines/>
        <w:spacing w:before="0"/>
        <w:rPr>
          <w:lang w:val="en-US"/>
        </w:rPr>
      </w:pPr>
    </w:p>
    <w:p w14:paraId="574D0F10" w14:textId="540E7A64" w:rsidR="006F0140" w:rsidRPr="000328AA" w:rsidRDefault="00E656A1" w:rsidP="004D5C31">
      <w:pPr>
        <w:pStyle w:val="ListParagraph"/>
        <w:keepNext/>
        <w:keepLines/>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0328AA">
        <w:rPr>
          <w:rFonts w:ascii="Calibri" w:eastAsia="Times New Roman" w:hAnsi="Calibri"/>
          <w:szCs w:val="20"/>
          <w:lang w:eastAsia="en-US"/>
        </w:rPr>
        <w:t>T</w:t>
      </w:r>
      <w:r w:rsidR="00CD36C4" w:rsidRPr="000328AA">
        <w:rPr>
          <w:rFonts w:ascii="Calibri" w:eastAsia="Times New Roman" w:hAnsi="Calibri"/>
          <w:szCs w:val="20"/>
          <w:lang w:eastAsia="en-US"/>
        </w:rPr>
        <w:t xml:space="preserve">he ITU Staff Superannuation and Benevolent Funds are the set of funds that guarantee the pensions of employees who were in service prior to 1 January 1960, the date on which ITU became affiliated to the United Nations Joint Staff Pension Fund. They originally comprised several individual funds and accounts. </w:t>
      </w:r>
      <w:r w:rsidR="00EC79FF" w:rsidRPr="00B21632">
        <w:rPr>
          <w:rFonts w:ascii="Calibri" w:eastAsia="Times New Roman" w:hAnsi="Calibri"/>
          <w:szCs w:val="20"/>
          <w:lang w:eastAsia="en-US"/>
        </w:rPr>
        <w:t>At the end of</w:t>
      </w:r>
      <w:r w:rsidR="00C27436" w:rsidRPr="00B21632">
        <w:rPr>
          <w:rFonts w:ascii="Calibri" w:eastAsia="Times New Roman" w:hAnsi="Calibri"/>
          <w:szCs w:val="20"/>
          <w:lang w:eastAsia="en-US"/>
        </w:rPr>
        <w:t xml:space="preserve"> </w:t>
      </w:r>
      <w:r w:rsidR="00111BDD" w:rsidRPr="00B21632">
        <w:rPr>
          <w:rFonts w:ascii="Calibri" w:eastAsia="Times New Roman" w:hAnsi="Calibri"/>
          <w:szCs w:val="20"/>
          <w:lang w:eastAsia="en-US"/>
        </w:rPr>
        <w:t>20</w:t>
      </w:r>
      <w:r w:rsidR="000D0E63">
        <w:rPr>
          <w:rFonts w:ascii="Calibri" w:eastAsia="Times New Roman" w:hAnsi="Calibri"/>
          <w:szCs w:val="20"/>
          <w:lang w:eastAsia="en-US"/>
        </w:rPr>
        <w:t>2</w:t>
      </w:r>
      <w:r w:rsidR="005D4AE1">
        <w:rPr>
          <w:rFonts w:ascii="Calibri" w:eastAsia="Times New Roman" w:hAnsi="Calibri"/>
          <w:szCs w:val="20"/>
          <w:lang w:eastAsia="en-US"/>
        </w:rPr>
        <w:t>1</w:t>
      </w:r>
      <w:r w:rsidR="00C27436" w:rsidRPr="00B21632">
        <w:rPr>
          <w:rFonts w:ascii="Calibri" w:eastAsia="Times New Roman" w:hAnsi="Calibri"/>
          <w:szCs w:val="20"/>
          <w:lang w:eastAsia="en-US"/>
        </w:rPr>
        <w:t>, the Reserve and Complement Fund pa</w:t>
      </w:r>
      <w:r w:rsidR="00BE5A6B" w:rsidRPr="00B21632">
        <w:rPr>
          <w:rFonts w:ascii="Calibri" w:eastAsia="Times New Roman" w:hAnsi="Calibri"/>
          <w:szCs w:val="20"/>
          <w:lang w:eastAsia="en-US"/>
        </w:rPr>
        <w:t>id</w:t>
      </w:r>
      <w:r w:rsidR="00C27436" w:rsidRPr="00B21632">
        <w:rPr>
          <w:rFonts w:ascii="Calibri" w:eastAsia="Times New Roman" w:hAnsi="Calibri"/>
          <w:szCs w:val="20"/>
          <w:lang w:eastAsia="en-US"/>
        </w:rPr>
        <w:t xml:space="preserve"> out </w:t>
      </w:r>
      <w:r w:rsidR="000D0E63" w:rsidRPr="004703C1">
        <w:rPr>
          <w:rFonts w:ascii="Calibri" w:eastAsia="Times New Roman" w:hAnsi="Calibri"/>
          <w:szCs w:val="20"/>
          <w:lang w:eastAsia="en-US"/>
        </w:rPr>
        <w:t>1</w:t>
      </w:r>
      <w:r w:rsidR="004703C1" w:rsidRPr="004703C1">
        <w:rPr>
          <w:rFonts w:ascii="Calibri" w:eastAsia="Times New Roman" w:hAnsi="Calibri"/>
          <w:szCs w:val="20"/>
          <w:lang w:eastAsia="en-US"/>
        </w:rPr>
        <w:t>5</w:t>
      </w:r>
      <w:r w:rsidR="00C16660" w:rsidRPr="004703C1">
        <w:rPr>
          <w:rFonts w:ascii="Calibri" w:eastAsia="Times New Roman" w:hAnsi="Calibri"/>
          <w:szCs w:val="20"/>
          <w:lang w:eastAsia="en-US"/>
        </w:rPr>
        <w:t xml:space="preserve"> </w:t>
      </w:r>
      <w:r w:rsidR="006F3BBC" w:rsidRPr="004703C1">
        <w:rPr>
          <w:rFonts w:ascii="Calibri" w:eastAsia="Times New Roman" w:hAnsi="Calibri"/>
          <w:szCs w:val="20"/>
          <w:lang w:eastAsia="en-US"/>
        </w:rPr>
        <w:t>r</w:t>
      </w:r>
      <w:r w:rsidR="006F3BBC" w:rsidRPr="00B21632">
        <w:rPr>
          <w:rFonts w:ascii="Calibri" w:eastAsia="Times New Roman" w:hAnsi="Calibri"/>
          <w:szCs w:val="20"/>
          <w:lang w:eastAsia="en-US"/>
        </w:rPr>
        <w:t xml:space="preserve">etirement pensions </w:t>
      </w:r>
      <w:r w:rsidR="006F3BBC" w:rsidRPr="004703C1">
        <w:rPr>
          <w:rFonts w:ascii="Calibri" w:eastAsia="Times New Roman" w:hAnsi="Calibri"/>
          <w:szCs w:val="20"/>
          <w:lang w:eastAsia="en-US"/>
        </w:rPr>
        <w:t xml:space="preserve">and </w:t>
      </w:r>
      <w:r w:rsidR="000D0E63" w:rsidRPr="004703C1">
        <w:rPr>
          <w:rFonts w:ascii="Calibri" w:eastAsia="Times New Roman" w:hAnsi="Calibri"/>
          <w:szCs w:val="20"/>
          <w:lang w:eastAsia="en-US"/>
        </w:rPr>
        <w:t>16</w:t>
      </w:r>
      <w:r w:rsidR="00C27436" w:rsidRPr="004703C1">
        <w:rPr>
          <w:rFonts w:ascii="Calibri" w:eastAsia="Times New Roman" w:hAnsi="Calibri"/>
          <w:szCs w:val="20"/>
          <w:lang w:eastAsia="en-US"/>
        </w:rPr>
        <w:t xml:space="preserve"> survivor’s pensions</w:t>
      </w:r>
      <w:r w:rsidR="00C27436" w:rsidRPr="00B21632">
        <w:rPr>
          <w:rFonts w:ascii="Calibri" w:eastAsia="Times New Roman" w:hAnsi="Calibri"/>
          <w:szCs w:val="20"/>
          <w:lang w:eastAsia="en-US"/>
        </w:rPr>
        <w:t>; and</w:t>
      </w:r>
      <w:r w:rsidR="00C27436" w:rsidRPr="000328AA">
        <w:rPr>
          <w:rFonts w:ascii="Calibri" w:eastAsia="Times New Roman" w:hAnsi="Calibri"/>
          <w:szCs w:val="20"/>
          <w:lang w:eastAsia="en-US"/>
        </w:rPr>
        <w:t xml:space="preserve"> the Assistance Fund serve</w:t>
      </w:r>
      <w:r w:rsidR="00BE5A6B" w:rsidRPr="000328AA">
        <w:rPr>
          <w:rFonts w:ascii="Calibri" w:eastAsia="Times New Roman" w:hAnsi="Calibri"/>
          <w:szCs w:val="20"/>
          <w:lang w:eastAsia="en-US"/>
        </w:rPr>
        <w:t>d</w:t>
      </w:r>
      <w:r w:rsidR="00C27436" w:rsidRPr="000328AA">
        <w:rPr>
          <w:rFonts w:ascii="Calibri" w:eastAsia="Times New Roman" w:hAnsi="Calibri"/>
          <w:szCs w:val="20"/>
          <w:lang w:eastAsia="en-US"/>
        </w:rPr>
        <w:t xml:space="preserve"> to assist staff members and pensioners in difficult financial situations. The most recent calculation of the obligations to be provisioned for beneficiaries of the ITU Staff Superannuation and Benevolent Funds was made on 31 December 2011.</w:t>
      </w:r>
    </w:p>
    <w:p w14:paraId="4247C216" w14:textId="77777777" w:rsidR="006F0140" w:rsidRPr="000328AA" w:rsidRDefault="006F0140" w:rsidP="00D81697">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55EDA7B3" w14:textId="254534BD" w:rsidR="006F0140" w:rsidRPr="000328AA" w:rsidRDefault="00CD36C4" w:rsidP="00D81697">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0328AA">
        <w:rPr>
          <w:rFonts w:ascii="Calibri" w:eastAsia="Times New Roman" w:hAnsi="Calibri"/>
          <w:szCs w:val="20"/>
          <w:lang w:eastAsia="en-US"/>
        </w:rPr>
        <w:t xml:space="preserve">Pursuant to Resolution 7 (Geneva, 1959) of the Plenipotentiary Conference, the staff of ITU is affiliated, as </w:t>
      </w:r>
      <w:r w:rsidR="00F628A1" w:rsidRPr="000328AA">
        <w:rPr>
          <w:rFonts w:ascii="Calibri" w:eastAsia="Times New Roman" w:hAnsi="Calibri"/>
          <w:szCs w:val="20"/>
          <w:lang w:eastAsia="en-US"/>
        </w:rPr>
        <w:t>from 1 January 1960</w:t>
      </w:r>
      <w:r w:rsidRPr="000328AA">
        <w:rPr>
          <w:rFonts w:ascii="Calibri" w:eastAsia="Times New Roman" w:hAnsi="Calibri"/>
          <w:szCs w:val="20"/>
          <w:lang w:eastAsia="en-US"/>
        </w:rPr>
        <w:t xml:space="preserve"> to the United Nations Joint Staff Pension Fund. Under Article 86 of the Regulations of the ITU Staff Superannuation and Benevolent Funds, those Funds are managed by the Union. The assets of the Funds must be invested in trustee securities. The accounts of these Funds are verified by the External Auditor as part of the periodic audits of the accounts of the Union.</w:t>
      </w:r>
    </w:p>
    <w:p w14:paraId="19475279" w14:textId="77777777" w:rsidR="006F0140" w:rsidRPr="007E1F4C" w:rsidRDefault="006F0140" w:rsidP="00D81697">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42153D49" w14:textId="66C5C0B3" w:rsidR="00A7347B" w:rsidRPr="007E1F4C" w:rsidRDefault="008D3C00" w:rsidP="00D81697">
      <w:pPr>
        <w:pStyle w:val="ListParagraph"/>
        <w:numPr>
          <w:ilvl w:val="0"/>
          <w:numId w:val="6"/>
        </w:numPr>
        <w:tabs>
          <w:tab w:val="left" w:pos="709"/>
        </w:tabs>
        <w:adjustRightInd w:val="0"/>
        <w:snapToGrid w:val="0"/>
        <w:ind w:left="0" w:firstLine="0"/>
        <w:contextualSpacing w:val="0"/>
        <w:jc w:val="both"/>
        <w:rPr>
          <w:rFonts w:ascii="Calibri" w:eastAsia="Times New Roman" w:hAnsi="Calibri"/>
          <w:lang w:eastAsia="en-US"/>
        </w:rPr>
      </w:pPr>
      <w:r w:rsidRPr="007E1F4C">
        <w:rPr>
          <w:rFonts w:ascii="Calibri" w:eastAsia="Times New Roman" w:hAnsi="Calibri"/>
          <w:szCs w:val="20"/>
          <w:lang w:eastAsia="en-US"/>
        </w:rPr>
        <w:t xml:space="preserve">A current account for each of the </w:t>
      </w:r>
      <w:r w:rsidR="002D6F5B" w:rsidRPr="007E1F4C">
        <w:rPr>
          <w:rFonts w:ascii="Calibri" w:eastAsia="Times New Roman" w:hAnsi="Calibri"/>
          <w:szCs w:val="20"/>
          <w:lang w:eastAsia="en-US"/>
        </w:rPr>
        <w:t xml:space="preserve">two remaining </w:t>
      </w:r>
      <w:r w:rsidRPr="007E1F4C">
        <w:rPr>
          <w:rFonts w:ascii="Calibri" w:eastAsia="Times New Roman" w:hAnsi="Calibri"/>
          <w:szCs w:val="20"/>
          <w:lang w:eastAsia="en-US"/>
        </w:rPr>
        <w:t xml:space="preserve">Funds is held with the </w:t>
      </w:r>
      <w:r w:rsidR="002D6F5B" w:rsidRPr="007E1F4C">
        <w:rPr>
          <w:rFonts w:ascii="Calibri" w:eastAsia="Times New Roman" w:hAnsi="Calibri"/>
          <w:szCs w:val="20"/>
          <w:lang w:eastAsia="en-US"/>
        </w:rPr>
        <w:t>Credit Mutuel in France.</w:t>
      </w:r>
    </w:p>
    <w:p w14:paraId="43DD0318" w14:textId="77777777" w:rsidR="00A7347B" w:rsidRPr="007E1F4C" w:rsidRDefault="00A7347B" w:rsidP="00D81697">
      <w:pPr>
        <w:spacing w:before="0"/>
      </w:pPr>
    </w:p>
    <w:p w14:paraId="6033BAA1" w14:textId="334FB36A" w:rsidR="002E36E6" w:rsidRPr="007E1F4C" w:rsidRDefault="00A7347B" w:rsidP="00D81697">
      <w:pPr>
        <w:pStyle w:val="ListParagraph"/>
        <w:numPr>
          <w:ilvl w:val="0"/>
          <w:numId w:val="6"/>
        </w:numPr>
        <w:tabs>
          <w:tab w:val="left" w:pos="709"/>
        </w:tabs>
        <w:adjustRightInd w:val="0"/>
        <w:snapToGrid w:val="0"/>
        <w:ind w:left="0" w:firstLine="0"/>
        <w:contextualSpacing w:val="0"/>
        <w:jc w:val="both"/>
        <w:rPr>
          <w:rFonts w:ascii="Calibri" w:eastAsia="Times New Roman" w:hAnsi="Calibri"/>
          <w:lang w:eastAsia="en-US"/>
        </w:rPr>
      </w:pPr>
      <w:r w:rsidRPr="007E1F4C">
        <w:rPr>
          <w:rFonts w:ascii="Calibri" w:eastAsia="Times New Roman" w:hAnsi="Calibri"/>
          <w:szCs w:val="20"/>
          <w:lang w:eastAsia="en-US"/>
        </w:rPr>
        <w:t>In 202</w:t>
      </w:r>
      <w:r w:rsidR="005D4AE1">
        <w:rPr>
          <w:rFonts w:ascii="Calibri" w:eastAsia="Times New Roman" w:hAnsi="Calibri"/>
          <w:szCs w:val="20"/>
          <w:lang w:eastAsia="en-US"/>
        </w:rPr>
        <w:t>1</w:t>
      </w:r>
      <w:r w:rsidRPr="007E1F4C">
        <w:rPr>
          <w:rFonts w:ascii="Calibri" w:eastAsia="Times New Roman" w:hAnsi="Calibri"/>
          <w:szCs w:val="20"/>
          <w:lang w:eastAsia="en-US"/>
        </w:rPr>
        <w:t xml:space="preserve">, </w:t>
      </w:r>
      <w:r w:rsidR="005D4AE1" w:rsidRPr="007E1F4C">
        <w:rPr>
          <w:rFonts w:ascii="Calibri" w:eastAsia="Times New Roman" w:hAnsi="Calibri"/>
          <w:szCs w:val="20"/>
          <w:lang w:eastAsia="en-US"/>
        </w:rPr>
        <w:t>the Reserve and Complement fund</w:t>
      </w:r>
      <w:r w:rsidR="005D4AE1">
        <w:rPr>
          <w:rFonts w:ascii="Calibri" w:eastAsia="Times New Roman" w:hAnsi="Calibri"/>
          <w:szCs w:val="20"/>
          <w:lang w:eastAsia="en-US"/>
        </w:rPr>
        <w:t xml:space="preserve"> shows a surplus</w:t>
      </w:r>
      <w:r w:rsidR="00F8647B">
        <w:rPr>
          <w:rFonts w:ascii="Calibri" w:eastAsia="Times New Roman" w:hAnsi="Calibri"/>
          <w:szCs w:val="20"/>
          <w:lang w:eastAsia="en-US"/>
        </w:rPr>
        <w:t xml:space="preserve"> of KCHF 124 due to the interest on short term deposit made in USD.</w:t>
      </w:r>
    </w:p>
    <w:p w14:paraId="3B8BA80D" w14:textId="77777777" w:rsidR="00CD36C4" w:rsidRDefault="001C0691" w:rsidP="00AC5E61">
      <w:pPr>
        <w:pStyle w:val="Heading9"/>
        <w:tabs>
          <w:tab w:val="clear" w:pos="567"/>
          <w:tab w:val="left" w:pos="851"/>
        </w:tabs>
        <w:spacing w:before="360" w:after="120"/>
        <w:jc w:val="both"/>
        <w:rPr>
          <w:w w:val="105"/>
          <w:sz w:val="28"/>
          <w:szCs w:val="28"/>
          <w:lang w:val="en-US"/>
        </w:rPr>
      </w:pPr>
      <w:bookmarkStart w:id="179" w:name="_Toc72230032"/>
      <w:r>
        <w:rPr>
          <w:w w:val="105"/>
          <w:sz w:val="28"/>
          <w:szCs w:val="28"/>
          <w:lang w:val="en-US"/>
        </w:rPr>
        <w:t>IV</w:t>
      </w:r>
      <w:r w:rsidR="00CD36C4" w:rsidRPr="002E36E6">
        <w:rPr>
          <w:w w:val="105"/>
          <w:sz w:val="28"/>
          <w:szCs w:val="28"/>
          <w:lang w:val="en-US"/>
        </w:rPr>
        <w:tab/>
      </w:r>
      <w:r w:rsidR="00CD36C4" w:rsidRPr="00015FF9">
        <w:rPr>
          <w:w w:val="105"/>
          <w:sz w:val="28"/>
          <w:szCs w:val="28"/>
          <w:lang w:val="en-US"/>
        </w:rPr>
        <w:t>UNITED NATIONS DEVELOPMENT PROGRAMME</w:t>
      </w:r>
      <w:bookmarkEnd w:id="179"/>
    </w:p>
    <w:p w14:paraId="77BAD455" w14:textId="77777777" w:rsidR="00CD36C4" w:rsidRPr="002D451D" w:rsidRDefault="00CD36C4"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Within the various categories of UNDP projects, ITU can be the executing agency either on an exclusive basis or jointly with UNDP.</w:t>
      </w:r>
    </w:p>
    <w:p w14:paraId="5570CA5F" w14:textId="77777777" w:rsidR="00D34EB0" w:rsidRPr="002D451D" w:rsidRDefault="00D34EB0" w:rsidP="002D451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63108456" w14:textId="77777777" w:rsidR="00D34EB0" w:rsidRPr="002D451D" w:rsidRDefault="00CD36C4"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In general</w:t>
      </w:r>
      <w:r w:rsidR="00306F16" w:rsidRPr="002D451D">
        <w:rPr>
          <w:rFonts w:ascii="Calibri" w:eastAsia="Times New Roman" w:hAnsi="Calibri"/>
          <w:szCs w:val="20"/>
          <w:lang w:eastAsia="en-US"/>
        </w:rPr>
        <w:t>,</w:t>
      </w:r>
      <w:r w:rsidRPr="002D451D">
        <w:rPr>
          <w:rFonts w:ascii="Calibri" w:eastAsia="Times New Roman" w:hAnsi="Calibri"/>
          <w:szCs w:val="20"/>
          <w:lang w:eastAsia="en-US"/>
        </w:rPr>
        <w:t xml:space="preserve"> there are </w:t>
      </w:r>
      <w:r w:rsidR="00D34EB0" w:rsidRPr="002D451D">
        <w:rPr>
          <w:rFonts w:ascii="Calibri" w:eastAsia="Times New Roman" w:hAnsi="Calibri"/>
          <w:szCs w:val="20"/>
          <w:lang w:eastAsia="en-US"/>
        </w:rPr>
        <w:t>two</w:t>
      </w:r>
      <w:r w:rsidRPr="002D451D">
        <w:rPr>
          <w:rFonts w:ascii="Calibri" w:eastAsia="Times New Roman" w:hAnsi="Calibri"/>
          <w:szCs w:val="20"/>
          <w:lang w:eastAsia="en-US"/>
        </w:rPr>
        <w:t xml:space="preserve"> categories of UNDP projects</w:t>
      </w:r>
      <w:r w:rsidR="008B59FD" w:rsidRPr="002D451D">
        <w:rPr>
          <w:rFonts w:ascii="Calibri" w:eastAsia="Times New Roman" w:hAnsi="Calibri"/>
          <w:szCs w:val="20"/>
          <w:lang w:eastAsia="en-US"/>
        </w:rPr>
        <w:t xml:space="preserve">: </w:t>
      </w:r>
      <w:r w:rsidRPr="002D451D">
        <w:rPr>
          <w:rFonts w:ascii="Calibri" w:eastAsia="Times New Roman" w:hAnsi="Calibri"/>
          <w:szCs w:val="20"/>
          <w:lang w:eastAsia="en-US"/>
        </w:rPr>
        <w:t>projects executed by ITU</w:t>
      </w:r>
      <w:r w:rsidR="008B59FD" w:rsidRPr="002D451D">
        <w:rPr>
          <w:rFonts w:ascii="Calibri" w:eastAsia="Times New Roman" w:hAnsi="Calibri"/>
          <w:szCs w:val="20"/>
          <w:lang w:eastAsia="en-US"/>
        </w:rPr>
        <w:t xml:space="preserve"> and </w:t>
      </w:r>
      <w:r w:rsidRPr="002D451D">
        <w:rPr>
          <w:rFonts w:ascii="Calibri" w:eastAsia="Times New Roman" w:hAnsi="Calibri"/>
          <w:szCs w:val="20"/>
          <w:lang w:eastAsia="en-US"/>
        </w:rPr>
        <w:t>projects executed by governments</w:t>
      </w:r>
      <w:r w:rsidR="00BD7301" w:rsidRPr="002D451D">
        <w:rPr>
          <w:rFonts w:ascii="Calibri" w:eastAsia="Times New Roman" w:hAnsi="Calibri"/>
          <w:szCs w:val="20"/>
          <w:lang w:eastAsia="en-US"/>
        </w:rPr>
        <w:t>.</w:t>
      </w:r>
    </w:p>
    <w:p w14:paraId="0BB1D1AE" w14:textId="77777777" w:rsidR="00D402DA" w:rsidRPr="002D451D" w:rsidRDefault="00D402DA" w:rsidP="002D451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3FC5AC0B" w14:textId="77777777" w:rsidR="00D34EB0" w:rsidRPr="002D451D" w:rsidRDefault="00CD36C4"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For projects that are either partially or entirely executed by ITU, the Union has a budgetary allocation from UNDP. At the end of each year, on the basis of the project delivery report (PDR), UNDP reimburses ITU for all expenditure incurred, within the allocation. For the support that ITU provides to the projects, ITU has an allocation that is based pro rata on the expenditure recorded in the PDRs.</w:t>
      </w:r>
    </w:p>
    <w:p w14:paraId="1D6605CE" w14:textId="77777777" w:rsidR="0015643B" w:rsidRPr="002D451D" w:rsidRDefault="0015643B" w:rsidP="002D451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6DF96136" w14:textId="07364106" w:rsidR="006526C4" w:rsidRPr="002D451D" w:rsidRDefault="00CD36C4"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 xml:space="preserve">In </w:t>
      </w:r>
      <w:r w:rsidR="00111BDD" w:rsidRPr="002D451D">
        <w:rPr>
          <w:rFonts w:ascii="Calibri" w:eastAsia="Times New Roman" w:hAnsi="Calibri"/>
          <w:szCs w:val="20"/>
          <w:lang w:eastAsia="en-US"/>
        </w:rPr>
        <w:t>20</w:t>
      </w:r>
      <w:r w:rsidR="00281624">
        <w:rPr>
          <w:rFonts w:ascii="Calibri" w:eastAsia="Times New Roman" w:hAnsi="Calibri"/>
          <w:szCs w:val="20"/>
          <w:lang w:eastAsia="en-US"/>
        </w:rPr>
        <w:t>2</w:t>
      </w:r>
      <w:r w:rsidR="00A449A9">
        <w:rPr>
          <w:rFonts w:ascii="Calibri" w:eastAsia="Times New Roman" w:hAnsi="Calibri"/>
          <w:szCs w:val="20"/>
          <w:lang w:eastAsia="en-US"/>
        </w:rPr>
        <w:t>1</w:t>
      </w:r>
      <w:r w:rsidRPr="002D451D">
        <w:rPr>
          <w:rFonts w:ascii="Calibri" w:eastAsia="Times New Roman" w:hAnsi="Calibri"/>
          <w:szCs w:val="20"/>
          <w:lang w:eastAsia="en-US"/>
        </w:rPr>
        <w:t>, the operating fund with UNDP show</w:t>
      </w:r>
      <w:r w:rsidR="00EE0FAF">
        <w:rPr>
          <w:rFonts w:ascii="Calibri" w:eastAsia="Times New Roman" w:hAnsi="Calibri"/>
          <w:szCs w:val="20"/>
          <w:lang w:eastAsia="en-US"/>
        </w:rPr>
        <w:t>ed</w:t>
      </w:r>
      <w:r w:rsidRPr="002D451D">
        <w:rPr>
          <w:rFonts w:ascii="Calibri" w:eastAsia="Times New Roman" w:hAnsi="Calibri"/>
          <w:szCs w:val="20"/>
          <w:lang w:eastAsia="en-US"/>
        </w:rPr>
        <w:t xml:space="preserve"> a balance of </w:t>
      </w:r>
      <w:r w:rsidR="008330AF" w:rsidRPr="002D451D">
        <w:rPr>
          <w:rFonts w:ascii="Calibri" w:eastAsia="Times New Roman" w:hAnsi="Calibri"/>
          <w:szCs w:val="20"/>
          <w:lang w:eastAsia="en-US"/>
        </w:rPr>
        <w:t>CHF </w:t>
      </w:r>
      <w:r w:rsidR="00A449A9">
        <w:rPr>
          <w:rFonts w:ascii="Calibri" w:eastAsia="Times New Roman" w:hAnsi="Calibri"/>
          <w:szCs w:val="20"/>
          <w:lang w:eastAsia="en-US"/>
        </w:rPr>
        <w:t xml:space="preserve">0.9 </w:t>
      </w:r>
      <w:r w:rsidR="00281624">
        <w:rPr>
          <w:rFonts w:ascii="Calibri" w:eastAsia="Times New Roman" w:hAnsi="Calibri"/>
          <w:szCs w:val="20"/>
          <w:lang w:eastAsia="en-US"/>
        </w:rPr>
        <w:t xml:space="preserve">million </w:t>
      </w:r>
      <w:r w:rsidR="008330AF" w:rsidRPr="002D451D">
        <w:rPr>
          <w:rFonts w:ascii="Calibri" w:eastAsia="Times New Roman" w:hAnsi="Calibri"/>
          <w:szCs w:val="20"/>
          <w:lang w:eastAsia="en-US"/>
        </w:rPr>
        <w:t xml:space="preserve">in </w:t>
      </w:r>
      <w:r w:rsidR="006526C4" w:rsidRPr="002D451D">
        <w:rPr>
          <w:rFonts w:ascii="Calibri" w:eastAsia="Times New Roman" w:hAnsi="Calibri"/>
          <w:szCs w:val="20"/>
          <w:lang w:eastAsia="en-US"/>
        </w:rPr>
        <w:t>ITU</w:t>
      </w:r>
      <w:r w:rsidR="007A552E" w:rsidRPr="002D451D">
        <w:rPr>
          <w:rFonts w:ascii="Calibri" w:eastAsia="Times New Roman" w:hAnsi="Calibri"/>
          <w:szCs w:val="20"/>
          <w:lang w:eastAsia="en-US"/>
        </w:rPr>
        <w:t>’</w:t>
      </w:r>
      <w:r w:rsidRPr="002D451D">
        <w:rPr>
          <w:rFonts w:ascii="Calibri" w:eastAsia="Times New Roman" w:hAnsi="Calibri"/>
          <w:szCs w:val="20"/>
          <w:lang w:eastAsia="en-US"/>
        </w:rPr>
        <w:t>s favor (</w:t>
      </w:r>
      <w:r w:rsidR="00A449A9" w:rsidRPr="002D451D">
        <w:rPr>
          <w:rFonts w:ascii="Calibri" w:eastAsia="Times New Roman" w:hAnsi="Calibri"/>
          <w:szCs w:val="20"/>
          <w:lang w:eastAsia="en-US"/>
        </w:rPr>
        <w:t>CHF </w:t>
      </w:r>
      <w:r w:rsidR="00A449A9">
        <w:rPr>
          <w:rFonts w:ascii="Calibri" w:eastAsia="Times New Roman" w:hAnsi="Calibri"/>
          <w:szCs w:val="20"/>
          <w:lang w:eastAsia="en-US"/>
        </w:rPr>
        <w:t xml:space="preserve">1 million </w:t>
      </w:r>
      <w:r w:rsidR="00BD7301" w:rsidRPr="002D451D">
        <w:rPr>
          <w:rFonts w:ascii="Calibri" w:eastAsia="Times New Roman" w:hAnsi="Calibri"/>
          <w:szCs w:val="20"/>
          <w:lang w:eastAsia="en-US"/>
        </w:rPr>
        <w:t xml:space="preserve">in </w:t>
      </w:r>
      <w:r w:rsidR="00F95B14" w:rsidRPr="002D451D">
        <w:rPr>
          <w:rFonts w:ascii="Calibri" w:eastAsia="Times New Roman" w:hAnsi="Calibri"/>
          <w:szCs w:val="20"/>
          <w:lang w:eastAsia="en-US"/>
        </w:rPr>
        <w:t>ITU</w:t>
      </w:r>
      <w:r w:rsidR="00BD7301" w:rsidRPr="002D451D">
        <w:rPr>
          <w:rFonts w:ascii="Calibri" w:eastAsia="Times New Roman" w:hAnsi="Calibri"/>
          <w:szCs w:val="20"/>
          <w:lang w:eastAsia="en-US"/>
        </w:rPr>
        <w:t xml:space="preserve">’s favor </w:t>
      </w:r>
      <w:r w:rsidR="008330AF" w:rsidRPr="002D451D">
        <w:rPr>
          <w:rFonts w:ascii="Calibri" w:eastAsia="Times New Roman" w:hAnsi="Calibri"/>
          <w:szCs w:val="20"/>
          <w:lang w:eastAsia="en-US"/>
        </w:rPr>
        <w:t xml:space="preserve">in </w:t>
      </w:r>
      <w:r w:rsidRPr="002D451D">
        <w:rPr>
          <w:rFonts w:ascii="Calibri" w:eastAsia="Times New Roman" w:hAnsi="Calibri"/>
          <w:szCs w:val="20"/>
          <w:lang w:eastAsia="en-US"/>
        </w:rPr>
        <w:t>20</w:t>
      </w:r>
      <w:r w:rsidR="00A449A9">
        <w:rPr>
          <w:rFonts w:ascii="Calibri" w:eastAsia="Times New Roman" w:hAnsi="Calibri"/>
          <w:szCs w:val="20"/>
          <w:lang w:eastAsia="en-US"/>
        </w:rPr>
        <w:t>20</w:t>
      </w:r>
      <w:r w:rsidRPr="002D451D">
        <w:rPr>
          <w:rFonts w:ascii="Calibri" w:eastAsia="Times New Roman" w:hAnsi="Calibri"/>
          <w:szCs w:val="20"/>
          <w:lang w:eastAsia="en-US"/>
        </w:rPr>
        <w:t>).</w:t>
      </w:r>
    </w:p>
    <w:p w14:paraId="1313495C" w14:textId="77777777" w:rsidR="00CD36C4" w:rsidRPr="002E36E6" w:rsidRDefault="00CD36C4" w:rsidP="00AC5E61">
      <w:pPr>
        <w:pStyle w:val="Heading9"/>
        <w:tabs>
          <w:tab w:val="clear" w:pos="567"/>
          <w:tab w:val="left" w:pos="851"/>
        </w:tabs>
        <w:spacing w:before="360" w:after="120"/>
        <w:jc w:val="both"/>
        <w:rPr>
          <w:w w:val="105"/>
          <w:sz w:val="28"/>
          <w:szCs w:val="28"/>
          <w:lang w:val="en-US"/>
        </w:rPr>
      </w:pPr>
      <w:bookmarkStart w:id="180" w:name="_Toc72230033"/>
      <w:r w:rsidRPr="002E36E6">
        <w:rPr>
          <w:w w:val="105"/>
          <w:sz w:val="28"/>
          <w:szCs w:val="28"/>
          <w:lang w:val="en-US"/>
        </w:rPr>
        <w:t>V</w:t>
      </w:r>
      <w:r w:rsidRPr="002E36E6">
        <w:rPr>
          <w:w w:val="105"/>
          <w:sz w:val="28"/>
          <w:szCs w:val="28"/>
          <w:lang w:val="en-US"/>
        </w:rPr>
        <w:tab/>
      </w:r>
      <w:r w:rsidRPr="00015FF9">
        <w:rPr>
          <w:w w:val="105"/>
          <w:sz w:val="28"/>
          <w:szCs w:val="28"/>
          <w:lang w:val="en-US"/>
        </w:rPr>
        <w:t xml:space="preserve">TRUST FUNDS (ANNEX </w:t>
      </w:r>
      <w:r w:rsidR="008A0416" w:rsidRPr="00015FF9">
        <w:rPr>
          <w:w w:val="105"/>
          <w:sz w:val="28"/>
          <w:szCs w:val="28"/>
          <w:lang w:val="en-US"/>
        </w:rPr>
        <w:t>B</w:t>
      </w:r>
      <w:r w:rsidR="00291AD2" w:rsidRPr="00015FF9">
        <w:rPr>
          <w:w w:val="105"/>
          <w:sz w:val="28"/>
          <w:szCs w:val="28"/>
          <w:lang w:val="en-US"/>
        </w:rPr>
        <w:t>4</w:t>
      </w:r>
      <w:r w:rsidRPr="00015FF9">
        <w:rPr>
          <w:w w:val="105"/>
          <w:sz w:val="28"/>
          <w:szCs w:val="28"/>
          <w:lang w:val="en-US"/>
        </w:rPr>
        <w:t>)</w:t>
      </w:r>
      <w:bookmarkEnd w:id="180"/>
    </w:p>
    <w:p w14:paraId="65F201E5" w14:textId="77777777" w:rsidR="00CD36C4" w:rsidRPr="002D451D" w:rsidRDefault="003D2D3A"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The</w:t>
      </w:r>
      <w:r w:rsidR="00CD36C4" w:rsidRPr="002D451D">
        <w:rPr>
          <w:rFonts w:ascii="Calibri" w:eastAsia="Times New Roman" w:hAnsi="Calibri"/>
          <w:szCs w:val="20"/>
          <w:lang w:eastAsia="en-US"/>
        </w:rPr>
        <w:t xml:space="preserve"> Special Fund for Technical Cooperation (SFTC) was designed to meet the needs of developing countries requesting urgent assistance.</w:t>
      </w:r>
      <w:r w:rsidR="006F0378" w:rsidRPr="002D451D">
        <w:rPr>
          <w:rFonts w:ascii="Calibri" w:eastAsia="Times New Roman" w:hAnsi="Calibri"/>
          <w:szCs w:val="20"/>
          <w:lang w:eastAsia="en-US"/>
        </w:rPr>
        <w:t xml:space="preserve"> </w:t>
      </w:r>
      <w:r w:rsidR="00CD36C4" w:rsidRPr="002D451D">
        <w:rPr>
          <w:rFonts w:ascii="Calibri" w:eastAsia="Times New Roman" w:hAnsi="Calibri"/>
          <w:szCs w:val="20"/>
          <w:lang w:eastAsia="en-US"/>
        </w:rPr>
        <w:t>It is based on voluntary contributions, either in cash in any currency or in some other form.</w:t>
      </w:r>
    </w:p>
    <w:p w14:paraId="103FA63B" w14:textId="77777777" w:rsidR="00743C18" w:rsidRPr="002D451D" w:rsidRDefault="00743C18" w:rsidP="002D451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74D8D875" w14:textId="5C4FB7C1" w:rsidR="0041589C" w:rsidRPr="002D451D" w:rsidRDefault="00CD36C4"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Unused appropriations for all types of project</w:t>
      </w:r>
      <w:r w:rsidR="007A2952" w:rsidRPr="002D451D">
        <w:rPr>
          <w:rFonts w:ascii="Calibri" w:eastAsia="Times New Roman" w:hAnsi="Calibri"/>
          <w:szCs w:val="20"/>
          <w:lang w:eastAsia="en-US"/>
        </w:rPr>
        <w:t>s from third parties as well as ITU funds</w:t>
      </w:r>
      <w:r w:rsidRPr="002D451D">
        <w:rPr>
          <w:rFonts w:ascii="Calibri" w:eastAsia="Times New Roman" w:hAnsi="Calibri"/>
          <w:szCs w:val="20"/>
          <w:lang w:eastAsia="en-US"/>
        </w:rPr>
        <w:t xml:space="preserve"> amount</w:t>
      </w:r>
      <w:r w:rsidR="008D1744" w:rsidRPr="002D451D">
        <w:rPr>
          <w:rFonts w:ascii="Calibri" w:eastAsia="Times New Roman" w:hAnsi="Calibri"/>
          <w:szCs w:val="20"/>
          <w:lang w:eastAsia="en-US"/>
        </w:rPr>
        <w:t>ed</w:t>
      </w:r>
      <w:r w:rsidRPr="002D451D">
        <w:rPr>
          <w:rFonts w:ascii="Calibri" w:eastAsia="Times New Roman" w:hAnsi="Calibri"/>
          <w:szCs w:val="20"/>
          <w:lang w:eastAsia="en-US"/>
        </w:rPr>
        <w:t xml:space="preserve"> to CHF </w:t>
      </w:r>
      <w:r w:rsidR="00626112">
        <w:rPr>
          <w:rFonts w:ascii="Calibri" w:eastAsia="Times New Roman" w:hAnsi="Calibri"/>
          <w:szCs w:val="20"/>
          <w:lang w:eastAsia="en-US"/>
        </w:rPr>
        <w:t>45.62</w:t>
      </w:r>
      <w:r w:rsidR="001945EA" w:rsidRPr="000F100B">
        <w:rPr>
          <w:rFonts w:ascii="Calibri" w:eastAsia="Times New Roman" w:hAnsi="Calibri"/>
          <w:szCs w:val="20"/>
          <w:lang w:eastAsia="en-US"/>
        </w:rPr>
        <w:t xml:space="preserve"> million</w:t>
      </w:r>
      <w:r w:rsidR="008D1744" w:rsidRPr="000F100B">
        <w:rPr>
          <w:rFonts w:ascii="Calibri" w:eastAsia="Times New Roman" w:hAnsi="Calibri"/>
          <w:szCs w:val="20"/>
          <w:lang w:eastAsia="en-US"/>
        </w:rPr>
        <w:t xml:space="preserve"> </w:t>
      </w:r>
      <w:r w:rsidRPr="000F100B">
        <w:rPr>
          <w:rFonts w:ascii="Calibri" w:eastAsia="Times New Roman" w:hAnsi="Calibri"/>
          <w:szCs w:val="20"/>
          <w:lang w:eastAsia="en-US"/>
        </w:rPr>
        <w:t xml:space="preserve">in </w:t>
      </w:r>
      <w:r w:rsidR="00111BDD" w:rsidRPr="000F100B">
        <w:rPr>
          <w:rFonts w:ascii="Calibri" w:eastAsia="Times New Roman" w:hAnsi="Calibri"/>
          <w:szCs w:val="20"/>
          <w:lang w:eastAsia="en-US"/>
        </w:rPr>
        <w:t>20</w:t>
      </w:r>
      <w:r w:rsidR="000F100B" w:rsidRPr="000F100B">
        <w:rPr>
          <w:rFonts w:ascii="Calibri" w:eastAsia="Times New Roman" w:hAnsi="Calibri"/>
          <w:szCs w:val="20"/>
          <w:lang w:eastAsia="en-US"/>
        </w:rPr>
        <w:t>2</w:t>
      </w:r>
      <w:r w:rsidR="00A449A9">
        <w:rPr>
          <w:rFonts w:ascii="Calibri" w:eastAsia="Times New Roman" w:hAnsi="Calibri"/>
          <w:szCs w:val="20"/>
          <w:lang w:eastAsia="en-US"/>
        </w:rPr>
        <w:t>1</w:t>
      </w:r>
      <w:r w:rsidR="0083697E" w:rsidRPr="002D451D">
        <w:rPr>
          <w:rFonts w:ascii="Calibri" w:eastAsia="Times New Roman" w:hAnsi="Calibri"/>
          <w:szCs w:val="20"/>
          <w:lang w:eastAsia="en-US"/>
        </w:rPr>
        <w:t xml:space="preserve"> (</w:t>
      </w:r>
      <w:r w:rsidR="00252A68" w:rsidRPr="002D451D">
        <w:rPr>
          <w:rFonts w:ascii="Calibri" w:eastAsia="Times New Roman" w:hAnsi="Calibri"/>
          <w:szCs w:val="20"/>
          <w:lang w:eastAsia="en-US"/>
        </w:rPr>
        <w:t xml:space="preserve">CHF </w:t>
      </w:r>
      <w:r w:rsidR="00A449A9">
        <w:rPr>
          <w:rFonts w:ascii="Calibri" w:eastAsia="Times New Roman" w:hAnsi="Calibri"/>
          <w:szCs w:val="20"/>
          <w:lang w:eastAsia="en-US"/>
        </w:rPr>
        <w:t>37.6</w:t>
      </w:r>
      <w:r w:rsidR="00252A68" w:rsidRPr="002D451D">
        <w:rPr>
          <w:rFonts w:ascii="Calibri" w:eastAsia="Times New Roman" w:hAnsi="Calibri"/>
          <w:szCs w:val="20"/>
          <w:lang w:eastAsia="en-US"/>
        </w:rPr>
        <w:t xml:space="preserve"> million</w:t>
      </w:r>
      <w:r w:rsidR="0083697E" w:rsidRPr="002D451D">
        <w:rPr>
          <w:rFonts w:ascii="Calibri" w:eastAsia="Times New Roman" w:hAnsi="Calibri"/>
          <w:szCs w:val="20"/>
          <w:lang w:eastAsia="en-US"/>
        </w:rPr>
        <w:t xml:space="preserve"> </w:t>
      </w:r>
      <w:r w:rsidR="007A2952" w:rsidRPr="002D451D">
        <w:rPr>
          <w:rFonts w:ascii="Calibri" w:eastAsia="Times New Roman" w:hAnsi="Calibri"/>
          <w:szCs w:val="20"/>
          <w:lang w:eastAsia="en-US"/>
        </w:rPr>
        <w:t>in 20</w:t>
      </w:r>
      <w:r w:rsidR="00A449A9">
        <w:rPr>
          <w:rFonts w:ascii="Calibri" w:eastAsia="Times New Roman" w:hAnsi="Calibri"/>
          <w:szCs w:val="20"/>
          <w:lang w:eastAsia="en-US"/>
        </w:rPr>
        <w:t>20</w:t>
      </w:r>
      <w:r w:rsidR="0083697E" w:rsidRPr="002D451D">
        <w:rPr>
          <w:rFonts w:ascii="Calibri" w:eastAsia="Times New Roman" w:hAnsi="Calibri"/>
          <w:szCs w:val="20"/>
          <w:lang w:eastAsia="en-US"/>
        </w:rPr>
        <w:t>)</w:t>
      </w:r>
      <w:r w:rsidRPr="002D451D">
        <w:rPr>
          <w:rFonts w:ascii="Calibri" w:eastAsia="Times New Roman" w:hAnsi="Calibri"/>
          <w:szCs w:val="20"/>
          <w:lang w:eastAsia="en-US"/>
        </w:rPr>
        <w:t xml:space="preserve">. The balance of third-party funds in the process of allocation, which stood at </w:t>
      </w:r>
      <w:r w:rsidR="008D1744" w:rsidRPr="002D451D">
        <w:rPr>
          <w:rFonts w:ascii="Calibri" w:eastAsia="Times New Roman" w:hAnsi="Calibri"/>
          <w:szCs w:val="20"/>
          <w:lang w:eastAsia="en-US"/>
        </w:rPr>
        <w:t xml:space="preserve">CHF </w:t>
      </w:r>
      <w:r w:rsidR="00281624">
        <w:rPr>
          <w:rFonts w:ascii="Calibri" w:eastAsia="Times New Roman" w:hAnsi="Calibri"/>
          <w:szCs w:val="20"/>
          <w:lang w:eastAsia="en-US"/>
        </w:rPr>
        <w:t>3</w:t>
      </w:r>
      <w:r w:rsidR="00626112">
        <w:rPr>
          <w:rFonts w:ascii="Calibri" w:eastAsia="Times New Roman" w:hAnsi="Calibri"/>
          <w:szCs w:val="20"/>
          <w:lang w:eastAsia="en-US"/>
        </w:rPr>
        <w:t>.6</w:t>
      </w:r>
      <w:r w:rsidR="00BF5D67" w:rsidRPr="002D451D">
        <w:rPr>
          <w:rFonts w:ascii="Calibri" w:eastAsia="Times New Roman" w:hAnsi="Calibri"/>
          <w:szCs w:val="20"/>
          <w:lang w:eastAsia="en-US"/>
        </w:rPr>
        <w:t xml:space="preserve"> million</w:t>
      </w:r>
      <w:r w:rsidR="008D1744" w:rsidRPr="002D451D">
        <w:rPr>
          <w:rFonts w:ascii="Calibri" w:eastAsia="Times New Roman" w:hAnsi="Calibri"/>
          <w:szCs w:val="20"/>
          <w:lang w:eastAsia="en-US"/>
        </w:rPr>
        <w:t xml:space="preserve"> </w:t>
      </w:r>
      <w:r w:rsidR="00ED451E" w:rsidRPr="002D451D">
        <w:rPr>
          <w:rFonts w:ascii="Calibri" w:eastAsia="Times New Roman" w:hAnsi="Calibri"/>
          <w:szCs w:val="20"/>
          <w:lang w:eastAsia="en-US"/>
        </w:rPr>
        <w:t xml:space="preserve">at the end of </w:t>
      </w:r>
      <w:r w:rsidR="00111BDD" w:rsidRPr="002D451D">
        <w:rPr>
          <w:rFonts w:ascii="Calibri" w:eastAsia="Times New Roman" w:hAnsi="Calibri"/>
          <w:szCs w:val="20"/>
          <w:lang w:eastAsia="en-US"/>
        </w:rPr>
        <w:t>20</w:t>
      </w:r>
      <w:r w:rsidR="00281624">
        <w:rPr>
          <w:rFonts w:ascii="Calibri" w:eastAsia="Times New Roman" w:hAnsi="Calibri"/>
          <w:szCs w:val="20"/>
          <w:lang w:eastAsia="en-US"/>
        </w:rPr>
        <w:t>2</w:t>
      </w:r>
      <w:r w:rsidR="00626112">
        <w:rPr>
          <w:rFonts w:ascii="Calibri" w:eastAsia="Times New Roman" w:hAnsi="Calibri"/>
          <w:szCs w:val="20"/>
          <w:lang w:eastAsia="en-US"/>
        </w:rPr>
        <w:t>1</w:t>
      </w:r>
      <w:r w:rsidR="00ED451E" w:rsidRPr="002D451D">
        <w:rPr>
          <w:rFonts w:ascii="Calibri" w:eastAsia="Times New Roman" w:hAnsi="Calibri"/>
          <w:szCs w:val="20"/>
          <w:lang w:eastAsia="en-US"/>
        </w:rPr>
        <w:t xml:space="preserve"> (</w:t>
      </w:r>
      <w:r w:rsidRPr="002D451D">
        <w:rPr>
          <w:rFonts w:ascii="Calibri" w:eastAsia="Times New Roman" w:hAnsi="Calibri"/>
          <w:szCs w:val="20"/>
          <w:lang w:eastAsia="en-US"/>
        </w:rPr>
        <w:t>CHF </w:t>
      </w:r>
      <w:r w:rsidR="00A449A9">
        <w:rPr>
          <w:rFonts w:ascii="Calibri" w:eastAsia="Times New Roman" w:hAnsi="Calibri"/>
          <w:szCs w:val="20"/>
          <w:lang w:eastAsia="en-US"/>
        </w:rPr>
        <w:t>3</w:t>
      </w:r>
      <w:r w:rsidR="00BF5D67" w:rsidRPr="002D451D">
        <w:rPr>
          <w:rFonts w:ascii="Calibri" w:eastAsia="Times New Roman" w:hAnsi="Calibri"/>
          <w:szCs w:val="20"/>
          <w:lang w:eastAsia="en-US"/>
        </w:rPr>
        <w:t xml:space="preserve"> million a</w:t>
      </w:r>
      <w:r w:rsidRPr="002D451D">
        <w:rPr>
          <w:rFonts w:ascii="Calibri" w:eastAsia="Times New Roman" w:hAnsi="Calibri"/>
          <w:szCs w:val="20"/>
          <w:lang w:eastAsia="en-US"/>
        </w:rPr>
        <w:t xml:space="preserve">t </w:t>
      </w:r>
      <w:r w:rsidR="00F30BBA" w:rsidRPr="002D451D">
        <w:rPr>
          <w:rFonts w:ascii="Calibri" w:eastAsia="Times New Roman" w:hAnsi="Calibri"/>
          <w:szCs w:val="20"/>
          <w:lang w:eastAsia="en-US"/>
        </w:rPr>
        <w:t xml:space="preserve">the </w:t>
      </w:r>
      <w:r w:rsidRPr="002D451D">
        <w:rPr>
          <w:rFonts w:ascii="Calibri" w:eastAsia="Times New Roman" w:hAnsi="Calibri"/>
          <w:szCs w:val="20"/>
          <w:lang w:eastAsia="en-US"/>
        </w:rPr>
        <w:t xml:space="preserve">end </w:t>
      </w:r>
      <w:r w:rsidR="00F30BBA" w:rsidRPr="002D451D">
        <w:rPr>
          <w:rFonts w:ascii="Calibri" w:eastAsia="Times New Roman" w:hAnsi="Calibri"/>
          <w:szCs w:val="20"/>
          <w:lang w:eastAsia="en-US"/>
        </w:rPr>
        <w:t xml:space="preserve">of </w:t>
      </w:r>
      <w:r w:rsidRPr="002D451D">
        <w:rPr>
          <w:rFonts w:ascii="Calibri" w:eastAsia="Times New Roman" w:hAnsi="Calibri"/>
          <w:szCs w:val="20"/>
          <w:lang w:eastAsia="en-US"/>
        </w:rPr>
        <w:t>20</w:t>
      </w:r>
      <w:r w:rsidR="00A449A9">
        <w:rPr>
          <w:rFonts w:ascii="Calibri" w:eastAsia="Times New Roman" w:hAnsi="Calibri"/>
          <w:szCs w:val="20"/>
          <w:lang w:eastAsia="en-US"/>
        </w:rPr>
        <w:t>20</w:t>
      </w:r>
      <w:r w:rsidR="00ED451E" w:rsidRPr="002D451D">
        <w:rPr>
          <w:rFonts w:ascii="Calibri" w:eastAsia="Times New Roman" w:hAnsi="Calibri"/>
          <w:szCs w:val="20"/>
          <w:lang w:eastAsia="en-US"/>
        </w:rPr>
        <w:t>)</w:t>
      </w:r>
      <w:r w:rsidRPr="002D451D">
        <w:rPr>
          <w:rFonts w:ascii="Calibri" w:eastAsia="Times New Roman" w:hAnsi="Calibri"/>
          <w:szCs w:val="20"/>
          <w:lang w:eastAsia="en-US"/>
        </w:rPr>
        <w:t>, represent</w:t>
      </w:r>
      <w:r w:rsidR="00ED451E" w:rsidRPr="002D451D">
        <w:rPr>
          <w:rFonts w:ascii="Calibri" w:eastAsia="Times New Roman" w:hAnsi="Calibri"/>
          <w:szCs w:val="20"/>
          <w:lang w:eastAsia="en-US"/>
        </w:rPr>
        <w:t>s</w:t>
      </w:r>
      <w:r w:rsidRPr="002D451D">
        <w:rPr>
          <w:rFonts w:ascii="Calibri" w:eastAsia="Times New Roman" w:hAnsi="Calibri"/>
          <w:szCs w:val="20"/>
          <w:lang w:eastAsia="en-US"/>
        </w:rPr>
        <w:t xml:space="preserve"> newly received funds for projects about to start as well as residual funds from closed projects, which balance will either </w:t>
      </w:r>
      <w:r w:rsidR="00BE5A6B" w:rsidRPr="002D451D">
        <w:rPr>
          <w:rFonts w:ascii="Calibri" w:eastAsia="Times New Roman" w:hAnsi="Calibri"/>
          <w:szCs w:val="20"/>
          <w:lang w:eastAsia="en-US"/>
        </w:rPr>
        <w:t xml:space="preserve">be </w:t>
      </w:r>
      <w:r w:rsidRPr="002D451D">
        <w:rPr>
          <w:rFonts w:ascii="Calibri" w:eastAsia="Times New Roman" w:hAnsi="Calibri"/>
          <w:szCs w:val="20"/>
          <w:lang w:eastAsia="en-US"/>
        </w:rPr>
        <w:t>returned to donors or allocated to new projects</w:t>
      </w:r>
      <w:r w:rsidR="001945EA" w:rsidRPr="002D451D">
        <w:rPr>
          <w:rFonts w:ascii="Calibri" w:eastAsia="Times New Roman" w:hAnsi="Calibri"/>
          <w:szCs w:val="20"/>
          <w:lang w:eastAsia="en-US"/>
        </w:rPr>
        <w:t>.</w:t>
      </w:r>
    </w:p>
    <w:p w14:paraId="3DF4F518" w14:textId="77777777" w:rsidR="00CD36C4" w:rsidRPr="002D451D" w:rsidRDefault="00CD36C4" w:rsidP="002D451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28209EF0" w14:textId="7246FD96" w:rsidR="006B2E0B" w:rsidRPr="00951BFC" w:rsidRDefault="00CD36C4" w:rsidP="00D115F6">
      <w:pPr>
        <w:pStyle w:val="ListParagraph"/>
        <w:numPr>
          <w:ilvl w:val="0"/>
          <w:numId w:val="6"/>
        </w:numPr>
        <w:tabs>
          <w:tab w:val="left" w:pos="709"/>
        </w:tabs>
        <w:adjustRightInd w:val="0"/>
        <w:snapToGrid w:val="0"/>
        <w:ind w:left="0" w:firstLine="0"/>
        <w:contextualSpacing w:val="0"/>
        <w:jc w:val="both"/>
        <w:rPr>
          <w:rFonts w:ascii="Calibri" w:eastAsia="Times New Roman" w:hAnsi="Calibri"/>
          <w:lang w:eastAsia="en-US"/>
        </w:rPr>
      </w:pPr>
      <w:r w:rsidRPr="00951BFC">
        <w:rPr>
          <w:rFonts w:ascii="Calibri" w:eastAsia="Times New Roman" w:hAnsi="Calibri"/>
          <w:szCs w:val="20"/>
          <w:lang w:eastAsia="en-US"/>
        </w:rPr>
        <w:t xml:space="preserve">In </w:t>
      </w:r>
      <w:r w:rsidR="00111BDD" w:rsidRPr="00951BFC">
        <w:rPr>
          <w:rFonts w:ascii="Calibri" w:eastAsia="Times New Roman" w:hAnsi="Calibri"/>
          <w:szCs w:val="20"/>
          <w:lang w:eastAsia="en-US"/>
        </w:rPr>
        <w:t>20</w:t>
      </w:r>
      <w:r w:rsidR="00281624" w:rsidRPr="00951BFC">
        <w:rPr>
          <w:rFonts w:ascii="Calibri" w:eastAsia="Times New Roman" w:hAnsi="Calibri"/>
          <w:szCs w:val="20"/>
          <w:lang w:eastAsia="en-US"/>
        </w:rPr>
        <w:t>2</w:t>
      </w:r>
      <w:r w:rsidR="00626112" w:rsidRPr="00951BFC">
        <w:rPr>
          <w:rFonts w:ascii="Calibri" w:eastAsia="Times New Roman" w:hAnsi="Calibri"/>
          <w:szCs w:val="20"/>
          <w:lang w:eastAsia="en-US"/>
        </w:rPr>
        <w:t>1</w:t>
      </w:r>
      <w:r w:rsidRPr="00951BFC">
        <w:rPr>
          <w:rFonts w:ascii="Calibri" w:eastAsia="Times New Roman" w:hAnsi="Calibri"/>
          <w:szCs w:val="20"/>
          <w:lang w:eastAsia="en-US"/>
        </w:rPr>
        <w:t xml:space="preserve">, liquid assets </w:t>
      </w:r>
      <w:r w:rsidR="00F30BBA" w:rsidRPr="00951BFC">
        <w:rPr>
          <w:rFonts w:ascii="Calibri" w:eastAsia="Times New Roman" w:hAnsi="Calibri"/>
          <w:szCs w:val="20"/>
          <w:lang w:eastAsia="en-US"/>
        </w:rPr>
        <w:t>amount</w:t>
      </w:r>
      <w:r w:rsidR="008D4651" w:rsidRPr="00951BFC">
        <w:rPr>
          <w:rFonts w:ascii="Calibri" w:eastAsia="Times New Roman" w:hAnsi="Calibri"/>
          <w:szCs w:val="20"/>
          <w:lang w:eastAsia="en-US"/>
        </w:rPr>
        <w:t>ed</w:t>
      </w:r>
      <w:r w:rsidR="00F30BBA" w:rsidRPr="00951BFC">
        <w:rPr>
          <w:rFonts w:ascii="Calibri" w:eastAsia="Times New Roman" w:hAnsi="Calibri"/>
          <w:szCs w:val="20"/>
          <w:lang w:eastAsia="en-US"/>
        </w:rPr>
        <w:t xml:space="preserve"> </w:t>
      </w:r>
      <w:r w:rsidRPr="00951BFC">
        <w:rPr>
          <w:rFonts w:ascii="Calibri" w:eastAsia="Times New Roman" w:hAnsi="Calibri"/>
          <w:szCs w:val="20"/>
          <w:lang w:eastAsia="en-US"/>
        </w:rPr>
        <w:t>to CHF </w:t>
      </w:r>
      <w:r w:rsidR="00626112" w:rsidRPr="00951BFC">
        <w:rPr>
          <w:rFonts w:ascii="Calibri" w:eastAsia="Times New Roman" w:hAnsi="Calibri"/>
          <w:szCs w:val="20"/>
          <w:lang w:eastAsia="en-US"/>
        </w:rPr>
        <w:t>21.7</w:t>
      </w:r>
      <w:r w:rsidR="00C75576" w:rsidRPr="00951BFC">
        <w:rPr>
          <w:rFonts w:ascii="Calibri" w:eastAsia="Times New Roman" w:hAnsi="Calibri"/>
          <w:szCs w:val="20"/>
          <w:lang w:eastAsia="en-US"/>
        </w:rPr>
        <w:t xml:space="preserve"> million</w:t>
      </w:r>
      <w:r w:rsidR="008D4651" w:rsidRPr="00951BFC">
        <w:rPr>
          <w:rFonts w:ascii="Calibri" w:eastAsia="Times New Roman" w:hAnsi="Calibri"/>
          <w:szCs w:val="20"/>
          <w:lang w:eastAsia="en-US"/>
        </w:rPr>
        <w:t xml:space="preserve"> </w:t>
      </w:r>
      <w:r w:rsidRPr="00951BFC">
        <w:rPr>
          <w:rFonts w:ascii="Calibri" w:eastAsia="Times New Roman" w:hAnsi="Calibri"/>
          <w:szCs w:val="20"/>
          <w:lang w:eastAsia="en-US"/>
        </w:rPr>
        <w:t xml:space="preserve">(CHF </w:t>
      </w:r>
      <w:r w:rsidR="00626112" w:rsidRPr="00951BFC">
        <w:rPr>
          <w:rFonts w:ascii="Calibri" w:eastAsia="Times New Roman" w:hAnsi="Calibri"/>
          <w:szCs w:val="20"/>
          <w:lang w:eastAsia="en-US"/>
        </w:rPr>
        <w:t>15.5</w:t>
      </w:r>
      <w:r w:rsidR="00C75576" w:rsidRPr="00951BFC">
        <w:rPr>
          <w:rFonts w:ascii="Calibri" w:eastAsia="Times New Roman" w:hAnsi="Calibri"/>
          <w:szCs w:val="20"/>
          <w:lang w:eastAsia="en-US"/>
        </w:rPr>
        <w:t xml:space="preserve"> million</w:t>
      </w:r>
      <w:r w:rsidR="008D4651" w:rsidRPr="00951BFC">
        <w:rPr>
          <w:rFonts w:ascii="Calibri" w:eastAsia="Times New Roman" w:hAnsi="Calibri"/>
          <w:szCs w:val="20"/>
          <w:lang w:eastAsia="en-US"/>
        </w:rPr>
        <w:t xml:space="preserve"> </w:t>
      </w:r>
      <w:r w:rsidRPr="00951BFC">
        <w:rPr>
          <w:rFonts w:ascii="Calibri" w:eastAsia="Times New Roman" w:hAnsi="Calibri"/>
          <w:szCs w:val="20"/>
          <w:lang w:eastAsia="en-US"/>
        </w:rPr>
        <w:t>in</w:t>
      </w:r>
      <w:r w:rsidR="00F30BBA" w:rsidRPr="00951BFC">
        <w:rPr>
          <w:rFonts w:ascii="Calibri" w:eastAsia="Times New Roman" w:hAnsi="Calibri"/>
          <w:szCs w:val="20"/>
          <w:lang w:eastAsia="en-US"/>
        </w:rPr>
        <w:t xml:space="preserve"> </w:t>
      </w:r>
      <w:r w:rsidRPr="00951BFC">
        <w:rPr>
          <w:rFonts w:ascii="Calibri" w:eastAsia="Times New Roman" w:hAnsi="Calibri"/>
          <w:szCs w:val="20"/>
          <w:lang w:eastAsia="en-US"/>
        </w:rPr>
        <w:t>20</w:t>
      </w:r>
      <w:r w:rsidR="00626112" w:rsidRPr="00951BFC">
        <w:rPr>
          <w:rFonts w:ascii="Calibri" w:eastAsia="Times New Roman" w:hAnsi="Calibri"/>
          <w:szCs w:val="20"/>
          <w:lang w:eastAsia="en-US"/>
        </w:rPr>
        <w:t>20</w:t>
      </w:r>
      <w:r w:rsidRPr="00951BFC">
        <w:rPr>
          <w:rFonts w:ascii="Calibri" w:eastAsia="Times New Roman" w:hAnsi="Calibri"/>
          <w:szCs w:val="20"/>
          <w:lang w:eastAsia="en-US"/>
        </w:rPr>
        <w:t>). Investments amount</w:t>
      </w:r>
      <w:r w:rsidR="008D4651" w:rsidRPr="00951BFC">
        <w:rPr>
          <w:rFonts w:ascii="Calibri" w:eastAsia="Times New Roman" w:hAnsi="Calibri"/>
          <w:szCs w:val="20"/>
          <w:lang w:eastAsia="en-US"/>
        </w:rPr>
        <w:t>ed</w:t>
      </w:r>
      <w:r w:rsidRPr="00951BFC">
        <w:rPr>
          <w:rFonts w:ascii="Calibri" w:eastAsia="Times New Roman" w:hAnsi="Calibri"/>
          <w:szCs w:val="20"/>
          <w:lang w:eastAsia="en-US"/>
        </w:rPr>
        <w:t xml:space="preserve"> to CHF </w:t>
      </w:r>
      <w:r w:rsidR="00281624" w:rsidRPr="00951BFC">
        <w:rPr>
          <w:rFonts w:ascii="Calibri" w:eastAsia="Times New Roman" w:hAnsi="Calibri"/>
          <w:szCs w:val="20"/>
          <w:lang w:eastAsia="en-US"/>
        </w:rPr>
        <w:t>2</w:t>
      </w:r>
      <w:r w:rsidR="00626112" w:rsidRPr="00951BFC">
        <w:rPr>
          <w:rFonts w:ascii="Calibri" w:eastAsia="Times New Roman" w:hAnsi="Calibri"/>
          <w:szCs w:val="20"/>
          <w:lang w:eastAsia="en-US"/>
        </w:rPr>
        <w:t>8.6</w:t>
      </w:r>
      <w:r w:rsidR="006B2E0B" w:rsidRPr="00951BFC">
        <w:rPr>
          <w:rFonts w:ascii="Calibri" w:eastAsia="Times New Roman" w:hAnsi="Calibri"/>
          <w:szCs w:val="20"/>
          <w:lang w:eastAsia="en-US"/>
        </w:rPr>
        <w:t xml:space="preserve"> million</w:t>
      </w:r>
      <w:r w:rsidR="008D4651" w:rsidRPr="00951BFC">
        <w:rPr>
          <w:rFonts w:ascii="Calibri" w:eastAsia="Times New Roman" w:hAnsi="Calibri"/>
          <w:szCs w:val="20"/>
          <w:lang w:eastAsia="en-US"/>
        </w:rPr>
        <w:t xml:space="preserve"> </w:t>
      </w:r>
      <w:r w:rsidRPr="00951BFC">
        <w:rPr>
          <w:rFonts w:ascii="Calibri" w:eastAsia="Times New Roman" w:hAnsi="Calibri"/>
          <w:szCs w:val="20"/>
          <w:lang w:eastAsia="en-US"/>
        </w:rPr>
        <w:t xml:space="preserve">at </w:t>
      </w:r>
      <w:r w:rsidR="00F30BBA" w:rsidRPr="00951BFC">
        <w:rPr>
          <w:rFonts w:ascii="Calibri" w:eastAsia="Times New Roman" w:hAnsi="Calibri"/>
          <w:szCs w:val="20"/>
          <w:lang w:eastAsia="en-US"/>
        </w:rPr>
        <w:t xml:space="preserve">the </w:t>
      </w:r>
      <w:r w:rsidRPr="00951BFC">
        <w:rPr>
          <w:rFonts w:ascii="Calibri" w:eastAsia="Times New Roman" w:hAnsi="Calibri"/>
          <w:szCs w:val="20"/>
          <w:lang w:eastAsia="en-US"/>
        </w:rPr>
        <w:t xml:space="preserve">end of </w:t>
      </w:r>
      <w:r w:rsidR="00111BDD" w:rsidRPr="00951BFC">
        <w:rPr>
          <w:rFonts w:ascii="Calibri" w:eastAsia="Times New Roman" w:hAnsi="Calibri"/>
          <w:szCs w:val="20"/>
          <w:lang w:eastAsia="en-US"/>
        </w:rPr>
        <w:t>20</w:t>
      </w:r>
      <w:r w:rsidR="00626112" w:rsidRPr="00951BFC">
        <w:rPr>
          <w:rFonts w:ascii="Calibri" w:eastAsia="Times New Roman" w:hAnsi="Calibri"/>
          <w:szCs w:val="20"/>
          <w:lang w:eastAsia="en-US"/>
        </w:rPr>
        <w:t>21</w:t>
      </w:r>
      <w:r w:rsidRPr="00951BFC">
        <w:rPr>
          <w:rFonts w:ascii="Calibri" w:eastAsia="Times New Roman" w:hAnsi="Calibri"/>
          <w:szCs w:val="20"/>
          <w:lang w:eastAsia="en-US"/>
        </w:rPr>
        <w:t xml:space="preserve"> (CHF </w:t>
      </w:r>
      <w:r w:rsidR="00626112" w:rsidRPr="00951BFC">
        <w:rPr>
          <w:rFonts w:ascii="Calibri" w:eastAsia="Times New Roman" w:hAnsi="Calibri"/>
          <w:szCs w:val="20"/>
          <w:lang w:eastAsia="en-US"/>
        </w:rPr>
        <w:t>20.8</w:t>
      </w:r>
      <w:r w:rsidR="006B2E0B" w:rsidRPr="00951BFC">
        <w:rPr>
          <w:rFonts w:ascii="Calibri" w:eastAsia="Times New Roman" w:hAnsi="Calibri"/>
          <w:szCs w:val="20"/>
          <w:lang w:eastAsia="en-US"/>
        </w:rPr>
        <w:t xml:space="preserve"> million</w:t>
      </w:r>
      <w:r w:rsidR="008D4651" w:rsidRPr="00951BFC">
        <w:rPr>
          <w:rFonts w:ascii="Calibri" w:eastAsia="Times New Roman" w:hAnsi="Calibri"/>
          <w:szCs w:val="20"/>
          <w:lang w:eastAsia="en-US"/>
        </w:rPr>
        <w:t xml:space="preserve"> </w:t>
      </w:r>
      <w:r w:rsidRPr="00951BFC">
        <w:rPr>
          <w:rFonts w:ascii="Calibri" w:eastAsia="Times New Roman" w:hAnsi="Calibri"/>
          <w:szCs w:val="20"/>
          <w:lang w:eastAsia="en-US"/>
        </w:rPr>
        <w:t>in 20</w:t>
      </w:r>
      <w:r w:rsidR="00626112" w:rsidRPr="00951BFC">
        <w:rPr>
          <w:rFonts w:ascii="Calibri" w:eastAsia="Times New Roman" w:hAnsi="Calibri"/>
          <w:szCs w:val="20"/>
          <w:lang w:eastAsia="en-US"/>
        </w:rPr>
        <w:t>20)</w:t>
      </w:r>
      <w:r w:rsidRPr="00951BFC">
        <w:rPr>
          <w:rFonts w:ascii="Calibri" w:eastAsia="Times New Roman" w:hAnsi="Calibri"/>
          <w:szCs w:val="20"/>
          <w:lang w:eastAsia="en-US"/>
        </w:rPr>
        <w:t xml:space="preserve">. </w:t>
      </w:r>
    </w:p>
    <w:p w14:paraId="287B57A2" w14:textId="77777777" w:rsidR="00951BFC" w:rsidRPr="00951BFC" w:rsidRDefault="00951BFC" w:rsidP="00951BFC">
      <w:pPr>
        <w:pStyle w:val="ListParagraph"/>
        <w:tabs>
          <w:tab w:val="left" w:pos="709"/>
        </w:tabs>
        <w:adjustRightInd w:val="0"/>
        <w:snapToGrid w:val="0"/>
        <w:ind w:left="0"/>
        <w:contextualSpacing w:val="0"/>
        <w:jc w:val="both"/>
        <w:rPr>
          <w:rFonts w:ascii="Calibri" w:eastAsia="Times New Roman" w:hAnsi="Calibri"/>
          <w:lang w:eastAsia="en-US"/>
        </w:rPr>
      </w:pPr>
    </w:p>
    <w:p w14:paraId="067E17DC" w14:textId="66A6B39B" w:rsidR="00CD36C4" w:rsidRDefault="00CD36C4" w:rsidP="00F95B14">
      <w:pPr>
        <w:pStyle w:val="ListParagraph"/>
        <w:tabs>
          <w:tab w:val="left" w:pos="851"/>
        </w:tabs>
        <w:ind w:left="0"/>
        <w:jc w:val="both"/>
        <w:rPr>
          <w:rFonts w:ascii="Calibri" w:eastAsia="Times New Roman" w:hAnsi="Calibri"/>
          <w:b/>
          <w:bCs/>
          <w:lang w:eastAsia="en-US"/>
        </w:rPr>
      </w:pPr>
      <w:r w:rsidRPr="00015FF9">
        <w:rPr>
          <w:rFonts w:ascii="Calibri" w:eastAsia="Times New Roman" w:hAnsi="Calibri"/>
          <w:b/>
          <w:bCs/>
          <w:lang w:eastAsia="en-US"/>
        </w:rPr>
        <w:t xml:space="preserve">Project delivery and support costs </w:t>
      </w:r>
      <w:r w:rsidR="00111BDD" w:rsidRPr="00015FF9">
        <w:rPr>
          <w:rFonts w:ascii="Calibri" w:eastAsia="Times New Roman" w:hAnsi="Calibri"/>
          <w:b/>
          <w:bCs/>
          <w:lang w:eastAsia="en-US"/>
        </w:rPr>
        <w:t>20</w:t>
      </w:r>
      <w:r w:rsidR="00281624" w:rsidRPr="00015FF9">
        <w:rPr>
          <w:rFonts w:ascii="Calibri" w:eastAsia="Times New Roman" w:hAnsi="Calibri"/>
          <w:b/>
          <w:bCs/>
          <w:lang w:eastAsia="en-US"/>
        </w:rPr>
        <w:t>2</w:t>
      </w:r>
      <w:r w:rsidR="00951BFC" w:rsidRPr="00015FF9">
        <w:rPr>
          <w:rFonts w:ascii="Calibri" w:eastAsia="Times New Roman" w:hAnsi="Calibri"/>
          <w:b/>
          <w:bCs/>
          <w:lang w:eastAsia="en-US"/>
        </w:rPr>
        <w:t>1</w:t>
      </w:r>
    </w:p>
    <w:p w14:paraId="2923A7BE" w14:textId="77777777" w:rsidR="002D451D" w:rsidRPr="002E36E6" w:rsidRDefault="002D451D" w:rsidP="00F95B14">
      <w:pPr>
        <w:pStyle w:val="ListParagraph"/>
        <w:tabs>
          <w:tab w:val="left" w:pos="851"/>
        </w:tabs>
        <w:ind w:left="0"/>
        <w:jc w:val="both"/>
        <w:rPr>
          <w:rFonts w:ascii="Calibri" w:eastAsia="Times New Roman" w:hAnsi="Calibri"/>
          <w:b/>
          <w:bCs/>
          <w:lang w:eastAsia="en-US"/>
        </w:rPr>
      </w:pPr>
    </w:p>
    <w:p w14:paraId="54C75D33" w14:textId="063DAAC0" w:rsidR="001F64CA" w:rsidRPr="000F100B" w:rsidRDefault="00CD36C4" w:rsidP="008F41BC">
      <w:pPr>
        <w:pStyle w:val="ListParagraph"/>
        <w:numPr>
          <w:ilvl w:val="0"/>
          <w:numId w:val="6"/>
        </w:numPr>
        <w:tabs>
          <w:tab w:val="left" w:pos="709"/>
        </w:tabs>
        <w:snapToGrid w:val="0"/>
        <w:ind w:left="0" w:firstLine="0"/>
        <w:contextualSpacing w:val="0"/>
        <w:jc w:val="both"/>
        <w:rPr>
          <w:b/>
          <w:w w:val="105"/>
          <w:sz w:val="28"/>
          <w:szCs w:val="28"/>
        </w:rPr>
      </w:pPr>
      <w:r w:rsidRPr="002D451D">
        <w:rPr>
          <w:rFonts w:ascii="Calibri" w:eastAsia="Times New Roman" w:hAnsi="Calibri"/>
          <w:szCs w:val="20"/>
          <w:lang w:eastAsia="en-US"/>
        </w:rPr>
        <w:t xml:space="preserve">In </w:t>
      </w:r>
      <w:r w:rsidR="00111BDD" w:rsidRPr="002D451D">
        <w:rPr>
          <w:rFonts w:ascii="Calibri" w:eastAsia="Times New Roman" w:hAnsi="Calibri"/>
          <w:szCs w:val="20"/>
          <w:lang w:eastAsia="en-US"/>
        </w:rPr>
        <w:t>20</w:t>
      </w:r>
      <w:r w:rsidR="00281624">
        <w:rPr>
          <w:rFonts w:ascii="Calibri" w:eastAsia="Times New Roman" w:hAnsi="Calibri"/>
          <w:szCs w:val="20"/>
          <w:lang w:eastAsia="en-US"/>
        </w:rPr>
        <w:t>2</w:t>
      </w:r>
      <w:r w:rsidR="00951BFC">
        <w:rPr>
          <w:rFonts w:ascii="Calibri" w:eastAsia="Times New Roman" w:hAnsi="Calibri"/>
          <w:szCs w:val="20"/>
          <w:lang w:eastAsia="en-US"/>
        </w:rPr>
        <w:t>1</w:t>
      </w:r>
      <w:r w:rsidRPr="002D451D">
        <w:rPr>
          <w:rFonts w:ascii="Calibri" w:eastAsia="Times New Roman" w:hAnsi="Calibri"/>
          <w:szCs w:val="20"/>
          <w:lang w:eastAsia="en-US"/>
        </w:rPr>
        <w:t>, expenses for all types of trust fund project</w:t>
      </w:r>
      <w:r w:rsidR="00D34DD8" w:rsidRPr="002D451D">
        <w:rPr>
          <w:rFonts w:ascii="Calibri" w:eastAsia="Times New Roman" w:hAnsi="Calibri"/>
          <w:szCs w:val="20"/>
          <w:lang w:eastAsia="en-US"/>
        </w:rPr>
        <w:t>s</w:t>
      </w:r>
      <w:r w:rsidRPr="002D451D">
        <w:rPr>
          <w:rFonts w:ascii="Calibri" w:eastAsia="Times New Roman" w:hAnsi="Calibri"/>
          <w:szCs w:val="20"/>
          <w:lang w:eastAsia="en-US"/>
        </w:rPr>
        <w:t xml:space="preserve"> amount</w:t>
      </w:r>
      <w:r w:rsidR="00D34DD8" w:rsidRPr="002D451D">
        <w:rPr>
          <w:rFonts w:ascii="Calibri" w:eastAsia="Times New Roman" w:hAnsi="Calibri"/>
          <w:szCs w:val="20"/>
          <w:lang w:eastAsia="en-US"/>
        </w:rPr>
        <w:t>ed</w:t>
      </w:r>
      <w:r w:rsidRPr="002D451D">
        <w:rPr>
          <w:rFonts w:ascii="Calibri" w:eastAsia="Times New Roman" w:hAnsi="Calibri"/>
          <w:szCs w:val="20"/>
          <w:lang w:eastAsia="en-US"/>
        </w:rPr>
        <w:t xml:space="preserve"> to CHF </w:t>
      </w:r>
      <w:r w:rsidR="00951BFC">
        <w:rPr>
          <w:rFonts w:ascii="Calibri" w:eastAsia="Times New Roman" w:hAnsi="Calibri"/>
          <w:szCs w:val="20"/>
          <w:lang w:eastAsia="en-US"/>
        </w:rPr>
        <w:t>12.4</w:t>
      </w:r>
      <w:r w:rsidR="002A0C57" w:rsidRPr="002D451D">
        <w:rPr>
          <w:rFonts w:ascii="Calibri" w:eastAsia="Times New Roman" w:hAnsi="Calibri"/>
          <w:szCs w:val="20"/>
          <w:lang w:eastAsia="en-US"/>
        </w:rPr>
        <w:t xml:space="preserve"> million</w:t>
      </w:r>
      <w:r w:rsidR="008F15EC" w:rsidRPr="002D451D">
        <w:rPr>
          <w:rFonts w:ascii="Calibri" w:eastAsia="Times New Roman" w:hAnsi="Calibri"/>
          <w:szCs w:val="20"/>
          <w:lang w:eastAsia="en-US"/>
        </w:rPr>
        <w:t>,</w:t>
      </w:r>
      <w:r w:rsidRPr="002D451D">
        <w:rPr>
          <w:rFonts w:ascii="Calibri" w:eastAsia="Times New Roman" w:hAnsi="Calibri"/>
          <w:szCs w:val="20"/>
          <w:lang w:eastAsia="en-US"/>
        </w:rPr>
        <w:t xml:space="preserve"> as against CHF </w:t>
      </w:r>
      <w:r w:rsidR="00951BFC">
        <w:rPr>
          <w:rFonts w:ascii="Calibri" w:eastAsia="Times New Roman" w:hAnsi="Calibri"/>
          <w:szCs w:val="20"/>
          <w:lang w:eastAsia="en-US"/>
        </w:rPr>
        <w:t>6.7</w:t>
      </w:r>
      <w:r w:rsidR="000D7BF0" w:rsidRPr="002D451D">
        <w:rPr>
          <w:rFonts w:ascii="Calibri" w:eastAsia="Times New Roman" w:hAnsi="Calibri"/>
          <w:szCs w:val="20"/>
          <w:lang w:eastAsia="en-US"/>
        </w:rPr>
        <w:t xml:space="preserve"> </w:t>
      </w:r>
      <w:r w:rsidR="002A0C57" w:rsidRPr="002D451D">
        <w:rPr>
          <w:rFonts w:ascii="Calibri" w:eastAsia="Times New Roman" w:hAnsi="Calibri"/>
          <w:szCs w:val="20"/>
          <w:lang w:eastAsia="en-US"/>
        </w:rPr>
        <w:t>million</w:t>
      </w:r>
      <w:r w:rsidRPr="002D451D">
        <w:rPr>
          <w:rFonts w:ascii="Calibri" w:eastAsia="Times New Roman" w:hAnsi="Calibri"/>
          <w:szCs w:val="20"/>
          <w:lang w:eastAsia="en-US"/>
        </w:rPr>
        <w:t xml:space="preserve"> in 20</w:t>
      </w:r>
      <w:r w:rsidR="00951BFC">
        <w:rPr>
          <w:rFonts w:ascii="Calibri" w:eastAsia="Times New Roman" w:hAnsi="Calibri"/>
          <w:szCs w:val="20"/>
          <w:lang w:eastAsia="en-US"/>
        </w:rPr>
        <w:t>20</w:t>
      </w:r>
      <w:r w:rsidRPr="002D451D">
        <w:rPr>
          <w:rFonts w:ascii="Calibri" w:eastAsia="Times New Roman" w:hAnsi="Calibri"/>
          <w:szCs w:val="20"/>
          <w:lang w:eastAsia="en-US"/>
        </w:rPr>
        <w:t>.</w:t>
      </w:r>
      <w:r w:rsidR="0046222D" w:rsidRPr="002D451D">
        <w:rPr>
          <w:rFonts w:ascii="Calibri" w:eastAsia="Times New Roman" w:hAnsi="Calibri"/>
          <w:szCs w:val="20"/>
          <w:lang w:eastAsia="en-US"/>
        </w:rPr>
        <w:t xml:space="preserve"> The support costs amounted to </w:t>
      </w:r>
      <w:r w:rsidR="002A0C57" w:rsidRPr="002D451D">
        <w:rPr>
          <w:rFonts w:ascii="Calibri" w:eastAsia="Times New Roman" w:hAnsi="Calibri"/>
          <w:szCs w:val="20"/>
          <w:lang w:eastAsia="en-US"/>
        </w:rPr>
        <w:t>K</w:t>
      </w:r>
      <w:r w:rsidR="0046222D" w:rsidRPr="002D451D">
        <w:rPr>
          <w:rFonts w:ascii="Calibri" w:eastAsia="Times New Roman" w:hAnsi="Calibri"/>
          <w:szCs w:val="20"/>
          <w:lang w:eastAsia="en-US"/>
        </w:rPr>
        <w:t xml:space="preserve">CHF </w:t>
      </w:r>
      <w:r w:rsidR="00951BFC">
        <w:rPr>
          <w:rFonts w:ascii="Calibri" w:eastAsia="Times New Roman" w:hAnsi="Calibri"/>
          <w:szCs w:val="20"/>
          <w:lang w:eastAsia="en-US"/>
        </w:rPr>
        <w:t>724</w:t>
      </w:r>
      <w:r w:rsidR="00E15AC4" w:rsidRPr="002D451D">
        <w:rPr>
          <w:rFonts w:ascii="Calibri" w:eastAsia="Times New Roman" w:hAnsi="Calibri"/>
          <w:szCs w:val="20"/>
          <w:lang w:eastAsia="en-US"/>
        </w:rPr>
        <w:t xml:space="preserve"> </w:t>
      </w:r>
      <w:r w:rsidR="0046222D" w:rsidRPr="002D451D">
        <w:rPr>
          <w:rFonts w:ascii="Calibri" w:eastAsia="Times New Roman" w:hAnsi="Calibri"/>
          <w:szCs w:val="20"/>
          <w:lang w:eastAsia="en-US"/>
        </w:rPr>
        <w:t>in 20</w:t>
      </w:r>
      <w:r w:rsidR="000F100B">
        <w:rPr>
          <w:rFonts w:ascii="Calibri" w:eastAsia="Times New Roman" w:hAnsi="Calibri"/>
          <w:szCs w:val="20"/>
          <w:lang w:eastAsia="en-US"/>
        </w:rPr>
        <w:t>2</w:t>
      </w:r>
      <w:r w:rsidR="00951BFC">
        <w:rPr>
          <w:rFonts w:ascii="Calibri" w:eastAsia="Times New Roman" w:hAnsi="Calibri"/>
          <w:szCs w:val="20"/>
          <w:lang w:eastAsia="en-US"/>
        </w:rPr>
        <w:t>1</w:t>
      </w:r>
      <w:r w:rsidR="0046222D" w:rsidRPr="002D451D">
        <w:rPr>
          <w:rFonts w:ascii="Calibri" w:eastAsia="Times New Roman" w:hAnsi="Calibri"/>
          <w:szCs w:val="20"/>
          <w:lang w:eastAsia="en-US"/>
        </w:rPr>
        <w:t xml:space="preserve"> (</w:t>
      </w:r>
      <w:r w:rsidR="002A0C57" w:rsidRPr="002D451D">
        <w:rPr>
          <w:rFonts w:ascii="Calibri" w:eastAsia="Times New Roman" w:hAnsi="Calibri"/>
          <w:szCs w:val="20"/>
          <w:lang w:eastAsia="en-US"/>
        </w:rPr>
        <w:t>K</w:t>
      </w:r>
      <w:r w:rsidR="0046222D" w:rsidRPr="002D451D">
        <w:rPr>
          <w:rFonts w:ascii="Calibri" w:eastAsia="Times New Roman" w:hAnsi="Calibri"/>
          <w:szCs w:val="20"/>
          <w:lang w:eastAsia="en-US"/>
        </w:rPr>
        <w:t xml:space="preserve">CHF </w:t>
      </w:r>
      <w:r w:rsidR="00951BFC">
        <w:rPr>
          <w:rFonts w:ascii="Calibri" w:eastAsia="Times New Roman" w:hAnsi="Calibri"/>
          <w:szCs w:val="20"/>
          <w:lang w:eastAsia="en-US"/>
        </w:rPr>
        <w:t>236</w:t>
      </w:r>
      <w:r w:rsidR="002A0C57" w:rsidRPr="002D451D">
        <w:rPr>
          <w:rFonts w:ascii="Calibri" w:eastAsia="Times New Roman" w:hAnsi="Calibri"/>
          <w:szCs w:val="20"/>
          <w:lang w:eastAsia="en-US"/>
        </w:rPr>
        <w:t xml:space="preserve"> </w:t>
      </w:r>
      <w:r w:rsidR="0046222D" w:rsidRPr="002D451D">
        <w:rPr>
          <w:rFonts w:ascii="Calibri" w:eastAsia="Times New Roman" w:hAnsi="Calibri"/>
          <w:szCs w:val="20"/>
          <w:lang w:eastAsia="en-US"/>
        </w:rPr>
        <w:t>in 20</w:t>
      </w:r>
      <w:r w:rsidR="00951BFC">
        <w:rPr>
          <w:rFonts w:ascii="Calibri" w:eastAsia="Times New Roman" w:hAnsi="Calibri"/>
          <w:szCs w:val="20"/>
          <w:lang w:eastAsia="en-US"/>
        </w:rPr>
        <w:t>20</w:t>
      </w:r>
      <w:r w:rsidR="0046222D" w:rsidRPr="002D451D">
        <w:rPr>
          <w:rFonts w:ascii="Calibri" w:eastAsia="Times New Roman" w:hAnsi="Calibri"/>
          <w:szCs w:val="20"/>
          <w:lang w:eastAsia="en-US"/>
        </w:rPr>
        <w:t>).</w:t>
      </w:r>
    </w:p>
    <w:p w14:paraId="1C5AD9DB" w14:textId="7B35A9FE" w:rsidR="00CD36C4" w:rsidRPr="002B3532" w:rsidRDefault="00CD36C4" w:rsidP="00D93704">
      <w:pPr>
        <w:pStyle w:val="Heading9"/>
        <w:tabs>
          <w:tab w:val="clear" w:pos="567"/>
          <w:tab w:val="left" w:pos="851"/>
        </w:tabs>
        <w:spacing w:before="360" w:after="120"/>
        <w:jc w:val="both"/>
        <w:rPr>
          <w:w w:val="105"/>
          <w:sz w:val="28"/>
          <w:szCs w:val="28"/>
          <w:lang w:val="en-US"/>
        </w:rPr>
      </w:pPr>
      <w:bookmarkStart w:id="181" w:name="_Toc72230034"/>
      <w:r w:rsidRPr="00823212">
        <w:rPr>
          <w:w w:val="105"/>
          <w:sz w:val="28"/>
          <w:szCs w:val="28"/>
          <w:lang w:val="en-US"/>
        </w:rPr>
        <w:t>V</w:t>
      </w:r>
      <w:r w:rsidR="001C0691">
        <w:rPr>
          <w:w w:val="105"/>
          <w:sz w:val="28"/>
          <w:szCs w:val="28"/>
          <w:lang w:val="en-US"/>
        </w:rPr>
        <w:t>I</w:t>
      </w:r>
      <w:r w:rsidRPr="00823212">
        <w:rPr>
          <w:w w:val="105"/>
          <w:sz w:val="28"/>
          <w:szCs w:val="28"/>
          <w:lang w:val="en-US"/>
        </w:rPr>
        <w:tab/>
      </w:r>
      <w:r w:rsidRPr="002B3532">
        <w:rPr>
          <w:w w:val="105"/>
          <w:sz w:val="28"/>
          <w:szCs w:val="28"/>
          <w:lang w:val="en-US"/>
        </w:rPr>
        <w:t xml:space="preserve">VOLUNTARY CONTRIBUTIONS (ANNEX </w:t>
      </w:r>
      <w:r w:rsidR="008A0416" w:rsidRPr="002B3532">
        <w:rPr>
          <w:w w:val="105"/>
          <w:sz w:val="28"/>
          <w:szCs w:val="28"/>
          <w:lang w:val="en-US"/>
        </w:rPr>
        <w:t>B</w:t>
      </w:r>
      <w:r w:rsidR="00291AD2" w:rsidRPr="002B3532">
        <w:rPr>
          <w:w w:val="105"/>
          <w:sz w:val="28"/>
          <w:szCs w:val="28"/>
          <w:lang w:val="en-US"/>
        </w:rPr>
        <w:t>5</w:t>
      </w:r>
      <w:r w:rsidRPr="002B3532">
        <w:rPr>
          <w:w w:val="105"/>
          <w:sz w:val="28"/>
          <w:szCs w:val="28"/>
          <w:lang w:val="en-US"/>
        </w:rPr>
        <w:t>)</w:t>
      </w:r>
      <w:bookmarkEnd w:id="181"/>
    </w:p>
    <w:p w14:paraId="64647262" w14:textId="7A53FC5C" w:rsidR="00940926" w:rsidRPr="002D451D" w:rsidRDefault="00471941"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B3532">
        <w:rPr>
          <w:rFonts w:ascii="Calibri" w:eastAsia="Times New Roman" w:hAnsi="Calibri"/>
          <w:szCs w:val="20"/>
          <w:lang w:eastAsia="en-US"/>
        </w:rPr>
        <w:t>In 20</w:t>
      </w:r>
      <w:r w:rsidR="000F100B" w:rsidRPr="002B3532">
        <w:rPr>
          <w:rFonts w:ascii="Calibri" w:eastAsia="Times New Roman" w:hAnsi="Calibri"/>
          <w:szCs w:val="20"/>
          <w:lang w:eastAsia="en-US"/>
        </w:rPr>
        <w:t>2</w:t>
      </w:r>
      <w:r w:rsidR="00345F97">
        <w:rPr>
          <w:rFonts w:ascii="Calibri" w:eastAsia="Times New Roman" w:hAnsi="Calibri"/>
          <w:szCs w:val="20"/>
          <w:lang w:eastAsia="en-US"/>
        </w:rPr>
        <w:t>1</w:t>
      </w:r>
      <w:r w:rsidRPr="002B3532">
        <w:rPr>
          <w:rFonts w:ascii="Calibri" w:eastAsia="Times New Roman" w:hAnsi="Calibri"/>
          <w:szCs w:val="20"/>
          <w:lang w:eastAsia="en-US"/>
        </w:rPr>
        <w:t>, liquid assets amounted to CHF </w:t>
      </w:r>
      <w:r w:rsidR="00345F97">
        <w:rPr>
          <w:rFonts w:ascii="Calibri" w:eastAsia="Times New Roman" w:hAnsi="Calibri"/>
          <w:szCs w:val="20"/>
          <w:lang w:eastAsia="en-US"/>
        </w:rPr>
        <w:t>8.8</w:t>
      </w:r>
      <w:r w:rsidRPr="002B3532">
        <w:rPr>
          <w:rFonts w:ascii="Calibri" w:eastAsia="Times New Roman" w:hAnsi="Calibri"/>
          <w:szCs w:val="20"/>
          <w:lang w:eastAsia="en-US"/>
        </w:rPr>
        <w:t xml:space="preserve"> million (CHF</w:t>
      </w:r>
      <w:r w:rsidRPr="002D451D">
        <w:rPr>
          <w:rFonts w:ascii="Calibri" w:eastAsia="Times New Roman" w:hAnsi="Calibri"/>
          <w:szCs w:val="20"/>
          <w:lang w:eastAsia="en-US"/>
        </w:rPr>
        <w:t xml:space="preserve"> </w:t>
      </w:r>
      <w:r w:rsidR="00345F97">
        <w:rPr>
          <w:rFonts w:ascii="Calibri" w:eastAsia="Times New Roman" w:hAnsi="Calibri"/>
          <w:szCs w:val="20"/>
          <w:lang w:eastAsia="en-US"/>
        </w:rPr>
        <w:t>5.6</w:t>
      </w:r>
      <w:r w:rsidRPr="002D451D">
        <w:rPr>
          <w:rFonts w:ascii="Calibri" w:eastAsia="Times New Roman" w:hAnsi="Calibri"/>
          <w:szCs w:val="20"/>
          <w:lang w:eastAsia="en-US"/>
        </w:rPr>
        <w:t xml:space="preserve"> million in 20</w:t>
      </w:r>
      <w:r w:rsidR="00345F97">
        <w:rPr>
          <w:rFonts w:ascii="Calibri" w:eastAsia="Times New Roman" w:hAnsi="Calibri"/>
          <w:szCs w:val="20"/>
          <w:lang w:eastAsia="en-US"/>
        </w:rPr>
        <w:t>20</w:t>
      </w:r>
      <w:r w:rsidRPr="002D451D">
        <w:rPr>
          <w:rFonts w:ascii="Calibri" w:eastAsia="Times New Roman" w:hAnsi="Calibri"/>
          <w:szCs w:val="20"/>
          <w:lang w:eastAsia="en-US"/>
        </w:rPr>
        <w:t>).</w:t>
      </w:r>
    </w:p>
    <w:p w14:paraId="7C8512E8" w14:textId="77777777" w:rsidR="0069714D" w:rsidRPr="002D451D" w:rsidRDefault="0069714D" w:rsidP="002D451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18335169" w14:textId="1B74368F" w:rsidR="0037066B" w:rsidRPr="002D451D" w:rsidRDefault="00940926"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In 20</w:t>
      </w:r>
      <w:r w:rsidR="000F100B">
        <w:rPr>
          <w:rFonts w:ascii="Calibri" w:eastAsia="Times New Roman" w:hAnsi="Calibri"/>
          <w:szCs w:val="20"/>
          <w:lang w:eastAsia="en-US"/>
        </w:rPr>
        <w:t>2</w:t>
      </w:r>
      <w:r w:rsidR="00345F97">
        <w:rPr>
          <w:rFonts w:ascii="Calibri" w:eastAsia="Times New Roman" w:hAnsi="Calibri"/>
          <w:szCs w:val="20"/>
          <w:lang w:eastAsia="en-US"/>
        </w:rPr>
        <w:t>1</w:t>
      </w:r>
      <w:r w:rsidRPr="002D451D">
        <w:rPr>
          <w:rFonts w:ascii="Calibri" w:eastAsia="Times New Roman" w:hAnsi="Calibri"/>
          <w:szCs w:val="20"/>
          <w:lang w:eastAsia="en-US"/>
        </w:rPr>
        <w:t xml:space="preserve">, expenses for all types of Voluntary </w:t>
      </w:r>
      <w:r w:rsidR="0037066B" w:rsidRPr="002D451D">
        <w:rPr>
          <w:rFonts w:ascii="Calibri" w:eastAsia="Times New Roman" w:hAnsi="Calibri"/>
          <w:szCs w:val="20"/>
          <w:lang w:eastAsia="en-US"/>
        </w:rPr>
        <w:t>contributions</w:t>
      </w:r>
      <w:r w:rsidRPr="002D451D">
        <w:rPr>
          <w:rFonts w:ascii="Calibri" w:eastAsia="Times New Roman" w:hAnsi="Calibri"/>
          <w:szCs w:val="20"/>
          <w:lang w:eastAsia="en-US"/>
        </w:rPr>
        <w:t xml:space="preserve"> amounted to CHF </w:t>
      </w:r>
      <w:r w:rsidR="00345F97">
        <w:rPr>
          <w:rFonts w:ascii="Calibri" w:eastAsia="Times New Roman" w:hAnsi="Calibri"/>
          <w:szCs w:val="20"/>
          <w:lang w:eastAsia="en-US"/>
        </w:rPr>
        <w:t>2.9</w:t>
      </w:r>
      <w:r w:rsidR="003D092F" w:rsidRPr="002D451D">
        <w:rPr>
          <w:rFonts w:ascii="Calibri" w:eastAsia="Times New Roman" w:hAnsi="Calibri"/>
          <w:szCs w:val="20"/>
          <w:lang w:eastAsia="en-US"/>
        </w:rPr>
        <w:t xml:space="preserve"> m</w:t>
      </w:r>
      <w:r w:rsidRPr="002D451D">
        <w:rPr>
          <w:rFonts w:ascii="Calibri" w:eastAsia="Times New Roman" w:hAnsi="Calibri"/>
          <w:szCs w:val="20"/>
          <w:lang w:eastAsia="en-US"/>
        </w:rPr>
        <w:t>illion, as against CHF </w:t>
      </w:r>
      <w:r w:rsidR="00345F97">
        <w:rPr>
          <w:rFonts w:ascii="Calibri" w:eastAsia="Times New Roman" w:hAnsi="Calibri"/>
          <w:szCs w:val="20"/>
          <w:lang w:eastAsia="en-US"/>
        </w:rPr>
        <w:t>3.2</w:t>
      </w:r>
      <w:r w:rsidRPr="002D451D">
        <w:rPr>
          <w:rFonts w:ascii="Calibri" w:eastAsia="Times New Roman" w:hAnsi="Calibri"/>
          <w:szCs w:val="20"/>
          <w:lang w:eastAsia="en-US"/>
        </w:rPr>
        <w:t xml:space="preserve"> million in 20</w:t>
      </w:r>
      <w:r w:rsidR="00345F97">
        <w:rPr>
          <w:rFonts w:ascii="Calibri" w:eastAsia="Times New Roman" w:hAnsi="Calibri"/>
          <w:szCs w:val="20"/>
          <w:lang w:eastAsia="en-US"/>
        </w:rPr>
        <w:t>20</w:t>
      </w:r>
      <w:r w:rsidRPr="002D451D">
        <w:rPr>
          <w:rFonts w:ascii="Calibri" w:eastAsia="Times New Roman" w:hAnsi="Calibri"/>
          <w:szCs w:val="20"/>
          <w:lang w:eastAsia="en-US"/>
        </w:rPr>
        <w:t>.</w:t>
      </w:r>
    </w:p>
    <w:p w14:paraId="03C6D7D4" w14:textId="77777777" w:rsidR="0079154C" w:rsidRPr="000A304A" w:rsidRDefault="0079154C" w:rsidP="00D93704">
      <w:pPr>
        <w:pStyle w:val="Heading9"/>
        <w:tabs>
          <w:tab w:val="clear" w:pos="567"/>
          <w:tab w:val="left" w:pos="851"/>
        </w:tabs>
        <w:spacing w:before="360" w:after="120"/>
        <w:jc w:val="both"/>
        <w:rPr>
          <w:w w:val="105"/>
          <w:sz w:val="28"/>
          <w:szCs w:val="28"/>
          <w:lang w:val="en-US"/>
        </w:rPr>
      </w:pPr>
      <w:bookmarkStart w:id="182" w:name="_Toc72230035"/>
      <w:r w:rsidRPr="009C794B">
        <w:rPr>
          <w:w w:val="105"/>
          <w:sz w:val="28"/>
          <w:szCs w:val="28"/>
          <w:lang w:val="en-US"/>
        </w:rPr>
        <w:t>VI</w:t>
      </w:r>
      <w:r w:rsidR="001C0691" w:rsidRPr="009C794B">
        <w:rPr>
          <w:w w:val="105"/>
          <w:sz w:val="28"/>
          <w:szCs w:val="28"/>
          <w:lang w:val="en-US"/>
        </w:rPr>
        <w:t>I</w:t>
      </w:r>
      <w:r w:rsidRPr="009C794B">
        <w:rPr>
          <w:w w:val="105"/>
          <w:sz w:val="28"/>
          <w:szCs w:val="28"/>
          <w:lang w:val="en-US"/>
        </w:rPr>
        <w:tab/>
        <w:t xml:space="preserve">ICT DEVELOPMENT FUND (ANNEX </w:t>
      </w:r>
      <w:r w:rsidR="008A0416" w:rsidRPr="009C794B">
        <w:rPr>
          <w:w w:val="105"/>
          <w:sz w:val="28"/>
          <w:szCs w:val="28"/>
          <w:lang w:val="en-US"/>
        </w:rPr>
        <w:t>B</w:t>
      </w:r>
      <w:r w:rsidR="00291AD2" w:rsidRPr="009C794B">
        <w:rPr>
          <w:w w:val="105"/>
          <w:sz w:val="28"/>
          <w:szCs w:val="28"/>
          <w:lang w:val="en-US"/>
        </w:rPr>
        <w:t>6</w:t>
      </w:r>
      <w:r w:rsidRPr="009C794B">
        <w:rPr>
          <w:w w:val="105"/>
          <w:sz w:val="28"/>
          <w:szCs w:val="28"/>
          <w:lang w:val="en-US"/>
        </w:rPr>
        <w:t>)</w:t>
      </w:r>
      <w:bookmarkEnd w:id="182"/>
    </w:p>
    <w:p w14:paraId="7E5299B5" w14:textId="171566E7" w:rsidR="0079154C" w:rsidRPr="002D451D" w:rsidRDefault="004E134E"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 xml:space="preserve">The balance of the ICT Development Fund stood at CHF </w:t>
      </w:r>
      <w:r w:rsidR="00345F97">
        <w:rPr>
          <w:rFonts w:ascii="Calibri" w:eastAsia="Times New Roman" w:hAnsi="Calibri"/>
          <w:szCs w:val="20"/>
          <w:lang w:eastAsia="en-US"/>
        </w:rPr>
        <w:t>3.1</w:t>
      </w:r>
      <w:r w:rsidRPr="002D451D">
        <w:rPr>
          <w:rFonts w:ascii="Calibri" w:eastAsia="Times New Roman" w:hAnsi="Calibri"/>
          <w:szCs w:val="20"/>
          <w:lang w:eastAsia="en-US"/>
        </w:rPr>
        <w:t xml:space="preserve"> million at 31 December</w:t>
      </w:r>
      <w:r w:rsidR="009A35B7" w:rsidRPr="002D451D">
        <w:rPr>
          <w:rFonts w:ascii="Calibri" w:eastAsia="Times New Roman" w:hAnsi="Calibri"/>
          <w:szCs w:val="20"/>
          <w:lang w:eastAsia="en-US"/>
        </w:rPr>
        <w:t> </w:t>
      </w:r>
      <w:r w:rsidRPr="002D451D">
        <w:rPr>
          <w:rFonts w:ascii="Calibri" w:eastAsia="Times New Roman" w:hAnsi="Calibri"/>
          <w:szCs w:val="20"/>
          <w:lang w:eastAsia="en-US"/>
        </w:rPr>
        <w:t>20</w:t>
      </w:r>
      <w:r w:rsidR="008738FA">
        <w:rPr>
          <w:rFonts w:ascii="Calibri" w:eastAsia="Times New Roman" w:hAnsi="Calibri"/>
          <w:szCs w:val="20"/>
          <w:lang w:eastAsia="en-US"/>
        </w:rPr>
        <w:t>2</w:t>
      </w:r>
      <w:r w:rsidR="00345F97">
        <w:rPr>
          <w:rFonts w:ascii="Calibri" w:eastAsia="Times New Roman" w:hAnsi="Calibri"/>
          <w:szCs w:val="20"/>
          <w:lang w:eastAsia="en-US"/>
        </w:rPr>
        <w:t>1</w:t>
      </w:r>
      <w:r w:rsidRPr="002D451D">
        <w:rPr>
          <w:rFonts w:ascii="Calibri" w:eastAsia="Times New Roman" w:hAnsi="Calibri"/>
          <w:szCs w:val="20"/>
          <w:lang w:eastAsia="en-US"/>
        </w:rPr>
        <w:t xml:space="preserve"> (CHF </w:t>
      </w:r>
      <w:r w:rsidR="00345F97">
        <w:rPr>
          <w:rFonts w:ascii="Calibri" w:eastAsia="Times New Roman" w:hAnsi="Calibri"/>
          <w:szCs w:val="20"/>
          <w:lang w:eastAsia="en-US"/>
        </w:rPr>
        <w:t>3.8</w:t>
      </w:r>
      <w:r w:rsidRPr="002D451D">
        <w:rPr>
          <w:rFonts w:ascii="Calibri" w:eastAsia="Times New Roman" w:hAnsi="Calibri"/>
          <w:szCs w:val="20"/>
          <w:lang w:eastAsia="en-US"/>
        </w:rPr>
        <w:t xml:space="preserve"> million at 31 December 20</w:t>
      </w:r>
      <w:r w:rsidR="00345F97">
        <w:rPr>
          <w:rFonts w:ascii="Calibri" w:eastAsia="Times New Roman" w:hAnsi="Calibri"/>
          <w:szCs w:val="20"/>
          <w:lang w:eastAsia="en-US"/>
        </w:rPr>
        <w:t>20</w:t>
      </w:r>
      <w:r w:rsidRPr="002D451D">
        <w:rPr>
          <w:rFonts w:ascii="Calibri" w:eastAsia="Times New Roman" w:hAnsi="Calibri"/>
          <w:szCs w:val="20"/>
          <w:lang w:eastAsia="en-US"/>
        </w:rPr>
        <w:t>).</w:t>
      </w:r>
    </w:p>
    <w:p w14:paraId="41DFAFB6" w14:textId="77777777" w:rsidR="0079154C" w:rsidRPr="002D451D" w:rsidRDefault="0079154C" w:rsidP="002D451D">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3D64B5CE" w14:textId="0B8F47C6" w:rsidR="00D2431D" w:rsidRDefault="00CD36C4" w:rsidP="002D451D">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 xml:space="preserve">In </w:t>
      </w:r>
      <w:r w:rsidR="00111BDD" w:rsidRPr="002D451D">
        <w:rPr>
          <w:rFonts w:ascii="Calibri" w:eastAsia="Times New Roman" w:hAnsi="Calibri"/>
          <w:szCs w:val="20"/>
          <w:lang w:eastAsia="en-US"/>
        </w:rPr>
        <w:t>20</w:t>
      </w:r>
      <w:r w:rsidR="008738FA">
        <w:rPr>
          <w:rFonts w:ascii="Calibri" w:eastAsia="Times New Roman" w:hAnsi="Calibri"/>
          <w:szCs w:val="20"/>
          <w:lang w:eastAsia="en-US"/>
        </w:rPr>
        <w:t>2</w:t>
      </w:r>
      <w:r w:rsidR="00345F97">
        <w:rPr>
          <w:rFonts w:ascii="Calibri" w:eastAsia="Times New Roman" w:hAnsi="Calibri"/>
          <w:szCs w:val="20"/>
          <w:lang w:eastAsia="en-US"/>
        </w:rPr>
        <w:t>1</w:t>
      </w:r>
      <w:r w:rsidRPr="002D451D">
        <w:rPr>
          <w:rFonts w:ascii="Calibri" w:eastAsia="Times New Roman" w:hAnsi="Calibri"/>
          <w:szCs w:val="20"/>
          <w:lang w:eastAsia="en-US"/>
        </w:rPr>
        <w:t xml:space="preserve">, </w:t>
      </w:r>
      <w:r w:rsidR="004E134E" w:rsidRPr="002D451D">
        <w:rPr>
          <w:rFonts w:ascii="Calibri" w:eastAsia="Times New Roman" w:hAnsi="Calibri"/>
          <w:szCs w:val="20"/>
          <w:lang w:eastAsia="en-US"/>
        </w:rPr>
        <w:t xml:space="preserve">an amount of CHF </w:t>
      </w:r>
      <w:r w:rsidR="0069118A" w:rsidRPr="002D451D">
        <w:rPr>
          <w:rFonts w:ascii="Calibri" w:eastAsia="Times New Roman" w:hAnsi="Calibri"/>
          <w:szCs w:val="20"/>
          <w:lang w:eastAsia="en-US"/>
        </w:rPr>
        <w:t>1</w:t>
      </w:r>
      <w:r w:rsidR="008738FA">
        <w:rPr>
          <w:rFonts w:ascii="Calibri" w:eastAsia="Times New Roman" w:hAnsi="Calibri"/>
          <w:szCs w:val="20"/>
          <w:lang w:eastAsia="en-US"/>
        </w:rPr>
        <w:t>.7 million was</w:t>
      </w:r>
      <w:r w:rsidR="004E134E" w:rsidRPr="002D451D">
        <w:rPr>
          <w:rFonts w:ascii="Calibri" w:eastAsia="Times New Roman" w:hAnsi="Calibri"/>
          <w:szCs w:val="20"/>
          <w:lang w:eastAsia="en-US"/>
        </w:rPr>
        <w:t xml:space="preserve"> allocated for the financing of ICT projects and the interest on deposit which amounted to </w:t>
      </w:r>
      <w:r w:rsidR="0046189A" w:rsidRPr="002D451D">
        <w:rPr>
          <w:rFonts w:ascii="Calibri" w:eastAsia="Times New Roman" w:hAnsi="Calibri"/>
          <w:szCs w:val="20"/>
          <w:lang w:eastAsia="en-US"/>
        </w:rPr>
        <w:t xml:space="preserve">KCHF </w:t>
      </w:r>
      <w:r w:rsidR="008738FA">
        <w:rPr>
          <w:rFonts w:ascii="Calibri" w:eastAsia="Times New Roman" w:hAnsi="Calibri"/>
          <w:szCs w:val="20"/>
          <w:lang w:eastAsia="en-US"/>
        </w:rPr>
        <w:t>16</w:t>
      </w:r>
      <w:r w:rsidR="004E134E" w:rsidRPr="002D451D">
        <w:rPr>
          <w:rFonts w:ascii="Calibri" w:eastAsia="Times New Roman" w:hAnsi="Calibri"/>
          <w:szCs w:val="20"/>
          <w:lang w:eastAsia="en-US"/>
        </w:rPr>
        <w:t xml:space="preserve"> was transferred to the ICTDF </w:t>
      </w:r>
      <w:r w:rsidR="0089117B" w:rsidRPr="002D451D">
        <w:rPr>
          <w:rFonts w:ascii="Calibri" w:eastAsia="Times New Roman" w:hAnsi="Calibri"/>
          <w:szCs w:val="20"/>
          <w:lang w:eastAsia="en-US"/>
        </w:rPr>
        <w:t>Ca</w:t>
      </w:r>
      <w:r w:rsidR="004E134E" w:rsidRPr="002D451D">
        <w:rPr>
          <w:rFonts w:ascii="Calibri" w:eastAsia="Times New Roman" w:hAnsi="Calibri"/>
          <w:szCs w:val="20"/>
          <w:lang w:eastAsia="en-US"/>
        </w:rPr>
        <w:t>pital</w:t>
      </w:r>
      <w:r w:rsidR="009A35B7" w:rsidRPr="002D451D">
        <w:rPr>
          <w:rFonts w:ascii="Calibri" w:eastAsia="Times New Roman" w:hAnsi="Calibri"/>
          <w:szCs w:val="20"/>
          <w:lang w:eastAsia="en-US"/>
        </w:rPr>
        <w:t xml:space="preserve"> </w:t>
      </w:r>
      <w:r w:rsidR="0089117B" w:rsidRPr="002D451D">
        <w:rPr>
          <w:rFonts w:ascii="Calibri" w:eastAsia="Times New Roman" w:hAnsi="Calibri"/>
          <w:szCs w:val="20"/>
          <w:lang w:eastAsia="en-US"/>
        </w:rPr>
        <w:t>F</w:t>
      </w:r>
      <w:r w:rsidR="009A35B7" w:rsidRPr="002D451D">
        <w:rPr>
          <w:rFonts w:ascii="Calibri" w:eastAsia="Times New Roman" w:hAnsi="Calibri"/>
          <w:szCs w:val="20"/>
          <w:lang w:eastAsia="en-US"/>
        </w:rPr>
        <w:t>und</w:t>
      </w:r>
      <w:r w:rsidR="004E134E" w:rsidRPr="002D451D">
        <w:rPr>
          <w:rFonts w:ascii="Calibri" w:eastAsia="Times New Roman" w:hAnsi="Calibri"/>
          <w:szCs w:val="20"/>
          <w:lang w:eastAsia="en-US"/>
        </w:rPr>
        <w:t>.</w:t>
      </w:r>
    </w:p>
    <w:p w14:paraId="5B152E8F" w14:textId="4E02E1DA" w:rsidR="00003604" w:rsidRPr="00FE435C" w:rsidRDefault="00100DD6" w:rsidP="00FE435C">
      <w:pPr>
        <w:pStyle w:val="Heading9"/>
        <w:tabs>
          <w:tab w:val="clear" w:pos="567"/>
          <w:tab w:val="left" w:pos="851"/>
        </w:tabs>
        <w:snapToGrid w:val="0"/>
        <w:spacing w:before="360" w:after="120"/>
        <w:jc w:val="both"/>
        <w:rPr>
          <w:w w:val="105"/>
          <w:sz w:val="28"/>
          <w:szCs w:val="28"/>
          <w:lang w:val="en-US"/>
        </w:rPr>
      </w:pPr>
      <w:bookmarkStart w:id="183" w:name="_Hlk39237622"/>
      <w:bookmarkStart w:id="184" w:name="_Toc72230036"/>
      <w:r w:rsidRPr="002B3532">
        <w:rPr>
          <w:w w:val="105"/>
          <w:sz w:val="28"/>
          <w:szCs w:val="28"/>
          <w:lang w:val="en-US"/>
        </w:rPr>
        <w:t>VIII</w:t>
      </w:r>
      <w:r w:rsidRPr="002B3532">
        <w:rPr>
          <w:w w:val="105"/>
          <w:sz w:val="28"/>
          <w:szCs w:val="28"/>
          <w:lang w:val="en-US"/>
        </w:rPr>
        <w:tab/>
        <w:t>ITU TELECOM WORLD 201</w:t>
      </w:r>
      <w:r w:rsidR="00284E52" w:rsidRPr="002B3532">
        <w:rPr>
          <w:w w:val="105"/>
          <w:sz w:val="28"/>
          <w:szCs w:val="28"/>
          <w:lang w:val="en-US"/>
        </w:rPr>
        <w:t>9</w:t>
      </w:r>
      <w:r w:rsidRPr="002B3532">
        <w:rPr>
          <w:w w:val="105"/>
          <w:sz w:val="28"/>
          <w:szCs w:val="28"/>
          <w:lang w:val="en-US"/>
        </w:rPr>
        <w:t xml:space="preserve"> (ANNEX B</w:t>
      </w:r>
      <w:r w:rsidR="00291AD2" w:rsidRPr="002B3532">
        <w:rPr>
          <w:w w:val="105"/>
          <w:sz w:val="28"/>
          <w:szCs w:val="28"/>
          <w:lang w:val="en-US"/>
        </w:rPr>
        <w:t>7</w:t>
      </w:r>
      <w:r w:rsidRPr="002B3532">
        <w:rPr>
          <w:w w:val="105"/>
          <w:sz w:val="28"/>
          <w:szCs w:val="28"/>
          <w:lang w:val="en-US"/>
        </w:rPr>
        <w:t>)</w:t>
      </w:r>
      <w:bookmarkEnd w:id="183"/>
      <w:bookmarkEnd w:id="184"/>
    </w:p>
    <w:p w14:paraId="247194FF" w14:textId="47694664" w:rsidR="00003604" w:rsidRPr="008E32BC" w:rsidRDefault="008E32BC" w:rsidP="004C2B58">
      <w:pPr>
        <w:pStyle w:val="ListParagraph"/>
        <w:numPr>
          <w:ilvl w:val="0"/>
          <w:numId w:val="6"/>
        </w:numPr>
        <w:tabs>
          <w:tab w:val="left" w:pos="709"/>
        </w:tabs>
        <w:adjustRightInd w:val="0"/>
        <w:snapToGrid w:val="0"/>
        <w:ind w:left="0" w:firstLine="0"/>
        <w:contextualSpacing w:val="0"/>
        <w:jc w:val="both"/>
        <w:rPr>
          <w:rFonts w:ascii="Calibri" w:eastAsia="Times New Roman" w:hAnsi="Calibri" w:cs="Calibri"/>
          <w:lang w:val="en-GB" w:eastAsia="en-US"/>
        </w:rPr>
      </w:pPr>
      <w:r w:rsidRPr="008E32BC">
        <w:rPr>
          <w:rFonts w:ascii="Calibri" w:eastAsia="Times New Roman" w:hAnsi="Calibri" w:cs="Calibri"/>
          <w:lang w:eastAsia="en-US"/>
        </w:rPr>
        <w:t>The</w:t>
      </w:r>
      <w:r w:rsidR="00003604" w:rsidRPr="008E32BC">
        <w:rPr>
          <w:rFonts w:ascii="Calibri" w:eastAsia="Times New Roman" w:hAnsi="Calibri" w:cs="Calibri"/>
          <w:lang w:val="en-GB" w:eastAsia="en-US"/>
        </w:rPr>
        <w:t xml:space="preserve"> </w:t>
      </w:r>
      <w:r w:rsidRPr="008E32BC">
        <w:rPr>
          <w:rFonts w:ascii="Calibri" w:eastAsia="Times New Roman" w:hAnsi="Calibri" w:cs="Calibri"/>
          <w:lang w:val="en-GB" w:eastAsia="en-US"/>
        </w:rPr>
        <w:t>ITU Digital World 2021 which took place in a virtual format as a result of the ongoing pandemic, generated a total of CHF 241,000 revenue through 10 sponsorships representing 4</w:t>
      </w:r>
      <w:r w:rsidR="00EE0FAF">
        <w:rPr>
          <w:rFonts w:ascii="Calibri" w:eastAsia="Times New Roman" w:hAnsi="Calibri" w:cs="Calibri"/>
          <w:lang w:val="en-GB" w:eastAsia="en-US"/>
        </w:rPr>
        <w:t> per cent</w:t>
      </w:r>
      <w:r w:rsidRPr="008E32BC">
        <w:rPr>
          <w:rFonts w:ascii="Calibri" w:eastAsia="Times New Roman" w:hAnsi="Calibri" w:cs="Calibri"/>
          <w:lang w:val="en-GB" w:eastAsia="en-US"/>
        </w:rPr>
        <w:t xml:space="preserve"> of the total revenue budget</w:t>
      </w:r>
      <w:r w:rsidR="00003604" w:rsidRPr="008E32BC">
        <w:rPr>
          <w:rFonts w:ascii="Calibri" w:eastAsia="Times New Roman" w:hAnsi="Calibri" w:cs="Calibri"/>
          <w:lang w:val="en-GB" w:eastAsia="en-US"/>
        </w:rPr>
        <w:t>.</w:t>
      </w:r>
    </w:p>
    <w:p w14:paraId="4B28620E" w14:textId="77777777" w:rsidR="00003604" w:rsidRPr="00D81697" w:rsidRDefault="00003604" w:rsidP="00C9769F">
      <w:pPr>
        <w:spacing w:before="0"/>
        <w:rPr>
          <w:rFonts w:cs="Calibri"/>
        </w:rPr>
      </w:pPr>
    </w:p>
    <w:p w14:paraId="1D9FD708" w14:textId="2696F034" w:rsidR="008E32BC" w:rsidRDefault="008E32BC" w:rsidP="00C9769F">
      <w:pPr>
        <w:pStyle w:val="ListParagraph"/>
        <w:numPr>
          <w:ilvl w:val="0"/>
          <w:numId w:val="6"/>
        </w:numPr>
        <w:ind w:left="0" w:firstLine="0"/>
        <w:jc w:val="both"/>
        <w:rPr>
          <w:rFonts w:ascii="Calibri" w:eastAsia="Times New Roman" w:hAnsi="Calibri" w:cs="Calibri"/>
          <w:lang w:val="en-GB" w:eastAsia="en-US"/>
        </w:rPr>
      </w:pPr>
      <w:bookmarkStart w:id="185" w:name="_Hlk106726972"/>
      <w:r>
        <w:rPr>
          <w:rFonts w:ascii="Calibri" w:eastAsia="Times New Roman" w:hAnsi="Calibri" w:cs="Calibri"/>
          <w:lang w:val="en-GB" w:eastAsia="en-US"/>
        </w:rPr>
        <w:t xml:space="preserve">Actual </w:t>
      </w:r>
      <w:r w:rsidRPr="008E32BC">
        <w:rPr>
          <w:rFonts w:ascii="Calibri" w:eastAsia="Times New Roman" w:hAnsi="Calibri" w:cs="Calibri"/>
          <w:lang w:val="en-GB" w:eastAsia="en-US"/>
        </w:rPr>
        <w:t>total expenses represented 36</w:t>
      </w:r>
      <w:r w:rsidR="00EE0FAF">
        <w:rPr>
          <w:rFonts w:ascii="Calibri" w:eastAsia="Times New Roman" w:hAnsi="Calibri" w:cs="Calibri"/>
          <w:lang w:val="en-GB" w:eastAsia="en-US"/>
        </w:rPr>
        <w:t> per cent</w:t>
      </w:r>
      <w:r w:rsidRPr="008E32BC">
        <w:rPr>
          <w:rFonts w:ascii="Calibri" w:eastAsia="Times New Roman" w:hAnsi="Calibri" w:cs="Calibri"/>
          <w:lang w:val="en-GB" w:eastAsia="en-US"/>
        </w:rPr>
        <w:t xml:space="preserve"> of the budget comprising total direct expenses (9</w:t>
      </w:r>
      <w:r w:rsidR="00EE0FAF">
        <w:rPr>
          <w:rFonts w:ascii="Calibri" w:eastAsia="Times New Roman" w:hAnsi="Calibri" w:cs="Calibri"/>
          <w:lang w:val="en-GB" w:eastAsia="en-US"/>
        </w:rPr>
        <w:t> per cent</w:t>
      </w:r>
      <w:r w:rsidRPr="008E32BC">
        <w:rPr>
          <w:rFonts w:ascii="Calibri" w:eastAsia="Times New Roman" w:hAnsi="Calibri" w:cs="Calibri"/>
          <w:lang w:val="en-GB" w:eastAsia="en-US"/>
        </w:rPr>
        <w:t xml:space="preserve"> of </w:t>
      </w:r>
      <w:r w:rsidR="00EE0FAF">
        <w:rPr>
          <w:rFonts w:ascii="Calibri" w:eastAsia="Times New Roman" w:hAnsi="Calibri" w:cs="Calibri"/>
          <w:lang w:val="en-GB" w:eastAsia="en-US"/>
        </w:rPr>
        <w:t xml:space="preserve">the </w:t>
      </w:r>
      <w:r w:rsidRPr="008E32BC">
        <w:rPr>
          <w:rFonts w:ascii="Calibri" w:eastAsia="Times New Roman" w:hAnsi="Calibri" w:cs="Calibri"/>
          <w:lang w:val="en-GB" w:eastAsia="en-US"/>
        </w:rPr>
        <w:t>budget), total core expenses (48</w:t>
      </w:r>
      <w:r w:rsidR="00EE0FAF">
        <w:rPr>
          <w:rFonts w:ascii="Calibri" w:eastAsia="Times New Roman" w:hAnsi="Calibri" w:cs="Calibri"/>
          <w:lang w:val="en-GB" w:eastAsia="en-US"/>
        </w:rPr>
        <w:t> per cent</w:t>
      </w:r>
      <w:r w:rsidRPr="008E32BC">
        <w:rPr>
          <w:rFonts w:ascii="Calibri" w:eastAsia="Times New Roman" w:hAnsi="Calibri" w:cs="Calibri"/>
          <w:lang w:val="en-GB" w:eastAsia="en-US"/>
        </w:rPr>
        <w:t xml:space="preserve"> of </w:t>
      </w:r>
      <w:r w:rsidR="00EE0FAF">
        <w:rPr>
          <w:rFonts w:ascii="Calibri" w:eastAsia="Times New Roman" w:hAnsi="Calibri" w:cs="Calibri"/>
          <w:lang w:val="en-GB" w:eastAsia="en-US"/>
        </w:rPr>
        <w:t xml:space="preserve">the </w:t>
      </w:r>
      <w:r w:rsidRPr="008E32BC">
        <w:rPr>
          <w:rFonts w:ascii="Calibri" w:eastAsia="Times New Roman" w:hAnsi="Calibri" w:cs="Calibri"/>
          <w:lang w:val="en-GB" w:eastAsia="en-US"/>
        </w:rPr>
        <w:t>budget) and the provisions for unpaid invoices as of 31 December 2021. Out of the direct expense budget of CHF</w:t>
      </w:r>
      <w:r w:rsidR="004F7476">
        <w:rPr>
          <w:rFonts w:ascii="Calibri" w:eastAsia="Times New Roman" w:hAnsi="Calibri" w:cs="Calibri"/>
          <w:lang w:val="en-GB" w:eastAsia="en-US"/>
        </w:rPr>
        <w:t> </w:t>
      </w:r>
      <w:r w:rsidRPr="008E32BC">
        <w:rPr>
          <w:rFonts w:ascii="Calibri" w:eastAsia="Times New Roman" w:hAnsi="Calibri" w:cs="Calibri"/>
          <w:lang w:val="en-GB" w:eastAsia="en-US"/>
        </w:rPr>
        <w:t>2,087,000</w:t>
      </w:r>
      <w:r w:rsidR="004F7476">
        <w:rPr>
          <w:rFonts w:ascii="Calibri" w:eastAsia="Times New Roman" w:hAnsi="Calibri" w:cs="Calibri"/>
          <w:lang w:val="en-GB" w:eastAsia="en-US"/>
        </w:rPr>
        <w:t>,</w:t>
      </w:r>
      <w:r w:rsidR="001544A7">
        <w:rPr>
          <w:rFonts w:ascii="Calibri" w:eastAsia="Times New Roman" w:hAnsi="Calibri" w:cs="Calibri"/>
          <w:lang w:val="en-GB" w:eastAsia="en-US"/>
        </w:rPr>
        <w:t xml:space="preserve"> </w:t>
      </w:r>
      <w:r w:rsidRPr="008E32BC">
        <w:rPr>
          <w:rFonts w:ascii="Calibri" w:eastAsia="Times New Roman" w:hAnsi="Calibri" w:cs="Calibri"/>
          <w:lang w:val="en-GB" w:eastAsia="en-US"/>
        </w:rPr>
        <w:t>only CHF</w:t>
      </w:r>
      <w:r w:rsidR="001544A7">
        <w:rPr>
          <w:rFonts w:ascii="Calibri" w:eastAsia="Times New Roman" w:hAnsi="Calibri" w:cs="Calibri"/>
          <w:lang w:val="en-GB" w:eastAsia="en-US"/>
        </w:rPr>
        <w:t> </w:t>
      </w:r>
      <w:r w:rsidRPr="008E32BC">
        <w:rPr>
          <w:rFonts w:ascii="Calibri" w:eastAsia="Times New Roman" w:hAnsi="Calibri" w:cs="Calibri"/>
          <w:lang w:val="en-GB" w:eastAsia="en-US"/>
        </w:rPr>
        <w:t xml:space="preserve">186,541 </w:t>
      </w:r>
      <w:r w:rsidR="004F7476">
        <w:rPr>
          <w:rFonts w:ascii="Calibri" w:eastAsia="Times New Roman" w:hAnsi="Calibri" w:cs="Calibri"/>
          <w:lang w:val="en-GB" w:eastAsia="en-US"/>
        </w:rPr>
        <w:t>w</w:t>
      </w:r>
      <w:r w:rsidRPr="008E32BC">
        <w:rPr>
          <w:rFonts w:ascii="Calibri" w:eastAsia="Times New Roman" w:hAnsi="Calibri" w:cs="Calibri"/>
          <w:lang w:val="en-GB" w:eastAsia="en-US"/>
        </w:rPr>
        <w:t>as spent due to the virtual format of the Event.</w:t>
      </w:r>
    </w:p>
    <w:bookmarkEnd w:id="185"/>
    <w:p w14:paraId="1808FCF7" w14:textId="77777777" w:rsidR="008E32BC" w:rsidRPr="009C794B" w:rsidRDefault="008E32BC" w:rsidP="009C794B">
      <w:pPr>
        <w:spacing w:before="0"/>
        <w:rPr>
          <w:rFonts w:cs="Calibri"/>
        </w:rPr>
      </w:pPr>
    </w:p>
    <w:p w14:paraId="08F8BC32" w14:textId="0CDBBA14" w:rsidR="00003604" w:rsidRPr="00003604" w:rsidRDefault="008E32BC" w:rsidP="00C9769F">
      <w:pPr>
        <w:pStyle w:val="ListParagraph"/>
        <w:numPr>
          <w:ilvl w:val="0"/>
          <w:numId w:val="6"/>
        </w:numPr>
        <w:ind w:left="0" w:firstLine="0"/>
        <w:jc w:val="both"/>
        <w:rPr>
          <w:rFonts w:ascii="Calibri" w:eastAsia="Times New Roman" w:hAnsi="Calibri" w:cs="Calibri"/>
          <w:lang w:val="en-GB" w:eastAsia="en-US"/>
        </w:rPr>
      </w:pPr>
      <w:r w:rsidRPr="008E32BC">
        <w:rPr>
          <w:rFonts w:ascii="Calibri" w:eastAsia="Times New Roman" w:hAnsi="Calibri" w:cs="Calibri"/>
          <w:lang w:val="en-GB" w:eastAsia="en-US"/>
        </w:rPr>
        <w:t>ITU Telecom Secretariat and the Financial Resources Management Department continued their concerted efforts to carefully monitor and reduce expenses. Core expenses or indirect costs comprise ITU cost recovery and ITU Telecom Secretariat cost during the period when the staff have rendered services for the Event. Since there was no physical event in 2021, as in 2020, the Secretary-General decided not to charge CHF 1.5 million cost recovery to ITU Digital World 2021. The actual ITU Telecom Secretariat cost represents only 75</w:t>
      </w:r>
      <w:r w:rsidR="004F7476">
        <w:rPr>
          <w:rFonts w:ascii="Calibri" w:eastAsia="Times New Roman" w:hAnsi="Calibri" w:cs="Calibri"/>
          <w:lang w:val="en-GB" w:eastAsia="en-US"/>
        </w:rPr>
        <w:t> per cent</w:t>
      </w:r>
      <w:r w:rsidRPr="008E32BC">
        <w:rPr>
          <w:rFonts w:ascii="Calibri" w:eastAsia="Times New Roman" w:hAnsi="Calibri" w:cs="Calibri"/>
          <w:lang w:val="en-GB" w:eastAsia="en-US"/>
        </w:rPr>
        <w:t xml:space="preserve"> of the budget since some posts have been maintained vacant while other ITU Telecom staff have either been detached or transferred to other ITU departments</w:t>
      </w:r>
      <w:r w:rsidR="00003604" w:rsidRPr="00003604">
        <w:rPr>
          <w:rFonts w:ascii="Calibri" w:eastAsia="Times New Roman" w:hAnsi="Calibri" w:cs="Calibri"/>
          <w:lang w:val="en-GB" w:eastAsia="en-US"/>
        </w:rPr>
        <w:t>.</w:t>
      </w:r>
    </w:p>
    <w:p w14:paraId="4A07DAC5" w14:textId="77777777" w:rsidR="00003604" w:rsidRPr="00D81697" w:rsidRDefault="00003604" w:rsidP="00C9769F">
      <w:pPr>
        <w:spacing w:before="0"/>
        <w:jc w:val="both"/>
        <w:rPr>
          <w:rFonts w:cs="Calibri"/>
        </w:rPr>
      </w:pPr>
    </w:p>
    <w:p w14:paraId="6336AD77" w14:textId="594B73C6" w:rsidR="002D451D" w:rsidRPr="007C53F8" w:rsidRDefault="00003604" w:rsidP="004A2E1F">
      <w:pPr>
        <w:pStyle w:val="ListParagraph"/>
        <w:numPr>
          <w:ilvl w:val="0"/>
          <w:numId w:val="6"/>
        </w:numPr>
        <w:snapToGrid w:val="0"/>
        <w:ind w:left="0" w:firstLine="0"/>
        <w:contextualSpacing w:val="0"/>
        <w:jc w:val="both"/>
        <w:rPr>
          <w:rFonts w:cs="Calibri"/>
        </w:rPr>
      </w:pPr>
      <w:r w:rsidRPr="007C53F8">
        <w:rPr>
          <w:rFonts w:ascii="Calibri" w:eastAsia="Times New Roman" w:hAnsi="Calibri" w:cs="Calibri"/>
          <w:lang w:val="en-GB" w:eastAsia="en-US"/>
        </w:rPr>
        <w:t xml:space="preserve">In </w:t>
      </w:r>
      <w:r w:rsidR="008E32BC" w:rsidRPr="007C53F8">
        <w:rPr>
          <w:rFonts w:ascii="Calibri" w:eastAsia="Times New Roman" w:hAnsi="Calibri" w:cs="Calibri"/>
          <w:lang w:val="en-GB" w:eastAsia="en-US"/>
        </w:rPr>
        <w:t>view of the virtual format of the Event which did not make it possible for ITU Telecom to raise a significant amount of revenue while incurring some direct expenses and indirect expenses through the salaries of ITU Telecom staff, the net result for ITU Digital World 2021 as of 31</w:t>
      </w:r>
      <w:r w:rsidR="004F7476">
        <w:rPr>
          <w:rFonts w:ascii="Calibri" w:eastAsia="Times New Roman" w:hAnsi="Calibri" w:cs="Calibri"/>
          <w:lang w:val="en-GB" w:eastAsia="en-US"/>
        </w:rPr>
        <w:t> </w:t>
      </w:r>
      <w:r w:rsidR="008E32BC" w:rsidRPr="007C53F8">
        <w:rPr>
          <w:rFonts w:ascii="Calibri" w:eastAsia="Times New Roman" w:hAnsi="Calibri" w:cs="Calibri"/>
          <w:lang w:val="en-GB" w:eastAsia="en-US"/>
        </w:rPr>
        <w:t>December</w:t>
      </w:r>
      <w:r w:rsidR="004F7476">
        <w:rPr>
          <w:rFonts w:ascii="Calibri" w:eastAsia="Times New Roman" w:hAnsi="Calibri" w:cs="Calibri"/>
          <w:lang w:val="en-GB" w:eastAsia="en-US"/>
        </w:rPr>
        <w:t> </w:t>
      </w:r>
      <w:r w:rsidR="008E32BC" w:rsidRPr="007C53F8">
        <w:rPr>
          <w:rFonts w:ascii="Calibri" w:eastAsia="Times New Roman" w:hAnsi="Calibri" w:cs="Calibri"/>
          <w:lang w:val="en-GB" w:eastAsia="en-US"/>
        </w:rPr>
        <w:t>2021 amounts to -CHF 2,004,605.36</w:t>
      </w:r>
      <w:r w:rsidRPr="007C53F8">
        <w:rPr>
          <w:rFonts w:ascii="Calibri" w:eastAsia="Times New Roman" w:hAnsi="Calibri" w:cs="Calibri"/>
          <w:lang w:val="en-GB" w:eastAsia="en-US"/>
        </w:rPr>
        <w:t>.</w:t>
      </w:r>
    </w:p>
    <w:p w14:paraId="53107448" w14:textId="6E1893F5" w:rsidR="00206895" w:rsidRDefault="002D451D" w:rsidP="000D624E">
      <w:pPr>
        <w:pStyle w:val="Heading9"/>
        <w:tabs>
          <w:tab w:val="clear" w:pos="567"/>
          <w:tab w:val="left" w:pos="851"/>
        </w:tabs>
        <w:snapToGrid w:val="0"/>
        <w:spacing w:before="360" w:after="120"/>
        <w:jc w:val="both"/>
        <w:rPr>
          <w:bCs/>
          <w:sz w:val="28"/>
          <w:szCs w:val="28"/>
        </w:rPr>
      </w:pPr>
      <w:bookmarkStart w:id="186" w:name="_Toc72230037"/>
      <w:bookmarkEnd w:id="172"/>
      <w:r w:rsidRPr="0046189A">
        <w:rPr>
          <w:w w:val="105"/>
          <w:sz w:val="28"/>
          <w:szCs w:val="28"/>
          <w:lang w:val="en-US"/>
        </w:rPr>
        <w:t>IX</w:t>
      </w:r>
      <w:r w:rsidRPr="0046189A">
        <w:rPr>
          <w:w w:val="105"/>
          <w:sz w:val="28"/>
          <w:szCs w:val="28"/>
          <w:lang w:val="en-US"/>
        </w:rPr>
        <w:tab/>
      </w:r>
      <w:r w:rsidRPr="0023311E">
        <w:rPr>
          <w:bCs/>
          <w:sz w:val="28"/>
          <w:szCs w:val="28"/>
        </w:rPr>
        <w:t>FINANCIAL DISCLOSURE</w:t>
      </w:r>
      <w:bookmarkEnd w:id="186"/>
      <w:r w:rsidR="00345F97">
        <w:rPr>
          <w:bCs/>
          <w:sz w:val="28"/>
          <w:szCs w:val="28"/>
        </w:rPr>
        <w:t xml:space="preserve"> </w:t>
      </w:r>
    </w:p>
    <w:p w14:paraId="216B10E8" w14:textId="4E0DF92F" w:rsidR="0023311E" w:rsidRPr="0023311E" w:rsidRDefault="0023311E" w:rsidP="0023311E">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3311E">
        <w:rPr>
          <w:rFonts w:ascii="Calibri" w:eastAsia="Times New Roman" w:hAnsi="Calibri"/>
          <w:szCs w:val="20"/>
          <w:lang w:eastAsia="en-US"/>
        </w:rPr>
        <w:t>During 2021 and early 2022, ITU carried out a quantification assignment to better quantify the amount of the fraud perpetrated in the ITU Regional Office for Asia and the Pacifi</w:t>
      </w:r>
      <w:r w:rsidR="0020122B">
        <w:rPr>
          <w:rFonts w:ascii="Calibri" w:eastAsia="Times New Roman" w:hAnsi="Calibri"/>
          <w:szCs w:val="20"/>
          <w:lang w:eastAsia="en-US"/>
        </w:rPr>
        <w:t>c</w:t>
      </w:r>
      <w:r w:rsidRPr="0023311E">
        <w:rPr>
          <w:rFonts w:ascii="Calibri" w:eastAsia="Times New Roman" w:hAnsi="Calibri"/>
          <w:szCs w:val="20"/>
          <w:lang w:eastAsia="en-US"/>
        </w:rPr>
        <w:t xml:space="preserve">. </w:t>
      </w:r>
    </w:p>
    <w:p w14:paraId="2374637C" w14:textId="77777777" w:rsidR="0023311E" w:rsidRPr="0023311E" w:rsidRDefault="0023311E" w:rsidP="0023311E">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43193F4C" w14:textId="5D7B769E" w:rsidR="0023311E" w:rsidRPr="0023311E" w:rsidRDefault="0023311E" w:rsidP="0023311E">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3311E">
        <w:rPr>
          <w:rFonts w:ascii="Calibri" w:eastAsia="Times New Roman" w:hAnsi="Calibri"/>
          <w:szCs w:val="20"/>
          <w:lang w:eastAsia="en-US"/>
        </w:rPr>
        <w:t xml:space="preserve">The potential loss, related to the fraud, was prudently quantified at </w:t>
      </w:r>
      <w:r w:rsidR="00823B34">
        <w:rPr>
          <w:rFonts w:ascii="Calibri" w:eastAsia="Times New Roman" w:hAnsi="Calibri"/>
          <w:szCs w:val="20"/>
          <w:lang w:eastAsia="en-US"/>
        </w:rPr>
        <w:t>CHF </w:t>
      </w:r>
      <w:r w:rsidRPr="0023311E">
        <w:rPr>
          <w:rFonts w:ascii="Calibri" w:eastAsia="Times New Roman" w:hAnsi="Calibri"/>
          <w:szCs w:val="20"/>
          <w:lang w:eastAsia="en-US"/>
        </w:rPr>
        <w:t xml:space="preserve">4.2 </w:t>
      </w:r>
      <w:r w:rsidR="00823B34">
        <w:rPr>
          <w:rFonts w:ascii="Calibri" w:eastAsia="Times New Roman" w:hAnsi="Calibri"/>
          <w:szCs w:val="20"/>
          <w:lang w:eastAsia="en-US"/>
        </w:rPr>
        <w:t>million</w:t>
      </w:r>
      <w:r w:rsidRPr="0023311E">
        <w:rPr>
          <w:rFonts w:ascii="Calibri" w:eastAsia="Times New Roman" w:hAnsi="Calibri"/>
          <w:szCs w:val="20"/>
          <w:lang w:eastAsia="en-US"/>
        </w:rPr>
        <w:t xml:space="preserve"> (out of a total perimeter estimated at </w:t>
      </w:r>
      <w:r w:rsidR="00823B34">
        <w:rPr>
          <w:rFonts w:ascii="Calibri" w:eastAsia="Times New Roman" w:hAnsi="Calibri"/>
          <w:szCs w:val="20"/>
          <w:lang w:eastAsia="en-US"/>
        </w:rPr>
        <w:t>CHF </w:t>
      </w:r>
      <w:r w:rsidRPr="0023311E">
        <w:rPr>
          <w:rFonts w:ascii="Calibri" w:eastAsia="Times New Roman" w:hAnsi="Calibri"/>
          <w:szCs w:val="20"/>
          <w:lang w:eastAsia="en-US"/>
        </w:rPr>
        <w:t xml:space="preserve">5.7 </w:t>
      </w:r>
      <w:r w:rsidR="00823B34">
        <w:rPr>
          <w:rFonts w:ascii="Calibri" w:eastAsia="Times New Roman" w:hAnsi="Calibri"/>
          <w:szCs w:val="20"/>
          <w:lang w:eastAsia="en-US"/>
        </w:rPr>
        <w:t>million</w:t>
      </w:r>
      <w:r w:rsidRPr="0023311E">
        <w:rPr>
          <w:rFonts w:ascii="Calibri" w:eastAsia="Times New Roman" w:hAnsi="Calibri"/>
          <w:szCs w:val="20"/>
          <w:lang w:eastAsia="en-US"/>
        </w:rPr>
        <w:t xml:space="preserve">) which is the amount that was possible to be estimated by ITU due to the limitation of the scope of ITU investigation / quantification. These amounts could be determined with a more reliable estimate only after the </w:t>
      </w:r>
      <w:r w:rsidR="003A44E9" w:rsidRPr="0023311E">
        <w:rPr>
          <w:rFonts w:ascii="Calibri" w:eastAsia="Times New Roman" w:hAnsi="Calibri"/>
          <w:szCs w:val="20"/>
          <w:lang w:eastAsia="en-US"/>
        </w:rPr>
        <w:t>finalization</w:t>
      </w:r>
      <w:r w:rsidRPr="0023311E">
        <w:rPr>
          <w:rFonts w:ascii="Calibri" w:eastAsia="Times New Roman" w:hAnsi="Calibri"/>
          <w:szCs w:val="20"/>
          <w:lang w:eastAsia="en-US"/>
        </w:rPr>
        <w:t xml:space="preserve"> of all possible legal actions.</w:t>
      </w:r>
    </w:p>
    <w:p w14:paraId="3A9E29BD" w14:textId="77777777" w:rsidR="0023311E" w:rsidRPr="000D624E" w:rsidRDefault="0023311E" w:rsidP="000D624E">
      <w:pPr>
        <w:spacing w:before="0"/>
      </w:pPr>
    </w:p>
    <w:p w14:paraId="60B41D69" w14:textId="1061BE9D" w:rsidR="0023311E" w:rsidRPr="0023311E" w:rsidRDefault="0023311E" w:rsidP="0023311E">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3311E">
        <w:rPr>
          <w:rFonts w:ascii="Calibri" w:eastAsia="Times New Roman" w:hAnsi="Calibri"/>
          <w:szCs w:val="20"/>
          <w:lang w:eastAsia="en-US"/>
        </w:rPr>
        <w:t xml:space="preserve">As a consequence of the quantification, the provision recorded since 2018 </w:t>
      </w:r>
      <w:r w:rsidR="00823B34">
        <w:rPr>
          <w:rFonts w:ascii="Calibri" w:eastAsia="Times New Roman" w:hAnsi="Calibri"/>
          <w:szCs w:val="20"/>
          <w:lang w:eastAsia="en-US"/>
        </w:rPr>
        <w:t>wa</w:t>
      </w:r>
      <w:r w:rsidRPr="0023311E">
        <w:rPr>
          <w:rFonts w:ascii="Calibri" w:eastAsia="Times New Roman" w:hAnsi="Calibri"/>
          <w:szCs w:val="20"/>
          <w:lang w:eastAsia="en-US"/>
        </w:rPr>
        <w:t>s cancelled. This financial disclosure is provided in compliance with IPSAS 19.</w:t>
      </w:r>
    </w:p>
    <w:p w14:paraId="5C9598F9" w14:textId="6192BE54" w:rsidR="0046189A" w:rsidRPr="000D624E" w:rsidRDefault="0015627A" w:rsidP="000D624E">
      <w:pPr>
        <w:pStyle w:val="Heading9"/>
        <w:spacing w:before="360" w:after="120"/>
        <w:jc w:val="both"/>
        <w:rPr>
          <w:bCs/>
          <w:w w:val="105"/>
          <w:sz w:val="28"/>
          <w:szCs w:val="28"/>
          <w:lang w:val="en-US"/>
        </w:rPr>
      </w:pPr>
      <w:bookmarkStart w:id="187" w:name="_Toc72230038"/>
      <w:r w:rsidRPr="000D624E">
        <w:rPr>
          <w:bCs/>
          <w:w w:val="105"/>
          <w:sz w:val="28"/>
          <w:szCs w:val="28"/>
          <w:lang w:val="en-US"/>
        </w:rPr>
        <w:t>X</w:t>
      </w:r>
      <w:r w:rsidRPr="000D624E">
        <w:rPr>
          <w:bCs/>
          <w:w w:val="105"/>
          <w:sz w:val="28"/>
          <w:szCs w:val="28"/>
          <w:lang w:val="en-US"/>
        </w:rPr>
        <w:tab/>
      </w:r>
      <w:r w:rsidR="002D451D" w:rsidRPr="000D624E">
        <w:rPr>
          <w:bCs/>
          <w:w w:val="105"/>
          <w:sz w:val="28"/>
          <w:szCs w:val="28"/>
          <w:lang w:val="en-US"/>
        </w:rPr>
        <w:t>EXTERNAL AUDIT OF THE UNION’S ACCOUNTS</w:t>
      </w:r>
      <w:bookmarkEnd w:id="187"/>
      <w:r w:rsidR="002D451D" w:rsidRPr="000D624E">
        <w:rPr>
          <w:bCs/>
          <w:w w:val="105"/>
          <w:sz w:val="28"/>
          <w:szCs w:val="28"/>
          <w:lang w:val="en-US"/>
        </w:rPr>
        <w:t xml:space="preserve"> </w:t>
      </w:r>
    </w:p>
    <w:p w14:paraId="721A7134" w14:textId="71C868F6" w:rsidR="009C0AD0" w:rsidRPr="002D451D" w:rsidRDefault="00375257" w:rsidP="00D81697">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 xml:space="preserve">Pursuant to Article 28 of the Financial Regulations, the External Auditor of the Union’s accounts is the supreme audit institution of Italy which </w:t>
      </w:r>
      <w:r w:rsidR="00E16767">
        <w:rPr>
          <w:rFonts w:ascii="Calibri" w:eastAsia="Times New Roman" w:hAnsi="Calibri"/>
          <w:szCs w:val="20"/>
          <w:lang w:eastAsia="en-US"/>
        </w:rPr>
        <w:t>was</w:t>
      </w:r>
      <w:r w:rsidRPr="002D451D">
        <w:rPr>
          <w:rFonts w:ascii="Calibri" w:eastAsia="Times New Roman" w:hAnsi="Calibri"/>
          <w:szCs w:val="20"/>
          <w:lang w:eastAsia="en-US"/>
        </w:rPr>
        <w:t xml:space="preserve"> appointed by </w:t>
      </w:r>
      <w:r w:rsidR="00706ADE">
        <w:rPr>
          <w:rFonts w:ascii="Calibri" w:eastAsia="Times New Roman" w:hAnsi="Calibri"/>
          <w:szCs w:val="20"/>
          <w:lang w:eastAsia="en-US"/>
        </w:rPr>
        <w:t xml:space="preserve">the </w:t>
      </w:r>
      <w:r w:rsidRPr="002D451D">
        <w:rPr>
          <w:rFonts w:ascii="Calibri" w:eastAsia="Times New Roman" w:hAnsi="Calibri"/>
          <w:szCs w:val="20"/>
          <w:lang w:eastAsia="en-US"/>
        </w:rPr>
        <w:t>Council at its 2011 session, in a manner decided by the Plenipotentiary Conference and for a four-year term. The audit was carried out in accordance with generally accepted common auditing standards and, subject to any special directions of the Council, in accordance with the Additional terms of reference governing external audit set out in Annex 1 to the Financial Regulations.</w:t>
      </w:r>
    </w:p>
    <w:p w14:paraId="7B75D58B" w14:textId="77777777" w:rsidR="007E41D0" w:rsidRPr="002D451D" w:rsidRDefault="007E41D0" w:rsidP="00D81697">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728E26DC" w14:textId="77777777" w:rsidR="00375257" w:rsidRPr="002D451D" w:rsidRDefault="00375257" w:rsidP="00D81697">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Pursuant to the United Nations accounting standards, the information submitted for auditing is presented in the form of statements or tables.</w:t>
      </w:r>
    </w:p>
    <w:p w14:paraId="5275BF61" w14:textId="77777777" w:rsidR="00371FC0" w:rsidRPr="002D451D" w:rsidRDefault="00371FC0" w:rsidP="00D81697">
      <w:pPr>
        <w:pStyle w:val="ListParagraph"/>
        <w:tabs>
          <w:tab w:val="left" w:pos="709"/>
        </w:tabs>
        <w:adjustRightInd w:val="0"/>
        <w:snapToGrid w:val="0"/>
        <w:ind w:left="0"/>
        <w:contextualSpacing w:val="0"/>
        <w:jc w:val="both"/>
        <w:rPr>
          <w:rFonts w:ascii="Calibri" w:eastAsia="Times New Roman" w:hAnsi="Calibri"/>
          <w:szCs w:val="20"/>
          <w:lang w:eastAsia="en-US"/>
        </w:rPr>
      </w:pPr>
    </w:p>
    <w:p w14:paraId="0AFF5279" w14:textId="7D34091F" w:rsidR="0081365D" w:rsidRPr="002D451D" w:rsidRDefault="00375257" w:rsidP="00D81697">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2D451D">
        <w:rPr>
          <w:rFonts w:ascii="Calibri" w:eastAsia="Times New Roman" w:hAnsi="Calibri"/>
          <w:szCs w:val="20"/>
          <w:lang w:eastAsia="en-US"/>
        </w:rPr>
        <w:t>The audited accounts are submitted to the Council for approval. They are accompanied by the reports of the External Auditor, who will be invited to introduce his reports at the relevant meeting of the Council</w:t>
      </w:r>
      <w:r w:rsidR="00106D57" w:rsidRPr="002D451D">
        <w:rPr>
          <w:rFonts w:ascii="Calibri" w:eastAsia="Times New Roman" w:hAnsi="Calibri"/>
          <w:szCs w:val="20"/>
          <w:lang w:eastAsia="en-US"/>
        </w:rPr>
        <w:t>.</w:t>
      </w:r>
    </w:p>
    <w:p w14:paraId="290214F5" w14:textId="77777777" w:rsidR="00284E52" w:rsidRDefault="00284E52" w:rsidP="00D81697">
      <w:pPr>
        <w:tabs>
          <w:tab w:val="clear" w:pos="567"/>
          <w:tab w:val="clear" w:pos="1134"/>
          <w:tab w:val="clear" w:pos="1701"/>
          <w:tab w:val="clear" w:pos="2268"/>
          <w:tab w:val="clear" w:pos="2835"/>
        </w:tabs>
        <w:overflowPunct/>
        <w:autoSpaceDE/>
        <w:autoSpaceDN/>
        <w:adjustRightInd/>
        <w:spacing w:before="0"/>
        <w:textAlignment w:val="auto"/>
        <w:rPr>
          <w:caps/>
          <w:w w:val="105"/>
          <w:sz w:val="28"/>
          <w:lang w:val="en-US"/>
        </w:rPr>
      </w:pPr>
      <w:r>
        <w:rPr>
          <w:w w:val="105"/>
          <w:lang w:val="en-US"/>
        </w:rPr>
        <w:br w:type="page"/>
      </w:r>
    </w:p>
    <w:p w14:paraId="0E51326C" w14:textId="4D49F328" w:rsidR="00E0106C" w:rsidRPr="00E0106C" w:rsidRDefault="00E0106C" w:rsidP="00CE23DC">
      <w:pPr>
        <w:pStyle w:val="AnnexNo"/>
        <w:rPr>
          <w:w w:val="105"/>
          <w:lang w:val="en-US"/>
        </w:rPr>
      </w:pPr>
      <w:r w:rsidRPr="0015627A">
        <w:rPr>
          <w:w w:val="105"/>
          <w:lang w:val="en-US"/>
        </w:rPr>
        <w:t>ANNEX A</w:t>
      </w:r>
    </w:p>
    <w:p w14:paraId="5C081660" w14:textId="77777777" w:rsidR="00E0106C" w:rsidRPr="00E0106C" w:rsidRDefault="00E0106C" w:rsidP="00CE23DC">
      <w:pPr>
        <w:pStyle w:val="AnnexNo"/>
        <w:rPr>
          <w:lang w:val="en-US"/>
        </w:rPr>
      </w:pPr>
      <w:r w:rsidRPr="00284E52">
        <w:rPr>
          <w:lang w:val="en-US"/>
        </w:rPr>
        <w:t>DRAFT RESOLUTION</w:t>
      </w:r>
    </w:p>
    <w:p w14:paraId="3D4F431B" w14:textId="537F5E97" w:rsidR="00E0106C" w:rsidRPr="00E0106C" w:rsidRDefault="00E0106C" w:rsidP="009F5BEE">
      <w:pPr>
        <w:pStyle w:val="Annextitle"/>
        <w:rPr>
          <w:lang w:val="en-US"/>
        </w:rPr>
      </w:pPr>
      <w:r w:rsidRPr="00E0106C">
        <w:rPr>
          <w:lang w:val="en-US"/>
        </w:rPr>
        <w:t>Financial operating report for the 20</w:t>
      </w:r>
      <w:r w:rsidR="00B20CB4">
        <w:rPr>
          <w:lang w:val="en-US"/>
        </w:rPr>
        <w:t>2</w:t>
      </w:r>
      <w:r w:rsidR="00D4387B">
        <w:rPr>
          <w:lang w:val="en-US"/>
        </w:rPr>
        <w:t>1</w:t>
      </w:r>
      <w:r w:rsidRPr="00E0106C">
        <w:rPr>
          <w:lang w:val="en-US"/>
        </w:rPr>
        <w:t xml:space="preserve"> financial year</w:t>
      </w:r>
    </w:p>
    <w:p w14:paraId="24CE41AB" w14:textId="00A5CB7C" w:rsidR="00E0106C" w:rsidRPr="00E0106C" w:rsidRDefault="00E0106C" w:rsidP="00CE23DC">
      <w:pPr>
        <w:pStyle w:val="Normalaftertitle"/>
        <w:rPr>
          <w:lang w:val="en-US"/>
        </w:rPr>
      </w:pPr>
      <w:r w:rsidRPr="00E0106C">
        <w:rPr>
          <w:lang w:val="en-US"/>
        </w:rPr>
        <w:t xml:space="preserve">The </w:t>
      </w:r>
      <w:r w:rsidR="006423F1">
        <w:rPr>
          <w:lang w:val="en-US"/>
        </w:rPr>
        <w:t xml:space="preserve">ITU </w:t>
      </w:r>
      <w:r w:rsidRPr="00E0106C">
        <w:rPr>
          <w:lang w:val="en-US"/>
        </w:rPr>
        <w:t>Council,</w:t>
      </w:r>
    </w:p>
    <w:p w14:paraId="17BA1551" w14:textId="77777777" w:rsidR="00E0106C" w:rsidRPr="000A304A" w:rsidRDefault="00E0106C" w:rsidP="00F907D2">
      <w:pPr>
        <w:pStyle w:val="Call"/>
        <w:rPr>
          <w:lang w:val="en-US"/>
        </w:rPr>
      </w:pPr>
      <w:r w:rsidRPr="000A304A">
        <w:rPr>
          <w:lang w:val="en-US"/>
        </w:rPr>
        <w:t>in view of</w:t>
      </w:r>
    </w:p>
    <w:p w14:paraId="58D06FE2" w14:textId="77777777" w:rsidR="00E0106C" w:rsidRPr="000A304A" w:rsidRDefault="003061B4" w:rsidP="00CE23DC">
      <w:pPr>
        <w:rPr>
          <w:lang w:val="en-US"/>
        </w:rPr>
      </w:pPr>
      <w:hyperlink r:id="rId61" w:history="1">
        <w:r w:rsidR="00E0106C" w:rsidRPr="000A304A">
          <w:rPr>
            <w:color w:val="0000FF"/>
            <w:u w:val="single"/>
            <w:lang w:val="en-US"/>
          </w:rPr>
          <w:t>No. 101</w:t>
        </w:r>
      </w:hyperlink>
      <w:r w:rsidR="00E0106C" w:rsidRPr="000A304A">
        <w:rPr>
          <w:lang w:val="en-US"/>
        </w:rPr>
        <w:t xml:space="preserve"> of the Convention of the International Telecommunication Union and </w:t>
      </w:r>
      <w:hyperlink r:id="rId62" w:history="1">
        <w:r w:rsidR="00E0106C" w:rsidRPr="000A304A">
          <w:rPr>
            <w:color w:val="0000FF"/>
            <w:u w:val="single"/>
            <w:lang w:val="en-US"/>
          </w:rPr>
          <w:t>Article 30</w:t>
        </w:r>
      </w:hyperlink>
      <w:r w:rsidR="00E0106C" w:rsidRPr="000A304A">
        <w:rPr>
          <w:lang w:val="en-US"/>
        </w:rPr>
        <w:t xml:space="preserve"> of the Financial Regulations of the Union,</w:t>
      </w:r>
    </w:p>
    <w:p w14:paraId="4F61186D" w14:textId="77777777" w:rsidR="00E0106C" w:rsidRPr="000A304A" w:rsidRDefault="00E0106C" w:rsidP="00F907D2">
      <w:pPr>
        <w:pStyle w:val="Call"/>
        <w:rPr>
          <w:lang w:val="en-US"/>
        </w:rPr>
      </w:pPr>
      <w:r w:rsidRPr="000A304A">
        <w:rPr>
          <w:lang w:val="en-US"/>
        </w:rPr>
        <w:t>having examined</w:t>
      </w:r>
    </w:p>
    <w:p w14:paraId="5AF2F9F1" w14:textId="10DA57BE" w:rsidR="00E0106C" w:rsidRPr="000A304A" w:rsidRDefault="00E0106C" w:rsidP="00396439">
      <w:pPr>
        <w:rPr>
          <w:lang w:val="en-US"/>
        </w:rPr>
      </w:pPr>
      <w:r w:rsidRPr="000A304A">
        <w:rPr>
          <w:lang w:val="en-US"/>
        </w:rPr>
        <w:t>the financial operating report for the 20</w:t>
      </w:r>
      <w:r w:rsidR="00B20CB4">
        <w:rPr>
          <w:lang w:val="en-US"/>
        </w:rPr>
        <w:t>2</w:t>
      </w:r>
      <w:r w:rsidR="00D4387B">
        <w:rPr>
          <w:lang w:val="en-US"/>
        </w:rPr>
        <w:t>1</w:t>
      </w:r>
      <w:r w:rsidRPr="000A304A">
        <w:rPr>
          <w:lang w:val="en-US"/>
        </w:rPr>
        <w:t xml:space="preserve"> financial year, covering the audited accounts for the 20</w:t>
      </w:r>
      <w:r w:rsidR="00B20CB4">
        <w:rPr>
          <w:lang w:val="en-US"/>
        </w:rPr>
        <w:t>2</w:t>
      </w:r>
      <w:r w:rsidR="009073F7">
        <w:rPr>
          <w:lang w:val="en-US"/>
        </w:rPr>
        <w:t>1</w:t>
      </w:r>
      <w:r w:rsidRPr="000A304A">
        <w:rPr>
          <w:lang w:val="en-US"/>
        </w:rPr>
        <w:t xml:space="preserve"> financial year of the budget of the Union, the situation of the ITU </w:t>
      </w:r>
      <w:r w:rsidR="00D4387B">
        <w:rPr>
          <w:lang w:val="en-US"/>
        </w:rPr>
        <w:t>Digital World 2021</w:t>
      </w:r>
      <w:r w:rsidRPr="000A304A">
        <w:rPr>
          <w:lang w:val="en-US"/>
        </w:rPr>
        <w:t xml:space="preserve"> accounts and the audited 20</w:t>
      </w:r>
      <w:r w:rsidR="00B20CB4">
        <w:rPr>
          <w:lang w:val="en-US"/>
        </w:rPr>
        <w:t>2</w:t>
      </w:r>
      <w:r w:rsidR="00D4387B">
        <w:rPr>
          <w:lang w:val="en-US"/>
        </w:rPr>
        <w:t>1</w:t>
      </w:r>
      <w:r w:rsidRPr="000A304A">
        <w:rPr>
          <w:lang w:val="en-US"/>
        </w:rPr>
        <w:t xml:space="preserve"> accounts for technical cooperation projects, voluntary contributions and the ITU Staff Superannuation and Benevolent Funds,</w:t>
      </w:r>
    </w:p>
    <w:p w14:paraId="366B856B" w14:textId="77777777" w:rsidR="00E0106C" w:rsidRPr="000E2727" w:rsidRDefault="00E0106C" w:rsidP="00F907D2">
      <w:pPr>
        <w:pStyle w:val="Call"/>
        <w:rPr>
          <w:lang w:val="en-US"/>
        </w:rPr>
      </w:pPr>
      <w:r w:rsidRPr="000E2727">
        <w:rPr>
          <w:lang w:val="en-US"/>
        </w:rPr>
        <w:t>having noted</w:t>
      </w:r>
    </w:p>
    <w:p w14:paraId="55EA1ECE" w14:textId="0AFC5BCE" w:rsidR="00E0106C" w:rsidRPr="00223EA7" w:rsidRDefault="00E0106C" w:rsidP="009F5BEE">
      <w:pPr>
        <w:rPr>
          <w:lang w:val="en-US"/>
        </w:rPr>
      </w:pPr>
      <w:r w:rsidRPr="000E2727">
        <w:rPr>
          <w:lang w:val="en-US"/>
        </w:rPr>
        <w:t>that the External Auditor's reports are set ou</w:t>
      </w:r>
      <w:r w:rsidRPr="00D81697">
        <w:rPr>
          <w:lang w:val="en-US"/>
        </w:rPr>
        <w:t xml:space="preserve">t </w:t>
      </w:r>
      <w:r w:rsidRPr="00223EA7">
        <w:rPr>
          <w:lang w:val="en-US"/>
        </w:rPr>
        <w:t xml:space="preserve">in </w:t>
      </w:r>
      <w:r w:rsidR="00C439F9">
        <w:fldChar w:fldCharType="begin"/>
      </w:r>
      <w:ins w:id="188" w:author="Fredriksen-Hansen, Marianne" w:date="2022-05-26T11:22:00Z">
        <w:r w:rsidR="009073F7">
          <w:instrText>HYPERLINK "http://www.itu.int/md/S22-CL-C-0101/en"</w:instrText>
        </w:r>
      </w:ins>
      <w:del w:id="189" w:author="Fredriksen-Hansen, Marianne" w:date="2022-05-26T11:22:00Z">
        <w:r w:rsidR="00C439F9" w:rsidDel="009073F7">
          <w:delInstrText xml:space="preserve"> HYPERLINK "http://www.itu.int/md/S22-CL-C-0040/en" </w:delInstrText>
        </w:r>
      </w:del>
      <w:r w:rsidR="00C439F9">
        <w:fldChar w:fldCharType="separate"/>
      </w:r>
      <w:r w:rsidRPr="00FB02C9">
        <w:rPr>
          <w:rStyle w:val="Hyperlink"/>
          <w:lang w:val="en-US"/>
        </w:rPr>
        <w:t>Document C</w:t>
      </w:r>
      <w:r w:rsidR="0077677B" w:rsidRPr="00FB02C9">
        <w:rPr>
          <w:rStyle w:val="Hyperlink"/>
          <w:lang w:val="en-US"/>
        </w:rPr>
        <w:t>2</w:t>
      </w:r>
      <w:r w:rsidR="00AC6723" w:rsidRPr="00FB02C9">
        <w:rPr>
          <w:rStyle w:val="Hyperlink"/>
          <w:lang w:val="en-US"/>
        </w:rPr>
        <w:t>2</w:t>
      </w:r>
      <w:r w:rsidRPr="00FB02C9">
        <w:rPr>
          <w:rStyle w:val="Hyperlink"/>
          <w:lang w:val="en-US"/>
        </w:rPr>
        <w:t>/</w:t>
      </w:r>
      <w:r w:rsidR="00FB02C9" w:rsidRPr="00FB02C9">
        <w:rPr>
          <w:rStyle w:val="Hyperlink"/>
          <w:lang w:val="en-US"/>
        </w:rPr>
        <w:t>101</w:t>
      </w:r>
      <w:r w:rsidR="00C439F9">
        <w:rPr>
          <w:rStyle w:val="Hyperlink"/>
          <w:lang w:val="en-US"/>
        </w:rPr>
        <w:fldChar w:fldCharType="end"/>
      </w:r>
      <w:r w:rsidRPr="00FB02C9">
        <w:rPr>
          <w:lang w:val="en-US"/>
        </w:rPr>
        <w:t>,</w:t>
      </w:r>
    </w:p>
    <w:p w14:paraId="11ACA2E0" w14:textId="68CE43B4" w:rsidR="00E0106C" w:rsidRPr="00223EA7" w:rsidRDefault="00E0106C" w:rsidP="00F907D2">
      <w:pPr>
        <w:pStyle w:val="Call"/>
        <w:rPr>
          <w:lang w:val="en-US"/>
        </w:rPr>
      </w:pPr>
      <w:bookmarkStart w:id="190" w:name="_Hlk39237827"/>
      <w:r w:rsidRPr="00223EA7">
        <w:rPr>
          <w:lang w:val="en-US"/>
        </w:rPr>
        <w:t>resolves</w:t>
      </w:r>
    </w:p>
    <w:p w14:paraId="26F11D47" w14:textId="09532328" w:rsidR="00E0106C" w:rsidRPr="00E0106C" w:rsidRDefault="00E0106C" w:rsidP="00664C9A">
      <w:pPr>
        <w:rPr>
          <w:lang w:val="en-US"/>
        </w:rPr>
      </w:pPr>
      <w:r w:rsidRPr="00223EA7">
        <w:rPr>
          <w:lang w:val="en-US"/>
        </w:rPr>
        <w:t>to approve the financial operating report for the 20</w:t>
      </w:r>
      <w:r w:rsidR="00B20CB4" w:rsidRPr="00223EA7">
        <w:rPr>
          <w:lang w:val="en-US"/>
        </w:rPr>
        <w:t>2</w:t>
      </w:r>
      <w:r w:rsidR="00D4387B">
        <w:rPr>
          <w:lang w:val="en-US"/>
        </w:rPr>
        <w:t>1</w:t>
      </w:r>
      <w:r w:rsidRPr="00223EA7">
        <w:rPr>
          <w:lang w:val="en-US"/>
        </w:rPr>
        <w:t xml:space="preserve"> financial </w:t>
      </w:r>
      <w:r w:rsidRPr="00FB02C9">
        <w:rPr>
          <w:lang w:val="en-US"/>
        </w:rPr>
        <w:t xml:space="preserve">year </w:t>
      </w:r>
      <w:r w:rsidR="007E2407" w:rsidRPr="00FB02C9">
        <w:rPr>
          <w:lang w:val="en-US"/>
        </w:rPr>
        <w:t>(</w:t>
      </w:r>
      <w:hyperlink r:id="rId63" w:history="1">
        <w:r w:rsidR="007E2407" w:rsidRPr="00FB02C9">
          <w:rPr>
            <w:rStyle w:val="Hyperlink"/>
            <w:lang w:val="en-US"/>
          </w:rPr>
          <w:t>Document C</w:t>
        </w:r>
        <w:r w:rsidR="0077677B" w:rsidRPr="00FB02C9">
          <w:rPr>
            <w:rStyle w:val="Hyperlink"/>
            <w:lang w:val="en-US"/>
          </w:rPr>
          <w:t>2</w:t>
        </w:r>
        <w:r w:rsidR="00AC6723" w:rsidRPr="00FB02C9">
          <w:rPr>
            <w:rStyle w:val="Hyperlink"/>
            <w:lang w:val="en-US"/>
          </w:rPr>
          <w:t>2</w:t>
        </w:r>
        <w:r w:rsidR="007E2407" w:rsidRPr="00FB02C9">
          <w:rPr>
            <w:rStyle w:val="Hyperlink"/>
            <w:lang w:val="en-US"/>
          </w:rPr>
          <w:t>/4</w:t>
        </w:r>
        <w:r w:rsidR="00FB02C9" w:rsidRPr="00FB02C9">
          <w:rPr>
            <w:rStyle w:val="Hyperlink"/>
            <w:lang w:val="en-US"/>
          </w:rPr>
          <w:t>3</w:t>
        </w:r>
      </w:hyperlink>
      <w:r w:rsidR="00AC6723" w:rsidRPr="00FB02C9">
        <w:rPr>
          <w:rStyle w:val="Hyperlink"/>
          <w:lang w:val="en-US"/>
        </w:rPr>
        <w:t>)</w:t>
      </w:r>
      <w:r w:rsidR="007E2407" w:rsidRPr="00FB02C9">
        <w:rPr>
          <w:lang w:val="en-US"/>
        </w:rPr>
        <w:t>,</w:t>
      </w:r>
      <w:r w:rsidR="007E2407" w:rsidRPr="00223EA7">
        <w:rPr>
          <w:lang w:val="en-US"/>
        </w:rPr>
        <w:t xml:space="preserve"> </w:t>
      </w:r>
      <w:r w:rsidRPr="00223EA7">
        <w:rPr>
          <w:lang w:val="en-US"/>
        </w:rPr>
        <w:t xml:space="preserve">covering the audited accounts of the Union, the situation of the ITU </w:t>
      </w:r>
      <w:r w:rsidR="00D4387B">
        <w:rPr>
          <w:lang w:val="en-US"/>
        </w:rPr>
        <w:t>Digital World 2021</w:t>
      </w:r>
      <w:r w:rsidRPr="00223EA7">
        <w:rPr>
          <w:lang w:val="en-US"/>
        </w:rPr>
        <w:t xml:space="preserve"> accounts and the 20</w:t>
      </w:r>
      <w:r w:rsidR="00B20CB4" w:rsidRPr="00223EA7">
        <w:rPr>
          <w:lang w:val="en-US"/>
        </w:rPr>
        <w:t>2</w:t>
      </w:r>
      <w:r w:rsidR="00D4387B">
        <w:rPr>
          <w:lang w:val="en-US"/>
        </w:rPr>
        <w:t>1</w:t>
      </w:r>
      <w:r w:rsidRPr="00223EA7">
        <w:rPr>
          <w:lang w:val="en-US"/>
        </w:rPr>
        <w:t> audited accounts for technical cooperation projects, voluntary contributions and the ITU Staff Superannuation and Benevolent Funds.</w:t>
      </w:r>
    </w:p>
    <w:bookmarkEnd w:id="190"/>
    <w:p w14:paraId="0AFD0596" w14:textId="77777777" w:rsidR="004E6E17" w:rsidRDefault="004E6E17">
      <w:pPr>
        <w:tabs>
          <w:tab w:val="clear" w:pos="567"/>
          <w:tab w:val="clear" w:pos="1134"/>
          <w:tab w:val="clear" w:pos="1701"/>
          <w:tab w:val="clear" w:pos="2268"/>
          <w:tab w:val="clear" w:pos="2835"/>
        </w:tabs>
        <w:overflowPunct/>
        <w:autoSpaceDE/>
        <w:autoSpaceDN/>
        <w:adjustRightInd/>
        <w:spacing w:before="0"/>
        <w:textAlignment w:val="auto"/>
        <w:rPr>
          <w:bCs/>
          <w:w w:val="105"/>
          <w:sz w:val="28"/>
          <w:szCs w:val="28"/>
          <w:lang w:val="en-US"/>
        </w:rPr>
      </w:pPr>
      <w:r>
        <w:rPr>
          <w:b/>
          <w:bCs/>
          <w:w w:val="105"/>
          <w:sz w:val="28"/>
          <w:szCs w:val="28"/>
          <w:lang w:val="en-US"/>
        </w:rPr>
        <w:br w:type="page"/>
      </w:r>
    </w:p>
    <w:p w14:paraId="27CC0856" w14:textId="7D18C712" w:rsidR="00860C6B" w:rsidRDefault="00860C6B" w:rsidP="008A0416">
      <w:pPr>
        <w:pStyle w:val="Heading9"/>
        <w:snapToGrid w:val="0"/>
        <w:spacing w:before="0"/>
        <w:jc w:val="center"/>
        <w:rPr>
          <w:b w:val="0"/>
          <w:bCs/>
          <w:w w:val="105"/>
          <w:sz w:val="28"/>
          <w:szCs w:val="28"/>
          <w:lang w:val="en-US"/>
        </w:rPr>
      </w:pPr>
      <w:bookmarkStart w:id="191" w:name="_Toc72230039"/>
      <w:r>
        <w:rPr>
          <w:b w:val="0"/>
          <w:bCs/>
          <w:w w:val="105"/>
          <w:sz w:val="28"/>
          <w:szCs w:val="28"/>
          <w:lang w:val="en-US"/>
        </w:rPr>
        <w:t xml:space="preserve">ANNEX </w:t>
      </w:r>
      <w:r w:rsidR="008A0416">
        <w:rPr>
          <w:b w:val="0"/>
          <w:bCs/>
          <w:w w:val="105"/>
          <w:sz w:val="28"/>
          <w:szCs w:val="28"/>
          <w:lang w:val="en-US"/>
        </w:rPr>
        <w:t>B</w:t>
      </w:r>
      <w:r>
        <w:rPr>
          <w:b w:val="0"/>
          <w:bCs/>
          <w:w w:val="105"/>
          <w:sz w:val="28"/>
          <w:szCs w:val="28"/>
          <w:lang w:val="en-US"/>
        </w:rPr>
        <w:t>1</w:t>
      </w:r>
      <w:bookmarkEnd w:id="191"/>
    </w:p>
    <w:p w14:paraId="59689199" w14:textId="3133521A" w:rsidR="00860C6B" w:rsidRDefault="00860C6B" w:rsidP="002502E2">
      <w:pPr>
        <w:snapToGrid w:val="0"/>
        <w:spacing w:after="120"/>
        <w:jc w:val="center"/>
        <w:rPr>
          <w:b/>
          <w:bCs/>
          <w:sz w:val="28"/>
          <w:szCs w:val="28"/>
          <w:lang w:val="en-US"/>
        </w:rPr>
      </w:pPr>
      <w:r w:rsidRPr="00D81697">
        <w:rPr>
          <w:b/>
          <w:bCs/>
          <w:sz w:val="28"/>
          <w:szCs w:val="28"/>
          <w:lang w:val="en-US"/>
        </w:rPr>
        <w:t>Regular Budget</w:t>
      </w:r>
    </w:p>
    <w:tbl>
      <w:tblPr>
        <w:tblW w:w="9918" w:type="dxa"/>
        <w:tblLook w:val="04A0" w:firstRow="1" w:lastRow="0" w:firstColumn="1" w:lastColumn="0" w:noHBand="0" w:noVBand="1"/>
      </w:tblPr>
      <w:tblGrid>
        <w:gridCol w:w="2830"/>
        <w:gridCol w:w="993"/>
        <w:gridCol w:w="1134"/>
        <w:gridCol w:w="1134"/>
        <w:gridCol w:w="1275"/>
        <w:gridCol w:w="1134"/>
        <w:gridCol w:w="1418"/>
      </w:tblGrid>
      <w:tr w:rsidR="00037B59" w:rsidRPr="00037B59" w14:paraId="01F7F4E8" w14:textId="77777777" w:rsidTr="00037B59">
        <w:trPr>
          <w:trHeight w:val="300"/>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28711E"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Revenue</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886775"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Budgeted amounts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5F25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Actual amounts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F7AD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Difference between final budget and actual amounts</w:t>
            </w:r>
          </w:p>
        </w:tc>
      </w:tr>
      <w:tr w:rsidR="00037B59" w:rsidRPr="00037B59" w14:paraId="52322288" w14:textId="77777777" w:rsidTr="00037B59">
        <w:trPr>
          <w:trHeight w:val="45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207B0C5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c>
          <w:tcPr>
            <w:tcW w:w="993" w:type="dxa"/>
            <w:tcBorders>
              <w:top w:val="nil"/>
              <w:left w:val="nil"/>
              <w:bottom w:val="single" w:sz="4" w:space="0" w:color="auto"/>
              <w:right w:val="single" w:sz="4" w:space="0" w:color="auto"/>
            </w:tcBorders>
            <w:shd w:val="clear" w:color="auto" w:fill="auto"/>
            <w:vAlign w:val="center"/>
            <w:hideMark/>
          </w:tcPr>
          <w:p w14:paraId="2B948DC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Initial Budget</w:t>
            </w:r>
          </w:p>
        </w:tc>
        <w:tc>
          <w:tcPr>
            <w:tcW w:w="1134" w:type="dxa"/>
            <w:tcBorders>
              <w:top w:val="nil"/>
              <w:left w:val="nil"/>
              <w:bottom w:val="single" w:sz="4" w:space="0" w:color="auto"/>
              <w:right w:val="nil"/>
            </w:tcBorders>
            <w:shd w:val="clear" w:color="auto" w:fill="auto"/>
            <w:vAlign w:val="center"/>
            <w:hideMark/>
          </w:tcPr>
          <w:p w14:paraId="7D1073B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Deferred Activity</w:t>
            </w:r>
          </w:p>
        </w:tc>
        <w:tc>
          <w:tcPr>
            <w:tcW w:w="1134" w:type="dxa"/>
            <w:tcBorders>
              <w:top w:val="nil"/>
              <w:left w:val="nil"/>
              <w:bottom w:val="single" w:sz="4" w:space="0" w:color="auto"/>
              <w:right w:val="nil"/>
            </w:tcBorders>
            <w:shd w:val="clear" w:color="auto" w:fill="auto"/>
            <w:vAlign w:val="center"/>
            <w:hideMark/>
          </w:tcPr>
          <w:p w14:paraId="7B3444EA"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Budget transfers</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F44B494"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Final budget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D0571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8A94E6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r>
      <w:tr w:rsidR="00037B59" w:rsidRPr="00037B59" w14:paraId="15564ABB" w14:textId="77777777" w:rsidTr="00037B59">
        <w:trPr>
          <w:trHeight w:val="30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68639611"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4F810223" w14:textId="77F00326"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31.12.202</w:t>
            </w:r>
            <w:r w:rsidR="00C92464">
              <w:rPr>
                <w:rFonts w:asciiTheme="minorHAnsi" w:hAnsiTheme="minorHAnsi" w:cstheme="minorHAnsi"/>
                <w:b/>
                <w:bCs/>
                <w:color w:val="000000"/>
                <w:sz w:val="16"/>
                <w:szCs w:val="16"/>
                <w:lang w:eastAsia="en-GB"/>
              </w:rPr>
              <w:t>1</w:t>
            </w:r>
            <w:r w:rsidRPr="00037B59">
              <w:rPr>
                <w:rFonts w:asciiTheme="minorHAnsi" w:hAnsiTheme="minorHAnsi" w:cstheme="minorHAnsi"/>
                <w:b/>
                <w:bCs/>
                <w:color w:val="000000"/>
                <w:sz w:val="16"/>
                <w:szCs w:val="16"/>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33BCB23" w14:textId="589B4BF7" w:rsidR="00037B59" w:rsidRPr="00037B59" w:rsidRDefault="00C92464"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31.12.202</w:t>
            </w:r>
            <w:r>
              <w:rPr>
                <w:rFonts w:asciiTheme="minorHAnsi" w:hAnsiTheme="minorHAnsi" w:cstheme="minorHAnsi"/>
                <w:b/>
                <w:bCs/>
                <w:color w:val="000000"/>
                <w:sz w:val="16"/>
                <w:szCs w:val="16"/>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ECD010" w14:textId="11F8CC1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C92464" w:rsidRPr="00037B59">
              <w:rPr>
                <w:rFonts w:asciiTheme="minorHAnsi" w:hAnsiTheme="minorHAnsi" w:cstheme="minorHAnsi"/>
                <w:b/>
                <w:bCs/>
                <w:color w:val="000000"/>
                <w:sz w:val="16"/>
                <w:szCs w:val="16"/>
                <w:lang w:eastAsia="en-GB"/>
              </w:rPr>
              <w:t>31.12.202</w:t>
            </w:r>
            <w:r w:rsidR="00C92464">
              <w:rPr>
                <w:rFonts w:asciiTheme="minorHAnsi" w:hAnsiTheme="minorHAnsi" w:cstheme="minorHAnsi"/>
                <w:b/>
                <w:bCs/>
                <w:color w:val="000000"/>
                <w:sz w:val="16"/>
                <w:szCs w:val="16"/>
                <w:lang w:eastAsia="en-GB"/>
              </w:rPr>
              <w:t>1</w:t>
            </w:r>
          </w:p>
        </w:tc>
        <w:tc>
          <w:tcPr>
            <w:tcW w:w="1275" w:type="dxa"/>
            <w:tcBorders>
              <w:top w:val="nil"/>
              <w:left w:val="nil"/>
              <w:bottom w:val="single" w:sz="4" w:space="0" w:color="auto"/>
              <w:right w:val="single" w:sz="4" w:space="0" w:color="auto"/>
            </w:tcBorders>
            <w:shd w:val="clear" w:color="auto" w:fill="auto"/>
            <w:noWrap/>
            <w:vAlign w:val="center"/>
            <w:hideMark/>
          </w:tcPr>
          <w:p w14:paraId="62F6C130" w14:textId="5778F7A6" w:rsidR="00037B59" w:rsidRPr="00037B59" w:rsidRDefault="00C92464"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31.12.202</w:t>
            </w:r>
            <w:r>
              <w:rPr>
                <w:rFonts w:asciiTheme="minorHAnsi" w:hAnsiTheme="minorHAnsi" w:cstheme="minorHAnsi"/>
                <w:b/>
                <w:bCs/>
                <w:color w:val="000000"/>
                <w:sz w:val="16"/>
                <w:szCs w:val="16"/>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5E444D" w14:textId="591942B2" w:rsidR="00037B59" w:rsidRPr="00037B59" w:rsidRDefault="00C92464"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31.12.202</w:t>
            </w:r>
            <w:r>
              <w:rPr>
                <w:rFonts w:asciiTheme="minorHAnsi" w:hAnsiTheme="minorHAnsi" w:cstheme="minorHAnsi"/>
                <w:b/>
                <w:bCs/>
                <w:color w:val="000000"/>
                <w:sz w:val="16"/>
                <w:szCs w:val="16"/>
                <w:lang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14:paraId="4E6F0D19" w14:textId="302AD850" w:rsidR="00037B59" w:rsidRPr="00037B59" w:rsidRDefault="00C92464"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31.12.202</w:t>
            </w:r>
            <w:r>
              <w:rPr>
                <w:rFonts w:asciiTheme="minorHAnsi" w:hAnsiTheme="minorHAnsi" w:cstheme="minorHAnsi"/>
                <w:b/>
                <w:bCs/>
                <w:color w:val="000000"/>
                <w:sz w:val="16"/>
                <w:szCs w:val="16"/>
                <w:lang w:eastAsia="en-GB"/>
              </w:rPr>
              <w:t>1</w:t>
            </w:r>
          </w:p>
        </w:tc>
      </w:tr>
      <w:tr w:rsidR="00037B59" w:rsidRPr="00037B59" w14:paraId="1AAC1D21" w14:textId="77777777" w:rsidTr="00037B59">
        <w:trPr>
          <w:trHeight w:val="300"/>
        </w:trPr>
        <w:tc>
          <w:tcPr>
            <w:tcW w:w="2830" w:type="dxa"/>
            <w:tcBorders>
              <w:top w:val="nil"/>
              <w:left w:val="single" w:sz="4" w:space="0" w:color="auto"/>
              <w:bottom w:val="nil"/>
              <w:right w:val="nil"/>
            </w:tcBorders>
            <w:shd w:val="clear" w:color="auto" w:fill="auto"/>
            <w:noWrap/>
            <w:vAlign w:val="center"/>
            <w:hideMark/>
          </w:tcPr>
          <w:p w14:paraId="2A7DA8D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center"/>
            <w:hideMark/>
          </w:tcPr>
          <w:p w14:paraId="31C265A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center"/>
            <w:hideMark/>
          </w:tcPr>
          <w:p w14:paraId="09C321BF"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center"/>
            <w:hideMark/>
          </w:tcPr>
          <w:p w14:paraId="1DF260F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275" w:type="dxa"/>
            <w:tcBorders>
              <w:top w:val="nil"/>
              <w:left w:val="nil"/>
              <w:bottom w:val="nil"/>
              <w:right w:val="single" w:sz="4" w:space="0" w:color="auto"/>
            </w:tcBorders>
            <w:shd w:val="clear" w:color="auto" w:fill="auto"/>
            <w:noWrap/>
            <w:vAlign w:val="center"/>
            <w:hideMark/>
          </w:tcPr>
          <w:p w14:paraId="767E057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center"/>
            <w:hideMark/>
          </w:tcPr>
          <w:p w14:paraId="5BA4B977"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418" w:type="dxa"/>
            <w:tcBorders>
              <w:top w:val="nil"/>
              <w:left w:val="nil"/>
              <w:bottom w:val="nil"/>
              <w:right w:val="single" w:sz="4" w:space="0" w:color="auto"/>
            </w:tcBorders>
            <w:shd w:val="clear" w:color="auto" w:fill="auto"/>
            <w:noWrap/>
            <w:vAlign w:val="center"/>
            <w:hideMark/>
          </w:tcPr>
          <w:p w14:paraId="596BE139"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r>
      <w:tr w:rsidR="00B96D79" w:rsidRPr="00037B59" w14:paraId="70DD0766"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57E63129"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Assessed contributions Member States</w:t>
            </w:r>
          </w:p>
        </w:tc>
        <w:tc>
          <w:tcPr>
            <w:tcW w:w="993" w:type="dxa"/>
            <w:tcBorders>
              <w:top w:val="nil"/>
              <w:left w:val="single" w:sz="4" w:space="0" w:color="auto"/>
              <w:bottom w:val="nil"/>
              <w:right w:val="single" w:sz="4" w:space="0" w:color="auto"/>
            </w:tcBorders>
            <w:shd w:val="clear" w:color="auto" w:fill="auto"/>
            <w:noWrap/>
            <w:vAlign w:val="bottom"/>
            <w:hideMark/>
          </w:tcPr>
          <w:p w14:paraId="34F8D83F" w14:textId="30019B1F"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109,293 </w:t>
            </w:r>
          </w:p>
        </w:tc>
        <w:tc>
          <w:tcPr>
            <w:tcW w:w="1134" w:type="dxa"/>
            <w:tcBorders>
              <w:top w:val="nil"/>
              <w:left w:val="nil"/>
              <w:bottom w:val="nil"/>
              <w:right w:val="single" w:sz="4" w:space="0" w:color="auto"/>
            </w:tcBorders>
            <w:shd w:val="clear" w:color="auto" w:fill="auto"/>
            <w:noWrap/>
            <w:vAlign w:val="bottom"/>
            <w:hideMark/>
          </w:tcPr>
          <w:p w14:paraId="498CC75F"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38C9633A"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20F06823"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109,293 </w:t>
            </w:r>
          </w:p>
        </w:tc>
        <w:tc>
          <w:tcPr>
            <w:tcW w:w="1134" w:type="dxa"/>
            <w:tcBorders>
              <w:top w:val="nil"/>
              <w:left w:val="nil"/>
              <w:bottom w:val="nil"/>
              <w:right w:val="single" w:sz="4" w:space="0" w:color="auto"/>
            </w:tcBorders>
            <w:shd w:val="clear" w:color="auto" w:fill="auto"/>
            <w:noWrap/>
            <w:vAlign w:val="bottom"/>
            <w:hideMark/>
          </w:tcPr>
          <w:p w14:paraId="41D7C5CE" w14:textId="57C472FA"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B96D79">
              <w:rPr>
                <w:rFonts w:asciiTheme="minorHAnsi" w:hAnsiTheme="minorHAnsi" w:cstheme="minorHAnsi"/>
                <w:i/>
                <w:iCs/>
                <w:color w:val="000000"/>
                <w:sz w:val="16"/>
                <w:szCs w:val="16"/>
                <w:lang w:eastAsia="en-GB"/>
              </w:rPr>
              <w:t xml:space="preserve">                            109,293 </w:t>
            </w:r>
          </w:p>
        </w:tc>
        <w:tc>
          <w:tcPr>
            <w:tcW w:w="1418" w:type="dxa"/>
            <w:tcBorders>
              <w:top w:val="nil"/>
              <w:left w:val="nil"/>
              <w:bottom w:val="nil"/>
              <w:right w:val="single" w:sz="4" w:space="0" w:color="auto"/>
            </w:tcBorders>
            <w:shd w:val="clear" w:color="auto" w:fill="auto"/>
            <w:noWrap/>
            <w:vAlign w:val="bottom"/>
            <w:hideMark/>
          </w:tcPr>
          <w:p w14:paraId="0DCC476E" w14:textId="39F18E34"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-0 </w:t>
            </w:r>
          </w:p>
        </w:tc>
      </w:tr>
      <w:tr w:rsidR="00B96D79" w:rsidRPr="00037B59" w14:paraId="6F1ED00A"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6A71B5FC"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Assessed contributions Sector Members</w:t>
            </w:r>
          </w:p>
        </w:tc>
        <w:tc>
          <w:tcPr>
            <w:tcW w:w="993" w:type="dxa"/>
            <w:tcBorders>
              <w:top w:val="nil"/>
              <w:left w:val="single" w:sz="4" w:space="0" w:color="auto"/>
              <w:bottom w:val="nil"/>
              <w:right w:val="single" w:sz="4" w:space="0" w:color="auto"/>
            </w:tcBorders>
            <w:shd w:val="clear" w:color="auto" w:fill="auto"/>
            <w:noWrap/>
            <w:vAlign w:val="bottom"/>
            <w:hideMark/>
          </w:tcPr>
          <w:p w14:paraId="275F6DF9" w14:textId="0F76076E"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13,964 </w:t>
            </w:r>
          </w:p>
        </w:tc>
        <w:tc>
          <w:tcPr>
            <w:tcW w:w="1134" w:type="dxa"/>
            <w:tcBorders>
              <w:top w:val="nil"/>
              <w:left w:val="nil"/>
              <w:bottom w:val="nil"/>
              <w:right w:val="single" w:sz="4" w:space="0" w:color="auto"/>
            </w:tcBorders>
            <w:shd w:val="clear" w:color="auto" w:fill="auto"/>
            <w:noWrap/>
            <w:vAlign w:val="bottom"/>
            <w:hideMark/>
          </w:tcPr>
          <w:p w14:paraId="130AB2BD"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1C77C8DD"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3A6195B6"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13,964 </w:t>
            </w:r>
          </w:p>
        </w:tc>
        <w:tc>
          <w:tcPr>
            <w:tcW w:w="1134" w:type="dxa"/>
            <w:tcBorders>
              <w:top w:val="nil"/>
              <w:left w:val="nil"/>
              <w:bottom w:val="nil"/>
              <w:right w:val="single" w:sz="4" w:space="0" w:color="auto"/>
            </w:tcBorders>
            <w:shd w:val="clear" w:color="auto" w:fill="auto"/>
            <w:noWrap/>
            <w:vAlign w:val="bottom"/>
            <w:hideMark/>
          </w:tcPr>
          <w:p w14:paraId="4CB92F46" w14:textId="7E770944"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B96D79">
              <w:rPr>
                <w:rFonts w:asciiTheme="minorHAnsi" w:hAnsiTheme="minorHAnsi" w:cstheme="minorHAnsi"/>
                <w:i/>
                <w:iCs/>
                <w:color w:val="000000"/>
                <w:sz w:val="16"/>
                <w:szCs w:val="16"/>
                <w:lang w:eastAsia="en-GB"/>
              </w:rPr>
              <w:t xml:space="preserve">                              13,809 </w:t>
            </w:r>
          </w:p>
        </w:tc>
        <w:tc>
          <w:tcPr>
            <w:tcW w:w="1418" w:type="dxa"/>
            <w:tcBorders>
              <w:top w:val="nil"/>
              <w:left w:val="nil"/>
              <w:bottom w:val="nil"/>
              <w:right w:val="single" w:sz="4" w:space="0" w:color="auto"/>
            </w:tcBorders>
            <w:shd w:val="clear" w:color="auto" w:fill="auto"/>
            <w:noWrap/>
            <w:vAlign w:val="bottom"/>
            <w:hideMark/>
          </w:tcPr>
          <w:p w14:paraId="77576732" w14:textId="63F05A5D"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Pr>
                <w:rFonts w:asciiTheme="minorHAnsi" w:hAnsiTheme="minorHAnsi" w:cstheme="minorHAnsi"/>
                <w:i/>
                <w:iCs/>
                <w:color w:val="000000"/>
                <w:sz w:val="16"/>
                <w:szCs w:val="16"/>
                <w:lang w:eastAsia="en-GB"/>
              </w:rPr>
              <w:t>155</w:t>
            </w:r>
          </w:p>
        </w:tc>
      </w:tr>
      <w:tr w:rsidR="00B96D79" w:rsidRPr="00037B59" w14:paraId="07DA2E29"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0C1FF89C"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Assessed contributions Associates</w:t>
            </w:r>
          </w:p>
        </w:tc>
        <w:tc>
          <w:tcPr>
            <w:tcW w:w="993" w:type="dxa"/>
            <w:tcBorders>
              <w:top w:val="nil"/>
              <w:left w:val="single" w:sz="4" w:space="0" w:color="auto"/>
              <w:bottom w:val="nil"/>
              <w:right w:val="single" w:sz="4" w:space="0" w:color="auto"/>
            </w:tcBorders>
            <w:shd w:val="clear" w:color="auto" w:fill="auto"/>
            <w:noWrap/>
            <w:vAlign w:val="bottom"/>
            <w:hideMark/>
          </w:tcPr>
          <w:p w14:paraId="41913E95" w14:textId="4B095B08"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1,919 </w:t>
            </w:r>
          </w:p>
        </w:tc>
        <w:tc>
          <w:tcPr>
            <w:tcW w:w="1134" w:type="dxa"/>
            <w:tcBorders>
              <w:top w:val="nil"/>
              <w:left w:val="nil"/>
              <w:bottom w:val="nil"/>
              <w:right w:val="single" w:sz="4" w:space="0" w:color="auto"/>
            </w:tcBorders>
            <w:shd w:val="clear" w:color="auto" w:fill="auto"/>
            <w:noWrap/>
            <w:vAlign w:val="bottom"/>
            <w:hideMark/>
          </w:tcPr>
          <w:p w14:paraId="7C1A9FA9"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246C05D1"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5F27DA4C"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1,919 </w:t>
            </w:r>
          </w:p>
        </w:tc>
        <w:tc>
          <w:tcPr>
            <w:tcW w:w="1134" w:type="dxa"/>
            <w:tcBorders>
              <w:top w:val="nil"/>
              <w:left w:val="nil"/>
              <w:bottom w:val="nil"/>
              <w:right w:val="single" w:sz="4" w:space="0" w:color="auto"/>
            </w:tcBorders>
            <w:shd w:val="clear" w:color="auto" w:fill="auto"/>
            <w:noWrap/>
            <w:vAlign w:val="bottom"/>
            <w:hideMark/>
          </w:tcPr>
          <w:p w14:paraId="16EE785E" w14:textId="0FEFD2CF"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B96D79">
              <w:rPr>
                <w:rFonts w:asciiTheme="minorHAnsi" w:hAnsiTheme="minorHAnsi" w:cstheme="minorHAnsi"/>
                <w:i/>
                <w:iCs/>
                <w:color w:val="000000"/>
                <w:sz w:val="16"/>
                <w:szCs w:val="16"/>
                <w:lang w:eastAsia="en-GB"/>
              </w:rPr>
              <w:t xml:space="preserve">                              2,120 </w:t>
            </w:r>
          </w:p>
        </w:tc>
        <w:tc>
          <w:tcPr>
            <w:tcW w:w="1418" w:type="dxa"/>
            <w:tcBorders>
              <w:top w:val="nil"/>
              <w:left w:val="nil"/>
              <w:bottom w:val="nil"/>
              <w:right w:val="single" w:sz="4" w:space="0" w:color="auto"/>
            </w:tcBorders>
            <w:shd w:val="clear" w:color="auto" w:fill="auto"/>
            <w:noWrap/>
            <w:vAlign w:val="bottom"/>
            <w:hideMark/>
          </w:tcPr>
          <w:p w14:paraId="558C710F" w14:textId="7FD1006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Pr>
                <w:rFonts w:asciiTheme="minorHAnsi" w:hAnsiTheme="minorHAnsi" w:cstheme="minorHAnsi"/>
                <w:i/>
                <w:iCs/>
                <w:color w:val="000000"/>
                <w:sz w:val="16"/>
                <w:szCs w:val="16"/>
                <w:lang w:eastAsia="en-GB"/>
              </w:rPr>
              <w:t>201</w:t>
            </w:r>
            <w:r w:rsidRPr="00037B59">
              <w:rPr>
                <w:rFonts w:asciiTheme="minorHAnsi" w:hAnsiTheme="minorHAnsi" w:cstheme="minorHAnsi"/>
                <w:i/>
                <w:iCs/>
                <w:color w:val="000000"/>
                <w:sz w:val="16"/>
                <w:szCs w:val="16"/>
                <w:lang w:eastAsia="en-GB"/>
              </w:rPr>
              <w:t xml:space="preserve"> </w:t>
            </w:r>
          </w:p>
        </w:tc>
      </w:tr>
      <w:tr w:rsidR="00B96D79" w:rsidRPr="00037B59" w14:paraId="325F89BD"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582988F9"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Assessed contributions Academia</w:t>
            </w:r>
          </w:p>
        </w:tc>
        <w:tc>
          <w:tcPr>
            <w:tcW w:w="993" w:type="dxa"/>
            <w:tcBorders>
              <w:top w:val="nil"/>
              <w:left w:val="single" w:sz="4" w:space="0" w:color="auto"/>
              <w:bottom w:val="nil"/>
              <w:right w:val="single" w:sz="4" w:space="0" w:color="auto"/>
            </w:tcBorders>
            <w:shd w:val="clear" w:color="auto" w:fill="auto"/>
            <w:noWrap/>
            <w:vAlign w:val="bottom"/>
            <w:hideMark/>
          </w:tcPr>
          <w:p w14:paraId="4C78AD7F" w14:textId="3A3D5AF6"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376 </w:t>
            </w:r>
          </w:p>
        </w:tc>
        <w:tc>
          <w:tcPr>
            <w:tcW w:w="1134" w:type="dxa"/>
            <w:tcBorders>
              <w:top w:val="nil"/>
              <w:left w:val="nil"/>
              <w:bottom w:val="nil"/>
              <w:right w:val="single" w:sz="4" w:space="0" w:color="auto"/>
            </w:tcBorders>
            <w:shd w:val="clear" w:color="auto" w:fill="auto"/>
            <w:noWrap/>
            <w:vAlign w:val="bottom"/>
            <w:hideMark/>
          </w:tcPr>
          <w:p w14:paraId="4CA4B056"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650DACDB"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58AD30B0" w14:textId="7777777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376 </w:t>
            </w:r>
          </w:p>
        </w:tc>
        <w:tc>
          <w:tcPr>
            <w:tcW w:w="1134" w:type="dxa"/>
            <w:tcBorders>
              <w:top w:val="nil"/>
              <w:left w:val="nil"/>
              <w:bottom w:val="nil"/>
              <w:right w:val="single" w:sz="4" w:space="0" w:color="auto"/>
            </w:tcBorders>
            <w:shd w:val="clear" w:color="auto" w:fill="auto"/>
            <w:noWrap/>
            <w:vAlign w:val="bottom"/>
            <w:hideMark/>
          </w:tcPr>
          <w:p w14:paraId="0731B5B2" w14:textId="27FFED27"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B96D79">
              <w:rPr>
                <w:rFonts w:asciiTheme="minorHAnsi" w:hAnsiTheme="minorHAnsi" w:cstheme="minorHAnsi"/>
                <w:i/>
                <w:iCs/>
                <w:color w:val="000000"/>
                <w:sz w:val="16"/>
                <w:szCs w:val="16"/>
                <w:lang w:eastAsia="en-GB"/>
              </w:rPr>
              <w:t xml:space="preserve">                                    389 </w:t>
            </w:r>
          </w:p>
        </w:tc>
        <w:tc>
          <w:tcPr>
            <w:tcW w:w="1418" w:type="dxa"/>
            <w:tcBorders>
              <w:top w:val="nil"/>
              <w:left w:val="nil"/>
              <w:bottom w:val="nil"/>
              <w:right w:val="single" w:sz="4" w:space="0" w:color="auto"/>
            </w:tcBorders>
            <w:shd w:val="clear" w:color="auto" w:fill="auto"/>
            <w:noWrap/>
            <w:vAlign w:val="bottom"/>
            <w:hideMark/>
          </w:tcPr>
          <w:p w14:paraId="19141468" w14:textId="25F23243" w:rsidR="00B96D79" w:rsidRPr="00037B59" w:rsidRDefault="00B96D79" w:rsidP="00B96D7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Pr>
                <w:rFonts w:asciiTheme="minorHAnsi" w:hAnsiTheme="minorHAnsi" w:cstheme="minorHAnsi"/>
                <w:i/>
                <w:iCs/>
                <w:color w:val="000000"/>
                <w:sz w:val="16"/>
                <w:szCs w:val="16"/>
                <w:lang w:eastAsia="en-GB"/>
              </w:rPr>
              <w:t>13</w:t>
            </w:r>
            <w:r w:rsidRPr="00037B59">
              <w:rPr>
                <w:rFonts w:asciiTheme="minorHAnsi" w:hAnsiTheme="minorHAnsi" w:cstheme="minorHAnsi"/>
                <w:i/>
                <w:iCs/>
                <w:color w:val="000000"/>
                <w:sz w:val="16"/>
                <w:szCs w:val="16"/>
                <w:lang w:eastAsia="en-GB"/>
              </w:rPr>
              <w:t xml:space="preserve"> </w:t>
            </w:r>
          </w:p>
        </w:tc>
      </w:tr>
      <w:tr w:rsidR="00037B59" w:rsidRPr="00037B59" w14:paraId="4A7C8453"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1633D4B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Conferences contributions</w:t>
            </w:r>
          </w:p>
        </w:tc>
        <w:tc>
          <w:tcPr>
            <w:tcW w:w="993" w:type="dxa"/>
            <w:tcBorders>
              <w:top w:val="nil"/>
              <w:left w:val="single" w:sz="4" w:space="0" w:color="auto"/>
              <w:bottom w:val="nil"/>
              <w:right w:val="single" w:sz="4" w:space="0" w:color="auto"/>
            </w:tcBorders>
            <w:shd w:val="clear" w:color="auto" w:fill="auto"/>
            <w:noWrap/>
            <w:vAlign w:val="bottom"/>
            <w:hideMark/>
          </w:tcPr>
          <w:p w14:paraId="5D74BED5"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62C9D45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73E4A53C"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25A3EA81"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1C682C82" w14:textId="734A504B"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   </w:t>
            </w:r>
          </w:p>
        </w:tc>
        <w:tc>
          <w:tcPr>
            <w:tcW w:w="1418" w:type="dxa"/>
            <w:tcBorders>
              <w:top w:val="nil"/>
              <w:left w:val="nil"/>
              <w:bottom w:val="nil"/>
              <w:right w:val="single" w:sz="4" w:space="0" w:color="auto"/>
            </w:tcBorders>
            <w:shd w:val="clear" w:color="auto" w:fill="auto"/>
            <w:noWrap/>
            <w:vAlign w:val="bottom"/>
            <w:hideMark/>
          </w:tcPr>
          <w:p w14:paraId="6380424E" w14:textId="7CC88869"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   </w:t>
            </w:r>
          </w:p>
        </w:tc>
      </w:tr>
      <w:tr w:rsidR="00037B59" w:rsidRPr="00037B59" w14:paraId="6D3EA851" w14:textId="77777777" w:rsidTr="00037B59">
        <w:trPr>
          <w:trHeight w:val="300"/>
        </w:trPr>
        <w:tc>
          <w:tcPr>
            <w:tcW w:w="2830" w:type="dxa"/>
            <w:tcBorders>
              <w:top w:val="single" w:sz="4" w:space="0" w:color="auto"/>
              <w:left w:val="single" w:sz="4" w:space="0" w:color="auto"/>
              <w:bottom w:val="single" w:sz="4" w:space="0" w:color="auto"/>
              <w:right w:val="nil"/>
            </w:tcBorders>
            <w:shd w:val="clear" w:color="auto" w:fill="auto"/>
            <w:vAlign w:val="bottom"/>
            <w:hideMark/>
          </w:tcPr>
          <w:p w14:paraId="25ED43C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Assessed contributions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D60FD" w14:textId="6BA2260D"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125,552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E98E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8C012C"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5E47B"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125,552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EB00F4" w14:textId="071C2AF8"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125,</w:t>
            </w:r>
            <w:r w:rsidR="00B96D79">
              <w:rPr>
                <w:rFonts w:asciiTheme="minorHAnsi" w:hAnsiTheme="minorHAnsi" w:cstheme="minorHAnsi"/>
                <w:b/>
                <w:bCs/>
                <w:color w:val="000000"/>
                <w:sz w:val="16"/>
                <w:szCs w:val="16"/>
                <w:lang w:eastAsia="en-GB"/>
              </w:rPr>
              <w:t>611</w:t>
            </w:r>
            <w:r w:rsidRPr="00037B59">
              <w:rPr>
                <w:rFonts w:asciiTheme="minorHAnsi" w:hAnsiTheme="minorHAnsi" w:cstheme="minorHAnsi"/>
                <w:b/>
                <w:bCs/>
                <w:color w:val="000000"/>
                <w:sz w:val="16"/>
                <w:szCs w:val="16"/>
                <w:lang w:eastAsia="en-GB"/>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49041F2" w14:textId="6E36BDC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B96D79">
              <w:rPr>
                <w:rFonts w:asciiTheme="minorHAnsi" w:hAnsiTheme="minorHAnsi" w:cstheme="minorHAnsi"/>
                <w:b/>
                <w:bCs/>
                <w:color w:val="000000"/>
                <w:sz w:val="16"/>
                <w:szCs w:val="16"/>
                <w:lang w:eastAsia="en-GB"/>
              </w:rPr>
              <w:t xml:space="preserve"> 59</w:t>
            </w:r>
            <w:r w:rsidRPr="00037B59">
              <w:rPr>
                <w:rFonts w:asciiTheme="minorHAnsi" w:hAnsiTheme="minorHAnsi" w:cstheme="minorHAnsi"/>
                <w:b/>
                <w:bCs/>
                <w:color w:val="000000"/>
                <w:sz w:val="16"/>
                <w:szCs w:val="16"/>
                <w:lang w:eastAsia="en-GB"/>
              </w:rPr>
              <w:t xml:space="preserve"> </w:t>
            </w:r>
          </w:p>
        </w:tc>
      </w:tr>
      <w:tr w:rsidR="00037B59" w:rsidRPr="00037B59" w14:paraId="72E81D68"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17CC2F9A"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0F4AEA4F"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480B977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7FBF787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6F7E4AB2"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5B046F1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418" w:type="dxa"/>
            <w:tcBorders>
              <w:top w:val="nil"/>
              <w:left w:val="nil"/>
              <w:bottom w:val="nil"/>
              <w:right w:val="single" w:sz="4" w:space="0" w:color="auto"/>
            </w:tcBorders>
            <w:shd w:val="clear" w:color="auto" w:fill="auto"/>
            <w:noWrap/>
            <w:vAlign w:val="bottom"/>
            <w:hideMark/>
          </w:tcPr>
          <w:p w14:paraId="5426E33A" w14:textId="77777777"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r>
      <w:tr w:rsidR="00037B59" w:rsidRPr="00037B59" w14:paraId="3CD3BFEB"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4DBD09DA"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Support cost</w:t>
            </w:r>
          </w:p>
        </w:tc>
        <w:tc>
          <w:tcPr>
            <w:tcW w:w="993" w:type="dxa"/>
            <w:tcBorders>
              <w:top w:val="nil"/>
              <w:left w:val="single" w:sz="4" w:space="0" w:color="auto"/>
              <w:bottom w:val="nil"/>
              <w:right w:val="single" w:sz="4" w:space="0" w:color="auto"/>
            </w:tcBorders>
            <w:shd w:val="clear" w:color="auto" w:fill="auto"/>
            <w:noWrap/>
            <w:vAlign w:val="bottom"/>
            <w:hideMark/>
          </w:tcPr>
          <w:p w14:paraId="682FDFC3" w14:textId="44B7F451"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1,375 </w:t>
            </w:r>
          </w:p>
        </w:tc>
        <w:tc>
          <w:tcPr>
            <w:tcW w:w="1134" w:type="dxa"/>
            <w:tcBorders>
              <w:top w:val="nil"/>
              <w:left w:val="nil"/>
              <w:bottom w:val="nil"/>
              <w:right w:val="single" w:sz="4" w:space="0" w:color="auto"/>
            </w:tcBorders>
            <w:shd w:val="clear" w:color="auto" w:fill="auto"/>
            <w:noWrap/>
            <w:vAlign w:val="bottom"/>
            <w:hideMark/>
          </w:tcPr>
          <w:p w14:paraId="0FA82771"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40FDC73C"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62D11094"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1,375 </w:t>
            </w:r>
          </w:p>
        </w:tc>
        <w:tc>
          <w:tcPr>
            <w:tcW w:w="1134" w:type="dxa"/>
            <w:tcBorders>
              <w:top w:val="nil"/>
              <w:left w:val="nil"/>
              <w:bottom w:val="nil"/>
              <w:right w:val="single" w:sz="4" w:space="0" w:color="auto"/>
            </w:tcBorders>
            <w:shd w:val="clear" w:color="auto" w:fill="auto"/>
            <w:noWrap/>
            <w:vAlign w:val="bottom"/>
            <w:hideMark/>
          </w:tcPr>
          <w:p w14:paraId="0975D80F" w14:textId="307EEA48"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B96D79">
              <w:rPr>
                <w:rFonts w:asciiTheme="minorHAnsi" w:hAnsiTheme="minorHAnsi" w:cstheme="minorHAnsi"/>
                <w:i/>
                <w:iCs/>
                <w:color w:val="000000"/>
                <w:sz w:val="16"/>
                <w:szCs w:val="16"/>
                <w:lang w:eastAsia="en-GB"/>
              </w:rPr>
              <w:t>724</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08EE6635" w14:textId="103CAE51"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E276EB">
              <w:rPr>
                <w:rFonts w:asciiTheme="minorHAnsi" w:hAnsiTheme="minorHAnsi" w:cstheme="minorHAnsi"/>
                <w:i/>
                <w:iCs/>
                <w:color w:val="000000"/>
                <w:sz w:val="16"/>
                <w:szCs w:val="16"/>
                <w:lang w:eastAsia="en-GB"/>
              </w:rPr>
              <w:t>651</w:t>
            </w:r>
            <w:r w:rsidRPr="00037B59">
              <w:rPr>
                <w:rFonts w:asciiTheme="minorHAnsi" w:hAnsiTheme="minorHAnsi" w:cstheme="minorHAnsi"/>
                <w:i/>
                <w:iCs/>
                <w:color w:val="000000"/>
                <w:sz w:val="16"/>
                <w:szCs w:val="16"/>
                <w:lang w:eastAsia="en-GB"/>
              </w:rPr>
              <w:t xml:space="preserve"> </w:t>
            </w:r>
          </w:p>
        </w:tc>
      </w:tr>
      <w:tr w:rsidR="00037B59" w:rsidRPr="00037B59" w14:paraId="55DCF072"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22766AD9"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Sales of Publications</w:t>
            </w:r>
          </w:p>
        </w:tc>
        <w:tc>
          <w:tcPr>
            <w:tcW w:w="993" w:type="dxa"/>
            <w:tcBorders>
              <w:top w:val="nil"/>
              <w:left w:val="single" w:sz="4" w:space="0" w:color="auto"/>
              <w:bottom w:val="nil"/>
              <w:right w:val="single" w:sz="4" w:space="0" w:color="auto"/>
            </w:tcBorders>
            <w:shd w:val="clear" w:color="auto" w:fill="auto"/>
            <w:noWrap/>
            <w:vAlign w:val="bottom"/>
            <w:hideMark/>
          </w:tcPr>
          <w:p w14:paraId="33EDBD75" w14:textId="7096E874"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19,000 </w:t>
            </w:r>
          </w:p>
        </w:tc>
        <w:tc>
          <w:tcPr>
            <w:tcW w:w="1134" w:type="dxa"/>
            <w:tcBorders>
              <w:top w:val="nil"/>
              <w:left w:val="nil"/>
              <w:bottom w:val="nil"/>
              <w:right w:val="single" w:sz="4" w:space="0" w:color="auto"/>
            </w:tcBorders>
            <w:shd w:val="clear" w:color="auto" w:fill="auto"/>
            <w:noWrap/>
            <w:vAlign w:val="bottom"/>
            <w:hideMark/>
          </w:tcPr>
          <w:p w14:paraId="4289F4F1"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4186874F"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6101BFA8"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19,000 </w:t>
            </w:r>
          </w:p>
        </w:tc>
        <w:tc>
          <w:tcPr>
            <w:tcW w:w="1134" w:type="dxa"/>
            <w:tcBorders>
              <w:top w:val="nil"/>
              <w:left w:val="nil"/>
              <w:bottom w:val="nil"/>
              <w:right w:val="single" w:sz="4" w:space="0" w:color="auto"/>
            </w:tcBorders>
            <w:shd w:val="clear" w:color="auto" w:fill="auto"/>
            <w:noWrap/>
            <w:vAlign w:val="bottom"/>
            <w:hideMark/>
          </w:tcPr>
          <w:p w14:paraId="1B2287B2" w14:textId="0D6C1E2B"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w:t>
            </w:r>
            <w:r w:rsidR="00B96D79">
              <w:rPr>
                <w:rFonts w:asciiTheme="minorHAnsi" w:hAnsiTheme="minorHAnsi" w:cstheme="minorHAnsi"/>
                <w:i/>
                <w:iCs/>
                <w:color w:val="000000"/>
                <w:sz w:val="16"/>
                <w:szCs w:val="16"/>
                <w:lang w:eastAsia="en-GB"/>
              </w:rPr>
              <w:t>9</w:t>
            </w:r>
            <w:r w:rsidRPr="00037B59">
              <w:rPr>
                <w:rFonts w:asciiTheme="minorHAnsi" w:hAnsiTheme="minorHAnsi" w:cstheme="minorHAnsi"/>
                <w:i/>
                <w:iCs/>
                <w:color w:val="000000"/>
                <w:sz w:val="16"/>
                <w:szCs w:val="16"/>
                <w:lang w:eastAsia="en-GB"/>
              </w:rPr>
              <w:t>,</w:t>
            </w:r>
            <w:r w:rsidR="00B96D79">
              <w:rPr>
                <w:rFonts w:asciiTheme="minorHAnsi" w:hAnsiTheme="minorHAnsi" w:cstheme="minorHAnsi"/>
                <w:i/>
                <w:iCs/>
                <w:color w:val="000000"/>
                <w:sz w:val="16"/>
                <w:szCs w:val="16"/>
                <w:lang w:eastAsia="en-GB"/>
              </w:rPr>
              <w:t>411</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16BC6E37" w14:textId="5FC00EFB"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E276EB">
              <w:rPr>
                <w:rFonts w:asciiTheme="minorHAnsi" w:hAnsiTheme="minorHAnsi" w:cstheme="minorHAnsi"/>
                <w:i/>
                <w:iCs/>
                <w:color w:val="000000"/>
                <w:sz w:val="16"/>
                <w:szCs w:val="16"/>
                <w:lang w:eastAsia="en-GB"/>
              </w:rPr>
              <w:t>411</w:t>
            </w:r>
            <w:r w:rsidRPr="00037B59">
              <w:rPr>
                <w:rFonts w:asciiTheme="minorHAnsi" w:hAnsiTheme="minorHAnsi" w:cstheme="minorHAnsi"/>
                <w:i/>
                <w:iCs/>
                <w:color w:val="000000"/>
                <w:sz w:val="16"/>
                <w:szCs w:val="16"/>
                <w:lang w:eastAsia="en-GB"/>
              </w:rPr>
              <w:t xml:space="preserve"> </w:t>
            </w:r>
          </w:p>
        </w:tc>
      </w:tr>
      <w:tr w:rsidR="00037B59" w:rsidRPr="00037B59" w14:paraId="5817B3C5"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180135A9"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UIFN</w:t>
            </w:r>
          </w:p>
        </w:tc>
        <w:tc>
          <w:tcPr>
            <w:tcW w:w="993" w:type="dxa"/>
            <w:tcBorders>
              <w:top w:val="nil"/>
              <w:left w:val="single" w:sz="4" w:space="0" w:color="auto"/>
              <w:bottom w:val="nil"/>
              <w:right w:val="single" w:sz="4" w:space="0" w:color="auto"/>
            </w:tcBorders>
            <w:shd w:val="clear" w:color="auto" w:fill="auto"/>
            <w:noWrap/>
            <w:vAlign w:val="bottom"/>
            <w:hideMark/>
          </w:tcPr>
          <w:p w14:paraId="01744B9F" w14:textId="48F23E49"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500 </w:t>
            </w:r>
          </w:p>
        </w:tc>
        <w:tc>
          <w:tcPr>
            <w:tcW w:w="1134" w:type="dxa"/>
            <w:tcBorders>
              <w:top w:val="nil"/>
              <w:left w:val="nil"/>
              <w:bottom w:val="nil"/>
              <w:right w:val="single" w:sz="4" w:space="0" w:color="auto"/>
            </w:tcBorders>
            <w:shd w:val="clear" w:color="auto" w:fill="auto"/>
            <w:noWrap/>
            <w:vAlign w:val="bottom"/>
            <w:hideMark/>
          </w:tcPr>
          <w:p w14:paraId="6585C137"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57524C7F"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0B4D9090"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500 </w:t>
            </w:r>
          </w:p>
        </w:tc>
        <w:tc>
          <w:tcPr>
            <w:tcW w:w="1134" w:type="dxa"/>
            <w:tcBorders>
              <w:top w:val="nil"/>
              <w:left w:val="nil"/>
              <w:bottom w:val="nil"/>
              <w:right w:val="single" w:sz="4" w:space="0" w:color="auto"/>
            </w:tcBorders>
            <w:shd w:val="clear" w:color="auto" w:fill="auto"/>
            <w:noWrap/>
            <w:vAlign w:val="bottom"/>
            <w:hideMark/>
          </w:tcPr>
          <w:p w14:paraId="39AF916C" w14:textId="6C658283"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B96D79">
              <w:rPr>
                <w:rFonts w:asciiTheme="minorHAnsi" w:hAnsiTheme="minorHAnsi" w:cstheme="minorHAnsi"/>
                <w:i/>
                <w:iCs/>
                <w:color w:val="000000"/>
                <w:sz w:val="16"/>
                <w:szCs w:val="16"/>
                <w:lang w:eastAsia="en-GB"/>
              </w:rPr>
              <w:t>313</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1F6A9D0D" w14:textId="5C0F2B62"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E276EB">
              <w:rPr>
                <w:rFonts w:asciiTheme="minorHAnsi" w:hAnsiTheme="minorHAnsi" w:cstheme="minorHAnsi"/>
                <w:i/>
                <w:iCs/>
                <w:color w:val="000000"/>
                <w:sz w:val="16"/>
                <w:szCs w:val="16"/>
                <w:lang w:eastAsia="en-GB"/>
              </w:rPr>
              <w:t>187</w:t>
            </w:r>
            <w:r w:rsidRPr="00037B59">
              <w:rPr>
                <w:rFonts w:asciiTheme="minorHAnsi" w:hAnsiTheme="minorHAnsi" w:cstheme="minorHAnsi"/>
                <w:i/>
                <w:iCs/>
                <w:color w:val="000000"/>
                <w:sz w:val="16"/>
                <w:szCs w:val="16"/>
                <w:lang w:eastAsia="en-GB"/>
              </w:rPr>
              <w:t xml:space="preserve"> </w:t>
            </w:r>
          </w:p>
        </w:tc>
      </w:tr>
      <w:tr w:rsidR="00037B59" w:rsidRPr="00037B59" w14:paraId="3B4194AF"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20586150"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TELECOM</w:t>
            </w:r>
          </w:p>
        </w:tc>
        <w:tc>
          <w:tcPr>
            <w:tcW w:w="993" w:type="dxa"/>
            <w:tcBorders>
              <w:top w:val="nil"/>
              <w:left w:val="single" w:sz="4" w:space="0" w:color="auto"/>
              <w:bottom w:val="nil"/>
              <w:right w:val="single" w:sz="4" w:space="0" w:color="auto"/>
            </w:tcBorders>
            <w:shd w:val="clear" w:color="auto" w:fill="auto"/>
            <w:noWrap/>
            <w:vAlign w:val="bottom"/>
            <w:hideMark/>
          </w:tcPr>
          <w:p w14:paraId="7999FE3E" w14:textId="139D3302"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1,500 </w:t>
            </w:r>
          </w:p>
        </w:tc>
        <w:tc>
          <w:tcPr>
            <w:tcW w:w="1134" w:type="dxa"/>
            <w:tcBorders>
              <w:top w:val="nil"/>
              <w:left w:val="nil"/>
              <w:bottom w:val="nil"/>
              <w:right w:val="single" w:sz="4" w:space="0" w:color="auto"/>
            </w:tcBorders>
            <w:shd w:val="clear" w:color="auto" w:fill="auto"/>
            <w:noWrap/>
            <w:vAlign w:val="bottom"/>
            <w:hideMark/>
          </w:tcPr>
          <w:p w14:paraId="23BB9BF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6F5B2DEA"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17FD6C63"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1,500 </w:t>
            </w:r>
          </w:p>
        </w:tc>
        <w:tc>
          <w:tcPr>
            <w:tcW w:w="1134" w:type="dxa"/>
            <w:tcBorders>
              <w:top w:val="nil"/>
              <w:left w:val="nil"/>
              <w:bottom w:val="nil"/>
              <w:right w:val="single" w:sz="4" w:space="0" w:color="auto"/>
            </w:tcBorders>
            <w:shd w:val="clear" w:color="auto" w:fill="auto"/>
            <w:noWrap/>
            <w:vAlign w:val="bottom"/>
            <w:hideMark/>
          </w:tcPr>
          <w:p w14:paraId="7033C789" w14:textId="17624255"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   </w:t>
            </w:r>
          </w:p>
        </w:tc>
        <w:tc>
          <w:tcPr>
            <w:tcW w:w="1418" w:type="dxa"/>
            <w:tcBorders>
              <w:top w:val="nil"/>
              <w:left w:val="nil"/>
              <w:bottom w:val="nil"/>
              <w:right w:val="single" w:sz="4" w:space="0" w:color="auto"/>
            </w:tcBorders>
            <w:shd w:val="clear" w:color="auto" w:fill="auto"/>
            <w:noWrap/>
            <w:vAlign w:val="bottom"/>
            <w:hideMark/>
          </w:tcPr>
          <w:p w14:paraId="0D7ACE1B" w14:textId="610E2B21"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-1,500 </w:t>
            </w:r>
          </w:p>
        </w:tc>
      </w:tr>
      <w:tr w:rsidR="00037B59" w:rsidRPr="00037B59" w14:paraId="02B910F5"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5DF1E439"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SNF Cost recovery</w:t>
            </w:r>
          </w:p>
        </w:tc>
        <w:tc>
          <w:tcPr>
            <w:tcW w:w="993" w:type="dxa"/>
            <w:tcBorders>
              <w:top w:val="nil"/>
              <w:left w:val="single" w:sz="4" w:space="0" w:color="auto"/>
              <w:bottom w:val="nil"/>
              <w:right w:val="single" w:sz="4" w:space="0" w:color="auto"/>
            </w:tcBorders>
            <w:shd w:val="clear" w:color="auto" w:fill="auto"/>
            <w:noWrap/>
            <w:vAlign w:val="bottom"/>
            <w:hideMark/>
          </w:tcPr>
          <w:p w14:paraId="23CD5911" w14:textId="789A9FBA"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15,500 </w:t>
            </w:r>
          </w:p>
        </w:tc>
        <w:tc>
          <w:tcPr>
            <w:tcW w:w="1134" w:type="dxa"/>
            <w:tcBorders>
              <w:top w:val="nil"/>
              <w:left w:val="nil"/>
              <w:bottom w:val="nil"/>
              <w:right w:val="single" w:sz="4" w:space="0" w:color="auto"/>
            </w:tcBorders>
            <w:shd w:val="clear" w:color="auto" w:fill="auto"/>
            <w:noWrap/>
            <w:vAlign w:val="bottom"/>
            <w:hideMark/>
          </w:tcPr>
          <w:p w14:paraId="17DEAC6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5488D35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2020AE56"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15,500 </w:t>
            </w:r>
          </w:p>
        </w:tc>
        <w:tc>
          <w:tcPr>
            <w:tcW w:w="1134" w:type="dxa"/>
            <w:tcBorders>
              <w:top w:val="nil"/>
              <w:left w:val="nil"/>
              <w:bottom w:val="nil"/>
              <w:right w:val="single" w:sz="4" w:space="0" w:color="auto"/>
            </w:tcBorders>
            <w:shd w:val="clear" w:color="auto" w:fill="auto"/>
            <w:noWrap/>
            <w:vAlign w:val="bottom"/>
            <w:hideMark/>
          </w:tcPr>
          <w:p w14:paraId="20CCEB24" w14:textId="67E4A20C"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w:t>
            </w:r>
            <w:r w:rsidR="00B96D79">
              <w:rPr>
                <w:rFonts w:asciiTheme="minorHAnsi" w:hAnsiTheme="minorHAnsi" w:cstheme="minorHAnsi"/>
                <w:i/>
                <w:iCs/>
                <w:color w:val="000000"/>
                <w:sz w:val="16"/>
                <w:szCs w:val="16"/>
                <w:lang w:eastAsia="en-GB"/>
              </w:rPr>
              <w:t>1</w:t>
            </w:r>
            <w:r w:rsidRPr="00037B59">
              <w:rPr>
                <w:rFonts w:asciiTheme="minorHAnsi" w:hAnsiTheme="minorHAnsi" w:cstheme="minorHAnsi"/>
                <w:i/>
                <w:iCs/>
                <w:color w:val="000000"/>
                <w:sz w:val="16"/>
                <w:szCs w:val="16"/>
                <w:lang w:eastAsia="en-GB"/>
              </w:rPr>
              <w:t>,</w:t>
            </w:r>
            <w:r w:rsidR="00B96D79">
              <w:rPr>
                <w:rFonts w:asciiTheme="minorHAnsi" w:hAnsiTheme="minorHAnsi" w:cstheme="minorHAnsi"/>
                <w:i/>
                <w:iCs/>
                <w:color w:val="000000"/>
                <w:sz w:val="16"/>
                <w:szCs w:val="16"/>
                <w:lang w:eastAsia="en-GB"/>
              </w:rPr>
              <w:t>240</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70658C02" w14:textId="07074171"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E276EB">
              <w:rPr>
                <w:rFonts w:asciiTheme="minorHAnsi" w:hAnsiTheme="minorHAnsi" w:cstheme="minorHAnsi"/>
                <w:i/>
                <w:iCs/>
                <w:color w:val="000000"/>
                <w:sz w:val="16"/>
                <w:szCs w:val="16"/>
                <w:lang w:eastAsia="en-GB"/>
              </w:rPr>
              <w:t>4260</w:t>
            </w:r>
            <w:r w:rsidRPr="00037B59">
              <w:rPr>
                <w:rFonts w:asciiTheme="minorHAnsi" w:hAnsiTheme="minorHAnsi" w:cstheme="minorHAnsi"/>
                <w:i/>
                <w:iCs/>
                <w:color w:val="000000"/>
                <w:sz w:val="16"/>
                <w:szCs w:val="16"/>
                <w:lang w:eastAsia="en-GB"/>
              </w:rPr>
              <w:t xml:space="preserve"> </w:t>
            </w:r>
          </w:p>
        </w:tc>
      </w:tr>
      <w:tr w:rsidR="00037B59" w:rsidRPr="00037B59" w14:paraId="71E3CFC7"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10CC2D9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Cost recovery other</w:t>
            </w:r>
          </w:p>
        </w:tc>
        <w:tc>
          <w:tcPr>
            <w:tcW w:w="993" w:type="dxa"/>
            <w:tcBorders>
              <w:top w:val="nil"/>
              <w:left w:val="single" w:sz="4" w:space="0" w:color="auto"/>
              <w:bottom w:val="nil"/>
              <w:right w:val="single" w:sz="4" w:space="0" w:color="auto"/>
            </w:tcBorders>
            <w:shd w:val="clear" w:color="auto" w:fill="auto"/>
            <w:noWrap/>
            <w:vAlign w:val="bottom"/>
            <w:hideMark/>
          </w:tcPr>
          <w:p w14:paraId="03FDE89B"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3ED13842"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7B680D6C"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61D7D315"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   </w:t>
            </w:r>
          </w:p>
        </w:tc>
        <w:tc>
          <w:tcPr>
            <w:tcW w:w="1134" w:type="dxa"/>
            <w:tcBorders>
              <w:top w:val="nil"/>
              <w:left w:val="nil"/>
              <w:bottom w:val="nil"/>
              <w:right w:val="single" w:sz="4" w:space="0" w:color="auto"/>
            </w:tcBorders>
            <w:shd w:val="clear" w:color="auto" w:fill="auto"/>
            <w:noWrap/>
            <w:vAlign w:val="bottom"/>
            <w:hideMark/>
          </w:tcPr>
          <w:p w14:paraId="2FC9A75E" w14:textId="568435D5"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B96D79">
              <w:rPr>
                <w:rFonts w:asciiTheme="minorHAnsi" w:hAnsiTheme="minorHAnsi" w:cstheme="minorHAnsi"/>
                <w:i/>
                <w:iCs/>
                <w:color w:val="000000"/>
                <w:sz w:val="16"/>
                <w:szCs w:val="16"/>
                <w:lang w:eastAsia="en-GB"/>
              </w:rPr>
              <w:t xml:space="preserve"> 7</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662699B6" w14:textId="399210AD"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E276EB">
              <w:rPr>
                <w:rFonts w:asciiTheme="minorHAnsi" w:hAnsiTheme="minorHAnsi" w:cstheme="minorHAnsi"/>
                <w:i/>
                <w:iCs/>
                <w:color w:val="000000"/>
                <w:sz w:val="16"/>
                <w:szCs w:val="16"/>
                <w:lang w:eastAsia="en-GB"/>
              </w:rPr>
              <w:t>7</w:t>
            </w:r>
            <w:r w:rsidRPr="00037B59">
              <w:rPr>
                <w:rFonts w:asciiTheme="minorHAnsi" w:hAnsiTheme="minorHAnsi" w:cstheme="minorHAnsi"/>
                <w:i/>
                <w:iCs/>
                <w:color w:val="000000"/>
                <w:sz w:val="16"/>
                <w:szCs w:val="16"/>
                <w:lang w:eastAsia="en-GB"/>
              </w:rPr>
              <w:t xml:space="preserve"> </w:t>
            </w:r>
          </w:p>
        </w:tc>
      </w:tr>
      <w:tr w:rsidR="00037B59" w:rsidRPr="00037B59" w14:paraId="55078600" w14:textId="77777777" w:rsidTr="00037B59">
        <w:trPr>
          <w:trHeight w:val="300"/>
        </w:trPr>
        <w:tc>
          <w:tcPr>
            <w:tcW w:w="2830" w:type="dxa"/>
            <w:tcBorders>
              <w:top w:val="single" w:sz="4" w:space="0" w:color="auto"/>
              <w:left w:val="single" w:sz="4" w:space="0" w:color="auto"/>
              <w:bottom w:val="single" w:sz="4" w:space="0" w:color="auto"/>
              <w:right w:val="nil"/>
            </w:tcBorders>
            <w:shd w:val="clear" w:color="auto" w:fill="auto"/>
            <w:vAlign w:val="bottom"/>
            <w:hideMark/>
          </w:tcPr>
          <w:p w14:paraId="4BA6FE60"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Cost recovery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9718" w14:textId="72AADD40"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37,875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A654FA"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F16CBD2"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95F853" w14:textId="1FF6DF55"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37,875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647B78" w14:textId="460DAD95"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31,</w:t>
            </w:r>
            <w:r w:rsidR="00E276EB">
              <w:rPr>
                <w:rFonts w:asciiTheme="minorHAnsi" w:hAnsiTheme="minorHAnsi" w:cstheme="minorHAnsi"/>
                <w:b/>
                <w:bCs/>
                <w:color w:val="000000"/>
                <w:sz w:val="16"/>
                <w:szCs w:val="16"/>
                <w:lang w:eastAsia="en-GB"/>
              </w:rPr>
              <w:t>696</w:t>
            </w:r>
            <w:r w:rsidRPr="00037B59">
              <w:rPr>
                <w:rFonts w:asciiTheme="minorHAnsi" w:hAnsiTheme="minorHAnsi" w:cstheme="minorHAnsi"/>
                <w:b/>
                <w:bCs/>
                <w:color w:val="000000"/>
                <w:sz w:val="16"/>
                <w:szCs w:val="16"/>
                <w:lang w:eastAsia="en-GB"/>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E1730D" w14:textId="708BD949"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-6,</w:t>
            </w:r>
            <w:r w:rsidR="00E276EB">
              <w:rPr>
                <w:rFonts w:asciiTheme="minorHAnsi" w:hAnsiTheme="minorHAnsi" w:cstheme="minorHAnsi"/>
                <w:b/>
                <w:bCs/>
                <w:color w:val="000000"/>
                <w:sz w:val="16"/>
                <w:szCs w:val="16"/>
                <w:lang w:eastAsia="en-GB"/>
              </w:rPr>
              <w:t>179</w:t>
            </w:r>
            <w:r w:rsidRPr="00037B59">
              <w:rPr>
                <w:rFonts w:asciiTheme="minorHAnsi" w:hAnsiTheme="minorHAnsi" w:cstheme="minorHAnsi"/>
                <w:b/>
                <w:bCs/>
                <w:color w:val="000000"/>
                <w:sz w:val="16"/>
                <w:szCs w:val="16"/>
                <w:lang w:eastAsia="en-GB"/>
              </w:rPr>
              <w:t xml:space="preserve"> </w:t>
            </w:r>
          </w:p>
        </w:tc>
      </w:tr>
      <w:tr w:rsidR="00037B59" w:rsidRPr="00037B59" w14:paraId="564A38FC" w14:textId="77777777" w:rsidTr="00037B59">
        <w:trPr>
          <w:trHeight w:val="135"/>
        </w:trPr>
        <w:tc>
          <w:tcPr>
            <w:tcW w:w="2830" w:type="dxa"/>
            <w:tcBorders>
              <w:top w:val="nil"/>
              <w:left w:val="single" w:sz="4" w:space="0" w:color="auto"/>
              <w:bottom w:val="nil"/>
              <w:right w:val="nil"/>
            </w:tcBorders>
            <w:shd w:val="clear" w:color="auto" w:fill="auto"/>
            <w:vAlign w:val="bottom"/>
            <w:hideMark/>
          </w:tcPr>
          <w:p w14:paraId="1CAC8465"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993" w:type="dxa"/>
            <w:tcBorders>
              <w:top w:val="nil"/>
              <w:left w:val="single" w:sz="4" w:space="0" w:color="auto"/>
              <w:bottom w:val="nil"/>
              <w:right w:val="single" w:sz="4" w:space="0" w:color="auto"/>
            </w:tcBorders>
            <w:shd w:val="clear" w:color="auto" w:fill="auto"/>
            <w:noWrap/>
            <w:vAlign w:val="bottom"/>
            <w:hideMark/>
          </w:tcPr>
          <w:p w14:paraId="215FDABA"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7556E8B6"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222A7179"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51500367"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059F5519"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c>
          <w:tcPr>
            <w:tcW w:w="1418" w:type="dxa"/>
            <w:tcBorders>
              <w:top w:val="nil"/>
              <w:left w:val="nil"/>
              <w:bottom w:val="nil"/>
              <w:right w:val="single" w:sz="4" w:space="0" w:color="auto"/>
            </w:tcBorders>
            <w:shd w:val="clear" w:color="auto" w:fill="auto"/>
            <w:noWrap/>
            <w:vAlign w:val="bottom"/>
            <w:hideMark/>
          </w:tcPr>
          <w:p w14:paraId="4C9048EB" w14:textId="77777777"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037B59">
              <w:rPr>
                <w:rFonts w:asciiTheme="minorHAnsi" w:hAnsiTheme="minorHAnsi" w:cstheme="minorHAnsi"/>
                <w:color w:val="000000"/>
                <w:sz w:val="16"/>
                <w:szCs w:val="16"/>
                <w:lang w:eastAsia="en-GB"/>
              </w:rPr>
              <w:t> </w:t>
            </w:r>
          </w:p>
        </w:tc>
      </w:tr>
      <w:tr w:rsidR="00037B59" w:rsidRPr="00037B59" w14:paraId="087A23CF"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7878FEA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Interests</w:t>
            </w:r>
          </w:p>
        </w:tc>
        <w:tc>
          <w:tcPr>
            <w:tcW w:w="993" w:type="dxa"/>
            <w:tcBorders>
              <w:top w:val="nil"/>
              <w:left w:val="single" w:sz="4" w:space="0" w:color="auto"/>
              <w:bottom w:val="nil"/>
              <w:right w:val="single" w:sz="4" w:space="0" w:color="auto"/>
            </w:tcBorders>
            <w:shd w:val="clear" w:color="auto" w:fill="auto"/>
            <w:noWrap/>
            <w:vAlign w:val="bottom"/>
            <w:hideMark/>
          </w:tcPr>
          <w:p w14:paraId="54CF1899" w14:textId="5D12954C"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300 </w:t>
            </w:r>
          </w:p>
        </w:tc>
        <w:tc>
          <w:tcPr>
            <w:tcW w:w="1134" w:type="dxa"/>
            <w:tcBorders>
              <w:top w:val="nil"/>
              <w:left w:val="nil"/>
              <w:bottom w:val="nil"/>
              <w:right w:val="single" w:sz="4" w:space="0" w:color="auto"/>
            </w:tcBorders>
            <w:shd w:val="clear" w:color="auto" w:fill="auto"/>
            <w:noWrap/>
            <w:vAlign w:val="bottom"/>
            <w:hideMark/>
          </w:tcPr>
          <w:p w14:paraId="27EF993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2DD4F76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5E249F0F"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300 </w:t>
            </w:r>
          </w:p>
        </w:tc>
        <w:tc>
          <w:tcPr>
            <w:tcW w:w="1134" w:type="dxa"/>
            <w:tcBorders>
              <w:top w:val="nil"/>
              <w:left w:val="nil"/>
              <w:bottom w:val="nil"/>
              <w:right w:val="single" w:sz="4" w:space="0" w:color="auto"/>
            </w:tcBorders>
            <w:shd w:val="clear" w:color="auto" w:fill="auto"/>
            <w:noWrap/>
            <w:vAlign w:val="bottom"/>
            <w:hideMark/>
          </w:tcPr>
          <w:p w14:paraId="3DF6DE76" w14:textId="6B25D489"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w:t>
            </w:r>
            <w:r w:rsidR="00E276EB">
              <w:rPr>
                <w:rFonts w:asciiTheme="minorHAnsi" w:hAnsiTheme="minorHAnsi" w:cstheme="minorHAnsi"/>
                <w:b/>
                <w:bCs/>
                <w:color w:val="000000"/>
                <w:sz w:val="16"/>
                <w:szCs w:val="16"/>
                <w:lang w:eastAsia="en-GB"/>
              </w:rPr>
              <w:t>66</w:t>
            </w:r>
            <w:r w:rsidRPr="00037B59">
              <w:rPr>
                <w:rFonts w:asciiTheme="minorHAnsi" w:hAnsiTheme="minorHAnsi" w:cstheme="minorHAnsi"/>
                <w:b/>
                <w:b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42C130CE" w14:textId="083DEDE2"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w:t>
            </w:r>
            <w:r w:rsidR="00E276EB">
              <w:rPr>
                <w:rFonts w:asciiTheme="minorHAnsi" w:hAnsiTheme="minorHAnsi" w:cstheme="minorHAnsi"/>
                <w:b/>
                <w:bCs/>
                <w:color w:val="000000"/>
                <w:sz w:val="16"/>
                <w:szCs w:val="16"/>
                <w:lang w:eastAsia="en-GB"/>
              </w:rPr>
              <w:t>34</w:t>
            </w:r>
            <w:r w:rsidRPr="00037B59">
              <w:rPr>
                <w:rFonts w:asciiTheme="minorHAnsi" w:hAnsiTheme="minorHAnsi" w:cstheme="minorHAnsi"/>
                <w:b/>
                <w:bCs/>
                <w:color w:val="000000"/>
                <w:sz w:val="16"/>
                <w:szCs w:val="16"/>
                <w:lang w:eastAsia="en-GB"/>
              </w:rPr>
              <w:t xml:space="preserve"> </w:t>
            </w:r>
          </w:p>
        </w:tc>
      </w:tr>
      <w:tr w:rsidR="00037B59" w:rsidRPr="00037B59" w14:paraId="3CBEF871"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50BC6EE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Other revenue</w:t>
            </w:r>
          </w:p>
        </w:tc>
        <w:tc>
          <w:tcPr>
            <w:tcW w:w="993" w:type="dxa"/>
            <w:tcBorders>
              <w:top w:val="nil"/>
              <w:left w:val="single" w:sz="4" w:space="0" w:color="auto"/>
              <w:bottom w:val="nil"/>
              <w:right w:val="single" w:sz="4" w:space="0" w:color="auto"/>
            </w:tcBorders>
            <w:shd w:val="clear" w:color="auto" w:fill="auto"/>
            <w:noWrap/>
            <w:vAlign w:val="bottom"/>
            <w:hideMark/>
          </w:tcPr>
          <w:p w14:paraId="67F852D0" w14:textId="1B8A9569"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xml:space="preserve">             100 </w:t>
            </w:r>
          </w:p>
        </w:tc>
        <w:tc>
          <w:tcPr>
            <w:tcW w:w="1134" w:type="dxa"/>
            <w:tcBorders>
              <w:top w:val="nil"/>
              <w:left w:val="nil"/>
              <w:bottom w:val="nil"/>
              <w:right w:val="single" w:sz="4" w:space="0" w:color="auto"/>
            </w:tcBorders>
            <w:shd w:val="clear" w:color="auto" w:fill="auto"/>
            <w:noWrap/>
            <w:vAlign w:val="bottom"/>
            <w:hideMark/>
          </w:tcPr>
          <w:p w14:paraId="3C8DD1C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27B66FF4"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1CF1AC40"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100 </w:t>
            </w:r>
          </w:p>
        </w:tc>
        <w:tc>
          <w:tcPr>
            <w:tcW w:w="1134" w:type="dxa"/>
            <w:tcBorders>
              <w:top w:val="nil"/>
              <w:left w:val="nil"/>
              <w:bottom w:val="nil"/>
              <w:right w:val="single" w:sz="4" w:space="0" w:color="auto"/>
            </w:tcBorders>
            <w:shd w:val="clear" w:color="auto" w:fill="auto"/>
            <w:noWrap/>
            <w:vAlign w:val="bottom"/>
            <w:hideMark/>
          </w:tcPr>
          <w:p w14:paraId="7E69C719" w14:textId="4F93BF76"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xml:space="preserve">            -</w:t>
            </w:r>
            <w:r w:rsidR="00E276EB">
              <w:rPr>
                <w:rFonts w:asciiTheme="minorHAnsi" w:hAnsiTheme="minorHAnsi" w:cstheme="minorHAnsi"/>
                <w:b/>
                <w:bCs/>
                <w:sz w:val="16"/>
                <w:szCs w:val="16"/>
                <w:lang w:eastAsia="en-GB"/>
              </w:rPr>
              <w:t>2</w:t>
            </w:r>
            <w:r w:rsidRPr="00037B59">
              <w:rPr>
                <w:rFonts w:asciiTheme="minorHAnsi" w:hAnsiTheme="minorHAnsi" w:cstheme="minorHAnsi"/>
                <w:b/>
                <w:bCs/>
                <w:sz w:val="16"/>
                <w:szCs w:val="16"/>
                <w:lang w:eastAsia="en-GB"/>
              </w:rPr>
              <w:t>,</w:t>
            </w:r>
            <w:r w:rsidR="00E276EB">
              <w:rPr>
                <w:rFonts w:asciiTheme="minorHAnsi" w:hAnsiTheme="minorHAnsi" w:cstheme="minorHAnsi"/>
                <w:b/>
                <w:bCs/>
                <w:sz w:val="16"/>
                <w:szCs w:val="16"/>
                <w:lang w:eastAsia="en-GB"/>
              </w:rPr>
              <w:t>704</w:t>
            </w:r>
            <w:r w:rsidRPr="00037B59">
              <w:rPr>
                <w:rFonts w:asciiTheme="minorHAnsi" w:hAnsiTheme="minorHAnsi" w:cstheme="minorHAnsi"/>
                <w:b/>
                <w:bCs/>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3B07FE99" w14:textId="344BB697"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xml:space="preserve">                   -</w:t>
            </w:r>
            <w:r w:rsidR="00E276EB">
              <w:rPr>
                <w:rFonts w:asciiTheme="minorHAnsi" w:hAnsiTheme="minorHAnsi" w:cstheme="minorHAnsi"/>
                <w:b/>
                <w:bCs/>
                <w:sz w:val="16"/>
                <w:szCs w:val="16"/>
                <w:lang w:eastAsia="en-GB"/>
              </w:rPr>
              <w:t>2</w:t>
            </w:r>
            <w:r w:rsidRPr="00037B59">
              <w:rPr>
                <w:rFonts w:asciiTheme="minorHAnsi" w:hAnsiTheme="minorHAnsi" w:cstheme="minorHAnsi"/>
                <w:b/>
                <w:bCs/>
                <w:sz w:val="16"/>
                <w:szCs w:val="16"/>
                <w:lang w:eastAsia="en-GB"/>
              </w:rPr>
              <w:t>,</w:t>
            </w:r>
            <w:r w:rsidR="00E276EB">
              <w:rPr>
                <w:rFonts w:asciiTheme="minorHAnsi" w:hAnsiTheme="minorHAnsi" w:cstheme="minorHAnsi"/>
                <w:b/>
                <w:bCs/>
                <w:sz w:val="16"/>
                <w:szCs w:val="16"/>
                <w:lang w:eastAsia="en-GB"/>
              </w:rPr>
              <w:t>804</w:t>
            </w:r>
            <w:r w:rsidRPr="00037B59">
              <w:rPr>
                <w:rFonts w:asciiTheme="minorHAnsi" w:hAnsiTheme="minorHAnsi" w:cstheme="minorHAnsi"/>
                <w:b/>
                <w:bCs/>
                <w:sz w:val="16"/>
                <w:szCs w:val="16"/>
                <w:lang w:eastAsia="en-GB"/>
              </w:rPr>
              <w:t xml:space="preserve"> </w:t>
            </w:r>
          </w:p>
        </w:tc>
      </w:tr>
      <w:tr w:rsidR="00037B59" w:rsidRPr="00037B59" w14:paraId="6E75FDF4"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054DDE1F" w14:textId="2AD3EA3D" w:rsidR="00037B59" w:rsidRPr="00037B59" w:rsidRDefault="00034580"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763B77">
              <w:rPr>
                <w:rFonts w:asciiTheme="minorHAnsi" w:hAnsiTheme="minorHAnsi" w:cstheme="minorHAnsi"/>
                <w:b/>
                <w:bCs/>
                <w:color w:val="000000"/>
                <w:sz w:val="16"/>
                <w:szCs w:val="16"/>
                <w:lang w:eastAsia="en-GB"/>
              </w:rPr>
              <w:t>Deferred</w:t>
            </w:r>
            <w:r w:rsidR="00037B59" w:rsidRPr="00763B77">
              <w:rPr>
                <w:rFonts w:asciiTheme="minorHAnsi" w:hAnsiTheme="minorHAnsi" w:cstheme="minorHAnsi"/>
                <w:b/>
                <w:bCs/>
                <w:color w:val="000000"/>
                <w:sz w:val="16"/>
                <w:szCs w:val="16"/>
                <w:lang w:eastAsia="en-GB"/>
              </w:rPr>
              <w:t xml:space="preserve"> activities</w:t>
            </w:r>
            <w:r w:rsidR="00037B59" w:rsidRPr="00037B59">
              <w:rPr>
                <w:rFonts w:asciiTheme="minorHAnsi" w:hAnsiTheme="minorHAnsi" w:cstheme="minorHAnsi"/>
                <w:b/>
                <w:bCs/>
                <w:color w:val="000000"/>
                <w:sz w:val="16"/>
                <w:szCs w:val="16"/>
                <w:lang w:eastAsia="en-GB"/>
              </w:rPr>
              <w:t xml:space="preserve"> </w:t>
            </w:r>
          </w:p>
        </w:tc>
        <w:tc>
          <w:tcPr>
            <w:tcW w:w="993" w:type="dxa"/>
            <w:tcBorders>
              <w:top w:val="nil"/>
              <w:left w:val="single" w:sz="4" w:space="0" w:color="auto"/>
              <w:bottom w:val="nil"/>
              <w:right w:val="single" w:sz="4" w:space="0" w:color="auto"/>
            </w:tcBorders>
            <w:shd w:val="clear" w:color="auto" w:fill="auto"/>
            <w:noWrap/>
            <w:vAlign w:val="bottom"/>
            <w:hideMark/>
          </w:tcPr>
          <w:p w14:paraId="174F014A"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4CF125EF" w14:textId="45EE0285" w:rsidR="00037B59" w:rsidRPr="00037B59" w:rsidRDefault="00037B59"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xml:space="preserve">            -1,</w:t>
            </w:r>
            <w:r w:rsidR="008B1E9B">
              <w:rPr>
                <w:rFonts w:asciiTheme="minorHAnsi" w:hAnsiTheme="minorHAnsi" w:cstheme="minorHAnsi"/>
                <w:b/>
                <w:bCs/>
                <w:sz w:val="16"/>
                <w:szCs w:val="16"/>
                <w:lang w:eastAsia="en-GB"/>
              </w:rPr>
              <w:t>640</w:t>
            </w:r>
            <w:r w:rsidRPr="00037B59">
              <w:rPr>
                <w:rFonts w:asciiTheme="minorHAnsi" w:hAnsiTheme="minorHAnsi" w:cstheme="minorHAnsi"/>
                <w:b/>
                <w:bCs/>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5A49288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43A58430"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-1,867 </w:t>
            </w:r>
          </w:p>
        </w:tc>
        <w:tc>
          <w:tcPr>
            <w:tcW w:w="1134" w:type="dxa"/>
            <w:tcBorders>
              <w:top w:val="nil"/>
              <w:left w:val="nil"/>
              <w:bottom w:val="nil"/>
              <w:right w:val="single" w:sz="4" w:space="0" w:color="auto"/>
            </w:tcBorders>
            <w:shd w:val="clear" w:color="auto" w:fill="auto"/>
            <w:noWrap/>
            <w:vAlign w:val="bottom"/>
            <w:hideMark/>
          </w:tcPr>
          <w:p w14:paraId="3FCCEC8B" w14:textId="36A8474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xml:space="preserve">            -1,</w:t>
            </w:r>
            <w:r w:rsidR="00E276EB">
              <w:rPr>
                <w:rFonts w:asciiTheme="minorHAnsi" w:hAnsiTheme="minorHAnsi" w:cstheme="minorHAnsi"/>
                <w:b/>
                <w:bCs/>
                <w:sz w:val="16"/>
                <w:szCs w:val="16"/>
                <w:lang w:eastAsia="en-GB"/>
              </w:rPr>
              <w:t>581</w:t>
            </w:r>
            <w:r w:rsidRPr="00037B59">
              <w:rPr>
                <w:rFonts w:asciiTheme="minorHAnsi" w:hAnsiTheme="minorHAnsi" w:cstheme="minorHAnsi"/>
                <w:b/>
                <w:bCs/>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339B78CC" w14:textId="77777777"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en-GB"/>
              </w:rPr>
            </w:pPr>
            <w:r w:rsidRPr="00037B59">
              <w:rPr>
                <w:rFonts w:asciiTheme="minorHAnsi" w:hAnsiTheme="minorHAnsi" w:cstheme="minorHAnsi"/>
                <w:b/>
                <w:bCs/>
                <w:sz w:val="16"/>
                <w:szCs w:val="16"/>
                <w:lang w:eastAsia="en-GB"/>
              </w:rPr>
              <w:t> </w:t>
            </w:r>
          </w:p>
        </w:tc>
      </w:tr>
      <w:tr w:rsidR="00037B59" w:rsidRPr="00037B59" w14:paraId="2C76A778"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3F9C5D4C" w14:textId="70CCA7CD"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Withdrawal from </w:t>
            </w:r>
            <w:r w:rsidR="00564303">
              <w:rPr>
                <w:rFonts w:asciiTheme="minorHAnsi" w:hAnsiTheme="minorHAnsi" w:cstheme="minorHAnsi"/>
                <w:b/>
                <w:bCs/>
                <w:color w:val="000000"/>
                <w:sz w:val="16"/>
                <w:szCs w:val="16"/>
                <w:lang w:eastAsia="en-GB"/>
              </w:rPr>
              <w:t>Reserve Account</w:t>
            </w:r>
          </w:p>
        </w:tc>
        <w:tc>
          <w:tcPr>
            <w:tcW w:w="993" w:type="dxa"/>
            <w:tcBorders>
              <w:top w:val="nil"/>
              <w:left w:val="single" w:sz="4" w:space="0" w:color="auto"/>
              <w:bottom w:val="nil"/>
              <w:right w:val="single" w:sz="4" w:space="0" w:color="auto"/>
            </w:tcBorders>
            <w:shd w:val="clear" w:color="auto" w:fill="auto"/>
            <w:noWrap/>
            <w:vAlign w:val="bottom"/>
            <w:hideMark/>
          </w:tcPr>
          <w:p w14:paraId="6CB3F690"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   </w:t>
            </w:r>
          </w:p>
        </w:tc>
        <w:tc>
          <w:tcPr>
            <w:tcW w:w="1134" w:type="dxa"/>
            <w:tcBorders>
              <w:top w:val="nil"/>
              <w:left w:val="nil"/>
              <w:bottom w:val="nil"/>
              <w:right w:val="single" w:sz="4" w:space="0" w:color="auto"/>
            </w:tcBorders>
            <w:shd w:val="clear" w:color="auto" w:fill="auto"/>
            <w:noWrap/>
            <w:vAlign w:val="bottom"/>
            <w:hideMark/>
          </w:tcPr>
          <w:p w14:paraId="4F06D6DE" w14:textId="73A5ABF0" w:rsidR="00037B59" w:rsidRPr="00037B59" w:rsidRDefault="00037B59"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r w:rsidR="008B1E9B">
              <w:rPr>
                <w:rFonts w:asciiTheme="minorHAnsi" w:hAnsiTheme="minorHAnsi" w:cstheme="minorHAnsi"/>
                <w:b/>
                <w:bCs/>
                <w:color w:val="000000"/>
                <w:sz w:val="16"/>
                <w:szCs w:val="16"/>
                <w:lang w:eastAsia="en-GB"/>
              </w:rPr>
              <w:t>59</w:t>
            </w:r>
          </w:p>
        </w:tc>
        <w:tc>
          <w:tcPr>
            <w:tcW w:w="1134" w:type="dxa"/>
            <w:tcBorders>
              <w:top w:val="nil"/>
              <w:left w:val="nil"/>
              <w:bottom w:val="nil"/>
              <w:right w:val="single" w:sz="4" w:space="0" w:color="auto"/>
            </w:tcBorders>
            <w:shd w:val="clear" w:color="auto" w:fill="auto"/>
            <w:noWrap/>
            <w:vAlign w:val="bottom"/>
            <w:hideMark/>
          </w:tcPr>
          <w:p w14:paraId="546DD37F"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1457889B" w14:textId="77777777"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   </w:t>
            </w:r>
          </w:p>
        </w:tc>
        <w:tc>
          <w:tcPr>
            <w:tcW w:w="1134" w:type="dxa"/>
            <w:tcBorders>
              <w:top w:val="nil"/>
              <w:left w:val="nil"/>
              <w:bottom w:val="nil"/>
              <w:right w:val="single" w:sz="4" w:space="0" w:color="auto"/>
            </w:tcBorders>
            <w:shd w:val="clear" w:color="auto" w:fill="auto"/>
            <w:noWrap/>
            <w:vAlign w:val="bottom"/>
            <w:hideMark/>
          </w:tcPr>
          <w:p w14:paraId="7D205123" w14:textId="212BA77A"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   </w:t>
            </w:r>
          </w:p>
        </w:tc>
        <w:tc>
          <w:tcPr>
            <w:tcW w:w="1418" w:type="dxa"/>
            <w:tcBorders>
              <w:top w:val="nil"/>
              <w:left w:val="nil"/>
              <w:bottom w:val="nil"/>
              <w:right w:val="single" w:sz="4" w:space="0" w:color="auto"/>
            </w:tcBorders>
            <w:shd w:val="clear" w:color="auto" w:fill="auto"/>
            <w:noWrap/>
            <w:vAlign w:val="bottom"/>
            <w:hideMark/>
          </w:tcPr>
          <w:p w14:paraId="5BD599B5" w14:textId="4CEC7546"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8B1E9B">
              <w:rPr>
                <w:rFonts w:asciiTheme="minorHAnsi" w:hAnsiTheme="minorHAnsi" w:cstheme="minorHAnsi"/>
                <w:b/>
                <w:bCs/>
                <w:color w:val="000000"/>
                <w:sz w:val="16"/>
                <w:szCs w:val="16"/>
                <w:lang w:eastAsia="en-GB"/>
              </w:rPr>
              <w:t>-59</w:t>
            </w:r>
            <w:r w:rsidRPr="00037B59">
              <w:rPr>
                <w:rFonts w:asciiTheme="minorHAnsi" w:hAnsiTheme="minorHAnsi" w:cstheme="minorHAnsi"/>
                <w:b/>
                <w:bCs/>
                <w:color w:val="000000"/>
                <w:sz w:val="16"/>
                <w:szCs w:val="16"/>
                <w:lang w:eastAsia="en-GB"/>
              </w:rPr>
              <w:t xml:space="preserve">   </w:t>
            </w:r>
          </w:p>
        </w:tc>
      </w:tr>
      <w:tr w:rsidR="00037B59" w:rsidRPr="00037B59" w14:paraId="003F96C6"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5F0383F4"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Savings from previous years</w:t>
            </w:r>
          </w:p>
        </w:tc>
        <w:tc>
          <w:tcPr>
            <w:tcW w:w="993" w:type="dxa"/>
            <w:tcBorders>
              <w:top w:val="nil"/>
              <w:left w:val="single" w:sz="4" w:space="0" w:color="auto"/>
              <w:bottom w:val="nil"/>
              <w:right w:val="single" w:sz="4" w:space="0" w:color="auto"/>
            </w:tcBorders>
            <w:shd w:val="clear" w:color="auto" w:fill="auto"/>
            <w:noWrap/>
            <w:vAlign w:val="bottom"/>
            <w:hideMark/>
          </w:tcPr>
          <w:p w14:paraId="24EA0DEB" w14:textId="62264AE9"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B96D79">
              <w:rPr>
                <w:rFonts w:asciiTheme="minorHAnsi" w:hAnsiTheme="minorHAnsi" w:cstheme="minorHAnsi"/>
                <w:b/>
                <w:bCs/>
                <w:color w:val="000000"/>
                <w:sz w:val="16"/>
                <w:szCs w:val="16"/>
                <w:lang w:eastAsia="en-GB"/>
              </w:rPr>
              <w:t xml:space="preserve">    </w:t>
            </w:r>
            <w:r w:rsidRPr="00037B59">
              <w:rPr>
                <w:rFonts w:asciiTheme="minorHAnsi" w:hAnsiTheme="minorHAnsi" w:cstheme="minorHAnsi"/>
                <w:b/>
                <w:bCs/>
                <w:color w:val="000000"/>
                <w:sz w:val="16"/>
                <w:szCs w:val="16"/>
                <w:lang w:eastAsia="en-GB"/>
              </w:rPr>
              <w:t xml:space="preserve">   </w:t>
            </w:r>
            <w:r w:rsidR="00B96D79">
              <w:rPr>
                <w:rFonts w:asciiTheme="minorHAnsi" w:hAnsiTheme="minorHAnsi" w:cstheme="minorHAnsi"/>
                <w:b/>
                <w:bCs/>
                <w:color w:val="000000"/>
                <w:sz w:val="16"/>
                <w:szCs w:val="16"/>
                <w:lang w:eastAsia="en-GB"/>
              </w:rPr>
              <w:t>708</w:t>
            </w:r>
            <w:r w:rsidRPr="00037B59">
              <w:rPr>
                <w:rFonts w:asciiTheme="minorHAnsi" w:hAnsiTheme="minorHAnsi" w:cstheme="minorHAnsi"/>
                <w:b/>
                <w:b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4224C7E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18152F4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7FC45CA8" w14:textId="7EC71559" w:rsidR="00037B59" w:rsidRPr="00037B59" w:rsidRDefault="00037B59" w:rsidP="00B96D7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B96D79">
              <w:rPr>
                <w:rFonts w:asciiTheme="minorHAnsi" w:hAnsiTheme="minorHAnsi" w:cstheme="minorHAnsi"/>
                <w:b/>
                <w:bCs/>
                <w:color w:val="000000"/>
                <w:sz w:val="16"/>
                <w:szCs w:val="16"/>
                <w:lang w:eastAsia="en-GB"/>
              </w:rPr>
              <w:t xml:space="preserve">   708</w:t>
            </w:r>
            <w:r w:rsidRPr="00037B59">
              <w:rPr>
                <w:rFonts w:asciiTheme="minorHAnsi" w:hAnsiTheme="minorHAnsi" w:cstheme="minorHAnsi"/>
                <w:b/>
                <w:b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2B23A85F" w14:textId="06F6507A"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   </w:t>
            </w:r>
          </w:p>
        </w:tc>
        <w:tc>
          <w:tcPr>
            <w:tcW w:w="1418" w:type="dxa"/>
            <w:tcBorders>
              <w:top w:val="nil"/>
              <w:left w:val="nil"/>
              <w:bottom w:val="nil"/>
              <w:right w:val="single" w:sz="4" w:space="0" w:color="auto"/>
            </w:tcBorders>
            <w:shd w:val="clear" w:color="auto" w:fill="auto"/>
            <w:noWrap/>
            <w:vAlign w:val="bottom"/>
            <w:hideMark/>
          </w:tcPr>
          <w:p w14:paraId="11FF0A6C" w14:textId="6DBECB3B" w:rsidR="00037B59" w:rsidRPr="00037B59" w:rsidRDefault="00037B59" w:rsidP="00E276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E276EB">
              <w:rPr>
                <w:rFonts w:asciiTheme="minorHAnsi" w:hAnsiTheme="minorHAnsi" w:cstheme="minorHAnsi"/>
                <w:b/>
                <w:bCs/>
                <w:color w:val="000000"/>
                <w:sz w:val="16"/>
                <w:szCs w:val="16"/>
                <w:lang w:eastAsia="en-GB"/>
              </w:rPr>
              <w:t>708</w:t>
            </w:r>
            <w:r w:rsidRPr="00037B59">
              <w:rPr>
                <w:rFonts w:asciiTheme="minorHAnsi" w:hAnsiTheme="minorHAnsi" w:cstheme="minorHAnsi"/>
                <w:b/>
                <w:bCs/>
                <w:color w:val="000000"/>
                <w:sz w:val="16"/>
                <w:szCs w:val="16"/>
                <w:lang w:eastAsia="en-GB"/>
              </w:rPr>
              <w:t xml:space="preserve"> </w:t>
            </w:r>
          </w:p>
        </w:tc>
      </w:tr>
      <w:tr w:rsidR="00037B59" w:rsidRPr="00037B59" w14:paraId="17634E34" w14:textId="77777777" w:rsidTr="00037B59">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287CCA0"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Total revenue</w:t>
            </w:r>
          </w:p>
        </w:tc>
        <w:tc>
          <w:tcPr>
            <w:tcW w:w="993" w:type="dxa"/>
            <w:tcBorders>
              <w:top w:val="single" w:sz="4" w:space="0" w:color="auto"/>
              <w:left w:val="nil"/>
              <w:bottom w:val="single" w:sz="4" w:space="0" w:color="auto"/>
              <w:right w:val="single" w:sz="4" w:space="0" w:color="auto"/>
            </w:tcBorders>
            <w:shd w:val="clear" w:color="000000" w:fill="DCE6F1"/>
            <w:noWrap/>
            <w:vAlign w:val="bottom"/>
            <w:hideMark/>
          </w:tcPr>
          <w:p w14:paraId="4EC1CD6C" w14:textId="2F3C005C" w:rsidR="00037B59" w:rsidRPr="00037B59" w:rsidRDefault="00037B59"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16</w:t>
            </w:r>
            <w:r w:rsidR="00B96D79">
              <w:rPr>
                <w:rFonts w:asciiTheme="minorHAnsi" w:hAnsiTheme="minorHAnsi" w:cstheme="minorHAnsi"/>
                <w:b/>
                <w:bCs/>
                <w:color w:val="000000"/>
                <w:sz w:val="16"/>
                <w:szCs w:val="16"/>
                <w:lang w:eastAsia="en-GB"/>
              </w:rPr>
              <w:t>4</w:t>
            </w:r>
            <w:r w:rsidRPr="00037B59">
              <w:rPr>
                <w:rFonts w:asciiTheme="minorHAnsi" w:hAnsiTheme="minorHAnsi" w:cstheme="minorHAnsi"/>
                <w:b/>
                <w:bCs/>
                <w:color w:val="000000"/>
                <w:sz w:val="16"/>
                <w:szCs w:val="16"/>
                <w:lang w:eastAsia="en-GB"/>
              </w:rPr>
              <w:t>,</w:t>
            </w:r>
            <w:r w:rsidR="00B96D79">
              <w:rPr>
                <w:rFonts w:asciiTheme="minorHAnsi" w:hAnsiTheme="minorHAnsi" w:cstheme="minorHAnsi"/>
                <w:b/>
                <w:bCs/>
                <w:color w:val="000000"/>
                <w:sz w:val="16"/>
                <w:szCs w:val="16"/>
                <w:lang w:eastAsia="en-GB"/>
              </w:rPr>
              <w:t>535</w:t>
            </w:r>
            <w:r w:rsidRPr="00037B59">
              <w:rPr>
                <w:rFonts w:asciiTheme="minorHAnsi" w:hAnsiTheme="minorHAnsi" w:cstheme="minorHAnsi"/>
                <w:b/>
                <w:bCs/>
                <w:color w:val="000000"/>
                <w:sz w:val="16"/>
                <w:szCs w:val="16"/>
                <w:lang w:eastAsia="en-GB"/>
              </w:rPr>
              <w:t xml:space="preserve">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14:paraId="7BF29268" w14:textId="050B336B" w:rsidR="00037B59" w:rsidRPr="00037B59" w:rsidRDefault="008B1E9B"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Pr>
                <w:rFonts w:asciiTheme="minorHAnsi" w:hAnsiTheme="minorHAnsi" w:cstheme="minorHAnsi"/>
                <w:b/>
                <w:bCs/>
                <w:color w:val="000000"/>
                <w:sz w:val="16"/>
                <w:szCs w:val="16"/>
                <w:lang w:eastAsia="en-GB"/>
              </w:rPr>
              <w:t>-1,581</w:t>
            </w:r>
            <w:r w:rsidR="00037B59" w:rsidRPr="00037B59">
              <w:rPr>
                <w:rFonts w:asciiTheme="minorHAnsi" w:hAnsiTheme="minorHAnsi" w:cstheme="minorHAnsi"/>
                <w:b/>
                <w:bCs/>
                <w:color w:val="000000"/>
                <w:sz w:val="16"/>
                <w:szCs w:val="16"/>
                <w:lang w:eastAsia="en-GB"/>
              </w:rPr>
              <w:t>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14:paraId="23E78862" w14:textId="77777777" w:rsidR="00037B59" w:rsidRPr="00037B59" w:rsidRDefault="00037B59"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   </w:t>
            </w:r>
          </w:p>
        </w:tc>
        <w:tc>
          <w:tcPr>
            <w:tcW w:w="1275" w:type="dxa"/>
            <w:tcBorders>
              <w:top w:val="single" w:sz="4" w:space="0" w:color="auto"/>
              <w:left w:val="nil"/>
              <w:bottom w:val="single" w:sz="4" w:space="0" w:color="auto"/>
              <w:right w:val="single" w:sz="4" w:space="0" w:color="auto"/>
            </w:tcBorders>
            <w:shd w:val="clear" w:color="000000" w:fill="DCE6F1"/>
            <w:noWrap/>
            <w:vAlign w:val="bottom"/>
            <w:hideMark/>
          </w:tcPr>
          <w:p w14:paraId="0467E0F6" w14:textId="396B620E" w:rsidR="00037B59" w:rsidRPr="00037B59" w:rsidRDefault="00037B59"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16</w:t>
            </w:r>
            <w:r w:rsidR="00B96D79">
              <w:rPr>
                <w:rFonts w:asciiTheme="minorHAnsi" w:hAnsiTheme="minorHAnsi" w:cstheme="minorHAnsi"/>
                <w:b/>
                <w:bCs/>
                <w:color w:val="000000"/>
                <w:sz w:val="16"/>
                <w:szCs w:val="16"/>
                <w:lang w:eastAsia="en-GB"/>
              </w:rPr>
              <w:t>2</w:t>
            </w:r>
            <w:r w:rsidRPr="00037B59">
              <w:rPr>
                <w:rFonts w:asciiTheme="minorHAnsi" w:hAnsiTheme="minorHAnsi" w:cstheme="minorHAnsi"/>
                <w:b/>
                <w:bCs/>
                <w:color w:val="000000"/>
                <w:sz w:val="16"/>
                <w:szCs w:val="16"/>
                <w:lang w:eastAsia="en-GB"/>
              </w:rPr>
              <w:t>,</w:t>
            </w:r>
            <w:r w:rsidR="008B1E9B">
              <w:rPr>
                <w:rFonts w:asciiTheme="minorHAnsi" w:hAnsiTheme="minorHAnsi" w:cstheme="minorHAnsi"/>
                <w:b/>
                <w:bCs/>
                <w:color w:val="000000"/>
                <w:sz w:val="16"/>
                <w:szCs w:val="16"/>
                <w:lang w:eastAsia="en-GB"/>
              </w:rPr>
              <w:t>954</w:t>
            </w:r>
            <w:r w:rsidRPr="00037B59">
              <w:rPr>
                <w:rFonts w:asciiTheme="minorHAnsi" w:hAnsiTheme="minorHAnsi" w:cstheme="minorHAnsi"/>
                <w:b/>
                <w:bCs/>
                <w:color w:val="000000"/>
                <w:sz w:val="16"/>
                <w:szCs w:val="16"/>
                <w:lang w:eastAsia="en-GB"/>
              </w:rPr>
              <w:t xml:space="preserve">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14:paraId="202DEA2D" w14:textId="10305864" w:rsidR="00037B59" w:rsidRPr="00037B59" w:rsidRDefault="00037B59"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153,</w:t>
            </w:r>
            <w:r w:rsidR="008B1E9B">
              <w:rPr>
                <w:rFonts w:asciiTheme="minorHAnsi" w:hAnsiTheme="minorHAnsi" w:cstheme="minorHAnsi"/>
                <w:b/>
                <w:bCs/>
                <w:color w:val="000000"/>
                <w:sz w:val="16"/>
                <w:szCs w:val="16"/>
                <w:lang w:eastAsia="en-GB"/>
              </w:rPr>
              <w:t>187</w:t>
            </w:r>
            <w:r w:rsidRPr="00037B59">
              <w:rPr>
                <w:rFonts w:asciiTheme="minorHAnsi" w:hAnsiTheme="minorHAnsi" w:cstheme="minorHAnsi"/>
                <w:b/>
                <w:bCs/>
                <w:color w:val="000000"/>
                <w:sz w:val="16"/>
                <w:szCs w:val="16"/>
                <w:lang w:eastAsia="en-GB"/>
              </w:rPr>
              <w:t xml:space="preserve"> </w:t>
            </w:r>
          </w:p>
        </w:tc>
        <w:tc>
          <w:tcPr>
            <w:tcW w:w="1418" w:type="dxa"/>
            <w:tcBorders>
              <w:top w:val="single" w:sz="4" w:space="0" w:color="auto"/>
              <w:left w:val="nil"/>
              <w:bottom w:val="single" w:sz="4" w:space="0" w:color="auto"/>
              <w:right w:val="single" w:sz="4" w:space="0" w:color="auto"/>
            </w:tcBorders>
            <w:shd w:val="clear" w:color="000000" w:fill="DCE6F1"/>
            <w:noWrap/>
            <w:vAlign w:val="bottom"/>
            <w:hideMark/>
          </w:tcPr>
          <w:p w14:paraId="1C7D8BA7" w14:textId="2C923B1F" w:rsidR="00037B59" w:rsidRPr="00037B59" w:rsidRDefault="00037B59" w:rsidP="008B1E9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E276EB">
              <w:rPr>
                <w:rFonts w:asciiTheme="minorHAnsi" w:hAnsiTheme="minorHAnsi" w:cstheme="minorHAnsi"/>
                <w:b/>
                <w:bCs/>
                <w:color w:val="000000"/>
                <w:sz w:val="16"/>
                <w:szCs w:val="16"/>
                <w:lang w:eastAsia="en-GB"/>
              </w:rPr>
              <w:t>9</w:t>
            </w:r>
            <w:r w:rsidRPr="00037B59">
              <w:rPr>
                <w:rFonts w:asciiTheme="minorHAnsi" w:hAnsiTheme="minorHAnsi" w:cstheme="minorHAnsi"/>
                <w:b/>
                <w:bCs/>
                <w:color w:val="000000"/>
                <w:sz w:val="16"/>
                <w:szCs w:val="16"/>
                <w:lang w:eastAsia="en-GB"/>
              </w:rPr>
              <w:t>,</w:t>
            </w:r>
            <w:r w:rsidR="008B1E9B">
              <w:rPr>
                <w:rFonts w:asciiTheme="minorHAnsi" w:hAnsiTheme="minorHAnsi" w:cstheme="minorHAnsi"/>
                <w:b/>
                <w:bCs/>
                <w:color w:val="000000"/>
                <w:sz w:val="16"/>
                <w:szCs w:val="16"/>
                <w:lang w:eastAsia="en-GB"/>
              </w:rPr>
              <w:t>767</w:t>
            </w:r>
            <w:r w:rsidRPr="00037B59">
              <w:rPr>
                <w:rFonts w:asciiTheme="minorHAnsi" w:hAnsiTheme="minorHAnsi" w:cstheme="minorHAnsi"/>
                <w:b/>
                <w:bCs/>
                <w:color w:val="000000"/>
                <w:sz w:val="16"/>
                <w:szCs w:val="16"/>
                <w:lang w:eastAsia="en-GB"/>
              </w:rPr>
              <w:t xml:space="preserve"> </w:t>
            </w:r>
          </w:p>
        </w:tc>
      </w:tr>
      <w:tr w:rsidR="00037B59" w:rsidRPr="00037B59" w14:paraId="169478F9" w14:textId="77777777" w:rsidTr="00037B59">
        <w:trPr>
          <w:trHeight w:val="300"/>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57BBCDC6"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Expenses</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AD1F73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Budgeted amounts</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4054A4D"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Actual amounts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1A003F9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Difference between final budget and actual amounts</w:t>
            </w:r>
          </w:p>
        </w:tc>
      </w:tr>
      <w:tr w:rsidR="00037B59" w:rsidRPr="00037B59" w14:paraId="06F35A07" w14:textId="77777777" w:rsidTr="00037B59">
        <w:trPr>
          <w:trHeight w:val="450"/>
        </w:trPr>
        <w:tc>
          <w:tcPr>
            <w:tcW w:w="2830" w:type="dxa"/>
            <w:vMerge/>
            <w:tcBorders>
              <w:top w:val="nil"/>
              <w:left w:val="single" w:sz="4" w:space="0" w:color="auto"/>
              <w:bottom w:val="single" w:sz="4" w:space="0" w:color="000000"/>
              <w:right w:val="single" w:sz="4" w:space="0" w:color="auto"/>
            </w:tcBorders>
            <w:vAlign w:val="center"/>
            <w:hideMark/>
          </w:tcPr>
          <w:p w14:paraId="58F19843"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c>
          <w:tcPr>
            <w:tcW w:w="993" w:type="dxa"/>
            <w:tcBorders>
              <w:top w:val="nil"/>
              <w:left w:val="nil"/>
              <w:bottom w:val="single" w:sz="4" w:space="0" w:color="auto"/>
              <w:right w:val="single" w:sz="4" w:space="0" w:color="auto"/>
            </w:tcBorders>
            <w:shd w:val="clear" w:color="auto" w:fill="auto"/>
            <w:vAlign w:val="center"/>
            <w:hideMark/>
          </w:tcPr>
          <w:p w14:paraId="476B17D5"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Initial Budget</w:t>
            </w:r>
          </w:p>
        </w:tc>
        <w:tc>
          <w:tcPr>
            <w:tcW w:w="1134" w:type="dxa"/>
            <w:tcBorders>
              <w:top w:val="nil"/>
              <w:left w:val="nil"/>
              <w:bottom w:val="single" w:sz="4" w:space="0" w:color="auto"/>
              <w:right w:val="nil"/>
            </w:tcBorders>
            <w:shd w:val="clear" w:color="auto" w:fill="auto"/>
            <w:vAlign w:val="center"/>
            <w:hideMark/>
          </w:tcPr>
          <w:p w14:paraId="727E29E2" w14:textId="18EDDA0E" w:rsidR="00037B59" w:rsidRPr="00037B59" w:rsidRDefault="00C92464"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Deferred Activity</w:t>
            </w:r>
            <w:r w:rsidR="00037B59" w:rsidRPr="00037B59">
              <w:rPr>
                <w:rFonts w:asciiTheme="minorHAnsi" w:hAnsiTheme="minorHAnsi" w:cstheme="minorHAnsi"/>
                <w:b/>
                <w:bCs/>
                <w:color w:val="000000"/>
                <w:sz w:val="16"/>
                <w:szCs w:val="16"/>
                <w:lang w:eastAsia="en-GB"/>
              </w:rPr>
              <w:t> </w:t>
            </w:r>
          </w:p>
        </w:tc>
        <w:tc>
          <w:tcPr>
            <w:tcW w:w="1134" w:type="dxa"/>
            <w:tcBorders>
              <w:top w:val="nil"/>
              <w:left w:val="nil"/>
              <w:bottom w:val="single" w:sz="4" w:space="0" w:color="auto"/>
              <w:right w:val="nil"/>
            </w:tcBorders>
            <w:shd w:val="clear" w:color="auto" w:fill="auto"/>
            <w:vAlign w:val="center"/>
            <w:hideMark/>
          </w:tcPr>
          <w:p w14:paraId="6D19A555"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Budget transfers</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BE88CD1"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Final budget</w:t>
            </w:r>
          </w:p>
        </w:tc>
        <w:tc>
          <w:tcPr>
            <w:tcW w:w="1134" w:type="dxa"/>
            <w:vMerge/>
            <w:tcBorders>
              <w:top w:val="nil"/>
              <w:left w:val="single" w:sz="4" w:space="0" w:color="auto"/>
              <w:bottom w:val="single" w:sz="4" w:space="0" w:color="000000"/>
              <w:right w:val="single" w:sz="4" w:space="0" w:color="auto"/>
            </w:tcBorders>
            <w:vAlign w:val="center"/>
            <w:hideMark/>
          </w:tcPr>
          <w:p w14:paraId="736EE6CB"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c>
          <w:tcPr>
            <w:tcW w:w="1418" w:type="dxa"/>
            <w:vMerge/>
            <w:tcBorders>
              <w:top w:val="nil"/>
              <w:left w:val="single" w:sz="4" w:space="0" w:color="auto"/>
              <w:bottom w:val="single" w:sz="4" w:space="0" w:color="000000"/>
              <w:right w:val="single" w:sz="4" w:space="0" w:color="auto"/>
            </w:tcBorders>
            <w:vAlign w:val="center"/>
            <w:hideMark/>
          </w:tcPr>
          <w:p w14:paraId="0098F4C8" w14:textId="77777777" w:rsidR="00037B59" w:rsidRPr="00037B59" w:rsidRDefault="00037B59" w:rsidP="00037B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r>
      <w:tr w:rsidR="00C92464" w:rsidRPr="00037B59" w14:paraId="15417C93" w14:textId="77777777" w:rsidTr="00304A28">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0D168F4"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c>
          <w:tcPr>
            <w:tcW w:w="993" w:type="dxa"/>
            <w:tcBorders>
              <w:top w:val="nil"/>
              <w:left w:val="nil"/>
              <w:bottom w:val="single" w:sz="4" w:space="0" w:color="auto"/>
              <w:right w:val="single" w:sz="4" w:space="0" w:color="auto"/>
            </w:tcBorders>
            <w:shd w:val="clear" w:color="auto" w:fill="auto"/>
            <w:noWrap/>
            <w:vAlign w:val="center"/>
            <w:hideMark/>
          </w:tcPr>
          <w:p w14:paraId="3CB436A4" w14:textId="3951FC6D"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31.12.202</w:t>
            </w:r>
            <w:r>
              <w:rPr>
                <w:rFonts w:asciiTheme="minorHAnsi" w:hAnsiTheme="minorHAnsi" w:cstheme="minorHAnsi"/>
                <w:b/>
                <w:bCs/>
                <w:color w:val="000000"/>
                <w:sz w:val="16"/>
                <w:szCs w:val="16"/>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68A0F337"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9F6352" w14:textId="244406D8"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31.12.202</w:t>
            </w:r>
            <w:r>
              <w:rPr>
                <w:rFonts w:asciiTheme="minorHAnsi" w:hAnsiTheme="minorHAnsi" w:cstheme="minorHAnsi"/>
                <w:b/>
                <w:bCs/>
                <w:color w:val="000000"/>
                <w:sz w:val="16"/>
                <w:szCs w:val="16"/>
                <w:lang w:eastAsia="en-GB"/>
              </w:rPr>
              <w:t>1</w:t>
            </w:r>
          </w:p>
        </w:tc>
        <w:tc>
          <w:tcPr>
            <w:tcW w:w="1275" w:type="dxa"/>
            <w:tcBorders>
              <w:top w:val="nil"/>
              <w:left w:val="nil"/>
              <w:bottom w:val="single" w:sz="4" w:space="0" w:color="auto"/>
              <w:right w:val="single" w:sz="4" w:space="0" w:color="auto"/>
            </w:tcBorders>
            <w:shd w:val="clear" w:color="auto" w:fill="auto"/>
            <w:noWrap/>
            <w:vAlign w:val="center"/>
            <w:hideMark/>
          </w:tcPr>
          <w:p w14:paraId="5AB1E833" w14:textId="5BA11FDE"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31.12.202</w:t>
            </w:r>
            <w:r>
              <w:rPr>
                <w:rFonts w:asciiTheme="minorHAnsi" w:hAnsiTheme="minorHAnsi" w:cstheme="minorHAnsi"/>
                <w:b/>
                <w:bCs/>
                <w:color w:val="000000"/>
                <w:sz w:val="16"/>
                <w:szCs w:val="16"/>
                <w:lang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25DB32" w14:textId="39E99C80"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31.12.202</w:t>
            </w:r>
            <w:r>
              <w:rPr>
                <w:rFonts w:asciiTheme="minorHAnsi" w:hAnsiTheme="minorHAnsi" w:cstheme="minorHAnsi"/>
                <w:b/>
                <w:bCs/>
                <w:color w:val="000000"/>
                <w:sz w:val="16"/>
                <w:szCs w:val="16"/>
                <w:lang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14:paraId="2556FD55" w14:textId="256A5E45"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31.12.202</w:t>
            </w:r>
            <w:r>
              <w:rPr>
                <w:rFonts w:asciiTheme="minorHAnsi" w:hAnsiTheme="minorHAnsi" w:cstheme="minorHAnsi"/>
                <w:b/>
                <w:bCs/>
                <w:color w:val="000000"/>
                <w:sz w:val="16"/>
                <w:szCs w:val="16"/>
                <w:lang w:eastAsia="en-GB"/>
              </w:rPr>
              <w:t>1</w:t>
            </w:r>
          </w:p>
        </w:tc>
      </w:tr>
      <w:tr w:rsidR="00C92464" w:rsidRPr="00037B59" w14:paraId="3FB9A3A2"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0C54CCF3"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General Secretariat</w:t>
            </w:r>
          </w:p>
        </w:tc>
        <w:tc>
          <w:tcPr>
            <w:tcW w:w="993" w:type="dxa"/>
            <w:tcBorders>
              <w:top w:val="nil"/>
              <w:left w:val="single" w:sz="4" w:space="0" w:color="auto"/>
              <w:bottom w:val="nil"/>
              <w:right w:val="single" w:sz="4" w:space="0" w:color="auto"/>
            </w:tcBorders>
            <w:shd w:val="clear" w:color="auto" w:fill="auto"/>
            <w:noWrap/>
            <w:vAlign w:val="bottom"/>
            <w:hideMark/>
          </w:tcPr>
          <w:p w14:paraId="2C474CF0" w14:textId="5FCA1A05"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91,92</w:t>
            </w:r>
            <w:r>
              <w:rPr>
                <w:rFonts w:asciiTheme="minorHAnsi" w:hAnsiTheme="minorHAnsi" w:cstheme="minorHAnsi"/>
                <w:i/>
                <w:iCs/>
                <w:color w:val="000000"/>
                <w:sz w:val="16"/>
                <w:szCs w:val="16"/>
                <w:lang w:eastAsia="en-GB"/>
              </w:rPr>
              <w:t>4</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nil"/>
            </w:tcBorders>
            <w:shd w:val="clear" w:color="auto" w:fill="auto"/>
            <w:noWrap/>
            <w:vAlign w:val="bottom"/>
            <w:hideMark/>
          </w:tcPr>
          <w:p w14:paraId="465F51AD"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51CD466B"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4B135847" w14:textId="732C0680"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91,92</w:t>
            </w:r>
            <w:r>
              <w:rPr>
                <w:rFonts w:asciiTheme="minorHAnsi" w:hAnsiTheme="minorHAnsi" w:cstheme="minorHAnsi"/>
                <w:i/>
                <w:iCs/>
                <w:color w:val="000000"/>
                <w:sz w:val="16"/>
                <w:szCs w:val="16"/>
                <w:lang w:eastAsia="en-GB"/>
              </w:rPr>
              <w:t>4</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402E7ABA" w14:textId="7903E28A"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8</w:t>
            </w:r>
            <w:r w:rsidR="00091229">
              <w:rPr>
                <w:rFonts w:asciiTheme="minorHAnsi" w:hAnsiTheme="minorHAnsi" w:cstheme="minorHAnsi"/>
                <w:i/>
                <w:iCs/>
                <w:color w:val="000000"/>
                <w:sz w:val="16"/>
                <w:szCs w:val="16"/>
                <w:lang w:eastAsia="en-GB"/>
              </w:rPr>
              <w:t>2</w:t>
            </w:r>
            <w:r w:rsidRPr="00037B59">
              <w:rPr>
                <w:rFonts w:asciiTheme="minorHAnsi" w:hAnsiTheme="minorHAnsi" w:cstheme="minorHAnsi"/>
                <w:i/>
                <w:iCs/>
                <w:color w:val="000000"/>
                <w:sz w:val="16"/>
                <w:szCs w:val="16"/>
                <w:lang w:eastAsia="en-GB"/>
              </w:rPr>
              <w:t>,</w:t>
            </w:r>
            <w:r w:rsidR="00091229">
              <w:rPr>
                <w:rFonts w:asciiTheme="minorHAnsi" w:hAnsiTheme="minorHAnsi" w:cstheme="minorHAnsi"/>
                <w:i/>
                <w:iCs/>
                <w:color w:val="000000"/>
                <w:sz w:val="16"/>
                <w:szCs w:val="16"/>
                <w:lang w:eastAsia="en-GB"/>
              </w:rPr>
              <w:t>390</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522710BA" w14:textId="4AFA2ED8"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091229">
              <w:rPr>
                <w:rFonts w:asciiTheme="minorHAnsi" w:hAnsiTheme="minorHAnsi" w:cstheme="minorHAnsi"/>
                <w:i/>
                <w:iCs/>
                <w:color w:val="000000"/>
                <w:sz w:val="16"/>
                <w:szCs w:val="16"/>
                <w:lang w:eastAsia="en-GB"/>
              </w:rPr>
              <w:t>9</w:t>
            </w:r>
            <w:r w:rsidRPr="00037B59">
              <w:rPr>
                <w:rFonts w:asciiTheme="minorHAnsi" w:hAnsiTheme="minorHAnsi" w:cstheme="minorHAnsi"/>
                <w:i/>
                <w:iCs/>
                <w:color w:val="000000"/>
                <w:sz w:val="16"/>
                <w:szCs w:val="16"/>
                <w:lang w:eastAsia="en-GB"/>
              </w:rPr>
              <w:t>,</w:t>
            </w:r>
            <w:r w:rsidR="00091229">
              <w:rPr>
                <w:rFonts w:asciiTheme="minorHAnsi" w:hAnsiTheme="minorHAnsi" w:cstheme="minorHAnsi"/>
                <w:i/>
                <w:iCs/>
                <w:color w:val="000000"/>
                <w:sz w:val="16"/>
                <w:szCs w:val="16"/>
                <w:lang w:eastAsia="en-GB"/>
              </w:rPr>
              <w:t>534</w:t>
            </w:r>
            <w:r w:rsidRPr="00037B59">
              <w:rPr>
                <w:rFonts w:asciiTheme="minorHAnsi" w:hAnsiTheme="minorHAnsi" w:cstheme="minorHAnsi"/>
                <w:i/>
                <w:iCs/>
                <w:color w:val="000000"/>
                <w:sz w:val="16"/>
                <w:szCs w:val="16"/>
                <w:lang w:eastAsia="en-GB"/>
              </w:rPr>
              <w:t xml:space="preserve"> </w:t>
            </w:r>
          </w:p>
        </w:tc>
      </w:tr>
      <w:tr w:rsidR="00C92464" w:rsidRPr="00037B59" w14:paraId="592DF4D9"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4FC7658D"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Radiocommunication Sector</w:t>
            </w:r>
          </w:p>
        </w:tc>
        <w:tc>
          <w:tcPr>
            <w:tcW w:w="993" w:type="dxa"/>
            <w:tcBorders>
              <w:top w:val="nil"/>
              <w:left w:val="single" w:sz="4" w:space="0" w:color="auto"/>
              <w:bottom w:val="nil"/>
              <w:right w:val="single" w:sz="4" w:space="0" w:color="auto"/>
            </w:tcBorders>
            <w:shd w:val="clear" w:color="auto" w:fill="auto"/>
            <w:noWrap/>
            <w:vAlign w:val="bottom"/>
            <w:hideMark/>
          </w:tcPr>
          <w:p w14:paraId="2F8FBB0C" w14:textId="495CC210"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29,</w:t>
            </w:r>
            <w:r>
              <w:rPr>
                <w:rFonts w:asciiTheme="minorHAnsi" w:hAnsiTheme="minorHAnsi" w:cstheme="minorHAnsi"/>
                <w:i/>
                <w:iCs/>
                <w:color w:val="000000"/>
                <w:sz w:val="16"/>
                <w:szCs w:val="16"/>
                <w:lang w:eastAsia="en-GB"/>
              </w:rPr>
              <w:t>696</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3807999F"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169D2F92"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2736C078" w14:textId="0563A580"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29,</w:t>
            </w:r>
            <w:r>
              <w:rPr>
                <w:rFonts w:asciiTheme="minorHAnsi" w:hAnsiTheme="minorHAnsi" w:cstheme="minorHAnsi"/>
                <w:i/>
                <w:iCs/>
                <w:color w:val="000000"/>
                <w:sz w:val="16"/>
                <w:szCs w:val="16"/>
                <w:lang w:eastAsia="en-GB"/>
              </w:rPr>
              <w:t>696</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7A82798E" w14:textId="60D83749"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27,</w:t>
            </w:r>
            <w:r w:rsidR="00091229">
              <w:rPr>
                <w:rFonts w:asciiTheme="minorHAnsi" w:hAnsiTheme="minorHAnsi" w:cstheme="minorHAnsi"/>
                <w:i/>
                <w:iCs/>
                <w:color w:val="000000"/>
                <w:sz w:val="16"/>
                <w:szCs w:val="16"/>
                <w:lang w:eastAsia="en-GB"/>
              </w:rPr>
              <w:t>479</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7A7E451A" w14:textId="34E4D968"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2,</w:t>
            </w:r>
            <w:r w:rsidR="00091229">
              <w:rPr>
                <w:rFonts w:asciiTheme="minorHAnsi" w:hAnsiTheme="minorHAnsi" w:cstheme="minorHAnsi"/>
                <w:i/>
                <w:iCs/>
                <w:color w:val="000000"/>
                <w:sz w:val="16"/>
                <w:szCs w:val="16"/>
                <w:lang w:eastAsia="en-GB"/>
              </w:rPr>
              <w:t>217</w:t>
            </w:r>
            <w:r w:rsidRPr="00037B59">
              <w:rPr>
                <w:rFonts w:asciiTheme="minorHAnsi" w:hAnsiTheme="minorHAnsi" w:cstheme="minorHAnsi"/>
                <w:i/>
                <w:iCs/>
                <w:color w:val="000000"/>
                <w:sz w:val="16"/>
                <w:szCs w:val="16"/>
                <w:lang w:eastAsia="en-GB"/>
              </w:rPr>
              <w:t xml:space="preserve"> </w:t>
            </w:r>
          </w:p>
        </w:tc>
      </w:tr>
      <w:tr w:rsidR="00C92464" w:rsidRPr="00037B59" w14:paraId="281F149A"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53171328"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Telecommunication Standardization Sector</w:t>
            </w:r>
          </w:p>
        </w:tc>
        <w:tc>
          <w:tcPr>
            <w:tcW w:w="993" w:type="dxa"/>
            <w:tcBorders>
              <w:top w:val="nil"/>
              <w:left w:val="single" w:sz="4" w:space="0" w:color="auto"/>
              <w:bottom w:val="nil"/>
              <w:right w:val="single" w:sz="4" w:space="0" w:color="auto"/>
            </w:tcBorders>
            <w:shd w:val="clear" w:color="auto" w:fill="auto"/>
            <w:noWrap/>
            <w:vAlign w:val="bottom"/>
            <w:hideMark/>
          </w:tcPr>
          <w:p w14:paraId="3746B5B5" w14:textId="24C46FD6"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w:t>
            </w:r>
            <w:r>
              <w:rPr>
                <w:rFonts w:asciiTheme="minorHAnsi" w:hAnsiTheme="minorHAnsi" w:cstheme="minorHAnsi"/>
                <w:i/>
                <w:iCs/>
                <w:color w:val="000000"/>
                <w:sz w:val="16"/>
                <w:szCs w:val="16"/>
                <w:lang w:eastAsia="en-GB"/>
              </w:rPr>
              <w:t>3</w:t>
            </w:r>
            <w:r w:rsidRPr="00037B59">
              <w:rPr>
                <w:rFonts w:asciiTheme="minorHAnsi" w:hAnsiTheme="minorHAnsi" w:cstheme="minorHAnsi"/>
                <w:i/>
                <w:iCs/>
                <w:color w:val="000000"/>
                <w:sz w:val="16"/>
                <w:szCs w:val="16"/>
                <w:lang w:eastAsia="en-GB"/>
              </w:rPr>
              <w:t>,</w:t>
            </w:r>
            <w:r>
              <w:rPr>
                <w:rFonts w:asciiTheme="minorHAnsi" w:hAnsiTheme="minorHAnsi" w:cstheme="minorHAnsi"/>
                <w:i/>
                <w:iCs/>
                <w:color w:val="000000"/>
                <w:sz w:val="16"/>
                <w:szCs w:val="16"/>
                <w:lang w:eastAsia="en-GB"/>
              </w:rPr>
              <w:t>354</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2EB5A1DE" w14:textId="2411111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090F9592"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35E9C64D" w14:textId="1102E59C"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w:t>
            </w:r>
            <w:r>
              <w:rPr>
                <w:rFonts w:asciiTheme="minorHAnsi" w:hAnsiTheme="minorHAnsi" w:cstheme="minorHAnsi"/>
                <w:i/>
                <w:iCs/>
                <w:color w:val="000000"/>
                <w:sz w:val="16"/>
                <w:szCs w:val="16"/>
                <w:lang w:eastAsia="en-GB"/>
              </w:rPr>
              <w:t>3</w:t>
            </w:r>
            <w:r w:rsidRPr="00037B59">
              <w:rPr>
                <w:rFonts w:asciiTheme="minorHAnsi" w:hAnsiTheme="minorHAnsi" w:cstheme="minorHAnsi"/>
                <w:i/>
                <w:iCs/>
                <w:color w:val="000000"/>
                <w:sz w:val="16"/>
                <w:szCs w:val="16"/>
                <w:lang w:eastAsia="en-GB"/>
              </w:rPr>
              <w:t>,</w:t>
            </w:r>
            <w:r>
              <w:rPr>
                <w:rFonts w:asciiTheme="minorHAnsi" w:hAnsiTheme="minorHAnsi" w:cstheme="minorHAnsi"/>
                <w:i/>
                <w:iCs/>
                <w:color w:val="000000"/>
                <w:sz w:val="16"/>
                <w:szCs w:val="16"/>
                <w:lang w:eastAsia="en-GB"/>
              </w:rPr>
              <w:t>354</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64693DA7" w14:textId="14C86EE1"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1</w:t>
            </w:r>
            <w:r w:rsidR="00091229">
              <w:rPr>
                <w:rFonts w:asciiTheme="minorHAnsi" w:hAnsiTheme="minorHAnsi" w:cstheme="minorHAnsi"/>
                <w:i/>
                <w:iCs/>
                <w:color w:val="000000"/>
                <w:sz w:val="16"/>
                <w:szCs w:val="16"/>
                <w:lang w:eastAsia="en-GB"/>
              </w:rPr>
              <w:t>2</w:t>
            </w:r>
            <w:r w:rsidRPr="00037B59">
              <w:rPr>
                <w:rFonts w:asciiTheme="minorHAnsi" w:hAnsiTheme="minorHAnsi" w:cstheme="minorHAnsi"/>
                <w:i/>
                <w:iCs/>
                <w:color w:val="000000"/>
                <w:sz w:val="16"/>
                <w:szCs w:val="16"/>
                <w:lang w:eastAsia="en-GB"/>
              </w:rPr>
              <w:t>,</w:t>
            </w:r>
            <w:r w:rsidR="00091229">
              <w:rPr>
                <w:rFonts w:asciiTheme="minorHAnsi" w:hAnsiTheme="minorHAnsi" w:cstheme="minorHAnsi"/>
                <w:i/>
                <w:iCs/>
                <w:color w:val="000000"/>
                <w:sz w:val="16"/>
                <w:szCs w:val="16"/>
                <w:lang w:eastAsia="en-GB"/>
              </w:rPr>
              <w:t>447</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346F2D06" w14:textId="208147DE"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091229">
              <w:rPr>
                <w:rFonts w:asciiTheme="minorHAnsi" w:hAnsiTheme="minorHAnsi" w:cstheme="minorHAnsi"/>
                <w:i/>
                <w:iCs/>
                <w:color w:val="000000"/>
                <w:sz w:val="16"/>
                <w:szCs w:val="16"/>
                <w:lang w:eastAsia="en-GB"/>
              </w:rPr>
              <w:t>90</w:t>
            </w:r>
            <w:r w:rsidRPr="00037B59">
              <w:rPr>
                <w:rFonts w:asciiTheme="minorHAnsi" w:hAnsiTheme="minorHAnsi" w:cstheme="minorHAnsi"/>
                <w:i/>
                <w:iCs/>
                <w:color w:val="000000"/>
                <w:sz w:val="16"/>
                <w:szCs w:val="16"/>
                <w:lang w:eastAsia="en-GB"/>
              </w:rPr>
              <w:t xml:space="preserve">7 </w:t>
            </w:r>
          </w:p>
        </w:tc>
      </w:tr>
      <w:tr w:rsidR="00C92464" w:rsidRPr="00037B59" w14:paraId="557D9EE0"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4B660E1E"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Telecommunication Development Sector</w:t>
            </w:r>
          </w:p>
        </w:tc>
        <w:tc>
          <w:tcPr>
            <w:tcW w:w="993" w:type="dxa"/>
            <w:tcBorders>
              <w:top w:val="nil"/>
              <w:left w:val="single" w:sz="4" w:space="0" w:color="auto"/>
              <w:bottom w:val="nil"/>
              <w:right w:val="single" w:sz="4" w:space="0" w:color="auto"/>
            </w:tcBorders>
            <w:shd w:val="clear" w:color="auto" w:fill="auto"/>
            <w:noWrap/>
            <w:vAlign w:val="bottom"/>
            <w:hideMark/>
          </w:tcPr>
          <w:p w14:paraId="25387B41" w14:textId="11E1860A"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Pr>
                <w:rFonts w:asciiTheme="minorHAnsi" w:hAnsiTheme="minorHAnsi" w:cstheme="minorHAnsi"/>
                <w:i/>
                <w:iCs/>
                <w:color w:val="000000"/>
                <w:sz w:val="16"/>
                <w:szCs w:val="16"/>
                <w:lang w:eastAsia="en-GB"/>
              </w:rPr>
              <w:t>29</w:t>
            </w:r>
            <w:r w:rsidRPr="00037B59">
              <w:rPr>
                <w:rFonts w:asciiTheme="minorHAnsi" w:hAnsiTheme="minorHAnsi" w:cstheme="minorHAnsi"/>
                <w:i/>
                <w:iCs/>
                <w:color w:val="000000"/>
                <w:sz w:val="16"/>
                <w:szCs w:val="16"/>
                <w:lang w:eastAsia="en-GB"/>
              </w:rPr>
              <w:t>,</w:t>
            </w:r>
            <w:r>
              <w:rPr>
                <w:rFonts w:asciiTheme="minorHAnsi" w:hAnsiTheme="minorHAnsi" w:cstheme="minorHAnsi"/>
                <w:i/>
                <w:iCs/>
                <w:color w:val="000000"/>
                <w:sz w:val="16"/>
                <w:szCs w:val="16"/>
                <w:lang w:eastAsia="en-GB"/>
              </w:rPr>
              <w:t>561</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02DD24BD" w14:textId="2968D710"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Pr>
                <w:rFonts w:asciiTheme="minorHAnsi" w:hAnsiTheme="minorHAnsi" w:cstheme="minorHAnsi"/>
                <w:i/>
                <w:iCs/>
                <w:color w:val="000000"/>
                <w:sz w:val="16"/>
                <w:szCs w:val="16"/>
                <w:lang w:eastAsia="en-GB"/>
              </w:rPr>
              <w:t>59</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78D71C02"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6F5A5F27" w14:textId="0384FCFC"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Pr>
                <w:rFonts w:asciiTheme="minorHAnsi" w:hAnsiTheme="minorHAnsi" w:cstheme="minorHAnsi"/>
                <w:i/>
                <w:iCs/>
                <w:color w:val="000000"/>
                <w:sz w:val="16"/>
                <w:szCs w:val="16"/>
                <w:lang w:eastAsia="en-GB"/>
              </w:rPr>
              <w:t>29</w:t>
            </w:r>
            <w:r w:rsidRPr="00037B59">
              <w:rPr>
                <w:rFonts w:asciiTheme="minorHAnsi" w:hAnsiTheme="minorHAnsi" w:cstheme="minorHAnsi"/>
                <w:i/>
                <w:iCs/>
                <w:color w:val="000000"/>
                <w:sz w:val="16"/>
                <w:szCs w:val="16"/>
                <w:lang w:eastAsia="en-GB"/>
              </w:rPr>
              <w:t>,</w:t>
            </w:r>
            <w:r>
              <w:rPr>
                <w:rFonts w:asciiTheme="minorHAnsi" w:hAnsiTheme="minorHAnsi" w:cstheme="minorHAnsi"/>
                <w:i/>
                <w:iCs/>
                <w:color w:val="000000"/>
                <w:sz w:val="16"/>
                <w:szCs w:val="16"/>
                <w:lang w:eastAsia="en-GB"/>
              </w:rPr>
              <w:t>620</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7901579F" w14:textId="08A00CD9"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2</w:t>
            </w:r>
            <w:r w:rsidR="00091229">
              <w:rPr>
                <w:rFonts w:asciiTheme="minorHAnsi" w:hAnsiTheme="minorHAnsi" w:cstheme="minorHAnsi"/>
                <w:i/>
                <w:iCs/>
                <w:color w:val="000000"/>
                <w:sz w:val="16"/>
                <w:szCs w:val="16"/>
                <w:lang w:eastAsia="en-GB"/>
              </w:rPr>
              <w:t>7</w:t>
            </w:r>
            <w:r w:rsidRPr="00037B59">
              <w:rPr>
                <w:rFonts w:asciiTheme="minorHAnsi" w:hAnsiTheme="minorHAnsi" w:cstheme="minorHAnsi"/>
                <w:i/>
                <w:iCs/>
                <w:color w:val="000000"/>
                <w:sz w:val="16"/>
                <w:szCs w:val="16"/>
                <w:lang w:eastAsia="en-GB"/>
              </w:rPr>
              <w:t>,</w:t>
            </w:r>
            <w:r w:rsidR="00091229">
              <w:rPr>
                <w:rFonts w:asciiTheme="minorHAnsi" w:hAnsiTheme="minorHAnsi" w:cstheme="minorHAnsi"/>
                <w:i/>
                <w:iCs/>
                <w:color w:val="000000"/>
                <w:sz w:val="16"/>
                <w:szCs w:val="16"/>
                <w:lang w:eastAsia="en-GB"/>
              </w:rPr>
              <w:t>206</w:t>
            </w:r>
            <w:r w:rsidRPr="00037B59">
              <w:rPr>
                <w:rFonts w:asciiTheme="minorHAnsi" w:hAnsiTheme="minorHAnsi" w:cstheme="minorHAnsi"/>
                <w:i/>
                <w:iCs/>
                <w:color w:val="000000"/>
                <w:sz w:val="16"/>
                <w:szCs w:val="16"/>
                <w:lang w:eastAsia="en-GB"/>
              </w:rPr>
              <w:t xml:space="preserve"> </w:t>
            </w:r>
          </w:p>
        </w:tc>
        <w:tc>
          <w:tcPr>
            <w:tcW w:w="1418" w:type="dxa"/>
            <w:tcBorders>
              <w:top w:val="nil"/>
              <w:left w:val="nil"/>
              <w:bottom w:val="nil"/>
              <w:right w:val="single" w:sz="4" w:space="0" w:color="auto"/>
            </w:tcBorders>
            <w:shd w:val="clear" w:color="auto" w:fill="auto"/>
            <w:noWrap/>
            <w:vAlign w:val="bottom"/>
            <w:hideMark/>
          </w:tcPr>
          <w:p w14:paraId="438B63BA" w14:textId="4FF41180"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FB61B6">
              <w:rPr>
                <w:rFonts w:asciiTheme="minorHAnsi" w:hAnsiTheme="minorHAnsi" w:cstheme="minorHAnsi"/>
                <w:i/>
                <w:iCs/>
                <w:color w:val="000000"/>
                <w:sz w:val="16"/>
                <w:szCs w:val="16"/>
                <w:lang w:eastAsia="en-GB"/>
              </w:rPr>
              <w:t>2</w:t>
            </w:r>
            <w:r w:rsidRPr="00037B59">
              <w:rPr>
                <w:rFonts w:asciiTheme="minorHAnsi" w:hAnsiTheme="minorHAnsi" w:cstheme="minorHAnsi"/>
                <w:i/>
                <w:iCs/>
                <w:color w:val="000000"/>
                <w:sz w:val="16"/>
                <w:szCs w:val="16"/>
                <w:lang w:eastAsia="en-GB"/>
              </w:rPr>
              <w:t>,</w:t>
            </w:r>
            <w:r w:rsidR="00FB61B6">
              <w:rPr>
                <w:rFonts w:asciiTheme="minorHAnsi" w:hAnsiTheme="minorHAnsi" w:cstheme="minorHAnsi"/>
                <w:i/>
                <w:iCs/>
                <w:color w:val="000000"/>
                <w:sz w:val="16"/>
                <w:szCs w:val="16"/>
                <w:lang w:eastAsia="en-GB"/>
              </w:rPr>
              <w:t>414</w:t>
            </w:r>
            <w:r w:rsidRPr="00037B59">
              <w:rPr>
                <w:rFonts w:asciiTheme="minorHAnsi" w:hAnsiTheme="minorHAnsi" w:cstheme="minorHAnsi"/>
                <w:i/>
                <w:iCs/>
                <w:color w:val="000000"/>
                <w:sz w:val="16"/>
                <w:szCs w:val="16"/>
                <w:lang w:eastAsia="en-GB"/>
              </w:rPr>
              <w:t xml:space="preserve"> </w:t>
            </w:r>
          </w:p>
        </w:tc>
      </w:tr>
      <w:tr w:rsidR="00C92464" w:rsidRPr="00037B59" w14:paraId="362ECCFD" w14:textId="77777777" w:rsidTr="00037B59">
        <w:trPr>
          <w:trHeight w:val="300"/>
        </w:trPr>
        <w:tc>
          <w:tcPr>
            <w:tcW w:w="2830" w:type="dxa"/>
            <w:tcBorders>
              <w:top w:val="nil"/>
              <w:left w:val="single" w:sz="4" w:space="0" w:color="auto"/>
              <w:bottom w:val="nil"/>
              <w:right w:val="nil"/>
            </w:tcBorders>
            <w:shd w:val="clear" w:color="auto" w:fill="auto"/>
            <w:vAlign w:val="bottom"/>
            <w:hideMark/>
          </w:tcPr>
          <w:p w14:paraId="4F44DC14" w14:textId="40510C13"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r>
              <w:rPr>
                <w:rFonts w:asciiTheme="minorHAnsi" w:hAnsiTheme="minorHAnsi" w:cstheme="minorHAnsi"/>
                <w:i/>
                <w:iCs/>
                <w:color w:val="000000"/>
                <w:sz w:val="16"/>
                <w:szCs w:val="16"/>
                <w:lang w:eastAsia="en-GB"/>
              </w:rPr>
              <w:t>Deffered  activities</w:t>
            </w:r>
          </w:p>
        </w:tc>
        <w:tc>
          <w:tcPr>
            <w:tcW w:w="993" w:type="dxa"/>
            <w:tcBorders>
              <w:top w:val="nil"/>
              <w:left w:val="single" w:sz="4" w:space="0" w:color="auto"/>
              <w:bottom w:val="nil"/>
              <w:right w:val="single" w:sz="4" w:space="0" w:color="auto"/>
            </w:tcBorders>
            <w:shd w:val="clear" w:color="auto" w:fill="auto"/>
            <w:noWrap/>
            <w:vAlign w:val="bottom"/>
            <w:hideMark/>
          </w:tcPr>
          <w:p w14:paraId="1FBBC9E7"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023D6635" w14:textId="51361798"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r>
              <w:rPr>
                <w:rFonts w:asciiTheme="minorHAnsi" w:hAnsiTheme="minorHAnsi" w:cstheme="minorHAnsi"/>
                <w:i/>
                <w:iCs/>
                <w:color w:val="000000"/>
                <w:sz w:val="16"/>
                <w:szCs w:val="16"/>
                <w:lang w:eastAsia="en-GB"/>
              </w:rPr>
              <w:t>-1,640</w:t>
            </w:r>
          </w:p>
        </w:tc>
        <w:tc>
          <w:tcPr>
            <w:tcW w:w="1134" w:type="dxa"/>
            <w:tcBorders>
              <w:top w:val="nil"/>
              <w:left w:val="nil"/>
              <w:bottom w:val="nil"/>
              <w:right w:val="single" w:sz="4" w:space="0" w:color="auto"/>
            </w:tcBorders>
            <w:shd w:val="clear" w:color="auto" w:fill="auto"/>
            <w:noWrap/>
            <w:vAlign w:val="bottom"/>
            <w:hideMark/>
          </w:tcPr>
          <w:p w14:paraId="0886B714"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275" w:type="dxa"/>
            <w:tcBorders>
              <w:top w:val="nil"/>
              <w:left w:val="nil"/>
              <w:bottom w:val="nil"/>
              <w:right w:val="single" w:sz="4" w:space="0" w:color="auto"/>
            </w:tcBorders>
            <w:shd w:val="clear" w:color="auto" w:fill="auto"/>
            <w:noWrap/>
            <w:vAlign w:val="bottom"/>
            <w:hideMark/>
          </w:tcPr>
          <w:p w14:paraId="332A3A1C" w14:textId="41E91228"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Pr>
                <w:rFonts w:asciiTheme="minorHAnsi" w:hAnsiTheme="minorHAnsi" w:cstheme="minorHAnsi"/>
                <w:i/>
                <w:iCs/>
                <w:color w:val="000000"/>
                <w:sz w:val="16"/>
                <w:szCs w:val="16"/>
                <w:lang w:eastAsia="en-GB"/>
              </w:rPr>
              <w:t>-1,640</w:t>
            </w:r>
            <w:r w:rsidRPr="00037B59">
              <w:rPr>
                <w:rFonts w:asciiTheme="minorHAnsi" w:hAnsiTheme="minorHAnsi" w:cstheme="minorHAnsi"/>
                <w:i/>
                <w:iCs/>
                <w:color w:val="000000"/>
                <w:sz w:val="16"/>
                <w:szCs w:val="16"/>
                <w:lang w:eastAsia="en-GB"/>
              </w:rPr>
              <w:t xml:space="preserve">   </w:t>
            </w:r>
          </w:p>
        </w:tc>
        <w:tc>
          <w:tcPr>
            <w:tcW w:w="1134" w:type="dxa"/>
            <w:tcBorders>
              <w:top w:val="nil"/>
              <w:left w:val="nil"/>
              <w:bottom w:val="nil"/>
              <w:right w:val="single" w:sz="4" w:space="0" w:color="auto"/>
            </w:tcBorders>
            <w:shd w:val="clear" w:color="auto" w:fill="auto"/>
            <w:noWrap/>
            <w:vAlign w:val="bottom"/>
            <w:hideMark/>
          </w:tcPr>
          <w:p w14:paraId="76040559"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w:t>
            </w:r>
          </w:p>
        </w:tc>
        <w:tc>
          <w:tcPr>
            <w:tcW w:w="1418" w:type="dxa"/>
            <w:tcBorders>
              <w:top w:val="nil"/>
              <w:left w:val="nil"/>
              <w:bottom w:val="nil"/>
              <w:right w:val="single" w:sz="4" w:space="0" w:color="auto"/>
            </w:tcBorders>
            <w:shd w:val="clear" w:color="auto" w:fill="auto"/>
            <w:noWrap/>
            <w:vAlign w:val="bottom"/>
            <w:hideMark/>
          </w:tcPr>
          <w:p w14:paraId="134E1957" w14:textId="0234AAA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037B59">
              <w:rPr>
                <w:rFonts w:asciiTheme="minorHAnsi" w:hAnsiTheme="minorHAnsi" w:cstheme="minorHAnsi"/>
                <w:i/>
                <w:iCs/>
                <w:color w:val="000000"/>
                <w:sz w:val="16"/>
                <w:szCs w:val="16"/>
                <w:lang w:eastAsia="en-GB"/>
              </w:rPr>
              <w:t xml:space="preserve">                     </w:t>
            </w:r>
            <w:r w:rsidR="00FB61B6">
              <w:rPr>
                <w:rFonts w:asciiTheme="minorHAnsi" w:hAnsiTheme="minorHAnsi" w:cstheme="minorHAnsi"/>
                <w:i/>
                <w:iCs/>
                <w:color w:val="000000"/>
                <w:sz w:val="16"/>
                <w:szCs w:val="16"/>
                <w:lang w:eastAsia="en-GB"/>
              </w:rPr>
              <w:t>-1,640</w:t>
            </w:r>
            <w:r w:rsidRPr="00037B59">
              <w:rPr>
                <w:rFonts w:asciiTheme="minorHAnsi" w:hAnsiTheme="minorHAnsi" w:cstheme="minorHAnsi"/>
                <w:i/>
                <w:iCs/>
                <w:color w:val="000000"/>
                <w:sz w:val="16"/>
                <w:szCs w:val="16"/>
                <w:lang w:eastAsia="en-GB"/>
              </w:rPr>
              <w:t xml:space="preserve">   </w:t>
            </w:r>
          </w:p>
        </w:tc>
      </w:tr>
      <w:tr w:rsidR="00C92464" w:rsidRPr="00037B59" w14:paraId="1E5E9162" w14:textId="77777777" w:rsidTr="00037B59">
        <w:trPr>
          <w:trHeight w:val="300"/>
        </w:trPr>
        <w:tc>
          <w:tcPr>
            <w:tcW w:w="2830" w:type="dxa"/>
            <w:tcBorders>
              <w:top w:val="single" w:sz="4" w:space="0" w:color="auto"/>
              <w:left w:val="single" w:sz="4" w:space="0" w:color="auto"/>
              <w:bottom w:val="single" w:sz="4" w:space="0" w:color="auto"/>
              <w:right w:val="nil"/>
            </w:tcBorders>
            <w:shd w:val="clear" w:color="000000" w:fill="DCE6F1"/>
            <w:noWrap/>
            <w:vAlign w:val="bottom"/>
            <w:hideMark/>
          </w:tcPr>
          <w:p w14:paraId="3C7ACA18"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Total expenses  </w:t>
            </w:r>
          </w:p>
        </w:tc>
        <w:tc>
          <w:tcPr>
            <w:tcW w:w="993"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DA7DFCC" w14:textId="613DB152"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16</w:t>
            </w:r>
            <w:r>
              <w:rPr>
                <w:rFonts w:asciiTheme="minorHAnsi" w:hAnsiTheme="minorHAnsi" w:cstheme="minorHAnsi"/>
                <w:b/>
                <w:bCs/>
                <w:color w:val="000000"/>
                <w:sz w:val="16"/>
                <w:szCs w:val="16"/>
                <w:lang w:eastAsia="en-GB"/>
              </w:rPr>
              <w:t>4</w:t>
            </w:r>
            <w:r w:rsidRPr="00037B59">
              <w:rPr>
                <w:rFonts w:asciiTheme="minorHAnsi" w:hAnsiTheme="minorHAnsi" w:cstheme="minorHAnsi"/>
                <w:b/>
                <w:bCs/>
                <w:color w:val="000000"/>
                <w:sz w:val="16"/>
                <w:szCs w:val="16"/>
                <w:lang w:eastAsia="en-GB"/>
              </w:rPr>
              <w:t>,</w:t>
            </w:r>
            <w:r>
              <w:rPr>
                <w:rFonts w:asciiTheme="minorHAnsi" w:hAnsiTheme="minorHAnsi" w:cstheme="minorHAnsi"/>
                <w:b/>
                <w:bCs/>
                <w:color w:val="000000"/>
                <w:sz w:val="16"/>
                <w:szCs w:val="16"/>
                <w:lang w:eastAsia="en-GB"/>
              </w:rPr>
              <w:t>535</w:t>
            </w:r>
            <w:r w:rsidRPr="00037B59">
              <w:rPr>
                <w:rFonts w:asciiTheme="minorHAnsi" w:hAnsiTheme="minorHAnsi" w:cstheme="minorHAnsi"/>
                <w:b/>
                <w:bCs/>
                <w:color w:val="000000"/>
                <w:sz w:val="16"/>
                <w:szCs w:val="16"/>
                <w:lang w:eastAsia="en-GB"/>
              </w:rPr>
              <w:t xml:space="preserve">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14:paraId="3C417039" w14:textId="04F79650"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r>
              <w:rPr>
                <w:rFonts w:asciiTheme="minorHAnsi" w:hAnsiTheme="minorHAnsi" w:cstheme="minorHAnsi"/>
                <w:b/>
                <w:bCs/>
                <w:color w:val="000000"/>
                <w:sz w:val="16"/>
                <w:szCs w:val="16"/>
                <w:lang w:eastAsia="en-GB"/>
              </w:rPr>
              <w:t>-1,581</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14:paraId="357B0FC0"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   </w:t>
            </w:r>
          </w:p>
        </w:tc>
        <w:tc>
          <w:tcPr>
            <w:tcW w:w="1275" w:type="dxa"/>
            <w:tcBorders>
              <w:top w:val="single" w:sz="4" w:space="0" w:color="auto"/>
              <w:left w:val="nil"/>
              <w:bottom w:val="single" w:sz="4" w:space="0" w:color="auto"/>
              <w:right w:val="single" w:sz="4" w:space="0" w:color="auto"/>
            </w:tcBorders>
            <w:shd w:val="clear" w:color="000000" w:fill="DCE6F1"/>
            <w:noWrap/>
            <w:vAlign w:val="bottom"/>
            <w:hideMark/>
          </w:tcPr>
          <w:p w14:paraId="4D1818CF" w14:textId="4B30CA2E"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16</w:t>
            </w:r>
            <w:r>
              <w:rPr>
                <w:rFonts w:asciiTheme="minorHAnsi" w:hAnsiTheme="minorHAnsi" w:cstheme="minorHAnsi"/>
                <w:b/>
                <w:bCs/>
                <w:color w:val="000000"/>
                <w:sz w:val="16"/>
                <w:szCs w:val="16"/>
                <w:lang w:eastAsia="en-GB"/>
              </w:rPr>
              <w:t>2</w:t>
            </w:r>
            <w:r w:rsidRPr="00037B59">
              <w:rPr>
                <w:rFonts w:asciiTheme="minorHAnsi" w:hAnsiTheme="minorHAnsi" w:cstheme="minorHAnsi"/>
                <w:b/>
                <w:bCs/>
                <w:color w:val="000000"/>
                <w:sz w:val="16"/>
                <w:szCs w:val="16"/>
                <w:lang w:eastAsia="en-GB"/>
              </w:rPr>
              <w:t>,</w:t>
            </w:r>
            <w:r>
              <w:rPr>
                <w:rFonts w:asciiTheme="minorHAnsi" w:hAnsiTheme="minorHAnsi" w:cstheme="minorHAnsi"/>
                <w:b/>
                <w:bCs/>
                <w:color w:val="000000"/>
                <w:sz w:val="16"/>
                <w:szCs w:val="16"/>
                <w:lang w:eastAsia="en-GB"/>
              </w:rPr>
              <w:t>954</w:t>
            </w:r>
            <w:r w:rsidRPr="00037B59">
              <w:rPr>
                <w:rFonts w:asciiTheme="minorHAnsi" w:hAnsiTheme="minorHAnsi" w:cstheme="minorHAnsi"/>
                <w:b/>
                <w:bCs/>
                <w:color w:val="000000"/>
                <w:sz w:val="16"/>
                <w:szCs w:val="16"/>
                <w:lang w:eastAsia="en-GB"/>
              </w:rPr>
              <w:t xml:space="preserve">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14:paraId="307C91CB" w14:textId="6C69F00C"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w:t>
            </w:r>
            <w:r w:rsidR="00091229">
              <w:rPr>
                <w:rFonts w:asciiTheme="minorHAnsi" w:hAnsiTheme="minorHAnsi" w:cstheme="minorHAnsi"/>
                <w:b/>
                <w:bCs/>
                <w:color w:val="000000"/>
                <w:sz w:val="16"/>
                <w:szCs w:val="16"/>
                <w:lang w:eastAsia="en-GB"/>
              </w:rPr>
              <w:t>49</w:t>
            </w:r>
            <w:r w:rsidRPr="00037B59">
              <w:rPr>
                <w:rFonts w:asciiTheme="minorHAnsi" w:hAnsiTheme="minorHAnsi" w:cstheme="minorHAnsi"/>
                <w:b/>
                <w:bCs/>
                <w:color w:val="000000"/>
                <w:sz w:val="16"/>
                <w:szCs w:val="16"/>
                <w:lang w:eastAsia="en-GB"/>
              </w:rPr>
              <w:t>,</w:t>
            </w:r>
            <w:r w:rsidR="00091229">
              <w:rPr>
                <w:rFonts w:asciiTheme="minorHAnsi" w:hAnsiTheme="minorHAnsi" w:cstheme="minorHAnsi"/>
                <w:b/>
                <w:bCs/>
                <w:color w:val="000000"/>
                <w:sz w:val="16"/>
                <w:szCs w:val="16"/>
                <w:lang w:eastAsia="en-GB"/>
              </w:rPr>
              <w:t>521</w:t>
            </w:r>
            <w:r w:rsidRPr="00037B59">
              <w:rPr>
                <w:rFonts w:asciiTheme="minorHAnsi" w:hAnsiTheme="minorHAnsi" w:cstheme="minorHAnsi"/>
                <w:b/>
                <w:bCs/>
                <w:color w:val="000000"/>
                <w:sz w:val="16"/>
                <w:szCs w:val="16"/>
                <w:lang w:eastAsia="en-GB"/>
              </w:rPr>
              <w:t xml:space="preserve"> </w:t>
            </w:r>
          </w:p>
        </w:tc>
        <w:tc>
          <w:tcPr>
            <w:tcW w:w="1418" w:type="dxa"/>
            <w:tcBorders>
              <w:top w:val="single" w:sz="4" w:space="0" w:color="auto"/>
              <w:left w:val="nil"/>
              <w:bottom w:val="single" w:sz="4" w:space="0" w:color="auto"/>
              <w:right w:val="single" w:sz="4" w:space="0" w:color="auto"/>
            </w:tcBorders>
            <w:shd w:val="clear" w:color="000000" w:fill="DCE6F1"/>
            <w:noWrap/>
            <w:vAlign w:val="bottom"/>
            <w:hideMark/>
          </w:tcPr>
          <w:p w14:paraId="35F1F55C" w14:textId="7D270331"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1</w:t>
            </w:r>
            <w:r w:rsidR="00FB61B6">
              <w:rPr>
                <w:rFonts w:asciiTheme="minorHAnsi" w:hAnsiTheme="minorHAnsi" w:cstheme="minorHAnsi"/>
                <w:b/>
                <w:bCs/>
                <w:color w:val="000000"/>
                <w:sz w:val="16"/>
                <w:szCs w:val="16"/>
                <w:lang w:eastAsia="en-GB"/>
              </w:rPr>
              <w:t>3</w:t>
            </w:r>
            <w:r w:rsidRPr="00037B59">
              <w:rPr>
                <w:rFonts w:asciiTheme="minorHAnsi" w:hAnsiTheme="minorHAnsi" w:cstheme="minorHAnsi"/>
                <w:b/>
                <w:bCs/>
                <w:color w:val="000000"/>
                <w:sz w:val="16"/>
                <w:szCs w:val="16"/>
                <w:lang w:eastAsia="en-GB"/>
              </w:rPr>
              <w:t>,</w:t>
            </w:r>
            <w:r w:rsidR="00FB61B6">
              <w:rPr>
                <w:rFonts w:asciiTheme="minorHAnsi" w:hAnsiTheme="minorHAnsi" w:cstheme="minorHAnsi"/>
                <w:b/>
                <w:bCs/>
                <w:color w:val="000000"/>
                <w:sz w:val="16"/>
                <w:szCs w:val="16"/>
                <w:lang w:eastAsia="en-GB"/>
              </w:rPr>
              <w:t>433</w:t>
            </w:r>
            <w:r w:rsidRPr="00037B59">
              <w:rPr>
                <w:rFonts w:asciiTheme="minorHAnsi" w:hAnsiTheme="minorHAnsi" w:cstheme="minorHAnsi"/>
                <w:b/>
                <w:bCs/>
                <w:color w:val="000000"/>
                <w:sz w:val="16"/>
                <w:szCs w:val="16"/>
                <w:lang w:eastAsia="en-GB"/>
              </w:rPr>
              <w:t xml:space="preserve"> </w:t>
            </w:r>
          </w:p>
        </w:tc>
      </w:tr>
      <w:tr w:rsidR="00C92464" w:rsidRPr="00037B59" w14:paraId="7B8E3949" w14:textId="77777777" w:rsidTr="00037B59">
        <w:trPr>
          <w:trHeight w:val="300"/>
        </w:trPr>
        <w:tc>
          <w:tcPr>
            <w:tcW w:w="2830" w:type="dxa"/>
            <w:tcBorders>
              <w:top w:val="nil"/>
              <w:left w:val="single" w:sz="4" w:space="0" w:color="auto"/>
              <w:bottom w:val="single" w:sz="4" w:space="0" w:color="auto"/>
              <w:right w:val="nil"/>
            </w:tcBorders>
            <w:shd w:val="clear" w:color="auto" w:fill="auto"/>
            <w:vAlign w:val="center"/>
            <w:hideMark/>
          </w:tcPr>
          <w:p w14:paraId="2CFC109A"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Result</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15C008"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74D5D0"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3B5D68"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7B5E9B" w14:textId="77777777"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E95C05" w14:textId="26747169"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091229">
              <w:rPr>
                <w:rFonts w:asciiTheme="minorHAnsi" w:hAnsiTheme="minorHAnsi" w:cstheme="minorHAnsi"/>
                <w:b/>
                <w:bCs/>
                <w:color w:val="000000"/>
                <w:sz w:val="16"/>
                <w:szCs w:val="16"/>
                <w:lang w:eastAsia="en-GB"/>
              </w:rPr>
              <w:t>3</w:t>
            </w:r>
            <w:r w:rsidRPr="00037B59">
              <w:rPr>
                <w:rFonts w:asciiTheme="minorHAnsi" w:hAnsiTheme="minorHAnsi" w:cstheme="minorHAnsi"/>
                <w:b/>
                <w:bCs/>
                <w:color w:val="000000"/>
                <w:sz w:val="16"/>
                <w:szCs w:val="16"/>
                <w:lang w:eastAsia="en-GB"/>
              </w:rPr>
              <w:t>,</w:t>
            </w:r>
            <w:r w:rsidR="00091229">
              <w:rPr>
                <w:rFonts w:asciiTheme="minorHAnsi" w:hAnsiTheme="minorHAnsi" w:cstheme="minorHAnsi"/>
                <w:b/>
                <w:bCs/>
                <w:color w:val="000000"/>
                <w:sz w:val="16"/>
                <w:szCs w:val="16"/>
                <w:lang w:eastAsia="en-GB"/>
              </w:rPr>
              <w:t>666</w:t>
            </w:r>
          </w:p>
        </w:tc>
        <w:tc>
          <w:tcPr>
            <w:tcW w:w="1418" w:type="dxa"/>
            <w:tcBorders>
              <w:top w:val="nil"/>
              <w:left w:val="nil"/>
              <w:bottom w:val="single" w:sz="4" w:space="0" w:color="auto"/>
              <w:right w:val="single" w:sz="4" w:space="0" w:color="auto"/>
            </w:tcBorders>
            <w:shd w:val="clear" w:color="auto" w:fill="auto"/>
            <w:noWrap/>
            <w:vAlign w:val="bottom"/>
            <w:hideMark/>
          </w:tcPr>
          <w:p w14:paraId="057BDB06" w14:textId="06D64434" w:rsidR="00C92464" w:rsidRPr="00037B59" w:rsidRDefault="00C92464" w:rsidP="00C9246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37B59">
              <w:rPr>
                <w:rFonts w:asciiTheme="minorHAnsi" w:hAnsiTheme="minorHAnsi" w:cstheme="minorHAnsi"/>
                <w:b/>
                <w:bCs/>
                <w:color w:val="000000"/>
                <w:sz w:val="16"/>
                <w:szCs w:val="16"/>
                <w:lang w:eastAsia="en-GB"/>
              </w:rPr>
              <w:t xml:space="preserve">                   </w:t>
            </w:r>
            <w:r w:rsidR="00FB61B6">
              <w:rPr>
                <w:rFonts w:asciiTheme="minorHAnsi" w:hAnsiTheme="minorHAnsi" w:cstheme="minorHAnsi"/>
                <w:b/>
                <w:bCs/>
                <w:color w:val="000000"/>
                <w:sz w:val="16"/>
                <w:szCs w:val="16"/>
                <w:lang w:eastAsia="en-GB"/>
              </w:rPr>
              <w:t>3,666</w:t>
            </w:r>
          </w:p>
        </w:tc>
      </w:tr>
    </w:tbl>
    <w:p w14:paraId="1066B9BF" w14:textId="7BB6D421" w:rsidR="003D789A" w:rsidRDefault="007A32EE" w:rsidP="008A0416">
      <w:pPr>
        <w:pStyle w:val="Heading9"/>
        <w:snapToGrid w:val="0"/>
        <w:spacing w:before="0"/>
        <w:jc w:val="center"/>
        <w:rPr>
          <w:b w:val="0"/>
          <w:bCs/>
          <w:w w:val="105"/>
          <w:sz w:val="28"/>
          <w:szCs w:val="28"/>
          <w:lang w:val="en-US"/>
        </w:rPr>
      </w:pPr>
      <w:r>
        <w:rPr>
          <w:color w:val="000000"/>
          <w:lang w:val="en-US"/>
        </w:rPr>
        <w:br w:type="page"/>
      </w:r>
      <w:bookmarkStart w:id="192" w:name="_Toc72230040"/>
      <w:r w:rsidR="003D789A" w:rsidRPr="00E20181">
        <w:rPr>
          <w:b w:val="0"/>
          <w:bCs/>
          <w:w w:val="105"/>
          <w:sz w:val="28"/>
          <w:szCs w:val="28"/>
          <w:lang w:val="en-US"/>
        </w:rPr>
        <w:t xml:space="preserve">ANNEX </w:t>
      </w:r>
      <w:r w:rsidR="008A0416" w:rsidRPr="00E20181">
        <w:rPr>
          <w:b w:val="0"/>
          <w:bCs/>
          <w:w w:val="105"/>
          <w:sz w:val="28"/>
          <w:szCs w:val="28"/>
          <w:lang w:val="en-US"/>
        </w:rPr>
        <w:t>B</w:t>
      </w:r>
      <w:r w:rsidR="003D789A" w:rsidRPr="00E20181">
        <w:rPr>
          <w:b w:val="0"/>
          <w:bCs/>
          <w:w w:val="105"/>
          <w:sz w:val="28"/>
          <w:szCs w:val="28"/>
          <w:lang w:val="en-US"/>
        </w:rPr>
        <w:t>2</w:t>
      </w:r>
      <w:bookmarkEnd w:id="192"/>
    </w:p>
    <w:p w14:paraId="4FF08F5B" w14:textId="47BC609F" w:rsidR="003D789A" w:rsidRDefault="003D789A" w:rsidP="00430B71">
      <w:pPr>
        <w:snapToGrid w:val="0"/>
        <w:spacing w:after="240"/>
        <w:jc w:val="center"/>
        <w:rPr>
          <w:b/>
          <w:bCs/>
          <w:sz w:val="28"/>
          <w:szCs w:val="28"/>
          <w:lang w:val="en-US"/>
        </w:rPr>
      </w:pPr>
      <w:r w:rsidRPr="002502E2">
        <w:rPr>
          <w:b/>
          <w:bCs/>
          <w:sz w:val="28"/>
          <w:szCs w:val="28"/>
          <w:lang w:val="en-US"/>
        </w:rPr>
        <w:t xml:space="preserve">New </w:t>
      </w:r>
      <w:r w:rsidR="009623EA" w:rsidRPr="002502E2">
        <w:rPr>
          <w:b/>
          <w:bCs/>
          <w:sz w:val="28"/>
          <w:szCs w:val="28"/>
          <w:lang w:val="en-US"/>
        </w:rPr>
        <w:t>headquarter</w:t>
      </w:r>
      <w:r w:rsidR="004F4A3C">
        <w:rPr>
          <w:b/>
          <w:bCs/>
          <w:sz w:val="28"/>
          <w:szCs w:val="28"/>
          <w:lang w:val="en-US"/>
        </w:rPr>
        <w:t>s</w:t>
      </w:r>
      <w:r w:rsidR="009623EA" w:rsidRPr="002502E2">
        <w:rPr>
          <w:b/>
          <w:bCs/>
          <w:sz w:val="28"/>
          <w:szCs w:val="28"/>
          <w:lang w:val="en-US"/>
        </w:rPr>
        <w:t xml:space="preserve"> premises</w:t>
      </w:r>
    </w:p>
    <w:tbl>
      <w:tblPr>
        <w:tblW w:w="7712" w:type="dxa"/>
        <w:jc w:val="center"/>
        <w:tblLook w:val="04A0" w:firstRow="1" w:lastRow="0" w:firstColumn="1" w:lastColumn="0" w:noHBand="0" w:noVBand="1"/>
      </w:tblPr>
      <w:tblGrid>
        <w:gridCol w:w="4920"/>
        <w:gridCol w:w="1396"/>
        <w:gridCol w:w="1396"/>
      </w:tblGrid>
      <w:tr w:rsidR="003D3934" w:rsidRPr="003D3934" w14:paraId="48FDB58E" w14:textId="77777777" w:rsidTr="00430B71">
        <w:trPr>
          <w:trHeight w:val="315"/>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14:paraId="2A430A7A" w14:textId="0617F502"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w:t>
            </w:r>
            <w:r w:rsidR="00542C2D">
              <w:rPr>
                <w:rFonts w:cs="Calibri"/>
                <w:szCs w:val="24"/>
                <w:lang w:eastAsia="en-GB"/>
              </w:rPr>
              <w:t>I</w:t>
            </w:r>
            <w:r w:rsidRPr="003D3934">
              <w:rPr>
                <w:rFonts w:cs="Calibri"/>
                <w:szCs w:val="24"/>
                <w:lang w:eastAsia="en-GB"/>
              </w:rPr>
              <w:t>n thousands of Swiss francs)</w:t>
            </w:r>
          </w:p>
        </w:tc>
        <w:tc>
          <w:tcPr>
            <w:tcW w:w="1396" w:type="dxa"/>
            <w:tcBorders>
              <w:top w:val="single" w:sz="4" w:space="0" w:color="auto"/>
              <w:left w:val="single" w:sz="4" w:space="0" w:color="auto"/>
              <w:bottom w:val="single" w:sz="4" w:space="0" w:color="auto"/>
              <w:right w:val="single" w:sz="4" w:space="0" w:color="auto"/>
            </w:tcBorders>
            <w:shd w:val="clear" w:color="auto" w:fill="auto"/>
            <w:hideMark/>
          </w:tcPr>
          <w:p w14:paraId="68F5AE9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31/12/2021</w:t>
            </w:r>
          </w:p>
        </w:tc>
        <w:tc>
          <w:tcPr>
            <w:tcW w:w="1396" w:type="dxa"/>
            <w:tcBorders>
              <w:top w:val="single" w:sz="4" w:space="0" w:color="auto"/>
              <w:left w:val="nil"/>
              <w:bottom w:val="single" w:sz="4" w:space="0" w:color="auto"/>
              <w:right w:val="single" w:sz="4" w:space="0" w:color="auto"/>
            </w:tcBorders>
            <w:shd w:val="clear" w:color="auto" w:fill="auto"/>
            <w:hideMark/>
          </w:tcPr>
          <w:p w14:paraId="34374FD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31/12/2020</w:t>
            </w:r>
          </w:p>
        </w:tc>
      </w:tr>
      <w:tr w:rsidR="003D3934" w:rsidRPr="003D3934" w14:paraId="392953C4" w14:textId="77777777" w:rsidTr="00430B71">
        <w:trPr>
          <w:trHeight w:val="315"/>
          <w:jc w:val="center"/>
        </w:trPr>
        <w:tc>
          <w:tcPr>
            <w:tcW w:w="4920" w:type="dxa"/>
            <w:tcBorders>
              <w:top w:val="nil"/>
              <w:left w:val="single" w:sz="4" w:space="0" w:color="auto"/>
              <w:bottom w:val="nil"/>
              <w:right w:val="nil"/>
            </w:tcBorders>
            <w:shd w:val="clear" w:color="auto" w:fill="auto"/>
            <w:noWrap/>
            <w:vAlign w:val="bottom"/>
            <w:hideMark/>
          </w:tcPr>
          <w:p w14:paraId="482ADE0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 </w:t>
            </w:r>
          </w:p>
        </w:tc>
        <w:tc>
          <w:tcPr>
            <w:tcW w:w="1396" w:type="dxa"/>
            <w:tcBorders>
              <w:top w:val="nil"/>
              <w:left w:val="single" w:sz="4" w:space="0" w:color="auto"/>
              <w:bottom w:val="nil"/>
              <w:right w:val="single" w:sz="4" w:space="0" w:color="auto"/>
            </w:tcBorders>
            <w:shd w:val="clear" w:color="auto" w:fill="auto"/>
            <w:hideMark/>
          </w:tcPr>
          <w:p w14:paraId="2F93A8E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 </w:t>
            </w:r>
          </w:p>
        </w:tc>
        <w:tc>
          <w:tcPr>
            <w:tcW w:w="1396" w:type="dxa"/>
            <w:tcBorders>
              <w:top w:val="nil"/>
              <w:left w:val="nil"/>
              <w:bottom w:val="nil"/>
              <w:right w:val="single" w:sz="4" w:space="0" w:color="auto"/>
            </w:tcBorders>
            <w:shd w:val="clear" w:color="auto" w:fill="auto"/>
            <w:hideMark/>
          </w:tcPr>
          <w:p w14:paraId="4EC365E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 </w:t>
            </w:r>
          </w:p>
        </w:tc>
      </w:tr>
      <w:tr w:rsidR="003D3934" w:rsidRPr="003D3934" w14:paraId="60379462"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017F61E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REVENUE</w:t>
            </w:r>
          </w:p>
        </w:tc>
        <w:tc>
          <w:tcPr>
            <w:tcW w:w="1396" w:type="dxa"/>
            <w:tcBorders>
              <w:top w:val="nil"/>
              <w:left w:val="single" w:sz="4" w:space="0" w:color="auto"/>
              <w:bottom w:val="nil"/>
              <w:right w:val="single" w:sz="4" w:space="0" w:color="auto"/>
            </w:tcBorders>
            <w:shd w:val="clear" w:color="auto" w:fill="auto"/>
            <w:hideMark/>
          </w:tcPr>
          <w:p w14:paraId="0EDC347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 </w:t>
            </w:r>
          </w:p>
        </w:tc>
        <w:tc>
          <w:tcPr>
            <w:tcW w:w="1396" w:type="dxa"/>
            <w:tcBorders>
              <w:top w:val="nil"/>
              <w:left w:val="nil"/>
              <w:bottom w:val="nil"/>
              <w:right w:val="single" w:sz="4" w:space="0" w:color="auto"/>
            </w:tcBorders>
            <w:shd w:val="clear" w:color="auto" w:fill="auto"/>
            <w:hideMark/>
          </w:tcPr>
          <w:p w14:paraId="30D46BC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 </w:t>
            </w:r>
          </w:p>
        </w:tc>
      </w:tr>
      <w:tr w:rsidR="003D3934" w:rsidRPr="003D3934" w14:paraId="275C4495"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4F44690D"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 </w:t>
            </w:r>
          </w:p>
        </w:tc>
        <w:tc>
          <w:tcPr>
            <w:tcW w:w="1396" w:type="dxa"/>
            <w:tcBorders>
              <w:top w:val="nil"/>
              <w:left w:val="single" w:sz="4" w:space="0" w:color="auto"/>
              <w:bottom w:val="nil"/>
              <w:right w:val="single" w:sz="4" w:space="0" w:color="auto"/>
            </w:tcBorders>
            <w:shd w:val="clear" w:color="auto" w:fill="auto"/>
            <w:hideMark/>
          </w:tcPr>
          <w:p w14:paraId="0E7EFA0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 </w:t>
            </w:r>
          </w:p>
        </w:tc>
        <w:tc>
          <w:tcPr>
            <w:tcW w:w="1396" w:type="dxa"/>
            <w:tcBorders>
              <w:top w:val="nil"/>
              <w:left w:val="nil"/>
              <w:bottom w:val="nil"/>
              <w:right w:val="single" w:sz="4" w:space="0" w:color="auto"/>
            </w:tcBorders>
            <w:shd w:val="clear" w:color="auto" w:fill="auto"/>
            <w:hideMark/>
          </w:tcPr>
          <w:p w14:paraId="384AC45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 </w:t>
            </w:r>
          </w:p>
        </w:tc>
      </w:tr>
      <w:tr w:rsidR="003D3934" w:rsidRPr="003D3934" w14:paraId="4E7670D6"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19BFDA5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Donations/sponsor</w:t>
            </w:r>
          </w:p>
        </w:tc>
        <w:tc>
          <w:tcPr>
            <w:tcW w:w="1396" w:type="dxa"/>
            <w:tcBorders>
              <w:top w:val="nil"/>
              <w:left w:val="single" w:sz="4" w:space="0" w:color="auto"/>
              <w:bottom w:val="nil"/>
              <w:right w:val="single" w:sz="4" w:space="0" w:color="auto"/>
            </w:tcBorders>
            <w:shd w:val="clear" w:color="auto" w:fill="auto"/>
            <w:noWrap/>
            <w:vAlign w:val="bottom"/>
            <w:hideMark/>
          </w:tcPr>
          <w:p w14:paraId="702785F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3D3934">
              <w:rPr>
                <w:rFonts w:cs="Calibri"/>
                <w:color w:val="000000"/>
                <w:szCs w:val="24"/>
                <w:lang w:eastAsia="en-GB"/>
              </w:rPr>
              <w:t xml:space="preserve">          2,310 </w:t>
            </w:r>
          </w:p>
        </w:tc>
        <w:tc>
          <w:tcPr>
            <w:tcW w:w="1396" w:type="dxa"/>
            <w:tcBorders>
              <w:top w:val="nil"/>
              <w:left w:val="nil"/>
              <w:bottom w:val="nil"/>
              <w:right w:val="single" w:sz="4" w:space="0" w:color="auto"/>
            </w:tcBorders>
            <w:shd w:val="clear" w:color="auto" w:fill="auto"/>
            <w:noWrap/>
            <w:vAlign w:val="bottom"/>
            <w:hideMark/>
          </w:tcPr>
          <w:p w14:paraId="374ADFB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3D3934">
              <w:rPr>
                <w:rFonts w:cs="Calibri"/>
                <w:color w:val="000000"/>
                <w:szCs w:val="24"/>
                <w:lang w:eastAsia="en-GB"/>
              </w:rPr>
              <w:t xml:space="preserve">        10,000 </w:t>
            </w:r>
          </w:p>
        </w:tc>
      </w:tr>
      <w:tr w:rsidR="003D3934" w:rsidRPr="003D3934" w14:paraId="7FCB2FF5"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30D3A26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Finance revenue</w:t>
            </w:r>
          </w:p>
        </w:tc>
        <w:tc>
          <w:tcPr>
            <w:tcW w:w="1396" w:type="dxa"/>
            <w:tcBorders>
              <w:top w:val="nil"/>
              <w:left w:val="single" w:sz="4" w:space="0" w:color="auto"/>
              <w:bottom w:val="nil"/>
              <w:right w:val="single" w:sz="4" w:space="0" w:color="auto"/>
            </w:tcBorders>
            <w:shd w:val="clear" w:color="auto" w:fill="auto"/>
            <w:noWrap/>
            <w:vAlign w:val="bottom"/>
            <w:hideMark/>
          </w:tcPr>
          <w:p w14:paraId="420A090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3D3934">
              <w:rPr>
                <w:rFonts w:cs="Calibri"/>
                <w:color w:val="000000"/>
                <w:szCs w:val="24"/>
                <w:lang w:eastAsia="en-GB"/>
              </w:rPr>
              <w:t xml:space="preserve">             189 </w:t>
            </w:r>
          </w:p>
        </w:tc>
        <w:tc>
          <w:tcPr>
            <w:tcW w:w="1396" w:type="dxa"/>
            <w:tcBorders>
              <w:top w:val="nil"/>
              <w:left w:val="nil"/>
              <w:bottom w:val="nil"/>
              <w:right w:val="single" w:sz="4" w:space="0" w:color="auto"/>
            </w:tcBorders>
            <w:shd w:val="clear" w:color="auto" w:fill="auto"/>
            <w:noWrap/>
            <w:vAlign w:val="bottom"/>
            <w:hideMark/>
          </w:tcPr>
          <w:p w14:paraId="160959E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3D3934">
              <w:rPr>
                <w:rFonts w:cs="Calibri"/>
                <w:color w:val="000000"/>
                <w:szCs w:val="24"/>
                <w:lang w:eastAsia="en-GB"/>
              </w:rPr>
              <w:t xml:space="preserve">               11 </w:t>
            </w:r>
          </w:p>
        </w:tc>
      </w:tr>
      <w:tr w:rsidR="003D3934" w:rsidRPr="003D3934" w14:paraId="5AEE3769"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30FBD4E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 </w:t>
            </w:r>
          </w:p>
        </w:tc>
        <w:tc>
          <w:tcPr>
            <w:tcW w:w="1396" w:type="dxa"/>
            <w:tcBorders>
              <w:top w:val="nil"/>
              <w:left w:val="single" w:sz="4" w:space="0" w:color="auto"/>
              <w:bottom w:val="nil"/>
              <w:right w:val="single" w:sz="4" w:space="0" w:color="auto"/>
            </w:tcBorders>
            <w:shd w:val="clear" w:color="auto" w:fill="auto"/>
            <w:hideMark/>
          </w:tcPr>
          <w:p w14:paraId="4824329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c>
          <w:tcPr>
            <w:tcW w:w="1396" w:type="dxa"/>
            <w:tcBorders>
              <w:top w:val="nil"/>
              <w:left w:val="nil"/>
              <w:bottom w:val="nil"/>
              <w:right w:val="single" w:sz="4" w:space="0" w:color="auto"/>
            </w:tcBorders>
            <w:shd w:val="clear" w:color="auto" w:fill="auto"/>
            <w:hideMark/>
          </w:tcPr>
          <w:p w14:paraId="2FB5579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r>
      <w:tr w:rsidR="003D3934" w:rsidRPr="003D3934" w14:paraId="0D6C16F1" w14:textId="77777777" w:rsidTr="00430B71">
        <w:trPr>
          <w:trHeight w:val="315"/>
          <w:jc w:val="center"/>
        </w:trPr>
        <w:tc>
          <w:tcPr>
            <w:tcW w:w="4920" w:type="dxa"/>
            <w:tcBorders>
              <w:top w:val="single" w:sz="4" w:space="0" w:color="auto"/>
              <w:left w:val="single" w:sz="4" w:space="0" w:color="auto"/>
              <w:bottom w:val="single" w:sz="4" w:space="0" w:color="auto"/>
              <w:right w:val="nil"/>
            </w:tcBorders>
            <w:shd w:val="clear" w:color="000000" w:fill="C5D9F1"/>
            <w:noWrap/>
            <w:vAlign w:val="center"/>
            <w:hideMark/>
          </w:tcPr>
          <w:p w14:paraId="7FD0A52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Total revenue</w:t>
            </w:r>
          </w:p>
        </w:tc>
        <w:tc>
          <w:tcPr>
            <w:tcW w:w="139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25C226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 xml:space="preserve">          2,499 </w:t>
            </w:r>
          </w:p>
        </w:tc>
        <w:tc>
          <w:tcPr>
            <w:tcW w:w="1396" w:type="dxa"/>
            <w:tcBorders>
              <w:top w:val="single" w:sz="4" w:space="0" w:color="auto"/>
              <w:left w:val="nil"/>
              <w:bottom w:val="single" w:sz="4" w:space="0" w:color="auto"/>
              <w:right w:val="single" w:sz="4" w:space="0" w:color="auto"/>
            </w:tcBorders>
            <w:shd w:val="clear" w:color="000000" w:fill="C5D9F1"/>
            <w:noWrap/>
            <w:vAlign w:val="center"/>
            <w:hideMark/>
          </w:tcPr>
          <w:p w14:paraId="23A1B36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 xml:space="preserve">        10,011 </w:t>
            </w:r>
          </w:p>
        </w:tc>
      </w:tr>
      <w:tr w:rsidR="003D3934" w:rsidRPr="003D3934" w14:paraId="292CFBB3"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06B8DF9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 </w:t>
            </w:r>
          </w:p>
        </w:tc>
        <w:tc>
          <w:tcPr>
            <w:tcW w:w="1396" w:type="dxa"/>
            <w:tcBorders>
              <w:top w:val="nil"/>
              <w:left w:val="single" w:sz="4" w:space="0" w:color="auto"/>
              <w:bottom w:val="nil"/>
              <w:right w:val="single" w:sz="4" w:space="0" w:color="auto"/>
            </w:tcBorders>
            <w:shd w:val="clear" w:color="auto" w:fill="auto"/>
            <w:hideMark/>
          </w:tcPr>
          <w:p w14:paraId="7D6654A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 </w:t>
            </w:r>
          </w:p>
        </w:tc>
        <w:tc>
          <w:tcPr>
            <w:tcW w:w="1396" w:type="dxa"/>
            <w:tcBorders>
              <w:top w:val="nil"/>
              <w:left w:val="nil"/>
              <w:bottom w:val="nil"/>
              <w:right w:val="single" w:sz="4" w:space="0" w:color="auto"/>
            </w:tcBorders>
            <w:shd w:val="clear" w:color="auto" w:fill="auto"/>
            <w:hideMark/>
          </w:tcPr>
          <w:p w14:paraId="59C9AE3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 </w:t>
            </w:r>
          </w:p>
        </w:tc>
      </w:tr>
      <w:tr w:rsidR="003D3934" w:rsidRPr="003D3934" w14:paraId="6B4648B9" w14:textId="77777777" w:rsidTr="00430B71">
        <w:trPr>
          <w:trHeight w:val="315"/>
          <w:jc w:val="center"/>
        </w:trPr>
        <w:tc>
          <w:tcPr>
            <w:tcW w:w="4920" w:type="dxa"/>
            <w:tcBorders>
              <w:top w:val="nil"/>
              <w:left w:val="single" w:sz="4" w:space="0" w:color="auto"/>
              <w:bottom w:val="nil"/>
              <w:right w:val="nil"/>
            </w:tcBorders>
            <w:shd w:val="clear" w:color="auto" w:fill="auto"/>
            <w:noWrap/>
            <w:vAlign w:val="bottom"/>
            <w:hideMark/>
          </w:tcPr>
          <w:p w14:paraId="3DC0D0B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EXPENSES</w:t>
            </w:r>
          </w:p>
        </w:tc>
        <w:tc>
          <w:tcPr>
            <w:tcW w:w="1396" w:type="dxa"/>
            <w:tcBorders>
              <w:top w:val="nil"/>
              <w:left w:val="single" w:sz="4" w:space="0" w:color="auto"/>
              <w:bottom w:val="nil"/>
              <w:right w:val="single" w:sz="4" w:space="0" w:color="auto"/>
            </w:tcBorders>
            <w:shd w:val="clear" w:color="auto" w:fill="auto"/>
            <w:hideMark/>
          </w:tcPr>
          <w:p w14:paraId="2913589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c>
          <w:tcPr>
            <w:tcW w:w="1396" w:type="dxa"/>
            <w:tcBorders>
              <w:top w:val="nil"/>
              <w:left w:val="nil"/>
              <w:bottom w:val="nil"/>
              <w:right w:val="single" w:sz="4" w:space="0" w:color="auto"/>
            </w:tcBorders>
            <w:shd w:val="clear" w:color="auto" w:fill="auto"/>
            <w:hideMark/>
          </w:tcPr>
          <w:p w14:paraId="663A727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r>
      <w:tr w:rsidR="003D3934" w:rsidRPr="003D3934" w14:paraId="1808FDDD"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0260C6F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 </w:t>
            </w:r>
          </w:p>
        </w:tc>
        <w:tc>
          <w:tcPr>
            <w:tcW w:w="1396" w:type="dxa"/>
            <w:tcBorders>
              <w:top w:val="nil"/>
              <w:left w:val="single" w:sz="4" w:space="0" w:color="auto"/>
              <w:bottom w:val="nil"/>
              <w:right w:val="single" w:sz="4" w:space="0" w:color="auto"/>
            </w:tcBorders>
            <w:shd w:val="clear" w:color="auto" w:fill="auto"/>
            <w:hideMark/>
          </w:tcPr>
          <w:p w14:paraId="55BD989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c>
          <w:tcPr>
            <w:tcW w:w="1396" w:type="dxa"/>
            <w:tcBorders>
              <w:top w:val="nil"/>
              <w:left w:val="nil"/>
              <w:bottom w:val="nil"/>
              <w:right w:val="single" w:sz="4" w:space="0" w:color="auto"/>
            </w:tcBorders>
            <w:shd w:val="clear" w:color="auto" w:fill="auto"/>
            <w:hideMark/>
          </w:tcPr>
          <w:p w14:paraId="6594C9A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r>
      <w:tr w:rsidR="003D3934" w:rsidRPr="003D3934" w14:paraId="5F6066C1" w14:textId="77777777" w:rsidTr="00430B71">
        <w:trPr>
          <w:trHeight w:val="315"/>
          <w:jc w:val="center"/>
        </w:trPr>
        <w:tc>
          <w:tcPr>
            <w:tcW w:w="4920" w:type="dxa"/>
            <w:tcBorders>
              <w:top w:val="nil"/>
              <w:left w:val="single" w:sz="4" w:space="0" w:color="auto"/>
              <w:bottom w:val="nil"/>
              <w:right w:val="nil"/>
            </w:tcBorders>
            <w:shd w:val="clear" w:color="auto" w:fill="auto"/>
            <w:noWrap/>
            <w:vAlign w:val="bottom"/>
            <w:hideMark/>
          </w:tcPr>
          <w:p w14:paraId="2BFFB3D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Employee expenses</w:t>
            </w:r>
          </w:p>
        </w:tc>
        <w:tc>
          <w:tcPr>
            <w:tcW w:w="1396" w:type="dxa"/>
            <w:tcBorders>
              <w:top w:val="nil"/>
              <w:left w:val="single" w:sz="4" w:space="0" w:color="auto"/>
              <w:bottom w:val="nil"/>
              <w:right w:val="single" w:sz="4" w:space="0" w:color="auto"/>
            </w:tcBorders>
            <w:shd w:val="clear" w:color="auto" w:fill="auto"/>
            <w:noWrap/>
            <w:vAlign w:val="bottom"/>
            <w:hideMark/>
          </w:tcPr>
          <w:p w14:paraId="0BA4286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c>
          <w:tcPr>
            <w:tcW w:w="1396" w:type="dxa"/>
            <w:tcBorders>
              <w:top w:val="nil"/>
              <w:left w:val="nil"/>
              <w:bottom w:val="nil"/>
              <w:right w:val="single" w:sz="4" w:space="0" w:color="auto"/>
            </w:tcBorders>
            <w:shd w:val="clear" w:color="auto" w:fill="auto"/>
            <w:noWrap/>
            <w:vAlign w:val="bottom"/>
            <w:hideMark/>
          </w:tcPr>
          <w:p w14:paraId="33AF190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r>
      <w:tr w:rsidR="003D3934" w:rsidRPr="003D3934" w14:paraId="036A877B"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1052D6F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Mission expenses</w:t>
            </w:r>
          </w:p>
        </w:tc>
        <w:tc>
          <w:tcPr>
            <w:tcW w:w="1396" w:type="dxa"/>
            <w:tcBorders>
              <w:top w:val="nil"/>
              <w:left w:val="single" w:sz="4" w:space="0" w:color="auto"/>
              <w:bottom w:val="nil"/>
              <w:right w:val="single" w:sz="4" w:space="0" w:color="auto"/>
            </w:tcBorders>
            <w:shd w:val="clear" w:color="auto" w:fill="auto"/>
            <w:noWrap/>
            <w:vAlign w:val="bottom"/>
            <w:hideMark/>
          </w:tcPr>
          <w:p w14:paraId="550D042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c>
          <w:tcPr>
            <w:tcW w:w="1396" w:type="dxa"/>
            <w:tcBorders>
              <w:top w:val="nil"/>
              <w:left w:val="nil"/>
              <w:bottom w:val="nil"/>
              <w:right w:val="single" w:sz="4" w:space="0" w:color="auto"/>
            </w:tcBorders>
            <w:shd w:val="clear" w:color="auto" w:fill="auto"/>
            <w:noWrap/>
            <w:vAlign w:val="bottom"/>
            <w:hideMark/>
          </w:tcPr>
          <w:p w14:paraId="6F64A71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r>
      <w:tr w:rsidR="003D3934" w:rsidRPr="003D3934" w14:paraId="0896E159"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28DC2BA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Contractual services</w:t>
            </w:r>
          </w:p>
        </w:tc>
        <w:tc>
          <w:tcPr>
            <w:tcW w:w="1396" w:type="dxa"/>
            <w:tcBorders>
              <w:top w:val="nil"/>
              <w:left w:val="single" w:sz="4" w:space="0" w:color="auto"/>
              <w:bottom w:val="nil"/>
              <w:right w:val="single" w:sz="4" w:space="0" w:color="auto"/>
            </w:tcBorders>
            <w:shd w:val="clear" w:color="auto" w:fill="auto"/>
            <w:noWrap/>
            <w:vAlign w:val="bottom"/>
            <w:hideMark/>
          </w:tcPr>
          <w:p w14:paraId="2183D22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1 </w:t>
            </w:r>
          </w:p>
        </w:tc>
        <w:tc>
          <w:tcPr>
            <w:tcW w:w="1396" w:type="dxa"/>
            <w:tcBorders>
              <w:top w:val="nil"/>
              <w:left w:val="nil"/>
              <w:bottom w:val="nil"/>
              <w:right w:val="single" w:sz="4" w:space="0" w:color="auto"/>
            </w:tcBorders>
            <w:shd w:val="clear" w:color="auto" w:fill="auto"/>
            <w:noWrap/>
            <w:vAlign w:val="bottom"/>
            <w:hideMark/>
          </w:tcPr>
          <w:p w14:paraId="5922014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r>
      <w:tr w:rsidR="003D3934" w:rsidRPr="003D3934" w14:paraId="6E36064E" w14:textId="77777777" w:rsidTr="00430B71">
        <w:trPr>
          <w:trHeight w:val="630"/>
          <w:jc w:val="center"/>
        </w:trPr>
        <w:tc>
          <w:tcPr>
            <w:tcW w:w="4920" w:type="dxa"/>
            <w:tcBorders>
              <w:top w:val="nil"/>
              <w:left w:val="single" w:sz="4" w:space="0" w:color="auto"/>
              <w:bottom w:val="nil"/>
              <w:right w:val="nil"/>
            </w:tcBorders>
            <w:shd w:val="clear" w:color="auto" w:fill="auto"/>
            <w:hideMark/>
          </w:tcPr>
          <w:p w14:paraId="1F4FD8C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Rental and maintenance of premises and equipment</w:t>
            </w:r>
          </w:p>
        </w:tc>
        <w:tc>
          <w:tcPr>
            <w:tcW w:w="1396" w:type="dxa"/>
            <w:tcBorders>
              <w:top w:val="nil"/>
              <w:left w:val="single" w:sz="4" w:space="0" w:color="auto"/>
              <w:bottom w:val="nil"/>
              <w:right w:val="single" w:sz="4" w:space="0" w:color="auto"/>
            </w:tcBorders>
            <w:shd w:val="clear" w:color="auto" w:fill="auto"/>
            <w:noWrap/>
            <w:vAlign w:val="bottom"/>
            <w:hideMark/>
          </w:tcPr>
          <w:p w14:paraId="553CA5D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c>
          <w:tcPr>
            <w:tcW w:w="1396" w:type="dxa"/>
            <w:tcBorders>
              <w:top w:val="nil"/>
              <w:left w:val="nil"/>
              <w:bottom w:val="nil"/>
              <w:right w:val="single" w:sz="4" w:space="0" w:color="auto"/>
            </w:tcBorders>
            <w:shd w:val="clear" w:color="auto" w:fill="auto"/>
            <w:noWrap/>
            <w:vAlign w:val="bottom"/>
            <w:hideMark/>
          </w:tcPr>
          <w:p w14:paraId="12B2BE2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r>
      <w:tr w:rsidR="003D3934" w:rsidRPr="003D3934" w14:paraId="654DE4F8"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299CCF4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Equipment and supplies</w:t>
            </w:r>
          </w:p>
        </w:tc>
        <w:tc>
          <w:tcPr>
            <w:tcW w:w="1396" w:type="dxa"/>
            <w:tcBorders>
              <w:top w:val="nil"/>
              <w:left w:val="single" w:sz="4" w:space="0" w:color="auto"/>
              <w:bottom w:val="nil"/>
              <w:right w:val="single" w:sz="4" w:space="0" w:color="auto"/>
            </w:tcBorders>
            <w:shd w:val="clear" w:color="auto" w:fill="auto"/>
            <w:noWrap/>
            <w:vAlign w:val="bottom"/>
            <w:hideMark/>
          </w:tcPr>
          <w:p w14:paraId="7FC7C042"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c>
          <w:tcPr>
            <w:tcW w:w="1396" w:type="dxa"/>
            <w:tcBorders>
              <w:top w:val="nil"/>
              <w:left w:val="nil"/>
              <w:bottom w:val="nil"/>
              <w:right w:val="single" w:sz="4" w:space="0" w:color="auto"/>
            </w:tcBorders>
            <w:shd w:val="clear" w:color="auto" w:fill="auto"/>
            <w:noWrap/>
            <w:vAlign w:val="bottom"/>
            <w:hideMark/>
          </w:tcPr>
          <w:p w14:paraId="2D27A76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1 </w:t>
            </w:r>
          </w:p>
        </w:tc>
      </w:tr>
      <w:tr w:rsidR="003D3934" w:rsidRPr="003D3934" w14:paraId="4356872D" w14:textId="77777777" w:rsidTr="00430B71">
        <w:trPr>
          <w:trHeight w:val="630"/>
          <w:jc w:val="center"/>
        </w:trPr>
        <w:tc>
          <w:tcPr>
            <w:tcW w:w="4920" w:type="dxa"/>
            <w:tcBorders>
              <w:top w:val="nil"/>
              <w:left w:val="single" w:sz="4" w:space="0" w:color="auto"/>
              <w:bottom w:val="nil"/>
              <w:right w:val="nil"/>
            </w:tcBorders>
            <w:shd w:val="clear" w:color="auto" w:fill="auto"/>
            <w:hideMark/>
          </w:tcPr>
          <w:p w14:paraId="7855F40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Shipping, telecommunication and service expenses</w:t>
            </w:r>
          </w:p>
        </w:tc>
        <w:tc>
          <w:tcPr>
            <w:tcW w:w="1396" w:type="dxa"/>
            <w:tcBorders>
              <w:top w:val="nil"/>
              <w:left w:val="single" w:sz="4" w:space="0" w:color="auto"/>
              <w:bottom w:val="nil"/>
              <w:right w:val="single" w:sz="4" w:space="0" w:color="auto"/>
            </w:tcBorders>
            <w:shd w:val="clear" w:color="auto" w:fill="auto"/>
            <w:noWrap/>
            <w:vAlign w:val="bottom"/>
            <w:hideMark/>
          </w:tcPr>
          <w:p w14:paraId="147FAD0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c>
          <w:tcPr>
            <w:tcW w:w="1396" w:type="dxa"/>
            <w:tcBorders>
              <w:top w:val="nil"/>
              <w:left w:val="nil"/>
              <w:bottom w:val="nil"/>
              <w:right w:val="single" w:sz="4" w:space="0" w:color="auto"/>
            </w:tcBorders>
            <w:shd w:val="clear" w:color="auto" w:fill="auto"/>
            <w:noWrap/>
            <w:vAlign w:val="bottom"/>
            <w:hideMark/>
          </w:tcPr>
          <w:p w14:paraId="011CA79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r>
      <w:tr w:rsidR="003D3934" w:rsidRPr="003D3934" w14:paraId="198F7F5B"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698CA71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Other expenses</w:t>
            </w:r>
          </w:p>
        </w:tc>
        <w:tc>
          <w:tcPr>
            <w:tcW w:w="1396" w:type="dxa"/>
            <w:tcBorders>
              <w:top w:val="nil"/>
              <w:left w:val="single" w:sz="4" w:space="0" w:color="auto"/>
              <w:bottom w:val="nil"/>
              <w:right w:val="single" w:sz="4" w:space="0" w:color="auto"/>
            </w:tcBorders>
            <w:shd w:val="clear" w:color="auto" w:fill="auto"/>
            <w:noWrap/>
            <w:vAlign w:val="bottom"/>
            <w:hideMark/>
          </w:tcPr>
          <w:p w14:paraId="53F2BED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c>
          <w:tcPr>
            <w:tcW w:w="1396" w:type="dxa"/>
            <w:tcBorders>
              <w:top w:val="nil"/>
              <w:left w:val="nil"/>
              <w:bottom w:val="nil"/>
              <w:right w:val="single" w:sz="4" w:space="0" w:color="auto"/>
            </w:tcBorders>
            <w:shd w:val="clear" w:color="auto" w:fill="auto"/>
            <w:noWrap/>
            <w:vAlign w:val="bottom"/>
            <w:hideMark/>
          </w:tcPr>
          <w:p w14:paraId="22906C1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   </w:t>
            </w:r>
          </w:p>
        </w:tc>
      </w:tr>
      <w:tr w:rsidR="003D3934" w:rsidRPr="003D3934" w14:paraId="7F6B57F9"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3115871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Finance expenses</w:t>
            </w:r>
          </w:p>
        </w:tc>
        <w:tc>
          <w:tcPr>
            <w:tcW w:w="1396" w:type="dxa"/>
            <w:tcBorders>
              <w:top w:val="nil"/>
              <w:left w:val="single" w:sz="4" w:space="0" w:color="auto"/>
              <w:bottom w:val="nil"/>
              <w:right w:val="single" w:sz="4" w:space="0" w:color="auto"/>
            </w:tcBorders>
            <w:shd w:val="clear" w:color="auto" w:fill="auto"/>
            <w:noWrap/>
            <w:vAlign w:val="bottom"/>
            <w:hideMark/>
          </w:tcPr>
          <w:p w14:paraId="21EC970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178 </w:t>
            </w:r>
          </w:p>
        </w:tc>
        <w:tc>
          <w:tcPr>
            <w:tcW w:w="1396" w:type="dxa"/>
            <w:tcBorders>
              <w:top w:val="nil"/>
              <w:left w:val="nil"/>
              <w:bottom w:val="nil"/>
              <w:right w:val="single" w:sz="4" w:space="0" w:color="auto"/>
            </w:tcBorders>
            <w:shd w:val="clear" w:color="auto" w:fill="auto"/>
            <w:noWrap/>
            <w:vAlign w:val="bottom"/>
            <w:hideMark/>
          </w:tcPr>
          <w:p w14:paraId="0C6AFCA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xml:space="preserve">             345 </w:t>
            </w:r>
          </w:p>
        </w:tc>
      </w:tr>
      <w:tr w:rsidR="003D3934" w:rsidRPr="003D3934" w14:paraId="48C9AFBA" w14:textId="77777777" w:rsidTr="00430B71">
        <w:trPr>
          <w:trHeight w:val="315"/>
          <w:jc w:val="center"/>
        </w:trPr>
        <w:tc>
          <w:tcPr>
            <w:tcW w:w="4920" w:type="dxa"/>
            <w:tcBorders>
              <w:top w:val="nil"/>
              <w:left w:val="single" w:sz="4" w:space="0" w:color="auto"/>
              <w:bottom w:val="nil"/>
              <w:right w:val="nil"/>
            </w:tcBorders>
            <w:shd w:val="clear" w:color="auto" w:fill="auto"/>
            <w:hideMark/>
          </w:tcPr>
          <w:p w14:paraId="541AEC5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en-GB"/>
              </w:rPr>
            </w:pPr>
            <w:r w:rsidRPr="003D3934">
              <w:rPr>
                <w:rFonts w:cs="Calibri"/>
                <w:szCs w:val="24"/>
                <w:lang w:eastAsia="en-GB"/>
              </w:rPr>
              <w:t> </w:t>
            </w:r>
          </w:p>
        </w:tc>
        <w:tc>
          <w:tcPr>
            <w:tcW w:w="1396" w:type="dxa"/>
            <w:tcBorders>
              <w:top w:val="nil"/>
              <w:left w:val="single" w:sz="4" w:space="0" w:color="auto"/>
              <w:bottom w:val="nil"/>
              <w:right w:val="single" w:sz="4" w:space="0" w:color="auto"/>
            </w:tcBorders>
            <w:shd w:val="clear" w:color="auto" w:fill="auto"/>
            <w:hideMark/>
          </w:tcPr>
          <w:p w14:paraId="27E962E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c>
          <w:tcPr>
            <w:tcW w:w="1396" w:type="dxa"/>
            <w:tcBorders>
              <w:top w:val="nil"/>
              <w:left w:val="nil"/>
              <w:bottom w:val="nil"/>
              <w:right w:val="single" w:sz="4" w:space="0" w:color="auto"/>
            </w:tcBorders>
            <w:shd w:val="clear" w:color="auto" w:fill="auto"/>
            <w:hideMark/>
          </w:tcPr>
          <w:p w14:paraId="3F84129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3D3934">
              <w:rPr>
                <w:rFonts w:cs="Calibri"/>
                <w:color w:val="000000"/>
                <w:szCs w:val="24"/>
                <w:lang w:eastAsia="en-GB"/>
              </w:rPr>
              <w:t> </w:t>
            </w:r>
          </w:p>
        </w:tc>
      </w:tr>
      <w:tr w:rsidR="003D3934" w:rsidRPr="003D3934" w14:paraId="17EE9D73" w14:textId="77777777" w:rsidTr="00430B71">
        <w:trPr>
          <w:trHeight w:val="315"/>
          <w:jc w:val="center"/>
        </w:trPr>
        <w:tc>
          <w:tcPr>
            <w:tcW w:w="4920" w:type="dxa"/>
            <w:tcBorders>
              <w:top w:val="single" w:sz="4" w:space="0" w:color="auto"/>
              <w:left w:val="single" w:sz="4" w:space="0" w:color="auto"/>
              <w:bottom w:val="single" w:sz="4" w:space="0" w:color="auto"/>
              <w:right w:val="nil"/>
            </w:tcBorders>
            <w:shd w:val="clear" w:color="000000" w:fill="C5D9F1"/>
            <w:noWrap/>
            <w:vAlign w:val="center"/>
            <w:hideMark/>
          </w:tcPr>
          <w:p w14:paraId="7C6744FD"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Total expenses</w:t>
            </w:r>
          </w:p>
        </w:tc>
        <w:tc>
          <w:tcPr>
            <w:tcW w:w="139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0CE969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3D3934">
              <w:rPr>
                <w:rFonts w:cs="Calibri"/>
                <w:color w:val="000000"/>
                <w:szCs w:val="24"/>
                <w:lang w:eastAsia="en-GB"/>
              </w:rPr>
              <w:t>179</w:t>
            </w:r>
          </w:p>
        </w:tc>
        <w:tc>
          <w:tcPr>
            <w:tcW w:w="1396" w:type="dxa"/>
            <w:tcBorders>
              <w:top w:val="single" w:sz="4" w:space="0" w:color="auto"/>
              <w:left w:val="nil"/>
              <w:bottom w:val="single" w:sz="4" w:space="0" w:color="auto"/>
              <w:right w:val="single" w:sz="4" w:space="0" w:color="auto"/>
            </w:tcBorders>
            <w:shd w:val="clear" w:color="000000" w:fill="C5D9F1"/>
            <w:noWrap/>
            <w:vAlign w:val="center"/>
            <w:hideMark/>
          </w:tcPr>
          <w:p w14:paraId="30751D3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eastAsia="en-GB"/>
              </w:rPr>
            </w:pPr>
            <w:r w:rsidRPr="003D3934">
              <w:rPr>
                <w:rFonts w:cs="Calibri"/>
                <w:color w:val="000000"/>
                <w:szCs w:val="24"/>
                <w:lang w:eastAsia="en-GB"/>
              </w:rPr>
              <w:t>346</w:t>
            </w:r>
          </w:p>
        </w:tc>
      </w:tr>
      <w:tr w:rsidR="003D3934" w:rsidRPr="003D3934" w14:paraId="35D43C8A" w14:textId="77777777" w:rsidTr="00430B71">
        <w:trPr>
          <w:trHeight w:val="315"/>
          <w:jc w:val="center"/>
        </w:trPr>
        <w:tc>
          <w:tcPr>
            <w:tcW w:w="4920" w:type="dxa"/>
            <w:tcBorders>
              <w:top w:val="nil"/>
              <w:left w:val="single" w:sz="4" w:space="0" w:color="auto"/>
              <w:bottom w:val="single" w:sz="4" w:space="0" w:color="auto"/>
              <w:right w:val="nil"/>
            </w:tcBorders>
            <w:shd w:val="clear" w:color="auto" w:fill="auto"/>
            <w:noWrap/>
            <w:vAlign w:val="center"/>
            <w:hideMark/>
          </w:tcPr>
          <w:p w14:paraId="381B0FC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eastAsia="en-GB"/>
              </w:rPr>
            </w:pPr>
            <w:r w:rsidRPr="003D3934">
              <w:rPr>
                <w:rFonts w:cs="Calibri"/>
                <w:b/>
                <w:bCs/>
                <w:color w:val="000000"/>
                <w:szCs w:val="24"/>
                <w:lang w:eastAsia="en-GB"/>
              </w:rPr>
              <w:t>Surplus/deficit for the period</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14:paraId="01393EA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2,320</w:t>
            </w:r>
          </w:p>
        </w:tc>
        <w:tc>
          <w:tcPr>
            <w:tcW w:w="1396" w:type="dxa"/>
            <w:tcBorders>
              <w:top w:val="nil"/>
              <w:left w:val="nil"/>
              <w:bottom w:val="single" w:sz="4" w:space="0" w:color="auto"/>
              <w:right w:val="single" w:sz="4" w:space="0" w:color="auto"/>
            </w:tcBorders>
            <w:shd w:val="clear" w:color="auto" w:fill="auto"/>
            <w:noWrap/>
            <w:vAlign w:val="center"/>
            <w:hideMark/>
          </w:tcPr>
          <w:p w14:paraId="0C26569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Cs w:val="24"/>
                <w:lang w:eastAsia="en-GB"/>
              </w:rPr>
            </w:pPr>
            <w:r w:rsidRPr="003D3934">
              <w:rPr>
                <w:rFonts w:cs="Calibri"/>
                <w:b/>
                <w:bCs/>
                <w:color w:val="000000"/>
                <w:szCs w:val="24"/>
                <w:lang w:eastAsia="en-GB"/>
              </w:rPr>
              <w:t>9,665</w:t>
            </w:r>
          </w:p>
        </w:tc>
      </w:tr>
    </w:tbl>
    <w:p w14:paraId="61F3CDF3" w14:textId="723E7BEE" w:rsidR="00430B71" w:rsidRDefault="00430B71">
      <w:pPr>
        <w:tabs>
          <w:tab w:val="clear" w:pos="567"/>
          <w:tab w:val="clear" w:pos="1134"/>
          <w:tab w:val="clear" w:pos="1701"/>
          <w:tab w:val="clear" w:pos="2268"/>
          <w:tab w:val="clear" w:pos="2835"/>
        </w:tabs>
        <w:overflowPunct/>
        <w:autoSpaceDE/>
        <w:autoSpaceDN/>
        <w:adjustRightInd/>
        <w:spacing w:before="0"/>
        <w:textAlignment w:val="auto"/>
        <w:rPr>
          <w:b/>
          <w:bCs/>
          <w:sz w:val="28"/>
          <w:szCs w:val="28"/>
          <w:lang w:val="en-US"/>
        </w:rPr>
      </w:pPr>
      <w:r>
        <w:rPr>
          <w:b/>
          <w:bCs/>
          <w:sz w:val="28"/>
          <w:szCs w:val="28"/>
          <w:lang w:val="en-US"/>
        </w:rPr>
        <w:br w:type="page"/>
      </w:r>
    </w:p>
    <w:p w14:paraId="62255923" w14:textId="33EE4CFB" w:rsidR="003D3934" w:rsidRDefault="003D3934" w:rsidP="002502E2">
      <w:pPr>
        <w:snapToGrid w:val="0"/>
        <w:spacing w:after="120"/>
        <w:jc w:val="center"/>
        <w:rPr>
          <w:b/>
          <w:bCs/>
          <w:sz w:val="28"/>
          <w:szCs w:val="28"/>
          <w:lang w:val="en-US"/>
        </w:rPr>
      </w:pPr>
    </w:p>
    <w:p w14:paraId="3FE08D96" w14:textId="16F31603" w:rsidR="00430B71" w:rsidRDefault="00430B71" w:rsidP="00430B71">
      <w:pPr>
        <w:snapToGrid w:val="0"/>
        <w:spacing w:after="240"/>
        <w:jc w:val="center"/>
        <w:rPr>
          <w:b/>
          <w:bCs/>
          <w:sz w:val="28"/>
          <w:szCs w:val="28"/>
          <w:lang w:val="en-US"/>
        </w:rPr>
      </w:pPr>
      <w:r w:rsidRPr="002502E2">
        <w:rPr>
          <w:b/>
          <w:bCs/>
          <w:sz w:val="28"/>
          <w:szCs w:val="28"/>
          <w:lang w:val="en-US"/>
        </w:rPr>
        <w:t>New headquarter</w:t>
      </w:r>
      <w:r>
        <w:rPr>
          <w:b/>
          <w:bCs/>
          <w:sz w:val="28"/>
          <w:szCs w:val="28"/>
          <w:lang w:val="en-US"/>
        </w:rPr>
        <w:t>s</w:t>
      </w:r>
      <w:r w:rsidRPr="002502E2">
        <w:rPr>
          <w:b/>
          <w:bCs/>
          <w:sz w:val="28"/>
          <w:szCs w:val="28"/>
          <w:lang w:val="en-US"/>
        </w:rPr>
        <w:t xml:space="preserve"> premises</w:t>
      </w:r>
      <w:r>
        <w:rPr>
          <w:b/>
          <w:bCs/>
          <w:sz w:val="28"/>
          <w:szCs w:val="28"/>
          <w:lang w:val="en-US"/>
        </w:rPr>
        <w:t xml:space="preserve"> </w:t>
      </w:r>
      <w:r w:rsidRPr="00430B71">
        <w:rPr>
          <w:b/>
          <w:bCs/>
          <w:i/>
          <w:iCs/>
          <w:sz w:val="28"/>
          <w:szCs w:val="28"/>
          <w:lang w:val="en-US"/>
        </w:rPr>
        <w:t>(cont’d)</w:t>
      </w:r>
    </w:p>
    <w:tbl>
      <w:tblPr>
        <w:tblW w:w="6976" w:type="dxa"/>
        <w:jc w:val="center"/>
        <w:tblLook w:val="04A0" w:firstRow="1" w:lastRow="0" w:firstColumn="1" w:lastColumn="0" w:noHBand="0" w:noVBand="1"/>
      </w:tblPr>
      <w:tblGrid>
        <w:gridCol w:w="4380"/>
        <w:gridCol w:w="1298"/>
        <w:gridCol w:w="1298"/>
      </w:tblGrid>
      <w:tr w:rsidR="003D3934" w:rsidRPr="003D3934" w14:paraId="7C5C1743" w14:textId="77777777" w:rsidTr="00430B71">
        <w:trPr>
          <w:trHeight w:val="300"/>
          <w:jc w:val="center"/>
        </w:trPr>
        <w:tc>
          <w:tcPr>
            <w:tcW w:w="4380" w:type="dxa"/>
            <w:tcBorders>
              <w:top w:val="single" w:sz="4" w:space="0" w:color="auto"/>
              <w:left w:val="single" w:sz="4" w:space="0" w:color="auto"/>
              <w:bottom w:val="single" w:sz="4" w:space="0" w:color="auto"/>
              <w:right w:val="nil"/>
            </w:tcBorders>
            <w:shd w:val="clear" w:color="auto" w:fill="auto"/>
            <w:noWrap/>
            <w:vAlign w:val="bottom"/>
            <w:hideMark/>
          </w:tcPr>
          <w:p w14:paraId="582D5495" w14:textId="2B84A705"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D3934">
              <w:rPr>
                <w:rFonts w:cs="Calibri"/>
                <w:sz w:val="22"/>
                <w:szCs w:val="22"/>
                <w:lang w:eastAsia="en-GB"/>
              </w:rPr>
              <w:t>(</w:t>
            </w:r>
            <w:r w:rsidR="00542C2D">
              <w:rPr>
                <w:rFonts w:cs="Calibri"/>
                <w:sz w:val="22"/>
                <w:szCs w:val="22"/>
                <w:lang w:eastAsia="en-GB"/>
              </w:rPr>
              <w:t>I</w:t>
            </w:r>
            <w:r w:rsidRPr="003D3934">
              <w:rPr>
                <w:rFonts w:cs="Calibri"/>
                <w:sz w:val="22"/>
                <w:szCs w:val="22"/>
                <w:lang w:eastAsia="en-GB"/>
              </w:rPr>
              <w:t>n thousands of CHF)</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5E12B6FD"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31/12/2021</w:t>
            </w:r>
          </w:p>
        </w:tc>
        <w:tc>
          <w:tcPr>
            <w:tcW w:w="1298" w:type="dxa"/>
            <w:tcBorders>
              <w:top w:val="single" w:sz="4" w:space="0" w:color="auto"/>
              <w:left w:val="nil"/>
              <w:bottom w:val="single" w:sz="4" w:space="0" w:color="auto"/>
              <w:right w:val="single" w:sz="4" w:space="0" w:color="auto"/>
            </w:tcBorders>
            <w:shd w:val="clear" w:color="auto" w:fill="auto"/>
            <w:hideMark/>
          </w:tcPr>
          <w:p w14:paraId="0F02E01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31/12/2020</w:t>
            </w:r>
          </w:p>
        </w:tc>
      </w:tr>
      <w:tr w:rsidR="003D3934" w:rsidRPr="003D3934" w14:paraId="46CF7D93"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73F5730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ASSETS</w:t>
            </w:r>
          </w:p>
        </w:tc>
        <w:tc>
          <w:tcPr>
            <w:tcW w:w="1298" w:type="dxa"/>
            <w:tcBorders>
              <w:top w:val="nil"/>
              <w:left w:val="single" w:sz="4" w:space="0" w:color="auto"/>
              <w:bottom w:val="nil"/>
              <w:right w:val="single" w:sz="4" w:space="0" w:color="auto"/>
            </w:tcBorders>
            <w:shd w:val="clear" w:color="auto" w:fill="auto"/>
            <w:hideMark/>
          </w:tcPr>
          <w:p w14:paraId="2A4ABFF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10B33A4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2A680008"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21114AB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single" w:sz="4" w:space="0" w:color="auto"/>
              <w:bottom w:val="nil"/>
              <w:right w:val="single" w:sz="4" w:space="0" w:color="auto"/>
            </w:tcBorders>
            <w:shd w:val="clear" w:color="auto" w:fill="auto"/>
            <w:hideMark/>
          </w:tcPr>
          <w:p w14:paraId="2F6B3D6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402018E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r>
      <w:tr w:rsidR="003D3934" w:rsidRPr="003D3934" w14:paraId="35A27408"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72D5E98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ASSETS</w:t>
            </w:r>
          </w:p>
        </w:tc>
        <w:tc>
          <w:tcPr>
            <w:tcW w:w="1298" w:type="dxa"/>
            <w:tcBorders>
              <w:top w:val="nil"/>
              <w:left w:val="single" w:sz="4" w:space="0" w:color="auto"/>
              <w:bottom w:val="nil"/>
              <w:right w:val="single" w:sz="4" w:space="0" w:color="auto"/>
            </w:tcBorders>
            <w:shd w:val="clear" w:color="auto" w:fill="auto"/>
            <w:hideMark/>
          </w:tcPr>
          <w:p w14:paraId="136CC9D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4F88293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7B26B036"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344A283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Current assets</w:t>
            </w:r>
          </w:p>
        </w:tc>
        <w:tc>
          <w:tcPr>
            <w:tcW w:w="1298" w:type="dxa"/>
            <w:tcBorders>
              <w:top w:val="nil"/>
              <w:left w:val="single" w:sz="4" w:space="0" w:color="auto"/>
              <w:bottom w:val="nil"/>
              <w:right w:val="single" w:sz="4" w:space="0" w:color="auto"/>
            </w:tcBorders>
            <w:shd w:val="clear" w:color="auto" w:fill="auto"/>
            <w:hideMark/>
          </w:tcPr>
          <w:p w14:paraId="1BF52FC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2837AE4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00DC86BC"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16430B92"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Cash and cash equivalents</w:t>
            </w:r>
          </w:p>
        </w:tc>
        <w:tc>
          <w:tcPr>
            <w:tcW w:w="1298" w:type="dxa"/>
            <w:tcBorders>
              <w:top w:val="nil"/>
              <w:left w:val="single" w:sz="4" w:space="0" w:color="auto"/>
              <w:bottom w:val="nil"/>
              <w:right w:val="single" w:sz="4" w:space="0" w:color="auto"/>
            </w:tcBorders>
            <w:shd w:val="clear" w:color="auto" w:fill="auto"/>
            <w:hideMark/>
          </w:tcPr>
          <w:p w14:paraId="251F8E92"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19,831 </w:t>
            </w:r>
          </w:p>
        </w:tc>
        <w:tc>
          <w:tcPr>
            <w:tcW w:w="1298" w:type="dxa"/>
            <w:tcBorders>
              <w:top w:val="nil"/>
              <w:left w:val="nil"/>
              <w:bottom w:val="nil"/>
              <w:right w:val="single" w:sz="4" w:space="0" w:color="auto"/>
            </w:tcBorders>
            <w:shd w:val="clear" w:color="auto" w:fill="auto"/>
            <w:hideMark/>
          </w:tcPr>
          <w:p w14:paraId="46AD492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15,005 </w:t>
            </w:r>
          </w:p>
        </w:tc>
      </w:tr>
      <w:tr w:rsidR="003D3934" w:rsidRPr="003D3934" w14:paraId="0DB76218"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27298FC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Investments</w:t>
            </w:r>
          </w:p>
        </w:tc>
        <w:tc>
          <w:tcPr>
            <w:tcW w:w="1298" w:type="dxa"/>
            <w:tcBorders>
              <w:top w:val="nil"/>
              <w:left w:val="single" w:sz="4" w:space="0" w:color="auto"/>
              <w:bottom w:val="nil"/>
              <w:right w:val="single" w:sz="4" w:space="0" w:color="auto"/>
            </w:tcBorders>
            <w:shd w:val="clear" w:color="auto" w:fill="auto"/>
            <w:hideMark/>
          </w:tcPr>
          <w:p w14:paraId="007E531D"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4,625 </w:t>
            </w:r>
          </w:p>
        </w:tc>
        <w:tc>
          <w:tcPr>
            <w:tcW w:w="1298" w:type="dxa"/>
            <w:tcBorders>
              <w:top w:val="nil"/>
              <w:left w:val="nil"/>
              <w:bottom w:val="nil"/>
              <w:right w:val="single" w:sz="4" w:space="0" w:color="auto"/>
            </w:tcBorders>
            <w:shd w:val="clear" w:color="auto" w:fill="auto"/>
            <w:hideMark/>
          </w:tcPr>
          <w:p w14:paraId="094741E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4,530 </w:t>
            </w:r>
          </w:p>
        </w:tc>
      </w:tr>
      <w:tr w:rsidR="003D3934" w:rsidRPr="003D3934" w14:paraId="0A535AD7"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4F3AF80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Receivables - non-exchange transactions</w:t>
            </w:r>
          </w:p>
        </w:tc>
        <w:tc>
          <w:tcPr>
            <w:tcW w:w="1298" w:type="dxa"/>
            <w:tcBorders>
              <w:top w:val="nil"/>
              <w:left w:val="single" w:sz="4" w:space="0" w:color="auto"/>
              <w:bottom w:val="nil"/>
              <w:right w:val="single" w:sz="4" w:space="0" w:color="auto"/>
            </w:tcBorders>
            <w:shd w:val="clear" w:color="auto" w:fill="auto"/>
            <w:hideMark/>
          </w:tcPr>
          <w:p w14:paraId="2449FF0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60 </w:t>
            </w:r>
          </w:p>
        </w:tc>
        <w:tc>
          <w:tcPr>
            <w:tcW w:w="1298" w:type="dxa"/>
            <w:tcBorders>
              <w:top w:val="nil"/>
              <w:left w:val="nil"/>
              <w:bottom w:val="nil"/>
              <w:right w:val="single" w:sz="4" w:space="0" w:color="auto"/>
            </w:tcBorders>
            <w:shd w:val="clear" w:color="auto" w:fill="auto"/>
            <w:hideMark/>
          </w:tcPr>
          <w:p w14:paraId="45CAA61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2,000 </w:t>
            </w:r>
          </w:p>
        </w:tc>
      </w:tr>
      <w:tr w:rsidR="003D3934" w:rsidRPr="003D3934" w14:paraId="6A614147"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3AD0955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Inventories</w:t>
            </w:r>
          </w:p>
        </w:tc>
        <w:tc>
          <w:tcPr>
            <w:tcW w:w="1298" w:type="dxa"/>
            <w:tcBorders>
              <w:top w:val="nil"/>
              <w:left w:val="single" w:sz="4" w:space="0" w:color="auto"/>
              <w:bottom w:val="nil"/>
              <w:right w:val="single" w:sz="4" w:space="0" w:color="auto"/>
            </w:tcBorders>
            <w:shd w:val="clear" w:color="auto" w:fill="auto"/>
            <w:hideMark/>
          </w:tcPr>
          <w:p w14:paraId="6EFDFD0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20E0C7E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7B129F74"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30123DA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Other receivables</w:t>
            </w:r>
          </w:p>
        </w:tc>
        <w:tc>
          <w:tcPr>
            <w:tcW w:w="1298" w:type="dxa"/>
            <w:tcBorders>
              <w:top w:val="nil"/>
              <w:left w:val="single" w:sz="4" w:space="0" w:color="auto"/>
              <w:bottom w:val="nil"/>
              <w:right w:val="single" w:sz="4" w:space="0" w:color="auto"/>
            </w:tcBorders>
            <w:shd w:val="clear" w:color="auto" w:fill="auto"/>
            <w:hideMark/>
          </w:tcPr>
          <w:p w14:paraId="46D2EE2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1,998 </w:t>
            </w:r>
          </w:p>
        </w:tc>
        <w:tc>
          <w:tcPr>
            <w:tcW w:w="1298" w:type="dxa"/>
            <w:tcBorders>
              <w:top w:val="nil"/>
              <w:left w:val="nil"/>
              <w:bottom w:val="nil"/>
              <w:right w:val="single" w:sz="4" w:space="0" w:color="auto"/>
            </w:tcBorders>
            <w:shd w:val="clear" w:color="auto" w:fill="auto"/>
            <w:hideMark/>
          </w:tcPr>
          <w:p w14:paraId="25063B0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2,022 </w:t>
            </w:r>
          </w:p>
        </w:tc>
      </w:tr>
      <w:tr w:rsidR="003D3934" w:rsidRPr="003D3934" w14:paraId="6EC9A1B6" w14:textId="77777777" w:rsidTr="00430B71">
        <w:trPr>
          <w:trHeight w:val="300"/>
          <w:jc w:val="center"/>
        </w:trPr>
        <w:tc>
          <w:tcPr>
            <w:tcW w:w="4380" w:type="dxa"/>
            <w:tcBorders>
              <w:top w:val="nil"/>
              <w:left w:val="single" w:sz="4" w:space="0" w:color="auto"/>
              <w:bottom w:val="nil"/>
              <w:right w:val="single" w:sz="4" w:space="0" w:color="auto"/>
            </w:tcBorders>
            <w:shd w:val="clear" w:color="auto" w:fill="auto"/>
            <w:hideMark/>
          </w:tcPr>
          <w:p w14:paraId="147C1C48" w14:textId="57F4714E"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xml:space="preserve">Total current assets </w:t>
            </w:r>
          </w:p>
        </w:tc>
        <w:tc>
          <w:tcPr>
            <w:tcW w:w="1298" w:type="dxa"/>
            <w:tcBorders>
              <w:top w:val="single" w:sz="4" w:space="0" w:color="auto"/>
              <w:left w:val="nil"/>
              <w:bottom w:val="single" w:sz="4" w:space="0" w:color="auto"/>
              <w:right w:val="single" w:sz="4" w:space="0" w:color="auto"/>
            </w:tcBorders>
            <w:shd w:val="clear" w:color="auto" w:fill="auto"/>
            <w:hideMark/>
          </w:tcPr>
          <w:p w14:paraId="7855A27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26,514 </w:t>
            </w:r>
          </w:p>
        </w:tc>
        <w:tc>
          <w:tcPr>
            <w:tcW w:w="1298" w:type="dxa"/>
            <w:tcBorders>
              <w:top w:val="single" w:sz="4" w:space="0" w:color="auto"/>
              <w:left w:val="nil"/>
              <w:bottom w:val="single" w:sz="4" w:space="0" w:color="auto"/>
              <w:right w:val="single" w:sz="4" w:space="0" w:color="auto"/>
            </w:tcBorders>
            <w:shd w:val="clear" w:color="auto" w:fill="auto"/>
            <w:hideMark/>
          </w:tcPr>
          <w:p w14:paraId="084589F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23,556 </w:t>
            </w:r>
          </w:p>
        </w:tc>
      </w:tr>
      <w:tr w:rsidR="003D3934" w:rsidRPr="003D3934" w14:paraId="0134ACE9"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484DC80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single" w:sz="4" w:space="0" w:color="auto"/>
              <w:bottom w:val="nil"/>
              <w:right w:val="single" w:sz="4" w:space="0" w:color="auto"/>
            </w:tcBorders>
            <w:shd w:val="clear" w:color="auto" w:fill="auto"/>
            <w:hideMark/>
          </w:tcPr>
          <w:p w14:paraId="6B000A7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7B9E411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13E25AC1"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5CDA231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Non-current assets</w:t>
            </w:r>
          </w:p>
        </w:tc>
        <w:tc>
          <w:tcPr>
            <w:tcW w:w="1298" w:type="dxa"/>
            <w:tcBorders>
              <w:top w:val="nil"/>
              <w:left w:val="single" w:sz="4" w:space="0" w:color="auto"/>
              <w:bottom w:val="nil"/>
              <w:right w:val="single" w:sz="4" w:space="0" w:color="auto"/>
            </w:tcBorders>
            <w:shd w:val="clear" w:color="auto" w:fill="auto"/>
            <w:hideMark/>
          </w:tcPr>
          <w:p w14:paraId="3781D96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0B7EA09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40DDCE47"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6DC0588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Property, plant and equipment</w:t>
            </w:r>
          </w:p>
        </w:tc>
        <w:tc>
          <w:tcPr>
            <w:tcW w:w="1298" w:type="dxa"/>
            <w:tcBorders>
              <w:top w:val="nil"/>
              <w:left w:val="single" w:sz="4" w:space="0" w:color="auto"/>
              <w:bottom w:val="nil"/>
              <w:right w:val="single" w:sz="4" w:space="0" w:color="auto"/>
            </w:tcBorders>
            <w:shd w:val="clear" w:color="auto" w:fill="auto"/>
            <w:hideMark/>
          </w:tcPr>
          <w:p w14:paraId="0712338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604E8F5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3B7C8C8C"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183F532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Intangible assets</w:t>
            </w:r>
          </w:p>
        </w:tc>
        <w:tc>
          <w:tcPr>
            <w:tcW w:w="1298" w:type="dxa"/>
            <w:tcBorders>
              <w:top w:val="nil"/>
              <w:left w:val="single" w:sz="4" w:space="0" w:color="auto"/>
              <w:bottom w:val="nil"/>
              <w:right w:val="single" w:sz="4" w:space="0" w:color="auto"/>
            </w:tcBorders>
            <w:shd w:val="clear" w:color="auto" w:fill="auto"/>
            <w:hideMark/>
          </w:tcPr>
          <w:p w14:paraId="5067004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1A8355B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6292FA28"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3428B7B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Assets under construction</w:t>
            </w:r>
          </w:p>
        </w:tc>
        <w:tc>
          <w:tcPr>
            <w:tcW w:w="1298" w:type="dxa"/>
            <w:tcBorders>
              <w:top w:val="nil"/>
              <w:left w:val="single" w:sz="4" w:space="0" w:color="auto"/>
              <w:bottom w:val="nil"/>
              <w:right w:val="single" w:sz="4" w:space="0" w:color="auto"/>
            </w:tcBorders>
            <w:shd w:val="clear" w:color="auto" w:fill="auto"/>
            <w:hideMark/>
          </w:tcPr>
          <w:p w14:paraId="191DC88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13,362 </w:t>
            </w:r>
          </w:p>
        </w:tc>
        <w:tc>
          <w:tcPr>
            <w:tcW w:w="1298" w:type="dxa"/>
            <w:tcBorders>
              <w:top w:val="nil"/>
              <w:left w:val="nil"/>
              <w:bottom w:val="nil"/>
              <w:right w:val="single" w:sz="4" w:space="0" w:color="auto"/>
            </w:tcBorders>
            <w:shd w:val="clear" w:color="auto" w:fill="auto"/>
            <w:hideMark/>
          </w:tcPr>
          <w:p w14:paraId="26A3522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8,176 </w:t>
            </w:r>
          </w:p>
        </w:tc>
      </w:tr>
      <w:tr w:rsidR="003D3934" w:rsidRPr="003D3934" w14:paraId="440F67DC"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3B93AA8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Total non-current assets</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2B018FED"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13,362 </w:t>
            </w:r>
          </w:p>
        </w:tc>
        <w:tc>
          <w:tcPr>
            <w:tcW w:w="1298" w:type="dxa"/>
            <w:tcBorders>
              <w:top w:val="single" w:sz="4" w:space="0" w:color="auto"/>
              <w:left w:val="nil"/>
              <w:bottom w:val="single" w:sz="4" w:space="0" w:color="auto"/>
              <w:right w:val="single" w:sz="4" w:space="0" w:color="auto"/>
            </w:tcBorders>
            <w:shd w:val="clear" w:color="auto" w:fill="auto"/>
            <w:hideMark/>
          </w:tcPr>
          <w:p w14:paraId="75FB483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8,176 </w:t>
            </w:r>
          </w:p>
        </w:tc>
      </w:tr>
      <w:tr w:rsidR="003D3934" w:rsidRPr="003D3934" w14:paraId="51D87286"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1E104E2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single" w:sz="4" w:space="0" w:color="auto"/>
              <w:bottom w:val="nil"/>
              <w:right w:val="single" w:sz="4" w:space="0" w:color="auto"/>
            </w:tcBorders>
            <w:shd w:val="clear" w:color="auto" w:fill="auto"/>
            <w:hideMark/>
          </w:tcPr>
          <w:p w14:paraId="7292B88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01BD2F9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3BD1A02E" w14:textId="77777777" w:rsidTr="00430B71">
        <w:trPr>
          <w:trHeight w:val="300"/>
          <w:jc w:val="center"/>
        </w:trPr>
        <w:tc>
          <w:tcPr>
            <w:tcW w:w="4380" w:type="dxa"/>
            <w:tcBorders>
              <w:top w:val="single" w:sz="4" w:space="0" w:color="auto"/>
              <w:left w:val="single" w:sz="4" w:space="0" w:color="auto"/>
              <w:bottom w:val="single" w:sz="4" w:space="0" w:color="auto"/>
              <w:right w:val="nil"/>
            </w:tcBorders>
            <w:shd w:val="clear" w:color="000000" w:fill="C5D9F1"/>
            <w:noWrap/>
            <w:vAlign w:val="center"/>
            <w:hideMark/>
          </w:tcPr>
          <w:p w14:paraId="77AE6C6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Total ASSETS</w:t>
            </w:r>
          </w:p>
        </w:tc>
        <w:tc>
          <w:tcPr>
            <w:tcW w:w="129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808CB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xml:space="preserve">         39,876 </w:t>
            </w:r>
          </w:p>
        </w:tc>
        <w:tc>
          <w:tcPr>
            <w:tcW w:w="1298" w:type="dxa"/>
            <w:tcBorders>
              <w:top w:val="single" w:sz="4" w:space="0" w:color="auto"/>
              <w:left w:val="nil"/>
              <w:bottom w:val="single" w:sz="4" w:space="0" w:color="auto"/>
              <w:right w:val="single" w:sz="4" w:space="0" w:color="auto"/>
            </w:tcBorders>
            <w:shd w:val="clear" w:color="000000" w:fill="C5D9F1"/>
            <w:noWrap/>
            <w:vAlign w:val="center"/>
            <w:hideMark/>
          </w:tcPr>
          <w:p w14:paraId="53A353C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xml:space="preserve">         31,732 </w:t>
            </w:r>
          </w:p>
        </w:tc>
      </w:tr>
      <w:tr w:rsidR="003D3934" w:rsidRPr="003D3934" w14:paraId="6C9B287B"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73FAE8F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LIABILITIES</w:t>
            </w:r>
          </w:p>
        </w:tc>
        <w:tc>
          <w:tcPr>
            <w:tcW w:w="1298" w:type="dxa"/>
            <w:tcBorders>
              <w:top w:val="nil"/>
              <w:left w:val="single" w:sz="4" w:space="0" w:color="auto"/>
              <w:bottom w:val="nil"/>
              <w:right w:val="single" w:sz="4" w:space="0" w:color="auto"/>
            </w:tcBorders>
            <w:shd w:val="clear" w:color="auto" w:fill="auto"/>
            <w:hideMark/>
          </w:tcPr>
          <w:p w14:paraId="7BC826E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4889E17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r>
      <w:tr w:rsidR="003D3934" w:rsidRPr="003D3934" w14:paraId="343BF08F"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176CF4D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Current liabilities</w:t>
            </w:r>
          </w:p>
        </w:tc>
        <w:tc>
          <w:tcPr>
            <w:tcW w:w="1298" w:type="dxa"/>
            <w:tcBorders>
              <w:top w:val="nil"/>
              <w:left w:val="single" w:sz="4" w:space="0" w:color="auto"/>
              <w:bottom w:val="nil"/>
              <w:right w:val="single" w:sz="4" w:space="0" w:color="auto"/>
            </w:tcBorders>
            <w:shd w:val="clear" w:color="auto" w:fill="auto"/>
            <w:hideMark/>
          </w:tcPr>
          <w:p w14:paraId="49FA97A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2D97D10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r>
      <w:tr w:rsidR="003D3934" w:rsidRPr="003D3934" w14:paraId="47EC1DF9"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7A887C0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Suppliers and other creditors</w:t>
            </w:r>
          </w:p>
        </w:tc>
        <w:tc>
          <w:tcPr>
            <w:tcW w:w="1298" w:type="dxa"/>
            <w:tcBorders>
              <w:top w:val="nil"/>
              <w:left w:val="single" w:sz="4" w:space="0" w:color="auto"/>
              <w:bottom w:val="nil"/>
              <w:right w:val="single" w:sz="4" w:space="0" w:color="auto"/>
            </w:tcBorders>
            <w:shd w:val="clear" w:color="auto" w:fill="auto"/>
            <w:hideMark/>
          </w:tcPr>
          <w:p w14:paraId="610C2AA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199 </w:t>
            </w:r>
          </w:p>
        </w:tc>
        <w:tc>
          <w:tcPr>
            <w:tcW w:w="1298" w:type="dxa"/>
            <w:tcBorders>
              <w:top w:val="nil"/>
              <w:left w:val="nil"/>
              <w:bottom w:val="nil"/>
              <w:right w:val="single" w:sz="4" w:space="0" w:color="auto"/>
            </w:tcBorders>
            <w:shd w:val="clear" w:color="auto" w:fill="auto"/>
            <w:hideMark/>
          </w:tcPr>
          <w:p w14:paraId="2ACE5052"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66 </w:t>
            </w:r>
          </w:p>
        </w:tc>
      </w:tr>
      <w:tr w:rsidR="003D3934" w:rsidRPr="003D3934" w14:paraId="41FD1A80"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4846BE8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Deferred revenue</w:t>
            </w:r>
          </w:p>
        </w:tc>
        <w:tc>
          <w:tcPr>
            <w:tcW w:w="1298" w:type="dxa"/>
            <w:tcBorders>
              <w:top w:val="nil"/>
              <w:left w:val="single" w:sz="4" w:space="0" w:color="auto"/>
              <w:bottom w:val="nil"/>
              <w:right w:val="single" w:sz="4" w:space="0" w:color="auto"/>
            </w:tcBorders>
            <w:shd w:val="clear" w:color="auto" w:fill="auto"/>
            <w:hideMark/>
          </w:tcPr>
          <w:p w14:paraId="5D0868E2"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   </w:t>
            </w:r>
          </w:p>
        </w:tc>
        <w:tc>
          <w:tcPr>
            <w:tcW w:w="1298" w:type="dxa"/>
            <w:tcBorders>
              <w:top w:val="nil"/>
              <w:left w:val="nil"/>
              <w:bottom w:val="nil"/>
              <w:right w:val="single" w:sz="4" w:space="0" w:color="auto"/>
            </w:tcBorders>
            <w:shd w:val="clear" w:color="auto" w:fill="auto"/>
            <w:hideMark/>
          </w:tcPr>
          <w:p w14:paraId="26AC7B2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2,000 </w:t>
            </w:r>
          </w:p>
        </w:tc>
      </w:tr>
      <w:tr w:rsidR="003D3934" w:rsidRPr="003D3934" w14:paraId="6640A91B"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25EE751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Other debts</w:t>
            </w:r>
          </w:p>
        </w:tc>
        <w:tc>
          <w:tcPr>
            <w:tcW w:w="1298" w:type="dxa"/>
            <w:tcBorders>
              <w:top w:val="nil"/>
              <w:left w:val="single" w:sz="4" w:space="0" w:color="auto"/>
              <w:bottom w:val="nil"/>
              <w:right w:val="single" w:sz="4" w:space="0" w:color="auto"/>
            </w:tcBorders>
            <w:shd w:val="clear" w:color="auto" w:fill="auto"/>
            <w:hideMark/>
          </w:tcPr>
          <w:p w14:paraId="480EF65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32 </w:t>
            </w:r>
          </w:p>
        </w:tc>
        <w:tc>
          <w:tcPr>
            <w:tcW w:w="1298" w:type="dxa"/>
            <w:tcBorders>
              <w:top w:val="nil"/>
              <w:left w:val="nil"/>
              <w:bottom w:val="nil"/>
              <w:right w:val="single" w:sz="4" w:space="0" w:color="auto"/>
            </w:tcBorders>
            <w:shd w:val="clear" w:color="auto" w:fill="auto"/>
            <w:hideMark/>
          </w:tcPr>
          <w:p w14:paraId="010CE1D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6 </w:t>
            </w:r>
          </w:p>
        </w:tc>
      </w:tr>
      <w:tr w:rsidR="003D3934" w:rsidRPr="003D3934" w14:paraId="0A8D1033"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59A44CE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Total current liabilities</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0F26DB9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231 </w:t>
            </w:r>
          </w:p>
        </w:tc>
        <w:tc>
          <w:tcPr>
            <w:tcW w:w="1298" w:type="dxa"/>
            <w:tcBorders>
              <w:top w:val="single" w:sz="4" w:space="0" w:color="auto"/>
              <w:left w:val="nil"/>
              <w:bottom w:val="single" w:sz="4" w:space="0" w:color="auto"/>
              <w:right w:val="single" w:sz="4" w:space="0" w:color="auto"/>
            </w:tcBorders>
            <w:shd w:val="clear" w:color="auto" w:fill="auto"/>
            <w:hideMark/>
          </w:tcPr>
          <w:p w14:paraId="60C1EC2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2,071 </w:t>
            </w:r>
          </w:p>
        </w:tc>
      </w:tr>
      <w:tr w:rsidR="003D3934" w:rsidRPr="003D3934" w14:paraId="2BB0A25A"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60B3365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single" w:sz="4" w:space="0" w:color="auto"/>
              <w:bottom w:val="nil"/>
              <w:right w:val="single" w:sz="4" w:space="0" w:color="auto"/>
            </w:tcBorders>
            <w:shd w:val="clear" w:color="auto" w:fill="auto"/>
            <w:hideMark/>
          </w:tcPr>
          <w:p w14:paraId="56378755"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2B4FB3C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r>
      <w:tr w:rsidR="003D3934" w:rsidRPr="003D3934" w14:paraId="3C2CC8CD"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32510DF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Non-current liabilities</w:t>
            </w:r>
          </w:p>
        </w:tc>
        <w:tc>
          <w:tcPr>
            <w:tcW w:w="1298" w:type="dxa"/>
            <w:tcBorders>
              <w:top w:val="nil"/>
              <w:left w:val="single" w:sz="4" w:space="0" w:color="auto"/>
              <w:bottom w:val="nil"/>
              <w:right w:val="single" w:sz="4" w:space="0" w:color="auto"/>
            </w:tcBorders>
            <w:shd w:val="clear" w:color="auto" w:fill="auto"/>
            <w:hideMark/>
          </w:tcPr>
          <w:p w14:paraId="6A92A50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16D31DD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r>
      <w:tr w:rsidR="003D3934" w:rsidRPr="003D3934" w14:paraId="12D90A19"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1D203871"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Borrowings</w:t>
            </w:r>
          </w:p>
        </w:tc>
        <w:tc>
          <w:tcPr>
            <w:tcW w:w="1298" w:type="dxa"/>
            <w:tcBorders>
              <w:top w:val="nil"/>
              <w:left w:val="single" w:sz="4" w:space="0" w:color="auto"/>
              <w:bottom w:val="nil"/>
              <w:right w:val="single" w:sz="4" w:space="0" w:color="auto"/>
            </w:tcBorders>
            <w:shd w:val="clear" w:color="auto" w:fill="auto"/>
            <w:hideMark/>
          </w:tcPr>
          <w:p w14:paraId="782203F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16,954 </w:t>
            </w:r>
          </w:p>
        </w:tc>
        <w:tc>
          <w:tcPr>
            <w:tcW w:w="1298" w:type="dxa"/>
            <w:tcBorders>
              <w:top w:val="nil"/>
              <w:left w:val="nil"/>
              <w:bottom w:val="nil"/>
              <w:right w:val="single" w:sz="4" w:space="0" w:color="auto"/>
            </w:tcBorders>
            <w:shd w:val="clear" w:color="auto" w:fill="auto"/>
            <w:hideMark/>
          </w:tcPr>
          <w:p w14:paraId="4BFF0E6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9,291 </w:t>
            </w:r>
          </w:p>
        </w:tc>
      </w:tr>
      <w:tr w:rsidR="003D3934" w:rsidRPr="003D3934" w14:paraId="530BC2E4"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2B6511C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Employee benefits</w:t>
            </w:r>
          </w:p>
        </w:tc>
        <w:tc>
          <w:tcPr>
            <w:tcW w:w="1298" w:type="dxa"/>
            <w:tcBorders>
              <w:top w:val="nil"/>
              <w:left w:val="single" w:sz="4" w:space="0" w:color="auto"/>
              <w:bottom w:val="nil"/>
              <w:right w:val="single" w:sz="4" w:space="0" w:color="auto"/>
            </w:tcBorders>
            <w:shd w:val="clear" w:color="auto" w:fill="auto"/>
            <w:hideMark/>
          </w:tcPr>
          <w:p w14:paraId="5F682868"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8 </w:t>
            </w:r>
          </w:p>
        </w:tc>
        <w:tc>
          <w:tcPr>
            <w:tcW w:w="1298" w:type="dxa"/>
            <w:tcBorders>
              <w:top w:val="nil"/>
              <w:left w:val="nil"/>
              <w:bottom w:val="nil"/>
              <w:right w:val="single" w:sz="4" w:space="0" w:color="auto"/>
            </w:tcBorders>
            <w:shd w:val="clear" w:color="auto" w:fill="auto"/>
            <w:hideMark/>
          </w:tcPr>
          <w:p w14:paraId="39E2F63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8 </w:t>
            </w:r>
          </w:p>
        </w:tc>
      </w:tr>
      <w:tr w:rsidR="003D3934" w:rsidRPr="003D3934" w14:paraId="6FCEFFFB"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05407FC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Total non-current liabilities</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167355D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16,962 </w:t>
            </w:r>
          </w:p>
        </w:tc>
        <w:tc>
          <w:tcPr>
            <w:tcW w:w="1298" w:type="dxa"/>
            <w:tcBorders>
              <w:top w:val="single" w:sz="4" w:space="0" w:color="auto"/>
              <w:left w:val="nil"/>
              <w:bottom w:val="single" w:sz="4" w:space="0" w:color="auto"/>
              <w:right w:val="single" w:sz="4" w:space="0" w:color="auto"/>
            </w:tcBorders>
            <w:shd w:val="clear" w:color="auto" w:fill="auto"/>
            <w:hideMark/>
          </w:tcPr>
          <w:p w14:paraId="61B1747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xml:space="preserve">           9,299 </w:t>
            </w:r>
          </w:p>
        </w:tc>
      </w:tr>
      <w:tr w:rsidR="003D3934" w:rsidRPr="003D3934" w14:paraId="2A4C2BEF"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733F23D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single" w:sz="4" w:space="0" w:color="auto"/>
              <w:bottom w:val="single" w:sz="4" w:space="0" w:color="auto"/>
              <w:right w:val="single" w:sz="4" w:space="0" w:color="auto"/>
            </w:tcBorders>
            <w:shd w:val="clear" w:color="auto" w:fill="auto"/>
            <w:hideMark/>
          </w:tcPr>
          <w:p w14:paraId="584EB90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c>
          <w:tcPr>
            <w:tcW w:w="1298" w:type="dxa"/>
            <w:tcBorders>
              <w:top w:val="nil"/>
              <w:left w:val="nil"/>
              <w:bottom w:val="single" w:sz="4" w:space="0" w:color="auto"/>
              <w:right w:val="single" w:sz="4" w:space="0" w:color="auto"/>
            </w:tcBorders>
            <w:shd w:val="clear" w:color="auto" w:fill="auto"/>
            <w:hideMark/>
          </w:tcPr>
          <w:p w14:paraId="5F1E5914"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D3934">
              <w:rPr>
                <w:rFonts w:cs="Calibri"/>
                <w:b/>
                <w:bCs/>
                <w:color w:val="000000"/>
                <w:sz w:val="22"/>
                <w:szCs w:val="22"/>
                <w:lang w:eastAsia="en-GB"/>
              </w:rPr>
              <w:t> </w:t>
            </w:r>
          </w:p>
        </w:tc>
      </w:tr>
      <w:tr w:rsidR="003D3934" w:rsidRPr="003D3934" w14:paraId="67BA6A0A" w14:textId="77777777" w:rsidTr="00430B71">
        <w:trPr>
          <w:trHeight w:val="300"/>
          <w:jc w:val="center"/>
        </w:trPr>
        <w:tc>
          <w:tcPr>
            <w:tcW w:w="4380" w:type="dxa"/>
            <w:tcBorders>
              <w:top w:val="single" w:sz="4" w:space="0" w:color="auto"/>
              <w:left w:val="single" w:sz="4" w:space="0" w:color="auto"/>
              <w:bottom w:val="single" w:sz="4" w:space="0" w:color="auto"/>
              <w:right w:val="nil"/>
            </w:tcBorders>
            <w:shd w:val="clear" w:color="000000" w:fill="C5D9F1"/>
            <w:noWrap/>
            <w:vAlign w:val="center"/>
            <w:hideMark/>
          </w:tcPr>
          <w:p w14:paraId="473E373B"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TOTAL LIABILITIES</w:t>
            </w:r>
          </w:p>
        </w:tc>
        <w:tc>
          <w:tcPr>
            <w:tcW w:w="1298" w:type="dxa"/>
            <w:tcBorders>
              <w:top w:val="nil"/>
              <w:left w:val="single" w:sz="4" w:space="0" w:color="auto"/>
              <w:bottom w:val="single" w:sz="4" w:space="0" w:color="auto"/>
              <w:right w:val="single" w:sz="4" w:space="0" w:color="auto"/>
            </w:tcBorders>
            <w:shd w:val="clear" w:color="000000" w:fill="C5D9F1"/>
            <w:noWrap/>
            <w:vAlign w:val="center"/>
            <w:hideMark/>
          </w:tcPr>
          <w:p w14:paraId="38D9B03F"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xml:space="preserve">         17,193 </w:t>
            </w:r>
          </w:p>
        </w:tc>
        <w:tc>
          <w:tcPr>
            <w:tcW w:w="1298" w:type="dxa"/>
            <w:tcBorders>
              <w:top w:val="nil"/>
              <w:left w:val="nil"/>
              <w:bottom w:val="single" w:sz="4" w:space="0" w:color="auto"/>
              <w:right w:val="single" w:sz="4" w:space="0" w:color="auto"/>
            </w:tcBorders>
            <w:shd w:val="clear" w:color="000000" w:fill="C5D9F1"/>
            <w:noWrap/>
            <w:vAlign w:val="center"/>
            <w:hideMark/>
          </w:tcPr>
          <w:p w14:paraId="124B244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xml:space="preserve">         11,370 </w:t>
            </w:r>
          </w:p>
        </w:tc>
      </w:tr>
      <w:tr w:rsidR="003D3934" w:rsidRPr="003D3934" w14:paraId="58B78344"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7582E3B6"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Net asset</w:t>
            </w:r>
          </w:p>
        </w:tc>
        <w:tc>
          <w:tcPr>
            <w:tcW w:w="1298" w:type="dxa"/>
            <w:tcBorders>
              <w:top w:val="nil"/>
              <w:left w:val="single" w:sz="4" w:space="0" w:color="auto"/>
              <w:bottom w:val="nil"/>
              <w:right w:val="single" w:sz="4" w:space="0" w:color="auto"/>
            </w:tcBorders>
            <w:shd w:val="clear" w:color="auto" w:fill="auto"/>
            <w:hideMark/>
          </w:tcPr>
          <w:p w14:paraId="3966B467"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c>
          <w:tcPr>
            <w:tcW w:w="1298" w:type="dxa"/>
            <w:tcBorders>
              <w:top w:val="nil"/>
              <w:left w:val="nil"/>
              <w:bottom w:val="nil"/>
              <w:right w:val="single" w:sz="4" w:space="0" w:color="auto"/>
            </w:tcBorders>
            <w:shd w:val="clear" w:color="auto" w:fill="auto"/>
            <w:hideMark/>
          </w:tcPr>
          <w:p w14:paraId="3423B3DA"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w:t>
            </w:r>
          </w:p>
        </w:tc>
      </w:tr>
      <w:tr w:rsidR="003D3934" w:rsidRPr="003D3934" w14:paraId="3DA2D2E0"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1333B61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Own fund allocated</w:t>
            </w:r>
          </w:p>
        </w:tc>
        <w:tc>
          <w:tcPr>
            <w:tcW w:w="1298" w:type="dxa"/>
            <w:tcBorders>
              <w:top w:val="nil"/>
              <w:left w:val="single" w:sz="4" w:space="0" w:color="auto"/>
              <w:bottom w:val="nil"/>
              <w:right w:val="single" w:sz="4" w:space="0" w:color="auto"/>
            </w:tcBorders>
            <w:shd w:val="clear" w:color="auto" w:fill="auto"/>
            <w:hideMark/>
          </w:tcPr>
          <w:p w14:paraId="41DCBFBC"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9,567 </w:t>
            </w:r>
          </w:p>
        </w:tc>
        <w:tc>
          <w:tcPr>
            <w:tcW w:w="1298" w:type="dxa"/>
            <w:tcBorders>
              <w:top w:val="nil"/>
              <w:left w:val="nil"/>
              <w:bottom w:val="nil"/>
              <w:right w:val="single" w:sz="4" w:space="0" w:color="auto"/>
            </w:tcBorders>
            <w:shd w:val="clear" w:color="auto" w:fill="auto"/>
            <w:hideMark/>
          </w:tcPr>
          <w:p w14:paraId="4CB4580D"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12,528 </w:t>
            </w:r>
          </w:p>
        </w:tc>
      </w:tr>
      <w:tr w:rsidR="003D3934" w:rsidRPr="003D3934" w14:paraId="3B4D67BD" w14:textId="77777777" w:rsidTr="00430B71">
        <w:trPr>
          <w:trHeight w:val="300"/>
          <w:jc w:val="center"/>
        </w:trPr>
        <w:tc>
          <w:tcPr>
            <w:tcW w:w="4380" w:type="dxa"/>
            <w:tcBorders>
              <w:top w:val="nil"/>
              <w:left w:val="single" w:sz="4" w:space="0" w:color="auto"/>
              <w:bottom w:val="nil"/>
              <w:right w:val="nil"/>
            </w:tcBorders>
            <w:shd w:val="clear" w:color="auto" w:fill="auto"/>
            <w:hideMark/>
          </w:tcPr>
          <w:p w14:paraId="2A80A14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3D3934">
              <w:rPr>
                <w:rFonts w:cs="Calibri"/>
                <w:color w:val="000000"/>
                <w:sz w:val="22"/>
                <w:szCs w:val="22"/>
                <w:lang w:eastAsia="en-GB"/>
              </w:rPr>
              <w:t>IPSAS cumulated deficit (statistic)</w:t>
            </w:r>
          </w:p>
        </w:tc>
        <w:tc>
          <w:tcPr>
            <w:tcW w:w="1298" w:type="dxa"/>
            <w:tcBorders>
              <w:top w:val="nil"/>
              <w:left w:val="single" w:sz="4" w:space="0" w:color="auto"/>
              <w:bottom w:val="nil"/>
              <w:right w:val="single" w:sz="4" w:space="0" w:color="auto"/>
            </w:tcBorders>
            <w:shd w:val="clear" w:color="auto" w:fill="auto"/>
            <w:hideMark/>
          </w:tcPr>
          <w:p w14:paraId="23B8330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13,116 </w:t>
            </w:r>
          </w:p>
        </w:tc>
        <w:tc>
          <w:tcPr>
            <w:tcW w:w="1298" w:type="dxa"/>
            <w:tcBorders>
              <w:top w:val="nil"/>
              <w:left w:val="nil"/>
              <w:bottom w:val="nil"/>
              <w:right w:val="single" w:sz="4" w:space="0" w:color="auto"/>
            </w:tcBorders>
            <w:shd w:val="clear" w:color="auto" w:fill="auto"/>
            <w:hideMark/>
          </w:tcPr>
          <w:p w14:paraId="6C8B6923"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3D3934">
              <w:rPr>
                <w:rFonts w:cs="Calibri"/>
                <w:color w:val="000000"/>
                <w:sz w:val="22"/>
                <w:szCs w:val="22"/>
                <w:lang w:eastAsia="en-GB"/>
              </w:rPr>
              <w:t xml:space="preserve">           7,835 </w:t>
            </w:r>
          </w:p>
        </w:tc>
      </w:tr>
      <w:tr w:rsidR="003D3934" w:rsidRPr="003D3934" w14:paraId="0139F6C8" w14:textId="77777777" w:rsidTr="00430B71">
        <w:trPr>
          <w:trHeight w:val="300"/>
          <w:jc w:val="center"/>
        </w:trPr>
        <w:tc>
          <w:tcPr>
            <w:tcW w:w="4380" w:type="dxa"/>
            <w:tcBorders>
              <w:top w:val="single" w:sz="4" w:space="0" w:color="auto"/>
              <w:left w:val="single" w:sz="4" w:space="0" w:color="auto"/>
              <w:bottom w:val="single" w:sz="4" w:space="0" w:color="auto"/>
              <w:right w:val="nil"/>
            </w:tcBorders>
            <w:shd w:val="clear" w:color="000000" w:fill="C5D9F1"/>
            <w:noWrap/>
            <w:vAlign w:val="center"/>
            <w:hideMark/>
          </w:tcPr>
          <w:p w14:paraId="23919999"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TOTAL LIABILITIES</w:t>
            </w:r>
          </w:p>
        </w:tc>
        <w:tc>
          <w:tcPr>
            <w:tcW w:w="129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3BE578E"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xml:space="preserve">         22,683 </w:t>
            </w:r>
          </w:p>
        </w:tc>
        <w:tc>
          <w:tcPr>
            <w:tcW w:w="1298" w:type="dxa"/>
            <w:tcBorders>
              <w:top w:val="single" w:sz="4" w:space="0" w:color="auto"/>
              <w:left w:val="nil"/>
              <w:bottom w:val="single" w:sz="4" w:space="0" w:color="auto"/>
              <w:right w:val="single" w:sz="4" w:space="0" w:color="auto"/>
            </w:tcBorders>
            <w:shd w:val="clear" w:color="000000" w:fill="C5D9F1"/>
            <w:noWrap/>
            <w:vAlign w:val="center"/>
            <w:hideMark/>
          </w:tcPr>
          <w:p w14:paraId="58319550" w14:textId="77777777" w:rsidR="003D3934" w:rsidRPr="003D3934" w:rsidRDefault="003D3934" w:rsidP="003D393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D3934">
              <w:rPr>
                <w:rFonts w:cs="Calibri"/>
                <w:b/>
                <w:bCs/>
                <w:color w:val="000000"/>
                <w:sz w:val="22"/>
                <w:szCs w:val="22"/>
                <w:lang w:eastAsia="en-GB"/>
              </w:rPr>
              <w:t xml:space="preserve">         20,363 </w:t>
            </w:r>
          </w:p>
        </w:tc>
      </w:tr>
    </w:tbl>
    <w:p w14:paraId="0C4856C3" w14:textId="77777777" w:rsidR="003D3934" w:rsidRDefault="003D3934" w:rsidP="002502E2">
      <w:pPr>
        <w:snapToGrid w:val="0"/>
        <w:spacing w:after="120"/>
        <w:jc w:val="center"/>
        <w:rPr>
          <w:b/>
          <w:bCs/>
          <w:sz w:val="28"/>
          <w:szCs w:val="28"/>
          <w:lang w:val="en-US"/>
        </w:rPr>
      </w:pPr>
    </w:p>
    <w:p w14:paraId="65A66C17" w14:textId="07C4FF39" w:rsidR="0022373A" w:rsidRPr="001C2A98" w:rsidRDefault="003E338B" w:rsidP="006423F1">
      <w:pPr>
        <w:pStyle w:val="Heading9"/>
        <w:snapToGrid w:val="0"/>
        <w:spacing w:before="0"/>
        <w:jc w:val="center"/>
        <w:rPr>
          <w:b w:val="0"/>
          <w:bCs/>
          <w:w w:val="105"/>
          <w:sz w:val="28"/>
          <w:szCs w:val="28"/>
          <w:lang w:val="en-US"/>
        </w:rPr>
      </w:pPr>
      <w:bookmarkStart w:id="193" w:name="_Toc72230041"/>
      <w:r w:rsidRPr="00E20181">
        <w:rPr>
          <w:b w:val="0"/>
          <w:bCs/>
          <w:w w:val="105"/>
          <w:sz w:val="28"/>
          <w:szCs w:val="28"/>
          <w:lang w:val="en-US"/>
        </w:rPr>
        <w:t>A</w:t>
      </w:r>
      <w:r w:rsidR="00EA524F" w:rsidRPr="00E20181">
        <w:rPr>
          <w:b w:val="0"/>
          <w:bCs/>
          <w:w w:val="105"/>
          <w:sz w:val="28"/>
          <w:szCs w:val="28"/>
          <w:lang w:val="en-US"/>
        </w:rPr>
        <w:t xml:space="preserve">NNEX </w:t>
      </w:r>
      <w:r w:rsidR="008A0416" w:rsidRPr="00E20181">
        <w:rPr>
          <w:b w:val="0"/>
          <w:bCs/>
          <w:w w:val="105"/>
          <w:sz w:val="28"/>
          <w:szCs w:val="28"/>
          <w:lang w:val="en-US"/>
        </w:rPr>
        <w:t>B</w:t>
      </w:r>
      <w:r w:rsidR="003D789A" w:rsidRPr="00E20181">
        <w:rPr>
          <w:b w:val="0"/>
          <w:bCs/>
          <w:w w:val="105"/>
          <w:sz w:val="28"/>
          <w:szCs w:val="28"/>
          <w:lang w:val="en-US"/>
        </w:rPr>
        <w:t>3</w:t>
      </w:r>
      <w:bookmarkEnd w:id="193"/>
    </w:p>
    <w:p w14:paraId="3C8D9755" w14:textId="77777777" w:rsidR="00BC69AA" w:rsidRDefault="00BC69AA" w:rsidP="006423F1">
      <w:pPr>
        <w:pStyle w:val="Headingb"/>
        <w:snapToGrid w:val="0"/>
        <w:spacing w:before="0"/>
        <w:jc w:val="center"/>
        <w:rPr>
          <w:sz w:val="22"/>
          <w:szCs w:val="22"/>
          <w:lang w:val="en-US"/>
        </w:rPr>
      </w:pPr>
    </w:p>
    <w:p w14:paraId="1EF35DB7" w14:textId="77777777" w:rsidR="0022373A" w:rsidRPr="002502E2" w:rsidRDefault="0022373A" w:rsidP="000A66D0">
      <w:pPr>
        <w:pStyle w:val="Headingb"/>
        <w:snapToGrid w:val="0"/>
        <w:spacing w:before="0" w:after="240"/>
        <w:jc w:val="center"/>
        <w:rPr>
          <w:sz w:val="28"/>
          <w:szCs w:val="28"/>
          <w:lang w:val="en-US"/>
        </w:rPr>
      </w:pPr>
      <w:r w:rsidRPr="002502E2">
        <w:rPr>
          <w:sz w:val="28"/>
          <w:szCs w:val="28"/>
          <w:lang w:val="en-US"/>
        </w:rPr>
        <w:t>S</w:t>
      </w:r>
      <w:r w:rsidR="002502E2">
        <w:rPr>
          <w:sz w:val="28"/>
          <w:szCs w:val="28"/>
          <w:lang w:val="en-US"/>
        </w:rPr>
        <w:t xml:space="preserve">taff Superannuation and Benevolent Funds - </w:t>
      </w:r>
      <w:r w:rsidR="00834D1F" w:rsidRPr="002502E2">
        <w:rPr>
          <w:sz w:val="28"/>
          <w:szCs w:val="28"/>
          <w:lang w:val="en-US"/>
        </w:rPr>
        <w:t xml:space="preserve">See Note </w:t>
      </w:r>
      <w:r w:rsidR="0089730A" w:rsidRPr="002502E2">
        <w:rPr>
          <w:sz w:val="28"/>
          <w:szCs w:val="28"/>
          <w:lang w:val="en-US"/>
        </w:rPr>
        <w:t>2</w:t>
      </w:r>
    </w:p>
    <w:tbl>
      <w:tblPr>
        <w:tblW w:w="5000" w:type="pct"/>
        <w:tblLook w:val="04A0" w:firstRow="1" w:lastRow="0" w:firstColumn="1" w:lastColumn="0" w:noHBand="0" w:noVBand="1"/>
      </w:tblPr>
      <w:tblGrid>
        <w:gridCol w:w="4113"/>
        <w:gridCol w:w="1271"/>
        <w:gridCol w:w="1345"/>
        <w:gridCol w:w="1591"/>
        <w:gridCol w:w="1451"/>
      </w:tblGrid>
      <w:tr w:rsidR="00DC3DFD" w:rsidRPr="003D789A" w14:paraId="4AC53D89" w14:textId="77777777" w:rsidTr="0032355A">
        <w:trPr>
          <w:trHeight w:val="405"/>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795EF40B" w14:textId="0A2A1733" w:rsidR="00DC3DFD" w:rsidRPr="003D789A" w:rsidRDefault="003D789A" w:rsidP="006423F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Pr>
                <w:rFonts w:cs="Calibri"/>
                <w:b/>
                <w:bCs/>
                <w:sz w:val="20"/>
                <w:lang w:val="en-US"/>
              </w:rPr>
              <w:t>Statement of financial performance for the 20</w:t>
            </w:r>
            <w:r w:rsidR="009459F2">
              <w:rPr>
                <w:rFonts w:cs="Calibri"/>
                <w:b/>
                <w:bCs/>
                <w:sz w:val="20"/>
                <w:lang w:val="en-US"/>
              </w:rPr>
              <w:t>2</w:t>
            </w:r>
            <w:r w:rsidR="00D64AB6">
              <w:rPr>
                <w:rFonts w:cs="Calibri"/>
                <w:b/>
                <w:bCs/>
                <w:sz w:val="20"/>
                <w:lang w:val="en-US"/>
              </w:rPr>
              <w:t>1</w:t>
            </w:r>
            <w:r>
              <w:rPr>
                <w:rFonts w:cs="Calibri"/>
                <w:b/>
                <w:bCs/>
                <w:sz w:val="20"/>
                <w:lang w:val="en-US"/>
              </w:rPr>
              <w:t xml:space="preserve"> period with 20</w:t>
            </w:r>
            <w:r w:rsidR="00D64AB6">
              <w:rPr>
                <w:rFonts w:cs="Calibri"/>
                <w:b/>
                <w:bCs/>
                <w:sz w:val="20"/>
                <w:lang w:val="en-US"/>
              </w:rPr>
              <w:t>20</w:t>
            </w:r>
            <w:r>
              <w:rPr>
                <w:rFonts w:cs="Calibri"/>
                <w:b/>
                <w:bCs/>
                <w:sz w:val="20"/>
                <w:lang w:val="en-US"/>
              </w:rPr>
              <w:t xml:space="preserve"> comparative figures</w:t>
            </w:r>
          </w:p>
        </w:tc>
      </w:tr>
      <w:tr w:rsidR="00864697" w:rsidRPr="00DC3DFD" w14:paraId="5A8ADA61" w14:textId="77777777" w:rsidTr="00AD540E">
        <w:trPr>
          <w:trHeight w:val="615"/>
        </w:trPr>
        <w:tc>
          <w:tcPr>
            <w:tcW w:w="2151" w:type="pct"/>
            <w:tcBorders>
              <w:top w:val="single" w:sz="4" w:space="0" w:color="auto"/>
              <w:left w:val="single" w:sz="4" w:space="0" w:color="auto"/>
              <w:bottom w:val="nil"/>
              <w:right w:val="nil"/>
            </w:tcBorders>
            <w:shd w:val="clear" w:color="auto" w:fill="auto"/>
            <w:noWrap/>
            <w:vAlign w:val="center"/>
            <w:hideMark/>
          </w:tcPr>
          <w:p w14:paraId="0BD68E35" w14:textId="77777777" w:rsidR="003D789A" w:rsidRPr="003D789A" w:rsidRDefault="003D789A" w:rsidP="006423F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3D789A">
              <w:rPr>
                <w:rFonts w:asciiTheme="minorHAnsi" w:hAnsiTheme="minorHAnsi"/>
                <w:sz w:val="22"/>
                <w:szCs w:val="22"/>
                <w:lang w:val="en-US" w:eastAsia="zh-CN"/>
              </w:rPr>
              <w:t> </w:t>
            </w:r>
          </w:p>
        </w:tc>
        <w:tc>
          <w:tcPr>
            <w:tcW w:w="1384" w:type="pct"/>
            <w:gridSpan w:val="2"/>
            <w:tcBorders>
              <w:top w:val="single" w:sz="4" w:space="0" w:color="auto"/>
              <w:left w:val="single" w:sz="4" w:space="0" w:color="auto"/>
              <w:bottom w:val="nil"/>
              <w:right w:val="single" w:sz="4" w:space="0" w:color="000000"/>
            </w:tcBorders>
            <w:shd w:val="clear" w:color="auto" w:fill="auto"/>
            <w:vAlign w:val="bottom"/>
            <w:hideMark/>
          </w:tcPr>
          <w:p w14:paraId="411A4E23" w14:textId="77777777" w:rsidR="003D789A" w:rsidRPr="003D789A" w:rsidRDefault="003D789A" w:rsidP="006423F1">
            <w:pPr>
              <w:keepNext/>
              <w:keepLines/>
              <w:jc w:val="center"/>
              <w:rPr>
                <w:rFonts w:cs="Calibri"/>
                <w:b/>
                <w:bCs/>
                <w:sz w:val="18"/>
                <w:szCs w:val="18"/>
                <w:lang w:val="fr-FR"/>
              </w:rPr>
            </w:pPr>
            <w:r w:rsidRPr="003D789A">
              <w:rPr>
                <w:rFonts w:cs="Calibri"/>
                <w:b/>
                <w:bCs/>
                <w:sz w:val="18"/>
                <w:szCs w:val="18"/>
                <w:lang w:val="fr-FR"/>
              </w:rPr>
              <w:t>Reserve and Complement fund</w:t>
            </w:r>
          </w:p>
        </w:tc>
        <w:tc>
          <w:tcPr>
            <w:tcW w:w="1465" w:type="pct"/>
            <w:gridSpan w:val="2"/>
            <w:tcBorders>
              <w:top w:val="single" w:sz="4" w:space="0" w:color="auto"/>
              <w:left w:val="nil"/>
              <w:bottom w:val="nil"/>
              <w:right w:val="single" w:sz="4" w:space="0" w:color="000000"/>
            </w:tcBorders>
            <w:shd w:val="clear" w:color="auto" w:fill="auto"/>
            <w:noWrap/>
            <w:vAlign w:val="center"/>
            <w:hideMark/>
          </w:tcPr>
          <w:p w14:paraId="2934681D" w14:textId="77777777" w:rsidR="003D789A" w:rsidRPr="00DC3DFD" w:rsidRDefault="003D789A" w:rsidP="006423F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8"/>
                <w:szCs w:val="18"/>
                <w:lang w:val="fr-CH" w:eastAsia="zh-CN"/>
              </w:rPr>
            </w:pPr>
            <w:r>
              <w:rPr>
                <w:rFonts w:cs="Calibri"/>
                <w:b/>
                <w:bCs/>
                <w:sz w:val="20"/>
              </w:rPr>
              <w:t>Assistance fund</w:t>
            </w:r>
          </w:p>
        </w:tc>
      </w:tr>
      <w:tr w:rsidR="00864697" w:rsidRPr="00DC3DFD" w14:paraId="64401C83" w14:textId="77777777" w:rsidTr="00AD540E">
        <w:trPr>
          <w:trHeight w:val="300"/>
        </w:trPr>
        <w:tc>
          <w:tcPr>
            <w:tcW w:w="2151" w:type="pct"/>
            <w:tcBorders>
              <w:top w:val="nil"/>
              <w:left w:val="single" w:sz="4" w:space="0" w:color="auto"/>
              <w:bottom w:val="single" w:sz="4" w:space="0" w:color="auto"/>
              <w:right w:val="nil"/>
            </w:tcBorders>
            <w:shd w:val="clear" w:color="auto" w:fill="auto"/>
            <w:noWrap/>
            <w:vAlign w:val="center"/>
            <w:hideMark/>
          </w:tcPr>
          <w:p w14:paraId="1BE89DC6" w14:textId="77777777" w:rsidR="003D789A" w:rsidRPr="00DC3DFD" w:rsidRDefault="003D789A" w:rsidP="006423F1">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1384" w:type="pct"/>
            <w:gridSpan w:val="2"/>
            <w:tcBorders>
              <w:top w:val="nil"/>
              <w:left w:val="single" w:sz="4" w:space="0" w:color="auto"/>
              <w:bottom w:val="single" w:sz="4" w:space="0" w:color="auto"/>
              <w:right w:val="nil"/>
            </w:tcBorders>
            <w:shd w:val="clear" w:color="auto" w:fill="auto"/>
            <w:noWrap/>
            <w:vAlign w:val="center"/>
            <w:hideMark/>
          </w:tcPr>
          <w:p w14:paraId="45F962F0" w14:textId="77777777" w:rsidR="003D789A" w:rsidRPr="003D789A" w:rsidRDefault="003D789A" w:rsidP="006423F1">
            <w:pPr>
              <w:keepNext/>
              <w:keepLines/>
              <w:jc w:val="center"/>
              <w:rPr>
                <w:rFonts w:cs="Calibri"/>
                <w:sz w:val="18"/>
                <w:szCs w:val="18"/>
              </w:rPr>
            </w:pPr>
            <w:r w:rsidRPr="003D789A">
              <w:rPr>
                <w:rFonts w:cs="Calibri"/>
                <w:sz w:val="18"/>
                <w:szCs w:val="18"/>
              </w:rPr>
              <w:t>CHF</w:t>
            </w:r>
          </w:p>
        </w:tc>
        <w:tc>
          <w:tcPr>
            <w:tcW w:w="1465"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0B5558E6" w14:textId="77777777" w:rsidR="003D789A" w:rsidRPr="00DC3DFD" w:rsidRDefault="003D789A" w:rsidP="006423F1">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sidRPr="00DC3DFD">
              <w:rPr>
                <w:rFonts w:asciiTheme="minorHAnsi" w:hAnsiTheme="minorHAnsi"/>
                <w:sz w:val="20"/>
                <w:lang w:val="en-US" w:eastAsia="zh-CN"/>
              </w:rPr>
              <w:t>CHF</w:t>
            </w:r>
          </w:p>
        </w:tc>
      </w:tr>
      <w:tr w:rsidR="00864697" w:rsidRPr="00DC3DFD" w14:paraId="51A7A697"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0A92A6D5"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14:paraId="3716F9AB" w14:textId="7429B1D2"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w:t>
            </w:r>
            <w:r>
              <w:rPr>
                <w:rFonts w:asciiTheme="minorHAnsi" w:hAnsiTheme="minorHAnsi"/>
                <w:sz w:val="18"/>
                <w:szCs w:val="18"/>
                <w:lang w:val="en-US" w:eastAsia="zh-CN"/>
              </w:rPr>
              <w:t>21</w:t>
            </w:r>
          </w:p>
        </w:tc>
        <w:tc>
          <w:tcPr>
            <w:tcW w:w="734" w:type="pct"/>
            <w:tcBorders>
              <w:top w:val="nil"/>
              <w:left w:val="nil"/>
              <w:bottom w:val="nil"/>
              <w:right w:val="single" w:sz="4" w:space="0" w:color="auto"/>
            </w:tcBorders>
            <w:shd w:val="clear" w:color="auto" w:fill="auto"/>
            <w:noWrap/>
            <w:vAlign w:val="center"/>
            <w:hideMark/>
          </w:tcPr>
          <w:p w14:paraId="0774E91F" w14:textId="7CF68788"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w:t>
            </w:r>
            <w:r>
              <w:rPr>
                <w:rFonts w:asciiTheme="minorHAnsi" w:hAnsiTheme="minorHAnsi"/>
                <w:sz w:val="18"/>
                <w:szCs w:val="18"/>
                <w:lang w:val="en-US" w:eastAsia="zh-CN"/>
              </w:rPr>
              <w:t>20</w:t>
            </w:r>
          </w:p>
        </w:tc>
        <w:tc>
          <w:tcPr>
            <w:tcW w:w="743" w:type="pct"/>
            <w:tcBorders>
              <w:top w:val="nil"/>
              <w:left w:val="nil"/>
              <w:bottom w:val="nil"/>
              <w:right w:val="single" w:sz="4" w:space="0" w:color="auto"/>
            </w:tcBorders>
            <w:shd w:val="clear" w:color="auto" w:fill="auto"/>
            <w:noWrap/>
            <w:vAlign w:val="center"/>
            <w:hideMark/>
          </w:tcPr>
          <w:p w14:paraId="2B1FEF21" w14:textId="1F4C86DA"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w:t>
            </w:r>
            <w:r>
              <w:rPr>
                <w:rFonts w:asciiTheme="minorHAnsi" w:hAnsiTheme="minorHAnsi"/>
                <w:sz w:val="18"/>
                <w:szCs w:val="18"/>
                <w:lang w:val="en-US" w:eastAsia="zh-CN"/>
              </w:rPr>
              <w:t>21</w:t>
            </w:r>
          </w:p>
        </w:tc>
        <w:tc>
          <w:tcPr>
            <w:tcW w:w="722" w:type="pct"/>
            <w:tcBorders>
              <w:top w:val="nil"/>
              <w:left w:val="nil"/>
              <w:bottom w:val="nil"/>
              <w:right w:val="single" w:sz="4" w:space="0" w:color="auto"/>
            </w:tcBorders>
            <w:shd w:val="clear" w:color="auto" w:fill="auto"/>
            <w:noWrap/>
            <w:vAlign w:val="center"/>
            <w:hideMark/>
          </w:tcPr>
          <w:p w14:paraId="0325868E" w14:textId="0C2C3599"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w:t>
            </w:r>
            <w:r>
              <w:rPr>
                <w:rFonts w:asciiTheme="minorHAnsi" w:hAnsiTheme="minorHAnsi"/>
                <w:sz w:val="18"/>
                <w:szCs w:val="18"/>
                <w:lang w:val="en-US" w:eastAsia="zh-CN"/>
              </w:rPr>
              <w:t>20</w:t>
            </w:r>
          </w:p>
        </w:tc>
      </w:tr>
      <w:tr w:rsidR="00864697" w:rsidRPr="00DC3DFD" w14:paraId="65A1DFC6"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27AEC0C2"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Pr>
                <w:rFonts w:asciiTheme="minorHAnsi" w:hAnsiTheme="minorHAnsi"/>
                <w:sz w:val="18"/>
                <w:szCs w:val="18"/>
                <w:u w:val="single"/>
                <w:lang w:val="en-US" w:eastAsia="zh-CN"/>
              </w:rPr>
              <w:t>EXPENSES</w:t>
            </w:r>
          </w:p>
        </w:tc>
        <w:tc>
          <w:tcPr>
            <w:tcW w:w="650" w:type="pct"/>
            <w:tcBorders>
              <w:top w:val="nil"/>
              <w:left w:val="nil"/>
              <w:bottom w:val="nil"/>
              <w:right w:val="nil"/>
            </w:tcBorders>
            <w:shd w:val="clear" w:color="auto" w:fill="auto"/>
            <w:noWrap/>
            <w:vAlign w:val="center"/>
            <w:hideMark/>
          </w:tcPr>
          <w:p w14:paraId="76258B0B"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p>
        </w:tc>
        <w:tc>
          <w:tcPr>
            <w:tcW w:w="734" w:type="pct"/>
            <w:tcBorders>
              <w:top w:val="nil"/>
              <w:left w:val="single" w:sz="4" w:space="0" w:color="auto"/>
              <w:bottom w:val="nil"/>
              <w:right w:val="single" w:sz="4" w:space="0" w:color="auto"/>
            </w:tcBorders>
            <w:shd w:val="clear" w:color="auto" w:fill="auto"/>
            <w:noWrap/>
            <w:vAlign w:val="center"/>
            <w:hideMark/>
          </w:tcPr>
          <w:p w14:paraId="19542A85" w14:textId="18BA5B8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c>
          <w:tcPr>
            <w:tcW w:w="743" w:type="pct"/>
            <w:tcBorders>
              <w:top w:val="nil"/>
              <w:left w:val="nil"/>
              <w:bottom w:val="nil"/>
              <w:right w:val="single" w:sz="4" w:space="0" w:color="auto"/>
            </w:tcBorders>
            <w:shd w:val="clear" w:color="auto" w:fill="auto"/>
            <w:noWrap/>
            <w:vAlign w:val="center"/>
            <w:hideMark/>
          </w:tcPr>
          <w:p w14:paraId="4CEFFE2B"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22" w:type="pct"/>
            <w:tcBorders>
              <w:top w:val="nil"/>
              <w:left w:val="nil"/>
              <w:bottom w:val="nil"/>
              <w:right w:val="single" w:sz="4" w:space="0" w:color="auto"/>
            </w:tcBorders>
            <w:shd w:val="clear" w:color="auto" w:fill="auto"/>
            <w:noWrap/>
            <w:vAlign w:val="center"/>
            <w:hideMark/>
          </w:tcPr>
          <w:p w14:paraId="2DF686E6" w14:textId="7DB76B60"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864697" w:rsidRPr="00DC3DFD" w14:paraId="5BF81BDC"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0E128DF1"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650" w:type="pct"/>
            <w:tcBorders>
              <w:top w:val="nil"/>
              <w:left w:val="nil"/>
              <w:bottom w:val="nil"/>
              <w:right w:val="nil"/>
            </w:tcBorders>
            <w:shd w:val="clear" w:color="auto" w:fill="auto"/>
            <w:noWrap/>
            <w:vAlign w:val="center"/>
            <w:hideMark/>
          </w:tcPr>
          <w:p w14:paraId="78DC1650"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p>
        </w:tc>
        <w:tc>
          <w:tcPr>
            <w:tcW w:w="734" w:type="pct"/>
            <w:tcBorders>
              <w:top w:val="nil"/>
              <w:left w:val="single" w:sz="4" w:space="0" w:color="auto"/>
              <w:bottom w:val="nil"/>
              <w:right w:val="single" w:sz="4" w:space="0" w:color="auto"/>
            </w:tcBorders>
            <w:shd w:val="clear" w:color="auto" w:fill="auto"/>
            <w:noWrap/>
            <w:vAlign w:val="center"/>
            <w:hideMark/>
          </w:tcPr>
          <w:p w14:paraId="2E50EB02" w14:textId="40560BE8"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p>
        </w:tc>
        <w:tc>
          <w:tcPr>
            <w:tcW w:w="743" w:type="pct"/>
            <w:tcBorders>
              <w:top w:val="nil"/>
              <w:left w:val="nil"/>
              <w:bottom w:val="nil"/>
              <w:right w:val="single" w:sz="4" w:space="0" w:color="auto"/>
            </w:tcBorders>
            <w:shd w:val="clear" w:color="auto" w:fill="auto"/>
            <w:noWrap/>
            <w:vAlign w:val="center"/>
            <w:hideMark/>
          </w:tcPr>
          <w:p w14:paraId="71546D96"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722" w:type="pct"/>
            <w:tcBorders>
              <w:top w:val="nil"/>
              <w:left w:val="nil"/>
              <w:bottom w:val="nil"/>
              <w:right w:val="single" w:sz="4" w:space="0" w:color="auto"/>
            </w:tcBorders>
            <w:shd w:val="clear" w:color="auto" w:fill="auto"/>
            <w:noWrap/>
            <w:vAlign w:val="center"/>
            <w:hideMark/>
          </w:tcPr>
          <w:p w14:paraId="4EFD06BB" w14:textId="79E1BD8F"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r>
      <w:tr w:rsidR="00864697" w:rsidRPr="00DC3DFD" w14:paraId="055B3D7E"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58519E49" w14:textId="77777777" w:rsidR="00F25BDC" w:rsidRPr="003D2130"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Pensions</w:t>
            </w:r>
          </w:p>
        </w:tc>
        <w:tc>
          <w:tcPr>
            <w:tcW w:w="650" w:type="pct"/>
            <w:tcBorders>
              <w:top w:val="nil"/>
              <w:left w:val="nil"/>
              <w:bottom w:val="nil"/>
              <w:right w:val="nil"/>
            </w:tcBorders>
            <w:shd w:val="clear" w:color="auto" w:fill="auto"/>
            <w:noWrap/>
            <w:vAlign w:val="center"/>
            <w:hideMark/>
          </w:tcPr>
          <w:p w14:paraId="4E324EC7" w14:textId="77777777" w:rsidR="00F25BDC" w:rsidRPr="003D2130"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 xml:space="preserve">      </w:t>
            </w:r>
            <w:r>
              <w:rPr>
                <w:rFonts w:asciiTheme="minorHAnsi" w:hAnsiTheme="minorHAnsi"/>
                <w:sz w:val="18"/>
                <w:szCs w:val="18"/>
                <w:lang w:val="en-US" w:eastAsia="zh-CN"/>
              </w:rPr>
              <w:t>16</w:t>
            </w:r>
            <w:r w:rsidRPr="003D2130">
              <w:rPr>
                <w:rFonts w:asciiTheme="minorHAnsi" w:hAnsiTheme="minorHAnsi"/>
                <w:sz w:val="18"/>
                <w:szCs w:val="18"/>
                <w:lang w:val="en-US" w:eastAsia="zh-CN"/>
              </w:rPr>
              <w:t>,</w:t>
            </w:r>
            <w:r>
              <w:rPr>
                <w:rFonts w:asciiTheme="minorHAnsi" w:hAnsiTheme="minorHAnsi"/>
                <w:sz w:val="18"/>
                <w:szCs w:val="18"/>
                <w:lang w:val="en-US" w:eastAsia="zh-CN"/>
              </w:rPr>
              <w:t>864.80</w:t>
            </w:r>
            <w:r w:rsidRPr="003D2130">
              <w:rPr>
                <w:rFonts w:asciiTheme="minorHAnsi" w:hAnsiTheme="minorHAnsi"/>
                <w:sz w:val="18"/>
                <w:szCs w:val="18"/>
                <w:lang w:val="en-US" w:eastAsia="zh-CN"/>
              </w:rPr>
              <w:t xml:space="preserve"> </w:t>
            </w:r>
          </w:p>
        </w:tc>
        <w:tc>
          <w:tcPr>
            <w:tcW w:w="734" w:type="pct"/>
            <w:tcBorders>
              <w:top w:val="nil"/>
              <w:left w:val="single" w:sz="4" w:space="0" w:color="auto"/>
              <w:bottom w:val="nil"/>
              <w:right w:val="nil"/>
            </w:tcBorders>
            <w:shd w:val="clear" w:color="auto" w:fill="auto"/>
            <w:noWrap/>
            <w:vAlign w:val="center"/>
            <w:hideMark/>
          </w:tcPr>
          <w:p w14:paraId="7B051696" w14:textId="498E364F" w:rsidR="00F25BDC" w:rsidRPr="003D2130"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 xml:space="preserve">      </w:t>
            </w:r>
            <w:r>
              <w:rPr>
                <w:rFonts w:asciiTheme="minorHAnsi" w:hAnsiTheme="minorHAnsi"/>
                <w:sz w:val="18"/>
                <w:szCs w:val="18"/>
                <w:lang w:val="en-US" w:eastAsia="zh-CN"/>
              </w:rPr>
              <w:t>16</w:t>
            </w:r>
            <w:r w:rsidRPr="003D2130">
              <w:rPr>
                <w:rFonts w:asciiTheme="minorHAnsi" w:hAnsiTheme="minorHAnsi"/>
                <w:sz w:val="18"/>
                <w:szCs w:val="18"/>
                <w:lang w:val="en-US" w:eastAsia="zh-CN"/>
              </w:rPr>
              <w:t>,</w:t>
            </w:r>
            <w:r>
              <w:rPr>
                <w:rFonts w:asciiTheme="minorHAnsi" w:hAnsiTheme="minorHAnsi"/>
                <w:sz w:val="18"/>
                <w:szCs w:val="18"/>
                <w:lang w:val="en-US" w:eastAsia="zh-CN"/>
              </w:rPr>
              <w:t>864.80</w:t>
            </w:r>
            <w:r w:rsidRPr="003D2130">
              <w:rPr>
                <w:rFonts w:asciiTheme="minorHAnsi" w:hAnsiTheme="minorHAnsi"/>
                <w:sz w:val="18"/>
                <w:szCs w:val="18"/>
                <w:lang w:val="en-US" w:eastAsia="zh-CN"/>
              </w:rPr>
              <w:t xml:space="preserve"> </w:t>
            </w:r>
          </w:p>
        </w:tc>
        <w:tc>
          <w:tcPr>
            <w:tcW w:w="743" w:type="pct"/>
            <w:tcBorders>
              <w:top w:val="nil"/>
              <w:left w:val="single" w:sz="4" w:space="0" w:color="auto"/>
              <w:bottom w:val="nil"/>
              <w:right w:val="single" w:sz="4" w:space="0" w:color="auto"/>
            </w:tcBorders>
            <w:shd w:val="clear" w:color="auto" w:fill="auto"/>
            <w:noWrap/>
            <w:vAlign w:val="center"/>
            <w:hideMark/>
          </w:tcPr>
          <w:p w14:paraId="0D4060B9"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722" w:type="pct"/>
            <w:tcBorders>
              <w:top w:val="nil"/>
              <w:left w:val="nil"/>
              <w:bottom w:val="nil"/>
              <w:right w:val="single" w:sz="4" w:space="0" w:color="auto"/>
            </w:tcBorders>
            <w:shd w:val="clear" w:color="auto" w:fill="auto"/>
            <w:noWrap/>
            <w:vAlign w:val="center"/>
            <w:hideMark/>
          </w:tcPr>
          <w:p w14:paraId="79CB3FCB" w14:textId="70AC3081"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864697" w:rsidRPr="00DC3DFD" w14:paraId="150BCFCE"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1852D03C"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Don</w:t>
            </w:r>
            <w:r>
              <w:rPr>
                <w:rFonts w:asciiTheme="minorHAnsi" w:hAnsiTheme="minorHAnsi"/>
                <w:sz w:val="18"/>
                <w:szCs w:val="18"/>
                <w:lang w:val="en-US" w:eastAsia="zh-CN"/>
              </w:rPr>
              <w:t>ation</w:t>
            </w:r>
            <w:r w:rsidRPr="00DC3DFD">
              <w:rPr>
                <w:rFonts w:asciiTheme="minorHAnsi" w:hAnsiTheme="minorHAnsi"/>
                <w:sz w:val="18"/>
                <w:szCs w:val="18"/>
                <w:lang w:val="en-US" w:eastAsia="zh-CN"/>
              </w:rPr>
              <w:t>s</w:t>
            </w:r>
          </w:p>
        </w:tc>
        <w:tc>
          <w:tcPr>
            <w:tcW w:w="650" w:type="pct"/>
            <w:tcBorders>
              <w:top w:val="nil"/>
              <w:left w:val="nil"/>
              <w:bottom w:val="nil"/>
              <w:right w:val="single" w:sz="4" w:space="0" w:color="auto"/>
            </w:tcBorders>
            <w:shd w:val="clear" w:color="auto" w:fill="auto"/>
            <w:noWrap/>
            <w:vAlign w:val="center"/>
            <w:hideMark/>
          </w:tcPr>
          <w:p w14:paraId="3C0B4FE2"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34" w:type="pct"/>
            <w:tcBorders>
              <w:top w:val="nil"/>
              <w:left w:val="nil"/>
              <w:bottom w:val="nil"/>
              <w:right w:val="single" w:sz="4" w:space="0" w:color="auto"/>
            </w:tcBorders>
            <w:shd w:val="clear" w:color="auto" w:fill="auto"/>
            <w:noWrap/>
            <w:vAlign w:val="center"/>
            <w:hideMark/>
          </w:tcPr>
          <w:p w14:paraId="190472E3" w14:textId="234A5221"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43" w:type="pct"/>
            <w:tcBorders>
              <w:top w:val="nil"/>
              <w:left w:val="nil"/>
              <w:bottom w:val="nil"/>
              <w:right w:val="single" w:sz="4" w:space="0" w:color="auto"/>
            </w:tcBorders>
            <w:shd w:val="clear" w:color="auto" w:fill="auto"/>
            <w:noWrap/>
            <w:vAlign w:val="center"/>
            <w:hideMark/>
          </w:tcPr>
          <w:p w14:paraId="5AB82383"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22" w:type="pct"/>
            <w:tcBorders>
              <w:top w:val="nil"/>
              <w:left w:val="nil"/>
              <w:bottom w:val="nil"/>
              <w:right w:val="single" w:sz="4" w:space="0" w:color="auto"/>
            </w:tcBorders>
            <w:shd w:val="clear" w:color="auto" w:fill="auto"/>
            <w:noWrap/>
            <w:vAlign w:val="center"/>
            <w:hideMark/>
          </w:tcPr>
          <w:p w14:paraId="65374981" w14:textId="29728A79"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864697" w:rsidRPr="00DC3DFD" w14:paraId="735335F0"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tcPr>
          <w:p w14:paraId="3D740C90" w14:textId="0589A8AF" w:rsidR="00F25BDC"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 xml:space="preserve">Finance expenses </w:t>
            </w:r>
          </w:p>
        </w:tc>
        <w:tc>
          <w:tcPr>
            <w:tcW w:w="650" w:type="pct"/>
            <w:tcBorders>
              <w:top w:val="nil"/>
              <w:left w:val="nil"/>
              <w:bottom w:val="nil"/>
              <w:right w:val="nil"/>
            </w:tcBorders>
            <w:shd w:val="clear" w:color="auto" w:fill="auto"/>
            <w:noWrap/>
            <w:vAlign w:val="center"/>
          </w:tcPr>
          <w:p w14:paraId="2812BD44" w14:textId="0F235468"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2,234.68</w:t>
            </w:r>
          </w:p>
        </w:tc>
        <w:tc>
          <w:tcPr>
            <w:tcW w:w="734" w:type="pct"/>
            <w:tcBorders>
              <w:top w:val="nil"/>
              <w:left w:val="single" w:sz="4" w:space="0" w:color="auto"/>
              <w:bottom w:val="nil"/>
              <w:right w:val="nil"/>
            </w:tcBorders>
            <w:shd w:val="clear" w:color="auto" w:fill="auto"/>
            <w:noWrap/>
            <w:vAlign w:val="center"/>
          </w:tcPr>
          <w:p w14:paraId="71F3A215" w14:textId="753D833E"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143.17</w:t>
            </w:r>
          </w:p>
        </w:tc>
        <w:tc>
          <w:tcPr>
            <w:tcW w:w="743" w:type="pct"/>
            <w:tcBorders>
              <w:top w:val="nil"/>
              <w:left w:val="single" w:sz="4" w:space="0" w:color="auto"/>
              <w:bottom w:val="nil"/>
              <w:right w:val="single" w:sz="4" w:space="0" w:color="auto"/>
            </w:tcBorders>
            <w:shd w:val="clear" w:color="auto" w:fill="auto"/>
            <w:noWrap/>
            <w:vAlign w:val="center"/>
          </w:tcPr>
          <w:p w14:paraId="2A9DEB4D" w14:textId="1626EB43"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1,616.88</w:t>
            </w:r>
          </w:p>
        </w:tc>
        <w:tc>
          <w:tcPr>
            <w:tcW w:w="722" w:type="pct"/>
            <w:tcBorders>
              <w:top w:val="nil"/>
              <w:left w:val="nil"/>
              <w:bottom w:val="nil"/>
              <w:right w:val="single" w:sz="4" w:space="0" w:color="auto"/>
            </w:tcBorders>
            <w:shd w:val="clear" w:color="auto" w:fill="auto"/>
            <w:noWrap/>
            <w:vAlign w:val="center"/>
          </w:tcPr>
          <w:p w14:paraId="0758C391" w14:textId="2A370E23"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329.86</w:t>
            </w:r>
          </w:p>
        </w:tc>
      </w:tr>
      <w:tr w:rsidR="00864697" w:rsidRPr="00DC3DFD" w14:paraId="731A5D06" w14:textId="77777777" w:rsidTr="00AD540E">
        <w:trPr>
          <w:trHeight w:val="300"/>
        </w:trPr>
        <w:tc>
          <w:tcPr>
            <w:tcW w:w="2151" w:type="pct"/>
            <w:tcBorders>
              <w:top w:val="nil"/>
              <w:left w:val="single" w:sz="4" w:space="0" w:color="auto"/>
              <w:bottom w:val="single" w:sz="4" w:space="0" w:color="auto"/>
              <w:right w:val="single" w:sz="4" w:space="0" w:color="auto"/>
            </w:tcBorders>
            <w:shd w:val="clear" w:color="auto" w:fill="auto"/>
            <w:noWrap/>
            <w:vAlign w:val="center"/>
            <w:hideMark/>
          </w:tcPr>
          <w:p w14:paraId="012FC192" w14:textId="0F80B8D2"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Other finance expenses</w:t>
            </w:r>
          </w:p>
        </w:tc>
        <w:tc>
          <w:tcPr>
            <w:tcW w:w="650" w:type="pct"/>
            <w:tcBorders>
              <w:top w:val="nil"/>
              <w:left w:val="nil"/>
              <w:bottom w:val="single" w:sz="4" w:space="0" w:color="auto"/>
              <w:right w:val="nil"/>
            </w:tcBorders>
            <w:shd w:val="clear" w:color="auto" w:fill="auto"/>
            <w:noWrap/>
            <w:vAlign w:val="center"/>
            <w:hideMark/>
          </w:tcPr>
          <w:p w14:paraId="2021A634" w14:textId="3B28204B"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71,671.61</w:t>
            </w:r>
            <w:r w:rsidRPr="00DC3DFD">
              <w:rPr>
                <w:rFonts w:asciiTheme="minorHAnsi" w:hAnsiTheme="minorHAnsi"/>
                <w:sz w:val="18"/>
                <w:szCs w:val="18"/>
                <w:lang w:val="en-US" w:eastAsia="zh-CN"/>
              </w:rPr>
              <w:t> </w:t>
            </w:r>
          </w:p>
        </w:tc>
        <w:tc>
          <w:tcPr>
            <w:tcW w:w="734" w:type="pct"/>
            <w:tcBorders>
              <w:top w:val="nil"/>
              <w:left w:val="single" w:sz="4" w:space="0" w:color="auto"/>
              <w:bottom w:val="single" w:sz="4" w:space="0" w:color="auto"/>
              <w:right w:val="nil"/>
            </w:tcBorders>
            <w:shd w:val="clear" w:color="auto" w:fill="auto"/>
            <w:noWrap/>
            <w:vAlign w:val="center"/>
            <w:hideMark/>
          </w:tcPr>
          <w:p w14:paraId="45F1DA28" w14:textId="73C21F9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413,434.15</w:t>
            </w:r>
            <w:r w:rsidRPr="00DC3DFD">
              <w:rPr>
                <w:rFonts w:asciiTheme="minorHAnsi" w:hAnsiTheme="minorHAnsi"/>
                <w:sz w:val="18"/>
                <w:szCs w:val="18"/>
                <w:lang w:val="en-US" w:eastAsia="zh-CN"/>
              </w:rPr>
              <w:t> </w:t>
            </w:r>
          </w:p>
        </w:tc>
        <w:tc>
          <w:tcPr>
            <w:tcW w:w="743" w:type="pct"/>
            <w:tcBorders>
              <w:top w:val="nil"/>
              <w:left w:val="single" w:sz="4" w:space="0" w:color="auto"/>
              <w:bottom w:val="single" w:sz="4" w:space="0" w:color="auto"/>
              <w:right w:val="single" w:sz="4" w:space="0" w:color="auto"/>
            </w:tcBorders>
            <w:shd w:val="clear" w:color="auto" w:fill="auto"/>
            <w:noWrap/>
            <w:vAlign w:val="center"/>
            <w:hideMark/>
          </w:tcPr>
          <w:p w14:paraId="6A4AF786"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722" w:type="pct"/>
            <w:tcBorders>
              <w:top w:val="nil"/>
              <w:left w:val="nil"/>
              <w:bottom w:val="single" w:sz="4" w:space="0" w:color="auto"/>
              <w:right w:val="single" w:sz="4" w:space="0" w:color="auto"/>
            </w:tcBorders>
            <w:shd w:val="clear" w:color="auto" w:fill="auto"/>
            <w:noWrap/>
            <w:vAlign w:val="center"/>
            <w:hideMark/>
          </w:tcPr>
          <w:p w14:paraId="5906C0AC" w14:textId="5BD21AE5"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864697" w:rsidRPr="00DC3DFD" w14:paraId="1D8621F2" w14:textId="77777777" w:rsidTr="00AD540E">
        <w:trPr>
          <w:trHeight w:val="30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D9311" w14:textId="55C6236F"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TOTAL</w:t>
            </w:r>
            <w:r>
              <w:rPr>
                <w:rFonts w:asciiTheme="minorHAnsi" w:hAnsiTheme="minorHAnsi"/>
                <w:b/>
                <w:bCs/>
                <w:sz w:val="18"/>
                <w:szCs w:val="18"/>
                <w:lang w:val="en-US" w:eastAsia="zh-CN"/>
              </w:rPr>
              <w:t xml:space="preserve"> EXPENSES</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40CFBCFB" w14:textId="73E26FB8"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w:t>
            </w:r>
            <w:r>
              <w:rPr>
                <w:rFonts w:asciiTheme="minorHAnsi" w:hAnsiTheme="minorHAnsi"/>
                <w:b/>
                <w:bCs/>
                <w:sz w:val="18"/>
                <w:szCs w:val="18"/>
                <w:lang w:val="en-US" w:eastAsia="zh-CN"/>
              </w:rPr>
              <w:t>90,771.09</w:t>
            </w:r>
            <w:r w:rsidRPr="00DC3DFD">
              <w:rPr>
                <w:rFonts w:asciiTheme="minorHAnsi" w:hAnsiTheme="minorHAnsi"/>
                <w:b/>
                <w:bCs/>
                <w:sz w:val="18"/>
                <w:szCs w:val="18"/>
                <w:lang w:val="en-US" w:eastAsia="zh-CN"/>
              </w:rPr>
              <w:t xml:space="preserve"> </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14:paraId="7C91BFCC" w14:textId="14201D33"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w:t>
            </w:r>
            <w:r>
              <w:rPr>
                <w:rFonts w:asciiTheme="minorHAnsi" w:hAnsiTheme="minorHAnsi"/>
                <w:b/>
                <w:bCs/>
                <w:sz w:val="18"/>
                <w:szCs w:val="18"/>
                <w:lang w:val="en-US" w:eastAsia="zh-CN"/>
              </w:rPr>
              <w:t>430</w:t>
            </w:r>
            <w:r w:rsidRPr="00DC3DFD">
              <w:rPr>
                <w:rFonts w:asciiTheme="minorHAnsi" w:hAnsiTheme="minorHAnsi"/>
                <w:b/>
                <w:bCs/>
                <w:sz w:val="18"/>
                <w:szCs w:val="18"/>
                <w:lang w:val="en-US" w:eastAsia="zh-CN"/>
              </w:rPr>
              <w:t>,</w:t>
            </w:r>
            <w:r>
              <w:rPr>
                <w:rFonts w:asciiTheme="minorHAnsi" w:hAnsiTheme="minorHAnsi"/>
                <w:b/>
                <w:bCs/>
                <w:sz w:val="18"/>
                <w:szCs w:val="18"/>
                <w:lang w:val="en-US" w:eastAsia="zh-CN"/>
              </w:rPr>
              <w:t>442.12</w:t>
            </w:r>
            <w:r w:rsidRPr="00DC3DFD">
              <w:rPr>
                <w:rFonts w:asciiTheme="minorHAnsi" w:hAnsiTheme="minorHAnsi"/>
                <w:b/>
                <w:bCs/>
                <w:sz w:val="18"/>
                <w:szCs w:val="18"/>
                <w:lang w:val="en-US" w:eastAsia="zh-CN"/>
              </w:rPr>
              <w:t xml:space="preserve"> </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14:paraId="7E77F469" w14:textId="1A0A7689" w:rsidR="00F25BDC" w:rsidRPr="00F25BDC"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F25BDC">
              <w:rPr>
                <w:rFonts w:asciiTheme="minorHAnsi" w:hAnsiTheme="minorHAnsi"/>
                <w:b/>
                <w:bCs/>
                <w:sz w:val="18"/>
                <w:szCs w:val="18"/>
                <w:lang w:val="en-US" w:eastAsia="zh-CN"/>
              </w:rPr>
              <w:t xml:space="preserve">                  1,616.88</w:t>
            </w:r>
          </w:p>
        </w:tc>
        <w:tc>
          <w:tcPr>
            <w:tcW w:w="722" w:type="pct"/>
            <w:tcBorders>
              <w:top w:val="single" w:sz="4" w:space="0" w:color="auto"/>
              <w:left w:val="nil"/>
              <w:bottom w:val="single" w:sz="4" w:space="0" w:color="auto"/>
              <w:right w:val="single" w:sz="4" w:space="0" w:color="auto"/>
            </w:tcBorders>
            <w:shd w:val="clear" w:color="auto" w:fill="auto"/>
            <w:noWrap/>
            <w:vAlign w:val="center"/>
            <w:hideMark/>
          </w:tcPr>
          <w:p w14:paraId="5AE8515C" w14:textId="1A80E221"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w:t>
            </w:r>
            <w:r w:rsidRPr="00DC3DFD">
              <w:rPr>
                <w:rFonts w:asciiTheme="minorHAnsi" w:hAnsiTheme="minorHAnsi"/>
                <w:sz w:val="18"/>
                <w:szCs w:val="18"/>
                <w:lang w:val="en-US" w:eastAsia="zh-CN"/>
              </w:rPr>
              <w:t xml:space="preserve">       </w:t>
            </w:r>
            <w:r>
              <w:rPr>
                <w:rFonts w:asciiTheme="minorHAnsi" w:hAnsiTheme="minorHAnsi"/>
                <w:sz w:val="18"/>
                <w:szCs w:val="18"/>
                <w:lang w:val="en-US" w:eastAsia="zh-CN"/>
              </w:rPr>
              <w:t>329.86</w:t>
            </w:r>
            <w:r w:rsidRPr="00DC3DFD">
              <w:rPr>
                <w:rFonts w:asciiTheme="minorHAnsi" w:hAnsiTheme="minorHAnsi"/>
                <w:sz w:val="18"/>
                <w:szCs w:val="18"/>
                <w:lang w:val="en-US" w:eastAsia="zh-CN"/>
              </w:rPr>
              <w:t xml:space="preserve">   </w:t>
            </w:r>
          </w:p>
        </w:tc>
      </w:tr>
      <w:tr w:rsidR="00864697" w:rsidRPr="00DC3DFD" w14:paraId="4911333D" w14:textId="77777777" w:rsidTr="00AD540E">
        <w:trPr>
          <w:trHeight w:val="300"/>
        </w:trPr>
        <w:tc>
          <w:tcPr>
            <w:tcW w:w="2151" w:type="pct"/>
            <w:tcBorders>
              <w:top w:val="single" w:sz="4" w:space="0" w:color="auto"/>
              <w:left w:val="single" w:sz="4" w:space="0" w:color="auto"/>
              <w:bottom w:val="nil"/>
              <w:right w:val="single" w:sz="4" w:space="0" w:color="auto"/>
            </w:tcBorders>
            <w:shd w:val="clear" w:color="auto" w:fill="auto"/>
            <w:noWrap/>
            <w:vAlign w:val="center"/>
            <w:hideMark/>
          </w:tcPr>
          <w:p w14:paraId="3DD10D7E"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50" w:type="pct"/>
            <w:tcBorders>
              <w:top w:val="single" w:sz="4" w:space="0" w:color="auto"/>
              <w:left w:val="nil"/>
              <w:bottom w:val="nil"/>
              <w:right w:val="single" w:sz="4" w:space="0" w:color="auto"/>
            </w:tcBorders>
            <w:shd w:val="clear" w:color="auto" w:fill="auto"/>
            <w:noWrap/>
            <w:vAlign w:val="center"/>
            <w:hideMark/>
          </w:tcPr>
          <w:p w14:paraId="17FF66AE"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34" w:type="pct"/>
            <w:tcBorders>
              <w:top w:val="single" w:sz="4" w:space="0" w:color="auto"/>
              <w:left w:val="nil"/>
              <w:bottom w:val="nil"/>
              <w:right w:val="single" w:sz="4" w:space="0" w:color="auto"/>
            </w:tcBorders>
            <w:shd w:val="clear" w:color="auto" w:fill="auto"/>
            <w:noWrap/>
            <w:vAlign w:val="center"/>
            <w:hideMark/>
          </w:tcPr>
          <w:p w14:paraId="3C12D4C3" w14:textId="1D6E2609"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43" w:type="pct"/>
            <w:tcBorders>
              <w:top w:val="single" w:sz="4" w:space="0" w:color="auto"/>
              <w:left w:val="nil"/>
              <w:bottom w:val="nil"/>
              <w:right w:val="single" w:sz="4" w:space="0" w:color="auto"/>
            </w:tcBorders>
            <w:shd w:val="clear" w:color="auto" w:fill="auto"/>
            <w:noWrap/>
            <w:vAlign w:val="center"/>
            <w:hideMark/>
          </w:tcPr>
          <w:p w14:paraId="3979157B"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22" w:type="pct"/>
            <w:tcBorders>
              <w:top w:val="single" w:sz="4" w:space="0" w:color="auto"/>
              <w:left w:val="nil"/>
              <w:bottom w:val="nil"/>
              <w:right w:val="single" w:sz="4" w:space="0" w:color="auto"/>
            </w:tcBorders>
            <w:shd w:val="clear" w:color="auto" w:fill="auto"/>
            <w:noWrap/>
            <w:vAlign w:val="center"/>
            <w:hideMark/>
          </w:tcPr>
          <w:p w14:paraId="7539E4F3" w14:textId="2275D0E3"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864697" w:rsidRPr="00DC3DFD" w14:paraId="75707DCF"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33E799D5"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sidRPr="00DC3DFD">
              <w:rPr>
                <w:rFonts w:asciiTheme="minorHAnsi" w:hAnsiTheme="minorHAnsi"/>
                <w:sz w:val="18"/>
                <w:szCs w:val="18"/>
                <w:u w:val="single"/>
                <w:lang w:val="en-US" w:eastAsia="zh-CN"/>
              </w:rPr>
              <w:t>R</w:t>
            </w:r>
            <w:r>
              <w:rPr>
                <w:rFonts w:asciiTheme="minorHAnsi" w:hAnsiTheme="minorHAnsi"/>
                <w:sz w:val="18"/>
                <w:szCs w:val="18"/>
                <w:u w:val="single"/>
                <w:lang w:val="en-US" w:eastAsia="zh-CN"/>
              </w:rPr>
              <w:t>EVENUE</w:t>
            </w:r>
          </w:p>
        </w:tc>
        <w:tc>
          <w:tcPr>
            <w:tcW w:w="650" w:type="pct"/>
            <w:tcBorders>
              <w:top w:val="nil"/>
              <w:left w:val="nil"/>
              <w:bottom w:val="nil"/>
              <w:right w:val="single" w:sz="4" w:space="0" w:color="auto"/>
            </w:tcBorders>
            <w:shd w:val="clear" w:color="auto" w:fill="auto"/>
            <w:noWrap/>
            <w:vAlign w:val="center"/>
            <w:hideMark/>
          </w:tcPr>
          <w:p w14:paraId="57053EB8"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34" w:type="pct"/>
            <w:tcBorders>
              <w:top w:val="nil"/>
              <w:left w:val="nil"/>
              <w:bottom w:val="nil"/>
              <w:right w:val="single" w:sz="4" w:space="0" w:color="auto"/>
            </w:tcBorders>
            <w:shd w:val="clear" w:color="auto" w:fill="auto"/>
            <w:noWrap/>
            <w:vAlign w:val="center"/>
            <w:hideMark/>
          </w:tcPr>
          <w:p w14:paraId="7F43F77A" w14:textId="4F9DC024"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43" w:type="pct"/>
            <w:tcBorders>
              <w:top w:val="nil"/>
              <w:left w:val="nil"/>
              <w:bottom w:val="nil"/>
              <w:right w:val="single" w:sz="4" w:space="0" w:color="auto"/>
            </w:tcBorders>
            <w:shd w:val="clear" w:color="auto" w:fill="auto"/>
            <w:noWrap/>
            <w:vAlign w:val="center"/>
            <w:hideMark/>
          </w:tcPr>
          <w:p w14:paraId="6D79ECF7" w14:textId="77777777"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22" w:type="pct"/>
            <w:tcBorders>
              <w:top w:val="nil"/>
              <w:left w:val="nil"/>
              <w:bottom w:val="nil"/>
              <w:right w:val="single" w:sz="4" w:space="0" w:color="auto"/>
            </w:tcBorders>
            <w:shd w:val="clear" w:color="auto" w:fill="auto"/>
            <w:noWrap/>
            <w:vAlign w:val="center"/>
            <w:hideMark/>
          </w:tcPr>
          <w:p w14:paraId="7984C46D" w14:textId="27ED05FA" w:rsidR="00F25BDC" w:rsidRPr="00DC3DFD" w:rsidRDefault="00F25BDC" w:rsidP="00F25BD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864697" w:rsidRPr="00DC3DFD" w14:paraId="6CA35F1A"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779763E9"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14:paraId="05E0C946"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34" w:type="pct"/>
            <w:tcBorders>
              <w:top w:val="nil"/>
              <w:left w:val="nil"/>
              <w:bottom w:val="nil"/>
              <w:right w:val="single" w:sz="4" w:space="0" w:color="auto"/>
            </w:tcBorders>
            <w:shd w:val="clear" w:color="auto" w:fill="auto"/>
            <w:noWrap/>
            <w:vAlign w:val="center"/>
            <w:hideMark/>
          </w:tcPr>
          <w:p w14:paraId="1B963E00" w14:textId="5F895013"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43" w:type="pct"/>
            <w:tcBorders>
              <w:top w:val="nil"/>
              <w:left w:val="nil"/>
              <w:bottom w:val="nil"/>
              <w:right w:val="single" w:sz="4" w:space="0" w:color="auto"/>
            </w:tcBorders>
            <w:shd w:val="clear" w:color="auto" w:fill="auto"/>
            <w:noWrap/>
            <w:vAlign w:val="center"/>
            <w:hideMark/>
          </w:tcPr>
          <w:p w14:paraId="6DD548FC"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22" w:type="pct"/>
            <w:tcBorders>
              <w:top w:val="nil"/>
              <w:left w:val="nil"/>
              <w:bottom w:val="nil"/>
              <w:right w:val="single" w:sz="4" w:space="0" w:color="auto"/>
            </w:tcBorders>
            <w:shd w:val="clear" w:color="auto" w:fill="auto"/>
            <w:noWrap/>
            <w:vAlign w:val="center"/>
            <w:hideMark/>
          </w:tcPr>
          <w:p w14:paraId="2A5DD439" w14:textId="02BB7D3B"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864697" w:rsidRPr="00DC3DFD" w14:paraId="593F6A74"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528464D3"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Investment interests</w:t>
            </w:r>
          </w:p>
        </w:tc>
        <w:tc>
          <w:tcPr>
            <w:tcW w:w="650" w:type="pct"/>
            <w:tcBorders>
              <w:top w:val="nil"/>
              <w:left w:val="nil"/>
              <w:bottom w:val="nil"/>
              <w:right w:val="single" w:sz="4" w:space="0" w:color="auto"/>
            </w:tcBorders>
            <w:shd w:val="clear" w:color="auto" w:fill="auto"/>
            <w:noWrap/>
            <w:vAlign w:val="center"/>
            <w:hideMark/>
          </w:tcPr>
          <w:p w14:paraId="3C1CE093" w14:textId="1CFBE548"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r w:rsidR="00864697">
              <w:rPr>
                <w:rFonts w:asciiTheme="minorHAnsi" w:hAnsiTheme="minorHAnsi"/>
                <w:sz w:val="18"/>
                <w:szCs w:val="18"/>
                <w:lang w:val="en-US" w:eastAsia="zh-CN"/>
              </w:rPr>
              <w:t>30</w:t>
            </w:r>
            <w:r>
              <w:rPr>
                <w:rFonts w:asciiTheme="minorHAnsi" w:hAnsiTheme="minorHAnsi"/>
                <w:sz w:val="18"/>
                <w:szCs w:val="18"/>
                <w:lang w:val="en-US" w:eastAsia="zh-CN"/>
              </w:rPr>
              <w:t>,</w:t>
            </w:r>
            <w:r w:rsidR="00864697">
              <w:rPr>
                <w:rFonts w:asciiTheme="minorHAnsi" w:hAnsiTheme="minorHAnsi"/>
                <w:sz w:val="18"/>
                <w:szCs w:val="18"/>
                <w:lang w:val="en-US" w:eastAsia="zh-CN"/>
              </w:rPr>
              <w:t>327.85</w:t>
            </w:r>
            <w:r w:rsidRPr="00DC3DFD">
              <w:rPr>
                <w:rFonts w:asciiTheme="minorHAnsi" w:hAnsiTheme="minorHAnsi"/>
                <w:sz w:val="18"/>
                <w:szCs w:val="18"/>
                <w:lang w:val="en-US" w:eastAsia="zh-CN"/>
              </w:rPr>
              <w:t xml:space="preserve">  </w:t>
            </w:r>
          </w:p>
        </w:tc>
        <w:tc>
          <w:tcPr>
            <w:tcW w:w="734" w:type="pct"/>
            <w:tcBorders>
              <w:top w:val="nil"/>
              <w:left w:val="nil"/>
              <w:bottom w:val="nil"/>
              <w:right w:val="single" w:sz="4" w:space="0" w:color="auto"/>
            </w:tcBorders>
            <w:shd w:val="clear" w:color="auto" w:fill="auto"/>
            <w:noWrap/>
            <w:vAlign w:val="center"/>
            <w:hideMark/>
          </w:tcPr>
          <w:p w14:paraId="3AE02CC9" w14:textId="5C0E0C4F"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r>
              <w:rPr>
                <w:rFonts w:asciiTheme="minorHAnsi" w:hAnsiTheme="minorHAnsi"/>
                <w:sz w:val="18"/>
                <w:szCs w:val="18"/>
                <w:lang w:val="en-US" w:eastAsia="zh-CN"/>
              </w:rPr>
              <w:t>24,992.39</w:t>
            </w:r>
            <w:r w:rsidRPr="00DC3DFD">
              <w:rPr>
                <w:rFonts w:asciiTheme="minorHAnsi" w:hAnsiTheme="minorHAnsi"/>
                <w:sz w:val="18"/>
                <w:szCs w:val="18"/>
                <w:lang w:val="en-US" w:eastAsia="zh-CN"/>
              </w:rPr>
              <w:t xml:space="preserve">  </w:t>
            </w:r>
          </w:p>
        </w:tc>
        <w:tc>
          <w:tcPr>
            <w:tcW w:w="743" w:type="pct"/>
            <w:tcBorders>
              <w:top w:val="nil"/>
              <w:left w:val="nil"/>
              <w:bottom w:val="nil"/>
              <w:right w:val="single" w:sz="4" w:space="0" w:color="auto"/>
            </w:tcBorders>
            <w:shd w:val="clear" w:color="auto" w:fill="auto"/>
            <w:noWrap/>
            <w:vAlign w:val="center"/>
            <w:hideMark/>
          </w:tcPr>
          <w:p w14:paraId="4522FC80"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722" w:type="pct"/>
            <w:tcBorders>
              <w:top w:val="nil"/>
              <w:left w:val="nil"/>
              <w:bottom w:val="nil"/>
              <w:right w:val="single" w:sz="4" w:space="0" w:color="auto"/>
            </w:tcBorders>
            <w:shd w:val="clear" w:color="auto" w:fill="auto"/>
            <w:noWrap/>
            <w:vAlign w:val="center"/>
            <w:hideMark/>
          </w:tcPr>
          <w:p w14:paraId="6A3DA066" w14:textId="75622152"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864697" w:rsidRPr="00DC3DFD" w14:paraId="52B2AC41" w14:textId="77777777" w:rsidTr="00AD540E">
        <w:trPr>
          <w:trHeight w:val="300"/>
        </w:trPr>
        <w:tc>
          <w:tcPr>
            <w:tcW w:w="2151" w:type="pct"/>
            <w:tcBorders>
              <w:top w:val="nil"/>
              <w:left w:val="single" w:sz="4" w:space="0" w:color="auto"/>
              <w:bottom w:val="nil"/>
              <w:right w:val="single" w:sz="4" w:space="0" w:color="auto"/>
            </w:tcBorders>
            <w:shd w:val="clear" w:color="auto" w:fill="auto"/>
            <w:noWrap/>
            <w:vAlign w:val="center"/>
            <w:hideMark/>
          </w:tcPr>
          <w:p w14:paraId="70E3D894" w14:textId="199451F1"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Other finance revenue</w:t>
            </w:r>
          </w:p>
        </w:tc>
        <w:tc>
          <w:tcPr>
            <w:tcW w:w="650" w:type="pct"/>
            <w:tcBorders>
              <w:top w:val="nil"/>
              <w:left w:val="nil"/>
              <w:bottom w:val="nil"/>
              <w:right w:val="single" w:sz="4" w:space="0" w:color="auto"/>
            </w:tcBorders>
            <w:shd w:val="clear" w:color="auto" w:fill="auto"/>
            <w:noWrap/>
            <w:vAlign w:val="center"/>
            <w:hideMark/>
          </w:tcPr>
          <w:p w14:paraId="6FF889F1" w14:textId="768E97F7" w:rsidR="00F25BDC" w:rsidRPr="00DC3DFD" w:rsidRDefault="00864697"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186,208.88</w:t>
            </w:r>
          </w:p>
        </w:tc>
        <w:tc>
          <w:tcPr>
            <w:tcW w:w="734" w:type="pct"/>
            <w:tcBorders>
              <w:top w:val="nil"/>
              <w:left w:val="nil"/>
              <w:bottom w:val="nil"/>
              <w:right w:val="single" w:sz="4" w:space="0" w:color="auto"/>
            </w:tcBorders>
            <w:shd w:val="clear" w:color="auto" w:fill="auto"/>
            <w:noWrap/>
            <w:vAlign w:val="center"/>
            <w:hideMark/>
          </w:tcPr>
          <w:p w14:paraId="2CD0DD36" w14:textId="37FD11B8"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4,315.15</w:t>
            </w:r>
          </w:p>
        </w:tc>
        <w:tc>
          <w:tcPr>
            <w:tcW w:w="743" w:type="pct"/>
            <w:tcBorders>
              <w:top w:val="nil"/>
              <w:left w:val="nil"/>
              <w:bottom w:val="nil"/>
              <w:right w:val="single" w:sz="4" w:space="0" w:color="auto"/>
            </w:tcBorders>
            <w:shd w:val="clear" w:color="auto" w:fill="auto"/>
            <w:noWrap/>
            <w:vAlign w:val="center"/>
            <w:hideMark/>
          </w:tcPr>
          <w:p w14:paraId="63C3216E"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722" w:type="pct"/>
            <w:tcBorders>
              <w:top w:val="nil"/>
              <w:left w:val="nil"/>
              <w:bottom w:val="nil"/>
              <w:right w:val="single" w:sz="4" w:space="0" w:color="auto"/>
            </w:tcBorders>
            <w:shd w:val="clear" w:color="auto" w:fill="auto"/>
            <w:noWrap/>
            <w:vAlign w:val="center"/>
            <w:hideMark/>
          </w:tcPr>
          <w:p w14:paraId="4FE6575F" w14:textId="6CD2B059"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864697" w:rsidRPr="00DC3DFD" w14:paraId="0630E513" w14:textId="77777777" w:rsidTr="00AD540E">
        <w:trPr>
          <w:trHeight w:val="255"/>
        </w:trPr>
        <w:tc>
          <w:tcPr>
            <w:tcW w:w="2151" w:type="pct"/>
            <w:tcBorders>
              <w:top w:val="nil"/>
              <w:left w:val="single" w:sz="4" w:space="0" w:color="auto"/>
              <w:bottom w:val="single" w:sz="4" w:space="0" w:color="auto"/>
              <w:right w:val="single" w:sz="4" w:space="0" w:color="auto"/>
            </w:tcBorders>
            <w:shd w:val="clear" w:color="auto" w:fill="auto"/>
            <w:noWrap/>
            <w:vAlign w:val="center"/>
            <w:hideMark/>
          </w:tcPr>
          <w:p w14:paraId="6E299104"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50" w:type="pct"/>
            <w:tcBorders>
              <w:top w:val="nil"/>
              <w:left w:val="nil"/>
              <w:bottom w:val="single" w:sz="4" w:space="0" w:color="auto"/>
              <w:right w:val="single" w:sz="4" w:space="0" w:color="auto"/>
            </w:tcBorders>
            <w:shd w:val="clear" w:color="auto" w:fill="auto"/>
            <w:noWrap/>
            <w:vAlign w:val="center"/>
            <w:hideMark/>
          </w:tcPr>
          <w:p w14:paraId="4BAD33C6"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34" w:type="pct"/>
            <w:tcBorders>
              <w:top w:val="nil"/>
              <w:left w:val="nil"/>
              <w:bottom w:val="single" w:sz="4" w:space="0" w:color="auto"/>
              <w:right w:val="single" w:sz="4" w:space="0" w:color="auto"/>
            </w:tcBorders>
            <w:shd w:val="clear" w:color="auto" w:fill="auto"/>
            <w:noWrap/>
            <w:vAlign w:val="center"/>
            <w:hideMark/>
          </w:tcPr>
          <w:p w14:paraId="4EA80D5E" w14:textId="70DEBA1C"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43" w:type="pct"/>
            <w:tcBorders>
              <w:top w:val="nil"/>
              <w:left w:val="nil"/>
              <w:bottom w:val="single" w:sz="4" w:space="0" w:color="auto"/>
              <w:right w:val="single" w:sz="4" w:space="0" w:color="auto"/>
            </w:tcBorders>
            <w:shd w:val="clear" w:color="auto" w:fill="auto"/>
            <w:noWrap/>
            <w:vAlign w:val="center"/>
            <w:hideMark/>
          </w:tcPr>
          <w:p w14:paraId="2015B235"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722" w:type="pct"/>
            <w:tcBorders>
              <w:top w:val="nil"/>
              <w:left w:val="nil"/>
              <w:bottom w:val="single" w:sz="4" w:space="0" w:color="auto"/>
              <w:right w:val="single" w:sz="4" w:space="0" w:color="auto"/>
            </w:tcBorders>
            <w:shd w:val="clear" w:color="auto" w:fill="auto"/>
            <w:noWrap/>
            <w:vAlign w:val="center"/>
            <w:hideMark/>
          </w:tcPr>
          <w:p w14:paraId="7B6253AC" w14:textId="29F825C3"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864697" w:rsidRPr="00DC3DFD" w14:paraId="79D6ECBE" w14:textId="77777777" w:rsidTr="00AD540E">
        <w:trPr>
          <w:trHeight w:val="447"/>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B97C" w14:textId="3D9A341C"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TOTAL</w:t>
            </w:r>
            <w:r>
              <w:rPr>
                <w:rFonts w:asciiTheme="minorHAnsi" w:hAnsiTheme="minorHAnsi"/>
                <w:b/>
                <w:bCs/>
                <w:sz w:val="18"/>
                <w:szCs w:val="18"/>
                <w:lang w:val="en-US" w:eastAsia="zh-CN"/>
              </w:rPr>
              <w:t xml:space="preserve"> REVENUS</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0E688AA3" w14:textId="067BC6CC" w:rsidR="00F25BDC" w:rsidRPr="00DC3DFD" w:rsidRDefault="00864697"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2</w:t>
            </w:r>
            <w:r w:rsidR="00F25BDC">
              <w:rPr>
                <w:rFonts w:asciiTheme="minorHAnsi" w:hAnsiTheme="minorHAnsi"/>
                <w:b/>
                <w:bCs/>
                <w:sz w:val="18"/>
                <w:szCs w:val="18"/>
                <w:lang w:val="en-US" w:eastAsia="zh-CN"/>
              </w:rPr>
              <w:t>16</w:t>
            </w:r>
            <w:r w:rsidR="00F25BDC" w:rsidRPr="00DC3DFD">
              <w:rPr>
                <w:rFonts w:asciiTheme="minorHAnsi" w:hAnsiTheme="minorHAnsi"/>
                <w:b/>
                <w:bCs/>
                <w:sz w:val="18"/>
                <w:szCs w:val="18"/>
                <w:lang w:val="en-US" w:eastAsia="zh-CN"/>
              </w:rPr>
              <w:t>,</w:t>
            </w:r>
            <w:r>
              <w:rPr>
                <w:rFonts w:asciiTheme="minorHAnsi" w:hAnsiTheme="minorHAnsi"/>
                <w:b/>
                <w:bCs/>
                <w:sz w:val="18"/>
                <w:szCs w:val="18"/>
                <w:lang w:val="en-US" w:eastAsia="zh-CN"/>
              </w:rPr>
              <w:t>536</w:t>
            </w:r>
            <w:r w:rsidR="00F25BDC">
              <w:rPr>
                <w:rFonts w:asciiTheme="minorHAnsi" w:hAnsiTheme="minorHAnsi"/>
                <w:b/>
                <w:bCs/>
                <w:sz w:val="18"/>
                <w:szCs w:val="18"/>
                <w:lang w:val="en-US" w:eastAsia="zh-CN"/>
              </w:rPr>
              <w:t>.</w:t>
            </w:r>
            <w:r>
              <w:rPr>
                <w:rFonts w:asciiTheme="minorHAnsi" w:hAnsiTheme="minorHAnsi"/>
                <w:b/>
                <w:bCs/>
                <w:sz w:val="18"/>
                <w:szCs w:val="18"/>
                <w:lang w:val="en-US" w:eastAsia="zh-CN"/>
              </w:rPr>
              <w:t>73</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14:paraId="5B9B58B8" w14:textId="4EF06278"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16</w:t>
            </w:r>
            <w:r w:rsidRPr="00DC3DFD">
              <w:rPr>
                <w:rFonts w:asciiTheme="minorHAnsi" w:hAnsiTheme="minorHAnsi"/>
                <w:b/>
                <w:bCs/>
                <w:sz w:val="18"/>
                <w:szCs w:val="18"/>
                <w:lang w:val="en-US" w:eastAsia="zh-CN"/>
              </w:rPr>
              <w:t>,</w:t>
            </w:r>
            <w:r>
              <w:rPr>
                <w:rFonts w:asciiTheme="minorHAnsi" w:hAnsiTheme="minorHAnsi"/>
                <w:b/>
                <w:bCs/>
                <w:sz w:val="18"/>
                <w:szCs w:val="18"/>
                <w:lang w:val="en-US" w:eastAsia="zh-CN"/>
              </w:rPr>
              <w:t>864.80</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14:paraId="71A76BF3" w14:textId="77777777"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sz w:val="18"/>
                <w:szCs w:val="18"/>
                <w:lang w:val="en-US" w:eastAsia="zh-CN"/>
              </w:rPr>
              <w:t xml:space="preserve">                 -   </w:t>
            </w:r>
          </w:p>
        </w:tc>
        <w:tc>
          <w:tcPr>
            <w:tcW w:w="722" w:type="pct"/>
            <w:tcBorders>
              <w:top w:val="single" w:sz="4" w:space="0" w:color="auto"/>
              <w:left w:val="nil"/>
              <w:bottom w:val="single" w:sz="4" w:space="0" w:color="auto"/>
              <w:right w:val="single" w:sz="4" w:space="0" w:color="auto"/>
            </w:tcBorders>
            <w:shd w:val="clear" w:color="auto" w:fill="auto"/>
            <w:noWrap/>
            <w:vAlign w:val="center"/>
            <w:hideMark/>
          </w:tcPr>
          <w:p w14:paraId="3EE532B4" w14:textId="77E8B6E9"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sz w:val="18"/>
                <w:szCs w:val="18"/>
                <w:lang w:val="en-US" w:eastAsia="zh-CN"/>
              </w:rPr>
              <w:t xml:space="preserve">                 -   </w:t>
            </w:r>
          </w:p>
        </w:tc>
      </w:tr>
      <w:tr w:rsidR="00864697" w:rsidRPr="00DC3DFD" w14:paraId="3CFC7339" w14:textId="77777777" w:rsidTr="00AD540E">
        <w:trPr>
          <w:trHeight w:val="30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C05BB" w14:textId="30CDB529"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AD540E">
              <w:rPr>
                <w:rFonts w:asciiTheme="minorHAnsi" w:hAnsiTheme="minorHAnsi"/>
                <w:b/>
                <w:bCs/>
                <w:sz w:val="18"/>
                <w:szCs w:val="18"/>
                <w:lang w:val="en-US" w:eastAsia="zh-CN"/>
              </w:rPr>
              <w:t>Surplus/deficit for the period</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F04B56B" w14:textId="3290692F" w:rsidR="00F25BDC" w:rsidRDefault="00864697"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125</w:t>
            </w:r>
            <w:r w:rsidR="00F25BDC">
              <w:rPr>
                <w:rFonts w:asciiTheme="minorHAnsi" w:hAnsiTheme="minorHAnsi"/>
                <w:b/>
                <w:bCs/>
                <w:sz w:val="18"/>
                <w:szCs w:val="18"/>
                <w:lang w:val="en-US" w:eastAsia="zh-CN"/>
              </w:rPr>
              <w:t>,</w:t>
            </w:r>
            <w:r>
              <w:rPr>
                <w:rFonts w:asciiTheme="minorHAnsi" w:hAnsiTheme="minorHAnsi"/>
                <w:b/>
                <w:bCs/>
                <w:sz w:val="18"/>
                <w:szCs w:val="18"/>
                <w:lang w:val="en-US" w:eastAsia="zh-CN"/>
              </w:rPr>
              <w:t>765.64</w:t>
            </w: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52B0A595" w14:textId="189E772A" w:rsidR="00F25BDC"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-401,134.58</w:t>
            </w:r>
          </w:p>
        </w:tc>
        <w:tc>
          <w:tcPr>
            <w:tcW w:w="743" w:type="pct"/>
            <w:tcBorders>
              <w:top w:val="single" w:sz="4" w:space="0" w:color="auto"/>
              <w:left w:val="nil"/>
              <w:bottom w:val="single" w:sz="4" w:space="0" w:color="auto"/>
              <w:right w:val="single" w:sz="4" w:space="0" w:color="auto"/>
            </w:tcBorders>
            <w:shd w:val="clear" w:color="auto" w:fill="auto"/>
            <w:noWrap/>
            <w:vAlign w:val="center"/>
          </w:tcPr>
          <w:p w14:paraId="5DCD2B8E" w14:textId="6DBB6911" w:rsidR="00F25BDC" w:rsidRPr="00AD540E"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AD540E">
              <w:rPr>
                <w:rFonts w:asciiTheme="minorHAnsi" w:hAnsiTheme="minorHAnsi"/>
                <w:b/>
                <w:bCs/>
                <w:sz w:val="18"/>
                <w:szCs w:val="18"/>
                <w:lang w:val="en-US" w:eastAsia="zh-CN"/>
              </w:rPr>
              <w:t>-</w:t>
            </w:r>
            <w:r w:rsidR="00864697">
              <w:rPr>
                <w:rFonts w:asciiTheme="minorHAnsi" w:hAnsiTheme="minorHAnsi"/>
                <w:b/>
                <w:bCs/>
                <w:sz w:val="18"/>
                <w:szCs w:val="18"/>
                <w:lang w:val="en-US" w:eastAsia="zh-CN"/>
              </w:rPr>
              <w:t>1,616.88</w:t>
            </w:r>
          </w:p>
        </w:tc>
        <w:tc>
          <w:tcPr>
            <w:tcW w:w="722" w:type="pct"/>
            <w:tcBorders>
              <w:top w:val="single" w:sz="4" w:space="0" w:color="auto"/>
              <w:left w:val="nil"/>
              <w:bottom w:val="single" w:sz="4" w:space="0" w:color="auto"/>
              <w:right w:val="single" w:sz="4" w:space="0" w:color="auto"/>
            </w:tcBorders>
            <w:shd w:val="clear" w:color="auto" w:fill="auto"/>
            <w:noWrap/>
            <w:vAlign w:val="center"/>
          </w:tcPr>
          <w:p w14:paraId="230CCC0A" w14:textId="35BDF358" w:rsidR="00F25BDC" w:rsidRPr="00DC3DFD"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AD540E">
              <w:rPr>
                <w:rFonts w:asciiTheme="minorHAnsi" w:hAnsiTheme="minorHAnsi"/>
                <w:b/>
                <w:bCs/>
                <w:sz w:val="18"/>
                <w:szCs w:val="18"/>
                <w:lang w:val="en-US" w:eastAsia="zh-CN"/>
              </w:rPr>
              <w:t>-329.86</w:t>
            </w:r>
          </w:p>
        </w:tc>
      </w:tr>
    </w:tbl>
    <w:p w14:paraId="45452E8F" w14:textId="77777777" w:rsidR="00DC3DFD" w:rsidRPr="004206B9" w:rsidRDefault="00DC3DFD" w:rsidP="006423F1">
      <w:pPr>
        <w:spacing w:after="120"/>
        <w:rPr>
          <w:sz w:val="22"/>
          <w:szCs w:val="18"/>
          <w:lang w:val="en-US"/>
        </w:rPr>
      </w:pPr>
    </w:p>
    <w:tbl>
      <w:tblPr>
        <w:tblW w:w="5000" w:type="pct"/>
        <w:tblLook w:val="04A0" w:firstRow="1" w:lastRow="0" w:firstColumn="1" w:lastColumn="0" w:noHBand="0" w:noVBand="1"/>
      </w:tblPr>
      <w:tblGrid>
        <w:gridCol w:w="4227"/>
        <w:gridCol w:w="1475"/>
        <w:gridCol w:w="1477"/>
        <w:gridCol w:w="1296"/>
        <w:gridCol w:w="1296"/>
      </w:tblGrid>
      <w:tr w:rsidR="004206B9" w:rsidRPr="003D789A" w14:paraId="534818E2" w14:textId="77777777" w:rsidTr="004206B9">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0A17EF68" w14:textId="3B25DAA9" w:rsidR="004206B9" w:rsidRPr="003D789A" w:rsidRDefault="003D789A"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9E79DA">
              <w:rPr>
                <w:rFonts w:cs="Calibri"/>
                <w:b/>
                <w:bCs/>
                <w:sz w:val="18"/>
                <w:szCs w:val="18"/>
                <w:lang w:val="en-US"/>
              </w:rPr>
              <w:t>Statement of financial situation at 31 December 20</w:t>
            </w:r>
            <w:r w:rsidR="00ED7761">
              <w:rPr>
                <w:rFonts w:cs="Calibri"/>
                <w:b/>
                <w:bCs/>
                <w:sz w:val="18"/>
                <w:szCs w:val="18"/>
                <w:lang w:val="en-US"/>
              </w:rPr>
              <w:t>2</w:t>
            </w:r>
            <w:r w:rsidR="00651958">
              <w:rPr>
                <w:rFonts w:cs="Calibri"/>
                <w:b/>
                <w:bCs/>
                <w:sz w:val="18"/>
                <w:szCs w:val="18"/>
                <w:lang w:val="en-US"/>
              </w:rPr>
              <w:t>1</w:t>
            </w:r>
            <w:r w:rsidRPr="009E79DA">
              <w:rPr>
                <w:rFonts w:cs="Calibri"/>
                <w:b/>
                <w:bCs/>
                <w:sz w:val="18"/>
                <w:szCs w:val="18"/>
                <w:lang w:val="en-US"/>
              </w:rPr>
              <w:t xml:space="preserve"> with 31 December 20</w:t>
            </w:r>
            <w:r w:rsidR="00651958">
              <w:rPr>
                <w:rFonts w:cs="Calibri"/>
                <w:b/>
                <w:bCs/>
                <w:sz w:val="18"/>
                <w:szCs w:val="18"/>
                <w:lang w:val="en-US"/>
              </w:rPr>
              <w:t xml:space="preserve">20 </w:t>
            </w:r>
            <w:r w:rsidRPr="009E79DA">
              <w:rPr>
                <w:rFonts w:cs="Calibri"/>
                <w:b/>
                <w:bCs/>
                <w:sz w:val="18"/>
                <w:szCs w:val="18"/>
                <w:lang w:val="en-US"/>
              </w:rPr>
              <w:t>comparative figures</w:t>
            </w:r>
          </w:p>
        </w:tc>
      </w:tr>
      <w:tr w:rsidR="003D789A" w:rsidRPr="004206B9" w14:paraId="508C130D" w14:textId="77777777" w:rsidTr="004206B9">
        <w:trPr>
          <w:trHeight w:val="615"/>
        </w:trPr>
        <w:tc>
          <w:tcPr>
            <w:tcW w:w="2163" w:type="pct"/>
            <w:tcBorders>
              <w:top w:val="single" w:sz="4" w:space="0" w:color="auto"/>
              <w:left w:val="single" w:sz="4" w:space="0" w:color="auto"/>
              <w:bottom w:val="nil"/>
              <w:right w:val="single" w:sz="4" w:space="0" w:color="auto"/>
            </w:tcBorders>
            <w:shd w:val="clear" w:color="auto" w:fill="auto"/>
            <w:noWrap/>
            <w:vAlign w:val="center"/>
            <w:hideMark/>
          </w:tcPr>
          <w:p w14:paraId="0FEF8779" w14:textId="77777777" w:rsidR="003D789A" w:rsidRPr="003D789A"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3D789A">
              <w:rPr>
                <w:rFonts w:asciiTheme="minorHAnsi" w:hAnsiTheme="minorHAnsi"/>
                <w:szCs w:val="24"/>
                <w:lang w:val="en-US" w:eastAsia="zh-CN"/>
              </w:rPr>
              <w:t> </w:t>
            </w:r>
          </w:p>
        </w:tc>
        <w:tc>
          <w:tcPr>
            <w:tcW w:w="1511" w:type="pct"/>
            <w:gridSpan w:val="2"/>
            <w:tcBorders>
              <w:top w:val="single" w:sz="4" w:space="0" w:color="auto"/>
              <w:left w:val="nil"/>
              <w:bottom w:val="nil"/>
              <w:right w:val="single" w:sz="4" w:space="0" w:color="000000"/>
            </w:tcBorders>
            <w:shd w:val="clear" w:color="auto" w:fill="auto"/>
            <w:vAlign w:val="bottom"/>
            <w:hideMark/>
          </w:tcPr>
          <w:p w14:paraId="732CD99D" w14:textId="77777777" w:rsidR="003D789A" w:rsidRPr="003D789A" w:rsidRDefault="003D789A" w:rsidP="003D789A">
            <w:pPr>
              <w:jc w:val="center"/>
              <w:rPr>
                <w:rFonts w:cs="Calibri"/>
                <w:b/>
                <w:bCs/>
                <w:sz w:val="18"/>
                <w:szCs w:val="18"/>
                <w:lang w:val="fr-FR"/>
              </w:rPr>
            </w:pPr>
            <w:r w:rsidRPr="003D789A">
              <w:rPr>
                <w:rFonts w:cs="Calibri"/>
                <w:b/>
                <w:bCs/>
                <w:sz w:val="18"/>
                <w:szCs w:val="18"/>
                <w:lang w:val="fr-FR"/>
              </w:rPr>
              <w:t>Reserve and Complement fund</w:t>
            </w:r>
          </w:p>
        </w:tc>
        <w:tc>
          <w:tcPr>
            <w:tcW w:w="1326" w:type="pct"/>
            <w:gridSpan w:val="2"/>
            <w:tcBorders>
              <w:top w:val="single" w:sz="4" w:space="0" w:color="auto"/>
              <w:left w:val="nil"/>
              <w:bottom w:val="nil"/>
              <w:right w:val="single" w:sz="4" w:space="0" w:color="000000"/>
            </w:tcBorders>
            <w:shd w:val="clear" w:color="auto" w:fill="auto"/>
            <w:noWrap/>
            <w:vAlign w:val="center"/>
            <w:hideMark/>
          </w:tcPr>
          <w:p w14:paraId="1AA53FC4" w14:textId="77777777"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8"/>
                <w:szCs w:val="18"/>
                <w:lang w:val="fr-CH" w:eastAsia="zh-CN"/>
              </w:rPr>
            </w:pPr>
            <w:r>
              <w:rPr>
                <w:rFonts w:cs="Calibri"/>
                <w:b/>
                <w:bCs/>
                <w:sz w:val="20"/>
              </w:rPr>
              <w:t>Assistance fund</w:t>
            </w:r>
          </w:p>
        </w:tc>
      </w:tr>
      <w:tr w:rsidR="003D789A" w:rsidRPr="004206B9" w14:paraId="357AAC66" w14:textId="77777777"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28C3B330" w14:textId="77777777" w:rsidR="003D789A" w:rsidRPr="004206B9"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1511" w:type="pct"/>
            <w:gridSpan w:val="2"/>
            <w:tcBorders>
              <w:top w:val="nil"/>
              <w:left w:val="nil"/>
              <w:bottom w:val="single" w:sz="4" w:space="0" w:color="auto"/>
              <w:right w:val="nil"/>
            </w:tcBorders>
            <w:shd w:val="clear" w:color="auto" w:fill="auto"/>
            <w:noWrap/>
            <w:vAlign w:val="center"/>
            <w:hideMark/>
          </w:tcPr>
          <w:p w14:paraId="76BE0DA1" w14:textId="77777777" w:rsidR="003D789A" w:rsidRPr="003D789A" w:rsidRDefault="003D789A" w:rsidP="003D789A">
            <w:pPr>
              <w:jc w:val="center"/>
              <w:rPr>
                <w:rFonts w:cs="Calibri"/>
                <w:sz w:val="18"/>
                <w:szCs w:val="18"/>
              </w:rPr>
            </w:pPr>
            <w:r w:rsidRPr="003D789A">
              <w:rPr>
                <w:rFonts w:cs="Calibri"/>
                <w:sz w:val="18"/>
                <w:szCs w:val="18"/>
              </w:rPr>
              <w:t>CHF</w:t>
            </w:r>
          </w:p>
        </w:tc>
        <w:tc>
          <w:tcPr>
            <w:tcW w:w="1326"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741DC77B" w14:textId="77777777"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sidRPr="00DC3DFD">
              <w:rPr>
                <w:rFonts w:asciiTheme="minorHAnsi" w:hAnsiTheme="minorHAnsi"/>
                <w:sz w:val="20"/>
                <w:lang w:val="en-US" w:eastAsia="zh-CN"/>
              </w:rPr>
              <w:t>CHF</w:t>
            </w:r>
          </w:p>
        </w:tc>
      </w:tr>
      <w:tr w:rsidR="00F25BDC" w:rsidRPr="004206B9" w14:paraId="5095C698" w14:textId="77777777"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3E34A27E"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14:paraId="044A82A9" w14:textId="43342D2C"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w:t>
            </w:r>
            <w:r>
              <w:rPr>
                <w:rFonts w:asciiTheme="minorHAnsi" w:hAnsiTheme="minorHAnsi"/>
                <w:sz w:val="18"/>
                <w:szCs w:val="18"/>
                <w:lang w:val="en-US" w:eastAsia="zh-CN"/>
              </w:rPr>
              <w:t>21</w:t>
            </w:r>
          </w:p>
        </w:tc>
        <w:tc>
          <w:tcPr>
            <w:tcW w:w="756" w:type="pct"/>
            <w:tcBorders>
              <w:top w:val="nil"/>
              <w:left w:val="nil"/>
              <w:bottom w:val="nil"/>
              <w:right w:val="single" w:sz="4" w:space="0" w:color="auto"/>
            </w:tcBorders>
            <w:shd w:val="clear" w:color="auto" w:fill="auto"/>
            <w:noWrap/>
            <w:vAlign w:val="center"/>
            <w:hideMark/>
          </w:tcPr>
          <w:p w14:paraId="39833A6D" w14:textId="3681DB58"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w:t>
            </w:r>
            <w:r>
              <w:rPr>
                <w:rFonts w:asciiTheme="minorHAnsi" w:hAnsiTheme="minorHAnsi"/>
                <w:sz w:val="18"/>
                <w:szCs w:val="18"/>
                <w:lang w:val="en-US" w:eastAsia="zh-CN"/>
              </w:rPr>
              <w:t>20</w:t>
            </w:r>
          </w:p>
        </w:tc>
        <w:tc>
          <w:tcPr>
            <w:tcW w:w="663" w:type="pct"/>
            <w:tcBorders>
              <w:top w:val="nil"/>
              <w:left w:val="nil"/>
              <w:bottom w:val="nil"/>
              <w:right w:val="single" w:sz="4" w:space="0" w:color="auto"/>
            </w:tcBorders>
            <w:shd w:val="clear" w:color="auto" w:fill="auto"/>
            <w:noWrap/>
            <w:vAlign w:val="center"/>
            <w:hideMark/>
          </w:tcPr>
          <w:p w14:paraId="7A6547CD" w14:textId="3146C5E9"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w:t>
            </w:r>
            <w:r>
              <w:rPr>
                <w:rFonts w:asciiTheme="minorHAnsi" w:hAnsiTheme="minorHAnsi"/>
                <w:sz w:val="18"/>
                <w:szCs w:val="18"/>
                <w:lang w:val="en-US" w:eastAsia="zh-CN"/>
              </w:rPr>
              <w:t>21</w:t>
            </w:r>
          </w:p>
        </w:tc>
        <w:tc>
          <w:tcPr>
            <w:tcW w:w="663" w:type="pct"/>
            <w:tcBorders>
              <w:top w:val="nil"/>
              <w:left w:val="nil"/>
              <w:bottom w:val="nil"/>
              <w:right w:val="single" w:sz="4" w:space="0" w:color="auto"/>
            </w:tcBorders>
            <w:shd w:val="clear" w:color="auto" w:fill="auto"/>
            <w:noWrap/>
            <w:vAlign w:val="center"/>
            <w:hideMark/>
          </w:tcPr>
          <w:p w14:paraId="1A808C5F" w14:textId="79B3CB1D"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w:t>
            </w:r>
            <w:r>
              <w:rPr>
                <w:rFonts w:asciiTheme="minorHAnsi" w:hAnsiTheme="minorHAnsi"/>
                <w:sz w:val="18"/>
                <w:szCs w:val="18"/>
                <w:lang w:val="en-US" w:eastAsia="zh-CN"/>
              </w:rPr>
              <w:t>20</w:t>
            </w:r>
          </w:p>
        </w:tc>
      </w:tr>
      <w:tr w:rsidR="00F25BDC" w:rsidRPr="004206B9" w14:paraId="38CC8455" w14:textId="77777777"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1CF083E5"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sidRPr="004206B9">
              <w:rPr>
                <w:rFonts w:asciiTheme="minorHAnsi" w:hAnsiTheme="minorHAnsi"/>
                <w:sz w:val="18"/>
                <w:szCs w:val="18"/>
                <w:u w:val="single"/>
                <w:lang w:val="en-US" w:eastAsia="zh-CN"/>
              </w:rPr>
              <w:t>A</w:t>
            </w:r>
            <w:r>
              <w:rPr>
                <w:rFonts w:asciiTheme="minorHAnsi" w:hAnsiTheme="minorHAnsi"/>
                <w:sz w:val="18"/>
                <w:szCs w:val="18"/>
                <w:u w:val="single"/>
                <w:lang w:val="en-US" w:eastAsia="zh-CN"/>
              </w:rPr>
              <w:t>SSETS</w:t>
            </w:r>
          </w:p>
        </w:tc>
        <w:tc>
          <w:tcPr>
            <w:tcW w:w="755" w:type="pct"/>
            <w:tcBorders>
              <w:top w:val="nil"/>
              <w:left w:val="nil"/>
              <w:bottom w:val="nil"/>
              <w:right w:val="single" w:sz="4" w:space="0" w:color="auto"/>
            </w:tcBorders>
            <w:shd w:val="clear" w:color="auto" w:fill="auto"/>
            <w:noWrap/>
            <w:vAlign w:val="center"/>
            <w:hideMark/>
          </w:tcPr>
          <w:p w14:paraId="5200B764"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14:paraId="008850F2" w14:textId="6186C444"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14:paraId="089610AF"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14:paraId="000AC8F8" w14:textId="449233C5"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F25BDC" w:rsidRPr="004206B9" w14:paraId="3A10ADAB" w14:textId="77777777"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51533DA7"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Cash and cash equivalent</w:t>
            </w:r>
          </w:p>
        </w:tc>
        <w:tc>
          <w:tcPr>
            <w:tcW w:w="755" w:type="pct"/>
            <w:tcBorders>
              <w:top w:val="nil"/>
              <w:left w:val="nil"/>
              <w:bottom w:val="nil"/>
              <w:right w:val="single" w:sz="4" w:space="0" w:color="auto"/>
            </w:tcBorders>
            <w:shd w:val="clear" w:color="auto" w:fill="auto"/>
            <w:noWrap/>
            <w:vAlign w:val="center"/>
            <w:hideMark/>
          </w:tcPr>
          <w:p w14:paraId="017101B8" w14:textId="557C7689"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3</w:t>
            </w:r>
            <w:r w:rsidR="007B55D5">
              <w:rPr>
                <w:rFonts w:asciiTheme="minorHAnsi" w:hAnsiTheme="minorHAnsi"/>
                <w:sz w:val="18"/>
                <w:szCs w:val="18"/>
                <w:lang w:val="en-US" w:eastAsia="zh-CN"/>
              </w:rPr>
              <w:t>81</w:t>
            </w:r>
            <w:r w:rsidRPr="004206B9">
              <w:rPr>
                <w:rFonts w:asciiTheme="minorHAnsi" w:hAnsiTheme="minorHAnsi"/>
                <w:sz w:val="18"/>
                <w:szCs w:val="18"/>
                <w:lang w:val="en-US" w:eastAsia="zh-CN"/>
              </w:rPr>
              <w:t>,</w:t>
            </w:r>
            <w:r w:rsidR="007B55D5">
              <w:rPr>
                <w:rFonts w:asciiTheme="minorHAnsi" w:hAnsiTheme="minorHAnsi"/>
                <w:sz w:val="18"/>
                <w:szCs w:val="18"/>
                <w:lang w:val="en-US" w:eastAsia="zh-CN"/>
              </w:rPr>
              <w:t>418.73</w:t>
            </w:r>
          </w:p>
        </w:tc>
        <w:tc>
          <w:tcPr>
            <w:tcW w:w="756" w:type="pct"/>
            <w:tcBorders>
              <w:top w:val="nil"/>
              <w:left w:val="nil"/>
              <w:bottom w:val="nil"/>
              <w:right w:val="single" w:sz="4" w:space="0" w:color="auto"/>
            </w:tcBorders>
            <w:shd w:val="clear" w:color="auto" w:fill="auto"/>
            <w:noWrap/>
            <w:vAlign w:val="center"/>
            <w:hideMark/>
          </w:tcPr>
          <w:p w14:paraId="675B9F59" w14:textId="2C88A045"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357</w:t>
            </w:r>
            <w:r w:rsidRPr="004206B9">
              <w:rPr>
                <w:rFonts w:asciiTheme="minorHAnsi" w:hAnsiTheme="minorHAnsi"/>
                <w:sz w:val="18"/>
                <w:szCs w:val="18"/>
                <w:lang w:val="en-US" w:eastAsia="zh-CN"/>
              </w:rPr>
              <w:t>,</w:t>
            </w:r>
            <w:r>
              <w:rPr>
                <w:rFonts w:asciiTheme="minorHAnsi" w:hAnsiTheme="minorHAnsi"/>
                <w:sz w:val="18"/>
                <w:szCs w:val="18"/>
                <w:lang w:val="en-US" w:eastAsia="zh-CN"/>
              </w:rPr>
              <w:t>712.96</w:t>
            </w:r>
          </w:p>
        </w:tc>
        <w:tc>
          <w:tcPr>
            <w:tcW w:w="663" w:type="pct"/>
            <w:tcBorders>
              <w:top w:val="nil"/>
              <w:left w:val="nil"/>
              <w:bottom w:val="nil"/>
              <w:right w:val="single" w:sz="4" w:space="0" w:color="auto"/>
            </w:tcBorders>
            <w:shd w:val="clear" w:color="auto" w:fill="auto"/>
            <w:noWrap/>
            <w:vAlign w:val="center"/>
            <w:hideMark/>
          </w:tcPr>
          <w:p w14:paraId="40FCF951" w14:textId="348980A8"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w:t>
            </w:r>
            <w:r w:rsidR="007B55D5">
              <w:rPr>
                <w:rFonts w:asciiTheme="minorHAnsi" w:hAnsiTheme="minorHAnsi"/>
                <w:sz w:val="18"/>
                <w:szCs w:val="18"/>
                <w:lang w:val="en-US" w:eastAsia="zh-CN"/>
              </w:rPr>
              <w:t>6</w:t>
            </w:r>
            <w:r w:rsidRPr="004206B9">
              <w:rPr>
                <w:rFonts w:asciiTheme="minorHAnsi" w:hAnsiTheme="minorHAnsi"/>
                <w:sz w:val="18"/>
                <w:szCs w:val="18"/>
                <w:lang w:val="en-US" w:eastAsia="zh-CN"/>
              </w:rPr>
              <w:t>,</w:t>
            </w:r>
            <w:r w:rsidR="007B55D5">
              <w:rPr>
                <w:rFonts w:asciiTheme="minorHAnsi" w:hAnsiTheme="minorHAnsi"/>
                <w:sz w:val="18"/>
                <w:szCs w:val="18"/>
                <w:lang w:val="en-US" w:eastAsia="zh-CN"/>
              </w:rPr>
              <w:t>163</w:t>
            </w:r>
            <w:r w:rsidRPr="004206B9">
              <w:rPr>
                <w:rFonts w:asciiTheme="minorHAnsi" w:hAnsiTheme="minorHAnsi"/>
                <w:sz w:val="18"/>
                <w:szCs w:val="18"/>
                <w:lang w:val="en-US" w:eastAsia="zh-CN"/>
              </w:rPr>
              <w:t>.</w:t>
            </w:r>
            <w:r w:rsidR="007B55D5">
              <w:rPr>
                <w:rFonts w:asciiTheme="minorHAnsi" w:hAnsiTheme="minorHAnsi"/>
                <w:sz w:val="18"/>
                <w:szCs w:val="18"/>
                <w:lang w:val="en-US" w:eastAsia="zh-CN"/>
              </w:rPr>
              <w:t>40</w:t>
            </w:r>
          </w:p>
        </w:tc>
        <w:tc>
          <w:tcPr>
            <w:tcW w:w="663" w:type="pct"/>
            <w:tcBorders>
              <w:top w:val="nil"/>
              <w:left w:val="nil"/>
              <w:bottom w:val="nil"/>
              <w:right w:val="single" w:sz="4" w:space="0" w:color="auto"/>
            </w:tcBorders>
            <w:shd w:val="clear" w:color="auto" w:fill="auto"/>
            <w:noWrap/>
            <w:vAlign w:val="center"/>
            <w:hideMark/>
          </w:tcPr>
          <w:p w14:paraId="43F57184" w14:textId="142F01E6"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w:t>
            </w:r>
            <w:r>
              <w:rPr>
                <w:rFonts w:asciiTheme="minorHAnsi" w:hAnsiTheme="minorHAnsi"/>
                <w:sz w:val="18"/>
                <w:szCs w:val="18"/>
                <w:lang w:val="en-US" w:eastAsia="zh-CN"/>
              </w:rPr>
              <w:t>580</w:t>
            </w:r>
            <w:r w:rsidRPr="004206B9">
              <w:rPr>
                <w:rFonts w:asciiTheme="minorHAnsi" w:hAnsiTheme="minorHAnsi"/>
                <w:sz w:val="18"/>
                <w:szCs w:val="18"/>
                <w:lang w:val="en-US" w:eastAsia="zh-CN"/>
              </w:rPr>
              <w:t>.84</w:t>
            </w:r>
          </w:p>
        </w:tc>
      </w:tr>
      <w:tr w:rsidR="00F25BDC" w:rsidRPr="004206B9" w14:paraId="42B8C7C1" w14:textId="77777777"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2CE3555C"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Funds to receive</w:t>
            </w:r>
          </w:p>
        </w:tc>
        <w:tc>
          <w:tcPr>
            <w:tcW w:w="755" w:type="pct"/>
            <w:tcBorders>
              <w:top w:val="nil"/>
              <w:left w:val="nil"/>
              <w:bottom w:val="nil"/>
              <w:right w:val="single" w:sz="4" w:space="0" w:color="auto"/>
            </w:tcBorders>
            <w:shd w:val="clear" w:color="auto" w:fill="auto"/>
            <w:noWrap/>
            <w:vAlign w:val="center"/>
            <w:hideMark/>
          </w:tcPr>
          <w:p w14:paraId="284E74E7" w14:textId="10A31A9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w:t>
            </w:r>
          </w:p>
        </w:tc>
        <w:tc>
          <w:tcPr>
            <w:tcW w:w="756" w:type="pct"/>
            <w:tcBorders>
              <w:top w:val="nil"/>
              <w:left w:val="nil"/>
              <w:bottom w:val="nil"/>
              <w:right w:val="single" w:sz="4" w:space="0" w:color="auto"/>
            </w:tcBorders>
            <w:shd w:val="clear" w:color="auto" w:fill="auto"/>
            <w:noWrap/>
            <w:vAlign w:val="center"/>
            <w:hideMark/>
          </w:tcPr>
          <w:p w14:paraId="64E78A86" w14:textId="19BCDEF9"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w:t>
            </w:r>
          </w:p>
        </w:tc>
        <w:tc>
          <w:tcPr>
            <w:tcW w:w="663" w:type="pct"/>
            <w:tcBorders>
              <w:top w:val="nil"/>
              <w:left w:val="nil"/>
              <w:bottom w:val="nil"/>
              <w:right w:val="single" w:sz="4" w:space="0" w:color="auto"/>
            </w:tcBorders>
            <w:shd w:val="clear" w:color="auto" w:fill="auto"/>
            <w:noWrap/>
            <w:vAlign w:val="center"/>
            <w:hideMark/>
          </w:tcPr>
          <w:p w14:paraId="21BA10E5"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14:paraId="7A26EF57" w14:textId="48346132"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F25BDC" w:rsidRPr="004206B9" w14:paraId="741FD843" w14:textId="77777777"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45D4075D" w14:textId="01E3FF75"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Investments</w:t>
            </w:r>
          </w:p>
        </w:tc>
        <w:tc>
          <w:tcPr>
            <w:tcW w:w="755" w:type="pct"/>
            <w:tcBorders>
              <w:top w:val="nil"/>
              <w:left w:val="nil"/>
              <w:bottom w:val="nil"/>
              <w:right w:val="single" w:sz="4" w:space="0" w:color="auto"/>
            </w:tcBorders>
            <w:shd w:val="clear" w:color="auto" w:fill="auto"/>
            <w:noWrap/>
            <w:vAlign w:val="center"/>
            <w:hideMark/>
          </w:tcPr>
          <w:p w14:paraId="45C5E7CE" w14:textId="126275D2" w:rsidR="00F25BDC"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5,</w:t>
            </w:r>
            <w:r w:rsidR="007B55D5">
              <w:rPr>
                <w:rFonts w:asciiTheme="minorHAnsi" w:hAnsiTheme="minorHAnsi"/>
                <w:sz w:val="18"/>
                <w:szCs w:val="18"/>
                <w:lang w:val="en-US" w:eastAsia="zh-CN"/>
              </w:rPr>
              <w:t>56</w:t>
            </w:r>
            <w:r>
              <w:rPr>
                <w:rFonts w:asciiTheme="minorHAnsi" w:hAnsiTheme="minorHAnsi"/>
                <w:sz w:val="18"/>
                <w:szCs w:val="18"/>
                <w:lang w:val="en-US" w:eastAsia="zh-CN"/>
              </w:rPr>
              <w:t>,</w:t>
            </w:r>
            <w:r w:rsidR="007B55D5">
              <w:rPr>
                <w:rFonts w:asciiTheme="minorHAnsi" w:hAnsiTheme="minorHAnsi"/>
                <w:sz w:val="18"/>
                <w:szCs w:val="18"/>
                <w:lang w:val="en-US" w:eastAsia="zh-CN"/>
              </w:rPr>
              <w:t>974.42</w:t>
            </w:r>
          </w:p>
          <w:p w14:paraId="722B42DD" w14:textId="740A2F4F"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c>
          <w:tcPr>
            <w:tcW w:w="756" w:type="pct"/>
            <w:tcBorders>
              <w:top w:val="nil"/>
              <w:left w:val="nil"/>
              <w:bottom w:val="nil"/>
              <w:right w:val="single" w:sz="4" w:space="0" w:color="auto"/>
            </w:tcBorders>
            <w:shd w:val="clear" w:color="auto" w:fill="auto"/>
            <w:noWrap/>
            <w:vAlign w:val="center"/>
            <w:hideMark/>
          </w:tcPr>
          <w:p w14:paraId="3111FB15" w14:textId="77777777" w:rsidR="00F25BDC"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5,436,013.59</w:t>
            </w:r>
          </w:p>
          <w:p w14:paraId="00B10E74" w14:textId="7DC2B11F"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p>
        </w:tc>
        <w:tc>
          <w:tcPr>
            <w:tcW w:w="663" w:type="pct"/>
            <w:tcBorders>
              <w:top w:val="nil"/>
              <w:left w:val="nil"/>
              <w:bottom w:val="nil"/>
              <w:right w:val="single" w:sz="4" w:space="0" w:color="auto"/>
            </w:tcBorders>
            <w:shd w:val="clear" w:color="auto" w:fill="auto"/>
            <w:noWrap/>
            <w:vAlign w:val="center"/>
            <w:hideMark/>
          </w:tcPr>
          <w:p w14:paraId="2384167D"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14:paraId="1D5F828B" w14:textId="3551B59A"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F25BDC" w:rsidRPr="004206B9" w14:paraId="0ED20333" w14:textId="77777777" w:rsidTr="00C01601">
        <w:trPr>
          <w:trHeight w:val="300"/>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4B868A9"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Transitory Assets</w:t>
            </w:r>
          </w:p>
        </w:tc>
        <w:tc>
          <w:tcPr>
            <w:tcW w:w="755" w:type="pct"/>
            <w:tcBorders>
              <w:top w:val="nil"/>
              <w:left w:val="nil"/>
              <w:bottom w:val="single" w:sz="4" w:space="0" w:color="auto"/>
              <w:right w:val="single" w:sz="4" w:space="0" w:color="auto"/>
            </w:tcBorders>
            <w:shd w:val="clear" w:color="auto" w:fill="auto"/>
            <w:noWrap/>
            <w:vAlign w:val="center"/>
            <w:hideMark/>
          </w:tcPr>
          <w:p w14:paraId="2C903FC1" w14:textId="69A6B1B9" w:rsidR="00F25BDC"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r w:rsidR="007B55D5">
              <w:rPr>
                <w:rFonts w:asciiTheme="minorHAnsi" w:hAnsiTheme="minorHAnsi"/>
                <w:sz w:val="18"/>
                <w:szCs w:val="18"/>
                <w:lang w:val="en-US" w:eastAsia="zh-CN"/>
              </w:rPr>
              <w:t>-</w:t>
            </w:r>
          </w:p>
          <w:p w14:paraId="3193BCE4" w14:textId="68A211C2"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c>
          <w:tcPr>
            <w:tcW w:w="756" w:type="pct"/>
            <w:tcBorders>
              <w:top w:val="nil"/>
              <w:left w:val="nil"/>
              <w:bottom w:val="single" w:sz="4" w:space="0" w:color="auto"/>
              <w:right w:val="single" w:sz="4" w:space="0" w:color="auto"/>
            </w:tcBorders>
            <w:shd w:val="clear" w:color="auto" w:fill="auto"/>
            <w:noWrap/>
            <w:vAlign w:val="center"/>
            <w:hideMark/>
          </w:tcPr>
          <w:p w14:paraId="605E1879" w14:textId="77777777" w:rsidR="00F25BDC"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r>
              <w:rPr>
                <w:rFonts w:asciiTheme="minorHAnsi" w:hAnsiTheme="minorHAnsi"/>
                <w:sz w:val="18"/>
                <w:szCs w:val="18"/>
                <w:lang w:val="en-US" w:eastAsia="zh-CN"/>
              </w:rPr>
              <w:t>25,254.81</w:t>
            </w:r>
          </w:p>
          <w:p w14:paraId="0BC231BA" w14:textId="19DA222F"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p>
        </w:tc>
        <w:tc>
          <w:tcPr>
            <w:tcW w:w="663" w:type="pct"/>
            <w:tcBorders>
              <w:top w:val="nil"/>
              <w:left w:val="nil"/>
              <w:bottom w:val="single" w:sz="4" w:space="0" w:color="auto"/>
              <w:right w:val="single" w:sz="4" w:space="0" w:color="auto"/>
            </w:tcBorders>
            <w:shd w:val="clear" w:color="auto" w:fill="auto"/>
            <w:noWrap/>
            <w:vAlign w:val="center"/>
            <w:hideMark/>
          </w:tcPr>
          <w:p w14:paraId="33FA5735"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63" w:type="pct"/>
            <w:tcBorders>
              <w:top w:val="nil"/>
              <w:left w:val="nil"/>
              <w:bottom w:val="single" w:sz="4" w:space="0" w:color="auto"/>
              <w:right w:val="single" w:sz="4" w:space="0" w:color="auto"/>
            </w:tcBorders>
            <w:shd w:val="clear" w:color="auto" w:fill="auto"/>
            <w:noWrap/>
            <w:vAlign w:val="center"/>
            <w:hideMark/>
          </w:tcPr>
          <w:p w14:paraId="25F04D4B" w14:textId="049EC42E"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F25BDC" w:rsidRPr="004206B9" w14:paraId="7CE55FD3" w14:textId="77777777" w:rsidTr="00C01601">
        <w:trPr>
          <w:trHeight w:val="300"/>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183E9" w14:textId="1F52D9EA"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TOTAL</w:t>
            </w:r>
            <w:r>
              <w:rPr>
                <w:rFonts w:asciiTheme="minorHAnsi" w:hAnsiTheme="minorHAnsi"/>
                <w:b/>
                <w:bCs/>
                <w:sz w:val="18"/>
                <w:szCs w:val="18"/>
                <w:lang w:val="en-US" w:eastAsia="zh-CN"/>
              </w:rPr>
              <w:t xml:space="preserve"> ASSETS</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65BE46F4" w14:textId="7C03317C"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5</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945</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393.15</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4FB4D927" w14:textId="1BC282B1"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5</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818</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981.36</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67FB9730" w14:textId="2B2423C8"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w:t>
            </w:r>
            <w:r w:rsidR="007B55D5">
              <w:rPr>
                <w:rFonts w:asciiTheme="minorHAnsi" w:hAnsiTheme="minorHAnsi"/>
                <w:b/>
                <w:bCs/>
                <w:sz w:val="18"/>
                <w:szCs w:val="18"/>
                <w:lang w:val="en-US" w:eastAsia="zh-CN"/>
              </w:rPr>
              <w:t>6</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163</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40</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39E40D77" w14:textId="6FE13F4B"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r>
      <w:tr w:rsidR="00F25BDC" w:rsidRPr="004206B9" w14:paraId="49384103" w14:textId="77777777" w:rsidTr="00C01601">
        <w:trPr>
          <w:trHeight w:val="300"/>
        </w:trPr>
        <w:tc>
          <w:tcPr>
            <w:tcW w:w="2163" w:type="pct"/>
            <w:tcBorders>
              <w:top w:val="single" w:sz="4" w:space="0" w:color="auto"/>
              <w:left w:val="single" w:sz="4" w:space="0" w:color="auto"/>
              <w:bottom w:val="nil"/>
              <w:right w:val="single" w:sz="4" w:space="0" w:color="auto"/>
            </w:tcBorders>
            <w:shd w:val="clear" w:color="auto" w:fill="auto"/>
            <w:noWrap/>
            <w:vAlign w:val="center"/>
            <w:hideMark/>
          </w:tcPr>
          <w:p w14:paraId="069A1A71"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Pr>
                <w:rFonts w:asciiTheme="minorHAnsi" w:hAnsiTheme="minorHAnsi"/>
                <w:sz w:val="18"/>
                <w:szCs w:val="18"/>
                <w:u w:val="single"/>
                <w:lang w:val="en-US" w:eastAsia="zh-CN"/>
              </w:rPr>
              <w:t>LIABILITIES</w:t>
            </w:r>
          </w:p>
        </w:tc>
        <w:tc>
          <w:tcPr>
            <w:tcW w:w="755" w:type="pct"/>
            <w:tcBorders>
              <w:top w:val="single" w:sz="4" w:space="0" w:color="auto"/>
              <w:left w:val="nil"/>
              <w:bottom w:val="nil"/>
              <w:right w:val="single" w:sz="4" w:space="0" w:color="auto"/>
            </w:tcBorders>
            <w:shd w:val="clear" w:color="auto" w:fill="auto"/>
            <w:noWrap/>
            <w:vAlign w:val="center"/>
            <w:hideMark/>
          </w:tcPr>
          <w:p w14:paraId="60F50D08"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single" w:sz="4" w:space="0" w:color="auto"/>
              <w:left w:val="nil"/>
              <w:bottom w:val="nil"/>
              <w:right w:val="single" w:sz="4" w:space="0" w:color="auto"/>
            </w:tcBorders>
            <w:shd w:val="clear" w:color="auto" w:fill="auto"/>
            <w:noWrap/>
            <w:vAlign w:val="center"/>
            <w:hideMark/>
          </w:tcPr>
          <w:p w14:paraId="3401DDA6" w14:textId="32863D71"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single" w:sz="4" w:space="0" w:color="auto"/>
              <w:left w:val="nil"/>
              <w:bottom w:val="nil"/>
              <w:right w:val="single" w:sz="4" w:space="0" w:color="auto"/>
            </w:tcBorders>
            <w:shd w:val="clear" w:color="auto" w:fill="auto"/>
            <w:noWrap/>
            <w:vAlign w:val="center"/>
            <w:hideMark/>
          </w:tcPr>
          <w:p w14:paraId="46A0F8CE"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single" w:sz="4" w:space="0" w:color="auto"/>
              <w:left w:val="nil"/>
              <w:bottom w:val="nil"/>
              <w:right w:val="single" w:sz="4" w:space="0" w:color="auto"/>
            </w:tcBorders>
            <w:shd w:val="clear" w:color="auto" w:fill="auto"/>
            <w:noWrap/>
            <w:vAlign w:val="center"/>
            <w:hideMark/>
          </w:tcPr>
          <w:p w14:paraId="2875C5F6" w14:textId="2DD3CA7F"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F25BDC" w:rsidRPr="004206B9" w14:paraId="28C27535" w14:textId="77777777"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19BC0607" w14:textId="77777777" w:rsidR="00F25BDC" w:rsidRPr="003D2130"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Employee benefits</w:t>
            </w:r>
          </w:p>
        </w:tc>
        <w:tc>
          <w:tcPr>
            <w:tcW w:w="755" w:type="pct"/>
            <w:tcBorders>
              <w:top w:val="nil"/>
              <w:left w:val="nil"/>
              <w:bottom w:val="nil"/>
              <w:right w:val="single" w:sz="4" w:space="0" w:color="auto"/>
            </w:tcBorders>
            <w:shd w:val="clear" w:color="auto" w:fill="auto"/>
            <w:noWrap/>
            <w:vAlign w:val="center"/>
            <w:hideMark/>
          </w:tcPr>
          <w:p w14:paraId="5D40095E" w14:textId="77777777" w:rsidR="00F25BDC" w:rsidRPr="003D2130"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756" w:type="pct"/>
            <w:tcBorders>
              <w:top w:val="nil"/>
              <w:left w:val="nil"/>
              <w:bottom w:val="nil"/>
              <w:right w:val="single" w:sz="4" w:space="0" w:color="auto"/>
            </w:tcBorders>
            <w:shd w:val="clear" w:color="auto" w:fill="auto"/>
            <w:noWrap/>
            <w:vAlign w:val="center"/>
            <w:hideMark/>
          </w:tcPr>
          <w:p w14:paraId="7CB43848" w14:textId="2B223DDD" w:rsidR="00F25BDC" w:rsidRPr="003D2130"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663" w:type="pct"/>
            <w:tcBorders>
              <w:top w:val="nil"/>
              <w:left w:val="nil"/>
              <w:bottom w:val="nil"/>
              <w:right w:val="single" w:sz="4" w:space="0" w:color="auto"/>
            </w:tcBorders>
            <w:shd w:val="clear" w:color="auto" w:fill="auto"/>
            <w:noWrap/>
            <w:vAlign w:val="center"/>
            <w:hideMark/>
          </w:tcPr>
          <w:p w14:paraId="28E019E5"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14:paraId="384E23DC" w14:textId="3A2EF251"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F25BDC" w:rsidRPr="004206B9" w14:paraId="2B17EAFA" w14:textId="77777777" w:rsidTr="00C01601">
        <w:trPr>
          <w:trHeight w:val="300"/>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7173444" w14:textId="2AE7C54E"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Transitory Liabilities</w:t>
            </w:r>
          </w:p>
        </w:tc>
        <w:tc>
          <w:tcPr>
            <w:tcW w:w="755" w:type="pct"/>
            <w:tcBorders>
              <w:top w:val="nil"/>
              <w:left w:val="nil"/>
              <w:bottom w:val="single" w:sz="4" w:space="0" w:color="auto"/>
              <w:right w:val="single" w:sz="4" w:space="0" w:color="auto"/>
            </w:tcBorders>
            <w:shd w:val="clear" w:color="auto" w:fill="auto"/>
            <w:noWrap/>
            <w:vAlign w:val="center"/>
            <w:hideMark/>
          </w:tcPr>
          <w:p w14:paraId="603CEF84" w14:textId="7C66EB4D" w:rsidR="00F25BDC" w:rsidRPr="004206B9" w:rsidRDefault="007B55D5"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759.49</w:t>
            </w:r>
          </w:p>
        </w:tc>
        <w:tc>
          <w:tcPr>
            <w:tcW w:w="756" w:type="pct"/>
            <w:tcBorders>
              <w:top w:val="nil"/>
              <w:left w:val="nil"/>
              <w:bottom w:val="single" w:sz="4" w:space="0" w:color="auto"/>
              <w:right w:val="single" w:sz="4" w:space="0" w:color="auto"/>
            </w:tcBorders>
            <w:shd w:val="clear" w:color="auto" w:fill="auto"/>
            <w:noWrap/>
            <w:vAlign w:val="center"/>
            <w:hideMark/>
          </w:tcPr>
          <w:p w14:paraId="1CBD7A7D" w14:textId="5BAC070C"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113,34</w:t>
            </w:r>
          </w:p>
        </w:tc>
        <w:tc>
          <w:tcPr>
            <w:tcW w:w="663" w:type="pct"/>
            <w:tcBorders>
              <w:top w:val="nil"/>
              <w:left w:val="nil"/>
              <w:bottom w:val="single" w:sz="4" w:space="0" w:color="auto"/>
              <w:right w:val="single" w:sz="4" w:space="0" w:color="auto"/>
            </w:tcBorders>
            <w:shd w:val="clear" w:color="auto" w:fill="auto"/>
            <w:noWrap/>
            <w:vAlign w:val="center"/>
            <w:hideMark/>
          </w:tcPr>
          <w:p w14:paraId="2C10D797" w14:textId="002A308B" w:rsidR="00F25BDC" w:rsidRPr="004206B9" w:rsidRDefault="007B55D5"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529</w:t>
            </w:r>
            <w:r w:rsidR="00F25BDC">
              <w:rPr>
                <w:rFonts w:asciiTheme="minorHAnsi" w:hAnsiTheme="minorHAnsi"/>
                <w:sz w:val="18"/>
                <w:szCs w:val="18"/>
                <w:lang w:val="en-US" w:eastAsia="zh-CN"/>
              </w:rPr>
              <w:t>.</w:t>
            </w:r>
            <w:r>
              <w:rPr>
                <w:rFonts w:asciiTheme="minorHAnsi" w:hAnsiTheme="minorHAnsi"/>
                <w:sz w:val="18"/>
                <w:szCs w:val="18"/>
                <w:lang w:val="en-US" w:eastAsia="zh-CN"/>
              </w:rPr>
              <w:t>30</w:t>
            </w:r>
          </w:p>
        </w:tc>
        <w:tc>
          <w:tcPr>
            <w:tcW w:w="663" w:type="pct"/>
            <w:tcBorders>
              <w:top w:val="nil"/>
              <w:left w:val="nil"/>
              <w:bottom w:val="single" w:sz="4" w:space="0" w:color="auto"/>
              <w:right w:val="single" w:sz="4" w:space="0" w:color="auto"/>
            </w:tcBorders>
            <w:shd w:val="clear" w:color="auto" w:fill="auto"/>
            <w:noWrap/>
            <w:vAlign w:val="center"/>
            <w:hideMark/>
          </w:tcPr>
          <w:p w14:paraId="1D2B8EF4" w14:textId="3612EF22"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141.77</w:t>
            </w:r>
          </w:p>
        </w:tc>
      </w:tr>
      <w:tr w:rsidR="00F25BDC" w:rsidRPr="004206B9" w14:paraId="3D54751F" w14:textId="77777777" w:rsidTr="00C01601">
        <w:trPr>
          <w:trHeight w:val="300"/>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D5E1" w14:textId="1630B19F" w:rsidR="00F25BDC"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b/>
                <w:bCs/>
                <w:sz w:val="18"/>
                <w:szCs w:val="18"/>
                <w:lang w:val="en-US" w:eastAsia="zh-CN"/>
              </w:rPr>
              <w:t>TOTAL</w:t>
            </w:r>
            <w:r>
              <w:rPr>
                <w:rFonts w:asciiTheme="minorHAnsi" w:hAnsiTheme="minorHAnsi"/>
                <w:b/>
                <w:bCs/>
                <w:sz w:val="18"/>
                <w:szCs w:val="18"/>
                <w:lang w:val="en-US" w:eastAsia="zh-CN"/>
              </w:rPr>
              <w:t xml:space="preserve"> LIABILITIES</w:t>
            </w:r>
          </w:p>
        </w:tc>
        <w:tc>
          <w:tcPr>
            <w:tcW w:w="755" w:type="pct"/>
            <w:tcBorders>
              <w:top w:val="single" w:sz="4" w:space="0" w:color="auto"/>
              <w:left w:val="nil"/>
              <w:bottom w:val="single" w:sz="4" w:space="0" w:color="auto"/>
              <w:right w:val="single" w:sz="4" w:space="0" w:color="auto"/>
            </w:tcBorders>
            <w:shd w:val="clear" w:color="auto" w:fill="auto"/>
            <w:noWrap/>
            <w:vAlign w:val="center"/>
          </w:tcPr>
          <w:p w14:paraId="2C09059C" w14:textId="43C5072D" w:rsidR="00F25BDC" w:rsidRPr="007B55D5"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7B55D5">
              <w:rPr>
                <w:rFonts w:asciiTheme="minorHAnsi" w:hAnsiTheme="minorHAnsi"/>
                <w:b/>
                <w:bCs/>
                <w:sz w:val="18"/>
                <w:szCs w:val="18"/>
                <w:lang w:val="en-US" w:eastAsia="zh-CN"/>
              </w:rPr>
              <w:t>54,</w:t>
            </w:r>
            <w:r w:rsidR="007B55D5" w:rsidRPr="007B55D5">
              <w:rPr>
                <w:rFonts w:asciiTheme="minorHAnsi" w:hAnsiTheme="minorHAnsi"/>
                <w:b/>
                <w:bCs/>
                <w:sz w:val="18"/>
                <w:szCs w:val="18"/>
                <w:lang w:val="en-US" w:eastAsia="zh-CN"/>
              </w:rPr>
              <w:t>759</w:t>
            </w:r>
            <w:r w:rsidRPr="007B55D5">
              <w:rPr>
                <w:rFonts w:asciiTheme="minorHAnsi" w:hAnsiTheme="minorHAnsi"/>
                <w:b/>
                <w:bCs/>
                <w:sz w:val="18"/>
                <w:szCs w:val="18"/>
                <w:lang w:val="en-US" w:eastAsia="zh-CN"/>
              </w:rPr>
              <w:t>.</w:t>
            </w:r>
            <w:r w:rsidR="007B55D5" w:rsidRPr="007B55D5">
              <w:rPr>
                <w:rFonts w:asciiTheme="minorHAnsi" w:hAnsiTheme="minorHAnsi"/>
                <w:b/>
                <w:bCs/>
                <w:sz w:val="18"/>
                <w:szCs w:val="18"/>
                <w:lang w:val="en-US" w:eastAsia="zh-CN"/>
              </w:rPr>
              <w:t>49</w:t>
            </w:r>
          </w:p>
        </w:tc>
        <w:tc>
          <w:tcPr>
            <w:tcW w:w="756" w:type="pct"/>
            <w:tcBorders>
              <w:top w:val="single" w:sz="4" w:space="0" w:color="auto"/>
              <w:left w:val="nil"/>
              <w:bottom w:val="single" w:sz="4" w:space="0" w:color="auto"/>
              <w:right w:val="single" w:sz="4" w:space="0" w:color="auto"/>
            </w:tcBorders>
            <w:shd w:val="clear" w:color="auto" w:fill="auto"/>
            <w:noWrap/>
            <w:vAlign w:val="center"/>
          </w:tcPr>
          <w:p w14:paraId="71290896" w14:textId="53973D0C" w:rsidR="00F25BDC" w:rsidRPr="007B55D5"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7B55D5">
              <w:rPr>
                <w:rFonts w:asciiTheme="minorHAnsi" w:hAnsiTheme="minorHAnsi"/>
                <w:b/>
                <w:bCs/>
                <w:sz w:val="18"/>
                <w:szCs w:val="18"/>
                <w:lang w:val="en-US" w:eastAsia="zh-CN"/>
              </w:rPr>
              <w:t>54,113.34</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4E3B574E" w14:textId="5C1619EF" w:rsidR="00F25BDC" w:rsidRPr="007B55D5" w:rsidRDefault="007B55D5"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7B55D5">
              <w:rPr>
                <w:rFonts w:asciiTheme="minorHAnsi" w:hAnsiTheme="minorHAnsi"/>
                <w:b/>
                <w:bCs/>
                <w:sz w:val="18"/>
                <w:szCs w:val="18"/>
                <w:lang w:val="en-US" w:eastAsia="zh-CN"/>
              </w:rPr>
              <w:t>529.30</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55912C11" w14:textId="5A06C3C8" w:rsidR="00F25BDC" w:rsidRPr="007B55D5"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7B55D5">
              <w:rPr>
                <w:rFonts w:asciiTheme="minorHAnsi" w:hAnsiTheme="minorHAnsi"/>
                <w:b/>
                <w:bCs/>
                <w:sz w:val="18"/>
                <w:szCs w:val="18"/>
                <w:lang w:val="en-US" w:eastAsia="zh-CN"/>
              </w:rPr>
              <w:t>141.77</w:t>
            </w:r>
          </w:p>
        </w:tc>
      </w:tr>
      <w:tr w:rsidR="00F25BDC" w:rsidRPr="004206B9" w14:paraId="6D5128AB" w14:textId="77777777" w:rsidTr="00C01601">
        <w:trPr>
          <w:trHeight w:val="300"/>
        </w:trPr>
        <w:tc>
          <w:tcPr>
            <w:tcW w:w="2163" w:type="pct"/>
            <w:tcBorders>
              <w:top w:val="single" w:sz="4" w:space="0" w:color="auto"/>
              <w:left w:val="single" w:sz="4" w:space="0" w:color="auto"/>
              <w:right w:val="single" w:sz="4" w:space="0" w:color="auto"/>
            </w:tcBorders>
            <w:shd w:val="clear" w:color="auto" w:fill="auto"/>
            <w:noWrap/>
            <w:vAlign w:val="center"/>
          </w:tcPr>
          <w:p w14:paraId="329DC55F" w14:textId="6D9E596B" w:rsidR="00F25BDC" w:rsidRPr="00C01601"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C01601">
              <w:rPr>
                <w:rFonts w:asciiTheme="minorHAnsi" w:hAnsiTheme="minorHAnsi"/>
                <w:b/>
                <w:bCs/>
                <w:sz w:val="18"/>
                <w:szCs w:val="18"/>
                <w:lang w:val="en-US" w:eastAsia="zh-CN"/>
              </w:rPr>
              <w:t>NET ASSETS</w:t>
            </w:r>
          </w:p>
        </w:tc>
        <w:tc>
          <w:tcPr>
            <w:tcW w:w="755" w:type="pct"/>
            <w:tcBorders>
              <w:top w:val="single" w:sz="4" w:space="0" w:color="auto"/>
              <w:left w:val="nil"/>
              <w:right w:val="single" w:sz="4" w:space="0" w:color="auto"/>
            </w:tcBorders>
            <w:shd w:val="clear" w:color="auto" w:fill="auto"/>
            <w:noWrap/>
            <w:vAlign w:val="center"/>
          </w:tcPr>
          <w:p w14:paraId="69A99C7C"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p>
        </w:tc>
        <w:tc>
          <w:tcPr>
            <w:tcW w:w="756" w:type="pct"/>
            <w:tcBorders>
              <w:top w:val="single" w:sz="4" w:space="0" w:color="auto"/>
              <w:left w:val="nil"/>
              <w:right w:val="single" w:sz="4" w:space="0" w:color="auto"/>
            </w:tcBorders>
            <w:shd w:val="clear" w:color="auto" w:fill="auto"/>
            <w:noWrap/>
            <w:vAlign w:val="center"/>
          </w:tcPr>
          <w:p w14:paraId="2AE52C1F"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p>
        </w:tc>
        <w:tc>
          <w:tcPr>
            <w:tcW w:w="663" w:type="pct"/>
            <w:tcBorders>
              <w:top w:val="single" w:sz="4" w:space="0" w:color="auto"/>
              <w:left w:val="nil"/>
              <w:right w:val="single" w:sz="4" w:space="0" w:color="auto"/>
            </w:tcBorders>
            <w:shd w:val="clear" w:color="auto" w:fill="auto"/>
            <w:noWrap/>
            <w:vAlign w:val="center"/>
          </w:tcPr>
          <w:p w14:paraId="34DA6A65"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p>
        </w:tc>
        <w:tc>
          <w:tcPr>
            <w:tcW w:w="663" w:type="pct"/>
            <w:tcBorders>
              <w:top w:val="single" w:sz="4" w:space="0" w:color="auto"/>
              <w:left w:val="nil"/>
              <w:right w:val="single" w:sz="4" w:space="0" w:color="auto"/>
            </w:tcBorders>
            <w:shd w:val="clear" w:color="auto" w:fill="auto"/>
            <w:noWrap/>
            <w:vAlign w:val="center"/>
          </w:tcPr>
          <w:p w14:paraId="3A3062F5"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p>
        </w:tc>
      </w:tr>
      <w:tr w:rsidR="00F25BDC" w:rsidRPr="004206B9" w14:paraId="1C9B1A0A" w14:textId="77777777" w:rsidTr="00C01601">
        <w:trPr>
          <w:trHeight w:val="300"/>
        </w:trPr>
        <w:tc>
          <w:tcPr>
            <w:tcW w:w="2163" w:type="pct"/>
            <w:tcBorders>
              <w:left w:val="single" w:sz="4" w:space="0" w:color="auto"/>
              <w:bottom w:val="nil"/>
              <w:right w:val="single" w:sz="4" w:space="0" w:color="auto"/>
            </w:tcBorders>
            <w:shd w:val="clear" w:color="auto" w:fill="auto"/>
            <w:noWrap/>
            <w:vAlign w:val="center"/>
          </w:tcPr>
          <w:p w14:paraId="6E734205" w14:textId="3F7511F4" w:rsidR="00F25BDC"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Own fund allocated</w:t>
            </w:r>
          </w:p>
        </w:tc>
        <w:tc>
          <w:tcPr>
            <w:tcW w:w="755" w:type="pct"/>
            <w:tcBorders>
              <w:left w:val="nil"/>
              <w:bottom w:val="nil"/>
              <w:right w:val="single" w:sz="4" w:space="0" w:color="auto"/>
            </w:tcBorders>
            <w:shd w:val="clear" w:color="auto" w:fill="auto"/>
            <w:noWrap/>
            <w:vAlign w:val="center"/>
          </w:tcPr>
          <w:p w14:paraId="56B8B320" w14:textId="21964768"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w:t>
            </w:r>
            <w:r>
              <w:rPr>
                <w:rFonts w:asciiTheme="minorHAnsi" w:hAnsiTheme="minorHAnsi"/>
                <w:sz w:val="18"/>
                <w:szCs w:val="18"/>
                <w:lang w:val="en-US" w:eastAsia="zh-CN"/>
              </w:rPr>
              <w:t>1</w:t>
            </w:r>
            <w:r w:rsidR="007B55D5">
              <w:rPr>
                <w:rFonts w:asciiTheme="minorHAnsi" w:hAnsiTheme="minorHAnsi"/>
                <w:sz w:val="18"/>
                <w:szCs w:val="18"/>
                <w:lang w:val="en-US" w:eastAsia="zh-CN"/>
              </w:rPr>
              <w:t>73</w:t>
            </w:r>
            <w:r>
              <w:rPr>
                <w:rFonts w:asciiTheme="minorHAnsi" w:hAnsiTheme="minorHAnsi"/>
                <w:sz w:val="18"/>
                <w:szCs w:val="18"/>
                <w:lang w:val="en-US" w:eastAsia="zh-CN"/>
              </w:rPr>
              <w:t>,</w:t>
            </w:r>
            <w:r w:rsidR="007B55D5">
              <w:rPr>
                <w:rFonts w:asciiTheme="minorHAnsi" w:hAnsiTheme="minorHAnsi"/>
                <w:sz w:val="18"/>
                <w:szCs w:val="18"/>
                <w:lang w:val="en-US" w:eastAsia="zh-CN"/>
              </w:rPr>
              <w:t>987</w:t>
            </w:r>
            <w:r w:rsidRPr="004206B9">
              <w:rPr>
                <w:rFonts w:asciiTheme="minorHAnsi" w:hAnsiTheme="minorHAnsi"/>
                <w:sz w:val="18"/>
                <w:szCs w:val="18"/>
                <w:lang w:val="en-US" w:eastAsia="zh-CN"/>
              </w:rPr>
              <w:t>.</w:t>
            </w:r>
            <w:r w:rsidR="007B55D5">
              <w:rPr>
                <w:rFonts w:asciiTheme="minorHAnsi" w:hAnsiTheme="minorHAnsi"/>
                <w:sz w:val="18"/>
                <w:szCs w:val="18"/>
                <w:lang w:val="en-US" w:eastAsia="zh-CN"/>
              </w:rPr>
              <w:t>02</w:t>
            </w:r>
          </w:p>
        </w:tc>
        <w:tc>
          <w:tcPr>
            <w:tcW w:w="756" w:type="pct"/>
            <w:tcBorders>
              <w:left w:val="nil"/>
              <w:bottom w:val="nil"/>
              <w:right w:val="single" w:sz="4" w:space="0" w:color="auto"/>
            </w:tcBorders>
            <w:shd w:val="clear" w:color="auto" w:fill="auto"/>
            <w:noWrap/>
            <w:vAlign w:val="center"/>
          </w:tcPr>
          <w:p w14:paraId="06BCAF77" w14:textId="6A8D5548"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w:t>
            </w:r>
            <w:r>
              <w:rPr>
                <w:rFonts w:asciiTheme="minorHAnsi" w:hAnsiTheme="minorHAnsi"/>
                <w:sz w:val="18"/>
                <w:szCs w:val="18"/>
                <w:lang w:val="en-US" w:eastAsia="zh-CN"/>
              </w:rPr>
              <w:t>166,002</w:t>
            </w:r>
            <w:r w:rsidRPr="004206B9">
              <w:rPr>
                <w:rFonts w:asciiTheme="minorHAnsi" w:hAnsiTheme="minorHAnsi"/>
                <w:sz w:val="18"/>
                <w:szCs w:val="18"/>
                <w:lang w:val="en-US" w:eastAsia="zh-CN"/>
              </w:rPr>
              <w:t>.</w:t>
            </w:r>
            <w:r>
              <w:rPr>
                <w:rFonts w:asciiTheme="minorHAnsi" w:hAnsiTheme="minorHAnsi"/>
                <w:sz w:val="18"/>
                <w:szCs w:val="18"/>
                <w:lang w:val="en-US" w:eastAsia="zh-CN"/>
              </w:rPr>
              <w:t>60</w:t>
            </w:r>
          </w:p>
        </w:tc>
        <w:tc>
          <w:tcPr>
            <w:tcW w:w="663" w:type="pct"/>
            <w:tcBorders>
              <w:left w:val="nil"/>
              <w:bottom w:val="nil"/>
              <w:right w:val="single" w:sz="4" w:space="0" w:color="auto"/>
            </w:tcBorders>
            <w:shd w:val="clear" w:color="auto" w:fill="auto"/>
            <w:noWrap/>
            <w:vAlign w:val="center"/>
          </w:tcPr>
          <w:p w14:paraId="0FA41DBC" w14:textId="7EEEBAC9"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w:t>
            </w:r>
            <w:r w:rsidR="007B55D5">
              <w:rPr>
                <w:rFonts w:asciiTheme="minorHAnsi" w:hAnsiTheme="minorHAnsi"/>
                <w:sz w:val="18"/>
                <w:szCs w:val="18"/>
                <w:lang w:val="en-US" w:eastAsia="zh-CN"/>
              </w:rPr>
              <w:t>250</w:t>
            </w:r>
            <w:r w:rsidRPr="004206B9">
              <w:rPr>
                <w:rFonts w:asciiTheme="minorHAnsi" w:hAnsiTheme="minorHAnsi"/>
                <w:sz w:val="18"/>
                <w:szCs w:val="18"/>
                <w:lang w:val="en-US" w:eastAsia="zh-CN"/>
              </w:rPr>
              <w:t>.</w:t>
            </w:r>
            <w:r w:rsidR="007B55D5">
              <w:rPr>
                <w:rFonts w:asciiTheme="minorHAnsi" w:hAnsiTheme="minorHAnsi"/>
                <w:sz w:val="18"/>
                <w:szCs w:val="18"/>
                <w:lang w:val="en-US" w:eastAsia="zh-CN"/>
              </w:rPr>
              <w:t>98</w:t>
            </w:r>
          </w:p>
        </w:tc>
        <w:tc>
          <w:tcPr>
            <w:tcW w:w="663" w:type="pct"/>
            <w:tcBorders>
              <w:left w:val="nil"/>
              <w:bottom w:val="nil"/>
              <w:right w:val="single" w:sz="4" w:space="0" w:color="auto"/>
            </w:tcBorders>
            <w:shd w:val="clear" w:color="auto" w:fill="auto"/>
            <w:noWrap/>
            <w:vAlign w:val="center"/>
          </w:tcPr>
          <w:p w14:paraId="26155CF0" w14:textId="0347CEF6"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277,580.84</w:t>
            </w:r>
          </w:p>
        </w:tc>
      </w:tr>
      <w:tr w:rsidR="00F25BDC" w:rsidRPr="004206B9" w14:paraId="293297EE" w14:textId="77777777" w:rsidTr="00AD540E">
        <w:trPr>
          <w:trHeight w:val="300"/>
        </w:trPr>
        <w:tc>
          <w:tcPr>
            <w:tcW w:w="2163" w:type="pct"/>
            <w:tcBorders>
              <w:top w:val="nil"/>
              <w:left w:val="single" w:sz="4" w:space="0" w:color="auto"/>
              <w:bottom w:val="nil"/>
              <w:right w:val="single" w:sz="4" w:space="0" w:color="auto"/>
            </w:tcBorders>
            <w:shd w:val="clear" w:color="auto" w:fill="auto"/>
            <w:noWrap/>
            <w:vAlign w:val="center"/>
            <w:hideMark/>
          </w:tcPr>
          <w:p w14:paraId="4F9E4579" w14:textId="2EDC84F3" w:rsidR="00F25BDC" w:rsidRPr="00AD540E"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AD540E">
              <w:rPr>
                <w:rFonts w:asciiTheme="minorHAnsi" w:hAnsiTheme="minorHAnsi"/>
                <w:sz w:val="18"/>
                <w:szCs w:val="18"/>
                <w:lang w:val="en-US" w:eastAsia="zh-CN"/>
              </w:rPr>
              <w:t>Surplus/deficit for the period</w:t>
            </w:r>
          </w:p>
        </w:tc>
        <w:tc>
          <w:tcPr>
            <w:tcW w:w="755" w:type="pct"/>
            <w:tcBorders>
              <w:top w:val="nil"/>
              <w:left w:val="nil"/>
              <w:right w:val="single" w:sz="4" w:space="0" w:color="auto"/>
            </w:tcBorders>
            <w:shd w:val="clear" w:color="auto" w:fill="auto"/>
            <w:noWrap/>
            <w:vAlign w:val="center"/>
            <w:hideMark/>
          </w:tcPr>
          <w:p w14:paraId="05DC05D5" w14:textId="72017E49" w:rsidR="00F25BDC" w:rsidRPr="004206B9" w:rsidRDefault="007B55D5"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11</w:t>
            </w:r>
            <w:r w:rsidR="00F25BDC">
              <w:rPr>
                <w:rFonts w:asciiTheme="minorHAnsi" w:hAnsiTheme="minorHAnsi"/>
                <w:sz w:val="18"/>
                <w:szCs w:val="18"/>
                <w:lang w:val="en-US" w:eastAsia="zh-CN"/>
              </w:rPr>
              <w:t>,</w:t>
            </w:r>
            <w:r>
              <w:rPr>
                <w:rFonts w:asciiTheme="minorHAnsi" w:hAnsiTheme="minorHAnsi"/>
                <w:sz w:val="18"/>
                <w:szCs w:val="18"/>
                <w:lang w:val="en-US" w:eastAsia="zh-CN"/>
              </w:rPr>
              <w:t>228</w:t>
            </w:r>
            <w:r w:rsidR="00F25BDC">
              <w:rPr>
                <w:rFonts w:asciiTheme="minorHAnsi" w:hAnsiTheme="minorHAnsi"/>
                <w:sz w:val="18"/>
                <w:szCs w:val="18"/>
                <w:lang w:val="en-US" w:eastAsia="zh-CN"/>
              </w:rPr>
              <w:t>.</w:t>
            </w:r>
            <w:r>
              <w:rPr>
                <w:rFonts w:asciiTheme="minorHAnsi" w:hAnsiTheme="minorHAnsi"/>
                <w:sz w:val="18"/>
                <w:szCs w:val="18"/>
                <w:lang w:val="en-US" w:eastAsia="zh-CN"/>
              </w:rPr>
              <w:t>37</w:t>
            </w:r>
          </w:p>
        </w:tc>
        <w:tc>
          <w:tcPr>
            <w:tcW w:w="756" w:type="pct"/>
            <w:tcBorders>
              <w:top w:val="nil"/>
              <w:left w:val="nil"/>
              <w:right w:val="single" w:sz="4" w:space="0" w:color="auto"/>
            </w:tcBorders>
            <w:shd w:val="clear" w:color="auto" w:fill="auto"/>
            <w:noWrap/>
            <w:vAlign w:val="center"/>
            <w:hideMark/>
          </w:tcPr>
          <w:p w14:paraId="64D86BCE" w14:textId="63435ED2" w:rsidR="00F25BDC" w:rsidRPr="004206B9" w:rsidRDefault="00F25BDC" w:rsidP="007B55D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7,984.42</w:t>
            </w:r>
          </w:p>
        </w:tc>
        <w:tc>
          <w:tcPr>
            <w:tcW w:w="663" w:type="pct"/>
            <w:tcBorders>
              <w:top w:val="nil"/>
              <w:left w:val="nil"/>
              <w:right w:val="single" w:sz="4" w:space="0" w:color="auto"/>
            </w:tcBorders>
            <w:shd w:val="clear" w:color="auto" w:fill="auto"/>
            <w:noWrap/>
            <w:vAlign w:val="center"/>
            <w:hideMark/>
          </w:tcPr>
          <w:p w14:paraId="5DACBD36" w14:textId="2DF1A8B8"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r>
              <w:rPr>
                <w:rFonts w:asciiTheme="minorHAnsi" w:hAnsiTheme="minorHAnsi"/>
                <w:sz w:val="18"/>
                <w:szCs w:val="18"/>
                <w:lang w:val="en-US" w:eastAsia="zh-CN"/>
              </w:rPr>
              <w:t>-</w:t>
            </w:r>
            <w:r w:rsidR="007B55D5">
              <w:rPr>
                <w:rFonts w:asciiTheme="minorHAnsi" w:hAnsiTheme="minorHAnsi"/>
                <w:sz w:val="18"/>
                <w:szCs w:val="18"/>
                <w:lang w:val="en-US" w:eastAsia="zh-CN"/>
              </w:rPr>
              <w:t>1,616.88</w:t>
            </w:r>
          </w:p>
        </w:tc>
        <w:tc>
          <w:tcPr>
            <w:tcW w:w="663" w:type="pct"/>
            <w:tcBorders>
              <w:top w:val="nil"/>
              <w:left w:val="nil"/>
              <w:right w:val="single" w:sz="4" w:space="0" w:color="auto"/>
            </w:tcBorders>
            <w:shd w:val="clear" w:color="auto" w:fill="auto"/>
            <w:noWrap/>
            <w:vAlign w:val="center"/>
            <w:hideMark/>
          </w:tcPr>
          <w:p w14:paraId="46E3B8BA" w14:textId="2169AE1C"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r>
              <w:rPr>
                <w:rFonts w:asciiTheme="minorHAnsi" w:hAnsiTheme="minorHAnsi"/>
                <w:sz w:val="18"/>
                <w:szCs w:val="18"/>
                <w:lang w:val="en-US" w:eastAsia="zh-CN"/>
              </w:rPr>
              <w:t>-329.86</w:t>
            </w:r>
          </w:p>
        </w:tc>
      </w:tr>
      <w:tr w:rsidR="00F25BDC" w:rsidRPr="004206B9" w14:paraId="76261ABC" w14:textId="77777777" w:rsidTr="008E5246">
        <w:trPr>
          <w:trHeight w:val="300"/>
        </w:trPr>
        <w:tc>
          <w:tcPr>
            <w:tcW w:w="2163" w:type="pct"/>
            <w:tcBorders>
              <w:top w:val="nil"/>
              <w:left w:val="single" w:sz="4" w:space="0" w:color="auto"/>
              <w:bottom w:val="single" w:sz="4" w:space="0" w:color="auto"/>
              <w:right w:val="single" w:sz="4" w:space="0" w:color="auto"/>
            </w:tcBorders>
            <w:shd w:val="clear" w:color="auto" w:fill="auto"/>
            <w:noWrap/>
            <w:vAlign w:val="center"/>
          </w:tcPr>
          <w:p w14:paraId="317988EA" w14:textId="5CE5326C" w:rsidR="00F25BDC" w:rsidRPr="00AD540E"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AD540E">
              <w:rPr>
                <w:rFonts w:asciiTheme="minorHAnsi" w:hAnsiTheme="minorHAnsi"/>
                <w:sz w:val="18"/>
                <w:szCs w:val="18"/>
                <w:lang w:val="en-US" w:eastAsia="zh-CN"/>
              </w:rPr>
              <w:t>Cumulated IPSAS result</w:t>
            </w:r>
          </w:p>
        </w:tc>
        <w:tc>
          <w:tcPr>
            <w:tcW w:w="755" w:type="pct"/>
            <w:tcBorders>
              <w:top w:val="nil"/>
              <w:left w:val="single" w:sz="4" w:space="0" w:color="auto"/>
              <w:bottom w:val="single" w:sz="4" w:space="0" w:color="auto"/>
              <w:right w:val="single" w:sz="4" w:space="0" w:color="auto"/>
            </w:tcBorders>
            <w:shd w:val="clear" w:color="auto" w:fill="auto"/>
            <w:noWrap/>
            <w:vAlign w:val="center"/>
          </w:tcPr>
          <w:p w14:paraId="1E86352D" w14:textId="6EECE342" w:rsidR="00F25BDC"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w:t>
            </w:r>
            <w:r w:rsidR="007B55D5">
              <w:rPr>
                <w:rFonts w:asciiTheme="minorHAnsi" w:hAnsiTheme="minorHAnsi"/>
                <w:sz w:val="18"/>
                <w:szCs w:val="18"/>
                <w:lang w:val="en-US" w:eastAsia="zh-CN"/>
              </w:rPr>
              <w:t>294</w:t>
            </w:r>
            <w:r>
              <w:rPr>
                <w:rFonts w:asciiTheme="minorHAnsi" w:hAnsiTheme="minorHAnsi"/>
                <w:sz w:val="18"/>
                <w:szCs w:val="18"/>
                <w:lang w:val="en-US" w:eastAsia="zh-CN"/>
              </w:rPr>
              <w:t>,</w:t>
            </w:r>
            <w:r w:rsidR="007B55D5">
              <w:rPr>
                <w:rFonts w:asciiTheme="minorHAnsi" w:hAnsiTheme="minorHAnsi"/>
                <w:sz w:val="18"/>
                <w:szCs w:val="18"/>
                <w:lang w:val="en-US" w:eastAsia="zh-CN"/>
              </w:rPr>
              <w:t>581.73</w:t>
            </w:r>
          </w:p>
        </w:tc>
        <w:tc>
          <w:tcPr>
            <w:tcW w:w="756" w:type="pct"/>
            <w:tcBorders>
              <w:top w:val="nil"/>
              <w:left w:val="single" w:sz="4" w:space="0" w:color="auto"/>
              <w:bottom w:val="single" w:sz="4" w:space="0" w:color="auto"/>
              <w:right w:val="single" w:sz="4" w:space="0" w:color="auto"/>
            </w:tcBorders>
            <w:shd w:val="clear" w:color="auto" w:fill="auto"/>
            <w:noWrap/>
            <w:vAlign w:val="center"/>
          </w:tcPr>
          <w:p w14:paraId="1DB2D3B8" w14:textId="5F7C7ACF" w:rsidR="00F25BDC" w:rsidRPr="004206B9" w:rsidRDefault="00F25BDC" w:rsidP="007B55D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-409,119</w:t>
            </w: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7071018C"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3A55518B"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r>
      <w:tr w:rsidR="00F25BDC" w:rsidRPr="004206B9" w14:paraId="3DB64BEE" w14:textId="77777777" w:rsidTr="008E5246">
        <w:trPr>
          <w:trHeight w:val="300"/>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94654" w14:textId="77777777"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0D9BE7E0" w14:textId="01C5AC49"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5</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890</w:t>
            </w:r>
            <w:r>
              <w:rPr>
                <w:rFonts w:asciiTheme="minorHAnsi" w:hAnsiTheme="minorHAnsi"/>
                <w:b/>
                <w:bCs/>
                <w:sz w:val="18"/>
                <w:szCs w:val="18"/>
                <w:lang w:val="en-US" w:eastAsia="zh-CN"/>
              </w:rPr>
              <w:t>,</w:t>
            </w:r>
            <w:r w:rsidR="007B55D5">
              <w:rPr>
                <w:rFonts w:asciiTheme="minorHAnsi" w:hAnsiTheme="minorHAnsi"/>
                <w:b/>
                <w:bCs/>
                <w:sz w:val="18"/>
                <w:szCs w:val="18"/>
                <w:lang w:val="en-US" w:eastAsia="zh-CN"/>
              </w:rPr>
              <w:t>633</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56</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311B2A4F" w14:textId="65F0EFBF"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5</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764,868</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02</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7A32D96F" w14:textId="5F3BCCF5"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w:t>
            </w:r>
            <w:r w:rsidR="007B55D5">
              <w:rPr>
                <w:rFonts w:asciiTheme="minorHAnsi" w:hAnsiTheme="minorHAnsi"/>
                <w:b/>
                <w:bCs/>
                <w:sz w:val="18"/>
                <w:szCs w:val="18"/>
                <w:lang w:val="en-US" w:eastAsia="zh-CN"/>
              </w:rPr>
              <w:t>5</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634</w:t>
            </w:r>
            <w:r w:rsidRPr="004206B9">
              <w:rPr>
                <w:rFonts w:asciiTheme="minorHAnsi" w:hAnsiTheme="minorHAnsi"/>
                <w:b/>
                <w:bCs/>
                <w:sz w:val="18"/>
                <w:szCs w:val="18"/>
                <w:lang w:val="en-US" w:eastAsia="zh-CN"/>
              </w:rPr>
              <w:t>.</w:t>
            </w:r>
            <w:r w:rsidR="007B55D5">
              <w:rPr>
                <w:rFonts w:asciiTheme="minorHAnsi" w:hAnsiTheme="minorHAnsi"/>
                <w:b/>
                <w:bCs/>
                <w:sz w:val="18"/>
                <w:szCs w:val="18"/>
                <w:lang w:val="en-US" w:eastAsia="zh-CN"/>
              </w:rPr>
              <w:t>10</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0BCC7522" w14:textId="07432F22" w:rsidR="00F25BDC" w:rsidRPr="004206B9" w:rsidRDefault="00F25BDC" w:rsidP="00F25BD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w:t>
            </w:r>
            <w:r>
              <w:rPr>
                <w:rFonts w:asciiTheme="minorHAnsi" w:hAnsiTheme="minorHAnsi"/>
                <w:b/>
                <w:bCs/>
                <w:sz w:val="18"/>
                <w:szCs w:val="18"/>
                <w:lang w:val="en-US" w:eastAsia="zh-CN"/>
              </w:rPr>
              <w:t>250</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98</w:t>
            </w:r>
          </w:p>
        </w:tc>
      </w:tr>
    </w:tbl>
    <w:p w14:paraId="04E38B77" w14:textId="77777777" w:rsidR="00463AFD" w:rsidRPr="001C2A98" w:rsidRDefault="00463AFD" w:rsidP="006423F1">
      <w:pPr>
        <w:spacing w:before="0"/>
        <w:rPr>
          <w:lang w:val="en-US"/>
        </w:rPr>
        <w:sectPr w:rsidR="00463AFD" w:rsidRPr="001C2A98" w:rsidSect="00575DC1">
          <w:footerReference w:type="first" r:id="rId64"/>
          <w:pgSz w:w="11907" w:h="16834"/>
          <w:pgMar w:top="1134" w:right="992" w:bottom="851" w:left="1134" w:header="720" w:footer="720" w:gutter="0"/>
          <w:paperSrc w:first="15" w:other="15"/>
          <w:cols w:space="720"/>
          <w:docGrid w:linePitch="326"/>
        </w:sectPr>
      </w:pPr>
    </w:p>
    <w:p w14:paraId="286A03F6" w14:textId="2FE42BBC" w:rsidR="0022373A" w:rsidRPr="00260AED" w:rsidRDefault="00EA524F" w:rsidP="008A0416">
      <w:pPr>
        <w:pStyle w:val="Heading9"/>
        <w:spacing w:before="0"/>
        <w:jc w:val="center"/>
        <w:rPr>
          <w:b w:val="0"/>
          <w:bCs/>
          <w:w w:val="105"/>
          <w:sz w:val="28"/>
          <w:szCs w:val="28"/>
          <w:lang w:val="en-US"/>
        </w:rPr>
      </w:pPr>
      <w:bookmarkStart w:id="194" w:name="_Toc72230042"/>
      <w:r w:rsidRPr="00260AED">
        <w:rPr>
          <w:b w:val="0"/>
          <w:bCs/>
          <w:w w:val="105"/>
          <w:sz w:val="28"/>
          <w:szCs w:val="28"/>
          <w:lang w:val="en-US"/>
        </w:rPr>
        <w:t xml:space="preserve">ANNEX </w:t>
      </w:r>
      <w:r w:rsidR="008A0416" w:rsidRPr="00260AED">
        <w:rPr>
          <w:b w:val="0"/>
          <w:bCs/>
          <w:w w:val="105"/>
          <w:sz w:val="28"/>
          <w:szCs w:val="28"/>
          <w:lang w:val="en-US"/>
        </w:rPr>
        <w:t>B</w:t>
      </w:r>
      <w:r w:rsidR="00291AD2" w:rsidRPr="00260AED">
        <w:rPr>
          <w:b w:val="0"/>
          <w:bCs/>
          <w:w w:val="105"/>
          <w:sz w:val="28"/>
          <w:szCs w:val="28"/>
          <w:lang w:val="en-US"/>
        </w:rPr>
        <w:t>4</w:t>
      </w:r>
      <w:bookmarkEnd w:id="194"/>
    </w:p>
    <w:p w14:paraId="686F9F07" w14:textId="77777777" w:rsidR="00260AED" w:rsidRDefault="00260AED" w:rsidP="00721974">
      <w:pPr>
        <w:pStyle w:val="Annextitle"/>
        <w:spacing w:before="0" w:after="0"/>
        <w:rPr>
          <w:szCs w:val="28"/>
          <w:lang w:val="en-US"/>
        </w:rPr>
      </w:pPr>
    </w:p>
    <w:p w14:paraId="0626C2E5" w14:textId="403F3F80" w:rsidR="00817F70" w:rsidRDefault="0022373A" w:rsidP="00430B71">
      <w:pPr>
        <w:pStyle w:val="Annextitle"/>
        <w:spacing w:before="0"/>
        <w:rPr>
          <w:szCs w:val="28"/>
          <w:lang w:val="en-US"/>
        </w:rPr>
      </w:pPr>
      <w:r w:rsidRPr="00E20181">
        <w:rPr>
          <w:szCs w:val="28"/>
          <w:lang w:val="en-US"/>
        </w:rPr>
        <w:t>T</w:t>
      </w:r>
      <w:r w:rsidR="00721974" w:rsidRPr="00E20181">
        <w:rPr>
          <w:szCs w:val="28"/>
          <w:lang w:val="en-US"/>
        </w:rPr>
        <w:t xml:space="preserve">rust Funds (unused appropriations) </w:t>
      </w:r>
      <w:bookmarkStart w:id="195" w:name="_MON_1402910630"/>
      <w:bookmarkEnd w:id="195"/>
      <w:r w:rsidR="00834D1F" w:rsidRPr="00E20181">
        <w:rPr>
          <w:szCs w:val="28"/>
          <w:lang w:val="en-US"/>
        </w:rPr>
        <w:t xml:space="preserve">– See </w:t>
      </w:r>
      <w:r w:rsidR="00D6178E" w:rsidRPr="00E20181">
        <w:rPr>
          <w:szCs w:val="28"/>
          <w:lang w:val="en-US"/>
        </w:rPr>
        <w:t>N</w:t>
      </w:r>
      <w:r w:rsidR="00834D1F" w:rsidRPr="00E20181">
        <w:rPr>
          <w:szCs w:val="28"/>
          <w:lang w:val="en-US"/>
        </w:rPr>
        <w:t xml:space="preserve">ote </w:t>
      </w:r>
      <w:r w:rsidR="004D6371" w:rsidRPr="00E20181">
        <w:rPr>
          <w:szCs w:val="28"/>
          <w:lang w:val="en-US"/>
        </w:rPr>
        <w:t>20</w:t>
      </w:r>
    </w:p>
    <w:p w14:paraId="180F8C75" w14:textId="60D447F6" w:rsidR="00364B96" w:rsidRDefault="0000569C" w:rsidP="00364B96">
      <w:pPr>
        <w:rPr>
          <w:lang w:val="en-US"/>
        </w:rPr>
      </w:pPr>
      <w:r w:rsidRPr="0000569C">
        <w:rPr>
          <w:noProof/>
        </w:rPr>
        <w:drawing>
          <wp:inline distT="0" distB="0" distL="0" distR="0" wp14:anchorId="66753B55" wp14:editId="5BA656C8">
            <wp:extent cx="9144000" cy="3408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144000" cy="3408045"/>
                    </a:xfrm>
                    <a:prstGeom prst="rect">
                      <a:avLst/>
                    </a:prstGeom>
                    <a:noFill/>
                    <a:ln>
                      <a:noFill/>
                    </a:ln>
                  </pic:spPr>
                </pic:pic>
              </a:graphicData>
            </a:graphic>
          </wp:inline>
        </w:drawing>
      </w:r>
    </w:p>
    <w:p w14:paraId="333AF240" w14:textId="77777777" w:rsidR="00421B13" w:rsidRDefault="00421B13">
      <w:pPr>
        <w:tabs>
          <w:tab w:val="clear" w:pos="567"/>
          <w:tab w:val="clear" w:pos="1134"/>
          <w:tab w:val="clear" w:pos="1701"/>
          <w:tab w:val="clear" w:pos="2268"/>
          <w:tab w:val="clear" w:pos="2835"/>
        </w:tabs>
        <w:overflowPunct/>
        <w:autoSpaceDE/>
        <w:autoSpaceDN/>
        <w:adjustRightInd/>
        <w:spacing w:before="0"/>
        <w:textAlignment w:val="auto"/>
        <w:rPr>
          <w:szCs w:val="28"/>
          <w:lang w:val="en-US"/>
        </w:rPr>
      </w:pPr>
      <w:r>
        <w:rPr>
          <w:szCs w:val="28"/>
          <w:lang w:val="en-US"/>
        </w:rPr>
        <w:br w:type="page"/>
      </w:r>
    </w:p>
    <w:p w14:paraId="08DE0631" w14:textId="4AC33A43" w:rsidR="00E80C3A" w:rsidRPr="000A66D0" w:rsidRDefault="00E80C3A" w:rsidP="000A66D0">
      <w:pPr>
        <w:spacing w:after="240"/>
        <w:jc w:val="center"/>
        <w:rPr>
          <w:b/>
          <w:bCs/>
          <w:sz w:val="28"/>
          <w:szCs w:val="28"/>
          <w:lang w:val="en-US"/>
        </w:rPr>
      </w:pPr>
      <w:r w:rsidRPr="000A66D0">
        <w:rPr>
          <w:b/>
          <w:bCs/>
          <w:sz w:val="28"/>
          <w:szCs w:val="28"/>
          <w:lang w:val="en-US"/>
        </w:rPr>
        <w:t>Trust Funds (unused appropriations) (</w:t>
      </w:r>
      <w:r w:rsidRPr="000A66D0">
        <w:rPr>
          <w:b/>
          <w:bCs/>
          <w:i/>
          <w:iCs/>
          <w:sz w:val="28"/>
          <w:szCs w:val="28"/>
          <w:lang w:val="en-US"/>
        </w:rPr>
        <w:t>cont’d</w:t>
      </w:r>
      <w:r w:rsidRPr="000A66D0">
        <w:rPr>
          <w:b/>
          <w:bCs/>
          <w:sz w:val="28"/>
          <w:szCs w:val="28"/>
          <w:lang w:val="en-US"/>
        </w:rPr>
        <w:t>)</w:t>
      </w:r>
    </w:p>
    <w:p w14:paraId="2E79B49A" w14:textId="4899B132" w:rsidR="00E72B37" w:rsidRPr="000A66D0" w:rsidRDefault="00E72B37" w:rsidP="000B0D62">
      <w:pPr>
        <w:jc w:val="center"/>
        <w:rPr>
          <w:b/>
          <w:bCs/>
          <w:sz w:val="28"/>
          <w:szCs w:val="28"/>
          <w:lang w:val="en-US"/>
        </w:rPr>
      </w:pPr>
      <w:r w:rsidRPr="00E72B37">
        <w:rPr>
          <w:noProof/>
        </w:rPr>
        <w:drawing>
          <wp:inline distT="0" distB="0" distL="0" distR="0" wp14:anchorId="5619F840" wp14:editId="3861F9AC">
            <wp:extent cx="9144000" cy="52705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44000" cy="5270500"/>
                    </a:xfrm>
                    <a:prstGeom prst="rect">
                      <a:avLst/>
                    </a:prstGeom>
                    <a:noFill/>
                    <a:ln>
                      <a:noFill/>
                    </a:ln>
                  </pic:spPr>
                </pic:pic>
              </a:graphicData>
            </a:graphic>
          </wp:inline>
        </w:drawing>
      </w:r>
      <w:r w:rsidR="00427FE8">
        <w:rPr>
          <w:lang w:val="en-US"/>
        </w:rPr>
        <w:br w:type="page"/>
      </w:r>
      <w:r w:rsidR="007027ED" w:rsidRPr="000A66D0">
        <w:rPr>
          <w:b/>
          <w:bCs/>
          <w:sz w:val="28"/>
          <w:szCs w:val="28"/>
          <w:lang w:val="en-US"/>
        </w:rPr>
        <w:t>T</w:t>
      </w:r>
      <w:r w:rsidR="00721974" w:rsidRPr="000A66D0">
        <w:rPr>
          <w:b/>
          <w:bCs/>
          <w:sz w:val="28"/>
          <w:szCs w:val="28"/>
          <w:lang w:val="en-US"/>
        </w:rPr>
        <w:t>rust Funds (unused appropriations)</w:t>
      </w:r>
      <w:r w:rsidR="006D1819" w:rsidRPr="000A66D0">
        <w:rPr>
          <w:b/>
          <w:bCs/>
          <w:sz w:val="28"/>
          <w:szCs w:val="28"/>
          <w:lang w:val="en-US"/>
        </w:rPr>
        <w:t xml:space="preserve"> (</w:t>
      </w:r>
      <w:r w:rsidR="006D1819" w:rsidRPr="000A66D0">
        <w:rPr>
          <w:b/>
          <w:bCs/>
          <w:i/>
          <w:iCs/>
          <w:sz w:val="28"/>
          <w:szCs w:val="28"/>
          <w:lang w:val="en-US"/>
        </w:rPr>
        <w:t>cont’d</w:t>
      </w:r>
      <w:r w:rsidR="006D1819" w:rsidRPr="000A66D0">
        <w:rPr>
          <w:b/>
          <w:bCs/>
          <w:sz w:val="28"/>
          <w:szCs w:val="28"/>
          <w:lang w:val="en-US"/>
        </w:rPr>
        <w:t>)</w:t>
      </w:r>
    </w:p>
    <w:p w14:paraId="17BE4C92" w14:textId="7E72422D" w:rsidR="007027ED" w:rsidRPr="007027ED" w:rsidRDefault="00E72B37" w:rsidP="00E72B37">
      <w:pPr>
        <w:jc w:val="center"/>
        <w:rPr>
          <w:lang w:val="en-US"/>
        </w:rPr>
      </w:pPr>
      <w:r w:rsidRPr="00E72B37">
        <w:rPr>
          <w:noProof/>
        </w:rPr>
        <w:drawing>
          <wp:inline distT="0" distB="0" distL="0" distR="0" wp14:anchorId="37058C4F" wp14:editId="7C69D6D7">
            <wp:extent cx="9144000" cy="3397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0" cy="3397250"/>
                    </a:xfrm>
                    <a:prstGeom prst="rect">
                      <a:avLst/>
                    </a:prstGeom>
                    <a:noFill/>
                    <a:ln>
                      <a:noFill/>
                    </a:ln>
                  </pic:spPr>
                </pic:pic>
              </a:graphicData>
            </a:graphic>
          </wp:inline>
        </w:drawing>
      </w:r>
    </w:p>
    <w:p w14:paraId="17334EA7" w14:textId="76F16BCE" w:rsidR="00EC7275" w:rsidRDefault="002A0396" w:rsidP="001B2E93">
      <w:pPr>
        <w:jc w:val="center"/>
        <w:rPr>
          <w:szCs w:val="24"/>
          <w:lang w:val="en-US"/>
        </w:rPr>
      </w:pPr>
      <w:r w:rsidRPr="002A0396">
        <w:rPr>
          <w:noProof/>
        </w:rPr>
        <w:drawing>
          <wp:inline distT="0" distB="0" distL="0" distR="0" wp14:anchorId="6971D179" wp14:editId="4EABEB00">
            <wp:extent cx="9144000" cy="283019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144000" cy="2830195"/>
                    </a:xfrm>
                    <a:prstGeom prst="rect">
                      <a:avLst/>
                    </a:prstGeom>
                    <a:noFill/>
                    <a:ln>
                      <a:noFill/>
                    </a:ln>
                  </pic:spPr>
                </pic:pic>
              </a:graphicData>
            </a:graphic>
          </wp:inline>
        </w:drawing>
      </w:r>
    </w:p>
    <w:p w14:paraId="3AA7823C" w14:textId="1EA4112B" w:rsidR="007027ED" w:rsidRPr="000A66D0" w:rsidRDefault="001B2E93" w:rsidP="001B2E93">
      <w:pPr>
        <w:jc w:val="center"/>
        <w:rPr>
          <w:b/>
          <w:bCs/>
          <w:sz w:val="28"/>
          <w:szCs w:val="28"/>
          <w:lang w:val="en-US"/>
        </w:rPr>
      </w:pPr>
      <w:r w:rsidRPr="000A66D0">
        <w:rPr>
          <w:b/>
          <w:bCs/>
          <w:sz w:val="28"/>
          <w:szCs w:val="28"/>
          <w:lang w:val="en-US"/>
        </w:rPr>
        <w:t>Trust Funds (unused appropriations) (</w:t>
      </w:r>
      <w:r w:rsidRPr="000A66D0">
        <w:rPr>
          <w:b/>
          <w:bCs/>
          <w:i/>
          <w:iCs/>
          <w:sz w:val="28"/>
          <w:szCs w:val="28"/>
          <w:lang w:val="en-US"/>
        </w:rPr>
        <w:t>cont’d</w:t>
      </w:r>
      <w:r w:rsidRPr="000A66D0">
        <w:rPr>
          <w:b/>
          <w:bCs/>
          <w:sz w:val="28"/>
          <w:szCs w:val="28"/>
          <w:lang w:val="en-US"/>
        </w:rPr>
        <w:t>)</w:t>
      </w:r>
    </w:p>
    <w:p w14:paraId="689DFCE9" w14:textId="6994EF76" w:rsidR="001B2E93" w:rsidRPr="007027ED" w:rsidRDefault="002A0396" w:rsidP="001B2E93">
      <w:pPr>
        <w:jc w:val="center"/>
        <w:rPr>
          <w:lang w:val="en-US"/>
        </w:rPr>
      </w:pPr>
      <w:r w:rsidRPr="002A0396">
        <w:rPr>
          <w:noProof/>
        </w:rPr>
        <w:drawing>
          <wp:inline distT="0" distB="0" distL="0" distR="0" wp14:anchorId="065F189B" wp14:editId="244E11C6">
            <wp:extent cx="9144000" cy="50133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144000" cy="5013325"/>
                    </a:xfrm>
                    <a:prstGeom prst="rect">
                      <a:avLst/>
                    </a:prstGeom>
                    <a:noFill/>
                    <a:ln>
                      <a:noFill/>
                    </a:ln>
                  </pic:spPr>
                </pic:pic>
              </a:graphicData>
            </a:graphic>
          </wp:inline>
        </w:drawing>
      </w:r>
    </w:p>
    <w:p w14:paraId="1380C354" w14:textId="77777777" w:rsidR="002A0396" w:rsidRDefault="00A01049" w:rsidP="007027ED">
      <w:pPr>
        <w:pStyle w:val="Annextitle"/>
        <w:snapToGrid w:val="0"/>
        <w:spacing w:after="120"/>
        <w:ind w:left="-851"/>
        <w:rPr>
          <w:lang w:val="en-US"/>
        </w:rPr>
      </w:pPr>
      <w:r>
        <w:rPr>
          <w:lang w:val="en-US"/>
        </w:rPr>
        <w:br w:type="page"/>
      </w:r>
    </w:p>
    <w:p w14:paraId="16A84DEF" w14:textId="77777777" w:rsidR="002A0396" w:rsidRPr="000A66D0" w:rsidRDefault="002A0396" w:rsidP="002A0396">
      <w:pPr>
        <w:jc w:val="center"/>
        <w:rPr>
          <w:b/>
          <w:bCs/>
          <w:sz w:val="28"/>
          <w:szCs w:val="28"/>
          <w:lang w:val="en-US"/>
        </w:rPr>
      </w:pPr>
      <w:bookmarkStart w:id="196" w:name="_Hlk101948793"/>
      <w:r w:rsidRPr="000A66D0">
        <w:rPr>
          <w:b/>
          <w:bCs/>
          <w:sz w:val="28"/>
          <w:szCs w:val="28"/>
          <w:lang w:val="en-US"/>
        </w:rPr>
        <w:t>Trust Funds (unused appropriations) (</w:t>
      </w:r>
      <w:r w:rsidRPr="000A66D0">
        <w:rPr>
          <w:b/>
          <w:bCs/>
          <w:i/>
          <w:iCs/>
          <w:sz w:val="28"/>
          <w:szCs w:val="28"/>
          <w:lang w:val="en-US"/>
        </w:rPr>
        <w:t>cont’d</w:t>
      </w:r>
      <w:r w:rsidRPr="000A66D0">
        <w:rPr>
          <w:b/>
          <w:bCs/>
          <w:sz w:val="28"/>
          <w:szCs w:val="28"/>
          <w:lang w:val="en-US"/>
        </w:rPr>
        <w:t>)</w:t>
      </w:r>
    </w:p>
    <w:bookmarkEnd w:id="196"/>
    <w:p w14:paraId="105FAC6D" w14:textId="3C3536F3" w:rsidR="002A0396" w:rsidRDefault="002A0396" w:rsidP="002A0396">
      <w:pPr>
        <w:jc w:val="center"/>
        <w:rPr>
          <w:szCs w:val="28"/>
          <w:lang w:val="en-US"/>
        </w:rPr>
      </w:pPr>
      <w:r w:rsidRPr="002A0396">
        <w:rPr>
          <w:noProof/>
        </w:rPr>
        <w:drawing>
          <wp:inline distT="0" distB="0" distL="0" distR="0" wp14:anchorId="2F8D5458" wp14:editId="24E7DF5D">
            <wp:extent cx="9144000" cy="62122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0" cy="6212205"/>
                    </a:xfrm>
                    <a:prstGeom prst="rect">
                      <a:avLst/>
                    </a:prstGeom>
                    <a:noFill/>
                    <a:ln>
                      <a:noFill/>
                    </a:ln>
                  </pic:spPr>
                </pic:pic>
              </a:graphicData>
            </a:graphic>
          </wp:inline>
        </w:drawing>
      </w:r>
    </w:p>
    <w:p w14:paraId="2FF11E8B" w14:textId="502D8E31" w:rsidR="002A0396" w:rsidRDefault="002A0396" w:rsidP="002A0396">
      <w:pPr>
        <w:rPr>
          <w:lang w:val="en-US"/>
        </w:rPr>
      </w:pPr>
    </w:p>
    <w:p w14:paraId="592F1A4D" w14:textId="77777777" w:rsidR="002A0396" w:rsidRPr="000A66D0" w:rsidRDefault="002A0396" w:rsidP="002A0396">
      <w:pPr>
        <w:jc w:val="center"/>
        <w:rPr>
          <w:b/>
          <w:bCs/>
          <w:sz w:val="28"/>
          <w:szCs w:val="28"/>
          <w:lang w:val="en-US"/>
        </w:rPr>
      </w:pPr>
      <w:r w:rsidRPr="000A66D0">
        <w:rPr>
          <w:b/>
          <w:bCs/>
          <w:sz w:val="28"/>
          <w:szCs w:val="28"/>
          <w:lang w:val="en-US"/>
        </w:rPr>
        <w:t>Trust Funds (unused appropriations) (</w:t>
      </w:r>
      <w:r w:rsidRPr="000A66D0">
        <w:rPr>
          <w:b/>
          <w:bCs/>
          <w:i/>
          <w:iCs/>
          <w:sz w:val="28"/>
          <w:szCs w:val="28"/>
          <w:lang w:val="en-US"/>
        </w:rPr>
        <w:t>cont’d</w:t>
      </w:r>
      <w:r w:rsidRPr="000A66D0">
        <w:rPr>
          <w:b/>
          <w:bCs/>
          <w:sz w:val="28"/>
          <w:szCs w:val="28"/>
          <w:lang w:val="en-US"/>
        </w:rPr>
        <w:t>)</w:t>
      </w:r>
    </w:p>
    <w:p w14:paraId="3683E41F" w14:textId="340ABB58" w:rsidR="002A0396" w:rsidRPr="005C0C9D" w:rsidRDefault="005C0C9D" w:rsidP="002A0396">
      <w:pPr>
        <w:rPr>
          <w:lang w:val="en-US"/>
        </w:rPr>
      </w:pPr>
      <w:r w:rsidRPr="005C0C9D">
        <w:rPr>
          <w:noProof/>
        </w:rPr>
        <w:drawing>
          <wp:inline distT="0" distB="0" distL="0" distR="0" wp14:anchorId="7DFCFD95" wp14:editId="5677ADAF">
            <wp:extent cx="9144000" cy="624395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144000" cy="6243955"/>
                    </a:xfrm>
                    <a:prstGeom prst="rect">
                      <a:avLst/>
                    </a:prstGeom>
                    <a:noFill/>
                    <a:ln>
                      <a:noFill/>
                    </a:ln>
                  </pic:spPr>
                </pic:pic>
              </a:graphicData>
            </a:graphic>
          </wp:inline>
        </w:drawing>
      </w:r>
    </w:p>
    <w:p w14:paraId="516466E9" w14:textId="13CCDDE0" w:rsidR="002A0396" w:rsidRDefault="002A0396" w:rsidP="002A0396">
      <w:pPr>
        <w:rPr>
          <w:lang w:val="en-US"/>
        </w:rPr>
      </w:pPr>
    </w:p>
    <w:p w14:paraId="18ECD7DE" w14:textId="77777777" w:rsidR="005C0C9D" w:rsidRPr="000A66D0" w:rsidRDefault="005C0C9D" w:rsidP="005C0C9D">
      <w:pPr>
        <w:jc w:val="center"/>
        <w:rPr>
          <w:b/>
          <w:bCs/>
          <w:sz w:val="28"/>
          <w:szCs w:val="28"/>
          <w:lang w:val="en-US"/>
        </w:rPr>
      </w:pPr>
      <w:r w:rsidRPr="000A66D0">
        <w:rPr>
          <w:b/>
          <w:bCs/>
          <w:sz w:val="28"/>
          <w:szCs w:val="28"/>
          <w:lang w:val="en-US"/>
        </w:rPr>
        <w:t>Trust Funds (unused appropriations) (</w:t>
      </w:r>
      <w:r w:rsidRPr="000A66D0">
        <w:rPr>
          <w:b/>
          <w:bCs/>
          <w:i/>
          <w:iCs/>
          <w:sz w:val="28"/>
          <w:szCs w:val="28"/>
          <w:lang w:val="en-US"/>
        </w:rPr>
        <w:t>cont’d</w:t>
      </w:r>
      <w:r w:rsidRPr="000A66D0">
        <w:rPr>
          <w:b/>
          <w:bCs/>
          <w:sz w:val="28"/>
          <w:szCs w:val="28"/>
          <w:lang w:val="en-US"/>
        </w:rPr>
        <w:t>)</w:t>
      </w:r>
    </w:p>
    <w:p w14:paraId="35689D10" w14:textId="6266F3B3" w:rsidR="002A0396" w:rsidRDefault="005C0C9D" w:rsidP="002A0396">
      <w:pPr>
        <w:rPr>
          <w:lang w:val="en-US"/>
        </w:rPr>
      </w:pPr>
      <w:r w:rsidRPr="005C0C9D">
        <w:rPr>
          <w:noProof/>
        </w:rPr>
        <w:drawing>
          <wp:inline distT="0" distB="0" distL="0" distR="0" wp14:anchorId="6B54CC13" wp14:editId="2F6EB56D">
            <wp:extent cx="9144000" cy="599249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44000" cy="5992495"/>
                    </a:xfrm>
                    <a:prstGeom prst="rect">
                      <a:avLst/>
                    </a:prstGeom>
                    <a:noFill/>
                    <a:ln>
                      <a:noFill/>
                    </a:ln>
                  </pic:spPr>
                </pic:pic>
              </a:graphicData>
            </a:graphic>
          </wp:inline>
        </w:drawing>
      </w:r>
    </w:p>
    <w:p w14:paraId="6468838E" w14:textId="77777777" w:rsidR="005C0C9D" w:rsidRDefault="005C0C9D" w:rsidP="005C0C9D">
      <w:pPr>
        <w:pStyle w:val="Annextitle"/>
        <w:snapToGrid w:val="0"/>
        <w:spacing w:after="120"/>
        <w:jc w:val="left"/>
        <w:rPr>
          <w:szCs w:val="28"/>
          <w:lang w:val="en-US"/>
        </w:rPr>
      </w:pPr>
    </w:p>
    <w:p w14:paraId="505058C1" w14:textId="52DEAEBE" w:rsidR="00C72123" w:rsidRDefault="00B01927" w:rsidP="000A66D0">
      <w:pPr>
        <w:pStyle w:val="Annextitle"/>
        <w:snapToGrid w:val="0"/>
        <w:spacing w:before="120"/>
        <w:rPr>
          <w:szCs w:val="28"/>
          <w:lang w:val="en-US"/>
        </w:rPr>
      </w:pPr>
      <w:r w:rsidRPr="00A53968">
        <w:rPr>
          <w:szCs w:val="28"/>
          <w:lang w:val="en-US"/>
        </w:rPr>
        <w:t>T</w:t>
      </w:r>
      <w:r>
        <w:rPr>
          <w:szCs w:val="28"/>
          <w:lang w:val="en-US"/>
        </w:rPr>
        <w:t>rust Funds (unused appropriations)</w:t>
      </w:r>
      <w:r w:rsidR="00271614">
        <w:rPr>
          <w:szCs w:val="28"/>
          <w:lang w:val="en-US"/>
        </w:rPr>
        <w:t xml:space="preserve"> </w:t>
      </w:r>
      <w:r w:rsidR="00271614" w:rsidRPr="000A66D0">
        <w:rPr>
          <w:bCs/>
          <w:szCs w:val="28"/>
          <w:lang w:val="en-US"/>
        </w:rPr>
        <w:t>(</w:t>
      </w:r>
      <w:r w:rsidR="00271614" w:rsidRPr="000A66D0">
        <w:rPr>
          <w:bCs/>
          <w:i/>
          <w:iCs/>
          <w:szCs w:val="28"/>
          <w:lang w:val="en-US"/>
        </w:rPr>
        <w:t>cont’d</w:t>
      </w:r>
      <w:r w:rsidR="00271614" w:rsidRPr="000A66D0">
        <w:rPr>
          <w:bCs/>
          <w:szCs w:val="28"/>
          <w:lang w:val="en-US"/>
        </w:rPr>
        <w:t>)</w:t>
      </w:r>
    </w:p>
    <w:p w14:paraId="76435EA9" w14:textId="112CCD38" w:rsidR="007027ED" w:rsidRDefault="005C0C9D" w:rsidP="007027ED">
      <w:pPr>
        <w:rPr>
          <w:lang w:val="en-US"/>
        </w:rPr>
      </w:pPr>
      <w:r w:rsidRPr="005C0C9D">
        <w:rPr>
          <w:noProof/>
        </w:rPr>
        <w:drawing>
          <wp:inline distT="0" distB="0" distL="0" distR="0" wp14:anchorId="2F57411A" wp14:editId="4A96AB0C">
            <wp:extent cx="9144000" cy="39058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144000" cy="3905885"/>
                    </a:xfrm>
                    <a:prstGeom prst="rect">
                      <a:avLst/>
                    </a:prstGeom>
                    <a:noFill/>
                    <a:ln>
                      <a:noFill/>
                    </a:ln>
                  </pic:spPr>
                </pic:pic>
              </a:graphicData>
            </a:graphic>
          </wp:inline>
        </w:drawing>
      </w:r>
    </w:p>
    <w:p w14:paraId="1BD50820" w14:textId="6DBDB87F" w:rsidR="000A66D0" w:rsidRDefault="000A66D0">
      <w:pPr>
        <w:tabs>
          <w:tab w:val="clear" w:pos="567"/>
          <w:tab w:val="clear" w:pos="1134"/>
          <w:tab w:val="clear" w:pos="1701"/>
          <w:tab w:val="clear" w:pos="2268"/>
          <w:tab w:val="clear" w:pos="2835"/>
        </w:tabs>
        <w:overflowPunct/>
        <w:autoSpaceDE/>
        <w:autoSpaceDN/>
        <w:adjustRightInd/>
        <w:spacing w:before="0"/>
        <w:textAlignment w:val="auto"/>
      </w:pPr>
      <w:r>
        <w:br w:type="page"/>
      </w:r>
    </w:p>
    <w:p w14:paraId="225BC9DD" w14:textId="77777777" w:rsidR="005C0C9D" w:rsidRDefault="005C0C9D" w:rsidP="007027ED"/>
    <w:p w14:paraId="6E965F80" w14:textId="77777777" w:rsidR="005C0C9D" w:rsidRDefault="005C0C9D" w:rsidP="000A66D0">
      <w:pPr>
        <w:pStyle w:val="Annextitle"/>
        <w:snapToGrid w:val="0"/>
        <w:spacing w:before="120"/>
        <w:rPr>
          <w:szCs w:val="28"/>
          <w:lang w:val="en-US"/>
        </w:rPr>
      </w:pPr>
      <w:r w:rsidRPr="00A53968">
        <w:rPr>
          <w:szCs w:val="28"/>
          <w:lang w:val="en-US"/>
        </w:rPr>
        <w:t>T</w:t>
      </w:r>
      <w:r>
        <w:rPr>
          <w:szCs w:val="28"/>
          <w:lang w:val="en-US"/>
        </w:rPr>
        <w:t>rust Funds (unused appropriations)</w:t>
      </w:r>
      <w:r w:rsidRPr="000A66D0">
        <w:rPr>
          <w:i/>
          <w:iCs/>
          <w:szCs w:val="28"/>
          <w:lang w:val="en-US"/>
        </w:rPr>
        <w:t xml:space="preserve"> (end)</w:t>
      </w:r>
    </w:p>
    <w:p w14:paraId="7EC9995C" w14:textId="6FF8804C" w:rsidR="005C0C9D" w:rsidRDefault="005C0C9D" w:rsidP="007027ED">
      <w:pPr>
        <w:rPr>
          <w:lang w:val="en-US"/>
        </w:rPr>
      </w:pPr>
      <w:r w:rsidRPr="005C0C9D">
        <w:rPr>
          <w:noProof/>
        </w:rPr>
        <w:drawing>
          <wp:inline distT="0" distB="0" distL="0" distR="0" wp14:anchorId="7934E7D0" wp14:editId="16A926E9">
            <wp:extent cx="9144000" cy="28467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0" cy="2846705"/>
                    </a:xfrm>
                    <a:prstGeom prst="rect">
                      <a:avLst/>
                    </a:prstGeom>
                    <a:noFill/>
                    <a:ln>
                      <a:noFill/>
                    </a:ln>
                  </pic:spPr>
                </pic:pic>
              </a:graphicData>
            </a:graphic>
          </wp:inline>
        </w:drawing>
      </w:r>
    </w:p>
    <w:p w14:paraId="2B72D526" w14:textId="606C0BDB" w:rsidR="000A66D0" w:rsidRDefault="000A66D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21EA5C3D" w14:textId="1DD67E07" w:rsidR="004E5B3B" w:rsidRPr="001012E0" w:rsidRDefault="00403835" w:rsidP="004B7C16">
      <w:pPr>
        <w:jc w:val="center"/>
        <w:rPr>
          <w:w w:val="105"/>
          <w:sz w:val="28"/>
          <w:szCs w:val="28"/>
          <w:lang w:val="en-US"/>
        </w:rPr>
      </w:pPr>
      <w:bookmarkStart w:id="197" w:name="_MON_1402854367"/>
      <w:bookmarkStart w:id="198" w:name="_MON_1402854952"/>
      <w:bookmarkStart w:id="199" w:name="_MON_1402856415"/>
      <w:bookmarkStart w:id="200" w:name="_MON_1402930663"/>
      <w:bookmarkStart w:id="201" w:name="_MON_1402933351"/>
      <w:bookmarkStart w:id="202" w:name="_MON_1402856792"/>
      <w:bookmarkStart w:id="203" w:name="_Toc357006010"/>
      <w:bookmarkEnd w:id="197"/>
      <w:bookmarkEnd w:id="198"/>
      <w:bookmarkEnd w:id="199"/>
      <w:bookmarkEnd w:id="200"/>
      <w:bookmarkEnd w:id="201"/>
      <w:bookmarkEnd w:id="202"/>
      <w:r w:rsidRPr="001012E0">
        <w:rPr>
          <w:w w:val="105"/>
          <w:sz w:val="28"/>
          <w:szCs w:val="28"/>
          <w:lang w:val="en-US"/>
        </w:rPr>
        <w:t>A</w:t>
      </w:r>
      <w:r w:rsidR="00EA524F" w:rsidRPr="001012E0">
        <w:rPr>
          <w:w w:val="105"/>
          <w:sz w:val="28"/>
          <w:szCs w:val="28"/>
          <w:lang w:val="en-US"/>
        </w:rPr>
        <w:t xml:space="preserve">NNEX </w:t>
      </w:r>
      <w:r w:rsidR="008A0416" w:rsidRPr="001012E0">
        <w:rPr>
          <w:w w:val="105"/>
          <w:sz w:val="28"/>
          <w:szCs w:val="28"/>
          <w:lang w:val="en-US"/>
        </w:rPr>
        <w:t>B</w:t>
      </w:r>
      <w:r w:rsidR="00291AD2" w:rsidRPr="001012E0">
        <w:rPr>
          <w:w w:val="105"/>
          <w:sz w:val="28"/>
          <w:szCs w:val="28"/>
          <w:lang w:val="en-US"/>
        </w:rPr>
        <w:t>5</w:t>
      </w:r>
      <w:bookmarkEnd w:id="203"/>
    </w:p>
    <w:p w14:paraId="48AD930E" w14:textId="77777777" w:rsidR="000A66D0" w:rsidRPr="004B7C16" w:rsidRDefault="000A66D0" w:rsidP="004B7C16">
      <w:pPr>
        <w:jc w:val="center"/>
        <w:rPr>
          <w:b/>
          <w:bCs/>
          <w:w w:val="105"/>
          <w:sz w:val="28"/>
          <w:szCs w:val="28"/>
          <w:lang w:val="en-US"/>
        </w:rPr>
      </w:pPr>
    </w:p>
    <w:p w14:paraId="36E14596" w14:textId="6D556491" w:rsidR="000B14FE" w:rsidRDefault="00284487" w:rsidP="000A66D0">
      <w:pPr>
        <w:pStyle w:val="Heading9"/>
        <w:tabs>
          <w:tab w:val="clear" w:pos="1701"/>
          <w:tab w:val="left" w:pos="0"/>
        </w:tabs>
        <w:snapToGrid w:val="0"/>
        <w:spacing w:before="0" w:after="240"/>
        <w:ind w:left="284" w:firstLine="0"/>
        <w:jc w:val="center"/>
        <w:rPr>
          <w:bCs/>
          <w:sz w:val="28"/>
          <w:szCs w:val="28"/>
          <w:lang w:val="en-US"/>
        </w:rPr>
      </w:pPr>
      <w:bookmarkStart w:id="204" w:name="_Toc72230043"/>
      <w:r w:rsidRPr="00A53968">
        <w:rPr>
          <w:bCs/>
          <w:sz w:val="28"/>
          <w:szCs w:val="28"/>
          <w:lang w:val="en-US"/>
        </w:rPr>
        <w:t>V</w:t>
      </w:r>
      <w:r w:rsidR="00721974">
        <w:rPr>
          <w:bCs/>
          <w:sz w:val="28"/>
          <w:szCs w:val="28"/>
          <w:lang w:val="en-US"/>
        </w:rPr>
        <w:t xml:space="preserve">oluntary contributions </w:t>
      </w:r>
      <w:r w:rsidRPr="00A53968">
        <w:rPr>
          <w:bCs/>
          <w:sz w:val="28"/>
          <w:szCs w:val="28"/>
          <w:lang w:val="en-US"/>
        </w:rPr>
        <w:t>– in Swiss francs</w:t>
      </w:r>
      <w:r w:rsidR="00834D1F" w:rsidRPr="00A53968">
        <w:rPr>
          <w:bCs/>
          <w:sz w:val="28"/>
          <w:szCs w:val="28"/>
          <w:lang w:val="en-US"/>
        </w:rPr>
        <w:t xml:space="preserve"> – See Note </w:t>
      </w:r>
      <w:r w:rsidR="009116EB" w:rsidRPr="00A53968">
        <w:rPr>
          <w:bCs/>
          <w:sz w:val="28"/>
          <w:szCs w:val="28"/>
          <w:lang w:val="en-US"/>
        </w:rPr>
        <w:t>20</w:t>
      </w:r>
      <w:bookmarkEnd w:id="204"/>
    </w:p>
    <w:p w14:paraId="0000013F" w14:textId="50E672B7" w:rsidR="004B7C16" w:rsidRDefault="00F42C02" w:rsidP="004B7C16">
      <w:pPr>
        <w:rPr>
          <w:lang w:val="en-US"/>
        </w:rPr>
      </w:pPr>
      <w:r w:rsidRPr="00F42C02">
        <w:rPr>
          <w:noProof/>
        </w:rPr>
        <w:drawing>
          <wp:inline distT="0" distB="0" distL="0" distR="0" wp14:anchorId="1590E918" wp14:editId="06DA535E">
            <wp:extent cx="9144000" cy="241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144000" cy="2419350"/>
                    </a:xfrm>
                    <a:prstGeom prst="rect">
                      <a:avLst/>
                    </a:prstGeom>
                    <a:noFill/>
                    <a:ln>
                      <a:noFill/>
                    </a:ln>
                  </pic:spPr>
                </pic:pic>
              </a:graphicData>
            </a:graphic>
          </wp:inline>
        </w:drawing>
      </w:r>
    </w:p>
    <w:p w14:paraId="630AA4BD" w14:textId="1E63C692" w:rsidR="00E81E57" w:rsidRPr="004B7C16" w:rsidRDefault="00F42C02" w:rsidP="004B7C16">
      <w:pPr>
        <w:rPr>
          <w:lang w:val="en-US"/>
        </w:rPr>
      </w:pPr>
      <w:r w:rsidRPr="00F42C02">
        <w:rPr>
          <w:noProof/>
        </w:rPr>
        <w:drawing>
          <wp:inline distT="0" distB="0" distL="0" distR="0" wp14:anchorId="44D98807" wp14:editId="5A53F26B">
            <wp:extent cx="9144000" cy="25317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144000" cy="2531745"/>
                    </a:xfrm>
                    <a:prstGeom prst="rect">
                      <a:avLst/>
                    </a:prstGeom>
                    <a:noFill/>
                    <a:ln>
                      <a:noFill/>
                    </a:ln>
                  </pic:spPr>
                </pic:pic>
              </a:graphicData>
            </a:graphic>
          </wp:inline>
        </w:drawing>
      </w:r>
    </w:p>
    <w:p w14:paraId="7B375285" w14:textId="5AC025F3" w:rsidR="003726E8" w:rsidRPr="003726E8" w:rsidRDefault="003726E8" w:rsidP="003726E8">
      <w:pPr>
        <w:rPr>
          <w:lang w:val="en-US"/>
        </w:rPr>
      </w:pPr>
    </w:p>
    <w:p w14:paraId="34142AEB" w14:textId="77777777" w:rsidR="00B27D03" w:rsidRDefault="00B27D03" w:rsidP="00722508">
      <w:pPr>
        <w:spacing w:before="0"/>
        <w:jc w:val="center"/>
        <w:rPr>
          <w:b/>
          <w:sz w:val="28"/>
          <w:szCs w:val="28"/>
          <w:lang w:val="en-US"/>
        </w:rPr>
      </w:pPr>
    </w:p>
    <w:p w14:paraId="6E94FEBC" w14:textId="7861B3FD" w:rsidR="00A53968" w:rsidRDefault="00A53968" w:rsidP="006423F1">
      <w:pPr>
        <w:keepNext/>
        <w:keepLines/>
        <w:spacing w:before="0" w:after="120"/>
        <w:jc w:val="center"/>
        <w:rPr>
          <w:b/>
          <w:sz w:val="28"/>
          <w:szCs w:val="28"/>
          <w:lang w:val="en-US"/>
        </w:rPr>
      </w:pPr>
      <w:r w:rsidRPr="00A53968">
        <w:rPr>
          <w:b/>
          <w:sz w:val="28"/>
          <w:szCs w:val="28"/>
          <w:lang w:val="en-US"/>
        </w:rPr>
        <w:t>V</w:t>
      </w:r>
      <w:r w:rsidR="00D525F8">
        <w:rPr>
          <w:b/>
          <w:sz w:val="28"/>
          <w:szCs w:val="28"/>
          <w:lang w:val="en-US"/>
        </w:rPr>
        <w:t xml:space="preserve">oluntary contributions </w:t>
      </w:r>
      <w:r w:rsidRPr="00A53968">
        <w:rPr>
          <w:b/>
          <w:sz w:val="28"/>
          <w:szCs w:val="28"/>
          <w:lang w:val="en-US"/>
        </w:rPr>
        <w:t>(</w:t>
      </w:r>
      <w:r w:rsidRPr="00A53968">
        <w:rPr>
          <w:b/>
          <w:i/>
          <w:iCs/>
          <w:sz w:val="28"/>
          <w:szCs w:val="28"/>
          <w:lang w:val="en-US"/>
        </w:rPr>
        <w:t>cont’d</w:t>
      </w:r>
      <w:r w:rsidRPr="00A53968">
        <w:rPr>
          <w:b/>
          <w:sz w:val="28"/>
          <w:szCs w:val="28"/>
          <w:lang w:val="en-US"/>
        </w:rPr>
        <w:t>)</w:t>
      </w:r>
    </w:p>
    <w:p w14:paraId="5742F54F" w14:textId="377485EE" w:rsidR="00644B84" w:rsidRDefault="00F42C02" w:rsidP="006423F1">
      <w:pPr>
        <w:keepNext/>
        <w:keepLines/>
        <w:spacing w:before="0" w:after="120"/>
        <w:jc w:val="center"/>
        <w:rPr>
          <w:b/>
          <w:sz w:val="22"/>
          <w:szCs w:val="22"/>
          <w:lang w:val="en-US"/>
        </w:rPr>
      </w:pPr>
      <w:r w:rsidRPr="00F42C02">
        <w:rPr>
          <w:noProof/>
        </w:rPr>
        <w:drawing>
          <wp:inline distT="0" distB="0" distL="0" distR="0" wp14:anchorId="68AFD368" wp14:editId="77C35619">
            <wp:extent cx="9144000" cy="56661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144000" cy="5666105"/>
                    </a:xfrm>
                    <a:prstGeom prst="rect">
                      <a:avLst/>
                    </a:prstGeom>
                    <a:noFill/>
                    <a:ln>
                      <a:noFill/>
                    </a:ln>
                  </pic:spPr>
                </pic:pic>
              </a:graphicData>
            </a:graphic>
          </wp:inline>
        </w:drawing>
      </w:r>
    </w:p>
    <w:p w14:paraId="68D3D90B" w14:textId="77777777" w:rsidR="00A01049" w:rsidRDefault="00A01049" w:rsidP="00D525F8">
      <w:pPr>
        <w:spacing w:before="0" w:after="120"/>
        <w:jc w:val="center"/>
        <w:rPr>
          <w:b/>
          <w:sz w:val="28"/>
          <w:szCs w:val="28"/>
          <w:lang w:val="en-US"/>
        </w:rPr>
      </w:pPr>
      <w:r>
        <w:rPr>
          <w:b/>
          <w:sz w:val="28"/>
          <w:szCs w:val="28"/>
          <w:lang w:val="en-US"/>
        </w:rPr>
        <w:br w:type="page"/>
      </w:r>
    </w:p>
    <w:p w14:paraId="223A61F3" w14:textId="76076444" w:rsidR="00A53968" w:rsidRDefault="00A53968" w:rsidP="000A66D0">
      <w:pPr>
        <w:spacing w:before="0" w:after="240"/>
        <w:jc w:val="center"/>
        <w:rPr>
          <w:b/>
          <w:sz w:val="28"/>
          <w:szCs w:val="28"/>
          <w:lang w:val="en-US"/>
        </w:rPr>
      </w:pPr>
      <w:r w:rsidRPr="00A53968">
        <w:rPr>
          <w:b/>
          <w:sz w:val="28"/>
          <w:szCs w:val="28"/>
          <w:lang w:val="en-US"/>
        </w:rPr>
        <w:t>V</w:t>
      </w:r>
      <w:r w:rsidR="00D525F8">
        <w:rPr>
          <w:b/>
          <w:sz w:val="28"/>
          <w:szCs w:val="28"/>
          <w:lang w:val="en-US"/>
        </w:rPr>
        <w:t xml:space="preserve">oluntary contributions </w:t>
      </w:r>
      <w:r w:rsidRPr="00A53968">
        <w:rPr>
          <w:b/>
          <w:sz w:val="28"/>
          <w:szCs w:val="28"/>
          <w:lang w:val="en-US"/>
        </w:rPr>
        <w:t>(</w:t>
      </w:r>
      <w:r w:rsidR="003726E8" w:rsidRPr="00A53968">
        <w:rPr>
          <w:b/>
          <w:i/>
          <w:iCs/>
          <w:sz w:val="28"/>
          <w:szCs w:val="28"/>
          <w:lang w:val="en-US"/>
        </w:rPr>
        <w:t>cont’d</w:t>
      </w:r>
      <w:r w:rsidR="003726E8" w:rsidRPr="00A53968">
        <w:rPr>
          <w:b/>
          <w:sz w:val="28"/>
          <w:szCs w:val="28"/>
          <w:lang w:val="en-US"/>
        </w:rPr>
        <w:t>)</w:t>
      </w:r>
    </w:p>
    <w:p w14:paraId="45C77917" w14:textId="45BB07A7" w:rsidR="00644B84" w:rsidRDefault="00F42C02" w:rsidP="00D525F8">
      <w:pPr>
        <w:spacing w:before="0" w:after="120"/>
        <w:jc w:val="center"/>
        <w:rPr>
          <w:b/>
          <w:sz w:val="28"/>
          <w:szCs w:val="28"/>
          <w:lang w:val="en-US"/>
        </w:rPr>
      </w:pPr>
      <w:r w:rsidRPr="00F42C02">
        <w:rPr>
          <w:noProof/>
        </w:rPr>
        <w:drawing>
          <wp:inline distT="0" distB="0" distL="0" distR="0" wp14:anchorId="135F9E50" wp14:editId="01216DA2">
            <wp:extent cx="9144000" cy="277939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0" cy="2779395"/>
                    </a:xfrm>
                    <a:prstGeom prst="rect">
                      <a:avLst/>
                    </a:prstGeom>
                    <a:noFill/>
                    <a:ln>
                      <a:noFill/>
                    </a:ln>
                  </pic:spPr>
                </pic:pic>
              </a:graphicData>
            </a:graphic>
          </wp:inline>
        </w:drawing>
      </w:r>
    </w:p>
    <w:p w14:paraId="2D668B3C" w14:textId="68817E06" w:rsidR="00644B84" w:rsidRDefault="00F42C02" w:rsidP="00D525F8">
      <w:pPr>
        <w:spacing w:before="0" w:after="120"/>
        <w:jc w:val="center"/>
        <w:rPr>
          <w:b/>
          <w:sz w:val="28"/>
          <w:szCs w:val="28"/>
          <w:lang w:val="en-US"/>
        </w:rPr>
      </w:pPr>
      <w:r w:rsidRPr="00F42C02">
        <w:rPr>
          <w:noProof/>
        </w:rPr>
        <w:drawing>
          <wp:inline distT="0" distB="0" distL="0" distR="0" wp14:anchorId="264D5747" wp14:editId="2CF960E8">
            <wp:extent cx="9144000" cy="12242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144000" cy="1224280"/>
                    </a:xfrm>
                    <a:prstGeom prst="rect">
                      <a:avLst/>
                    </a:prstGeom>
                    <a:noFill/>
                    <a:ln>
                      <a:noFill/>
                    </a:ln>
                  </pic:spPr>
                </pic:pic>
              </a:graphicData>
            </a:graphic>
          </wp:inline>
        </w:drawing>
      </w:r>
    </w:p>
    <w:p w14:paraId="220F89C4" w14:textId="04631B01" w:rsidR="00E20181" w:rsidRDefault="00E2018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rPr>
      </w:pPr>
      <w:r>
        <w:rPr>
          <w:b/>
          <w:bCs/>
          <w:sz w:val="22"/>
          <w:szCs w:val="22"/>
          <w:lang w:val="en-US"/>
        </w:rPr>
        <w:br w:type="page"/>
      </w:r>
    </w:p>
    <w:p w14:paraId="59847FFF" w14:textId="7743CD7E" w:rsidR="00771B1C" w:rsidRDefault="00771B1C" w:rsidP="000A66D0">
      <w:pPr>
        <w:spacing w:before="0" w:after="240"/>
        <w:jc w:val="center"/>
        <w:rPr>
          <w:bCs/>
          <w:w w:val="105"/>
          <w:sz w:val="28"/>
          <w:szCs w:val="28"/>
          <w:lang w:val="en-US"/>
        </w:rPr>
      </w:pPr>
      <w:r w:rsidRPr="00A53968">
        <w:rPr>
          <w:b/>
          <w:sz w:val="28"/>
          <w:szCs w:val="28"/>
          <w:lang w:val="en-US"/>
        </w:rPr>
        <w:t>V</w:t>
      </w:r>
      <w:r>
        <w:rPr>
          <w:b/>
          <w:sz w:val="28"/>
          <w:szCs w:val="28"/>
          <w:lang w:val="en-US"/>
        </w:rPr>
        <w:t xml:space="preserve">oluntary contributions </w:t>
      </w:r>
      <w:r w:rsidRPr="001012E0">
        <w:rPr>
          <w:b/>
          <w:i/>
          <w:iCs/>
          <w:sz w:val="28"/>
          <w:szCs w:val="28"/>
          <w:lang w:val="en-US"/>
        </w:rPr>
        <w:t>(</w:t>
      </w:r>
      <w:r w:rsidR="00644B84" w:rsidRPr="001012E0">
        <w:rPr>
          <w:b/>
          <w:i/>
          <w:iCs/>
          <w:sz w:val="28"/>
          <w:szCs w:val="28"/>
          <w:lang w:val="en-US"/>
        </w:rPr>
        <w:t>end</w:t>
      </w:r>
      <w:r w:rsidRPr="001012E0">
        <w:rPr>
          <w:b/>
          <w:i/>
          <w:iCs/>
          <w:sz w:val="28"/>
          <w:szCs w:val="28"/>
          <w:lang w:val="en-US"/>
        </w:rPr>
        <w:t>)</w:t>
      </w:r>
      <w:r w:rsidR="001C0262" w:rsidRPr="001C0262">
        <w:rPr>
          <w:noProof/>
        </w:rPr>
        <w:drawing>
          <wp:inline distT="0" distB="0" distL="0" distR="0" wp14:anchorId="238ED52D" wp14:editId="486AEDC5">
            <wp:extent cx="8463686" cy="655871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470003" cy="6563607"/>
                    </a:xfrm>
                    <a:prstGeom prst="rect">
                      <a:avLst/>
                    </a:prstGeom>
                    <a:noFill/>
                    <a:ln>
                      <a:noFill/>
                    </a:ln>
                  </pic:spPr>
                </pic:pic>
              </a:graphicData>
            </a:graphic>
          </wp:inline>
        </w:drawing>
      </w:r>
    </w:p>
    <w:p w14:paraId="4B2F375F" w14:textId="77777777" w:rsidR="0022373A" w:rsidRPr="003A585D" w:rsidRDefault="00BF48DA" w:rsidP="008A0416">
      <w:pPr>
        <w:jc w:val="center"/>
        <w:rPr>
          <w:bCs/>
          <w:w w:val="105"/>
          <w:sz w:val="28"/>
          <w:szCs w:val="28"/>
          <w:lang w:val="en-US"/>
        </w:rPr>
      </w:pPr>
      <w:r w:rsidRPr="00811734">
        <w:rPr>
          <w:bCs/>
          <w:w w:val="105"/>
          <w:sz w:val="28"/>
          <w:szCs w:val="28"/>
          <w:lang w:val="en-US"/>
        </w:rPr>
        <w:t>A</w:t>
      </w:r>
      <w:r w:rsidR="00EA524F" w:rsidRPr="00811734">
        <w:rPr>
          <w:bCs/>
          <w:w w:val="105"/>
          <w:sz w:val="28"/>
          <w:szCs w:val="28"/>
          <w:lang w:val="en-US"/>
        </w:rPr>
        <w:t xml:space="preserve">NNEX </w:t>
      </w:r>
      <w:r w:rsidR="008A0416" w:rsidRPr="00811734">
        <w:rPr>
          <w:bCs/>
          <w:w w:val="105"/>
          <w:sz w:val="28"/>
          <w:szCs w:val="28"/>
          <w:lang w:val="en-US"/>
        </w:rPr>
        <w:t>B</w:t>
      </w:r>
      <w:r w:rsidR="00291AD2" w:rsidRPr="00811734">
        <w:rPr>
          <w:bCs/>
          <w:w w:val="105"/>
          <w:sz w:val="28"/>
          <w:szCs w:val="28"/>
          <w:lang w:val="en-US"/>
        </w:rPr>
        <w:t>6</w:t>
      </w:r>
    </w:p>
    <w:p w14:paraId="6D6C1A44" w14:textId="77777777" w:rsidR="0022373A" w:rsidRPr="000A304A" w:rsidRDefault="0022373A" w:rsidP="000B066C">
      <w:pPr>
        <w:pStyle w:val="Tabletitle"/>
        <w:snapToGrid w:val="0"/>
        <w:spacing w:before="240"/>
        <w:rPr>
          <w:sz w:val="28"/>
          <w:szCs w:val="28"/>
          <w:lang w:val="en-US"/>
        </w:rPr>
      </w:pPr>
      <w:bookmarkStart w:id="205" w:name="_Toc72224970"/>
      <w:r w:rsidRPr="000A304A">
        <w:rPr>
          <w:sz w:val="28"/>
          <w:szCs w:val="28"/>
          <w:lang w:val="en-US"/>
        </w:rPr>
        <w:t>Information and Communication Technology Development Fund (ICTDF)</w:t>
      </w:r>
      <w:r w:rsidR="00C14330" w:rsidRPr="000A304A">
        <w:rPr>
          <w:sz w:val="28"/>
          <w:szCs w:val="28"/>
          <w:lang w:val="en-US"/>
        </w:rPr>
        <w:t xml:space="preserve"> – in Swiss francs</w:t>
      </w:r>
      <w:r w:rsidR="00834D1F" w:rsidRPr="000A304A">
        <w:rPr>
          <w:sz w:val="28"/>
          <w:szCs w:val="28"/>
          <w:lang w:val="en-US"/>
        </w:rPr>
        <w:t xml:space="preserve"> </w:t>
      </w:r>
      <w:r w:rsidR="00A53968" w:rsidRPr="000A304A">
        <w:rPr>
          <w:sz w:val="28"/>
          <w:szCs w:val="28"/>
          <w:lang w:val="en-US"/>
        </w:rPr>
        <w:t xml:space="preserve">- </w:t>
      </w:r>
      <w:r w:rsidR="00834D1F" w:rsidRPr="000A304A">
        <w:rPr>
          <w:sz w:val="28"/>
          <w:szCs w:val="28"/>
          <w:lang w:val="en-US"/>
        </w:rPr>
        <w:t xml:space="preserve">See Note </w:t>
      </w:r>
      <w:r w:rsidR="004D6371" w:rsidRPr="000A304A">
        <w:rPr>
          <w:sz w:val="28"/>
          <w:szCs w:val="28"/>
          <w:lang w:val="en-US"/>
        </w:rPr>
        <w:t>20</w:t>
      </w:r>
      <w:bookmarkEnd w:id="205"/>
    </w:p>
    <w:p w14:paraId="67388BFA" w14:textId="25AB776C" w:rsidR="00D304F3" w:rsidRDefault="00D304F3" w:rsidP="00D304F3">
      <w:pPr>
        <w:pStyle w:val="Tabletext"/>
        <w:jc w:val="center"/>
        <w:rPr>
          <w:b/>
          <w:bCs/>
          <w:lang w:val="en-US"/>
        </w:rPr>
      </w:pPr>
      <w:r w:rsidRPr="000A304A">
        <w:rPr>
          <w:b/>
          <w:bCs/>
          <w:lang w:val="en-US"/>
        </w:rPr>
        <w:t>Changes in the ICT Capital Fund</w:t>
      </w:r>
    </w:p>
    <w:p w14:paraId="7F5ED799" w14:textId="77777777" w:rsidR="00D304F3" w:rsidRPr="000A304A" w:rsidRDefault="00D304F3" w:rsidP="00D304F3">
      <w:pPr>
        <w:pStyle w:val="Tabletext"/>
        <w:rPr>
          <w:lang w:val="en-US"/>
        </w:rPr>
      </w:pPr>
    </w:p>
    <w:tbl>
      <w:tblPr>
        <w:tblW w:w="9781" w:type="dxa"/>
        <w:jc w:val="center"/>
        <w:tblLook w:val="04A0" w:firstRow="1" w:lastRow="0" w:firstColumn="1" w:lastColumn="0" w:noHBand="0" w:noVBand="1"/>
      </w:tblPr>
      <w:tblGrid>
        <w:gridCol w:w="2849"/>
        <w:gridCol w:w="1394"/>
        <w:gridCol w:w="4144"/>
        <w:gridCol w:w="1394"/>
      </w:tblGrid>
      <w:tr w:rsidR="00581ACF" w:rsidRPr="00581ACF" w14:paraId="3856F63F" w14:textId="77777777" w:rsidTr="00581ACF">
        <w:trPr>
          <w:trHeight w:val="300"/>
          <w:jc w:val="center"/>
        </w:trPr>
        <w:tc>
          <w:tcPr>
            <w:tcW w:w="284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CC73DB"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581ACF">
              <w:rPr>
                <w:rFonts w:cs="Calibri"/>
                <w:b/>
                <w:bCs/>
                <w:color w:val="000000"/>
                <w:sz w:val="22"/>
                <w:szCs w:val="22"/>
                <w:lang w:eastAsia="en-GB"/>
              </w:rPr>
              <w:t>Decrease</w:t>
            </w:r>
          </w:p>
        </w:tc>
        <w:tc>
          <w:tcPr>
            <w:tcW w:w="1394" w:type="dxa"/>
            <w:tcBorders>
              <w:top w:val="single" w:sz="4" w:space="0" w:color="auto"/>
              <w:left w:val="nil"/>
              <w:bottom w:val="single" w:sz="4" w:space="0" w:color="auto"/>
              <w:right w:val="single" w:sz="4" w:space="0" w:color="auto"/>
            </w:tcBorders>
            <w:shd w:val="clear" w:color="000000" w:fill="F2F2F2"/>
            <w:noWrap/>
            <w:vAlign w:val="bottom"/>
            <w:hideMark/>
          </w:tcPr>
          <w:p w14:paraId="1D85898E"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581ACF">
              <w:rPr>
                <w:rFonts w:cs="Calibri"/>
                <w:b/>
                <w:bCs/>
                <w:color w:val="000000"/>
                <w:sz w:val="22"/>
                <w:szCs w:val="22"/>
                <w:lang w:eastAsia="en-GB"/>
              </w:rPr>
              <w:t>2021</w:t>
            </w:r>
          </w:p>
        </w:tc>
        <w:tc>
          <w:tcPr>
            <w:tcW w:w="4144" w:type="dxa"/>
            <w:tcBorders>
              <w:top w:val="single" w:sz="4" w:space="0" w:color="auto"/>
              <w:left w:val="nil"/>
              <w:bottom w:val="single" w:sz="4" w:space="0" w:color="auto"/>
              <w:right w:val="single" w:sz="4" w:space="0" w:color="auto"/>
            </w:tcBorders>
            <w:shd w:val="clear" w:color="000000" w:fill="F2F2F2"/>
            <w:noWrap/>
            <w:vAlign w:val="bottom"/>
            <w:hideMark/>
          </w:tcPr>
          <w:p w14:paraId="26FABCC4"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581ACF">
              <w:rPr>
                <w:rFonts w:cs="Calibri"/>
                <w:b/>
                <w:bCs/>
                <w:color w:val="000000"/>
                <w:sz w:val="22"/>
                <w:szCs w:val="22"/>
                <w:lang w:eastAsia="en-GB"/>
              </w:rPr>
              <w:t>Increase</w:t>
            </w:r>
          </w:p>
        </w:tc>
        <w:tc>
          <w:tcPr>
            <w:tcW w:w="1394" w:type="dxa"/>
            <w:tcBorders>
              <w:top w:val="single" w:sz="4" w:space="0" w:color="auto"/>
              <w:left w:val="nil"/>
              <w:bottom w:val="single" w:sz="4" w:space="0" w:color="auto"/>
              <w:right w:val="single" w:sz="4" w:space="0" w:color="auto"/>
            </w:tcBorders>
            <w:shd w:val="clear" w:color="000000" w:fill="F2F2F2"/>
            <w:noWrap/>
            <w:vAlign w:val="bottom"/>
            <w:hideMark/>
          </w:tcPr>
          <w:p w14:paraId="7C287D2C"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581ACF">
              <w:rPr>
                <w:rFonts w:cs="Calibri"/>
                <w:b/>
                <w:bCs/>
                <w:color w:val="000000"/>
                <w:sz w:val="22"/>
                <w:szCs w:val="22"/>
                <w:lang w:eastAsia="en-GB"/>
              </w:rPr>
              <w:t>2021</w:t>
            </w:r>
          </w:p>
        </w:tc>
      </w:tr>
      <w:tr w:rsidR="00581ACF" w:rsidRPr="00581ACF" w14:paraId="25B5FD79"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7B31B310"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3CAF6765"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301E6DD3"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1A681338"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5B86611A"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51C9D24A"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Financing of Projects</w:t>
            </w:r>
          </w:p>
        </w:tc>
        <w:tc>
          <w:tcPr>
            <w:tcW w:w="1394" w:type="dxa"/>
            <w:tcBorders>
              <w:top w:val="nil"/>
              <w:left w:val="nil"/>
              <w:bottom w:val="nil"/>
              <w:right w:val="single" w:sz="4" w:space="0" w:color="auto"/>
            </w:tcBorders>
            <w:shd w:val="clear" w:color="auto" w:fill="auto"/>
            <w:noWrap/>
            <w:vAlign w:val="center"/>
            <w:hideMark/>
          </w:tcPr>
          <w:p w14:paraId="469537BA"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798,502.94 </w:t>
            </w:r>
          </w:p>
        </w:tc>
        <w:tc>
          <w:tcPr>
            <w:tcW w:w="4144" w:type="dxa"/>
            <w:tcBorders>
              <w:top w:val="nil"/>
              <w:left w:val="nil"/>
              <w:bottom w:val="nil"/>
              <w:right w:val="single" w:sz="4" w:space="0" w:color="auto"/>
            </w:tcBorders>
            <w:shd w:val="clear" w:color="auto" w:fill="auto"/>
            <w:noWrap/>
            <w:vAlign w:val="bottom"/>
            <w:hideMark/>
          </w:tcPr>
          <w:p w14:paraId="6587A20D"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Contributions 2021</w:t>
            </w:r>
          </w:p>
        </w:tc>
        <w:tc>
          <w:tcPr>
            <w:tcW w:w="1394" w:type="dxa"/>
            <w:tcBorders>
              <w:top w:val="nil"/>
              <w:left w:val="nil"/>
              <w:bottom w:val="nil"/>
              <w:right w:val="single" w:sz="4" w:space="0" w:color="auto"/>
            </w:tcBorders>
            <w:shd w:val="clear" w:color="auto" w:fill="auto"/>
            <w:noWrap/>
            <w:vAlign w:val="center"/>
            <w:hideMark/>
          </w:tcPr>
          <w:p w14:paraId="1F60B181"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   </w:t>
            </w:r>
          </w:p>
        </w:tc>
      </w:tr>
      <w:tr w:rsidR="00581ACF" w:rsidRPr="00581ACF" w14:paraId="3E3DE2DD"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4D4807F9"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5F66BA04"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02FB0E23"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745A10A8"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43C89CA3"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6734FCFE"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Financial expenses</w:t>
            </w:r>
          </w:p>
        </w:tc>
        <w:tc>
          <w:tcPr>
            <w:tcW w:w="1394" w:type="dxa"/>
            <w:tcBorders>
              <w:top w:val="nil"/>
              <w:left w:val="nil"/>
              <w:bottom w:val="nil"/>
              <w:right w:val="single" w:sz="4" w:space="0" w:color="auto"/>
            </w:tcBorders>
            <w:shd w:val="clear" w:color="auto" w:fill="auto"/>
            <w:noWrap/>
            <w:vAlign w:val="center"/>
            <w:hideMark/>
          </w:tcPr>
          <w:p w14:paraId="76DA8BC4"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73.93</w:t>
            </w:r>
          </w:p>
        </w:tc>
        <w:tc>
          <w:tcPr>
            <w:tcW w:w="4144" w:type="dxa"/>
            <w:tcBorders>
              <w:top w:val="nil"/>
              <w:left w:val="nil"/>
              <w:bottom w:val="nil"/>
              <w:right w:val="single" w:sz="4" w:space="0" w:color="auto"/>
            </w:tcBorders>
            <w:shd w:val="clear" w:color="auto" w:fill="auto"/>
            <w:noWrap/>
            <w:vAlign w:val="bottom"/>
            <w:hideMark/>
          </w:tcPr>
          <w:p w14:paraId="3930C2D5"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Interest</w:t>
            </w:r>
          </w:p>
        </w:tc>
        <w:tc>
          <w:tcPr>
            <w:tcW w:w="1394" w:type="dxa"/>
            <w:tcBorders>
              <w:top w:val="nil"/>
              <w:left w:val="nil"/>
              <w:bottom w:val="nil"/>
              <w:right w:val="single" w:sz="4" w:space="0" w:color="auto"/>
            </w:tcBorders>
            <w:shd w:val="clear" w:color="auto" w:fill="auto"/>
            <w:noWrap/>
            <w:vAlign w:val="center"/>
            <w:hideMark/>
          </w:tcPr>
          <w:p w14:paraId="1EAF3D1F"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9,319.80 </w:t>
            </w:r>
          </w:p>
        </w:tc>
      </w:tr>
      <w:tr w:rsidR="00581ACF" w:rsidRPr="00581ACF" w14:paraId="139328B1"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022DF2E8"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37CC7204"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393EE516"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3CE76179"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332328FB"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0F8CB797" w14:textId="18BA75ED"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R</w:t>
            </w:r>
            <w:r w:rsidRPr="00581ACF">
              <w:rPr>
                <w:rFonts w:cs="Calibri"/>
                <w:color w:val="000000"/>
                <w:sz w:val="22"/>
                <w:szCs w:val="22"/>
                <w:lang w:eastAsia="en-GB"/>
              </w:rPr>
              <w:t>evaluation 2021</w:t>
            </w:r>
          </w:p>
        </w:tc>
        <w:tc>
          <w:tcPr>
            <w:tcW w:w="1394" w:type="dxa"/>
            <w:tcBorders>
              <w:top w:val="nil"/>
              <w:left w:val="nil"/>
              <w:bottom w:val="nil"/>
              <w:right w:val="single" w:sz="4" w:space="0" w:color="auto"/>
            </w:tcBorders>
            <w:shd w:val="clear" w:color="auto" w:fill="auto"/>
            <w:noWrap/>
            <w:vAlign w:val="center"/>
            <w:hideMark/>
          </w:tcPr>
          <w:p w14:paraId="246BD28E"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67,184.21 </w:t>
            </w:r>
          </w:p>
        </w:tc>
        <w:tc>
          <w:tcPr>
            <w:tcW w:w="4144" w:type="dxa"/>
            <w:tcBorders>
              <w:top w:val="nil"/>
              <w:left w:val="nil"/>
              <w:bottom w:val="nil"/>
              <w:right w:val="single" w:sz="4" w:space="0" w:color="auto"/>
            </w:tcBorders>
            <w:shd w:val="clear" w:color="auto" w:fill="auto"/>
            <w:noWrap/>
            <w:vAlign w:val="bottom"/>
            <w:hideMark/>
          </w:tcPr>
          <w:p w14:paraId="57795BFD"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Interest transferred from trust fund</w:t>
            </w:r>
          </w:p>
        </w:tc>
        <w:tc>
          <w:tcPr>
            <w:tcW w:w="1394" w:type="dxa"/>
            <w:tcBorders>
              <w:top w:val="nil"/>
              <w:left w:val="nil"/>
              <w:bottom w:val="nil"/>
              <w:right w:val="single" w:sz="4" w:space="0" w:color="auto"/>
            </w:tcBorders>
            <w:shd w:val="clear" w:color="auto" w:fill="auto"/>
            <w:noWrap/>
            <w:vAlign w:val="center"/>
            <w:hideMark/>
          </w:tcPr>
          <w:p w14:paraId="65CAE0E9"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5,010.98 </w:t>
            </w:r>
          </w:p>
        </w:tc>
      </w:tr>
      <w:tr w:rsidR="00581ACF" w:rsidRPr="00581ACF" w14:paraId="43EF7A43"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66E7F2F5"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6B608FAC"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72749E2F"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7EE57612"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7E5EEC56"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55324191"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040A40BB"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1861EC60"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xml:space="preserve">Transfer of balances from closed ICTDF projects </w:t>
            </w:r>
          </w:p>
        </w:tc>
        <w:tc>
          <w:tcPr>
            <w:tcW w:w="1394" w:type="dxa"/>
            <w:tcBorders>
              <w:top w:val="nil"/>
              <w:left w:val="nil"/>
              <w:bottom w:val="nil"/>
              <w:right w:val="single" w:sz="4" w:space="0" w:color="auto"/>
            </w:tcBorders>
            <w:shd w:val="clear" w:color="auto" w:fill="auto"/>
            <w:noWrap/>
            <w:vAlign w:val="center"/>
            <w:hideMark/>
          </w:tcPr>
          <w:p w14:paraId="7FB5D951"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1,141,978.57 </w:t>
            </w:r>
          </w:p>
        </w:tc>
      </w:tr>
      <w:tr w:rsidR="00581ACF" w:rsidRPr="00581ACF" w14:paraId="20B6A8F9"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1A9D9F72"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2BFAAA2A"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4A5EC741"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310ED2B8"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2D83C524" w14:textId="77777777" w:rsidTr="00581ACF">
        <w:trPr>
          <w:trHeight w:val="300"/>
          <w:jc w:val="center"/>
        </w:trPr>
        <w:tc>
          <w:tcPr>
            <w:tcW w:w="2849" w:type="dxa"/>
            <w:tcBorders>
              <w:top w:val="nil"/>
              <w:left w:val="single" w:sz="4" w:space="0" w:color="auto"/>
              <w:bottom w:val="nil"/>
              <w:right w:val="nil"/>
            </w:tcBorders>
            <w:shd w:val="clear" w:color="auto" w:fill="auto"/>
            <w:noWrap/>
            <w:vAlign w:val="bottom"/>
            <w:hideMark/>
          </w:tcPr>
          <w:p w14:paraId="1A7D20EA"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single" w:sz="4" w:space="0" w:color="auto"/>
              <w:bottom w:val="nil"/>
              <w:right w:val="single" w:sz="4" w:space="0" w:color="auto"/>
            </w:tcBorders>
            <w:shd w:val="clear" w:color="auto" w:fill="auto"/>
            <w:noWrap/>
            <w:vAlign w:val="center"/>
            <w:hideMark/>
          </w:tcPr>
          <w:p w14:paraId="4D647D49"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23272FEA" w14:textId="0388FAB4"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R</w:t>
            </w:r>
            <w:r w:rsidRPr="00581ACF">
              <w:rPr>
                <w:rFonts w:cs="Calibri"/>
                <w:color w:val="000000"/>
                <w:sz w:val="22"/>
                <w:szCs w:val="22"/>
                <w:lang w:eastAsia="en-GB"/>
              </w:rPr>
              <w:t>evers</w:t>
            </w:r>
            <w:r>
              <w:rPr>
                <w:rFonts w:cs="Calibri"/>
                <w:color w:val="000000"/>
                <w:sz w:val="22"/>
                <w:szCs w:val="22"/>
                <w:lang w:eastAsia="en-GB"/>
              </w:rPr>
              <w:t>al</w:t>
            </w:r>
            <w:r w:rsidRPr="00581ACF">
              <w:rPr>
                <w:rFonts w:cs="Calibri"/>
                <w:color w:val="000000"/>
                <w:sz w:val="22"/>
                <w:szCs w:val="22"/>
                <w:lang w:eastAsia="en-GB"/>
              </w:rPr>
              <w:t xml:space="preserve"> revaluation 2020</w:t>
            </w:r>
          </w:p>
        </w:tc>
        <w:tc>
          <w:tcPr>
            <w:tcW w:w="1394" w:type="dxa"/>
            <w:tcBorders>
              <w:top w:val="nil"/>
              <w:left w:val="nil"/>
              <w:bottom w:val="nil"/>
              <w:right w:val="single" w:sz="4" w:space="0" w:color="auto"/>
            </w:tcBorders>
            <w:shd w:val="clear" w:color="auto" w:fill="auto"/>
            <w:noWrap/>
            <w:vAlign w:val="center"/>
            <w:hideMark/>
          </w:tcPr>
          <w:p w14:paraId="3165E80B"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177,755.95 </w:t>
            </w:r>
          </w:p>
        </w:tc>
      </w:tr>
      <w:tr w:rsidR="00581ACF" w:rsidRPr="00581ACF" w14:paraId="422FB591" w14:textId="77777777" w:rsidTr="00581ACF">
        <w:trPr>
          <w:trHeight w:val="300"/>
          <w:jc w:val="center"/>
        </w:trPr>
        <w:tc>
          <w:tcPr>
            <w:tcW w:w="2849" w:type="dxa"/>
            <w:tcBorders>
              <w:top w:val="nil"/>
              <w:left w:val="single" w:sz="4" w:space="0" w:color="auto"/>
              <w:bottom w:val="nil"/>
              <w:right w:val="nil"/>
            </w:tcBorders>
            <w:shd w:val="clear" w:color="auto" w:fill="auto"/>
            <w:noWrap/>
            <w:vAlign w:val="bottom"/>
            <w:hideMark/>
          </w:tcPr>
          <w:p w14:paraId="332EB312"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single" w:sz="4" w:space="0" w:color="auto"/>
              <w:bottom w:val="nil"/>
              <w:right w:val="single" w:sz="4" w:space="0" w:color="auto"/>
            </w:tcBorders>
            <w:shd w:val="clear" w:color="auto" w:fill="auto"/>
            <w:noWrap/>
            <w:vAlign w:val="center"/>
            <w:hideMark/>
          </w:tcPr>
          <w:p w14:paraId="21988DD6"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74860B7A"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55734520"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049E224D"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3B554674"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517CB49E"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382A017E"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3E880E6C"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5DA7EA92" w14:textId="77777777" w:rsidTr="00581ACF">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41968803" w14:textId="4B90E18D"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S</w:t>
            </w:r>
            <w:r w:rsidRPr="00581ACF">
              <w:rPr>
                <w:rFonts w:cs="Calibri"/>
                <w:color w:val="000000"/>
                <w:sz w:val="22"/>
                <w:szCs w:val="22"/>
                <w:lang w:eastAsia="en-GB"/>
              </w:rPr>
              <w:t>urplus on revenue 2021</w:t>
            </w:r>
          </w:p>
        </w:tc>
        <w:tc>
          <w:tcPr>
            <w:tcW w:w="1394" w:type="dxa"/>
            <w:tcBorders>
              <w:top w:val="nil"/>
              <w:left w:val="nil"/>
              <w:bottom w:val="nil"/>
              <w:right w:val="single" w:sz="4" w:space="0" w:color="auto"/>
            </w:tcBorders>
            <w:shd w:val="clear" w:color="auto" w:fill="auto"/>
            <w:noWrap/>
            <w:vAlign w:val="center"/>
            <w:hideMark/>
          </w:tcPr>
          <w:p w14:paraId="46ECC317"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468,304.22 </w:t>
            </w:r>
          </w:p>
        </w:tc>
        <w:tc>
          <w:tcPr>
            <w:tcW w:w="4144" w:type="dxa"/>
            <w:tcBorders>
              <w:top w:val="nil"/>
              <w:left w:val="nil"/>
              <w:bottom w:val="nil"/>
              <w:right w:val="single" w:sz="4" w:space="0" w:color="auto"/>
            </w:tcBorders>
            <w:shd w:val="clear" w:color="auto" w:fill="auto"/>
            <w:noWrap/>
            <w:vAlign w:val="bottom"/>
            <w:hideMark/>
          </w:tcPr>
          <w:p w14:paraId="040527B2"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54D07F13"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76E505F7" w14:textId="77777777" w:rsidTr="00581ACF">
        <w:trPr>
          <w:trHeight w:val="315"/>
          <w:jc w:val="center"/>
        </w:trPr>
        <w:tc>
          <w:tcPr>
            <w:tcW w:w="2849" w:type="dxa"/>
            <w:tcBorders>
              <w:top w:val="nil"/>
              <w:left w:val="single" w:sz="4" w:space="0" w:color="auto"/>
              <w:bottom w:val="nil"/>
              <w:right w:val="single" w:sz="4" w:space="0" w:color="auto"/>
            </w:tcBorders>
            <w:shd w:val="clear" w:color="auto" w:fill="auto"/>
            <w:noWrap/>
            <w:vAlign w:val="bottom"/>
            <w:hideMark/>
          </w:tcPr>
          <w:p w14:paraId="0DDEC7BF"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single" w:sz="4" w:space="0" w:color="auto"/>
              <w:left w:val="nil"/>
              <w:bottom w:val="double" w:sz="6" w:space="0" w:color="auto"/>
              <w:right w:val="single" w:sz="4" w:space="0" w:color="auto"/>
            </w:tcBorders>
            <w:shd w:val="clear" w:color="000000" w:fill="F2F2F2"/>
            <w:noWrap/>
            <w:vAlign w:val="center"/>
            <w:hideMark/>
          </w:tcPr>
          <w:p w14:paraId="36A1A2A9"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1,334,065.30 </w:t>
            </w:r>
          </w:p>
        </w:tc>
        <w:tc>
          <w:tcPr>
            <w:tcW w:w="4144" w:type="dxa"/>
            <w:tcBorders>
              <w:top w:val="nil"/>
              <w:left w:val="nil"/>
              <w:bottom w:val="nil"/>
              <w:right w:val="single" w:sz="4" w:space="0" w:color="auto"/>
            </w:tcBorders>
            <w:shd w:val="clear" w:color="auto" w:fill="auto"/>
            <w:noWrap/>
            <w:vAlign w:val="bottom"/>
            <w:hideMark/>
          </w:tcPr>
          <w:p w14:paraId="71E9F0AD"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single" w:sz="4" w:space="0" w:color="auto"/>
              <w:left w:val="nil"/>
              <w:bottom w:val="double" w:sz="6" w:space="0" w:color="auto"/>
              <w:right w:val="single" w:sz="4" w:space="0" w:color="auto"/>
            </w:tcBorders>
            <w:shd w:val="clear" w:color="000000" w:fill="F2F2F2"/>
            <w:noWrap/>
            <w:vAlign w:val="center"/>
            <w:hideMark/>
          </w:tcPr>
          <w:p w14:paraId="36C32166"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1,334,065.30 </w:t>
            </w:r>
          </w:p>
        </w:tc>
      </w:tr>
      <w:tr w:rsidR="00581ACF" w:rsidRPr="00581ACF" w14:paraId="2B563A62" w14:textId="77777777" w:rsidTr="00581ACF">
        <w:trPr>
          <w:trHeight w:val="315"/>
          <w:jc w:val="center"/>
        </w:trPr>
        <w:tc>
          <w:tcPr>
            <w:tcW w:w="2849" w:type="dxa"/>
            <w:tcBorders>
              <w:top w:val="nil"/>
              <w:left w:val="single" w:sz="4" w:space="0" w:color="auto"/>
              <w:bottom w:val="nil"/>
              <w:right w:val="single" w:sz="4" w:space="0" w:color="auto"/>
            </w:tcBorders>
            <w:shd w:val="clear" w:color="auto" w:fill="auto"/>
            <w:noWrap/>
            <w:vAlign w:val="bottom"/>
            <w:hideMark/>
          </w:tcPr>
          <w:p w14:paraId="4B22D29C"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11F68A82"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3A2C5CEB"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52F565FB"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r>
      <w:tr w:rsidR="00581ACF" w:rsidRPr="00581ACF" w14:paraId="45785295" w14:textId="77777777" w:rsidTr="00581ACF">
        <w:trPr>
          <w:trHeight w:val="300"/>
          <w:jc w:val="center"/>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14:paraId="260A802B"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7BE3BECB"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single" w:sz="4" w:space="0" w:color="auto"/>
              <w:right w:val="single" w:sz="4" w:space="0" w:color="auto"/>
            </w:tcBorders>
            <w:shd w:val="clear" w:color="auto" w:fill="auto"/>
            <w:noWrap/>
            <w:vAlign w:val="bottom"/>
            <w:hideMark/>
          </w:tcPr>
          <w:p w14:paraId="6B1B7565"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17738314" w14:textId="77777777" w:rsidR="00581ACF" w:rsidRPr="00581ACF" w:rsidRDefault="00581ACF" w:rsidP="00581A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r>
    </w:tbl>
    <w:p w14:paraId="475FBFB4" w14:textId="043E647C" w:rsidR="00BB6957" w:rsidRDefault="00BB6957" w:rsidP="00581ACF">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Pr>
          <w:lang w:val="en-US"/>
        </w:rPr>
        <w:br w:type="page"/>
      </w:r>
    </w:p>
    <w:p w14:paraId="3F4A37BB" w14:textId="77777777" w:rsidR="00931FB7" w:rsidRPr="00302A22" w:rsidRDefault="00931FB7" w:rsidP="00931FB7">
      <w:pPr>
        <w:snapToGrid w:val="0"/>
        <w:spacing w:before="360"/>
        <w:jc w:val="center"/>
        <w:rPr>
          <w:w w:val="105"/>
          <w:sz w:val="8"/>
          <w:szCs w:val="8"/>
          <w:lang w:val="en-US"/>
        </w:rPr>
      </w:pPr>
    </w:p>
    <w:p w14:paraId="1D48C485" w14:textId="77777777" w:rsidR="00FA239C" w:rsidRPr="00D47435" w:rsidRDefault="00FA239C" w:rsidP="008A0416">
      <w:pPr>
        <w:snapToGrid w:val="0"/>
        <w:jc w:val="center"/>
        <w:rPr>
          <w:w w:val="105"/>
          <w:sz w:val="28"/>
          <w:szCs w:val="28"/>
          <w:lang w:val="en-US"/>
        </w:rPr>
      </w:pPr>
      <w:r w:rsidRPr="00D47435">
        <w:rPr>
          <w:w w:val="105"/>
          <w:sz w:val="28"/>
          <w:szCs w:val="28"/>
          <w:lang w:val="en-US"/>
        </w:rPr>
        <w:t xml:space="preserve">ANNEX </w:t>
      </w:r>
      <w:r w:rsidR="008A0416">
        <w:rPr>
          <w:w w:val="105"/>
          <w:sz w:val="28"/>
          <w:szCs w:val="28"/>
          <w:lang w:val="en-US"/>
        </w:rPr>
        <w:t>B</w:t>
      </w:r>
      <w:r w:rsidR="00581E1C">
        <w:rPr>
          <w:w w:val="105"/>
          <w:sz w:val="28"/>
          <w:szCs w:val="28"/>
          <w:lang w:val="en-US"/>
        </w:rPr>
        <w:t>7</w:t>
      </w:r>
    </w:p>
    <w:p w14:paraId="0BA7F604" w14:textId="15B8E1B4" w:rsidR="001B5947" w:rsidRPr="00BB6957" w:rsidRDefault="001B5947" w:rsidP="00FC30B5">
      <w:pPr>
        <w:snapToGrid w:val="0"/>
        <w:jc w:val="center"/>
        <w:rPr>
          <w:w w:val="105"/>
          <w:szCs w:val="24"/>
          <w:lang w:val="en-US"/>
        </w:rPr>
      </w:pPr>
      <w:r w:rsidRPr="00FA34A4">
        <w:rPr>
          <w:b/>
          <w:bCs/>
          <w:w w:val="105"/>
          <w:sz w:val="28"/>
          <w:szCs w:val="28"/>
          <w:lang w:val="en-US"/>
        </w:rPr>
        <w:t xml:space="preserve">ITU </w:t>
      </w:r>
      <w:r w:rsidR="00AC66DE">
        <w:rPr>
          <w:b/>
          <w:bCs/>
          <w:w w:val="105"/>
          <w:sz w:val="28"/>
          <w:szCs w:val="28"/>
          <w:lang w:val="en-US"/>
        </w:rPr>
        <w:t xml:space="preserve">DIGITAL </w:t>
      </w:r>
      <w:r w:rsidRPr="00FA34A4">
        <w:rPr>
          <w:b/>
          <w:bCs/>
          <w:w w:val="105"/>
          <w:sz w:val="28"/>
          <w:szCs w:val="28"/>
          <w:lang w:val="en-US"/>
        </w:rPr>
        <w:t xml:space="preserve">WORLD </w:t>
      </w:r>
      <w:r w:rsidR="008F41BC">
        <w:rPr>
          <w:b/>
          <w:bCs/>
          <w:w w:val="105"/>
          <w:sz w:val="28"/>
          <w:szCs w:val="28"/>
          <w:lang w:val="en-US"/>
        </w:rPr>
        <w:t>202</w:t>
      </w:r>
      <w:r w:rsidR="00AC66DE">
        <w:rPr>
          <w:b/>
          <w:bCs/>
          <w:w w:val="105"/>
          <w:sz w:val="28"/>
          <w:szCs w:val="28"/>
          <w:lang w:val="en-US"/>
        </w:rPr>
        <w:t>1</w:t>
      </w:r>
    </w:p>
    <w:p w14:paraId="4595A6CF" w14:textId="77777777" w:rsidR="001B5947" w:rsidRDefault="001B5947" w:rsidP="00722508">
      <w:pPr>
        <w:ind w:left="-709"/>
        <w:rPr>
          <w:lang w:val="en-US"/>
        </w:rPr>
      </w:pPr>
    </w:p>
    <w:p w14:paraId="7B9F085C" w14:textId="6CFACF5B" w:rsidR="001B5947" w:rsidRDefault="00AC66DE" w:rsidP="00722508">
      <w:pPr>
        <w:ind w:left="-426"/>
        <w:jc w:val="center"/>
        <w:rPr>
          <w:lang w:val="en-US"/>
        </w:rPr>
      </w:pPr>
      <w:r w:rsidRPr="00AC66DE">
        <w:rPr>
          <w:noProof/>
        </w:rPr>
        <w:drawing>
          <wp:inline distT="0" distB="0" distL="0" distR="0" wp14:anchorId="445F3FFB" wp14:editId="70A74B60">
            <wp:extent cx="9144000" cy="46666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0" cy="4666615"/>
                    </a:xfrm>
                    <a:prstGeom prst="rect">
                      <a:avLst/>
                    </a:prstGeom>
                    <a:noFill/>
                    <a:ln>
                      <a:noFill/>
                    </a:ln>
                  </pic:spPr>
                </pic:pic>
              </a:graphicData>
            </a:graphic>
          </wp:inline>
        </w:drawing>
      </w:r>
    </w:p>
    <w:p w14:paraId="583A594D" w14:textId="5180BAAF" w:rsidR="006E7B78" w:rsidRDefault="006E7B7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3FB914FB" w14:textId="63F72CBB" w:rsidR="00106DFB" w:rsidRDefault="00106DFB" w:rsidP="00106DFB">
      <w:pPr>
        <w:tabs>
          <w:tab w:val="clear" w:pos="567"/>
          <w:tab w:val="clear" w:pos="1134"/>
          <w:tab w:val="clear" w:pos="1701"/>
          <w:tab w:val="clear" w:pos="2268"/>
          <w:tab w:val="clear" w:pos="2835"/>
        </w:tabs>
        <w:overflowPunct/>
        <w:autoSpaceDE/>
        <w:autoSpaceDN/>
        <w:adjustRightInd/>
        <w:spacing w:before="0"/>
        <w:textAlignment w:val="auto"/>
        <w:rPr>
          <w:sz w:val="28"/>
          <w:szCs w:val="28"/>
        </w:rPr>
        <w:sectPr w:rsidR="00106DFB" w:rsidSect="00575DC1">
          <w:footerReference w:type="first" r:id="rId82"/>
          <w:pgSz w:w="15840" w:h="12240" w:orient="landscape"/>
          <w:pgMar w:top="568" w:right="720" w:bottom="720" w:left="720" w:header="278" w:footer="709" w:gutter="0"/>
          <w:cols w:space="708"/>
          <w:docGrid w:linePitch="360"/>
        </w:sectPr>
      </w:pPr>
      <w:bookmarkStart w:id="206" w:name="_Toc305776655"/>
      <w:bookmarkStart w:id="207" w:name="_Toc357006013"/>
    </w:p>
    <w:p w14:paraId="73FAB7C0" w14:textId="6FB2F6F5" w:rsidR="008D7198" w:rsidRPr="007C346B" w:rsidRDefault="008D7198" w:rsidP="008A0416">
      <w:pPr>
        <w:jc w:val="center"/>
        <w:rPr>
          <w:sz w:val="28"/>
          <w:szCs w:val="28"/>
        </w:rPr>
      </w:pPr>
      <w:r w:rsidRPr="00E20181">
        <w:rPr>
          <w:sz w:val="28"/>
          <w:szCs w:val="28"/>
        </w:rPr>
        <w:t xml:space="preserve">ANNEX </w:t>
      </w:r>
      <w:r w:rsidR="008A0416" w:rsidRPr="00E20181">
        <w:rPr>
          <w:sz w:val="28"/>
          <w:szCs w:val="28"/>
        </w:rPr>
        <w:t>C</w:t>
      </w:r>
    </w:p>
    <w:p w14:paraId="74684718" w14:textId="4B235CBC" w:rsidR="000131DC" w:rsidRPr="000B066C" w:rsidRDefault="000131DC" w:rsidP="000C6652">
      <w:pPr>
        <w:jc w:val="center"/>
        <w:rPr>
          <w:b/>
          <w:bCs/>
          <w:sz w:val="28"/>
          <w:szCs w:val="28"/>
        </w:rPr>
      </w:pPr>
      <w:r w:rsidRPr="000B066C">
        <w:rPr>
          <w:b/>
          <w:bCs/>
          <w:sz w:val="28"/>
          <w:szCs w:val="28"/>
        </w:rPr>
        <w:t>S</w:t>
      </w:r>
      <w:r w:rsidR="00B73D90">
        <w:rPr>
          <w:b/>
          <w:bCs/>
          <w:sz w:val="28"/>
          <w:szCs w:val="28"/>
        </w:rPr>
        <w:t>ituation of Arrears at 31 December 20</w:t>
      </w:r>
      <w:r w:rsidR="006E7B78">
        <w:rPr>
          <w:b/>
          <w:bCs/>
          <w:sz w:val="28"/>
          <w:szCs w:val="28"/>
        </w:rPr>
        <w:t>2</w:t>
      </w:r>
      <w:r w:rsidR="003E007B">
        <w:rPr>
          <w:b/>
          <w:bCs/>
          <w:sz w:val="28"/>
          <w:szCs w:val="28"/>
        </w:rPr>
        <w:t>1</w:t>
      </w:r>
    </w:p>
    <w:p w14:paraId="5F7C57C8" w14:textId="77777777" w:rsidR="000131DC" w:rsidRDefault="000131DC" w:rsidP="0057403D">
      <w:pPr>
        <w:spacing w:after="120"/>
        <w:jc w:val="center"/>
        <w:rPr>
          <w:b/>
          <w:bCs/>
          <w:sz w:val="28"/>
          <w:szCs w:val="28"/>
        </w:rPr>
      </w:pPr>
      <w:r w:rsidRPr="0057403D">
        <w:rPr>
          <w:b/>
          <w:bCs/>
          <w:sz w:val="28"/>
          <w:szCs w:val="28"/>
        </w:rPr>
        <w:t>A</w:t>
      </w:r>
      <w:r w:rsidR="0057403D" w:rsidRPr="0057403D">
        <w:rPr>
          <w:b/>
          <w:bCs/>
          <w:sz w:val="28"/>
          <w:szCs w:val="28"/>
        </w:rPr>
        <w:t>mounts due in respect of contributions and publications</w:t>
      </w:r>
    </w:p>
    <w:tbl>
      <w:tblPr>
        <w:tblW w:w="10394" w:type="dxa"/>
        <w:jc w:val="center"/>
        <w:tblLook w:val="04A0" w:firstRow="1" w:lastRow="0" w:firstColumn="1" w:lastColumn="0" w:noHBand="0" w:noVBand="1"/>
      </w:tblPr>
      <w:tblGrid>
        <w:gridCol w:w="4460"/>
        <w:gridCol w:w="1600"/>
        <w:gridCol w:w="1497"/>
        <w:gridCol w:w="1340"/>
        <w:gridCol w:w="1497"/>
      </w:tblGrid>
      <w:tr w:rsidR="003E007B" w:rsidRPr="003E007B" w14:paraId="15778055" w14:textId="77777777" w:rsidTr="00BD3B8D">
        <w:trPr>
          <w:trHeight w:val="288"/>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4A37" w14:textId="4D802577" w:rsidR="003E007B" w:rsidRPr="003E007B" w:rsidRDefault="004607DD" w:rsidP="003E007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br w:type="page"/>
            </w:r>
            <w:r w:rsidR="003E007B" w:rsidRPr="003E007B">
              <w:rPr>
                <w:rFonts w:cs="Calibri"/>
                <w:b/>
                <w:bCs/>
                <w:sz w:val="22"/>
                <w:szCs w:val="22"/>
                <w:lang w:eastAsia="en-GB"/>
              </w:rPr>
              <w:t>A. Member States of the Union</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FDB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3E007B">
              <w:rPr>
                <w:rFonts w:cs="Calibri"/>
                <w:b/>
                <w:bCs/>
                <w:sz w:val="22"/>
                <w:szCs w:val="22"/>
                <w:lang w:eastAsia="en-GB"/>
              </w:rPr>
              <w:t>Year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383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3E007B">
              <w:rPr>
                <w:rFonts w:cs="Calibri"/>
                <w:b/>
                <w:bCs/>
                <w:sz w:val="22"/>
                <w:szCs w:val="22"/>
                <w:lang w:eastAsia="en-GB"/>
              </w:rPr>
              <w:t>Contributions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C3F1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3E007B">
              <w:rPr>
                <w:rFonts w:cs="Calibri"/>
                <w:b/>
                <w:bCs/>
                <w:sz w:val="22"/>
                <w:szCs w:val="22"/>
                <w:lang w:eastAsia="en-GB"/>
              </w:rPr>
              <w:t>Publications</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C773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3E007B">
              <w:rPr>
                <w:rFonts w:cs="Calibri"/>
                <w:b/>
                <w:bCs/>
                <w:sz w:val="22"/>
                <w:szCs w:val="22"/>
                <w:lang w:eastAsia="en-GB"/>
              </w:rPr>
              <w:t>Total</w:t>
            </w:r>
          </w:p>
        </w:tc>
      </w:tr>
      <w:tr w:rsidR="003E007B" w:rsidRPr="003E007B" w14:paraId="74F22C49" w14:textId="77777777" w:rsidTr="00BD3B8D">
        <w:trPr>
          <w:trHeight w:val="288"/>
          <w:jc w:val="center"/>
        </w:trPr>
        <w:tc>
          <w:tcPr>
            <w:tcW w:w="4460" w:type="dxa"/>
            <w:tcBorders>
              <w:top w:val="single" w:sz="4" w:space="0" w:color="auto"/>
              <w:left w:val="single" w:sz="4" w:space="0" w:color="auto"/>
              <w:bottom w:val="nil"/>
              <w:right w:val="single" w:sz="4" w:space="0" w:color="auto"/>
            </w:tcBorders>
            <w:shd w:val="clear" w:color="auto" w:fill="auto"/>
            <w:noWrap/>
            <w:vAlign w:val="bottom"/>
            <w:hideMark/>
          </w:tcPr>
          <w:p w14:paraId="24830B8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single" w:sz="4" w:space="0" w:color="auto"/>
              <w:left w:val="single" w:sz="4" w:space="0" w:color="auto"/>
              <w:bottom w:val="nil"/>
              <w:right w:val="single" w:sz="4" w:space="0" w:color="auto"/>
            </w:tcBorders>
            <w:shd w:val="clear" w:color="auto" w:fill="auto"/>
            <w:noWrap/>
            <w:vAlign w:val="bottom"/>
            <w:hideMark/>
          </w:tcPr>
          <w:p w14:paraId="525F15C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14:paraId="24D399A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single" w:sz="4" w:space="0" w:color="auto"/>
              <w:left w:val="single" w:sz="4" w:space="0" w:color="auto"/>
              <w:bottom w:val="nil"/>
              <w:right w:val="single" w:sz="4" w:space="0" w:color="auto"/>
            </w:tcBorders>
            <w:shd w:val="clear" w:color="auto" w:fill="auto"/>
            <w:noWrap/>
            <w:vAlign w:val="bottom"/>
            <w:hideMark/>
          </w:tcPr>
          <w:p w14:paraId="64B9BEF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14:paraId="44E088F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3E007B" w:rsidRPr="003E007B" w14:paraId="3B3B6366"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999E93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Antigua and Barbuda</w:t>
            </w:r>
          </w:p>
        </w:tc>
        <w:tc>
          <w:tcPr>
            <w:tcW w:w="1600" w:type="dxa"/>
            <w:tcBorders>
              <w:top w:val="nil"/>
              <w:left w:val="single" w:sz="4" w:space="0" w:color="auto"/>
              <w:bottom w:val="nil"/>
              <w:right w:val="single" w:sz="4" w:space="0" w:color="auto"/>
            </w:tcBorders>
            <w:shd w:val="clear" w:color="auto" w:fill="auto"/>
            <w:noWrap/>
            <w:vAlign w:val="bottom"/>
            <w:hideMark/>
          </w:tcPr>
          <w:p w14:paraId="70942CF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1987-2020</w:t>
            </w:r>
          </w:p>
        </w:tc>
        <w:tc>
          <w:tcPr>
            <w:tcW w:w="1497" w:type="dxa"/>
            <w:tcBorders>
              <w:top w:val="nil"/>
              <w:left w:val="single" w:sz="4" w:space="0" w:color="auto"/>
              <w:bottom w:val="nil"/>
              <w:right w:val="single" w:sz="4" w:space="0" w:color="auto"/>
            </w:tcBorders>
            <w:shd w:val="clear" w:color="auto" w:fill="auto"/>
            <w:noWrap/>
            <w:vAlign w:val="bottom"/>
            <w:hideMark/>
          </w:tcPr>
          <w:p w14:paraId="7F8D8E4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2,334,028.65</w:t>
            </w:r>
          </w:p>
        </w:tc>
        <w:tc>
          <w:tcPr>
            <w:tcW w:w="1340" w:type="dxa"/>
            <w:tcBorders>
              <w:top w:val="nil"/>
              <w:left w:val="single" w:sz="4" w:space="0" w:color="auto"/>
              <w:bottom w:val="nil"/>
              <w:right w:val="single" w:sz="4" w:space="0" w:color="auto"/>
            </w:tcBorders>
            <w:shd w:val="clear" w:color="auto" w:fill="auto"/>
            <w:noWrap/>
            <w:vAlign w:val="bottom"/>
            <w:hideMark/>
          </w:tcPr>
          <w:p w14:paraId="7497A9D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46,146.35</w:t>
            </w:r>
          </w:p>
        </w:tc>
        <w:tc>
          <w:tcPr>
            <w:tcW w:w="1497" w:type="dxa"/>
            <w:tcBorders>
              <w:top w:val="nil"/>
              <w:left w:val="single" w:sz="4" w:space="0" w:color="auto"/>
              <w:bottom w:val="nil"/>
              <w:right w:val="single" w:sz="4" w:space="0" w:color="auto"/>
            </w:tcBorders>
            <w:shd w:val="clear" w:color="auto" w:fill="auto"/>
            <w:noWrap/>
            <w:vAlign w:val="bottom"/>
            <w:hideMark/>
          </w:tcPr>
          <w:p w14:paraId="795B363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2,380,175.00</w:t>
            </w:r>
          </w:p>
        </w:tc>
      </w:tr>
      <w:tr w:rsidR="003E007B" w:rsidRPr="003E007B" w14:paraId="3851A32A"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061194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Brazil</w:t>
            </w:r>
          </w:p>
        </w:tc>
        <w:tc>
          <w:tcPr>
            <w:tcW w:w="1600" w:type="dxa"/>
            <w:tcBorders>
              <w:top w:val="nil"/>
              <w:left w:val="single" w:sz="4" w:space="0" w:color="auto"/>
              <w:bottom w:val="nil"/>
              <w:right w:val="single" w:sz="4" w:space="0" w:color="auto"/>
            </w:tcBorders>
            <w:shd w:val="clear" w:color="auto" w:fill="auto"/>
            <w:noWrap/>
            <w:vAlign w:val="bottom"/>
            <w:hideMark/>
          </w:tcPr>
          <w:p w14:paraId="581438E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2019-2020</w:t>
            </w:r>
          </w:p>
        </w:tc>
        <w:tc>
          <w:tcPr>
            <w:tcW w:w="1497" w:type="dxa"/>
            <w:tcBorders>
              <w:top w:val="nil"/>
              <w:left w:val="single" w:sz="4" w:space="0" w:color="auto"/>
              <w:bottom w:val="nil"/>
              <w:right w:val="single" w:sz="4" w:space="0" w:color="auto"/>
            </w:tcBorders>
            <w:shd w:val="clear" w:color="auto" w:fill="auto"/>
            <w:noWrap/>
            <w:vAlign w:val="bottom"/>
            <w:hideMark/>
          </w:tcPr>
          <w:p w14:paraId="1AD7A3B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6,791.65</w:t>
            </w:r>
          </w:p>
        </w:tc>
        <w:tc>
          <w:tcPr>
            <w:tcW w:w="1340" w:type="dxa"/>
            <w:tcBorders>
              <w:top w:val="nil"/>
              <w:left w:val="single" w:sz="4" w:space="0" w:color="auto"/>
              <w:bottom w:val="nil"/>
              <w:right w:val="single" w:sz="4" w:space="0" w:color="auto"/>
            </w:tcBorders>
            <w:shd w:val="clear" w:color="auto" w:fill="auto"/>
            <w:noWrap/>
            <w:vAlign w:val="bottom"/>
            <w:hideMark/>
          </w:tcPr>
          <w:p w14:paraId="5DAFE331"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FABAE7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6,791.65</w:t>
            </w:r>
          </w:p>
        </w:tc>
      </w:tr>
      <w:tr w:rsidR="003E007B" w:rsidRPr="003E007B" w14:paraId="00D64EDD"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EED4D1D"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Central African Republic</w:t>
            </w:r>
          </w:p>
        </w:tc>
        <w:tc>
          <w:tcPr>
            <w:tcW w:w="1600" w:type="dxa"/>
            <w:tcBorders>
              <w:top w:val="nil"/>
              <w:left w:val="single" w:sz="4" w:space="0" w:color="auto"/>
              <w:bottom w:val="nil"/>
              <w:right w:val="single" w:sz="4" w:space="0" w:color="auto"/>
            </w:tcBorders>
            <w:shd w:val="clear" w:color="auto" w:fill="auto"/>
            <w:noWrap/>
            <w:vAlign w:val="bottom"/>
            <w:hideMark/>
          </w:tcPr>
          <w:p w14:paraId="60B4169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2015-2020</w:t>
            </w:r>
          </w:p>
        </w:tc>
        <w:tc>
          <w:tcPr>
            <w:tcW w:w="1497" w:type="dxa"/>
            <w:tcBorders>
              <w:top w:val="nil"/>
              <w:left w:val="single" w:sz="4" w:space="0" w:color="auto"/>
              <w:bottom w:val="nil"/>
              <w:right w:val="single" w:sz="4" w:space="0" w:color="auto"/>
            </w:tcBorders>
            <w:shd w:val="clear" w:color="auto" w:fill="auto"/>
            <w:noWrap/>
            <w:vAlign w:val="bottom"/>
            <w:hideMark/>
          </w:tcPr>
          <w:p w14:paraId="77D4975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23,456.96</w:t>
            </w:r>
          </w:p>
        </w:tc>
        <w:tc>
          <w:tcPr>
            <w:tcW w:w="1340" w:type="dxa"/>
            <w:tcBorders>
              <w:top w:val="nil"/>
              <w:left w:val="single" w:sz="4" w:space="0" w:color="auto"/>
              <w:bottom w:val="nil"/>
              <w:right w:val="single" w:sz="4" w:space="0" w:color="auto"/>
            </w:tcBorders>
            <w:shd w:val="clear" w:color="auto" w:fill="auto"/>
            <w:noWrap/>
            <w:vAlign w:val="bottom"/>
            <w:hideMark/>
          </w:tcPr>
          <w:p w14:paraId="31BFE78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A224C4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23,456.96</w:t>
            </w:r>
          </w:p>
        </w:tc>
      </w:tr>
      <w:tr w:rsidR="003E007B" w:rsidRPr="003E007B" w14:paraId="7AC1D588"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89C37C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Chad</w:t>
            </w:r>
          </w:p>
        </w:tc>
        <w:tc>
          <w:tcPr>
            <w:tcW w:w="1600" w:type="dxa"/>
            <w:tcBorders>
              <w:top w:val="nil"/>
              <w:left w:val="single" w:sz="4" w:space="0" w:color="auto"/>
              <w:bottom w:val="nil"/>
              <w:right w:val="single" w:sz="4" w:space="0" w:color="auto"/>
            </w:tcBorders>
            <w:shd w:val="clear" w:color="auto" w:fill="auto"/>
            <w:noWrap/>
            <w:vAlign w:val="bottom"/>
            <w:hideMark/>
          </w:tcPr>
          <w:p w14:paraId="5C1559D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2017-2020</w:t>
            </w:r>
          </w:p>
        </w:tc>
        <w:tc>
          <w:tcPr>
            <w:tcW w:w="1497" w:type="dxa"/>
            <w:tcBorders>
              <w:top w:val="nil"/>
              <w:left w:val="single" w:sz="4" w:space="0" w:color="auto"/>
              <w:bottom w:val="nil"/>
              <w:right w:val="single" w:sz="4" w:space="0" w:color="auto"/>
            </w:tcBorders>
            <w:shd w:val="clear" w:color="auto" w:fill="auto"/>
            <w:noWrap/>
            <w:vAlign w:val="bottom"/>
            <w:hideMark/>
          </w:tcPr>
          <w:p w14:paraId="3A244C0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63,821.40</w:t>
            </w:r>
          </w:p>
        </w:tc>
        <w:tc>
          <w:tcPr>
            <w:tcW w:w="1340" w:type="dxa"/>
            <w:tcBorders>
              <w:top w:val="nil"/>
              <w:left w:val="single" w:sz="4" w:space="0" w:color="auto"/>
              <w:bottom w:val="nil"/>
              <w:right w:val="single" w:sz="4" w:space="0" w:color="auto"/>
            </w:tcBorders>
            <w:shd w:val="clear" w:color="auto" w:fill="auto"/>
            <w:noWrap/>
            <w:vAlign w:val="bottom"/>
            <w:hideMark/>
          </w:tcPr>
          <w:p w14:paraId="1D86320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0398C2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63,821.40</w:t>
            </w:r>
          </w:p>
        </w:tc>
      </w:tr>
      <w:tr w:rsidR="003E007B" w:rsidRPr="003E007B" w14:paraId="6CFADA5E"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929B2C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Chile</w:t>
            </w:r>
          </w:p>
        </w:tc>
        <w:tc>
          <w:tcPr>
            <w:tcW w:w="1600" w:type="dxa"/>
            <w:tcBorders>
              <w:top w:val="nil"/>
              <w:left w:val="single" w:sz="4" w:space="0" w:color="auto"/>
              <w:bottom w:val="nil"/>
              <w:right w:val="single" w:sz="4" w:space="0" w:color="auto"/>
            </w:tcBorders>
            <w:shd w:val="clear" w:color="auto" w:fill="auto"/>
            <w:noWrap/>
            <w:vAlign w:val="bottom"/>
            <w:hideMark/>
          </w:tcPr>
          <w:p w14:paraId="4FBD27A1"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26A63E81"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339,608.10</w:t>
            </w:r>
          </w:p>
        </w:tc>
        <w:tc>
          <w:tcPr>
            <w:tcW w:w="1340" w:type="dxa"/>
            <w:tcBorders>
              <w:top w:val="nil"/>
              <w:left w:val="single" w:sz="4" w:space="0" w:color="auto"/>
              <w:bottom w:val="nil"/>
              <w:right w:val="single" w:sz="4" w:space="0" w:color="auto"/>
            </w:tcBorders>
            <w:shd w:val="clear" w:color="auto" w:fill="auto"/>
            <w:noWrap/>
            <w:vAlign w:val="bottom"/>
            <w:hideMark/>
          </w:tcPr>
          <w:p w14:paraId="52B8ADB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1EDDB1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339,608.10</w:t>
            </w:r>
          </w:p>
        </w:tc>
      </w:tr>
      <w:tr w:rsidR="003E007B" w:rsidRPr="003E007B" w14:paraId="1B6DF601"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E98404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Comoros</w:t>
            </w:r>
          </w:p>
        </w:tc>
        <w:tc>
          <w:tcPr>
            <w:tcW w:w="1600" w:type="dxa"/>
            <w:tcBorders>
              <w:top w:val="nil"/>
              <w:left w:val="single" w:sz="4" w:space="0" w:color="auto"/>
              <w:bottom w:val="nil"/>
              <w:right w:val="single" w:sz="4" w:space="0" w:color="auto"/>
            </w:tcBorders>
            <w:shd w:val="clear" w:color="auto" w:fill="auto"/>
            <w:noWrap/>
            <w:vAlign w:val="bottom"/>
            <w:hideMark/>
          </w:tcPr>
          <w:p w14:paraId="61E6046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2019-2020</w:t>
            </w:r>
          </w:p>
        </w:tc>
        <w:tc>
          <w:tcPr>
            <w:tcW w:w="1497" w:type="dxa"/>
            <w:tcBorders>
              <w:top w:val="nil"/>
              <w:left w:val="single" w:sz="4" w:space="0" w:color="auto"/>
              <w:bottom w:val="nil"/>
              <w:right w:val="single" w:sz="4" w:space="0" w:color="auto"/>
            </w:tcBorders>
            <w:shd w:val="clear" w:color="auto" w:fill="auto"/>
            <w:noWrap/>
            <w:vAlign w:val="bottom"/>
            <w:hideMark/>
          </w:tcPr>
          <w:p w14:paraId="5044014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44,394.45</w:t>
            </w:r>
          </w:p>
        </w:tc>
        <w:tc>
          <w:tcPr>
            <w:tcW w:w="1340" w:type="dxa"/>
            <w:tcBorders>
              <w:top w:val="nil"/>
              <w:left w:val="single" w:sz="4" w:space="0" w:color="auto"/>
              <w:bottom w:val="nil"/>
              <w:right w:val="single" w:sz="4" w:space="0" w:color="auto"/>
            </w:tcBorders>
            <w:shd w:val="clear" w:color="auto" w:fill="auto"/>
            <w:noWrap/>
            <w:vAlign w:val="bottom"/>
            <w:hideMark/>
          </w:tcPr>
          <w:p w14:paraId="5BF2693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DBB746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44,394.45</w:t>
            </w:r>
          </w:p>
        </w:tc>
      </w:tr>
      <w:tr w:rsidR="003E007B" w:rsidRPr="003E007B" w14:paraId="0C802D94"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48342A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Côte d'Ivoire</w:t>
            </w:r>
          </w:p>
        </w:tc>
        <w:tc>
          <w:tcPr>
            <w:tcW w:w="1600" w:type="dxa"/>
            <w:tcBorders>
              <w:top w:val="nil"/>
              <w:left w:val="single" w:sz="4" w:space="0" w:color="auto"/>
              <w:bottom w:val="nil"/>
              <w:right w:val="single" w:sz="4" w:space="0" w:color="auto"/>
            </w:tcBorders>
            <w:shd w:val="clear" w:color="auto" w:fill="auto"/>
            <w:noWrap/>
            <w:vAlign w:val="bottom"/>
            <w:hideMark/>
          </w:tcPr>
          <w:p w14:paraId="1A9FF22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0519AFF1"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101,488.61</w:t>
            </w:r>
          </w:p>
        </w:tc>
        <w:tc>
          <w:tcPr>
            <w:tcW w:w="1340" w:type="dxa"/>
            <w:tcBorders>
              <w:top w:val="nil"/>
              <w:left w:val="single" w:sz="4" w:space="0" w:color="auto"/>
              <w:bottom w:val="nil"/>
              <w:right w:val="single" w:sz="4" w:space="0" w:color="auto"/>
            </w:tcBorders>
            <w:shd w:val="clear" w:color="auto" w:fill="auto"/>
            <w:noWrap/>
            <w:vAlign w:val="bottom"/>
            <w:hideMark/>
          </w:tcPr>
          <w:p w14:paraId="457F67F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3C58B5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101,488.61</w:t>
            </w:r>
          </w:p>
        </w:tc>
      </w:tr>
      <w:tr w:rsidR="003E007B" w:rsidRPr="003E007B" w14:paraId="4A393F1D"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C61427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Dem. Rep. of the Congo</w:t>
            </w:r>
          </w:p>
        </w:tc>
        <w:tc>
          <w:tcPr>
            <w:tcW w:w="1600" w:type="dxa"/>
            <w:tcBorders>
              <w:top w:val="nil"/>
              <w:left w:val="single" w:sz="4" w:space="0" w:color="auto"/>
              <w:bottom w:val="nil"/>
              <w:right w:val="single" w:sz="4" w:space="0" w:color="auto"/>
            </w:tcBorders>
            <w:shd w:val="clear" w:color="auto" w:fill="auto"/>
            <w:noWrap/>
            <w:vAlign w:val="bottom"/>
            <w:hideMark/>
          </w:tcPr>
          <w:p w14:paraId="2A405FF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2017-2020</w:t>
            </w:r>
          </w:p>
        </w:tc>
        <w:tc>
          <w:tcPr>
            <w:tcW w:w="1497" w:type="dxa"/>
            <w:tcBorders>
              <w:top w:val="nil"/>
              <w:left w:val="single" w:sz="4" w:space="0" w:color="auto"/>
              <w:bottom w:val="nil"/>
              <w:right w:val="single" w:sz="4" w:space="0" w:color="auto"/>
            </w:tcBorders>
            <w:shd w:val="clear" w:color="auto" w:fill="auto"/>
            <w:noWrap/>
            <w:vAlign w:val="bottom"/>
            <w:hideMark/>
          </w:tcPr>
          <w:p w14:paraId="02AE8D8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71,084.25</w:t>
            </w:r>
          </w:p>
        </w:tc>
        <w:tc>
          <w:tcPr>
            <w:tcW w:w="1340" w:type="dxa"/>
            <w:tcBorders>
              <w:top w:val="nil"/>
              <w:left w:val="single" w:sz="4" w:space="0" w:color="auto"/>
              <w:bottom w:val="nil"/>
              <w:right w:val="single" w:sz="4" w:space="0" w:color="auto"/>
            </w:tcBorders>
            <w:shd w:val="clear" w:color="auto" w:fill="auto"/>
            <w:noWrap/>
            <w:vAlign w:val="bottom"/>
            <w:hideMark/>
          </w:tcPr>
          <w:p w14:paraId="7D78451D"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A0057E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71,084.25</w:t>
            </w:r>
          </w:p>
        </w:tc>
      </w:tr>
      <w:tr w:rsidR="003E007B" w:rsidRPr="003E007B" w14:paraId="4169D8C8"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137219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Dominica</w:t>
            </w:r>
          </w:p>
        </w:tc>
        <w:tc>
          <w:tcPr>
            <w:tcW w:w="1600" w:type="dxa"/>
            <w:tcBorders>
              <w:top w:val="nil"/>
              <w:left w:val="single" w:sz="4" w:space="0" w:color="auto"/>
              <w:bottom w:val="nil"/>
              <w:right w:val="single" w:sz="4" w:space="0" w:color="auto"/>
            </w:tcBorders>
            <w:shd w:val="clear" w:color="auto" w:fill="auto"/>
            <w:noWrap/>
            <w:vAlign w:val="bottom"/>
            <w:hideMark/>
          </w:tcPr>
          <w:p w14:paraId="0B10607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2001-2020</w:t>
            </w:r>
          </w:p>
        </w:tc>
        <w:tc>
          <w:tcPr>
            <w:tcW w:w="1497" w:type="dxa"/>
            <w:tcBorders>
              <w:top w:val="nil"/>
              <w:left w:val="single" w:sz="4" w:space="0" w:color="auto"/>
              <w:bottom w:val="nil"/>
              <w:right w:val="single" w:sz="4" w:space="0" w:color="auto"/>
            </w:tcBorders>
            <w:shd w:val="clear" w:color="auto" w:fill="auto"/>
            <w:noWrap/>
            <w:vAlign w:val="bottom"/>
            <w:hideMark/>
          </w:tcPr>
          <w:p w14:paraId="0E51A16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609,983.65</w:t>
            </w:r>
          </w:p>
        </w:tc>
        <w:tc>
          <w:tcPr>
            <w:tcW w:w="1340" w:type="dxa"/>
            <w:tcBorders>
              <w:top w:val="nil"/>
              <w:left w:val="single" w:sz="4" w:space="0" w:color="auto"/>
              <w:bottom w:val="nil"/>
              <w:right w:val="single" w:sz="4" w:space="0" w:color="auto"/>
            </w:tcBorders>
            <w:shd w:val="clear" w:color="auto" w:fill="auto"/>
            <w:noWrap/>
            <w:vAlign w:val="bottom"/>
            <w:hideMark/>
          </w:tcPr>
          <w:p w14:paraId="6CAAB78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C4F833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609,983.65</w:t>
            </w:r>
          </w:p>
        </w:tc>
      </w:tr>
      <w:tr w:rsidR="003E007B" w:rsidRPr="003E007B" w14:paraId="0C5ABE0D"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4AE379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Equatorial Guinea</w:t>
            </w:r>
          </w:p>
        </w:tc>
        <w:tc>
          <w:tcPr>
            <w:tcW w:w="1600" w:type="dxa"/>
            <w:tcBorders>
              <w:top w:val="nil"/>
              <w:left w:val="single" w:sz="4" w:space="0" w:color="auto"/>
              <w:bottom w:val="nil"/>
              <w:right w:val="single" w:sz="4" w:space="0" w:color="auto"/>
            </w:tcBorders>
            <w:shd w:val="clear" w:color="auto" w:fill="auto"/>
            <w:noWrap/>
            <w:vAlign w:val="bottom"/>
            <w:hideMark/>
          </w:tcPr>
          <w:p w14:paraId="7A985C6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2018-2020</w:t>
            </w:r>
          </w:p>
        </w:tc>
        <w:tc>
          <w:tcPr>
            <w:tcW w:w="1497" w:type="dxa"/>
            <w:tcBorders>
              <w:top w:val="nil"/>
              <w:left w:val="single" w:sz="4" w:space="0" w:color="auto"/>
              <w:bottom w:val="nil"/>
              <w:right w:val="single" w:sz="4" w:space="0" w:color="auto"/>
            </w:tcBorders>
            <w:shd w:val="clear" w:color="auto" w:fill="auto"/>
            <w:noWrap/>
            <w:vAlign w:val="bottom"/>
            <w:hideMark/>
          </w:tcPr>
          <w:p w14:paraId="421D912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137,907.35</w:t>
            </w:r>
          </w:p>
        </w:tc>
        <w:tc>
          <w:tcPr>
            <w:tcW w:w="1340" w:type="dxa"/>
            <w:tcBorders>
              <w:top w:val="nil"/>
              <w:left w:val="single" w:sz="4" w:space="0" w:color="auto"/>
              <w:bottom w:val="nil"/>
              <w:right w:val="single" w:sz="4" w:space="0" w:color="auto"/>
            </w:tcBorders>
            <w:shd w:val="clear" w:color="auto" w:fill="auto"/>
            <w:noWrap/>
            <w:vAlign w:val="bottom"/>
            <w:hideMark/>
          </w:tcPr>
          <w:p w14:paraId="0355F51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3A7184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137,907.35</w:t>
            </w:r>
          </w:p>
        </w:tc>
      </w:tr>
      <w:tr w:rsidR="003E007B" w:rsidRPr="003E007B" w14:paraId="1C1AEE8E"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039A7E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Gabon</w:t>
            </w:r>
          </w:p>
        </w:tc>
        <w:tc>
          <w:tcPr>
            <w:tcW w:w="1600" w:type="dxa"/>
            <w:tcBorders>
              <w:top w:val="nil"/>
              <w:left w:val="single" w:sz="4" w:space="0" w:color="auto"/>
              <w:bottom w:val="nil"/>
              <w:right w:val="single" w:sz="4" w:space="0" w:color="auto"/>
            </w:tcBorders>
            <w:shd w:val="clear" w:color="auto" w:fill="auto"/>
            <w:noWrap/>
            <w:vAlign w:val="bottom"/>
            <w:hideMark/>
          </w:tcPr>
          <w:p w14:paraId="0EEC199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129DD42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74,945.09</w:t>
            </w:r>
          </w:p>
        </w:tc>
        <w:tc>
          <w:tcPr>
            <w:tcW w:w="1340" w:type="dxa"/>
            <w:tcBorders>
              <w:top w:val="nil"/>
              <w:left w:val="single" w:sz="4" w:space="0" w:color="auto"/>
              <w:bottom w:val="nil"/>
              <w:right w:val="single" w:sz="4" w:space="0" w:color="auto"/>
            </w:tcBorders>
            <w:shd w:val="clear" w:color="auto" w:fill="auto"/>
            <w:noWrap/>
            <w:vAlign w:val="bottom"/>
            <w:hideMark/>
          </w:tcPr>
          <w:p w14:paraId="4BE0950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1C2754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74,945.09</w:t>
            </w:r>
          </w:p>
        </w:tc>
      </w:tr>
      <w:tr w:rsidR="003E007B" w:rsidRPr="003E007B" w14:paraId="57D83AEC"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03E806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Gambia</w:t>
            </w:r>
          </w:p>
        </w:tc>
        <w:tc>
          <w:tcPr>
            <w:tcW w:w="1600" w:type="dxa"/>
            <w:tcBorders>
              <w:top w:val="nil"/>
              <w:left w:val="single" w:sz="4" w:space="0" w:color="auto"/>
              <w:bottom w:val="nil"/>
              <w:right w:val="single" w:sz="4" w:space="0" w:color="auto"/>
            </w:tcBorders>
            <w:shd w:val="clear" w:color="auto" w:fill="auto"/>
            <w:noWrap/>
            <w:vAlign w:val="bottom"/>
            <w:hideMark/>
          </w:tcPr>
          <w:p w14:paraId="08D1A0F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2019-2020</w:t>
            </w:r>
          </w:p>
        </w:tc>
        <w:tc>
          <w:tcPr>
            <w:tcW w:w="1497" w:type="dxa"/>
            <w:tcBorders>
              <w:top w:val="nil"/>
              <w:left w:val="single" w:sz="4" w:space="0" w:color="auto"/>
              <w:bottom w:val="nil"/>
              <w:right w:val="single" w:sz="4" w:space="0" w:color="auto"/>
            </w:tcBorders>
            <w:shd w:val="clear" w:color="auto" w:fill="auto"/>
            <w:noWrap/>
            <w:vAlign w:val="bottom"/>
            <w:hideMark/>
          </w:tcPr>
          <w:p w14:paraId="6D196651"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88,789.05</w:t>
            </w:r>
          </w:p>
        </w:tc>
        <w:tc>
          <w:tcPr>
            <w:tcW w:w="1340" w:type="dxa"/>
            <w:tcBorders>
              <w:top w:val="nil"/>
              <w:left w:val="single" w:sz="4" w:space="0" w:color="auto"/>
              <w:bottom w:val="nil"/>
              <w:right w:val="single" w:sz="4" w:space="0" w:color="auto"/>
            </w:tcBorders>
            <w:shd w:val="clear" w:color="auto" w:fill="auto"/>
            <w:noWrap/>
            <w:vAlign w:val="bottom"/>
            <w:hideMark/>
          </w:tcPr>
          <w:p w14:paraId="027726E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01CB1A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88,789.05</w:t>
            </w:r>
          </w:p>
        </w:tc>
      </w:tr>
      <w:tr w:rsidR="003E007B" w:rsidRPr="003E007B" w14:paraId="0397B1DF"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D5945C1"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Guinea</w:t>
            </w:r>
          </w:p>
        </w:tc>
        <w:tc>
          <w:tcPr>
            <w:tcW w:w="1600" w:type="dxa"/>
            <w:tcBorders>
              <w:top w:val="nil"/>
              <w:left w:val="single" w:sz="4" w:space="0" w:color="auto"/>
              <w:bottom w:val="nil"/>
              <w:right w:val="single" w:sz="4" w:space="0" w:color="auto"/>
            </w:tcBorders>
            <w:shd w:val="clear" w:color="auto" w:fill="auto"/>
            <w:noWrap/>
            <w:vAlign w:val="bottom"/>
            <w:hideMark/>
          </w:tcPr>
          <w:p w14:paraId="04D5C4A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2014-2020</w:t>
            </w:r>
          </w:p>
        </w:tc>
        <w:tc>
          <w:tcPr>
            <w:tcW w:w="1497" w:type="dxa"/>
            <w:tcBorders>
              <w:top w:val="nil"/>
              <w:left w:val="single" w:sz="4" w:space="0" w:color="auto"/>
              <w:bottom w:val="nil"/>
              <w:right w:val="single" w:sz="4" w:space="0" w:color="auto"/>
            </w:tcBorders>
            <w:shd w:val="clear" w:color="auto" w:fill="auto"/>
            <w:noWrap/>
            <w:vAlign w:val="bottom"/>
            <w:hideMark/>
          </w:tcPr>
          <w:p w14:paraId="17E6BFD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329,049.47</w:t>
            </w:r>
          </w:p>
        </w:tc>
        <w:tc>
          <w:tcPr>
            <w:tcW w:w="1340" w:type="dxa"/>
            <w:tcBorders>
              <w:top w:val="nil"/>
              <w:left w:val="single" w:sz="4" w:space="0" w:color="auto"/>
              <w:bottom w:val="nil"/>
              <w:right w:val="single" w:sz="4" w:space="0" w:color="auto"/>
            </w:tcBorders>
            <w:shd w:val="clear" w:color="auto" w:fill="auto"/>
            <w:noWrap/>
            <w:vAlign w:val="bottom"/>
            <w:hideMark/>
          </w:tcPr>
          <w:p w14:paraId="0A5B892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90.20</w:t>
            </w:r>
          </w:p>
        </w:tc>
        <w:tc>
          <w:tcPr>
            <w:tcW w:w="1497" w:type="dxa"/>
            <w:tcBorders>
              <w:top w:val="nil"/>
              <w:left w:val="single" w:sz="4" w:space="0" w:color="auto"/>
              <w:bottom w:val="nil"/>
              <w:right w:val="single" w:sz="4" w:space="0" w:color="auto"/>
            </w:tcBorders>
            <w:shd w:val="clear" w:color="auto" w:fill="auto"/>
            <w:noWrap/>
            <w:vAlign w:val="bottom"/>
            <w:hideMark/>
          </w:tcPr>
          <w:p w14:paraId="74A89CE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329,139.67</w:t>
            </w:r>
          </w:p>
        </w:tc>
      </w:tr>
      <w:tr w:rsidR="003E007B" w:rsidRPr="003E007B" w14:paraId="52501ECD"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D8F5FC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Guinea-Bissau</w:t>
            </w:r>
          </w:p>
        </w:tc>
        <w:tc>
          <w:tcPr>
            <w:tcW w:w="1600" w:type="dxa"/>
            <w:tcBorders>
              <w:top w:val="nil"/>
              <w:left w:val="single" w:sz="4" w:space="0" w:color="auto"/>
              <w:bottom w:val="nil"/>
              <w:right w:val="single" w:sz="4" w:space="0" w:color="auto"/>
            </w:tcBorders>
            <w:shd w:val="clear" w:color="auto" w:fill="auto"/>
            <w:noWrap/>
            <w:vAlign w:val="bottom"/>
            <w:hideMark/>
          </w:tcPr>
          <w:p w14:paraId="305B004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2E25B43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21,225.50</w:t>
            </w:r>
          </w:p>
        </w:tc>
        <w:tc>
          <w:tcPr>
            <w:tcW w:w="1340" w:type="dxa"/>
            <w:tcBorders>
              <w:top w:val="nil"/>
              <w:left w:val="single" w:sz="4" w:space="0" w:color="auto"/>
              <w:bottom w:val="nil"/>
              <w:right w:val="single" w:sz="4" w:space="0" w:color="auto"/>
            </w:tcBorders>
            <w:shd w:val="clear" w:color="auto" w:fill="auto"/>
            <w:noWrap/>
            <w:vAlign w:val="bottom"/>
            <w:hideMark/>
          </w:tcPr>
          <w:p w14:paraId="777FDD2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F53F0F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21,225.50</w:t>
            </w:r>
          </w:p>
        </w:tc>
      </w:tr>
      <w:tr w:rsidR="003E007B" w:rsidRPr="003E007B" w14:paraId="028FE1F0"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6BA8E0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Guyana</w:t>
            </w:r>
          </w:p>
        </w:tc>
        <w:tc>
          <w:tcPr>
            <w:tcW w:w="1600" w:type="dxa"/>
            <w:tcBorders>
              <w:top w:val="nil"/>
              <w:left w:val="single" w:sz="4" w:space="0" w:color="auto"/>
              <w:bottom w:val="nil"/>
              <w:right w:val="single" w:sz="4" w:space="0" w:color="auto"/>
            </w:tcBorders>
            <w:shd w:val="clear" w:color="auto" w:fill="auto"/>
            <w:noWrap/>
            <w:vAlign w:val="bottom"/>
            <w:hideMark/>
          </w:tcPr>
          <w:p w14:paraId="1DE8013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688407F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84,902.05</w:t>
            </w:r>
          </w:p>
        </w:tc>
        <w:tc>
          <w:tcPr>
            <w:tcW w:w="1340" w:type="dxa"/>
            <w:tcBorders>
              <w:top w:val="nil"/>
              <w:left w:val="single" w:sz="4" w:space="0" w:color="auto"/>
              <w:bottom w:val="nil"/>
              <w:right w:val="single" w:sz="4" w:space="0" w:color="auto"/>
            </w:tcBorders>
            <w:shd w:val="clear" w:color="auto" w:fill="auto"/>
            <w:noWrap/>
            <w:vAlign w:val="bottom"/>
            <w:hideMark/>
          </w:tcPr>
          <w:p w14:paraId="2C32EFF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85.00</w:t>
            </w:r>
          </w:p>
        </w:tc>
        <w:tc>
          <w:tcPr>
            <w:tcW w:w="1497" w:type="dxa"/>
            <w:tcBorders>
              <w:top w:val="nil"/>
              <w:left w:val="single" w:sz="4" w:space="0" w:color="auto"/>
              <w:bottom w:val="nil"/>
              <w:right w:val="single" w:sz="4" w:space="0" w:color="auto"/>
            </w:tcBorders>
            <w:shd w:val="clear" w:color="auto" w:fill="auto"/>
            <w:noWrap/>
            <w:vAlign w:val="bottom"/>
            <w:hideMark/>
          </w:tcPr>
          <w:p w14:paraId="392CB10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84,987.05</w:t>
            </w:r>
          </w:p>
        </w:tc>
      </w:tr>
      <w:tr w:rsidR="003E007B" w:rsidRPr="003E007B" w14:paraId="36FCD30B"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4DB74D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Honduras</w:t>
            </w:r>
          </w:p>
        </w:tc>
        <w:tc>
          <w:tcPr>
            <w:tcW w:w="1600" w:type="dxa"/>
            <w:tcBorders>
              <w:top w:val="nil"/>
              <w:left w:val="single" w:sz="4" w:space="0" w:color="auto"/>
              <w:bottom w:val="nil"/>
              <w:right w:val="single" w:sz="4" w:space="0" w:color="auto"/>
            </w:tcBorders>
            <w:shd w:val="clear" w:color="auto" w:fill="auto"/>
            <w:noWrap/>
            <w:vAlign w:val="bottom"/>
            <w:hideMark/>
          </w:tcPr>
          <w:p w14:paraId="521E9FA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2019-2020</w:t>
            </w:r>
          </w:p>
        </w:tc>
        <w:tc>
          <w:tcPr>
            <w:tcW w:w="1497" w:type="dxa"/>
            <w:tcBorders>
              <w:top w:val="nil"/>
              <w:left w:val="single" w:sz="4" w:space="0" w:color="auto"/>
              <w:bottom w:val="nil"/>
              <w:right w:val="single" w:sz="4" w:space="0" w:color="auto"/>
            </w:tcBorders>
            <w:shd w:val="clear" w:color="auto" w:fill="auto"/>
            <w:noWrap/>
            <w:vAlign w:val="bottom"/>
            <w:hideMark/>
          </w:tcPr>
          <w:p w14:paraId="7BE0571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8,110.76</w:t>
            </w:r>
          </w:p>
        </w:tc>
        <w:tc>
          <w:tcPr>
            <w:tcW w:w="1340" w:type="dxa"/>
            <w:tcBorders>
              <w:top w:val="nil"/>
              <w:left w:val="single" w:sz="4" w:space="0" w:color="auto"/>
              <w:bottom w:val="nil"/>
              <w:right w:val="single" w:sz="4" w:space="0" w:color="auto"/>
            </w:tcBorders>
            <w:shd w:val="clear" w:color="auto" w:fill="auto"/>
            <w:noWrap/>
            <w:vAlign w:val="bottom"/>
            <w:hideMark/>
          </w:tcPr>
          <w:p w14:paraId="687AADE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56E63F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8,110.76</w:t>
            </w:r>
          </w:p>
        </w:tc>
      </w:tr>
      <w:tr w:rsidR="003E007B" w:rsidRPr="003E007B" w14:paraId="199B5761"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C39133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Iran</w:t>
            </w:r>
          </w:p>
        </w:tc>
        <w:tc>
          <w:tcPr>
            <w:tcW w:w="1600" w:type="dxa"/>
            <w:tcBorders>
              <w:top w:val="nil"/>
              <w:left w:val="single" w:sz="4" w:space="0" w:color="auto"/>
              <w:bottom w:val="nil"/>
              <w:right w:val="single" w:sz="4" w:space="0" w:color="auto"/>
            </w:tcBorders>
            <w:shd w:val="clear" w:color="auto" w:fill="auto"/>
            <w:noWrap/>
            <w:vAlign w:val="bottom"/>
            <w:hideMark/>
          </w:tcPr>
          <w:p w14:paraId="54A2934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7BF9A98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25,663.39</w:t>
            </w:r>
          </w:p>
        </w:tc>
        <w:tc>
          <w:tcPr>
            <w:tcW w:w="1340" w:type="dxa"/>
            <w:tcBorders>
              <w:top w:val="nil"/>
              <w:left w:val="single" w:sz="4" w:space="0" w:color="auto"/>
              <w:bottom w:val="nil"/>
              <w:right w:val="single" w:sz="4" w:space="0" w:color="auto"/>
            </w:tcBorders>
            <w:shd w:val="clear" w:color="auto" w:fill="auto"/>
            <w:noWrap/>
            <w:vAlign w:val="bottom"/>
            <w:hideMark/>
          </w:tcPr>
          <w:p w14:paraId="33EA18A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6C0B2E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25,663.39</w:t>
            </w:r>
          </w:p>
        </w:tc>
      </w:tr>
      <w:tr w:rsidR="003E007B" w:rsidRPr="003E007B" w14:paraId="0F6052BF"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773DE7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Iraq</w:t>
            </w:r>
          </w:p>
        </w:tc>
        <w:tc>
          <w:tcPr>
            <w:tcW w:w="1600" w:type="dxa"/>
            <w:tcBorders>
              <w:top w:val="nil"/>
              <w:left w:val="single" w:sz="4" w:space="0" w:color="auto"/>
              <w:bottom w:val="nil"/>
              <w:right w:val="single" w:sz="4" w:space="0" w:color="auto"/>
            </w:tcBorders>
            <w:shd w:val="clear" w:color="auto" w:fill="auto"/>
            <w:noWrap/>
            <w:vAlign w:val="bottom"/>
            <w:hideMark/>
          </w:tcPr>
          <w:p w14:paraId="332A0D8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2018-2020</w:t>
            </w:r>
          </w:p>
        </w:tc>
        <w:tc>
          <w:tcPr>
            <w:tcW w:w="1497" w:type="dxa"/>
            <w:tcBorders>
              <w:top w:val="nil"/>
              <w:left w:val="single" w:sz="4" w:space="0" w:color="auto"/>
              <w:bottom w:val="nil"/>
              <w:right w:val="single" w:sz="4" w:space="0" w:color="auto"/>
            </w:tcBorders>
            <w:shd w:val="clear" w:color="auto" w:fill="auto"/>
            <w:noWrap/>
            <w:vAlign w:val="bottom"/>
            <w:hideMark/>
          </w:tcPr>
          <w:p w14:paraId="6F5540B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255,904.20</w:t>
            </w:r>
          </w:p>
        </w:tc>
        <w:tc>
          <w:tcPr>
            <w:tcW w:w="1340" w:type="dxa"/>
            <w:tcBorders>
              <w:top w:val="nil"/>
              <w:left w:val="single" w:sz="4" w:space="0" w:color="auto"/>
              <w:bottom w:val="nil"/>
              <w:right w:val="single" w:sz="4" w:space="0" w:color="auto"/>
            </w:tcBorders>
            <w:shd w:val="clear" w:color="auto" w:fill="auto"/>
            <w:noWrap/>
            <w:vAlign w:val="bottom"/>
            <w:hideMark/>
          </w:tcPr>
          <w:p w14:paraId="34A09C6D"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09DC37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255,904.20</w:t>
            </w:r>
          </w:p>
        </w:tc>
      </w:tr>
      <w:tr w:rsidR="003E007B" w:rsidRPr="003E007B" w14:paraId="30490018"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D532AC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Libya</w:t>
            </w:r>
          </w:p>
        </w:tc>
        <w:tc>
          <w:tcPr>
            <w:tcW w:w="1600" w:type="dxa"/>
            <w:tcBorders>
              <w:top w:val="nil"/>
              <w:left w:val="single" w:sz="4" w:space="0" w:color="auto"/>
              <w:bottom w:val="nil"/>
              <w:right w:val="single" w:sz="4" w:space="0" w:color="auto"/>
            </w:tcBorders>
            <w:shd w:val="clear" w:color="auto" w:fill="auto"/>
            <w:noWrap/>
            <w:vAlign w:val="bottom"/>
            <w:hideMark/>
          </w:tcPr>
          <w:p w14:paraId="7A9DC3E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2014-2020</w:t>
            </w:r>
          </w:p>
        </w:tc>
        <w:tc>
          <w:tcPr>
            <w:tcW w:w="1497" w:type="dxa"/>
            <w:tcBorders>
              <w:top w:val="nil"/>
              <w:left w:val="single" w:sz="4" w:space="0" w:color="auto"/>
              <w:bottom w:val="nil"/>
              <w:right w:val="single" w:sz="4" w:space="0" w:color="auto"/>
            </w:tcBorders>
            <w:shd w:val="clear" w:color="auto" w:fill="auto"/>
            <w:noWrap/>
            <w:vAlign w:val="bottom"/>
            <w:hideMark/>
          </w:tcPr>
          <w:p w14:paraId="11714F0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2,553,422.50</w:t>
            </w:r>
          </w:p>
        </w:tc>
        <w:tc>
          <w:tcPr>
            <w:tcW w:w="1340" w:type="dxa"/>
            <w:tcBorders>
              <w:top w:val="nil"/>
              <w:left w:val="single" w:sz="4" w:space="0" w:color="auto"/>
              <w:bottom w:val="nil"/>
              <w:right w:val="single" w:sz="4" w:space="0" w:color="auto"/>
            </w:tcBorders>
            <w:shd w:val="clear" w:color="auto" w:fill="auto"/>
            <w:noWrap/>
            <w:vAlign w:val="bottom"/>
            <w:hideMark/>
          </w:tcPr>
          <w:p w14:paraId="42F2B9B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4CB24A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2,553,422.50</w:t>
            </w:r>
          </w:p>
        </w:tc>
      </w:tr>
      <w:tr w:rsidR="003E007B" w:rsidRPr="003E007B" w14:paraId="0F3D5403"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B9556D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Marshall Islands</w:t>
            </w:r>
          </w:p>
        </w:tc>
        <w:tc>
          <w:tcPr>
            <w:tcW w:w="1600" w:type="dxa"/>
            <w:tcBorders>
              <w:top w:val="nil"/>
              <w:left w:val="single" w:sz="4" w:space="0" w:color="auto"/>
              <w:bottom w:val="nil"/>
              <w:right w:val="single" w:sz="4" w:space="0" w:color="auto"/>
            </w:tcBorders>
            <w:shd w:val="clear" w:color="auto" w:fill="auto"/>
            <w:noWrap/>
            <w:vAlign w:val="bottom"/>
            <w:hideMark/>
          </w:tcPr>
          <w:p w14:paraId="2B31197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2017-2020</w:t>
            </w:r>
          </w:p>
        </w:tc>
        <w:tc>
          <w:tcPr>
            <w:tcW w:w="1497" w:type="dxa"/>
            <w:tcBorders>
              <w:top w:val="nil"/>
              <w:left w:val="single" w:sz="4" w:space="0" w:color="auto"/>
              <w:bottom w:val="nil"/>
              <w:right w:val="single" w:sz="4" w:space="0" w:color="auto"/>
            </w:tcBorders>
            <w:shd w:val="clear" w:color="auto" w:fill="auto"/>
            <w:noWrap/>
            <w:vAlign w:val="bottom"/>
            <w:hideMark/>
          </w:tcPr>
          <w:p w14:paraId="15AB069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55,674.03</w:t>
            </w:r>
          </w:p>
        </w:tc>
        <w:tc>
          <w:tcPr>
            <w:tcW w:w="1340" w:type="dxa"/>
            <w:tcBorders>
              <w:top w:val="nil"/>
              <w:left w:val="single" w:sz="4" w:space="0" w:color="auto"/>
              <w:bottom w:val="nil"/>
              <w:right w:val="single" w:sz="4" w:space="0" w:color="auto"/>
            </w:tcBorders>
            <w:shd w:val="clear" w:color="auto" w:fill="auto"/>
            <w:noWrap/>
            <w:vAlign w:val="bottom"/>
            <w:hideMark/>
          </w:tcPr>
          <w:p w14:paraId="5D29455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35717E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55,674.03</w:t>
            </w:r>
          </w:p>
        </w:tc>
      </w:tr>
      <w:tr w:rsidR="003E007B" w:rsidRPr="003E007B" w14:paraId="059E07A2"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ECCAF1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 xml:space="preserve">Nauru </w:t>
            </w:r>
          </w:p>
        </w:tc>
        <w:tc>
          <w:tcPr>
            <w:tcW w:w="1600" w:type="dxa"/>
            <w:tcBorders>
              <w:top w:val="nil"/>
              <w:left w:val="single" w:sz="4" w:space="0" w:color="auto"/>
              <w:bottom w:val="nil"/>
              <w:right w:val="single" w:sz="4" w:space="0" w:color="auto"/>
            </w:tcBorders>
            <w:shd w:val="clear" w:color="auto" w:fill="auto"/>
            <w:noWrap/>
            <w:vAlign w:val="bottom"/>
            <w:hideMark/>
          </w:tcPr>
          <w:p w14:paraId="4D64C69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1991-2020</w:t>
            </w:r>
          </w:p>
        </w:tc>
        <w:tc>
          <w:tcPr>
            <w:tcW w:w="1497" w:type="dxa"/>
            <w:tcBorders>
              <w:top w:val="nil"/>
              <w:left w:val="single" w:sz="4" w:space="0" w:color="auto"/>
              <w:bottom w:val="nil"/>
              <w:right w:val="single" w:sz="4" w:space="0" w:color="auto"/>
            </w:tcBorders>
            <w:shd w:val="clear" w:color="auto" w:fill="auto"/>
            <w:noWrap/>
            <w:vAlign w:val="bottom"/>
            <w:hideMark/>
          </w:tcPr>
          <w:p w14:paraId="2E23572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1,944,365.50</w:t>
            </w:r>
          </w:p>
        </w:tc>
        <w:tc>
          <w:tcPr>
            <w:tcW w:w="1340" w:type="dxa"/>
            <w:tcBorders>
              <w:top w:val="nil"/>
              <w:left w:val="single" w:sz="4" w:space="0" w:color="auto"/>
              <w:bottom w:val="nil"/>
              <w:right w:val="single" w:sz="4" w:space="0" w:color="auto"/>
            </w:tcBorders>
            <w:shd w:val="clear" w:color="auto" w:fill="auto"/>
            <w:noWrap/>
            <w:vAlign w:val="bottom"/>
            <w:hideMark/>
          </w:tcPr>
          <w:p w14:paraId="1CD3A49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E5E603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1,944,365.50</w:t>
            </w:r>
          </w:p>
        </w:tc>
      </w:tr>
      <w:tr w:rsidR="003E007B" w:rsidRPr="003E007B" w14:paraId="2C9BC229"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A9789D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Nepal</w:t>
            </w:r>
          </w:p>
        </w:tc>
        <w:tc>
          <w:tcPr>
            <w:tcW w:w="1600" w:type="dxa"/>
            <w:tcBorders>
              <w:top w:val="nil"/>
              <w:left w:val="single" w:sz="4" w:space="0" w:color="auto"/>
              <w:bottom w:val="nil"/>
              <w:right w:val="single" w:sz="4" w:space="0" w:color="auto"/>
            </w:tcBorders>
            <w:shd w:val="clear" w:color="auto" w:fill="auto"/>
            <w:noWrap/>
            <w:vAlign w:val="bottom"/>
            <w:hideMark/>
          </w:tcPr>
          <w:p w14:paraId="428F316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2013-2020</w:t>
            </w:r>
          </w:p>
        </w:tc>
        <w:tc>
          <w:tcPr>
            <w:tcW w:w="1497" w:type="dxa"/>
            <w:tcBorders>
              <w:top w:val="nil"/>
              <w:left w:val="single" w:sz="4" w:space="0" w:color="auto"/>
              <w:bottom w:val="nil"/>
              <w:right w:val="single" w:sz="4" w:space="0" w:color="auto"/>
            </w:tcBorders>
            <w:shd w:val="clear" w:color="auto" w:fill="auto"/>
            <w:noWrap/>
            <w:vAlign w:val="bottom"/>
            <w:hideMark/>
          </w:tcPr>
          <w:p w14:paraId="0A68114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11,483.05</w:t>
            </w:r>
          </w:p>
        </w:tc>
        <w:tc>
          <w:tcPr>
            <w:tcW w:w="1340" w:type="dxa"/>
            <w:tcBorders>
              <w:top w:val="nil"/>
              <w:left w:val="single" w:sz="4" w:space="0" w:color="auto"/>
              <w:bottom w:val="nil"/>
              <w:right w:val="single" w:sz="4" w:space="0" w:color="auto"/>
            </w:tcBorders>
            <w:shd w:val="clear" w:color="auto" w:fill="auto"/>
            <w:noWrap/>
            <w:vAlign w:val="bottom"/>
            <w:hideMark/>
          </w:tcPr>
          <w:p w14:paraId="556B426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42.00</w:t>
            </w:r>
          </w:p>
        </w:tc>
        <w:tc>
          <w:tcPr>
            <w:tcW w:w="1497" w:type="dxa"/>
            <w:tcBorders>
              <w:top w:val="nil"/>
              <w:left w:val="single" w:sz="4" w:space="0" w:color="auto"/>
              <w:bottom w:val="nil"/>
              <w:right w:val="single" w:sz="4" w:space="0" w:color="auto"/>
            </w:tcBorders>
            <w:shd w:val="clear" w:color="auto" w:fill="auto"/>
            <w:noWrap/>
            <w:vAlign w:val="bottom"/>
            <w:hideMark/>
          </w:tcPr>
          <w:p w14:paraId="0EDF6E6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11,525.05</w:t>
            </w:r>
          </w:p>
        </w:tc>
      </w:tr>
      <w:tr w:rsidR="003E007B" w:rsidRPr="003E007B" w14:paraId="106F0AC6"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E7456B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Nicaragua</w:t>
            </w:r>
          </w:p>
        </w:tc>
        <w:tc>
          <w:tcPr>
            <w:tcW w:w="1600" w:type="dxa"/>
            <w:tcBorders>
              <w:top w:val="nil"/>
              <w:left w:val="single" w:sz="4" w:space="0" w:color="auto"/>
              <w:bottom w:val="nil"/>
              <w:right w:val="single" w:sz="4" w:space="0" w:color="auto"/>
            </w:tcBorders>
            <w:shd w:val="clear" w:color="auto" w:fill="auto"/>
            <w:noWrap/>
            <w:vAlign w:val="bottom"/>
            <w:hideMark/>
          </w:tcPr>
          <w:p w14:paraId="002F90B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2015-2020</w:t>
            </w:r>
          </w:p>
        </w:tc>
        <w:tc>
          <w:tcPr>
            <w:tcW w:w="1497" w:type="dxa"/>
            <w:tcBorders>
              <w:top w:val="nil"/>
              <w:left w:val="single" w:sz="4" w:space="0" w:color="auto"/>
              <w:bottom w:val="nil"/>
              <w:right w:val="single" w:sz="4" w:space="0" w:color="auto"/>
            </w:tcBorders>
            <w:shd w:val="clear" w:color="auto" w:fill="auto"/>
            <w:noWrap/>
            <w:vAlign w:val="bottom"/>
            <w:hideMark/>
          </w:tcPr>
          <w:p w14:paraId="3BCE5A1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605,527.90</w:t>
            </w:r>
          </w:p>
        </w:tc>
        <w:tc>
          <w:tcPr>
            <w:tcW w:w="1340" w:type="dxa"/>
            <w:tcBorders>
              <w:top w:val="nil"/>
              <w:left w:val="single" w:sz="4" w:space="0" w:color="auto"/>
              <w:bottom w:val="nil"/>
              <w:right w:val="single" w:sz="4" w:space="0" w:color="auto"/>
            </w:tcBorders>
            <w:shd w:val="clear" w:color="auto" w:fill="auto"/>
            <w:noWrap/>
            <w:vAlign w:val="bottom"/>
            <w:hideMark/>
          </w:tcPr>
          <w:p w14:paraId="76643B3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E40A10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605,527.90</w:t>
            </w:r>
          </w:p>
        </w:tc>
      </w:tr>
      <w:tr w:rsidR="003E007B" w:rsidRPr="003E007B" w14:paraId="0CBF78C8"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EFD177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Pakistan</w:t>
            </w:r>
          </w:p>
        </w:tc>
        <w:tc>
          <w:tcPr>
            <w:tcW w:w="1600" w:type="dxa"/>
            <w:tcBorders>
              <w:top w:val="nil"/>
              <w:left w:val="single" w:sz="4" w:space="0" w:color="auto"/>
              <w:bottom w:val="nil"/>
              <w:right w:val="single" w:sz="4" w:space="0" w:color="auto"/>
            </w:tcBorders>
            <w:shd w:val="clear" w:color="auto" w:fill="auto"/>
            <w:noWrap/>
            <w:vAlign w:val="bottom"/>
            <w:hideMark/>
          </w:tcPr>
          <w:p w14:paraId="1E78DE6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2017-2020</w:t>
            </w:r>
          </w:p>
        </w:tc>
        <w:tc>
          <w:tcPr>
            <w:tcW w:w="1497" w:type="dxa"/>
            <w:tcBorders>
              <w:top w:val="nil"/>
              <w:left w:val="single" w:sz="4" w:space="0" w:color="auto"/>
              <w:bottom w:val="nil"/>
              <w:right w:val="single" w:sz="4" w:space="0" w:color="auto"/>
            </w:tcBorders>
            <w:shd w:val="clear" w:color="auto" w:fill="auto"/>
            <w:noWrap/>
            <w:vAlign w:val="bottom"/>
            <w:hideMark/>
          </w:tcPr>
          <w:p w14:paraId="1DFA0B6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257,631.83</w:t>
            </w:r>
          </w:p>
        </w:tc>
        <w:tc>
          <w:tcPr>
            <w:tcW w:w="1340" w:type="dxa"/>
            <w:tcBorders>
              <w:top w:val="nil"/>
              <w:left w:val="single" w:sz="4" w:space="0" w:color="auto"/>
              <w:bottom w:val="nil"/>
              <w:right w:val="single" w:sz="4" w:space="0" w:color="auto"/>
            </w:tcBorders>
            <w:shd w:val="clear" w:color="auto" w:fill="auto"/>
            <w:noWrap/>
            <w:vAlign w:val="bottom"/>
            <w:hideMark/>
          </w:tcPr>
          <w:p w14:paraId="1C939E3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62AA31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257,631.83</w:t>
            </w:r>
          </w:p>
        </w:tc>
      </w:tr>
      <w:tr w:rsidR="003E007B" w:rsidRPr="003E007B" w14:paraId="31D522A9"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88958D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Peru</w:t>
            </w:r>
          </w:p>
        </w:tc>
        <w:tc>
          <w:tcPr>
            <w:tcW w:w="1600" w:type="dxa"/>
            <w:tcBorders>
              <w:top w:val="nil"/>
              <w:left w:val="single" w:sz="4" w:space="0" w:color="auto"/>
              <w:bottom w:val="nil"/>
              <w:right w:val="single" w:sz="4" w:space="0" w:color="auto"/>
            </w:tcBorders>
            <w:shd w:val="clear" w:color="auto" w:fill="auto"/>
            <w:noWrap/>
            <w:vAlign w:val="bottom"/>
            <w:hideMark/>
          </w:tcPr>
          <w:p w14:paraId="3820FA5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2014-2017</w:t>
            </w:r>
          </w:p>
        </w:tc>
        <w:tc>
          <w:tcPr>
            <w:tcW w:w="1497" w:type="dxa"/>
            <w:tcBorders>
              <w:top w:val="nil"/>
              <w:left w:val="single" w:sz="4" w:space="0" w:color="auto"/>
              <w:bottom w:val="nil"/>
              <w:right w:val="single" w:sz="4" w:space="0" w:color="auto"/>
            </w:tcBorders>
            <w:shd w:val="clear" w:color="auto" w:fill="auto"/>
            <w:noWrap/>
            <w:vAlign w:val="bottom"/>
            <w:hideMark/>
          </w:tcPr>
          <w:p w14:paraId="64304F6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7,572.35</w:t>
            </w:r>
          </w:p>
        </w:tc>
        <w:tc>
          <w:tcPr>
            <w:tcW w:w="1340" w:type="dxa"/>
            <w:tcBorders>
              <w:top w:val="nil"/>
              <w:left w:val="single" w:sz="4" w:space="0" w:color="auto"/>
              <w:bottom w:val="nil"/>
              <w:right w:val="single" w:sz="4" w:space="0" w:color="auto"/>
            </w:tcBorders>
            <w:shd w:val="clear" w:color="auto" w:fill="auto"/>
            <w:noWrap/>
            <w:vAlign w:val="bottom"/>
            <w:hideMark/>
          </w:tcPr>
          <w:p w14:paraId="2C62983B"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D76CE4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7,572.35</w:t>
            </w:r>
          </w:p>
        </w:tc>
      </w:tr>
      <w:tr w:rsidR="003E007B" w:rsidRPr="003E007B" w14:paraId="6FE927B8"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89F7A3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Sierra Leone</w:t>
            </w:r>
          </w:p>
        </w:tc>
        <w:tc>
          <w:tcPr>
            <w:tcW w:w="1600" w:type="dxa"/>
            <w:tcBorders>
              <w:top w:val="nil"/>
              <w:left w:val="single" w:sz="4" w:space="0" w:color="auto"/>
              <w:bottom w:val="nil"/>
              <w:right w:val="single" w:sz="4" w:space="0" w:color="auto"/>
            </w:tcBorders>
            <w:shd w:val="clear" w:color="auto" w:fill="auto"/>
            <w:noWrap/>
            <w:vAlign w:val="bottom"/>
            <w:hideMark/>
          </w:tcPr>
          <w:p w14:paraId="791FB0F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4FD50E0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42,451.05</w:t>
            </w:r>
          </w:p>
        </w:tc>
        <w:tc>
          <w:tcPr>
            <w:tcW w:w="1340" w:type="dxa"/>
            <w:tcBorders>
              <w:top w:val="nil"/>
              <w:left w:val="single" w:sz="4" w:space="0" w:color="auto"/>
              <w:bottom w:val="nil"/>
              <w:right w:val="single" w:sz="4" w:space="0" w:color="auto"/>
            </w:tcBorders>
            <w:shd w:val="clear" w:color="auto" w:fill="auto"/>
            <w:noWrap/>
            <w:vAlign w:val="bottom"/>
            <w:hideMark/>
          </w:tcPr>
          <w:p w14:paraId="3B873C91"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E2B585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42,451.05</w:t>
            </w:r>
          </w:p>
        </w:tc>
      </w:tr>
      <w:tr w:rsidR="003E007B" w:rsidRPr="003E007B" w14:paraId="169B339E"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EA5B26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Syrian Arab Republic</w:t>
            </w:r>
          </w:p>
        </w:tc>
        <w:tc>
          <w:tcPr>
            <w:tcW w:w="1600" w:type="dxa"/>
            <w:tcBorders>
              <w:top w:val="nil"/>
              <w:left w:val="single" w:sz="4" w:space="0" w:color="auto"/>
              <w:bottom w:val="nil"/>
              <w:right w:val="single" w:sz="4" w:space="0" w:color="auto"/>
            </w:tcBorders>
            <w:shd w:val="clear" w:color="auto" w:fill="auto"/>
            <w:noWrap/>
            <w:vAlign w:val="bottom"/>
            <w:hideMark/>
          </w:tcPr>
          <w:p w14:paraId="15BB181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4597833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13,878.88</w:t>
            </w:r>
          </w:p>
        </w:tc>
        <w:tc>
          <w:tcPr>
            <w:tcW w:w="1340" w:type="dxa"/>
            <w:tcBorders>
              <w:top w:val="nil"/>
              <w:left w:val="single" w:sz="4" w:space="0" w:color="auto"/>
              <w:bottom w:val="nil"/>
              <w:right w:val="single" w:sz="4" w:space="0" w:color="auto"/>
            </w:tcBorders>
            <w:shd w:val="clear" w:color="auto" w:fill="auto"/>
            <w:noWrap/>
            <w:vAlign w:val="bottom"/>
            <w:hideMark/>
          </w:tcPr>
          <w:p w14:paraId="6092C26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938E44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13,878.88</w:t>
            </w:r>
          </w:p>
        </w:tc>
      </w:tr>
      <w:tr w:rsidR="003E007B" w:rsidRPr="003E007B" w14:paraId="1940C16E"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B17FF8D"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Tajikistan</w:t>
            </w:r>
          </w:p>
        </w:tc>
        <w:tc>
          <w:tcPr>
            <w:tcW w:w="1600" w:type="dxa"/>
            <w:tcBorders>
              <w:top w:val="nil"/>
              <w:left w:val="single" w:sz="4" w:space="0" w:color="auto"/>
              <w:bottom w:val="nil"/>
              <w:right w:val="single" w:sz="4" w:space="0" w:color="auto"/>
            </w:tcBorders>
            <w:shd w:val="clear" w:color="auto" w:fill="auto"/>
            <w:noWrap/>
            <w:vAlign w:val="bottom"/>
            <w:hideMark/>
          </w:tcPr>
          <w:p w14:paraId="42B3A52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2018-2020</w:t>
            </w:r>
          </w:p>
        </w:tc>
        <w:tc>
          <w:tcPr>
            <w:tcW w:w="1497" w:type="dxa"/>
            <w:tcBorders>
              <w:top w:val="nil"/>
              <w:left w:val="single" w:sz="4" w:space="0" w:color="auto"/>
              <w:bottom w:val="nil"/>
              <w:right w:val="single" w:sz="4" w:space="0" w:color="auto"/>
            </w:tcBorders>
            <w:shd w:val="clear" w:color="auto" w:fill="auto"/>
            <w:noWrap/>
            <w:vAlign w:val="bottom"/>
            <w:hideMark/>
          </w:tcPr>
          <w:p w14:paraId="00D4B13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88,638.55</w:t>
            </w:r>
          </w:p>
        </w:tc>
        <w:tc>
          <w:tcPr>
            <w:tcW w:w="1340" w:type="dxa"/>
            <w:tcBorders>
              <w:top w:val="nil"/>
              <w:left w:val="single" w:sz="4" w:space="0" w:color="auto"/>
              <w:bottom w:val="nil"/>
              <w:right w:val="single" w:sz="4" w:space="0" w:color="auto"/>
            </w:tcBorders>
            <w:shd w:val="clear" w:color="auto" w:fill="auto"/>
            <w:noWrap/>
            <w:vAlign w:val="bottom"/>
            <w:hideMark/>
          </w:tcPr>
          <w:p w14:paraId="7A9EC30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7AD952D"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88,638.55</w:t>
            </w:r>
          </w:p>
        </w:tc>
      </w:tr>
      <w:tr w:rsidR="003E007B" w:rsidRPr="003E007B" w14:paraId="6F0382B4"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44969E2"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Tunisia</w:t>
            </w:r>
          </w:p>
        </w:tc>
        <w:tc>
          <w:tcPr>
            <w:tcW w:w="1600" w:type="dxa"/>
            <w:tcBorders>
              <w:top w:val="nil"/>
              <w:left w:val="single" w:sz="4" w:space="0" w:color="auto"/>
              <w:bottom w:val="nil"/>
              <w:right w:val="single" w:sz="4" w:space="0" w:color="auto"/>
            </w:tcBorders>
            <w:shd w:val="clear" w:color="auto" w:fill="auto"/>
            <w:noWrap/>
            <w:vAlign w:val="bottom"/>
            <w:hideMark/>
          </w:tcPr>
          <w:p w14:paraId="6F6FE38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2015-2020</w:t>
            </w:r>
          </w:p>
        </w:tc>
        <w:tc>
          <w:tcPr>
            <w:tcW w:w="1497" w:type="dxa"/>
            <w:tcBorders>
              <w:top w:val="nil"/>
              <w:left w:val="single" w:sz="4" w:space="0" w:color="auto"/>
              <w:bottom w:val="nil"/>
              <w:right w:val="single" w:sz="4" w:space="0" w:color="auto"/>
            </w:tcBorders>
            <w:shd w:val="clear" w:color="auto" w:fill="auto"/>
            <w:noWrap/>
            <w:vAlign w:val="bottom"/>
            <w:hideMark/>
          </w:tcPr>
          <w:p w14:paraId="3278CFD8"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23,008.10</w:t>
            </w:r>
          </w:p>
        </w:tc>
        <w:tc>
          <w:tcPr>
            <w:tcW w:w="1340" w:type="dxa"/>
            <w:tcBorders>
              <w:top w:val="nil"/>
              <w:left w:val="single" w:sz="4" w:space="0" w:color="auto"/>
              <w:bottom w:val="nil"/>
              <w:right w:val="single" w:sz="4" w:space="0" w:color="auto"/>
            </w:tcBorders>
            <w:shd w:val="clear" w:color="auto" w:fill="auto"/>
            <w:noWrap/>
            <w:vAlign w:val="bottom"/>
            <w:hideMark/>
          </w:tcPr>
          <w:p w14:paraId="5FCA59A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0DD25E4"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23,008.10</w:t>
            </w:r>
          </w:p>
        </w:tc>
      </w:tr>
      <w:tr w:rsidR="003E007B" w:rsidRPr="003E007B" w14:paraId="33097B4D"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4BA1C5D"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Vanuatu</w:t>
            </w:r>
          </w:p>
        </w:tc>
        <w:tc>
          <w:tcPr>
            <w:tcW w:w="1600" w:type="dxa"/>
            <w:tcBorders>
              <w:top w:val="nil"/>
              <w:left w:val="single" w:sz="4" w:space="0" w:color="auto"/>
              <w:bottom w:val="nil"/>
              <w:right w:val="single" w:sz="4" w:space="0" w:color="auto"/>
            </w:tcBorders>
            <w:shd w:val="clear" w:color="auto" w:fill="auto"/>
            <w:noWrap/>
            <w:vAlign w:val="bottom"/>
            <w:hideMark/>
          </w:tcPr>
          <w:p w14:paraId="22DF080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2014-2020</w:t>
            </w:r>
          </w:p>
        </w:tc>
        <w:tc>
          <w:tcPr>
            <w:tcW w:w="1497" w:type="dxa"/>
            <w:tcBorders>
              <w:top w:val="nil"/>
              <w:left w:val="single" w:sz="4" w:space="0" w:color="auto"/>
              <w:bottom w:val="nil"/>
              <w:right w:val="single" w:sz="4" w:space="0" w:color="auto"/>
            </w:tcBorders>
            <w:shd w:val="clear" w:color="auto" w:fill="auto"/>
            <w:noWrap/>
            <w:vAlign w:val="bottom"/>
            <w:hideMark/>
          </w:tcPr>
          <w:p w14:paraId="6144ED0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70,016.86</w:t>
            </w:r>
          </w:p>
        </w:tc>
        <w:tc>
          <w:tcPr>
            <w:tcW w:w="1340" w:type="dxa"/>
            <w:tcBorders>
              <w:top w:val="nil"/>
              <w:left w:val="single" w:sz="4" w:space="0" w:color="auto"/>
              <w:bottom w:val="nil"/>
              <w:right w:val="single" w:sz="4" w:space="0" w:color="auto"/>
            </w:tcBorders>
            <w:shd w:val="clear" w:color="auto" w:fill="auto"/>
            <w:noWrap/>
            <w:vAlign w:val="bottom"/>
            <w:hideMark/>
          </w:tcPr>
          <w:p w14:paraId="2C472879"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0E8837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70,016.86</w:t>
            </w:r>
          </w:p>
        </w:tc>
      </w:tr>
      <w:tr w:rsidR="003E007B" w:rsidRPr="003E007B" w14:paraId="53703D86"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DCBFC7D"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Venezuela</w:t>
            </w:r>
          </w:p>
        </w:tc>
        <w:tc>
          <w:tcPr>
            <w:tcW w:w="1600" w:type="dxa"/>
            <w:tcBorders>
              <w:top w:val="nil"/>
              <w:left w:val="single" w:sz="4" w:space="0" w:color="auto"/>
              <w:bottom w:val="nil"/>
              <w:right w:val="single" w:sz="4" w:space="0" w:color="auto"/>
            </w:tcBorders>
            <w:shd w:val="clear" w:color="auto" w:fill="auto"/>
            <w:noWrap/>
            <w:vAlign w:val="bottom"/>
            <w:hideMark/>
          </w:tcPr>
          <w:p w14:paraId="65A1EDC5"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2013-2020</w:t>
            </w:r>
          </w:p>
        </w:tc>
        <w:tc>
          <w:tcPr>
            <w:tcW w:w="1497" w:type="dxa"/>
            <w:tcBorders>
              <w:top w:val="nil"/>
              <w:left w:val="single" w:sz="4" w:space="0" w:color="auto"/>
              <w:bottom w:val="nil"/>
              <w:right w:val="single" w:sz="4" w:space="0" w:color="auto"/>
            </w:tcBorders>
            <w:shd w:val="clear" w:color="auto" w:fill="auto"/>
            <w:noWrap/>
            <w:vAlign w:val="bottom"/>
            <w:hideMark/>
          </w:tcPr>
          <w:p w14:paraId="102B9EC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1,991,494.49</w:t>
            </w:r>
          </w:p>
        </w:tc>
        <w:tc>
          <w:tcPr>
            <w:tcW w:w="1340" w:type="dxa"/>
            <w:tcBorders>
              <w:top w:val="nil"/>
              <w:left w:val="single" w:sz="4" w:space="0" w:color="auto"/>
              <w:bottom w:val="nil"/>
              <w:right w:val="single" w:sz="4" w:space="0" w:color="auto"/>
            </w:tcBorders>
            <w:shd w:val="clear" w:color="auto" w:fill="auto"/>
            <w:noWrap/>
            <w:vAlign w:val="bottom"/>
            <w:hideMark/>
          </w:tcPr>
          <w:p w14:paraId="7476BD3C"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A46A68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1,991,494.49</w:t>
            </w:r>
          </w:p>
        </w:tc>
      </w:tr>
      <w:tr w:rsidR="003E007B" w:rsidRPr="003E007B" w14:paraId="37FB9306" w14:textId="77777777" w:rsidTr="00BD3B8D">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3F5106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Yemen</w:t>
            </w:r>
          </w:p>
        </w:tc>
        <w:tc>
          <w:tcPr>
            <w:tcW w:w="1600" w:type="dxa"/>
            <w:tcBorders>
              <w:top w:val="nil"/>
              <w:left w:val="single" w:sz="4" w:space="0" w:color="auto"/>
              <w:bottom w:val="nil"/>
              <w:right w:val="single" w:sz="4" w:space="0" w:color="auto"/>
            </w:tcBorders>
            <w:shd w:val="clear" w:color="auto" w:fill="auto"/>
            <w:noWrap/>
            <w:vAlign w:val="bottom"/>
            <w:hideMark/>
          </w:tcPr>
          <w:p w14:paraId="3B830746"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E007B">
              <w:rPr>
                <w:rFonts w:cs="Calibri"/>
                <w:sz w:val="22"/>
                <w:szCs w:val="22"/>
                <w:lang w:eastAsia="en-GB"/>
              </w:rPr>
              <w:t>2016-2020</w:t>
            </w:r>
          </w:p>
        </w:tc>
        <w:tc>
          <w:tcPr>
            <w:tcW w:w="1497" w:type="dxa"/>
            <w:tcBorders>
              <w:top w:val="nil"/>
              <w:left w:val="single" w:sz="4" w:space="0" w:color="auto"/>
              <w:bottom w:val="nil"/>
              <w:right w:val="single" w:sz="4" w:space="0" w:color="auto"/>
            </w:tcBorders>
            <w:shd w:val="clear" w:color="auto" w:fill="auto"/>
            <w:noWrap/>
            <w:vAlign w:val="bottom"/>
            <w:hideMark/>
          </w:tcPr>
          <w:p w14:paraId="2CBAE9B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45,342.90</w:t>
            </w:r>
          </w:p>
        </w:tc>
        <w:tc>
          <w:tcPr>
            <w:tcW w:w="1340" w:type="dxa"/>
            <w:tcBorders>
              <w:top w:val="nil"/>
              <w:left w:val="single" w:sz="4" w:space="0" w:color="auto"/>
              <w:bottom w:val="nil"/>
              <w:right w:val="single" w:sz="4" w:space="0" w:color="auto"/>
            </w:tcBorders>
            <w:shd w:val="clear" w:color="auto" w:fill="auto"/>
            <w:noWrap/>
            <w:vAlign w:val="bottom"/>
            <w:hideMark/>
          </w:tcPr>
          <w:p w14:paraId="19A3D5F0"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D53193A"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45,342.90</w:t>
            </w:r>
          </w:p>
        </w:tc>
      </w:tr>
      <w:tr w:rsidR="003E007B" w:rsidRPr="003E007B" w14:paraId="236EDB6F" w14:textId="77777777" w:rsidTr="00BD3B8D">
        <w:trPr>
          <w:trHeight w:val="288"/>
          <w:jc w:val="center"/>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4944158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E007B">
              <w:rPr>
                <w:rFonts w:cs="Calibri"/>
                <w:sz w:val="22"/>
                <w:szCs w:val="22"/>
                <w:lang w:eastAsia="en-GB"/>
              </w:rPr>
              <w:t xml:space="preserve">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FBFA9F"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8047"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12,331,662.57</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E773"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46,363.55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727CE" w14:textId="77777777" w:rsidR="003E007B" w:rsidRPr="003E007B" w:rsidRDefault="003E007B" w:rsidP="003E007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E007B">
              <w:rPr>
                <w:rFonts w:cs="Calibri"/>
                <w:sz w:val="22"/>
                <w:szCs w:val="22"/>
                <w:lang w:eastAsia="en-GB"/>
              </w:rPr>
              <w:t>12,378,026.12</w:t>
            </w:r>
          </w:p>
        </w:tc>
      </w:tr>
    </w:tbl>
    <w:p w14:paraId="2CF6C1CD" w14:textId="676714B9" w:rsidR="004607DD" w:rsidRDefault="004607DD"/>
    <w:p w14:paraId="64D18E7D" w14:textId="77777777" w:rsidR="00595D74" w:rsidRDefault="00595D74">
      <w:r>
        <w:br w:type="page"/>
      </w:r>
    </w:p>
    <w:tbl>
      <w:tblPr>
        <w:tblW w:w="10399" w:type="dxa"/>
        <w:jc w:val="center"/>
        <w:tblLook w:val="04A0" w:firstRow="1" w:lastRow="0" w:firstColumn="1" w:lastColumn="0" w:noHBand="0" w:noVBand="1"/>
      </w:tblPr>
      <w:tblGrid>
        <w:gridCol w:w="4461"/>
        <w:gridCol w:w="1601"/>
        <w:gridCol w:w="1498"/>
        <w:gridCol w:w="1341"/>
        <w:gridCol w:w="1498"/>
      </w:tblGrid>
      <w:tr w:rsidR="00910F82" w:rsidRPr="00910F82" w14:paraId="704DDE13" w14:textId="77777777" w:rsidTr="00B00E87">
        <w:trPr>
          <w:trHeight w:val="288"/>
          <w:jc w:val="center"/>
        </w:trPr>
        <w:tc>
          <w:tcPr>
            <w:tcW w:w="4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1076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B. Sector Members and other entities</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592C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Year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C6AA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Contributions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6A4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Publications</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1FA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Total</w:t>
            </w:r>
          </w:p>
        </w:tc>
      </w:tr>
      <w:tr w:rsidR="00910F82" w:rsidRPr="00910F82" w14:paraId="05E070BF" w14:textId="77777777" w:rsidTr="00B00E87">
        <w:trPr>
          <w:trHeight w:val="288"/>
          <w:jc w:val="center"/>
        </w:trPr>
        <w:tc>
          <w:tcPr>
            <w:tcW w:w="4460" w:type="dxa"/>
            <w:tcBorders>
              <w:top w:val="single" w:sz="4" w:space="0" w:color="auto"/>
              <w:left w:val="single" w:sz="4" w:space="0" w:color="auto"/>
              <w:bottom w:val="nil"/>
              <w:right w:val="single" w:sz="4" w:space="0" w:color="auto"/>
            </w:tcBorders>
            <w:shd w:val="clear" w:color="auto" w:fill="auto"/>
            <w:vAlign w:val="bottom"/>
            <w:hideMark/>
          </w:tcPr>
          <w:p w14:paraId="764D81E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single" w:sz="4" w:space="0" w:color="auto"/>
              <w:left w:val="single" w:sz="4" w:space="0" w:color="auto"/>
              <w:bottom w:val="nil"/>
              <w:right w:val="single" w:sz="4" w:space="0" w:color="auto"/>
            </w:tcBorders>
            <w:shd w:val="clear" w:color="auto" w:fill="auto"/>
            <w:noWrap/>
            <w:vAlign w:val="bottom"/>
            <w:hideMark/>
          </w:tcPr>
          <w:p w14:paraId="167C5BB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14:paraId="3BD6961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single" w:sz="4" w:space="0" w:color="auto"/>
              <w:left w:val="single" w:sz="4" w:space="0" w:color="auto"/>
              <w:bottom w:val="nil"/>
              <w:right w:val="single" w:sz="4" w:space="0" w:color="auto"/>
            </w:tcBorders>
            <w:shd w:val="clear" w:color="auto" w:fill="auto"/>
            <w:noWrap/>
            <w:vAlign w:val="bottom"/>
            <w:hideMark/>
          </w:tcPr>
          <w:p w14:paraId="3249468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14:paraId="40227B4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910F82" w:rsidRPr="00910F82" w14:paraId="2219BA5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E51FEF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Afghanistan</w:t>
            </w:r>
          </w:p>
        </w:tc>
        <w:tc>
          <w:tcPr>
            <w:tcW w:w="1600" w:type="dxa"/>
            <w:tcBorders>
              <w:top w:val="nil"/>
              <w:left w:val="single" w:sz="4" w:space="0" w:color="auto"/>
              <w:bottom w:val="nil"/>
              <w:right w:val="single" w:sz="4" w:space="0" w:color="auto"/>
            </w:tcBorders>
            <w:shd w:val="clear" w:color="auto" w:fill="auto"/>
            <w:noWrap/>
            <w:vAlign w:val="bottom"/>
            <w:hideMark/>
          </w:tcPr>
          <w:p w14:paraId="7AAF30A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DEB731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3CAAA77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9E6B0C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910F82" w:rsidRPr="00910F82" w14:paraId="050FE26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00F281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Afghan Wireless Communication, Kabul</w:t>
            </w:r>
          </w:p>
        </w:tc>
        <w:tc>
          <w:tcPr>
            <w:tcW w:w="1600" w:type="dxa"/>
            <w:tcBorders>
              <w:top w:val="nil"/>
              <w:left w:val="single" w:sz="4" w:space="0" w:color="auto"/>
              <w:bottom w:val="nil"/>
              <w:right w:val="single" w:sz="4" w:space="0" w:color="auto"/>
            </w:tcBorders>
            <w:shd w:val="clear" w:color="auto" w:fill="auto"/>
            <w:noWrap/>
            <w:vAlign w:val="bottom"/>
            <w:hideMark/>
          </w:tcPr>
          <w:p w14:paraId="708133C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27AC08B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8,490.25</w:t>
            </w:r>
          </w:p>
        </w:tc>
        <w:tc>
          <w:tcPr>
            <w:tcW w:w="1340" w:type="dxa"/>
            <w:tcBorders>
              <w:top w:val="nil"/>
              <w:left w:val="single" w:sz="4" w:space="0" w:color="auto"/>
              <w:bottom w:val="nil"/>
              <w:right w:val="single" w:sz="4" w:space="0" w:color="auto"/>
            </w:tcBorders>
            <w:shd w:val="clear" w:color="auto" w:fill="auto"/>
            <w:noWrap/>
            <w:vAlign w:val="bottom"/>
            <w:hideMark/>
          </w:tcPr>
          <w:p w14:paraId="0DD77A4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E7B8E5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8,490.25</w:t>
            </w:r>
          </w:p>
        </w:tc>
      </w:tr>
      <w:tr w:rsidR="00910F82" w:rsidRPr="00910F82" w14:paraId="39EC4CF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D6CE0C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Algeria</w:t>
            </w:r>
          </w:p>
        </w:tc>
        <w:tc>
          <w:tcPr>
            <w:tcW w:w="1600" w:type="dxa"/>
            <w:tcBorders>
              <w:top w:val="nil"/>
              <w:left w:val="single" w:sz="4" w:space="0" w:color="auto"/>
              <w:bottom w:val="nil"/>
              <w:right w:val="single" w:sz="4" w:space="0" w:color="auto"/>
            </w:tcBorders>
            <w:shd w:val="clear" w:color="auto" w:fill="auto"/>
            <w:noWrap/>
            <w:vAlign w:val="bottom"/>
            <w:hideMark/>
          </w:tcPr>
          <w:p w14:paraId="64F92DC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65F120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48444AD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EF9382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910F82" w:rsidRPr="00910F82" w14:paraId="01E8EF8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9528CD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Centre de dévelop. des tech. avancées, Alger</w:t>
            </w:r>
          </w:p>
        </w:tc>
        <w:tc>
          <w:tcPr>
            <w:tcW w:w="1600" w:type="dxa"/>
            <w:tcBorders>
              <w:top w:val="nil"/>
              <w:left w:val="single" w:sz="4" w:space="0" w:color="auto"/>
              <w:bottom w:val="nil"/>
              <w:right w:val="single" w:sz="4" w:space="0" w:color="auto"/>
            </w:tcBorders>
            <w:shd w:val="clear" w:color="auto" w:fill="auto"/>
            <w:noWrap/>
            <w:vAlign w:val="bottom"/>
            <w:hideMark/>
          </w:tcPr>
          <w:p w14:paraId="2EF28C9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2015</w:t>
            </w:r>
          </w:p>
        </w:tc>
        <w:tc>
          <w:tcPr>
            <w:tcW w:w="1497" w:type="dxa"/>
            <w:tcBorders>
              <w:top w:val="nil"/>
              <w:left w:val="single" w:sz="4" w:space="0" w:color="auto"/>
              <w:bottom w:val="nil"/>
              <w:right w:val="single" w:sz="4" w:space="0" w:color="auto"/>
            </w:tcBorders>
            <w:shd w:val="clear" w:color="auto" w:fill="auto"/>
            <w:noWrap/>
            <w:vAlign w:val="bottom"/>
            <w:hideMark/>
          </w:tcPr>
          <w:p w14:paraId="2A077CC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2,925.00</w:t>
            </w:r>
          </w:p>
        </w:tc>
        <w:tc>
          <w:tcPr>
            <w:tcW w:w="1340" w:type="dxa"/>
            <w:tcBorders>
              <w:top w:val="nil"/>
              <w:left w:val="single" w:sz="4" w:space="0" w:color="auto"/>
              <w:bottom w:val="nil"/>
              <w:right w:val="single" w:sz="4" w:space="0" w:color="auto"/>
            </w:tcBorders>
            <w:shd w:val="clear" w:color="auto" w:fill="auto"/>
            <w:noWrap/>
            <w:vAlign w:val="bottom"/>
            <w:hideMark/>
          </w:tcPr>
          <w:p w14:paraId="7C4BB46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F552E9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2,925.00</w:t>
            </w:r>
          </w:p>
        </w:tc>
      </w:tr>
      <w:tr w:rsidR="00910F82" w:rsidRPr="00910F82" w14:paraId="6C08D467" w14:textId="77777777" w:rsidTr="00B00E87">
        <w:trPr>
          <w:trHeight w:val="555"/>
          <w:jc w:val="center"/>
        </w:trPr>
        <w:tc>
          <w:tcPr>
            <w:tcW w:w="4460" w:type="dxa"/>
            <w:tcBorders>
              <w:top w:val="nil"/>
              <w:left w:val="single" w:sz="4" w:space="0" w:color="auto"/>
              <w:bottom w:val="nil"/>
              <w:right w:val="single" w:sz="4" w:space="0" w:color="auto"/>
            </w:tcBorders>
            <w:shd w:val="clear" w:color="auto" w:fill="auto"/>
            <w:vAlign w:val="bottom"/>
            <w:hideMark/>
          </w:tcPr>
          <w:p w14:paraId="60391EE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Institut National de la Poste et des Technologies  de l'Information et de la Comm., Alger</w:t>
            </w:r>
          </w:p>
        </w:tc>
        <w:tc>
          <w:tcPr>
            <w:tcW w:w="1600" w:type="dxa"/>
            <w:tcBorders>
              <w:top w:val="nil"/>
              <w:left w:val="single" w:sz="4" w:space="0" w:color="auto"/>
              <w:bottom w:val="nil"/>
              <w:right w:val="single" w:sz="4" w:space="0" w:color="auto"/>
            </w:tcBorders>
            <w:shd w:val="clear" w:color="000000" w:fill="FFFFFF"/>
            <w:noWrap/>
            <w:vAlign w:val="bottom"/>
            <w:hideMark/>
          </w:tcPr>
          <w:p w14:paraId="0A6435A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2012-2013</w:t>
            </w:r>
          </w:p>
        </w:tc>
        <w:tc>
          <w:tcPr>
            <w:tcW w:w="1497" w:type="dxa"/>
            <w:tcBorders>
              <w:top w:val="nil"/>
              <w:left w:val="single" w:sz="4" w:space="0" w:color="auto"/>
              <w:bottom w:val="nil"/>
              <w:right w:val="single" w:sz="4" w:space="0" w:color="auto"/>
            </w:tcBorders>
            <w:shd w:val="clear" w:color="auto" w:fill="auto"/>
            <w:noWrap/>
            <w:vAlign w:val="bottom"/>
            <w:hideMark/>
          </w:tcPr>
          <w:p w14:paraId="416A2F9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3,881.15</w:t>
            </w:r>
          </w:p>
        </w:tc>
        <w:tc>
          <w:tcPr>
            <w:tcW w:w="1340" w:type="dxa"/>
            <w:tcBorders>
              <w:top w:val="nil"/>
              <w:left w:val="single" w:sz="4" w:space="0" w:color="auto"/>
              <w:bottom w:val="nil"/>
              <w:right w:val="single" w:sz="4" w:space="0" w:color="auto"/>
            </w:tcBorders>
            <w:shd w:val="clear" w:color="auto" w:fill="auto"/>
            <w:noWrap/>
            <w:vAlign w:val="bottom"/>
            <w:hideMark/>
          </w:tcPr>
          <w:p w14:paraId="21AF8B7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68734F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3,881.15</w:t>
            </w:r>
          </w:p>
        </w:tc>
      </w:tr>
      <w:tr w:rsidR="00910F82" w:rsidRPr="00910F82" w14:paraId="014874C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9C9755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Australia</w:t>
            </w:r>
          </w:p>
        </w:tc>
        <w:tc>
          <w:tcPr>
            <w:tcW w:w="1600" w:type="dxa"/>
            <w:tcBorders>
              <w:top w:val="nil"/>
              <w:left w:val="single" w:sz="4" w:space="0" w:color="auto"/>
              <w:bottom w:val="nil"/>
              <w:right w:val="single" w:sz="4" w:space="0" w:color="auto"/>
            </w:tcBorders>
            <w:shd w:val="clear" w:color="auto" w:fill="auto"/>
            <w:noWrap/>
            <w:vAlign w:val="bottom"/>
            <w:hideMark/>
          </w:tcPr>
          <w:p w14:paraId="30A7899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656FAF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1E5BE2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5BCA66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31B27F8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3B54C2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NewSat Limited Pty. Ltd., Sydney</w:t>
            </w:r>
          </w:p>
        </w:tc>
        <w:tc>
          <w:tcPr>
            <w:tcW w:w="1600" w:type="dxa"/>
            <w:tcBorders>
              <w:top w:val="nil"/>
              <w:left w:val="single" w:sz="4" w:space="0" w:color="auto"/>
              <w:bottom w:val="nil"/>
              <w:right w:val="single" w:sz="4" w:space="0" w:color="auto"/>
            </w:tcBorders>
            <w:shd w:val="clear" w:color="auto" w:fill="auto"/>
            <w:noWrap/>
            <w:vAlign w:val="bottom"/>
            <w:hideMark/>
          </w:tcPr>
          <w:p w14:paraId="6D36C3F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2015</w:t>
            </w:r>
          </w:p>
        </w:tc>
        <w:tc>
          <w:tcPr>
            <w:tcW w:w="1497" w:type="dxa"/>
            <w:tcBorders>
              <w:top w:val="nil"/>
              <w:left w:val="single" w:sz="4" w:space="0" w:color="auto"/>
              <w:bottom w:val="nil"/>
              <w:right w:val="single" w:sz="4" w:space="0" w:color="auto"/>
            </w:tcBorders>
            <w:shd w:val="clear" w:color="auto" w:fill="auto"/>
            <w:noWrap/>
            <w:vAlign w:val="bottom"/>
            <w:hideMark/>
          </w:tcPr>
          <w:p w14:paraId="6909AE1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5,300.10</w:t>
            </w:r>
          </w:p>
        </w:tc>
        <w:tc>
          <w:tcPr>
            <w:tcW w:w="1340" w:type="dxa"/>
            <w:tcBorders>
              <w:top w:val="nil"/>
              <w:left w:val="single" w:sz="4" w:space="0" w:color="auto"/>
              <w:bottom w:val="nil"/>
              <w:right w:val="single" w:sz="4" w:space="0" w:color="auto"/>
            </w:tcBorders>
            <w:shd w:val="clear" w:color="auto" w:fill="auto"/>
            <w:noWrap/>
            <w:vAlign w:val="bottom"/>
            <w:hideMark/>
          </w:tcPr>
          <w:p w14:paraId="3368282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DD8654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5,300.10</w:t>
            </w:r>
          </w:p>
        </w:tc>
      </w:tr>
      <w:tr w:rsidR="00910F82" w:rsidRPr="00910F82" w14:paraId="5DD4BCC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7D442D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Bahrain</w:t>
            </w:r>
          </w:p>
        </w:tc>
        <w:tc>
          <w:tcPr>
            <w:tcW w:w="1600" w:type="dxa"/>
            <w:tcBorders>
              <w:top w:val="nil"/>
              <w:left w:val="single" w:sz="4" w:space="0" w:color="auto"/>
              <w:bottom w:val="nil"/>
              <w:right w:val="single" w:sz="4" w:space="0" w:color="auto"/>
            </w:tcBorders>
            <w:shd w:val="clear" w:color="000000" w:fill="FFFFFF"/>
            <w:noWrap/>
            <w:vAlign w:val="bottom"/>
            <w:hideMark/>
          </w:tcPr>
          <w:p w14:paraId="15157DF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 </w:t>
            </w:r>
          </w:p>
        </w:tc>
        <w:tc>
          <w:tcPr>
            <w:tcW w:w="1497" w:type="dxa"/>
            <w:tcBorders>
              <w:top w:val="nil"/>
              <w:left w:val="single" w:sz="4" w:space="0" w:color="auto"/>
              <w:bottom w:val="nil"/>
              <w:right w:val="single" w:sz="4" w:space="0" w:color="auto"/>
            </w:tcBorders>
            <w:shd w:val="clear" w:color="auto" w:fill="auto"/>
            <w:noWrap/>
            <w:vAlign w:val="bottom"/>
            <w:hideMark/>
          </w:tcPr>
          <w:p w14:paraId="748F0FC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F5C257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D165C0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7D6F452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559EDB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Gateway Gulf LLC, Manama</w:t>
            </w:r>
          </w:p>
        </w:tc>
        <w:tc>
          <w:tcPr>
            <w:tcW w:w="1600" w:type="dxa"/>
            <w:tcBorders>
              <w:top w:val="nil"/>
              <w:left w:val="single" w:sz="4" w:space="0" w:color="auto"/>
              <w:bottom w:val="nil"/>
              <w:right w:val="single" w:sz="4" w:space="0" w:color="auto"/>
            </w:tcBorders>
            <w:shd w:val="clear" w:color="000000" w:fill="FFFFFF"/>
            <w:noWrap/>
            <w:vAlign w:val="bottom"/>
            <w:hideMark/>
          </w:tcPr>
          <w:p w14:paraId="26004DE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2010</w:t>
            </w:r>
          </w:p>
        </w:tc>
        <w:tc>
          <w:tcPr>
            <w:tcW w:w="1497" w:type="dxa"/>
            <w:tcBorders>
              <w:top w:val="nil"/>
              <w:left w:val="single" w:sz="4" w:space="0" w:color="auto"/>
              <w:bottom w:val="nil"/>
              <w:right w:val="single" w:sz="4" w:space="0" w:color="auto"/>
            </w:tcBorders>
            <w:shd w:val="clear" w:color="auto" w:fill="auto"/>
            <w:noWrap/>
            <w:vAlign w:val="bottom"/>
            <w:hideMark/>
          </w:tcPr>
          <w:p w14:paraId="74B9965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7,828.75</w:t>
            </w:r>
          </w:p>
        </w:tc>
        <w:tc>
          <w:tcPr>
            <w:tcW w:w="1340" w:type="dxa"/>
            <w:tcBorders>
              <w:top w:val="nil"/>
              <w:left w:val="single" w:sz="4" w:space="0" w:color="auto"/>
              <w:bottom w:val="nil"/>
              <w:right w:val="single" w:sz="4" w:space="0" w:color="auto"/>
            </w:tcBorders>
            <w:shd w:val="clear" w:color="auto" w:fill="auto"/>
            <w:noWrap/>
            <w:vAlign w:val="bottom"/>
            <w:hideMark/>
          </w:tcPr>
          <w:p w14:paraId="0ECA933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C7EF44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7,828.75</w:t>
            </w:r>
          </w:p>
        </w:tc>
      </w:tr>
      <w:tr w:rsidR="00910F82" w:rsidRPr="00910F82" w14:paraId="3B17616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0BDBE5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Botswana</w:t>
            </w:r>
          </w:p>
        </w:tc>
        <w:tc>
          <w:tcPr>
            <w:tcW w:w="1600" w:type="dxa"/>
            <w:tcBorders>
              <w:top w:val="nil"/>
              <w:left w:val="single" w:sz="4" w:space="0" w:color="auto"/>
              <w:bottom w:val="nil"/>
              <w:right w:val="single" w:sz="4" w:space="0" w:color="auto"/>
            </w:tcBorders>
            <w:shd w:val="clear" w:color="auto" w:fill="auto"/>
            <w:noWrap/>
            <w:vAlign w:val="bottom"/>
            <w:hideMark/>
          </w:tcPr>
          <w:p w14:paraId="7A3B03B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50A589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38F5CC9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8B74D2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7A8543C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B017C6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Botswana Fibre Networks, Garborone</w:t>
            </w:r>
          </w:p>
        </w:tc>
        <w:tc>
          <w:tcPr>
            <w:tcW w:w="1600" w:type="dxa"/>
            <w:tcBorders>
              <w:top w:val="nil"/>
              <w:left w:val="single" w:sz="4" w:space="0" w:color="auto"/>
              <w:bottom w:val="nil"/>
              <w:right w:val="single" w:sz="4" w:space="0" w:color="auto"/>
            </w:tcBorders>
            <w:shd w:val="clear" w:color="auto" w:fill="auto"/>
            <w:noWrap/>
            <w:vAlign w:val="bottom"/>
            <w:hideMark/>
          </w:tcPr>
          <w:p w14:paraId="530E1AD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2019-2020</w:t>
            </w:r>
          </w:p>
        </w:tc>
        <w:tc>
          <w:tcPr>
            <w:tcW w:w="1497" w:type="dxa"/>
            <w:tcBorders>
              <w:top w:val="nil"/>
              <w:left w:val="single" w:sz="4" w:space="0" w:color="auto"/>
              <w:bottom w:val="nil"/>
              <w:right w:val="single" w:sz="4" w:space="0" w:color="auto"/>
            </w:tcBorders>
            <w:shd w:val="clear" w:color="auto" w:fill="auto"/>
            <w:noWrap/>
            <w:vAlign w:val="bottom"/>
            <w:hideMark/>
          </w:tcPr>
          <w:p w14:paraId="5F277B8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11,590.55</w:t>
            </w:r>
          </w:p>
        </w:tc>
        <w:tc>
          <w:tcPr>
            <w:tcW w:w="1340" w:type="dxa"/>
            <w:tcBorders>
              <w:top w:val="nil"/>
              <w:left w:val="single" w:sz="4" w:space="0" w:color="auto"/>
              <w:bottom w:val="nil"/>
              <w:right w:val="single" w:sz="4" w:space="0" w:color="auto"/>
            </w:tcBorders>
            <w:shd w:val="clear" w:color="auto" w:fill="auto"/>
            <w:noWrap/>
            <w:vAlign w:val="bottom"/>
            <w:hideMark/>
          </w:tcPr>
          <w:p w14:paraId="08BA94F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8F217B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11,590.55</w:t>
            </w:r>
          </w:p>
        </w:tc>
      </w:tr>
      <w:tr w:rsidR="00910F82" w:rsidRPr="00910F82" w14:paraId="3435D26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585802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 xml:space="preserve">Brazil </w:t>
            </w:r>
          </w:p>
        </w:tc>
        <w:tc>
          <w:tcPr>
            <w:tcW w:w="1600" w:type="dxa"/>
            <w:tcBorders>
              <w:top w:val="nil"/>
              <w:left w:val="single" w:sz="4" w:space="0" w:color="auto"/>
              <w:bottom w:val="nil"/>
              <w:right w:val="single" w:sz="4" w:space="0" w:color="auto"/>
            </w:tcBorders>
            <w:shd w:val="clear" w:color="auto" w:fill="auto"/>
            <w:noWrap/>
            <w:vAlign w:val="bottom"/>
            <w:hideMark/>
          </w:tcPr>
          <w:p w14:paraId="4D92632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3F2F39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A76A2B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44D4AA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05D8A78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FD52B7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910F82">
              <w:rPr>
                <w:rFonts w:cs="Calibri"/>
                <w:sz w:val="22"/>
                <w:szCs w:val="22"/>
                <w:lang w:val="es-ES" w:eastAsia="en-GB"/>
              </w:rPr>
              <w:t xml:space="preserve"> - FINATEL, Santa Rita do Sapucaí</w:t>
            </w:r>
          </w:p>
        </w:tc>
        <w:tc>
          <w:tcPr>
            <w:tcW w:w="1600" w:type="dxa"/>
            <w:tcBorders>
              <w:top w:val="nil"/>
              <w:left w:val="single" w:sz="4" w:space="0" w:color="auto"/>
              <w:bottom w:val="nil"/>
              <w:right w:val="single" w:sz="4" w:space="0" w:color="auto"/>
            </w:tcBorders>
            <w:shd w:val="clear" w:color="auto" w:fill="auto"/>
            <w:noWrap/>
            <w:vAlign w:val="bottom"/>
            <w:hideMark/>
          </w:tcPr>
          <w:p w14:paraId="7FF1EFC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7F88031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1FECC30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903E79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910F82" w:rsidRPr="00910F82" w14:paraId="5A551E3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3A0DDA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Burkina Faso</w:t>
            </w:r>
          </w:p>
        </w:tc>
        <w:tc>
          <w:tcPr>
            <w:tcW w:w="1600" w:type="dxa"/>
            <w:tcBorders>
              <w:top w:val="nil"/>
              <w:left w:val="single" w:sz="4" w:space="0" w:color="auto"/>
              <w:bottom w:val="nil"/>
              <w:right w:val="single" w:sz="4" w:space="0" w:color="auto"/>
            </w:tcBorders>
            <w:shd w:val="clear" w:color="auto" w:fill="auto"/>
            <w:noWrap/>
            <w:vAlign w:val="bottom"/>
            <w:hideMark/>
          </w:tcPr>
          <w:p w14:paraId="2D64658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F97AA4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86D705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97C8DB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5A2F2F0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E74E61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ONATEL, Ouagadougou</w:t>
            </w:r>
          </w:p>
        </w:tc>
        <w:tc>
          <w:tcPr>
            <w:tcW w:w="1600" w:type="dxa"/>
            <w:tcBorders>
              <w:top w:val="nil"/>
              <w:left w:val="single" w:sz="4" w:space="0" w:color="auto"/>
              <w:bottom w:val="nil"/>
              <w:right w:val="single" w:sz="4" w:space="0" w:color="auto"/>
            </w:tcBorders>
            <w:shd w:val="clear" w:color="auto" w:fill="auto"/>
            <w:noWrap/>
            <w:vAlign w:val="bottom"/>
            <w:hideMark/>
          </w:tcPr>
          <w:p w14:paraId="35AAFBF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7B90C16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4,633.80</w:t>
            </w:r>
          </w:p>
        </w:tc>
        <w:tc>
          <w:tcPr>
            <w:tcW w:w="1340" w:type="dxa"/>
            <w:tcBorders>
              <w:top w:val="nil"/>
              <w:left w:val="single" w:sz="4" w:space="0" w:color="auto"/>
              <w:bottom w:val="nil"/>
              <w:right w:val="single" w:sz="4" w:space="0" w:color="auto"/>
            </w:tcBorders>
            <w:shd w:val="clear" w:color="auto" w:fill="auto"/>
            <w:noWrap/>
            <w:vAlign w:val="bottom"/>
            <w:hideMark/>
          </w:tcPr>
          <w:p w14:paraId="7B58F06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E0C554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4,633.80</w:t>
            </w:r>
          </w:p>
        </w:tc>
      </w:tr>
      <w:tr w:rsidR="00910F82" w:rsidRPr="00910F82" w14:paraId="6528743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F2BCA8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Cambodia</w:t>
            </w:r>
          </w:p>
        </w:tc>
        <w:tc>
          <w:tcPr>
            <w:tcW w:w="1600" w:type="dxa"/>
            <w:tcBorders>
              <w:top w:val="nil"/>
              <w:left w:val="single" w:sz="4" w:space="0" w:color="auto"/>
              <w:bottom w:val="nil"/>
              <w:right w:val="single" w:sz="4" w:space="0" w:color="auto"/>
            </w:tcBorders>
            <w:shd w:val="clear" w:color="auto" w:fill="auto"/>
            <w:noWrap/>
            <w:vAlign w:val="bottom"/>
            <w:hideMark/>
          </w:tcPr>
          <w:p w14:paraId="2E06671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6AE2F2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353DBC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323881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7DF91D1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BFEE24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Chuan Wei Co., Ldt., Phnom Penh</w:t>
            </w:r>
          </w:p>
        </w:tc>
        <w:tc>
          <w:tcPr>
            <w:tcW w:w="1600" w:type="dxa"/>
            <w:tcBorders>
              <w:top w:val="nil"/>
              <w:left w:val="single" w:sz="4" w:space="0" w:color="auto"/>
              <w:bottom w:val="nil"/>
              <w:right w:val="single" w:sz="4" w:space="0" w:color="auto"/>
            </w:tcBorders>
            <w:shd w:val="clear" w:color="auto" w:fill="auto"/>
            <w:noWrap/>
            <w:vAlign w:val="bottom"/>
            <w:hideMark/>
          </w:tcPr>
          <w:p w14:paraId="5C3BB38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7962436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8,490.25</w:t>
            </w:r>
          </w:p>
        </w:tc>
        <w:tc>
          <w:tcPr>
            <w:tcW w:w="1340" w:type="dxa"/>
            <w:tcBorders>
              <w:top w:val="nil"/>
              <w:left w:val="single" w:sz="4" w:space="0" w:color="auto"/>
              <w:bottom w:val="nil"/>
              <w:right w:val="single" w:sz="4" w:space="0" w:color="auto"/>
            </w:tcBorders>
            <w:shd w:val="clear" w:color="auto" w:fill="auto"/>
            <w:noWrap/>
            <w:vAlign w:val="bottom"/>
            <w:hideMark/>
          </w:tcPr>
          <w:p w14:paraId="49C1146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F384D4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8,490.25</w:t>
            </w:r>
          </w:p>
        </w:tc>
      </w:tr>
      <w:tr w:rsidR="00910F82" w:rsidRPr="00910F82" w14:paraId="60811CD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8DDF11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China</w:t>
            </w:r>
          </w:p>
        </w:tc>
        <w:tc>
          <w:tcPr>
            <w:tcW w:w="1600" w:type="dxa"/>
            <w:tcBorders>
              <w:top w:val="nil"/>
              <w:left w:val="single" w:sz="4" w:space="0" w:color="auto"/>
              <w:bottom w:val="nil"/>
              <w:right w:val="single" w:sz="4" w:space="0" w:color="auto"/>
            </w:tcBorders>
            <w:shd w:val="clear" w:color="auto" w:fill="auto"/>
            <w:noWrap/>
            <w:vAlign w:val="bottom"/>
            <w:hideMark/>
          </w:tcPr>
          <w:p w14:paraId="557600C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B099A5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A726AE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27BBFF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25DB02F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43CF67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PCCW Limited, Hong Kong</w:t>
            </w:r>
          </w:p>
        </w:tc>
        <w:tc>
          <w:tcPr>
            <w:tcW w:w="1600" w:type="dxa"/>
            <w:tcBorders>
              <w:top w:val="nil"/>
              <w:left w:val="single" w:sz="4" w:space="0" w:color="auto"/>
              <w:bottom w:val="nil"/>
              <w:right w:val="single" w:sz="4" w:space="0" w:color="auto"/>
            </w:tcBorders>
            <w:shd w:val="clear" w:color="000000" w:fill="FFFFFF"/>
            <w:noWrap/>
            <w:vAlign w:val="bottom"/>
            <w:hideMark/>
          </w:tcPr>
          <w:p w14:paraId="41C9370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2002-2006</w:t>
            </w:r>
          </w:p>
        </w:tc>
        <w:tc>
          <w:tcPr>
            <w:tcW w:w="1497" w:type="dxa"/>
            <w:tcBorders>
              <w:top w:val="nil"/>
              <w:left w:val="single" w:sz="4" w:space="0" w:color="auto"/>
              <w:bottom w:val="nil"/>
              <w:right w:val="single" w:sz="4" w:space="0" w:color="auto"/>
            </w:tcBorders>
            <w:shd w:val="clear" w:color="auto" w:fill="auto"/>
            <w:noWrap/>
            <w:vAlign w:val="bottom"/>
            <w:hideMark/>
          </w:tcPr>
          <w:p w14:paraId="5F521AE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1,207,679.35</w:t>
            </w:r>
          </w:p>
        </w:tc>
        <w:tc>
          <w:tcPr>
            <w:tcW w:w="1340" w:type="dxa"/>
            <w:tcBorders>
              <w:top w:val="nil"/>
              <w:left w:val="single" w:sz="4" w:space="0" w:color="auto"/>
              <w:bottom w:val="nil"/>
              <w:right w:val="single" w:sz="4" w:space="0" w:color="auto"/>
            </w:tcBorders>
            <w:shd w:val="clear" w:color="auto" w:fill="auto"/>
            <w:noWrap/>
            <w:vAlign w:val="bottom"/>
            <w:hideMark/>
          </w:tcPr>
          <w:p w14:paraId="6BDE212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3AB835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1,207,679.35</w:t>
            </w:r>
          </w:p>
        </w:tc>
      </w:tr>
      <w:tr w:rsidR="00910F82" w:rsidRPr="00910F82" w14:paraId="548F452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E0D8D7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Yong Xin Hua Yun Cultural, Beijing</w:t>
            </w:r>
          </w:p>
        </w:tc>
        <w:tc>
          <w:tcPr>
            <w:tcW w:w="1600" w:type="dxa"/>
            <w:tcBorders>
              <w:top w:val="nil"/>
              <w:left w:val="single" w:sz="4" w:space="0" w:color="auto"/>
              <w:bottom w:val="nil"/>
              <w:right w:val="single" w:sz="4" w:space="0" w:color="auto"/>
            </w:tcBorders>
            <w:shd w:val="clear" w:color="000000" w:fill="FFFFFF"/>
            <w:noWrap/>
            <w:vAlign w:val="bottom"/>
            <w:hideMark/>
          </w:tcPr>
          <w:p w14:paraId="48F87F2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0033814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33,960.80</w:t>
            </w:r>
          </w:p>
        </w:tc>
        <w:tc>
          <w:tcPr>
            <w:tcW w:w="1340" w:type="dxa"/>
            <w:tcBorders>
              <w:top w:val="nil"/>
              <w:left w:val="single" w:sz="4" w:space="0" w:color="auto"/>
              <w:bottom w:val="nil"/>
              <w:right w:val="single" w:sz="4" w:space="0" w:color="auto"/>
            </w:tcBorders>
            <w:shd w:val="clear" w:color="auto" w:fill="auto"/>
            <w:noWrap/>
            <w:vAlign w:val="bottom"/>
            <w:hideMark/>
          </w:tcPr>
          <w:p w14:paraId="52F2F61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DD7381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33,960.80</w:t>
            </w:r>
          </w:p>
        </w:tc>
      </w:tr>
      <w:tr w:rsidR="00910F82" w:rsidRPr="00910F82" w14:paraId="2674ED6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75E07D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Colombia</w:t>
            </w:r>
          </w:p>
        </w:tc>
        <w:tc>
          <w:tcPr>
            <w:tcW w:w="1600" w:type="dxa"/>
            <w:tcBorders>
              <w:top w:val="nil"/>
              <w:left w:val="single" w:sz="4" w:space="0" w:color="auto"/>
              <w:bottom w:val="nil"/>
              <w:right w:val="single" w:sz="4" w:space="0" w:color="auto"/>
            </w:tcBorders>
            <w:shd w:val="clear" w:color="auto" w:fill="auto"/>
            <w:noWrap/>
            <w:vAlign w:val="bottom"/>
            <w:hideMark/>
          </w:tcPr>
          <w:p w14:paraId="0D5EE4C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C7B3F7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6F3EB9A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46449E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5EF5A30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EC550C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Universidad ICESI, Cali</w:t>
            </w:r>
          </w:p>
        </w:tc>
        <w:tc>
          <w:tcPr>
            <w:tcW w:w="1600" w:type="dxa"/>
            <w:tcBorders>
              <w:top w:val="nil"/>
              <w:left w:val="single" w:sz="4" w:space="0" w:color="auto"/>
              <w:bottom w:val="nil"/>
              <w:right w:val="single" w:sz="4" w:space="0" w:color="auto"/>
            </w:tcBorders>
            <w:shd w:val="clear" w:color="auto" w:fill="auto"/>
            <w:noWrap/>
            <w:vAlign w:val="bottom"/>
            <w:hideMark/>
          </w:tcPr>
          <w:p w14:paraId="22B7D40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014D06C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c>
          <w:tcPr>
            <w:tcW w:w="1340" w:type="dxa"/>
            <w:tcBorders>
              <w:top w:val="nil"/>
              <w:left w:val="single" w:sz="4" w:space="0" w:color="auto"/>
              <w:bottom w:val="nil"/>
              <w:right w:val="single" w:sz="4" w:space="0" w:color="auto"/>
            </w:tcBorders>
            <w:shd w:val="clear" w:color="auto" w:fill="auto"/>
            <w:noWrap/>
            <w:vAlign w:val="bottom"/>
            <w:hideMark/>
          </w:tcPr>
          <w:p w14:paraId="0308CC2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38D4DF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r>
      <w:tr w:rsidR="00910F82" w:rsidRPr="00910F82" w14:paraId="7A2D131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07B68D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Côte d'Ivoire</w:t>
            </w:r>
          </w:p>
        </w:tc>
        <w:tc>
          <w:tcPr>
            <w:tcW w:w="1600" w:type="dxa"/>
            <w:tcBorders>
              <w:top w:val="nil"/>
              <w:left w:val="single" w:sz="4" w:space="0" w:color="auto"/>
              <w:bottom w:val="nil"/>
              <w:right w:val="single" w:sz="4" w:space="0" w:color="auto"/>
            </w:tcBorders>
            <w:shd w:val="clear" w:color="auto" w:fill="auto"/>
            <w:noWrap/>
            <w:vAlign w:val="bottom"/>
            <w:hideMark/>
          </w:tcPr>
          <w:p w14:paraId="69724DD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121C28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67303AB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04A370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7DD4F8D5"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2E42C24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Associat. des Consommat. de Télécomm., Abidjan</w:t>
            </w:r>
          </w:p>
        </w:tc>
        <w:tc>
          <w:tcPr>
            <w:tcW w:w="1600" w:type="dxa"/>
            <w:tcBorders>
              <w:top w:val="nil"/>
              <w:left w:val="single" w:sz="4" w:space="0" w:color="auto"/>
              <w:bottom w:val="nil"/>
              <w:right w:val="single" w:sz="4" w:space="0" w:color="auto"/>
            </w:tcBorders>
            <w:shd w:val="clear" w:color="auto" w:fill="auto"/>
            <w:noWrap/>
            <w:vAlign w:val="bottom"/>
            <w:hideMark/>
          </w:tcPr>
          <w:p w14:paraId="52251FE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2007-2008</w:t>
            </w:r>
          </w:p>
        </w:tc>
        <w:tc>
          <w:tcPr>
            <w:tcW w:w="1497" w:type="dxa"/>
            <w:tcBorders>
              <w:top w:val="nil"/>
              <w:left w:val="single" w:sz="4" w:space="0" w:color="auto"/>
              <w:bottom w:val="nil"/>
              <w:right w:val="single" w:sz="4" w:space="0" w:color="auto"/>
            </w:tcBorders>
            <w:shd w:val="clear" w:color="auto" w:fill="auto"/>
            <w:noWrap/>
            <w:vAlign w:val="bottom"/>
            <w:hideMark/>
          </w:tcPr>
          <w:p w14:paraId="7545942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9,777.40</w:t>
            </w:r>
          </w:p>
        </w:tc>
        <w:tc>
          <w:tcPr>
            <w:tcW w:w="1340" w:type="dxa"/>
            <w:tcBorders>
              <w:top w:val="nil"/>
              <w:left w:val="single" w:sz="4" w:space="0" w:color="auto"/>
              <w:bottom w:val="nil"/>
              <w:right w:val="single" w:sz="4" w:space="0" w:color="auto"/>
            </w:tcBorders>
            <w:shd w:val="clear" w:color="auto" w:fill="auto"/>
            <w:noWrap/>
            <w:vAlign w:val="bottom"/>
            <w:hideMark/>
          </w:tcPr>
          <w:p w14:paraId="095218C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D8C639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9,777.40</w:t>
            </w:r>
          </w:p>
        </w:tc>
      </w:tr>
      <w:tr w:rsidR="00910F82" w:rsidRPr="00910F82" w14:paraId="53B4310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E5AFBF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Côte d'Ivoire Telecom, Abidjan</w:t>
            </w:r>
          </w:p>
        </w:tc>
        <w:tc>
          <w:tcPr>
            <w:tcW w:w="1600" w:type="dxa"/>
            <w:tcBorders>
              <w:top w:val="nil"/>
              <w:left w:val="single" w:sz="4" w:space="0" w:color="auto"/>
              <w:bottom w:val="nil"/>
              <w:right w:val="single" w:sz="4" w:space="0" w:color="auto"/>
            </w:tcBorders>
            <w:shd w:val="clear" w:color="auto" w:fill="auto"/>
            <w:noWrap/>
            <w:vAlign w:val="bottom"/>
            <w:hideMark/>
          </w:tcPr>
          <w:p w14:paraId="33800A1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2002-2006</w:t>
            </w:r>
          </w:p>
        </w:tc>
        <w:tc>
          <w:tcPr>
            <w:tcW w:w="1497" w:type="dxa"/>
            <w:tcBorders>
              <w:top w:val="nil"/>
              <w:left w:val="single" w:sz="4" w:space="0" w:color="auto"/>
              <w:bottom w:val="nil"/>
              <w:right w:val="single" w:sz="4" w:space="0" w:color="auto"/>
            </w:tcBorders>
            <w:shd w:val="clear" w:color="auto" w:fill="auto"/>
            <w:noWrap/>
            <w:vAlign w:val="bottom"/>
            <w:hideMark/>
          </w:tcPr>
          <w:p w14:paraId="520F0CF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928,422.20</w:t>
            </w:r>
          </w:p>
        </w:tc>
        <w:tc>
          <w:tcPr>
            <w:tcW w:w="1340" w:type="dxa"/>
            <w:tcBorders>
              <w:top w:val="nil"/>
              <w:left w:val="single" w:sz="4" w:space="0" w:color="auto"/>
              <w:bottom w:val="nil"/>
              <w:right w:val="single" w:sz="4" w:space="0" w:color="auto"/>
            </w:tcBorders>
            <w:shd w:val="clear" w:color="auto" w:fill="auto"/>
            <w:noWrap/>
            <w:vAlign w:val="bottom"/>
            <w:hideMark/>
          </w:tcPr>
          <w:p w14:paraId="26710A9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9B018C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928,422.20</w:t>
            </w:r>
          </w:p>
        </w:tc>
      </w:tr>
      <w:tr w:rsidR="00910F82" w:rsidRPr="00910F82" w14:paraId="2C363D2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2CAFC5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Dominincan Republic</w:t>
            </w:r>
          </w:p>
        </w:tc>
        <w:tc>
          <w:tcPr>
            <w:tcW w:w="1600" w:type="dxa"/>
            <w:tcBorders>
              <w:top w:val="nil"/>
              <w:left w:val="single" w:sz="4" w:space="0" w:color="auto"/>
              <w:bottom w:val="nil"/>
              <w:right w:val="single" w:sz="4" w:space="0" w:color="auto"/>
            </w:tcBorders>
            <w:shd w:val="clear" w:color="auto" w:fill="auto"/>
            <w:noWrap/>
            <w:vAlign w:val="bottom"/>
            <w:hideMark/>
          </w:tcPr>
          <w:p w14:paraId="003E908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B3B9AD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38AFA6A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5997BF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152B8E90"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37D5BDE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val="es-ES" w:eastAsia="en-GB"/>
              </w:rPr>
              <w:t xml:space="preserve"> - Univ. Autónoma de Sto. Domingo, Sto. </w:t>
            </w:r>
            <w:r w:rsidRPr="00910F82">
              <w:rPr>
                <w:rFonts w:cs="Calibri"/>
                <w:sz w:val="22"/>
                <w:szCs w:val="22"/>
                <w:lang w:eastAsia="en-GB"/>
              </w:rPr>
              <w:t>Domingo</w:t>
            </w:r>
          </w:p>
        </w:tc>
        <w:tc>
          <w:tcPr>
            <w:tcW w:w="1600" w:type="dxa"/>
            <w:tcBorders>
              <w:top w:val="nil"/>
              <w:left w:val="single" w:sz="4" w:space="0" w:color="auto"/>
              <w:bottom w:val="nil"/>
              <w:right w:val="single" w:sz="4" w:space="0" w:color="auto"/>
            </w:tcBorders>
            <w:shd w:val="clear" w:color="auto" w:fill="auto"/>
            <w:noWrap/>
            <w:vAlign w:val="bottom"/>
            <w:hideMark/>
          </w:tcPr>
          <w:p w14:paraId="1DE2A5C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1AFF786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c>
          <w:tcPr>
            <w:tcW w:w="1340" w:type="dxa"/>
            <w:tcBorders>
              <w:top w:val="nil"/>
              <w:left w:val="single" w:sz="4" w:space="0" w:color="auto"/>
              <w:bottom w:val="nil"/>
              <w:right w:val="single" w:sz="4" w:space="0" w:color="auto"/>
            </w:tcBorders>
            <w:shd w:val="clear" w:color="auto" w:fill="auto"/>
            <w:noWrap/>
            <w:vAlign w:val="bottom"/>
            <w:hideMark/>
          </w:tcPr>
          <w:p w14:paraId="55B9B89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0EC52A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r>
      <w:tr w:rsidR="00910F82" w:rsidRPr="00910F82" w14:paraId="0FEE555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308DF2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Egypt</w:t>
            </w:r>
          </w:p>
        </w:tc>
        <w:tc>
          <w:tcPr>
            <w:tcW w:w="1600" w:type="dxa"/>
            <w:tcBorders>
              <w:top w:val="nil"/>
              <w:left w:val="single" w:sz="4" w:space="0" w:color="auto"/>
              <w:bottom w:val="nil"/>
              <w:right w:val="single" w:sz="4" w:space="0" w:color="auto"/>
            </w:tcBorders>
            <w:shd w:val="clear" w:color="auto" w:fill="auto"/>
            <w:noWrap/>
            <w:vAlign w:val="bottom"/>
            <w:hideMark/>
          </w:tcPr>
          <w:p w14:paraId="46651DB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032448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37B043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15CCB4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04647743"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454C53C1"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Egypt-Japan University of Science and Technology, Alexandria</w:t>
            </w:r>
          </w:p>
        </w:tc>
        <w:tc>
          <w:tcPr>
            <w:tcW w:w="1600" w:type="dxa"/>
            <w:tcBorders>
              <w:top w:val="nil"/>
              <w:left w:val="single" w:sz="4" w:space="0" w:color="auto"/>
              <w:bottom w:val="nil"/>
              <w:right w:val="single" w:sz="4" w:space="0" w:color="auto"/>
            </w:tcBorders>
            <w:shd w:val="clear" w:color="auto" w:fill="auto"/>
            <w:noWrap/>
            <w:vAlign w:val="bottom"/>
            <w:hideMark/>
          </w:tcPr>
          <w:p w14:paraId="1C35DD9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5982D8D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c>
          <w:tcPr>
            <w:tcW w:w="1340" w:type="dxa"/>
            <w:tcBorders>
              <w:top w:val="nil"/>
              <w:left w:val="single" w:sz="4" w:space="0" w:color="auto"/>
              <w:bottom w:val="nil"/>
              <w:right w:val="single" w:sz="4" w:space="0" w:color="auto"/>
            </w:tcBorders>
            <w:shd w:val="clear" w:color="auto" w:fill="auto"/>
            <w:noWrap/>
            <w:vAlign w:val="bottom"/>
            <w:hideMark/>
          </w:tcPr>
          <w:p w14:paraId="0BC4F0D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D5942C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r>
      <w:tr w:rsidR="00910F82" w:rsidRPr="00910F82" w14:paraId="576ED0A8"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D3FEF14"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Orange Egypt, Cairo</w:t>
            </w:r>
          </w:p>
        </w:tc>
        <w:tc>
          <w:tcPr>
            <w:tcW w:w="1600" w:type="dxa"/>
            <w:tcBorders>
              <w:top w:val="nil"/>
              <w:left w:val="single" w:sz="4" w:space="0" w:color="auto"/>
              <w:bottom w:val="nil"/>
              <w:right w:val="single" w:sz="4" w:space="0" w:color="auto"/>
            </w:tcBorders>
            <w:shd w:val="clear" w:color="auto" w:fill="auto"/>
            <w:noWrap/>
            <w:vAlign w:val="bottom"/>
            <w:hideMark/>
          </w:tcPr>
          <w:p w14:paraId="38C38C6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2018-2019</w:t>
            </w:r>
          </w:p>
        </w:tc>
        <w:tc>
          <w:tcPr>
            <w:tcW w:w="1497" w:type="dxa"/>
            <w:tcBorders>
              <w:top w:val="nil"/>
              <w:left w:val="single" w:sz="4" w:space="0" w:color="auto"/>
              <w:bottom w:val="nil"/>
              <w:right w:val="single" w:sz="4" w:space="0" w:color="auto"/>
            </w:tcBorders>
            <w:shd w:val="clear" w:color="auto" w:fill="auto"/>
            <w:noWrap/>
            <w:vAlign w:val="bottom"/>
            <w:hideMark/>
          </w:tcPr>
          <w:p w14:paraId="40EE702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2,390.75</w:t>
            </w:r>
          </w:p>
        </w:tc>
        <w:tc>
          <w:tcPr>
            <w:tcW w:w="1340" w:type="dxa"/>
            <w:tcBorders>
              <w:top w:val="nil"/>
              <w:left w:val="single" w:sz="4" w:space="0" w:color="auto"/>
              <w:bottom w:val="nil"/>
              <w:right w:val="single" w:sz="4" w:space="0" w:color="auto"/>
            </w:tcBorders>
            <w:shd w:val="clear" w:color="auto" w:fill="auto"/>
            <w:noWrap/>
            <w:vAlign w:val="bottom"/>
            <w:hideMark/>
          </w:tcPr>
          <w:p w14:paraId="1652A55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B9D2A5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2,390.75</w:t>
            </w:r>
          </w:p>
        </w:tc>
      </w:tr>
      <w:tr w:rsidR="00910F82" w:rsidRPr="00910F82" w14:paraId="1872715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147909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Equatorial Guinea</w:t>
            </w:r>
          </w:p>
        </w:tc>
        <w:tc>
          <w:tcPr>
            <w:tcW w:w="1600" w:type="dxa"/>
            <w:tcBorders>
              <w:top w:val="nil"/>
              <w:left w:val="single" w:sz="4" w:space="0" w:color="auto"/>
              <w:bottom w:val="nil"/>
              <w:right w:val="single" w:sz="4" w:space="0" w:color="auto"/>
            </w:tcBorders>
            <w:shd w:val="clear" w:color="auto" w:fill="auto"/>
            <w:noWrap/>
            <w:vAlign w:val="bottom"/>
            <w:hideMark/>
          </w:tcPr>
          <w:p w14:paraId="4182458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DB2E62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33414E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01388C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5DF28FE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971E70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GETESA, Malabo</w:t>
            </w:r>
          </w:p>
        </w:tc>
        <w:tc>
          <w:tcPr>
            <w:tcW w:w="1600" w:type="dxa"/>
            <w:tcBorders>
              <w:top w:val="nil"/>
              <w:left w:val="single" w:sz="4" w:space="0" w:color="auto"/>
              <w:bottom w:val="nil"/>
              <w:right w:val="single" w:sz="4" w:space="0" w:color="auto"/>
            </w:tcBorders>
            <w:shd w:val="clear" w:color="auto" w:fill="auto"/>
            <w:noWrap/>
            <w:vAlign w:val="bottom"/>
            <w:hideMark/>
          </w:tcPr>
          <w:p w14:paraId="21B9A12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2016-2018</w:t>
            </w:r>
          </w:p>
        </w:tc>
        <w:tc>
          <w:tcPr>
            <w:tcW w:w="1497" w:type="dxa"/>
            <w:tcBorders>
              <w:top w:val="nil"/>
              <w:left w:val="single" w:sz="4" w:space="0" w:color="auto"/>
              <w:bottom w:val="nil"/>
              <w:right w:val="single" w:sz="4" w:space="0" w:color="auto"/>
            </w:tcBorders>
            <w:shd w:val="clear" w:color="auto" w:fill="auto"/>
            <w:noWrap/>
            <w:vAlign w:val="bottom"/>
            <w:hideMark/>
          </w:tcPr>
          <w:p w14:paraId="696867A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2,138.72</w:t>
            </w:r>
          </w:p>
        </w:tc>
        <w:tc>
          <w:tcPr>
            <w:tcW w:w="1340" w:type="dxa"/>
            <w:tcBorders>
              <w:top w:val="nil"/>
              <w:left w:val="single" w:sz="4" w:space="0" w:color="auto"/>
              <w:bottom w:val="nil"/>
              <w:right w:val="single" w:sz="4" w:space="0" w:color="auto"/>
            </w:tcBorders>
            <w:shd w:val="clear" w:color="auto" w:fill="auto"/>
            <w:noWrap/>
            <w:vAlign w:val="bottom"/>
            <w:hideMark/>
          </w:tcPr>
          <w:p w14:paraId="655D4FA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7C4A4C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2,138.72</w:t>
            </w:r>
          </w:p>
        </w:tc>
      </w:tr>
      <w:tr w:rsidR="00910F82" w:rsidRPr="00910F82" w14:paraId="1F94501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D88804B"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Estonia</w:t>
            </w:r>
          </w:p>
        </w:tc>
        <w:tc>
          <w:tcPr>
            <w:tcW w:w="1600" w:type="dxa"/>
            <w:tcBorders>
              <w:top w:val="nil"/>
              <w:left w:val="single" w:sz="4" w:space="0" w:color="auto"/>
              <w:bottom w:val="nil"/>
              <w:right w:val="single" w:sz="4" w:space="0" w:color="auto"/>
            </w:tcBorders>
            <w:shd w:val="clear" w:color="auto" w:fill="auto"/>
            <w:noWrap/>
            <w:vAlign w:val="bottom"/>
            <w:hideMark/>
          </w:tcPr>
          <w:p w14:paraId="38AE872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A82B43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3485070"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842A3D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2705D64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7D0514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Clementvale Baltic, Tallinn</w:t>
            </w:r>
          </w:p>
        </w:tc>
        <w:tc>
          <w:tcPr>
            <w:tcW w:w="1600" w:type="dxa"/>
            <w:tcBorders>
              <w:top w:val="nil"/>
              <w:left w:val="single" w:sz="4" w:space="0" w:color="auto"/>
              <w:bottom w:val="nil"/>
              <w:right w:val="single" w:sz="4" w:space="0" w:color="auto"/>
            </w:tcBorders>
            <w:shd w:val="clear" w:color="auto" w:fill="auto"/>
            <w:noWrap/>
            <w:vAlign w:val="bottom"/>
            <w:hideMark/>
          </w:tcPr>
          <w:p w14:paraId="2DCBC87F"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7DD77B9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10,377.14</w:t>
            </w:r>
          </w:p>
        </w:tc>
        <w:tc>
          <w:tcPr>
            <w:tcW w:w="1340" w:type="dxa"/>
            <w:tcBorders>
              <w:top w:val="nil"/>
              <w:left w:val="single" w:sz="4" w:space="0" w:color="auto"/>
              <w:bottom w:val="nil"/>
              <w:right w:val="single" w:sz="4" w:space="0" w:color="auto"/>
            </w:tcBorders>
            <w:shd w:val="clear" w:color="auto" w:fill="auto"/>
            <w:noWrap/>
            <w:vAlign w:val="bottom"/>
            <w:hideMark/>
          </w:tcPr>
          <w:p w14:paraId="4EAD265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3A4094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10,377.14</w:t>
            </w:r>
          </w:p>
        </w:tc>
      </w:tr>
      <w:tr w:rsidR="00910F82" w:rsidRPr="00910F82" w14:paraId="5ECD226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5FAD6BC"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Fiji</w:t>
            </w:r>
          </w:p>
        </w:tc>
        <w:tc>
          <w:tcPr>
            <w:tcW w:w="1600" w:type="dxa"/>
            <w:tcBorders>
              <w:top w:val="nil"/>
              <w:left w:val="single" w:sz="4" w:space="0" w:color="auto"/>
              <w:bottom w:val="nil"/>
              <w:right w:val="single" w:sz="4" w:space="0" w:color="auto"/>
            </w:tcBorders>
            <w:shd w:val="clear" w:color="auto" w:fill="auto"/>
            <w:noWrap/>
            <w:vAlign w:val="bottom"/>
            <w:hideMark/>
          </w:tcPr>
          <w:p w14:paraId="230CBBD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A8E32B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C3D797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D6AA1C6"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10F82" w:rsidRPr="00910F82" w14:paraId="53F26ED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EAD1AA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South Pacific Commission, Suva</w:t>
            </w:r>
          </w:p>
        </w:tc>
        <w:tc>
          <w:tcPr>
            <w:tcW w:w="1600" w:type="dxa"/>
            <w:tcBorders>
              <w:top w:val="nil"/>
              <w:left w:val="single" w:sz="4" w:space="0" w:color="auto"/>
              <w:bottom w:val="nil"/>
              <w:right w:val="single" w:sz="4" w:space="0" w:color="auto"/>
            </w:tcBorders>
            <w:shd w:val="clear" w:color="auto" w:fill="auto"/>
            <w:noWrap/>
            <w:vAlign w:val="bottom"/>
            <w:hideMark/>
          </w:tcPr>
          <w:p w14:paraId="51E4B86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2012-2013</w:t>
            </w:r>
          </w:p>
        </w:tc>
        <w:tc>
          <w:tcPr>
            <w:tcW w:w="1497" w:type="dxa"/>
            <w:tcBorders>
              <w:top w:val="nil"/>
              <w:left w:val="single" w:sz="4" w:space="0" w:color="auto"/>
              <w:bottom w:val="nil"/>
              <w:right w:val="single" w:sz="4" w:space="0" w:color="auto"/>
            </w:tcBorders>
            <w:shd w:val="clear" w:color="auto" w:fill="auto"/>
            <w:noWrap/>
            <w:vAlign w:val="bottom"/>
            <w:hideMark/>
          </w:tcPr>
          <w:p w14:paraId="4E83671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6,605.60</w:t>
            </w:r>
          </w:p>
        </w:tc>
        <w:tc>
          <w:tcPr>
            <w:tcW w:w="1340" w:type="dxa"/>
            <w:tcBorders>
              <w:top w:val="nil"/>
              <w:left w:val="single" w:sz="4" w:space="0" w:color="auto"/>
              <w:bottom w:val="nil"/>
              <w:right w:val="single" w:sz="4" w:space="0" w:color="auto"/>
            </w:tcBorders>
            <w:shd w:val="clear" w:color="auto" w:fill="auto"/>
            <w:noWrap/>
            <w:vAlign w:val="bottom"/>
            <w:hideMark/>
          </w:tcPr>
          <w:p w14:paraId="2216BA1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CEEE5CA"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6,605.60</w:t>
            </w:r>
          </w:p>
        </w:tc>
      </w:tr>
      <w:tr w:rsidR="00910F82" w:rsidRPr="00910F82" w14:paraId="7D6F2CFB" w14:textId="77777777" w:rsidTr="00B00E87">
        <w:trPr>
          <w:trHeight w:val="288"/>
          <w:jc w:val="center"/>
        </w:trPr>
        <w:tc>
          <w:tcPr>
            <w:tcW w:w="4460" w:type="dxa"/>
            <w:tcBorders>
              <w:top w:val="nil"/>
              <w:left w:val="single" w:sz="4" w:space="0" w:color="auto"/>
              <w:right w:val="single" w:sz="4" w:space="0" w:color="auto"/>
            </w:tcBorders>
            <w:shd w:val="clear" w:color="auto" w:fill="auto"/>
            <w:vAlign w:val="bottom"/>
            <w:hideMark/>
          </w:tcPr>
          <w:p w14:paraId="1694177D"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Finland</w:t>
            </w:r>
          </w:p>
        </w:tc>
        <w:tc>
          <w:tcPr>
            <w:tcW w:w="1600" w:type="dxa"/>
            <w:tcBorders>
              <w:top w:val="nil"/>
              <w:left w:val="single" w:sz="4" w:space="0" w:color="auto"/>
              <w:right w:val="single" w:sz="4" w:space="0" w:color="auto"/>
            </w:tcBorders>
            <w:shd w:val="clear" w:color="auto" w:fill="auto"/>
            <w:noWrap/>
            <w:vAlign w:val="bottom"/>
            <w:hideMark/>
          </w:tcPr>
          <w:p w14:paraId="4A55CBE9"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right w:val="single" w:sz="4" w:space="0" w:color="auto"/>
            </w:tcBorders>
            <w:shd w:val="clear" w:color="auto" w:fill="auto"/>
            <w:noWrap/>
            <w:vAlign w:val="bottom"/>
            <w:hideMark/>
          </w:tcPr>
          <w:p w14:paraId="587C77A5"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right w:val="single" w:sz="4" w:space="0" w:color="auto"/>
            </w:tcBorders>
            <w:shd w:val="clear" w:color="auto" w:fill="auto"/>
            <w:noWrap/>
            <w:vAlign w:val="bottom"/>
            <w:hideMark/>
          </w:tcPr>
          <w:p w14:paraId="3A06D227"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right w:val="single" w:sz="4" w:space="0" w:color="auto"/>
            </w:tcBorders>
            <w:shd w:val="clear" w:color="auto" w:fill="auto"/>
            <w:noWrap/>
            <w:vAlign w:val="bottom"/>
            <w:hideMark/>
          </w:tcPr>
          <w:p w14:paraId="32B8FA8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F41ED1" w:rsidRPr="00910F82" w14:paraId="1548CC7B" w14:textId="77777777" w:rsidTr="00B00E87">
        <w:trPr>
          <w:trHeight w:val="430"/>
          <w:jc w:val="center"/>
        </w:trPr>
        <w:tc>
          <w:tcPr>
            <w:tcW w:w="4460" w:type="dxa"/>
            <w:tcBorders>
              <w:top w:val="nil"/>
              <w:left w:val="single" w:sz="4" w:space="0" w:color="auto"/>
              <w:right w:val="single" w:sz="4" w:space="0" w:color="auto"/>
            </w:tcBorders>
            <w:shd w:val="clear" w:color="auto" w:fill="auto"/>
            <w:vAlign w:val="bottom"/>
            <w:hideMark/>
          </w:tcPr>
          <w:p w14:paraId="2D1D9EA2"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Octagon Telecom Oy (Ex. Oy Cubio Communications Ltd.), Helsinki</w:t>
            </w:r>
          </w:p>
        </w:tc>
        <w:tc>
          <w:tcPr>
            <w:tcW w:w="1600" w:type="dxa"/>
            <w:tcBorders>
              <w:top w:val="nil"/>
              <w:left w:val="single" w:sz="4" w:space="0" w:color="auto"/>
              <w:right w:val="single" w:sz="4" w:space="0" w:color="auto"/>
            </w:tcBorders>
            <w:shd w:val="clear" w:color="auto" w:fill="auto"/>
            <w:noWrap/>
            <w:vAlign w:val="bottom"/>
            <w:hideMark/>
          </w:tcPr>
          <w:p w14:paraId="645B73A8"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2012-2013</w:t>
            </w:r>
          </w:p>
        </w:tc>
        <w:tc>
          <w:tcPr>
            <w:tcW w:w="1497" w:type="dxa"/>
            <w:tcBorders>
              <w:top w:val="nil"/>
              <w:left w:val="single" w:sz="4" w:space="0" w:color="auto"/>
              <w:right w:val="single" w:sz="4" w:space="0" w:color="auto"/>
            </w:tcBorders>
            <w:shd w:val="clear" w:color="auto" w:fill="auto"/>
            <w:noWrap/>
            <w:vAlign w:val="bottom"/>
            <w:hideMark/>
          </w:tcPr>
          <w:p w14:paraId="2370E6D3"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14,223.42</w:t>
            </w:r>
          </w:p>
        </w:tc>
        <w:tc>
          <w:tcPr>
            <w:tcW w:w="1340" w:type="dxa"/>
            <w:tcBorders>
              <w:top w:val="nil"/>
              <w:left w:val="single" w:sz="4" w:space="0" w:color="auto"/>
              <w:right w:val="single" w:sz="4" w:space="0" w:color="auto"/>
            </w:tcBorders>
            <w:shd w:val="clear" w:color="auto" w:fill="auto"/>
            <w:noWrap/>
            <w:vAlign w:val="bottom"/>
            <w:hideMark/>
          </w:tcPr>
          <w:p w14:paraId="3D53EA9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right w:val="single" w:sz="4" w:space="0" w:color="auto"/>
            </w:tcBorders>
            <w:shd w:val="clear" w:color="auto" w:fill="auto"/>
            <w:noWrap/>
            <w:vAlign w:val="bottom"/>
            <w:hideMark/>
          </w:tcPr>
          <w:p w14:paraId="575C918E" w14:textId="77777777" w:rsidR="00910F82" w:rsidRPr="00910F82" w:rsidRDefault="00910F8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14,223.42</w:t>
            </w:r>
          </w:p>
        </w:tc>
      </w:tr>
      <w:tr w:rsidR="00604822" w:rsidRPr="00910F82" w14:paraId="5E2E9CA4" w14:textId="77777777" w:rsidTr="00B00E87">
        <w:trPr>
          <w:trHeight w:val="430"/>
          <w:jc w:val="center"/>
        </w:trPr>
        <w:tc>
          <w:tcPr>
            <w:tcW w:w="4460" w:type="dxa"/>
            <w:tcBorders>
              <w:left w:val="single" w:sz="4" w:space="0" w:color="auto"/>
              <w:bottom w:val="nil"/>
              <w:right w:val="single" w:sz="4" w:space="0" w:color="auto"/>
            </w:tcBorders>
            <w:shd w:val="clear" w:color="auto" w:fill="auto"/>
            <w:vAlign w:val="bottom"/>
          </w:tcPr>
          <w:p w14:paraId="69F9B191" w14:textId="77A94B36" w:rsidR="00604822" w:rsidRPr="00910F82" w:rsidRDefault="00CC23DB" w:rsidP="00910F8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C23DB">
              <w:rPr>
                <w:rFonts w:cs="Calibri"/>
                <w:b/>
                <w:bCs/>
                <w:sz w:val="22"/>
                <w:szCs w:val="22"/>
                <w:lang w:eastAsia="en-GB"/>
              </w:rPr>
              <w:t>France</w:t>
            </w:r>
          </w:p>
        </w:tc>
        <w:tc>
          <w:tcPr>
            <w:tcW w:w="1600" w:type="dxa"/>
            <w:tcBorders>
              <w:left w:val="single" w:sz="4" w:space="0" w:color="auto"/>
              <w:bottom w:val="nil"/>
              <w:right w:val="single" w:sz="4" w:space="0" w:color="auto"/>
            </w:tcBorders>
            <w:shd w:val="clear" w:color="auto" w:fill="auto"/>
            <w:noWrap/>
            <w:vAlign w:val="bottom"/>
          </w:tcPr>
          <w:p w14:paraId="2B1DF200" w14:textId="77777777" w:rsidR="00604822" w:rsidRPr="00910F82" w:rsidRDefault="00604822" w:rsidP="00910F8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497" w:type="dxa"/>
            <w:tcBorders>
              <w:left w:val="single" w:sz="4" w:space="0" w:color="auto"/>
              <w:bottom w:val="nil"/>
              <w:right w:val="single" w:sz="4" w:space="0" w:color="auto"/>
            </w:tcBorders>
            <w:shd w:val="clear" w:color="auto" w:fill="auto"/>
            <w:noWrap/>
            <w:vAlign w:val="bottom"/>
          </w:tcPr>
          <w:p w14:paraId="36D9BA2D" w14:textId="77777777" w:rsidR="00604822" w:rsidRPr="00910F82" w:rsidRDefault="0060482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340" w:type="dxa"/>
            <w:tcBorders>
              <w:left w:val="single" w:sz="4" w:space="0" w:color="auto"/>
              <w:bottom w:val="nil"/>
              <w:right w:val="single" w:sz="4" w:space="0" w:color="auto"/>
            </w:tcBorders>
            <w:shd w:val="clear" w:color="auto" w:fill="auto"/>
            <w:noWrap/>
            <w:vAlign w:val="bottom"/>
          </w:tcPr>
          <w:p w14:paraId="59C81176" w14:textId="77777777" w:rsidR="00604822" w:rsidRPr="00910F82" w:rsidRDefault="0060482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497" w:type="dxa"/>
            <w:tcBorders>
              <w:left w:val="single" w:sz="4" w:space="0" w:color="auto"/>
              <w:bottom w:val="nil"/>
              <w:right w:val="single" w:sz="4" w:space="0" w:color="auto"/>
            </w:tcBorders>
            <w:shd w:val="clear" w:color="auto" w:fill="auto"/>
            <w:noWrap/>
            <w:vAlign w:val="bottom"/>
          </w:tcPr>
          <w:p w14:paraId="6B52AFC9" w14:textId="77777777" w:rsidR="00604822" w:rsidRPr="00910F82" w:rsidRDefault="00604822" w:rsidP="00910F8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r>
      <w:tr w:rsidR="00CC23DB" w:rsidRPr="00910F82" w14:paraId="229C4FC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tcPr>
          <w:p w14:paraId="03C0A503" w14:textId="413FAE44"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B04ABF">
              <w:rPr>
                <w:rFonts w:cs="Calibri"/>
                <w:lang w:eastAsia="en-GB"/>
              </w:rPr>
              <w:t xml:space="preserve"> - LegalBox, Paris</w:t>
            </w:r>
          </w:p>
        </w:tc>
        <w:tc>
          <w:tcPr>
            <w:tcW w:w="1600" w:type="dxa"/>
            <w:tcBorders>
              <w:top w:val="nil"/>
              <w:left w:val="single" w:sz="4" w:space="0" w:color="auto"/>
              <w:bottom w:val="nil"/>
              <w:right w:val="single" w:sz="4" w:space="0" w:color="auto"/>
            </w:tcBorders>
            <w:shd w:val="clear" w:color="auto" w:fill="auto"/>
            <w:noWrap/>
            <w:vAlign w:val="bottom"/>
          </w:tcPr>
          <w:p w14:paraId="108718FE" w14:textId="430D3EBE"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2016-2017</w:t>
            </w:r>
          </w:p>
        </w:tc>
        <w:tc>
          <w:tcPr>
            <w:tcW w:w="1497" w:type="dxa"/>
            <w:tcBorders>
              <w:top w:val="nil"/>
              <w:left w:val="single" w:sz="4" w:space="0" w:color="auto"/>
              <w:bottom w:val="nil"/>
              <w:right w:val="single" w:sz="4" w:space="0" w:color="auto"/>
            </w:tcBorders>
            <w:shd w:val="clear" w:color="auto" w:fill="auto"/>
            <w:noWrap/>
            <w:vAlign w:val="bottom"/>
          </w:tcPr>
          <w:p w14:paraId="29D69064" w14:textId="6E2CE945"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17,217.13</w:t>
            </w:r>
          </w:p>
        </w:tc>
        <w:tc>
          <w:tcPr>
            <w:tcW w:w="1340" w:type="dxa"/>
            <w:tcBorders>
              <w:top w:val="nil"/>
              <w:left w:val="single" w:sz="4" w:space="0" w:color="auto"/>
              <w:bottom w:val="nil"/>
              <w:right w:val="single" w:sz="4" w:space="0" w:color="auto"/>
            </w:tcBorders>
            <w:shd w:val="clear" w:color="auto" w:fill="auto"/>
            <w:noWrap/>
            <w:vAlign w:val="bottom"/>
          </w:tcPr>
          <w:p w14:paraId="276E04CF" w14:textId="4BFDEBA2"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tcPr>
          <w:p w14:paraId="42BB32E5" w14:textId="67459185"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17,217.13</w:t>
            </w:r>
          </w:p>
        </w:tc>
      </w:tr>
      <w:tr w:rsidR="00CC23DB" w:rsidRPr="00910F82" w14:paraId="5D8280DE" w14:textId="77777777" w:rsidTr="00B00E87">
        <w:trPr>
          <w:trHeight w:val="288"/>
          <w:jc w:val="center"/>
        </w:trPr>
        <w:tc>
          <w:tcPr>
            <w:tcW w:w="4460" w:type="dxa"/>
            <w:tcBorders>
              <w:top w:val="nil"/>
              <w:left w:val="single" w:sz="4" w:space="0" w:color="auto"/>
              <w:bottom w:val="single" w:sz="4" w:space="0" w:color="auto"/>
              <w:right w:val="single" w:sz="4" w:space="0" w:color="auto"/>
            </w:tcBorders>
            <w:shd w:val="clear" w:color="auto" w:fill="auto"/>
            <w:vAlign w:val="bottom"/>
          </w:tcPr>
          <w:p w14:paraId="20BED732" w14:textId="72EC9C31"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B04ABF">
              <w:rPr>
                <w:rFonts w:cs="Calibri"/>
                <w:lang w:eastAsia="en-GB"/>
              </w:rPr>
              <w:t xml:space="preserve"> - PMI Conseil, Luynes</w:t>
            </w:r>
          </w:p>
        </w:tc>
        <w:tc>
          <w:tcPr>
            <w:tcW w:w="1600" w:type="dxa"/>
            <w:tcBorders>
              <w:top w:val="nil"/>
              <w:left w:val="single" w:sz="4" w:space="0" w:color="auto"/>
              <w:bottom w:val="single" w:sz="4" w:space="0" w:color="auto"/>
              <w:right w:val="single" w:sz="4" w:space="0" w:color="auto"/>
            </w:tcBorders>
            <w:shd w:val="clear" w:color="auto" w:fill="auto"/>
            <w:noWrap/>
            <w:vAlign w:val="bottom"/>
          </w:tcPr>
          <w:p w14:paraId="545266B7" w14:textId="7A30EDD2"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2018</w:t>
            </w:r>
          </w:p>
        </w:tc>
        <w:tc>
          <w:tcPr>
            <w:tcW w:w="1497" w:type="dxa"/>
            <w:tcBorders>
              <w:top w:val="nil"/>
              <w:left w:val="single" w:sz="4" w:space="0" w:color="auto"/>
              <w:bottom w:val="single" w:sz="4" w:space="0" w:color="auto"/>
              <w:right w:val="single" w:sz="4" w:space="0" w:color="auto"/>
            </w:tcBorders>
            <w:shd w:val="clear" w:color="auto" w:fill="auto"/>
            <w:noWrap/>
            <w:vAlign w:val="bottom"/>
          </w:tcPr>
          <w:p w14:paraId="783B543E" w14:textId="42209264"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7,280.15</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171BBF98" w14:textId="769CDEF7"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tcPr>
          <w:p w14:paraId="1E91E171" w14:textId="7B22A55C" w:rsidR="00CC23DB" w:rsidRPr="006E26A0" w:rsidRDefault="00CC23DB" w:rsidP="006E26A0">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E26A0">
              <w:rPr>
                <w:rFonts w:cs="Calibri"/>
                <w:sz w:val="22"/>
                <w:szCs w:val="22"/>
                <w:lang w:eastAsia="en-GB"/>
              </w:rPr>
              <w:t>7,280.15</w:t>
            </w:r>
          </w:p>
        </w:tc>
      </w:tr>
      <w:tr w:rsidR="00CC23DB" w:rsidRPr="00910F82" w14:paraId="4B3E78C6" w14:textId="77777777" w:rsidTr="00B00E87">
        <w:trPr>
          <w:jc w:val="center"/>
        </w:trPr>
        <w:tc>
          <w:tcPr>
            <w:tcW w:w="4460" w:type="dxa"/>
            <w:tcBorders>
              <w:top w:val="single" w:sz="4" w:space="0" w:color="auto"/>
              <w:left w:val="single" w:sz="4" w:space="0" w:color="auto"/>
              <w:bottom w:val="nil"/>
              <w:right w:val="single" w:sz="4" w:space="0" w:color="auto"/>
            </w:tcBorders>
            <w:shd w:val="clear" w:color="auto" w:fill="auto"/>
            <w:vAlign w:val="bottom"/>
          </w:tcPr>
          <w:p w14:paraId="638F4DC7" w14:textId="77777777" w:rsidR="00CC23DB" w:rsidRPr="00B04ABF" w:rsidRDefault="00CC23DB" w:rsidP="00CC23DB">
            <w:pPr>
              <w:spacing w:before="0"/>
              <w:rPr>
                <w:rFonts w:cs="Calibri"/>
                <w:lang w:eastAsia="en-GB"/>
              </w:rPr>
            </w:pPr>
          </w:p>
        </w:tc>
        <w:tc>
          <w:tcPr>
            <w:tcW w:w="1600" w:type="dxa"/>
            <w:tcBorders>
              <w:top w:val="single" w:sz="4" w:space="0" w:color="auto"/>
              <w:left w:val="single" w:sz="4" w:space="0" w:color="auto"/>
              <w:bottom w:val="nil"/>
              <w:right w:val="single" w:sz="4" w:space="0" w:color="auto"/>
            </w:tcBorders>
            <w:shd w:val="clear" w:color="auto" w:fill="auto"/>
            <w:noWrap/>
            <w:vAlign w:val="bottom"/>
          </w:tcPr>
          <w:p w14:paraId="0BA7B026" w14:textId="77777777" w:rsidR="00CC23DB" w:rsidRPr="00B04ABF" w:rsidRDefault="00CC23DB" w:rsidP="00CC23DB">
            <w:pPr>
              <w:spacing w:before="0"/>
              <w:rPr>
                <w:rFonts w:cs="Calibri"/>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tcPr>
          <w:p w14:paraId="3B1D6803" w14:textId="77777777" w:rsidR="00CC23DB" w:rsidRPr="00B04ABF" w:rsidRDefault="00CC23DB" w:rsidP="00CC23DB">
            <w:pPr>
              <w:spacing w:before="0"/>
              <w:jc w:val="center"/>
              <w:rPr>
                <w:rFonts w:cs="Calibri"/>
                <w:lang w:eastAsia="en-GB"/>
              </w:rPr>
            </w:pPr>
          </w:p>
        </w:tc>
        <w:tc>
          <w:tcPr>
            <w:tcW w:w="1340" w:type="dxa"/>
            <w:tcBorders>
              <w:top w:val="single" w:sz="4" w:space="0" w:color="auto"/>
              <w:left w:val="single" w:sz="4" w:space="0" w:color="auto"/>
              <w:bottom w:val="nil"/>
              <w:right w:val="single" w:sz="4" w:space="0" w:color="auto"/>
            </w:tcBorders>
            <w:shd w:val="clear" w:color="auto" w:fill="auto"/>
            <w:noWrap/>
            <w:vAlign w:val="bottom"/>
          </w:tcPr>
          <w:p w14:paraId="722C1C7E" w14:textId="77777777" w:rsidR="00CC23DB" w:rsidRPr="00B04ABF" w:rsidRDefault="00CC23DB" w:rsidP="00CC23DB">
            <w:pPr>
              <w:spacing w:before="0"/>
              <w:rPr>
                <w:rFonts w:cs="Calibri"/>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tcPr>
          <w:p w14:paraId="214E1313" w14:textId="77777777" w:rsidR="00CC23DB" w:rsidRPr="00B04ABF" w:rsidRDefault="00CC23DB" w:rsidP="00CC23DB">
            <w:pPr>
              <w:spacing w:before="0"/>
              <w:rPr>
                <w:rFonts w:cs="Calibri"/>
                <w:lang w:eastAsia="en-GB"/>
              </w:rPr>
            </w:pPr>
          </w:p>
        </w:tc>
      </w:tr>
      <w:tr w:rsidR="00CC23DB" w:rsidRPr="00910F82" w14:paraId="3ACACC9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144055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Ghana</w:t>
            </w:r>
          </w:p>
        </w:tc>
        <w:tc>
          <w:tcPr>
            <w:tcW w:w="1600" w:type="dxa"/>
            <w:tcBorders>
              <w:top w:val="nil"/>
              <w:left w:val="single" w:sz="4" w:space="0" w:color="auto"/>
              <w:bottom w:val="nil"/>
              <w:right w:val="single" w:sz="4" w:space="0" w:color="auto"/>
            </w:tcBorders>
            <w:shd w:val="clear" w:color="auto" w:fill="auto"/>
            <w:noWrap/>
            <w:vAlign w:val="bottom"/>
            <w:hideMark/>
          </w:tcPr>
          <w:p w14:paraId="398D851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5379CD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4187F97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87AD1A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54F9A79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1168DA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Regional Maritime University, Accra</w:t>
            </w:r>
          </w:p>
        </w:tc>
        <w:tc>
          <w:tcPr>
            <w:tcW w:w="1600" w:type="dxa"/>
            <w:tcBorders>
              <w:top w:val="nil"/>
              <w:left w:val="single" w:sz="4" w:space="0" w:color="auto"/>
              <w:bottom w:val="nil"/>
              <w:right w:val="single" w:sz="4" w:space="0" w:color="auto"/>
            </w:tcBorders>
            <w:shd w:val="clear" w:color="auto" w:fill="auto"/>
            <w:noWrap/>
            <w:vAlign w:val="bottom"/>
            <w:hideMark/>
          </w:tcPr>
          <w:p w14:paraId="2945E5C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w:t>
            </w:r>
          </w:p>
        </w:tc>
        <w:tc>
          <w:tcPr>
            <w:tcW w:w="1497" w:type="dxa"/>
            <w:tcBorders>
              <w:top w:val="nil"/>
              <w:left w:val="single" w:sz="4" w:space="0" w:color="auto"/>
              <w:bottom w:val="nil"/>
              <w:right w:val="single" w:sz="4" w:space="0" w:color="auto"/>
            </w:tcBorders>
            <w:shd w:val="clear" w:color="auto" w:fill="auto"/>
            <w:noWrap/>
            <w:vAlign w:val="bottom"/>
            <w:hideMark/>
          </w:tcPr>
          <w:p w14:paraId="798C415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2,644.86</w:t>
            </w:r>
          </w:p>
        </w:tc>
        <w:tc>
          <w:tcPr>
            <w:tcW w:w="1340" w:type="dxa"/>
            <w:tcBorders>
              <w:top w:val="nil"/>
              <w:left w:val="single" w:sz="4" w:space="0" w:color="auto"/>
              <w:bottom w:val="nil"/>
              <w:right w:val="single" w:sz="4" w:space="0" w:color="auto"/>
            </w:tcBorders>
            <w:shd w:val="clear" w:color="auto" w:fill="auto"/>
            <w:noWrap/>
            <w:vAlign w:val="bottom"/>
            <w:hideMark/>
          </w:tcPr>
          <w:p w14:paraId="14B41FE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D3853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2,644.86</w:t>
            </w:r>
          </w:p>
        </w:tc>
      </w:tr>
      <w:tr w:rsidR="00CC23DB" w:rsidRPr="00910F82" w14:paraId="2C3C5A9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89EE73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Subah Infosolutions Ghana Limited, Accra</w:t>
            </w:r>
          </w:p>
        </w:tc>
        <w:tc>
          <w:tcPr>
            <w:tcW w:w="1600" w:type="dxa"/>
            <w:tcBorders>
              <w:top w:val="nil"/>
              <w:left w:val="single" w:sz="4" w:space="0" w:color="auto"/>
              <w:bottom w:val="nil"/>
              <w:right w:val="single" w:sz="4" w:space="0" w:color="auto"/>
            </w:tcBorders>
            <w:shd w:val="clear" w:color="auto" w:fill="auto"/>
            <w:noWrap/>
            <w:vAlign w:val="bottom"/>
            <w:hideMark/>
          </w:tcPr>
          <w:p w14:paraId="53189B3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720696D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7,022.50</w:t>
            </w:r>
          </w:p>
        </w:tc>
        <w:tc>
          <w:tcPr>
            <w:tcW w:w="1340" w:type="dxa"/>
            <w:tcBorders>
              <w:top w:val="nil"/>
              <w:left w:val="single" w:sz="4" w:space="0" w:color="auto"/>
              <w:bottom w:val="nil"/>
              <w:right w:val="single" w:sz="4" w:space="0" w:color="auto"/>
            </w:tcBorders>
            <w:shd w:val="clear" w:color="auto" w:fill="auto"/>
            <w:noWrap/>
            <w:vAlign w:val="bottom"/>
            <w:hideMark/>
          </w:tcPr>
          <w:p w14:paraId="01D4BEF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9AF116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7,022.50</w:t>
            </w:r>
          </w:p>
        </w:tc>
      </w:tr>
      <w:tr w:rsidR="00CC23DB" w:rsidRPr="00910F82" w14:paraId="1C9E879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26B409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 xml:space="preserve">Honduras </w:t>
            </w:r>
          </w:p>
        </w:tc>
        <w:tc>
          <w:tcPr>
            <w:tcW w:w="1600" w:type="dxa"/>
            <w:tcBorders>
              <w:top w:val="nil"/>
              <w:left w:val="single" w:sz="4" w:space="0" w:color="auto"/>
              <w:bottom w:val="nil"/>
              <w:right w:val="single" w:sz="4" w:space="0" w:color="auto"/>
            </w:tcBorders>
            <w:shd w:val="clear" w:color="auto" w:fill="auto"/>
            <w:noWrap/>
            <w:vAlign w:val="bottom"/>
            <w:hideMark/>
          </w:tcPr>
          <w:p w14:paraId="0799F1D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7DFB12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B9BFC2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A25865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3237B88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8C4DEF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UNITEC, Tegucigalpa</w:t>
            </w:r>
          </w:p>
        </w:tc>
        <w:tc>
          <w:tcPr>
            <w:tcW w:w="1600" w:type="dxa"/>
            <w:tcBorders>
              <w:top w:val="nil"/>
              <w:left w:val="single" w:sz="4" w:space="0" w:color="auto"/>
              <w:bottom w:val="nil"/>
              <w:right w:val="single" w:sz="4" w:space="0" w:color="auto"/>
            </w:tcBorders>
            <w:shd w:val="clear" w:color="auto" w:fill="auto"/>
            <w:noWrap/>
            <w:vAlign w:val="bottom"/>
            <w:hideMark/>
          </w:tcPr>
          <w:p w14:paraId="03A9555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w:t>
            </w:r>
          </w:p>
        </w:tc>
        <w:tc>
          <w:tcPr>
            <w:tcW w:w="1497" w:type="dxa"/>
            <w:tcBorders>
              <w:top w:val="nil"/>
              <w:left w:val="single" w:sz="4" w:space="0" w:color="auto"/>
              <w:bottom w:val="nil"/>
              <w:right w:val="single" w:sz="4" w:space="0" w:color="auto"/>
            </w:tcBorders>
            <w:shd w:val="clear" w:color="auto" w:fill="auto"/>
            <w:noWrap/>
            <w:vAlign w:val="bottom"/>
            <w:hideMark/>
          </w:tcPr>
          <w:p w14:paraId="123A936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3,483.75</w:t>
            </w:r>
          </w:p>
        </w:tc>
        <w:tc>
          <w:tcPr>
            <w:tcW w:w="1340" w:type="dxa"/>
            <w:tcBorders>
              <w:top w:val="nil"/>
              <w:left w:val="single" w:sz="4" w:space="0" w:color="auto"/>
              <w:bottom w:val="nil"/>
              <w:right w:val="single" w:sz="4" w:space="0" w:color="auto"/>
            </w:tcBorders>
            <w:shd w:val="clear" w:color="auto" w:fill="auto"/>
            <w:noWrap/>
            <w:vAlign w:val="bottom"/>
            <w:hideMark/>
          </w:tcPr>
          <w:p w14:paraId="6C36099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01A0B7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3,483.75</w:t>
            </w:r>
          </w:p>
        </w:tc>
      </w:tr>
      <w:tr w:rsidR="00CC23DB" w:rsidRPr="00910F82" w14:paraId="3C96102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EAE6E6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Hungary</w:t>
            </w:r>
          </w:p>
        </w:tc>
        <w:tc>
          <w:tcPr>
            <w:tcW w:w="1600" w:type="dxa"/>
            <w:tcBorders>
              <w:top w:val="nil"/>
              <w:left w:val="single" w:sz="4" w:space="0" w:color="auto"/>
              <w:bottom w:val="nil"/>
              <w:right w:val="single" w:sz="4" w:space="0" w:color="auto"/>
            </w:tcBorders>
            <w:shd w:val="clear" w:color="auto" w:fill="auto"/>
            <w:noWrap/>
            <w:vAlign w:val="bottom"/>
            <w:hideMark/>
          </w:tcPr>
          <w:p w14:paraId="24CE461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8632CE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FBD95B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7268A5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7B78677"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63F6C59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Budapest University of Technology and Economics, Budapest</w:t>
            </w:r>
          </w:p>
        </w:tc>
        <w:tc>
          <w:tcPr>
            <w:tcW w:w="1600" w:type="dxa"/>
            <w:tcBorders>
              <w:top w:val="nil"/>
              <w:left w:val="single" w:sz="4" w:space="0" w:color="auto"/>
              <w:bottom w:val="nil"/>
              <w:right w:val="single" w:sz="4" w:space="0" w:color="auto"/>
            </w:tcBorders>
            <w:shd w:val="clear" w:color="auto" w:fill="auto"/>
            <w:noWrap/>
            <w:vAlign w:val="bottom"/>
            <w:hideMark/>
          </w:tcPr>
          <w:p w14:paraId="0D0723C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2017-2019</w:t>
            </w:r>
          </w:p>
        </w:tc>
        <w:tc>
          <w:tcPr>
            <w:tcW w:w="1497" w:type="dxa"/>
            <w:tcBorders>
              <w:top w:val="nil"/>
              <w:left w:val="single" w:sz="4" w:space="0" w:color="auto"/>
              <w:bottom w:val="nil"/>
              <w:right w:val="single" w:sz="4" w:space="0" w:color="auto"/>
            </w:tcBorders>
            <w:shd w:val="clear" w:color="auto" w:fill="auto"/>
            <w:noWrap/>
            <w:vAlign w:val="bottom"/>
            <w:hideMark/>
          </w:tcPr>
          <w:p w14:paraId="65F333D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4,867.65</w:t>
            </w:r>
          </w:p>
        </w:tc>
        <w:tc>
          <w:tcPr>
            <w:tcW w:w="1340" w:type="dxa"/>
            <w:tcBorders>
              <w:top w:val="nil"/>
              <w:left w:val="single" w:sz="4" w:space="0" w:color="auto"/>
              <w:bottom w:val="nil"/>
              <w:right w:val="single" w:sz="4" w:space="0" w:color="auto"/>
            </w:tcBorders>
            <w:shd w:val="clear" w:color="auto" w:fill="auto"/>
            <w:noWrap/>
            <w:vAlign w:val="bottom"/>
            <w:hideMark/>
          </w:tcPr>
          <w:p w14:paraId="3E17EC8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6DA172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4,867.65</w:t>
            </w:r>
          </w:p>
        </w:tc>
      </w:tr>
      <w:tr w:rsidR="00CC23DB" w:rsidRPr="00910F82" w14:paraId="29FA11B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6AE65C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MCNTelecom, Budapest (Ex. Tel2tel Kft.)</w:t>
            </w:r>
          </w:p>
        </w:tc>
        <w:tc>
          <w:tcPr>
            <w:tcW w:w="1600" w:type="dxa"/>
            <w:tcBorders>
              <w:top w:val="nil"/>
              <w:left w:val="single" w:sz="4" w:space="0" w:color="auto"/>
              <w:bottom w:val="nil"/>
              <w:right w:val="single" w:sz="4" w:space="0" w:color="auto"/>
            </w:tcBorders>
            <w:shd w:val="clear" w:color="auto" w:fill="auto"/>
            <w:noWrap/>
            <w:vAlign w:val="bottom"/>
            <w:hideMark/>
          </w:tcPr>
          <w:p w14:paraId="6B82BE3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w:t>
            </w:r>
          </w:p>
        </w:tc>
        <w:tc>
          <w:tcPr>
            <w:tcW w:w="1497" w:type="dxa"/>
            <w:tcBorders>
              <w:top w:val="nil"/>
              <w:left w:val="single" w:sz="4" w:space="0" w:color="auto"/>
              <w:bottom w:val="nil"/>
              <w:right w:val="single" w:sz="4" w:space="0" w:color="auto"/>
            </w:tcBorders>
            <w:shd w:val="clear" w:color="auto" w:fill="auto"/>
            <w:noWrap/>
            <w:vAlign w:val="bottom"/>
            <w:hideMark/>
          </w:tcPr>
          <w:p w14:paraId="11C7E55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13,884.10</w:t>
            </w:r>
          </w:p>
        </w:tc>
        <w:tc>
          <w:tcPr>
            <w:tcW w:w="1340" w:type="dxa"/>
            <w:tcBorders>
              <w:top w:val="nil"/>
              <w:left w:val="single" w:sz="4" w:space="0" w:color="auto"/>
              <w:bottom w:val="nil"/>
              <w:right w:val="single" w:sz="4" w:space="0" w:color="auto"/>
            </w:tcBorders>
            <w:shd w:val="clear" w:color="auto" w:fill="auto"/>
            <w:noWrap/>
            <w:vAlign w:val="bottom"/>
            <w:hideMark/>
          </w:tcPr>
          <w:p w14:paraId="3CB5748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844FF1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13,884.10</w:t>
            </w:r>
          </w:p>
        </w:tc>
      </w:tr>
      <w:tr w:rsidR="00CC23DB" w:rsidRPr="00910F82" w14:paraId="14588BC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986211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India</w:t>
            </w:r>
          </w:p>
        </w:tc>
        <w:tc>
          <w:tcPr>
            <w:tcW w:w="1600" w:type="dxa"/>
            <w:tcBorders>
              <w:top w:val="nil"/>
              <w:left w:val="single" w:sz="4" w:space="0" w:color="auto"/>
              <w:bottom w:val="nil"/>
              <w:right w:val="single" w:sz="4" w:space="0" w:color="auto"/>
            </w:tcBorders>
            <w:shd w:val="clear" w:color="auto" w:fill="auto"/>
            <w:noWrap/>
            <w:vAlign w:val="bottom"/>
            <w:hideMark/>
          </w:tcPr>
          <w:p w14:paraId="29B1905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BFAE04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027ABDA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9C9F8B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0351C7E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3F6703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Amity Institute of Telecom Eng., Noida</w:t>
            </w:r>
          </w:p>
        </w:tc>
        <w:tc>
          <w:tcPr>
            <w:tcW w:w="1600" w:type="dxa"/>
            <w:tcBorders>
              <w:top w:val="nil"/>
              <w:left w:val="single" w:sz="4" w:space="0" w:color="auto"/>
              <w:bottom w:val="nil"/>
              <w:right w:val="single" w:sz="4" w:space="0" w:color="auto"/>
            </w:tcBorders>
            <w:shd w:val="clear" w:color="auto" w:fill="auto"/>
            <w:noWrap/>
            <w:vAlign w:val="bottom"/>
            <w:hideMark/>
          </w:tcPr>
          <w:p w14:paraId="403AABB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w:t>
            </w:r>
          </w:p>
        </w:tc>
        <w:tc>
          <w:tcPr>
            <w:tcW w:w="1497" w:type="dxa"/>
            <w:tcBorders>
              <w:top w:val="nil"/>
              <w:left w:val="single" w:sz="4" w:space="0" w:color="auto"/>
              <w:bottom w:val="nil"/>
              <w:right w:val="single" w:sz="4" w:space="0" w:color="auto"/>
            </w:tcBorders>
            <w:shd w:val="clear" w:color="auto" w:fill="auto"/>
            <w:noWrap/>
            <w:vAlign w:val="bottom"/>
            <w:hideMark/>
          </w:tcPr>
          <w:p w14:paraId="25D97F5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2,603.25</w:t>
            </w:r>
          </w:p>
        </w:tc>
        <w:tc>
          <w:tcPr>
            <w:tcW w:w="1340" w:type="dxa"/>
            <w:tcBorders>
              <w:top w:val="nil"/>
              <w:left w:val="single" w:sz="4" w:space="0" w:color="auto"/>
              <w:bottom w:val="nil"/>
              <w:right w:val="single" w:sz="4" w:space="0" w:color="auto"/>
            </w:tcBorders>
            <w:shd w:val="clear" w:color="auto" w:fill="auto"/>
            <w:noWrap/>
            <w:vAlign w:val="bottom"/>
            <w:hideMark/>
          </w:tcPr>
          <w:p w14:paraId="23F7F95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B2631C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2,603.25</w:t>
            </w:r>
          </w:p>
        </w:tc>
      </w:tr>
      <w:tr w:rsidR="00CC23DB" w:rsidRPr="00910F82" w14:paraId="4E24F00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36F1D4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Centre for Internet and Society, Bangalore</w:t>
            </w:r>
          </w:p>
        </w:tc>
        <w:tc>
          <w:tcPr>
            <w:tcW w:w="1600" w:type="dxa"/>
            <w:tcBorders>
              <w:top w:val="nil"/>
              <w:left w:val="single" w:sz="4" w:space="0" w:color="auto"/>
              <w:bottom w:val="nil"/>
              <w:right w:val="single" w:sz="4" w:space="0" w:color="auto"/>
            </w:tcBorders>
            <w:shd w:val="clear" w:color="auto" w:fill="auto"/>
            <w:noWrap/>
            <w:vAlign w:val="bottom"/>
            <w:hideMark/>
          </w:tcPr>
          <w:p w14:paraId="08C2C1E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2014-2015</w:t>
            </w:r>
          </w:p>
        </w:tc>
        <w:tc>
          <w:tcPr>
            <w:tcW w:w="1497" w:type="dxa"/>
            <w:tcBorders>
              <w:top w:val="nil"/>
              <w:left w:val="single" w:sz="4" w:space="0" w:color="auto"/>
              <w:bottom w:val="nil"/>
              <w:right w:val="single" w:sz="4" w:space="0" w:color="auto"/>
            </w:tcBorders>
            <w:shd w:val="clear" w:color="auto" w:fill="auto"/>
            <w:noWrap/>
            <w:vAlign w:val="bottom"/>
            <w:hideMark/>
          </w:tcPr>
          <w:p w14:paraId="3296743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5,873.60</w:t>
            </w:r>
          </w:p>
        </w:tc>
        <w:tc>
          <w:tcPr>
            <w:tcW w:w="1340" w:type="dxa"/>
            <w:tcBorders>
              <w:top w:val="nil"/>
              <w:left w:val="single" w:sz="4" w:space="0" w:color="auto"/>
              <w:bottom w:val="nil"/>
              <w:right w:val="single" w:sz="4" w:space="0" w:color="auto"/>
            </w:tcBorders>
            <w:shd w:val="clear" w:color="auto" w:fill="auto"/>
            <w:noWrap/>
            <w:vAlign w:val="bottom"/>
            <w:hideMark/>
          </w:tcPr>
          <w:p w14:paraId="50F4667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B0D092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5,873.60</w:t>
            </w:r>
          </w:p>
        </w:tc>
      </w:tr>
      <w:tr w:rsidR="00CC23DB" w:rsidRPr="00910F82" w14:paraId="0BA0F928"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7A19856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Centre for Study of Science, Technology and Policy, Bangalore</w:t>
            </w:r>
          </w:p>
        </w:tc>
        <w:tc>
          <w:tcPr>
            <w:tcW w:w="1600" w:type="dxa"/>
            <w:tcBorders>
              <w:top w:val="nil"/>
              <w:left w:val="single" w:sz="4" w:space="0" w:color="auto"/>
              <w:bottom w:val="nil"/>
              <w:right w:val="single" w:sz="4" w:space="0" w:color="auto"/>
            </w:tcBorders>
            <w:shd w:val="clear" w:color="auto" w:fill="auto"/>
            <w:noWrap/>
            <w:vAlign w:val="bottom"/>
            <w:hideMark/>
          </w:tcPr>
          <w:p w14:paraId="40207F9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39CC7B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c>
          <w:tcPr>
            <w:tcW w:w="1340" w:type="dxa"/>
            <w:tcBorders>
              <w:top w:val="nil"/>
              <w:left w:val="single" w:sz="4" w:space="0" w:color="auto"/>
              <w:bottom w:val="nil"/>
              <w:right w:val="single" w:sz="4" w:space="0" w:color="auto"/>
            </w:tcBorders>
            <w:shd w:val="clear" w:color="auto" w:fill="auto"/>
            <w:noWrap/>
            <w:vAlign w:val="bottom"/>
            <w:hideMark/>
          </w:tcPr>
          <w:p w14:paraId="74B5880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32FCB8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r>
      <w:tr w:rsidR="00CC23DB" w:rsidRPr="00910F82" w14:paraId="58EEE2A8"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9831CA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HRM Inst. of Tech. &amp; Management, New Delhi</w:t>
            </w:r>
          </w:p>
        </w:tc>
        <w:tc>
          <w:tcPr>
            <w:tcW w:w="1600" w:type="dxa"/>
            <w:tcBorders>
              <w:top w:val="nil"/>
              <w:left w:val="single" w:sz="4" w:space="0" w:color="auto"/>
              <w:bottom w:val="nil"/>
              <w:right w:val="single" w:sz="4" w:space="0" w:color="auto"/>
            </w:tcBorders>
            <w:shd w:val="clear" w:color="auto" w:fill="auto"/>
            <w:noWrap/>
            <w:vAlign w:val="bottom"/>
            <w:hideMark/>
          </w:tcPr>
          <w:p w14:paraId="75EF9B3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2016-2018</w:t>
            </w:r>
          </w:p>
        </w:tc>
        <w:tc>
          <w:tcPr>
            <w:tcW w:w="1497" w:type="dxa"/>
            <w:tcBorders>
              <w:top w:val="nil"/>
              <w:left w:val="single" w:sz="4" w:space="0" w:color="auto"/>
              <w:bottom w:val="nil"/>
              <w:right w:val="single" w:sz="4" w:space="0" w:color="auto"/>
            </w:tcBorders>
            <w:shd w:val="clear" w:color="auto" w:fill="auto"/>
            <w:noWrap/>
            <w:vAlign w:val="bottom"/>
            <w:hideMark/>
          </w:tcPr>
          <w:p w14:paraId="0423928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2,530.45</w:t>
            </w:r>
          </w:p>
        </w:tc>
        <w:tc>
          <w:tcPr>
            <w:tcW w:w="1340" w:type="dxa"/>
            <w:tcBorders>
              <w:top w:val="nil"/>
              <w:left w:val="single" w:sz="4" w:space="0" w:color="auto"/>
              <w:bottom w:val="nil"/>
              <w:right w:val="single" w:sz="4" w:space="0" w:color="auto"/>
            </w:tcBorders>
            <w:shd w:val="clear" w:color="auto" w:fill="auto"/>
            <w:noWrap/>
            <w:vAlign w:val="bottom"/>
            <w:hideMark/>
          </w:tcPr>
          <w:p w14:paraId="63B952B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7A7BC4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2,530.45</w:t>
            </w:r>
          </w:p>
        </w:tc>
      </w:tr>
      <w:tr w:rsidR="00CC23DB" w:rsidRPr="00910F82" w14:paraId="29C1E07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F7A325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910F82">
              <w:rPr>
                <w:rFonts w:cs="Calibri"/>
                <w:sz w:val="22"/>
                <w:szCs w:val="22"/>
                <w:lang w:val="fr-FR" w:eastAsia="en-GB"/>
              </w:rPr>
              <w:t xml:space="preserve"> - Luna Ergonomics Pvt. Ltd., Noida</w:t>
            </w:r>
          </w:p>
        </w:tc>
        <w:tc>
          <w:tcPr>
            <w:tcW w:w="1600" w:type="dxa"/>
            <w:tcBorders>
              <w:top w:val="nil"/>
              <w:left w:val="single" w:sz="4" w:space="0" w:color="auto"/>
              <w:bottom w:val="nil"/>
              <w:right w:val="single" w:sz="4" w:space="0" w:color="auto"/>
            </w:tcBorders>
            <w:shd w:val="clear" w:color="auto" w:fill="auto"/>
            <w:noWrap/>
            <w:vAlign w:val="bottom"/>
            <w:hideMark/>
          </w:tcPr>
          <w:p w14:paraId="6DE99E8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2011</w:t>
            </w:r>
          </w:p>
        </w:tc>
        <w:tc>
          <w:tcPr>
            <w:tcW w:w="1497" w:type="dxa"/>
            <w:tcBorders>
              <w:top w:val="nil"/>
              <w:left w:val="single" w:sz="4" w:space="0" w:color="auto"/>
              <w:bottom w:val="nil"/>
              <w:right w:val="single" w:sz="4" w:space="0" w:color="auto"/>
            </w:tcBorders>
            <w:shd w:val="clear" w:color="auto" w:fill="auto"/>
            <w:noWrap/>
            <w:vAlign w:val="bottom"/>
            <w:hideMark/>
          </w:tcPr>
          <w:p w14:paraId="36745F7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7,385.60</w:t>
            </w:r>
          </w:p>
        </w:tc>
        <w:tc>
          <w:tcPr>
            <w:tcW w:w="1340" w:type="dxa"/>
            <w:tcBorders>
              <w:top w:val="nil"/>
              <w:left w:val="single" w:sz="4" w:space="0" w:color="auto"/>
              <w:bottom w:val="nil"/>
              <w:right w:val="single" w:sz="4" w:space="0" w:color="auto"/>
            </w:tcBorders>
            <w:shd w:val="clear" w:color="auto" w:fill="auto"/>
            <w:noWrap/>
            <w:vAlign w:val="bottom"/>
            <w:hideMark/>
          </w:tcPr>
          <w:p w14:paraId="2980175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20CA27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7,385.60</w:t>
            </w:r>
          </w:p>
        </w:tc>
      </w:tr>
      <w:tr w:rsidR="00CC23DB" w:rsidRPr="00910F82" w14:paraId="25F53F1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DCBF26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Raitel Corporation of India Ltd., New Delhi</w:t>
            </w:r>
          </w:p>
        </w:tc>
        <w:tc>
          <w:tcPr>
            <w:tcW w:w="1600" w:type="dxa"/>
            <w:tcBorders>
              <w:top w:val="nil"/>
              <w:left w:val="single" w:sz="4" w:space="0" w:color="auto"/>
              <w:bottom w:val="nil"/>
              <w:right w:val="single" w:sz="4" w:space="0" w:color="auto"/>
            </w:tcBorders>
            <w:shd w:val="clear" w:color="auto" w:fill="auto"/>
            <w:noWrap/>
            <w:vAlign w:val="bottom"/>
            <w:hideMark/>
          </w:tcPr>
          <w:p w14:paraId="641FC2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w:t>
            </w:r>
          </w:p>
        </w:tc>
        <w:tc>
          <w:tcPr>
            <w:tcW w:w="1497" w:type="dxa"/>
            <w:tcBorders>
              <w:top w:val="nil"/>
              <w:left w:val="single" w:sz="4" w:space="0" w:color="auto"/>
              <w:bottom w:val="nil"/>
              <w:right w:val="single" w:sz="4" w:space="0" w:color="auto"/>
            </w:tcBorders>
            <w:shd w:val="clear" w:color="auto" w:fill="auto"/>
            <w:noWrap/>
            <w:vAlign w:val="bottom"/>
            <w:hideMark/>
          </w:tcPr>
          <w:p w14:paraId="317645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6,573.15</w:t>
            </w:r>
          </w:p>
        </w:tc>
        <w:tc>
          <w:tcPr>
            <w:tcW w:w="1340" w:type="dxa"/>
            <w:tcBorders>
              <w:top w:val="nil"/>
              <w:left w:val="single" w:sz="4" w:space="0" w:color="auto"/>
              <w:bottom w:val="nil"/>
              <w:right w:val="single" w:sz="4" w:space="0" w:color="auto"/>
            </w:tcBorders>
            <w:shd w:val="clear" w:color="auto" w:fill="auto"/>
            <w:noWrap/>
            <w:vAlign w:val="bottom"/>
            <w:hideMark/>
          </w:tcPr>
          <w:p w14:paraId="215064A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431CF9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6,573.15</w:t>
            </w:r>
          </w:p>
        </w:tc>
      </w:tr>
      <w:tr w:rsidR="00CC23DB" w:rsidRPr="00910F82" w14:paraId="6FC7C63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C82963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Sinhgad Tech. Education Society, Pune</w:t>
            </w:r>
          </w:p>
        </w:tc>
        <w:tc>
          <w:tcPr>
            <w:tcW w:w="1600" w:type="dxa"/>
            <w:tcBorders>
              <w:top w:val="nil"/>
              <w:left w:val="single" w:sz="4" w:space="0" w:color="auto"/>
              <w:bottom w:val="nil"/>
              <w:right w:val="single" w:sz="4" w:space="0" w:color="auto"/>
            </w:tcBorders>
            <w:shd w:val="clear" w:color="auto" w:fill="auto"/>
            <w:noWrap/>
            <w:vAlign w:val="bottom"/>
            <w:hideMark/>
          </w:tcPr>
          <w:p w14:paraId="48C9D10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2011-2012</w:t>
            </w:r>
          </w:p>
        </w:tc>
        <w:tc>
          <w:tcPr>
            <w:tcW w:w="1497" w:type="dxa"/>
            <w:tcBorders>
              <w:top w:val="nil"/>
              <w:left w:val="single" w:sz="4" w:space="0" w:color="auto"/>
              <w:bottom w:val="nil"/>
              <w:right w:val="single" w:sz="4" w:space="0" w:color="auto"/>
            </w:tcBorders>
            <w:shd w:val="clear" w:color="auto" w:fill="auto"/>
            <w:noWrap/>
            <w:vAlign w:val="bottom"/>
            <w:hideMark/>
          </w:tcPr>
          <w:p w14:paraId="016444C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4,966.85</w:t>
            </w:r>
          </w:p>
        </w:tc>
        <w:tc>
          <w:tcPr>
            <w:tcW w:w="1340" w:type="dxa"/>
            <w:tcBorders>
              <w:top w:val="nil"/>
              <w:left w:val="single" w:sz="4" w:space="0" w:color="auto"/>
              <w:bottom w:val="nil"/>
              <w:right w:val="single" w:sz="4" w:space="0" w:color="auto"/>
            </w:tcBorders>
            <w:shd w:val="clear" w:color="auto" w:fill="auto"/>
            <w:noWrap/>
            <w:vAlign w:val="bottom"/>
            <w:hideMark/>
          </w:tcPr>
          <w:p w14:paraId="7EAFFE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0BEB8E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4,966.85</w:t>
            </w:r>
          </w:p>
        </w:tc>
      </w:tr>
      <w:tr w:rsidR="00CC23DB" w:rsidRPr="00910F82" w14:paraId="336A055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E0B049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910F82">
              <w:rPr>
                <w:rFonts w:cs="Calibri"/>
                <w:sz w:val="22"/>
                <w:szCs w:val="22"/>
                <w:lang w:val="fr-FR" w:eastAsia="en-GB"/>
              </w:rPr>
              <w:t xml:space="preserve"> - Tata Communications Ltd., New Delhi</w:t>
            </w:r>
          </w:p>
        </w:tc>
        <w:tc>
          <w:tcPr>
            <w:tcW w:w="1600" w:type="dxa"/>
            <w:tcBorders>
              <w:top w:val="nil"/>
              <w:left w:val="single" w:sz="4" w:space="0" w:color="auto"/>
              <w:bottom w:val="nil"/>
              <w:right w:val="single" w:sz="4" w:space="0" w:color="auto"/>
            </w:tcBorders>
            <w:shd w:val="clear" w:color="auto" w:fill="auto"/>
            <w:noWrap/>
            <w:vAlign w:val="bottom"/>
            <w:hideMark/>
          </w:tcPr>
          <w:p w14:paraId="67BBF71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w:t>
            </w:r>
          </w:p>
        </w:tc>
        <w:tc>
          <w:tcPr>
            <w:tcW w:w="1497" w:type="dxa"/>
            <w:tcBorders>
              <w:top w:val="nil"/>
              <w:left w:val="single" w:sz="4" w:space="0" w:color="auto"/>
              <w:bottom w:val="nil"/>
              <w:right w:val="single" w:sz="4" w:space="0" w:color="auto"/>
            </w:tcBorders>
            <w:shd w:val="clear" w:color="auto" w:fill="auto"/>
            <w:noWrap/>
            <w:vAlign w:val="bottom"/>
            <w:hideMark/>
          </w:tcPr>
          <w:p w14:paraId="3102E5D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6,573.15</w:t>
            </w:r>
          </w:p>
        </w:tc>
        <w:tc>
          <w:tcPr>
            <w:tcW w:w="1340" w:type="dxa"/>
            <w:tcBorders>
              <w:top w:val="nil"/>
              <w:left w:val="single" w:sz="4" w:space="0" w:color="auto"/>
              <w:bottom w:val="nil"/>
              <w:right w:val="single" w:sz="4" w:space="0" w:color="auto"/>
            </w:tcBorders>
            <w:shd w:val="clear" w:color="auto" w:fill="auto"/>
            <w:noWrap/>
            <w:vAlign w:val="bottom"/>
            <w:hideMark/>
          </w:tcPr>
          <w:p w14:paraId="5738B46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56D0BC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6,573.15</w:t>
            </w:r>
          </w:p>
        </w:tc>
      </w:tr>
      <w:tr w:rsidR="00CC23DB" w:rsidRPr="00910F82" w14:paraId="6A7218A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55BED5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Vihaan Networks Ltd., Gurgaon</w:t>
            </w:r>
          </w:p>
        </w:tc>
        <w:tc>
          <w:tcPr>
            <w:tcW w:w="1600" w:type="dxa"/>
            <w:tcBorders>
              <w:top w:val="nil"/>
              <w:left w:val="single" w:sz="4" w:space="0" w:color="auto"/>
              <w:bottom w:val="nil"/>
              <w:right w:val="single" w:sz="4" w:space="0" w:color="auto"/>
            </w:tcBorders>
            <w:shd w:val="clear" w:color="000000" w:fill="FFFFFF"/>
            <w:noWrap/>
            <w:vAlign w:val="bottom"/>
            <w:hideMark/>
          </w:tcPr>
          <w:p w14:paraId="32AC08E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w:t>
            </w:r>
          </w:p>
        </w:tc>
        <w:tc>
          <w:tcPr>
            <w:tcW w:w="1497" w:type="dxa"/>
            <w:tcBorders>
              <w:top w:val="nil"/>
              <w:left w:val="single" w:sz="4" w:space="0" w:color="auto"/>
              <w:bottom w:val="nil"/>
              <w:right w:val="single" w:sz="4" w:space="0" w:color="auto"/>
            </w:tcBorders>
            <w:shd w:val="clear" w:color="auto" w:fill="auto"/>
            <w:noWrap/>
            <w:vAlign w:val="bottom"/>
            <w:hideMark/>
          </w:tcPr>
          <w:p w14:paraId="0CDF576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59,158.20</w:t>
            </w:r>
          </w:p>
        </w:tc>
        <w:tc>
          <w:tcPr>
            <w:tcW w:w="1340" w:type="dxa"/>
            <w:tcBorders>
              <w:top w:val="nil"/>
              <w:left w:val="single" w:sz="4" w:space="0" w:color="auto"/>
              <w:bottom w:val="nil"/>
              <w:right w:val="single" w:sz="4" w:space="0" w:color="auto"/>
            </w:tcBorders>
            <w:shd w:val="clear" w:color="auto" w:fill="auto"/>
            <w:noWrap/>
            <w:vAlign w:val="bottom"/>
            <w:hideMark/>
          </w:tcPr>
          <w:p w14:paraId="6F289BB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3EB06D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59,158.20</w:t>
            </w:r>
          </w:p>
        </w:tc>
      </w:tr>
      <w:tr w:rsidR="00CC23DB" w:rsidRPr="00910F82" w14:paraId="073375D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629BC5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Iran</w:t>
            </w:r>
          </w:p>
        </w:tc>
        <w:tc>
          <w:tcPr>
            <w:tcW w:w="1600" w:type="dxa"/>
            <w:tcBorders>
              <w:top w:val="nil"/>
              <w:left w:val="single" w:sz="4" w:space="0" w:color="auto"/>
              <w:bottom w:val="nil"/>
              <w:right w:val="single" w:sz="4" w:space="0" w:color="auto"/>
            </w:tcBorders>
            <w:shd w:val="clear" w:color="auto" w:fill="auto"/>
            <w:noWrap/>
            <w:vAlign w:val="bottom"/>
            <w:hideMark/>
          </w:tcPr>
          <w:p w14:paraId="7A2BAD2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89F611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55C0BE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741ED2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4BFA75DD"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5C3B907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Faculty of Applied Science of Post and Telecommunication, Tehran</w:t>
            </w:r>
          </w:p>
        </w:tc>
        <w:tc>
          <w:tcPr>
            <w:tcW w:w="1600" w:type="dxa"/>
            <w:tcBorders>
              <w:top w:val="nil"/>
              <w:left w:val="single" w:sz="4" w:space="0" w:color="auto"/>
              <w:bottom w:val="nil"/>
              <w:right w:val="single" w:sz="4" w:space="0" w:color="auto"/>
            </w:tcBorders>
            <w:shd w:val="clear" w:color="auto" w:fill="auto"/>
            <w:noWrap/>
            <w:vAlign w:val="bottom"/>
            <w:hideMark/>
          </w:tcPr>
          <w:p w14:paraId="74211DC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357F8C1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c>
          <w:tcPr>
            <w:tcW w:w="1340" w:type="dxa"/>
            <w:tcBorders>
              <w:top w:val="nil"/>
              <w:left w:val="single" w:sz="4" w:space="0" w:color="auto"/>
              <w:bottom w:val="nil"/>
              <w:right w:val="single" w:sz="4" w:space="0" w:color="auto"/>
            </w:tcBorders>
            <w:shd w:val="clear" w:color="auto" w:fill="auto"/>
            <w:noWrap/>
            <w:vAlign w:val="bottom"/>
            <w:hideMark/>
          </w:tcPr>
          <w:p w14:paraId="792E4ED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094151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r>
      <w:tr w:rsidR="00CC23DB" w:rsidRPr="00910F82" w14:paraId="24E7A351"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62887CF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Iran University of Science &amp; Technology, Tehran</w:t>
            </w:r>
          </w:p>
        </w:tc>
        <w:tc>
          <w:tcPr>
            <w:tcW w:w="1600" w:type="dxa"/>
            <w:tcBorders>
              <w:top w:val="nil"/>
              <w:left w:val="single" w:sz="4" w:space="0" w:color="auto"/>
              <w:bottom w:val="nil"/>
              <w:right w:val="single" w:sz="4" w:space="0" w:color="auto"/>
            </w:tcBorders>
            <w:shd w:val="clear" w:color="auto" w:fill="auto"/>
            <w:noWrap/>
            <w:vAlign w:val="bottom"/>
            <w:hideMark/>
          </w:tcPr>
          <w:p w14:paraId="292E372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6D072BA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c>
          <w:tcPr>
            <w:tcW w:w="1340" w:type="dxa"/>
            <w:tcBorders>
              <w:top w:val="nil"/>
              <w:left w:val="single" w:sz="4" w:space="0" w:color="auto"/>
              <w:bottom w:val="nil"/>
              <w:right w:val="single" w:sz="4" w:space="0" w:color="auto"/>
            </w:tcBorders>
            <w:shd w:val="clear" w:color="auto" w:fill="auto"/>
            <w:noWrap/>
            <w:vAlign w:val="bottom"/>
            <w:hideMark/>
          </w:tcPr>
          <w:p w14:paraId="4721DCD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921E8A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r>
      <w:tr w:rsidR="00CC23DB" w:rsidRPr="00910F82" w14:paraId="4D805FE9"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6571211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Iranian Net Communications &amp; Electronic Services Co., Tehran</w:t>
            </w:r>
          </w:p>
        </w:tc>
        <w:tc>
          <w:tcPr>
            <w:tcW w:w="1600" w:type="dxa"/>
            <w:tcBorders>
              <w:top w:val="nil"/>
              <w:left w:val="single" w:sz="4" w:space="0" w:color="auto"/>
              <w:bottom w:val="nil"/>
              <w:right w:val="single" w:sz="4" w:space="0" w:color="auto"/>
            </w:tcBorders>
            <w:shd w:val="clear" w:color="auto" w:fill="auto"/>
            <w:noWrap/>
            <w:vAlign w:val="bottom"/>
            <w:hideMark/>
          </w:tcPr>
          <w:p w14:paraId="400F077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1B9EE64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c>
          <w:tcPr>
            <w:tcW w:w="1340" w:type="dxa"/>
            <w:tcBorders>
              <w:top w:val="nil"/>
              <w:left w:val="single" w:sz="4" w:space="0" w:color="auto"/>
              <w:bottom w:val="nil"/>
              <w:right w:val="single" w:sz="4" w:space="0" w:color="auto"/>
            </w:tcBorders>
            <w:shd w:val="clear" w:color="auto" w:fill="auto"/>
            <w:noWrap/>
            <w:vAlign w:val="bottom"/>
            <w:hideMark/>
          </w:tcPr>
          <w:p w14:paraId="39F42D0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76FF7C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r>
      <w:tr w:rsidR="00CC23DB" w:rsidRPr="00910F82" w14:paraId="0E2ADBF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0EC3B5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Monenco Iran, Tehran</w:t>
            </w:r>
          </w:p>
        </w:tc>
        <w:tc>
          <w:tcPr>
            <w:tcW w:w="1600" w:type="dxa"/>
            <w:tcBorders>
              <w:top w:val="nil"/>
              <w:left w:val="single" w:sz="4" w:space="0" w:color="auto"/>
              <w:bottom w:val="nil"/>
              <w:right w:val="single" w:sz="4" w:space="0" w:color="auto"/>
            </w:tcBorders>
            <w:shd w:val="clear" w:color="auto" w:fill="auto"/>
            <w:noWrap/>
            <w:vAlign w:val="bottom"/>
            <w:hideMark/>
          </w:tcPr>
          <w:p w14:paraId="11AD86A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491436F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c>
          <w:tcPr>
            <w:tcW w:w="1340" w:type="dxa"/>
            <w:tcBorders>
              <w:top w:val="nil"/>
              <w:left w:val="single" w:sz="4" w:space="0" w:color="auto"/>
              <w:bottom w:val="nil"/>
              <w:right w:val="single" w:sz="4" w:space="0" w:color="auto"/>
            </w:tcBorders>
            <w:shd w:val="clear" w:color="auto" w:fill="auto"/>
            <w:noWrap/>
            <w:vAlign w:val="bottom"/>
            <w:hideMark/>
          </w:tcPr>
          <w:p w14:paraId="278CC02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DB5452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2,106.75</w:t>
            </w:r>
          </w:p>
        </w:tc>
      </w:tr>
      <w:tr w:rsidR="00CC23DB" w:rsidRPr="00910F82" w14:paraId="5032E30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D452A5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 xml:space="preserve">Israel </w:t>
            </w:r>
          </w:p>
        </w:tc>
        <w:tc>
          <w:tcPr>
            <w:tcW w:w="1600" w:type="dxa"/>
            <w:tcBorders>
              <w:top w:val="nil"/>
              <w:left w:val="single" w:sz="4" w:space="0" w:color="auto"/>
              <w:bottom w:val="nil"/>
              <w:right w:val="single" w:sz="4" w:space="0" w:color="auto"/>
            </w:tcBorders>
            <w:shd w:val="clear" w:color="auto" w:fill="auto"/>
            <w:noWrap/>
            <w:vAlign w:val="bottom"/>
            <w:hideMark/>
          </w:tcPr>
          <w:p w14:paraId="0175E10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246EE2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62B773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C89093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4C6A095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B3C382E" w14:textId="77777777" w:rsidR="00CC23DB" w:rsidRPr="00EE7384"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EE7384">
              <w:rPr>
                <w:rFonts w:cs="Calibri"/>
                <w:sz w:val="22"/>
                <w:szCs w:val="22"/>
                <w:lang w:val="fr-FR" w:eastAsia="en-GB"/>
              </w:rPr>
              <w:t xml:space="preserve"> - Beezz Communication Sol. Ltd., Petach Tikva</w:t>
            </w:r>
          </w:p>
        </w:tc>
        <w:tc>
          <w:tcPr>
            <w:tcW w:w="1600" w:type="dxa"/>
            <w:tcBorders>
              <w:top w:val="nil"/>
              <w:left w:val="single" w:sz="4" w:space="0" w:color="auto"/>
              <w:bottom w:val="nil"/>
              <w:right w:val="single" w:sz="4" w:space="0" w:color="auto"/>
            </w:tcBorders>
            <w:shd w:val="clear" w:color="auto" w:fill="auto"/>
            <w:noWrap/>
            <w:vAlign w:val="bottom"/>
            <w:hideMark/>
          </w:tcPr>
          <w:p w14:paraId="60441A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2FBA4A0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2,170.49</w:t>
            </w:r>
          </w:p>
        </w:tc>
        <w:tc>
          <w:tcPr>
            <w:tcW w:w="1340" w:type="dxa"/>
            <w:tcBorders>
              <w:top w:val="nil"/>
              <w:left w:val="single" w:sz="4" w:space="0" w:color="auto"/>
              <w:bottom w:val="nil"/>
              <w:right w:val="single" w:sz="4" w:space="0" w:color="auto"/>
            </w:tcBorders>
            <w:shd w:val="clear" w:color="auto" w:fill="auto"/>
            <w:noWrap/>
            <w:vAlign w:val="bottom"/>
            <w:hideMark/>
          </w:tcPr>
          <w:p w14:paraId="18B746C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A236F1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2,170.49</w:t>
            </w:r>
          </w:p>
        </w:tc>
      </w:tr>
      <w:tr w:rsidR="00CC23DB" w:rsidRPr="00910F82" w14:paraId="349838E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AF63B9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IP Light, Petach Tikva</w:t>
            </w:r>
          </w:p>
        </w:tc>
        <w:tc>
          <w:tcPr>
            <w:tcW w:w="1600" w:type="dxa"/>
            <w:tcBorders>
              <w:top w:val="nil"/>
              <w:left w:val="single" w:sz="4" w:space="0" w:color="auto"/>
              <w:bottom w:val="nil"/>
              <w:right w:val="single" w:sz="4" w:space="0" w:color="auto"/>
            </w:tcBorders>
            <w:shd w:val="clear" w:color="auto" w:fill="auto"/>
            <w:noWrap/>
            <w:vAlign w:val="bottom"/>
            <w:hideMark/>
          </w:tcPr>
          <w:p w14:paraId="7358943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w:t>
            </w:r>
          </w:p>
        </w:tc>
        <w:tc>
          <w:tcPr>
            <w:tcW w:w="1497" w:type="dxa"/>
            <w:tcBorders>
              <w:top w:val="nil"/>
              <w:left w:val="single" w:sz="4" w:space="0" w:color="auto"/>
              <w:bottom w:val="nil"/>
              <w:right w:val="single" w:sz="4" w:space="0" w:color="auto"/>
            </w:tcBorders>
            <w:shd w:val="clear" w:color="auto" w:fill="auto"/>
            <w:noWrap/>
            <w:vAlign w:val="bottom"/>
            <w:hideMark/>
          </w:tcPr>
          <w:p w14:paraId="283A56E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13,884.10</w:t>
            </w:r>
          </w:p>
        </w:tc>
        <w:tc>
          <w:tcPr>
            <w:tcW w:w="1340" w:type="dxa"/>
            <w:tcBorders>
              <w:top w:val="nil"/>
              <w:left w:val="single" w:sz="4" w:space="0" w:color="auto"/>
              <w:bottom w:val="nil"/>
              <w:right w:val="single" w:sz="4" w:space="0" w:color="auto"/>
            </w:tcBorders>
            <w:shd w:val="clear" w:color="auto" w:fill="auto"/>
            <w:noWrap/>
            <w:vAlign w:val="bottom"/>
            <w:hideMark/>
          </w:tcPr>
          <w:p w14:paraId="61247E7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014449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13,884.10</w:t>
            </w:r>
          </w:p>
        </w:tc>
      </w:tr>
      <w:tr w:rsidR="00CC23DB" w:rsidRPr="00910F82" w14:paraId="72204CA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ECB22B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JpU Io. Ltd., Petach Tikva</w:t>
            </w:r>
          </w:p>
        </w:tc>
        <w:tc>
          <w:tcPr>
            <w:tcW w:w="1600" w:type="dxa"/>
            <w:tcBorders>
              <w:top w:val="nil"/>
              <w:left w:val="single" w:sz="4" w:space="0" w:color="auto"/>
              <w:bottom w:val="nil"/>
              <w:right w:val="single" w:sz="4" w:space="0" w:color="auto"/>
            </w:tcBorders>
            <w:shd w:val="clear" w:color="auto" w:fill="auto"/>
            <w:noWrap/>
            <w:vAlign w:val="bottom"/>
            <w:hideMark/>
          </w:tcPr>
          <w:p w14:paraId="6200E1C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56E1D0A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4,118.93</w:t>
            </w:r>
          </w:p>
        </w:tc>
        <w:tc>
          <w:tcPr>
            <w:tcW w:w="1340" w:type="dxa"/>
            <w:tcBorders>
              <w:top w:val="nil"/>
              <w:left w:val="single" w:sz="4" w:space="0" w:color="auto"/>
              <w:bottom w:val="nil"/>
              <w:right w:val="single" w:sz="4" w:space="0" w:color="auto"/>
            </w:tcBorders>
            <w:shd w:val="clear" w:color="auto" w:fill="auto"/>
            <w:noWrap/>
            <w:vAlign w:val="bottom"/>
            <w:hideMark/>
          </w:tcPr>
          <w:p w14:paraId="300E763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5D9731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4,118.93</w:t>
            </w:r>
          </w:p>
        </w:tc>
      </w:tr>
      <w:tr w:rsidR="00CC23DB" w:rsidRPr="00910F82" w14:paraId="6CD64EA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C28CD8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Sckipio Technologies S.I. Ltd., Ramat Gan</w:t>
            </w:r>
          </w:p>
        </w:tc>
        <w:tc>
          <w:tcPr>
            <w:tcW w:w="1600" w:type="dxa"/>
            <w:tcBorders>
              <w:top w:val="nil"/>
              <w:left w:val="single" w:sz="4" w:space="0" w:color="auto"/>
              <w:bottom w:val="nil"/>
              <w:right w:val="single" w:sz="4" w:space="0" w:color="auto"/>
            </w:tcBorders>
            <w:shd w:val="clear" w:color="auto" w:fill="auto"/>
            <w:noWrap/>
            <w:vAlign w:val="bottom"/>
            <w:hideMark/>
          </w:tcPr>
          <w:p w14:paraId="246266E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6E11723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11,320.25</w:t>
            </w:r>
          </w:p>
        </w:tc>
        <w:tc>
          <w:tcPr>
            <w:tcW w:w="1340" w:type="dxa"/>
            <w:tcBorders>
              <w:top w:val="nil"/>
              <w:left w:val="single" w:sz="4" w:space="0" w:color="auto"/>
              <w:bottom w:val="nil"/>
              <w:right w:val="single" w:sz="4" w:space="0" w:color="auto"/>
            </w:tcBorders>
            <w:shd w:val="clear" w:color="auto" w:fill="auto"/>
            <w:noWrap/>
            <w:vAlign w:val="bottom"/>
            <w:hideMark/>
          </w:tcPr>
          <w:p w14:paraId="2E58B0A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B7EDC4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11,320.25</w:t>
            </w:r>
          </w:p>
        </w:tc>
      </w:tr>
      <w:tr w:rsidR="00CC23DB" w:rsidRPr="00910F82" w14:paraId="785FB8C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495922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TangoTec, Il Haifa</w:t>
            </w:r>
          </w:p>
        </w:tc>
        <w:tc>
          <w:tcPr>
            <w:tcW w:w="1600" w:type="dxa"/>
            <w:tcBorders>
              <w:top w:val="nil"/>
              <w:left w:val="single" w:sz="4" w:space="0" w:color="auto"/>
              <w:bottom w:val="nil"/>
              <w:right w:val="single" w:sz="4" w:space="0" w:color="auto"/>
            </w:tcBorders>
            <w:shd w:val="clear" w:color="auto" w:fill="auto"/>
            <w:noWrap/>
            <w:vAlign w:val="bottom"/>
            <w:hideMark/>
          </w:tcPr>
          <w:p w14:paraId="291592E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2015-2016</w:t>
            </w:r>
          </w:p>
        </w:tc>
        <w:tc>
          <w:tcPr>
            <w:tcW w:w="1497" w:type="dxa"/>
            <w:tcBorders>
              <w:top w:val="nil"/>
              <w:left w:val="single" w:sz="4" w:space="0" w:color="auto"/>
              <w:bottom w:val="nil"/>
              <w:right w:val="single" w:sz="4" w:space="0" w:color="auto"/>
            </w:tcBorders>
            <w:shd w:val="clear" w:color="auto" w:fill="auto"/>
            <w:noWrap/>
            <w:vAlign w:val="bottom"/>
            <w:hideMark/>
          </w:tcPr>
          <w:p w14:paraId="3BB1779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11,880.85</w:t>
            </w:r>
          </w:p>
        </w:tc>
        <w:tc>
          <w:tcPr>
            <w:tcW w:w="1340" w:type="dxa"/>
            <w:tcBorders>
              <w:top w:val="nil"/>
              <w:left w:val="single" w:sz="4" w:space="0" w:color="auto"/>
              <w:bottom w:val="nil"/>
              <w:right w:val="single" w:sz="4" w:space="0" w:color="auto"/>
            </w:tcBorders>
            <w:shd w:val="clear" w:color="auto" w:fill="auto"/>
            <w:noWrap/>
            <w:vAlign w:val="bottom"/>
            <w:hideMark/>
          </w:tcPr>
          <w:p w14:paraId="2244D2B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555671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11,880.85</w:t>
            </w:r>
          </w:p>
        </w:tc>
      </w:tr>
      <w:tr w:rsidR="00CC23DB" w:rsidRPr="00910F82" w14:paraId="2614EAE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B41E1E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Italy</w:t>
            </w:r>
          </w:p>
        </w:tc>
        <w:tc>
          <w:tcPr>
            <w:tcW w:w="1600" w:type="dxa"/>
            <w:tcBorders>
              <w:top w:val="nil"/>
              <w:left w:val="single" w:sz="4" w:space="0" w:color="auto"/>
              <w:bottom w:val="nil"/>
              <w:right w:val="single" w:sz="4" w:space="0" w:color="auto"/>
            </w:tcBorders>
            <w:shd w:val="clear" w:color="auto" w:fill="auto"/>
            <w:noWrap/>
            <w:vAlign w:val="bottom"/>
            <w:hideMark/>
          </w:tcPr>
          <w:p w14:paraId="7984026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 xml:space="preserve"> </w:t>
            </w:r>
          </w:p>
        </w:tc>
        <w:tc>
          <w:tcPr>
            <w:tcW w:w="1497" w:type="dxa"/>
            <w:tcBorders>
              <w:top w:val="nil"/>
              <w:left w:val="single" w:sz="4" w:space="0" w:color="auto"/>
              <w:bottom w:val="nil"/>
              <w:right w:val="single" w:sz="4" w:space="0" w:color="auto"/>
            </w:tcBorders>
            <w:shd w:val="clear" w:color="auto" w:fill="auto"/>
            <w:noWrap/>
            <w:vAlign w:val="bottom"/>
            <w:hideMark/>
          </w:tcPr>
          <w:p w14:paraId="585D1F0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w:t>
            </w:r>
          </w:p>
        </w:tc>
        <w:tc>
          <w:tcPr>
            <w:tcW w:w="1340" w:type="dxa"/>
            <w:tcBorders>
              <w:top w:val="nil"/>
              <w:left w:val="single" w:sz="4" w:space="0" w:color="auto"/>
              <w:bottom w:val="nil"/>
              <w:right w:val="single" w:sz="4" w:space="0" w:color="auto"/>
            </w:tcBorders>
            <w:shd w:val="clear" w:color="auto" w:fill="auto"/>
            <w:noWrap/>
            <w:vAlign w:val="bottom"/>
            <w:hideMark/>
          </w:tcPr>
          <w:p w14:paraId="077D3CD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w:t>
            </w:r>
          </w:p>
        </w:tc>
        <w:tc>
          <w:tcPr>
            <w:tcW w:w="1497" w:type="dxa"/>
            <w:tcBorders>
              <w:top w:val="nil"/>
              <w:left w:val="single" w:sz="4" w:space="0" w:color="auto"/>
              <w:bottom w:val="nil"/>
              <w:right w:val="single" w:sz="4" w:space="0" w:color="auto"/>
            </w:tcBorders>
            <w:shd w:val="clear" w:color="auto" w:fill="auto"/>
            <w:noWrap/>
            <w:vAlign w:val="bottom"/>
            <w:hideMark/>
          </w:tcPr>
          <w:p w14:paraId="6A930AD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w:t>
            </w:r>
          </w:p>
        </w:tc>
      </w:tr>
      <w:tr w:rsidR="00CC23DB" w:rsidRPr="00910F82" w14:paraId="599E0FA8"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B8443E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Tor Vergata Univeristy of Rome, Roma</w:t>
            </w:r>
          </w:p>
        </w:tc>
        <w:tc>
          <w:tcPr>
            <w:tcW w:w="1600" w:type="dxa"/>
            <w:tcBorders>
              <w:top w:val="nil"/>
              <w:left w:val="single" w:sz="4" w:space="0" w:color="auto"/>
              <w:bottom w:val="nil"/>
              <w:right w:val="single" w:sz="4" w:space="0" w:color="auto"/>
            </w:tcBorders>
            <w:shd w:val="clear" w:color="auto" w:fill="auto"/>
            <w:noWrap/>
            <w:vAlign w:val="bottom"/>
            <w:hideMark/>
          </w:tcPr>
          <w:p w14:paraId="6C2D162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18B6F8C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3E73EAC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001A1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CC23DB" w:rsidRPr="00910F82" w14:paraId="54A1BDE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FCB7D8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Jordan</w:t>
            </w:r>
          </w:p>
        </w:tc>
        <w:tc>
          <w:tcPr>
            <w:tcW w:w="1600" w:type="dxa"/>
            <w:tcBorders>
              <w:top w:val="nil"/>
              <w:left w:val="single" w:sz="4" w:space="0" w:color="auto"/>
              <w:bottom w:val="nil"/>
              <w:right w:val="single" w:sz="4" w:space="0" w:color="auto"/>
            </w:tcBorders>
            <w:shd w:val="clear" w:color="auto" w:fill="auto"/>
            <w:noWrap/>
            <w:vAlign w:val="bottom"/>
            <w:hideMark/>
          </w:tcPr>
          <w:p w14:paraId="5C9C193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B7FECA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5A7B4A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DCAB58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420849D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BFE141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Middle East Communications (MEC), Amman</w:t>
            </w:r>
          </w:p>
        </w:tc>
        <w:tc>
          <w:tcPr>
            <w:tcW w:w="1600" w:type="dxa"/>
            <w:tcBorders>
              <w:top w:val="nil"/>
              <w:left w:val="single" w:sz="4" w:space="0" w:color="auto"/>
              <w:bottom w:val="nil"/>
              <w:right w:val="single" w:sz="4" w:space="0" w:color="auto"/>
            </w:tcBorders>
            <w:shd w:val="clear" w:color="auto" w:fill="auto"/>
            <w:noWrap/>
            <w:vAlign w:val="bottom"/>
            <w:hideMark/>
          </w:tcPr>
          <w:p w14:paraId="3D5493E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2008-2009</w:t>
            </w:r>
          </w:p>
        </w:tc>
        <w:tc>
          <w:tcPr>
            <w:tcW w:w="1497" w:type="dxa"/>
            <w:tcBorders>
              <w:top w:val="nil"/>
              <w:left w:val="single" w:sz="4" w:space="0" w:color="auto"/>
              <w:bottom w:val="nil"/>
              <w:right w:val="single" w:sz="4" w:space="0" w:color="auto"/>
            </w:tcBorders>
            <w:shd w:val="clear" w:color="auto" w:fill="auto"/>
            <w:noWrap/>
            <w:vAlign w:val="bottom"/>
            <w:hideMark/>
          </w:tcPr>
          <w:p w14:paraId="70BB334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8,329.60</w:t>
            </w:r>
          </w:p>
        </w:tc>
        <w:tc>
          <w:tcPr>
            <w:tcW w:w="1340" w:type="dxa"/>
            <w:tcBorders>
              <w:top w:val="nil"/>
              <w:left w:val="single" w:sz="4" w:space="0" w:color="auto"/>
              <w:bottom w:val="nil"/>
              <w:right w:val="single" w:sz="4" w:space="0" w:color="auto"/>
            </w:tcBorders>
            <w:shd w:val="clear" w:color="auto" w:fill="auto"/>
            <w:noWrap/>
            <w:vAlign w:val="bottom"/>
            <w:hideMark/>
          </w:tcPr>
          <w:p w14:paraId="58AAF84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203420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8,329.60</w:t>
            </w:r>
          </w:p>
        </w:tc>
      </w:tr>
      <w:tr w:rsidR="00CC23DB" w:rsidRPr="00910F82" w14:paraId="1A129B8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306051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Talal Abu-Ghazaleh &amp; Co., Amman</w:t>
            </w:r>
          </w:p>
        </w:tc>
        <w:tc>
          <w:tcPr>
            <w:tcW w:w="1600" w:type="dxa"/>
            <w:tcBorders>
              <w:top w:val="nil"/>
              <w:left w:val="single" w:sz="4" w:space="0" w:color="auto"/>
              <w:bottom w:val="nil"/>
              <w:right w:val="single" w:sz="4" w:space="0" w:color="auto"/>
            </w:tcBorders>
            <w:shd w:val="clear" w:color="auto" w:fill="auto"/>
            <w:noWrap/>
            <w:vAlign w:val="bottom"/>
            <w:hideMark/>
          </w:tcPr>
          <w:p w14:paraId="28FE157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2006-2007</w:t>
            </w:r>
          </w:p>
        </w:tc>
        <w:tc>
          <w:tcPr>
            <w:tcW w:w="1497" w:type="dxa"/>
            <w:tcBorders>
              <w:top w:val="nil"/>
              <w:left w:val="single" w:sz="4" w:space="0" w:color="auto"/>
              <w:bottom w:val="nil"/>
              <w:right w:val="single" w:sz="4" w:space="0" w:color="auto"/>
            </w:tcBorders>
            <w:shd w:val="clear" w:color="auto" w:fill="auto"/>
            <w:noWrap/>
            <w:vAlign w:val="bottom"/>
            <w:hideMark/>
          </w:tcPr>
          <w:p w14:paraId="368AC62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19,207.85</w:t>
            </w:r>
          </w:p>
        </w:tc>
        <w:tc>
          <w:tcPr>
            <w:tcW w:w="1340" w:type="dxa"/>
            <w:tcBorders>
              <w:top w:val="nil"/>
              <w:left w:val="single" w:sz="4" w:space="0" w:color="auto"/>
              <w:bottom w:val="nil"/>
              <w:right w:val="single" w:sz="4" w:space="0" w:color="auto"/>
            </w:tcBorders>
            <w:shd w:val="clear" w:color="auto" w:fill="auto"/>
            <w:noWrap/>
            <w:vAlign w:val="bottom"/>
            <w:hideMark/>
          </w:tcPr>
          <w:p w14:paraId="04E0C86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E7498B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19,207.85</w:t>
            </w:r>
          </w:p>
        </w:tc>
      </w:tr>
      <w:tr w:rsidR="00CC23DB" w:rsidRPr="00910F82" w14:paraId="309AEAB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6E4C8E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 xml:space="preserve">Kenya </w:t>
            </w:r>
          </w:p>
        </w:tc>
        <w:tc>
          <w:tcPr>
            <w:tcW w:w="1600" w:type="dxa"/>
            <w:tcBorders>
              <w:top w:val="nil"/>
              <w:left w:val="single" w:sz="4" w:space="0" w:color="auto"/>
              <w:bottom w:val="nil"/>
              <w:right w:val="single" w:sz="4" w:space="0" w:color="auto"/>
            </w:tcBorders>
            <w:shd w:val="clear" w:color="auto" w:fill="auto"/>
            <w:noWrap/>
            <w:vAlign w:val="bottom"/>
            <w:hideMark/>
          </w:tcPr>
          <w:p w14:paraId="21FD323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97C6D6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057EDBB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EBF011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20E48AB8" w14:textId="77777777" w:rsidTr="00B00E87">
        <w:trPr>
          <w:trHeight w:val="288"/>
          <w:jc w:val="center"/>
        </w:trPr>
        <w:tc>
          <w:tcPr>
            <w:tcW w:w="4460" w:type="dxa"/>
            <w:tcBorders>
              <w:top w:val="nil"/>
              <w:left w:val="single" w:sz="4" w:space="0" w:color="auto"/>
              <w:right w:val="single" w:sz="4" w:space="0" w:color="auto"/>
            </w:tcBorders>
            <w:shd w:val="clear" w:color="auto" w:fill="auto"/>
            <w:vAlign w:val="bottom"/>
            <w:hideMark/>
          </w:tcPr>
          <w:p w14:paraId="422B2A0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 xml:space="preserve"> - </w:t>
            </w:r>
            <w:r w:rsidRPr="00910F82">
              <w:rPr>
                <w:rFonts w:cs="Calibri"/>
                <w:sz w:val="22"/>
                <w:szCs w:val="22"/>
                <w:lang w:eastAsia="en-GB"/>
              </w:rPr>
              <w:t>Intersat Africa Limited, Nairobi</w:t>
            </w:r>
          </w:p>
        </w:tc>
        <w:tc>
          <w:tcPr>
            <w:tcW w:w="1600" w:type="dxa"/>
            <w:tcBorders>
              <w:top w:val="nil"/>
              <w:left w:val="single" w:sz="4" w:space="0" w:color="auto"/>
              <w:right w:val="single" w:sz="4" w:space="0" w:color="auto"/>
            </w:tcBorders>
            <w:shd w:val="clear" w:color="auto" w:fill="auto"/>
            <w:noWrap/>
            <w:vAlign w:val="bottom"/>
            <w:hideMark/>
          </w:tcPr>
          <w:p w14:paraId="0CF8F7B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2010-2012</w:t>
            </w:r>
          </w:p>
        </w:tc>
        <w:tc>
          <w:tcPr>
            <w:tcW w:w="1497" w:type="dxa"/>
            <w:tcBorders>
              <w:top w:val="nil"/>
              <w:left w:val="single" w:sz="4" w:space="0" w:color="auto"/>
              <w:right w:val="single" w:sz="4" w:space="0" w:color="auto"/>
            </w:tcBorders>
            <w:shd w:val="clear" w:color="auto" w:fill="auto"/>
            <w:noWrap/>
            <w:vAlign w:val="bottom"/>
            <w:hideMark/>
          </w:tcPr>
          <w:p w14:paraId="4643C36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7,173.50</w:t>
            </w:r>
          </w:p>
        </w:tc>
        <w:tc>
          <w:tcPr>
            <w:tcW w:w="1340" w:type="dxa"/>
            <w:tcBorders>
              <w:top w:val="nil"/>
              <w:left w:val="single" w:sz="4" w:space="0" w:color="auto"/>
              <w:right w:val="single" w:sz="4" w:space="0" w:color="auto"/>
            </w:tcBorders>
            <w:shd w:val="clear" w:color="auto" w:fill="auto"/>
            <w:noWrap/>
            <w:vAlign w:val="bottom"/>
            <w:hideMark/>
          </w:tcPr>
          <w:p w14:paraId="30AD234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right w:val="single" w:sz="4" w:space="0" w:color="auto"/>
            </w:tcBorders>
            <w:shd w:val="clear" w:color="auto" w:fill="auto"/>
            <w:noWrap/>
            <w:vAlign w:val="bottom"/>
            <w:hideMark/>
          </w:tcPr>
          <w:p w14:paraId="7D2F769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7,173.50</w:t>
            </w:r>
          </w:p>
        </w:tc>
      </w:tr>
      <w:tr w:rsidR="00CC23DB" w:rsidRPr="00910F82" w14:paraId="7E9B792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AAA7A0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Telcom Kenya Limited, Nairobi</w:t>
            </w:r>
          </w:p>
        </w:tc>
        <w:tc>
          <w:tcPr>
            <w:tcW w:w="1600" w:type="dxa"/>
            <w:tcBorders>
              <w:top w:val="nil"/>
              <w:left w:val="single" w:sz="4" w:space="0" w:color="auto"/>
              <w:bottom w:val="nil"/>
              <w:right w:val="single" w:sz="4" w:space="0" w:color="auto"/>
            </w:tcBorders>
            <w:shd w:val="clear" w:color="auto" w:fill="auto"/>
            <w:noWrap/>
            <w:vAlign w:val="bottom"/>
            <w:hideMark/>
          </w:tcPr>
          <w:p w14:paraId="791744F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2005-2007</w:t>
            </w:r>
          </w:p>
        </w:tc>
        <w:tc>
          <w:tcPr>
            <w:tcW w:w="1497" w:type="dxa"/>
            <w:tcBorders>
              <w:top w:val="nil"/>
              <w:left w:val="single" w:sz="4" w:space="0" w:color="auto"/>
              <w:bottom w:val="nil"/>
              <w:right w:val="single" w:sz="4" w:space="0" w:color="auto"/>
            </w:tcBorders>
            <w:shd w:val="clear" w:color="auto" w:fill="auto"/>
            <w:noWrap/>
            <w:vAlign w:val="bottom"/>
            <w:hideMark/>
          </w:tcPr>
          <w:p w14:paraId="0CBC9D9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394,397.55</w:t>
            </w:r>
          </w:p>
        </w:tc>
        <w:tc>
          <w:tcPr>
            <w:tcW w:w="1340" w:type="dxa"/>
            <w:tcBorders>
              <w:top w:val="nil"/>
              <w:left w:val="single" w:sz="4" w:space="0" w:color="auto"/>
              <w:bottom w:val="nil"/>
              <w:right w:val="single" w:sz="4" w:space="0" w:color="auto"/>
            </w:tcBorders>
            <w:shd w:val="clear" w:color="auto" w:fill="auto"/>
            <w:noWrap/>
            <w:vAlign w:val="bottom"/>
            <w:hideMark/>
          </w:tcPr>
          <w:p w14:paraId="3AF704D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182B6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394,397.55</w:t>
            </w:r>
          </w:p>
        </w:tc>
      </w:tr>
      <w:tr w:rsidR="00CC23DB" w:rsidRPr="00910F82" w14:paraId="579CFF7B" w14:textId="77777777" w:rsidTr="00B00E87">
        <w:trPr>
          <w:trHeight w:val="303"/>
          <w:jc w:val="center"/>
        </w:trPr>
        <w:tc>
          <w:tcPr>
            <w:tcW w:w="4460" w:type="dxa"/>
            <w:tcBorders>
              <w:left w:val="single" w:sz="4" w:space="0" w:color="auto"/>
              <w:bottom w:val="nil"/>
              <w:right w:val="single" w:sz="4" w:space="0" w:color="auto"/>
            </w:tcBorders>
            <w:shd w:val="clear" w:color="auto" w:fill="auto"/>
            <w:vAlign w:val="bottom"/>
          </w:tcPr>
          <w:p w14:paraId="0FC34DB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p w14:paraId="66B925C9" w14:textId="77777777" w:rsidR="00CC23DB" w:rsidRDefault="00CC23DB" w:rsidP="00CC23DB">
            <w:pPr>
              <w:spacing w:before="0"/>
              <w:rPr>
                <w:rFonts w:cs="Calibri"/>
                <w:b/>
                <w:bCs/>
                <w:sz w:val="22"/>
                <w:szCs w:val="22"/>
                <w:lang w:eastAsia="en-GB"/>
              </w:rPr>
            </w:pPr>
            <w:r w:rsidRPr="00910F82">
              <w:rPr>
                <w:rFonts w:cs="Calibri"/>
                <w:b/>
                <w:bCs/>
                <w:sz w:val="22"/>
                <w:szCs w:val="22"/>
                <w:lang w:eastAsia="en-GB"/>
              </w:rPr>
              <w:t>Korea (Rep. of)</w:t>
            </w:r>
          </w:p>
        </w:tc>
        <w:tc>
          <w:tcPr>
            <w:tcW w:w="1600" w:type="dxa"/>
            <w:tcBorders>
              <w:left w:val="single" w:sz="4" w:space="0" w:color="auto"/>
              <w:bottom w:val="nil"/>
              <w:right w:val="single" w:sz="4" w:space="0" w:color="auto"/>
            </w:tcBorders>
            <w:shd w:val="clear" w:color="auto" w:fill="auto"/>
            <w:noWrap/>
            <w:vAlign w:val="bottom"/>
          </w:tcPr>
          <w:p w14:paraId="67EB80A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left w:val="single" w:sz="4" w:space="0" w:color="auto"/>
              <w:bottom w:val="nil"/>
              <w:right w:val="single" w:sz="4" w:space="0" w:color="auto"/>
            </w:tcBorders>
            <w:shd w:val="clear" w:color="auto" w:fill="auto"/>
            <w:noWrap/>
            <w:vAlign w:val="bottom"/>
          </w:tcPr>
          <w:p w14:paraId="50B2C74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left w:val="single" w:sz="4" w:space="0" w:color="auto"/>
              <w:bottom w:val="nil"/>
              <w:right w:val="single" w:sz="4" w:space="0" w:color="auto"/>
            </w:tcBorders>
            <w:shd w:val="clear" w:color="auto" w:fill="auto"/>
            <w:noWrap/>
            <w:vAlign w:val="bottom"/>
          </w:tcPr>
          <w:p w14:paraId="7593D55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left w:val="single" w:sz="4" w:space="0" w:color="auto"/>
              <w:bottom w:val="nil"/>
              <w:right w:val="single" w:sz="4" w:space="0" w:color="auto"/>
            </w:tcBorders>
            <w:shd w:val="clear" w:color="auto" w:fill="auto"/>
            <w:noWrap/>
            <w:vAlign w:val="bottom"/>
          </w:tcPr>
          <w:p w14:paraId="436D6A8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43884F2C" w14:textId="77777777" w:rsidTr="00B00E87">
        <w:trPr>
          <w:trHeight w:val="288"/>
          <w:jc w:val="center"/>
        </w:trPr>
        <w:tc>
          <w:tcPr>
            <w:tcW w:w="4460" w:type="dxa"/>
            <w:tcBorders>
              <w:top w:val="nil"/>
              <w:left w:val="single" w:sz="4" w:space="0" w:color="auto"/>
              <w:right w:val="single" w:sz="4" w:space="0" w:color="auto"/>
            </w:tcBorders>
            <w:shd w:val="clear" w:color="auto" w:fill="auto"/>
            <w:vAlign w:val="bottom"/>
            <w:hideMark/>
          </w:tcPr>
          <w:p w14:paraId="783CAB6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Ericsson-LG, Anyang-Shi</w:t>
            </w:r>
          </w:p>
        </w:tc>
        <w:tc>
          <w:tcPr>
            <w:tcW w:w="1600" w:type="dxa"/>
            <w:tcBorders>
              <w:top w:val="nil"/>
              <w:left w:val="single" w:sz="4" w:space="0" w:color="auto"/>
              <w:bottom w:val="nil"/>
              <w:right w:val="single" w:sz="4" w:space="0" w:color="auto"/>
            </w:tcBorders>
            <w:shd w:val="clear" w:color="auto" w:fill="auto"/>
            <w:noWrap/>
            <w:vAlign w:val="bottom"/>
            <w:hideMark/>
          </w:tcPr>
          <w:p w14:paraId="4A89910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2013-2014</w:t>
            </w:r>
          </w:p>
        </w:tc>
        <w:tc>
          <w:tcPr>
            <w:tcW w:w="1497" w:type="dxa"/>
            <w:tcBorders>
              <w:top w:val="nil"/>
              <w:left w:val="single" w:sz="4" w:space="0" w:color="auto"/>
              <w:bottom w:val="nil"/>
              <w:right w:val="single" w:sz="4" w:space="0" w:color="auto"/>
            </w:tcBorders>
            <w:shd w:val="clear" w:color="auto" w:fill="auto"/>
            <w:noWrap/>
            <w:vAlign w:val="bottom"/>
            <w:hideMark/>
          </w:tcPr>
          <w:p w14:paraId="1A8E5D6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16,624.55</w:t>
            </w:r>
          </w:p>
        </w:tc>
        <w:tc>
          <w:tcPr>
            <w:tcW w:w="1340" w:type="dxa"/>
            <w:tcBorders>
              <w:top w:val="nil"/>
              <w:left w:val="single" w:sz="4" w:space="0" w:color="auto"/>
              <w:bottom w:val="nil"/>
              <w:right w:val="single" w:sz="4" w:space="0" w:color="auto"/>
            </w:tcBorders>
            <w:shd w:val="clear" w:color="auto" w:fill="auto"/>
            <w:noWrap/>
            <w:vAlign w:val="bottom"/>
            <w:hideMark/>
          </w:tcPr>
          <w:p w14:paraId="62A18B9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A75C80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16,624.55</w:t>
            </w:r>
          </w:p>
        </w:tc>
      </w:tr>
      <w:tr w:rsidR="006E26A0" w:rsidRPr="00910F82" w14:paraId="767F471F" w14:textId="77777777" w:rsidTr="00B00E87">
        <w:trPr>
          <w:trHeight w:val="564"/>
          <w:jc w:val="center"/>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5F522A84" w14:textId="77777777" w:rsidR="006E26A0" w:rsidRPr="00910F82" w:rsidRDefault="006E26A0"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Graduate School of Public Administration, Seoul National University, Seoul</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35FA7E" w14:textId="77777777" w:rsidR="006E26A0" w:rsidRPr="00910F82" w:rsidRDefault="006E26A0"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7D7AD3C" w14:textId="77777777" w:rsidR="006E26A0" w:rsidRPr="00910F82" w:rsidRDefault="006E26A0"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81D9B36" w14:textId="77777777" w:rsidR="006E26A0" w:rsidRPr="00910F82" w:rsidRDefault="006E26A0"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2D813E0" w14:textId="77777777" w:rsidR="006E26A0" w:rsidRPr="00910F82" w:rsidRDefault="006E26A0"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r>
      <w:tr w:rsidR="006E26A0" w:rsidRPr="00910F82" w14:paraId="663C0FC2" w14:textId="77777777" w:rsidTr="00B00E87">
        <w:trPr>
          <w:trHeight w:val="12"/>
          <w:jc w:val="center"/>
        </w:trPr>
        <w:tc>
          <w:tcPr>
            <w:tcW w:w="4460" w:type="dxa"/>
            <w:tcBorders>
              <w:top w:val="single" w:sz="4" w:space="0" w:color="auto"/>
              <w:left w:val="single" w:sz="4" w:space="0" w:color="auto"/>
              <w:bottom w:val="nil"/>
              <w:right w:val="single" w:sz="4" w:space="0" w:color="auto"/>
            </w:tcBorders>
            <w:shd w:val="clear" w:color="auto" w:fill="auto"/>
            <w:vAlign w:val="bottom"/>
          </w:tcPr>
          <w:p w14:paraId="58F130CC" w14:textId="77777777" w:rsidR="006E26A0" w:rsidRPr="00910F82" w:rsidRDefault="006E26A0" w:rsidP="00CC23DB">
            <w:pPr>
              <w:spacing w:before="0"/>
              <w:rPr>
                <w:rFonts w:cs="Calibri"/>
                <w:sz w:val="22"/>
                <w:szCs w:val="22"/>
                <w:lang w:eastAsia="en-GB"/>
              </w:rPr>
            </w:pPr>
          </w:p>
        </w:tc>
        <w:tc>
          <w:tcPr>
            <w:tcW w:w="1600" w:type="dxa"/>
            <w:tcBorders>
              <w:top w:val="single" w:sz="4" w:space="0" w:color="auto"/>
              <w:left w:val="single" w:sz="4" w:space="0" w:color="auto"/>
              <w:bottom w:val="nil"/>
              <w:right w:val="single" w:sz="4" w:space="0" w:color="auto"/>
            </w:tcBorders>
            <w:shd w:val="clear" w:color="auto" w:fill="auto"/>
            <w:noWrap/>
            <w:vAlign w:val="bottom"/>
          </w:tcPr>
          <w:p w14:paraId="37E9EF95" w14:textId="77777777" w:rsidR="006E26A0" w:rsidRPr="00910F82" w:rsidRDefault="006E26A0" w:rsidP="00CC23DB">
            <w:pPr>
              <w:spacing w:before="0"/>
              <w:jc w:val="center"/>
              <w:rPr>
                <w:rFonts w:cs="Calibri"/>
                <w:sz w:val="22"/>
                <w:szCs w:val="22"/>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tcPr>
          <w:p w14:paraId="2498E911" w14:textId="77777777" w:rsidR="006E26A0" w:rsidRPr="00910F82" w:rsidRDefault="006E26A0" w:rsidP="00CC23DB">
            <w:pPr>
              <w:spacing w:before="0"/>
              <w:jc w:val="right"/>
              <w:rPr>
                <w:rFonts w:cs="Calibri"/>
                <w:sz w:val="22"/>
                <w:szCs w:val="22"/>
                <w:lang w:eastAsia="en-GB"/>
              </w:rPr>
            </w:pPr>
          </w:p>
        </w:tc>
        <w:tc>
          <w:tcPr>
            <w:tcW w:w="1340" w:type="dxa"/>
            <w:tcBorders>
              <w:top w:val="single" w:sz="4" w:space="0" w:color="auto"/>
              <w:left w:val="single" w:sz="4" w:space="0" w:color="auto"/>
              <w:bottom w:val="nil"/>
              <w:right w:val="single" w:sz="4" w:space="0" w:color="auto"/>
            </w:tcBorders>
            <w:shd w:val="clear" w:color="auto" w:fill="auto"/>
            <w:noWrap/>
            <w:vAlign w:val="bottom"/>
          </w:tcPr>
          <w:p w14:paraId="19320506" w14:textId="77777777" w:rsidR="006E26A0" w:rsidRPr="00910F82" w:rsidRDefault="006E26A0" w:rsidP="00CC23DB">
            <w:pPr>
              <w:spacing w:before="0"/>
              <w:jc w:val="right"/>
              <w:rPr>
                <w:rFonts w:cs="Calibri"/>
                <w:sz w:val="22"/>
                <w:szCs w:val="22"/>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tcPr>
          <w:p w14:paraId="2EF77479" w14:textId="77777777" w:rsidR="006E26A0" w:rsidRPr="00910F82" w:rsidRDefault="006E26A0" w:rsidP="00CC23DB">
            <w:pPr>
              <w:spacing w:before="0"/>
              <w:jc w:val="right"/>
              <w:rPr>
                <w:rFonts w:cs="Calibri"/>
                <w:sz w:val="22"/>
                <w:szCs w:val="22"/>
                <w:lang w:eastAsia="en-GB"/>
              </w:rPr>
            </w:pPr>
          </w:p>
        </w:tc>
      </w:tr>
      <w:tr w:rsidR="00CC23DB" w:rsidRPr="00910F82" w14:paraId="20E4577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BD86CC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Kyrgyzstan</w:t>
            </w:r>
          </w:p>
        </w:tc>
        <w:tc>
          <w:tcPr>
            <w:tcW w:w="1600" w:type="dxa"/>
            <w:tcBorders>
              <w:top w:val="nil"/>
              <w:left w:val="single" w:sz="4" w:space="0" w:color="auto"/>
              <w:bottom w:val="nil"/>
              <w:right w:val="single" w:sz="4" w:space="0" w:color="auto"/>
            </w:tcBorders>
            <w:shd w:val="clear" w:color="auto" w:fill="auto"/>
            <w:noWrap/>
            <w:vAlign w:val="bottom"/>
            <w:hideMark/>
          </w:tcPr>
          <w:p w14:paraId="08D27D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E21306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A4ADFC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577682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92D937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2FD721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Kyrgyztelecom OJSC, Bishkek</w:t>
            </w:r>
          </w:p>
        </w:tc>
        <w:tc>
          <w:tcPr>
            <w:tcW w:w="1600" w:type="dxa"/>
            <w:tcBorders>
              <w:top w:val="nil"/>
              <w:left w:val="single" w:sz="4" w:space="0" w:color="auto"/>
              <w:bottom w:val="nil"/>
              <w:right w:val="single" w:sz="4" w:space="0" w:color="auto"/>
            </w:tcBorders>
            <w:shd w:val="clear" w:color="auto" w:fill="auto"/>
            <w:noWrap/>
            <w:vAlign w:val="bottom"/>
            <w:hideMark/>
          </w:tcPr>
          <w:p w14:paraId="000F874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2016-2017</w:t>
            </w:r>
          </w:p>
        </w:tc>
        <w:tc>
          <w:tcPr>
            <w:tcW w:w="1497" w:type="dxa"/>
            <w:tcBorders>
              <w:top w:val="nil"/>
              <w:left w:val="single" w:sz="4" w:space="0" w:color="auto"/>
              <w:bottom w:val="nil"/>
              <w:right w:val="single" w:sz="4" w:space="0" w:color="auto"/>
            </w:tcBorders>
            <w:shd w:val="clear" w:color="auto" w:fill="auto"/>
            <w:noWrap/>
            <w:vAlign w:val="bottom"/>
            <w:hideMark/>
          </w:tcPr>
          <w:p w14:paraId="6EC4451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7,688.35</w:t>
            </w:r>
          </w:p>
        </w:tc>
        <w:tc>
          <w:tcPr>
            <w:tcW w:w="1340" w:type="dxa"/>
            <w:tcBorders>
              <w:top w:val="nil"/>
              <w:left w:val="single" w:sz="4" w:space="0" w:color="auto"/>
              <w:bottom w:val="nil"/>
              <w:right w:val="single" w:sz="4" w:space="0" w:color="auto"/>
            </w:tcBorders>
            <w:shd w:val="clear" w:color="auto" w:fill="auto"/>
            <w:noWrap/>
            <w:vAlign w:val="bottom"/>
            <w:hideMark/>
          </w:tcPr>
          <w:p w14:paraId="7A9B6EF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7FC67F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7,688.35</w:t>
            </w:r>
          </w:p>
        </w:tc>
      </w:tr>
      <w:tr w:rsidR="00CC23DB" w:rsidRPr="00910F82" w14:paraId="111E58F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480596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Lebanon</w:t>
            </w:r>
          </w:p>
        </w:tc>
        <w:tc>
          <w:tcPr>
            <w:tcW w:w="1600" w:type="dxa"/>
            <w:tcBorders>
              <w:top w:val="nil"/>
              <w:left w:val="single" w:sz="4" w:space="0" w:color="auto"/>
              <w:bottom w:val="nil"/>
              <w:right w:val="single" w:sz="4" w:space="0" w:color="auto"/>
            </w:tcBorders>
            <w:shd w:val="clear" w:color="auto" w:fill="auto"/>
            <w:noWrap/>
            <w:vAlign w:val="bottom"/>
            <w:hideMark/>
          </w:tcPr>
          <w:p w14:paraId="1AF1F42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F31013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60894E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244B69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423F9DF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447AA7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Mobile Interim Company 2, Beirut</w:t>
            </w:r>
          </w:p>
        </w:tc>
        <w:tc>
          <w:tcPr>
            <w:tcW w:w="1600" w:type="dxa"/>
            <w:tcBorders>
              <w:top w:val="nil"/>
              <w:left w:val="single" w:sz="4" w:space="0" w:color="auto"/>
              <w:bottom w:val="nil"/>
              <w:right w:val="single" w:sz="4" w:space="0" w:color="auto"/>
            </w:tcBorders>
            <w:shd w:val="clear" w:color="auto" w:fill="auto"/>
            <w:noWrap/>
            <w:vAlign w:val="bottom"/>
            <w:hideMark/>
          </w:tcPr>
          <w:p w14:paraId="5C643E1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0CAE2F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115C52D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DE3ABB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CC23DB" w:rsidRPr="00910F82" w14:paraId="1CEFCE3D"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1D9BEAB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Telecommunications Regulatory Authority, Beirut</w:t>
            </w:r>
          </w:p>
        </w:tc>
        <w:tc>
          <w:tcPr>
            <w:tcW w:w="1600" w:type="dxa"/>
            <w:tcBorders>
              <w:top w:val="nil"/>
              <w:left w:val="single" w:sz="4" w:space="0" w:color="auto"/>
              <w:bottom w:val="nil"/>
              <w:right w:val="single" w:sz="4" w:space="0" w:color="auto"/>
            </w:tcBorders>
            <w:shd w:val="clear" w:color="auto" w:fill="auto"/>
            <w:noWrap/>
            <w:vAlign w:val="bottom"/>
            <w:hideMark/>
          </w:tcPr>
          <w:p w14:paraId="0187599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40851F7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45,066.55</w:t>
            </w:r>
          </w:p>
        </w:tc>
        <w:tc>
          <w:tcPr>
            <w:tcW w:w="1340" w:type="dxa"/>
            <w:tcBorders>
              <w:top w:val="nil"/>
              <w:left w:val="single" w:sz="4" w:space="0" w:color="auto"/>
              <w:bottom w:val="nil"/>
              <w:right w:val="single" w:sz="4" w:space="0" w:color="auto"/>
            </w:tcBorders>
            <w:shd w:val="clear" w:color="auto" w:fill="auto"/>
            <w:noWrap/>
            <w:vAlign w:val="bottom"/>
            <w:hideMark/>
          </w:tcPr>
          <w:p w14:paraId="4E16079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E2E9AA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45,066.55</w:t>
            </w:r>
          </w:p>
        </w:tc>
      </w:tr>
      <w:tr w:rsidR="00CC23DB" w:rsidRPr="00910F82" w14:paraId="68336E2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6C7BE4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Lesotho</w:t>
            </w:r>
          </w:p>
        </w:tc>
        <w:tc>
          <w:tcPr>
            <w:tcW w:w="1600" w:type="dxa"/>
            <w:tcBorders>
              <w:top w:val="nil"/>
              <w:left w:val="single" w:sz="4" w:space="0" w:color="auto"/>
              <w:bottom w:val="nil"/>
              <w:right w:val="single" w:sz="4" w:space="0" w:color="auto"/>
            </w:tcBorders>
            <w:shd w:val="clear" w:color="auto" w:fill="auto"/>
            <w:noWrap/>
            <w:vAlign w:val="bottom"/>
            <w:hideMark/>
          </w:tcPr>
          <w:p w14:paraId="27DB3B2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07A0C9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054184C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D9069B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520433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8150F7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Econet Telecom Lesotho, Maseru</w:t>
            </w:r>
          </w:p>
        </w:tc>
        <w:tc>
          <w:tcPr>
            <w:tcW w:w="1600" w:type="dxa"/>
            <w:tcBorders>
              <w:top w:val="nil"/>
              <w:left w:val="single" w:sz="4" w:space="0" w:color="auto"/>
              <w:bottom w:val="nil"/>
              <w:right w:val="single" w:sz="4" w:space="0" w:color="auto"/>
            </w:tcBorders>
            <w:shd w:val="clear" w:color="auto" w:fill="auto"/>
            <w:noWrap/>
            <w:vAlign w:val="bottom"/>
            <w:hideMark/>
          </w:tcPr>
          <w:p w14:paraId="7AFEADB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175AC70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109336E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AAD4AE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CC23DB" w:rsidRPr="00910F82" w14:paraId="2793906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1C0263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Libya</w:t>
            </w:r>
          </w:p>
        </w:tc>
        <w:tc>
          <w:tcPr>
            <w:tcW w:w="1600" w:type="dxa"/>
            <w:tcBorders>
              <w:top w:val="nil"/>
              <w:left w:val="single" w:sz="4" w:space="0" w:color="auto"/>
              <w:bottom w:val="nil"/>
              <w:right w:val="single" w:sz="4" w:space="0" w:color="auto"/>
            </w:tcBorders>
            <w:shd w:val="clear" w:color="auto" w:fill="auto"/>
            <w:noWrap/>
            <w:vAlign w:val="bottom"/>
            <w:hideMark/>
          </w:tcPr>
          <w:p w14:paraId="6388035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3F62E1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4653661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87FBD7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2A65EA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316F4D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Libyana Mobile Phone Company, Tripoli</w:t>
            </w:r>
          </w:p>
        </w:tc>
        <w:tc>
          <w:tcPr>
            <w:tcW w:w="1600" w:type="dxa"/>
            <w:tcBorders>
              <w:top w:val="nil"/>
              <w:left w:val="single" w:sz="4" w:space="0" w:color="auto"/>
              <w:bottom w:val="nil"/>
              <w:right w:val="single" w:sz="4" w:space="0" w:color="auto"/>
            </w:tcBorders>
            <w:shd w:val="clear" w:color="auto" w:fill="auto"/>
            <w:noWrap/>
            <w:vAlign w:val="bottom"/>
            <w:hideMark/>
          </w:tcPr>
          <w:p w14:paraId="02BCA6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2010-2012</w:t>
            </w:r>
          </w:p>
        </w:tc>
        <w:tc>
          <w:tcPr>
            <w:tcW w:w="1497" w:type="dxa"/>
            <w:tcBorders>
              <w:top w:val="nil"/>
              <w:left w:val="single" w:sz="4" w:space="0" w:color="auto"/>
              <w:bottom w:val="nil"/>
              <w:right w:val="single" w:sz="4" w:space="0" w:color="auto"/>
            </w:tcBorders>
            <w:shd w:val="clear" w:color="auto" w:fill="auto"/>
            <w:noWrap/>
            <w:vAlign w:val="bottom"/>
            <w:hideMark/>
          </w:tcPr>
          <w:p w14:paraId="1A48179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165,892.05</w:t>
            </w:r>
          </w:p>
        </w:tc>
        <w:tc>
          <w:tcPr>
            <w:tcW w:w="1340" w:type="dxa"/>
            <w:tcBorders>
              <w:top w:val="nil"/>
              <w:left w:val="single" w:sz="4" w:space="0" w:color="auto"/>
              <w:bottom w:val="nil"/>
              <w:right w:val="single" w:sz="4" w:space="0" w:color="auto"/>
            </w:tcBorders>
            <w:shd w:val="clear" w:color="auto" w:fill="auto"/>
            <w:noWrap/>
            <w:vAlign w:val="bottom"/>
            <w:hideMark/>
          </w:tcPr>
          <w:p w14:paraId="5ABD6D0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00C4B0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165,892.05</w:t>
            </w:r>
          </w:p>
        </w:tc>
      </w:tr>
      <w:tr w:rsidR="00CC23DB" w:rsidRPr="00910F82" w14:paraId="1578B53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38AC93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Luxembourg</w:t>
            </w:r>
          </w:p>
        </w:tc>
        <w:tc>
          <w:tcPr>
            <w:tcW w:w="1600" w:type="dxa"/>
            <w:tcBorders>
              <w:top w:val="nil"/>
              <w:left w:val="single" w:sz="4" w:space="0" w:color="auto"/>
              <w:bottom w:val="nil"/>
              <w:right w:val="single" w:sz="4" w:space="0" w:color="auto"/>
            </w:tcBorders>
            <w:shd w:val="clear" w:color="auto" w:fill="auto"/>
            <w:noWrap/>
            <w:vAlign w:val="bottom"/>
            <w:hideMark/>
          </w:tcPr>
          <w:p w14:paraId="1E574A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5DCAC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4DDD2B2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8CC6CD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3CE06D8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2CC1C6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Luxembourg Space Telecomm, Luxembourg</w:t>
            </w:r>
          </w:p>
        </w:tc>
        <w:tc>
          <w:tcPr>
            <w:tcW w:w="1600" w:type="dxa"/>
            <w:tcBorders>
              <w:top w:val="nil"/>
              <w:left w:val="single" w:sz="4" w:space="0" w:color="auto"/>
              <w:bottom w:val="nil"/>
              <w:right w:val="single" w:sz="4" w:space="0" w:color="auto"/>
            </w:tcBorders>
            <w:shd w:val="clear" w:color="auto" w:fill="auto"/>
            <w:noWrap/>
            <w:vAlign w:val="bottom"/>
            <w:hideMark/>
          </w:tcPr>
          <w:p w14:paraId="7B69673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w:t>
            </w:r>
          </w:p>
        </w:tc>
        <w:tc>
          <w:tcPr>
            <w:tcW w:w="1497" w:type="dxa"/>
            <w:tcBorders>
              <w:top w:val="nil"/>
              <w:left w:val="single" w:sz="4" w:space="0" w:color="auto"/>
              <w:bottom w:val="nil"/>
              <w:right w:val="single" w:sz="4" w:space="0" w:color="auto"/>
            </w:tcBorders>
            <w:shd w:val="clear" w:color="auto" w:fill="auto"/>
            <w:noWrap/>
            <w:vAlign w:val="bottom"/>
            <w:hideMark/>
          </w:tcPr>
          <w:p w14:paraId="15A988B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39,294.55</w:t>
            </w:r>
          </w:p>
        </w:tc>
        <w:tc>
          <w:tcPr>
            <w:tcW w:w="1340" w:type="dxa"/>
            <w:tcBorders>
              <w:top w:val="nil"/>
              <w:left w:val="single" w:sz="4" w:space="0" w:color="auto"/>
              <w:bottom w:val="nil"/>
              <w:right w:val="single" w:sz="4" w:space="0" w:color="auto"/>
            </w:tcBorders>
            <w:shd w:val="clear" w:color="auto" w:fill="auto"/>
            <w:noWrap/>
            <w:vAlign w:val="bottom"/>
            <w:hideMark/>
          </w:tcPr>
          <w:p w14:paraId="23EF99E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9EFBAD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39,294.55</w:t>
            </w:r>
          </w:p>
        </w:tc>
      </w:tr>
      <w:tr w:rsidR="00CC23DB" w:rsidRPr="00910F82" w14:paraId="27A3CA5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8D5B0B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Mali</w:t>
            </w:r>
          </w:p>
        </w:tc>
        <w:tc>
          <w:tcPr>
            <w:tcW w:w="1600" w:type="dxa"/>
            <w:tcBorders>
              <w:top w:val="nil"/>
              <w:left w:val="single" w:sz="4" w:space="0" w:color="auto"/>
              <w:bottom w:val="nil"/>
              <w:right w:val="single" w:sz="4" w:space="0" w:color="auto"/>
            </w:tcBorders>
            <w:shd w:val="clear" w:color="auto" w:fill="auto"/>
            <w:noWrap/>
            <w:vAlign w:val="bottom"/>
            <w:hideMark/>
          </w:tcPr>
          <w:p w14:paraId="08E89DC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EF940C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B3693D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7D37E5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7D2A87F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197596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Orange Mali SA, Bamako</w:t>
            </w:r>
          </w:p>
        </w:tc>
        <w:tc>
          <w:tcPr>
            <w:tcW w:w="1600" w:type="dxa"/>
            <w:tcBorders>
              <w:top w:val="nil"/>
              <w:left w:val="single" w:sz="4" w:space="0" w:color="auto"/>
              <w:bottom w:val="nil"/>
              <w:right w:val="single" w:sz="4" w:space="0" w:color="auto"/>
            </w:tcBorders>
            <w:shd w:val="clear" w:color="auto" w:fill="auto"/>
            <w:noWrap/>
            <w:vAlign w:val="bottom"/>
            <w:hideMark/>
          </w:tcPr>
          <w:p w14:paraId="364DBB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2018-2020</w:t>
            </w:r>
          </w:p>
        </w:tc>
        <w:tc>
          <w:tcPr>
            <w:tcW w:w="1497" w:type="dxa"/>
            <w:tcBorders>
              <w:top w:val="nil"/>
              <w:left w:val="single" w:sz="4" w:space="0" w:color="auto"/>
              <w:bottom w:val="nil"/>
              <w:right w:val="single" w:sz="4" w:space="0" w:color="auto"/>
            </w:tcBorders>
            <w:shd w:val="clear" w:color="auto" w:fill="auto"/>
            <w:noWrap/>
            <w:vAlign w:val="bottom"/>
            <w:hideMark/>
          </w:tcPr>
          <w:p w14:paraId="5F29A8B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70,925.45</w:t>
            </w:r>
          </w:p>
        </w:tc>
        <w:tc>
          <w:tcPr>
            <w:tcW w:w="1340" w:type="dxa"/>
            <w:tcBorders>
              <w:top w:val="nil"/>
              <w:left w:val="single" w:sz="4" w:space="0" w:color="auto"/>
              <w:bottom w:val="nil"/>
              <w:right w:val="single" w:sz="4" w:space="0" w:color="auto"/>
            </w:tcBorders>
            <w:shd w:val="clear" w:color="auto" w:fill="auto"/>
            <w:noWrap/>
            <w:vAlign w:val="bottom"/>
            <w:hideMark/>
          </w:tcPr>
          <w:p w14:paraId="5C39819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52E52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70,925.45</w:t>
            </w:r>
          </w:p>
        </w:tc>
      </w:tr>
      <w:tr w:rsidR="00CC23DB" w:rsidRPr="00910F82" w14:paraId="49EBB63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3AEE93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Mauritania</w:t>
            </w:r>
          </w:p>
        </w:tc>
        <w:tc>
          <w:tcPr>
            <w:tcW w:w="1600" w:type="dxa"/>
            <w:tcBorders>
              <w:top w:val="nil"/>
              <w:left w:val="single" w:sz="4" w:space="0" w:color="auto"/>
              <w:bottom w:val="nil"/>
              <w:right w:val="single" w:sz="4" w:space="0" w:color="auto"/>
            </w:tcBorders>
            <w:shd w:val="clear" w:color="auto" w:fill="auto"/>
            <w:noWrap/>
            <w:vAlign w:val="bottom"/>
            <w:hideMark/>
          </w:tcPr>
          <w:p w14:paraId="4836D98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B44AA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44EA84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89A7E4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B728FA2"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72B989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Agence de Promotion de l'Accès Universel aux Services (APAUS), Nouakchott</w:t>
            </w:r>
          </w:p>
        </w:tc>
        <w:tc>
          <w:tcPr>
            <w:tcW w:w="1600" w:type="dxa"/>
            <w:tcBorders>
              <w:top w:val="nil"/>
              <w:left w:val="single" w:sz="4" w:space="0" w:color="auto"/>
              <w:bottom w:val="nil"/>
              <w:right w:val="single" w:sz="4" w:space="0" w:color="auto"/>
            </w:tcBorders>
            <w:shd w:val="clear" w:color="auto" w:fill="auto"/>
            <w:noWrap/>
            <w:vAlign w:val="bottom"/>
            <w:hideMark/>
          </w:tcPr>
          <w:p w14:paraId="52E7B3E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w:t>
            </w:r>
          </w:p>
        </w:tc>
        <w:tc>
          <w:tcPr>
            <w:tcW w:w="1497" w:type="dxa"/>
            <w:tcBorders>
              <w:top w:val="nil"/>
              <w:left w:val="single" w:sz="4" w:space="0" w:color="auto"/>
              <w:bottom w:val="nil"/>
              <w:right w:val="single" w:sz="4" w:space="0" w:color="auto"/>
            </w:tcBorders>
            <w:shd w:val="clear" w:color="auto" w:fill="auto"/>
            <w:noWrap/>
            <w:vAlign w:val="bottom"/>
            <w:hideMark/>
          </w:tcPr>
          <w:p w14:paraId="1DED23F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6,967.55</w:t>
            </w:r>
          </w:p>
        </w:tc>
        <w:tc>
          <w:tcPr>
            <w:tcW w:w="1340" w:type="dxa"/>
            <w:tcBorders>
              <w:top w:val="nil"/>
              <w:left w:val="single" w:sz="4" w:space="0" w:color="auto"/>
              <w:bottom w:val="nil"/>
              <w:right w:val="single" w:sz="4" w:space="0" w:color="auto"/>
            </w:tcBorders>
            <w:shd w:val="clear" w:color="auto" w:fill="auto"/>
            <w:noWrap/>
            <w:vAlign w:val="bottom"/>
            <w:hideMark/>
          </w:tcPr>
          <w:p w14:paraId="2D88C6E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342F9B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6,967.55</w:t>
            </w:r>
          </w:p>
        </w:tc>
      </w:tr>
      <w:tr w:rsidR="00CC23DB" w:rsidRPr="00910F82" w14:paraId="4633309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4FD35D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Chinguitel SA, Nouakchott</w:t>
            </w:r>
          </w:p>
        </w:tc>
        <w:tc>
          <w:tcPr>
            <w:tcW w:w="1600" w:type="dxa"/>
            <w:tcBorders>
              <w:top w:val="nil"/>
              <w:left w:val="single" w:sz="4" w:space="0" w:color="auto"/>
              <w:bottom w:val="nil"/>
              <w:right w:val="single" w:sz="4" w:space="0" w:color="auto"/>
            </w:tcBorders>
            <w:shd w:val="clear" w:color="auto" w:fill="auto"/>
            <w:noWrap/>
            <w:vAlign w:val="bottom"/>
            <w:hideMark/>
          </w:tcPr>
          <w:p w14:paraId="2108041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2013-2015</w:t>
            </w:r>
          </w:p>
        </w:tc>
        <w:tc>
          <w:tcPr>
            <w:tcW w:w="1497" w:type="dxa"/>
            <w:tcBorders>
              <w:top w:val="nil"/>
              <w:left w:val="single" w:sz="4" w:space="0" w:color="auto"/>
              <w:bottom w:val="nil"/>
              <w:right w:val="single" w:sz="4" w:space="0" w:color="auto"/>
            </w:tcBorders>
            <w:shd w:val="clear" w:color="auto" w:fill="auto"/>
            <w:noWrap/>
            <w:vAlign w:val="bottom"/>
            <w:hideMark/>
          </w:tcPr>
          <w:p w14:paraId="4B912DD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5,897.80</w:t>
            </w:r>
          </w:p>
        </w:tc>
        <w:tc>
          <w:tcPr>
            <w:tcW w:w="1340" w:type="dxa"/>
            <w:tcBorders>
              <w:top w:val="nil"/>
              <w:left w:val="single" w:sz="4" w:space="0" w:color="auto"/>
              <w:bottom w:val="nil"/>
              <w:right w:val="single" w:sz="4" w:space="0" w:color="auto"/>
            </w:tcBorders>
            <w:shd w:val="clear" w:color="auto" w:fill="auto"/>
            <w:noWrap/>
            <w:vAlign w:val="bottom"/>
            <w:hideMark/>
          </w:tcPr>
          <w:p w14:paraId="1B992C6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E4989A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5,897.80</w:t>
            </w:r>
          </w:p>
        </w:tc>
      </w:tr>
      <w:tr w:rsidR="00CC23DB" w:rsidRPr="00910F82" w14:paraId="1839F0C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4DB4DD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Mexico</w:t>
            </w:r>
          </w:p>
        </w:tc>
        <w:tc>
          <w:tcPr>
            <w:tcW w:w="1600" w:type="dxa"/>
            <w:tcBorders>
              <w:top w:val="nil"/>
              <w:left w:val="single" w:sz="4" w:space="0" w:color="auto"/>
              <w:bottom w:val="nil"/>
              <w:right w:val="single" w:sz="4" w:space="0" w:color="auto"/>
            </w:tcBorders>
            <w:shd w:val="clear" w:color="auto" w:fill="auto"/>
            <w:noWrap/>
            <w:vAlign w:val="bottom"/>
            <w:hideMark/>
          </w:tcPr>
          <w:p w14:paraId="5C472F0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1E37F7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F9E28A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18BB8B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104B7FB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1D6502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CANITEC, Mexico</w:t>
            </w:r>
          </w:p>
        </w:tc>
        <w:tc>
          <w:tcPr>
            <w:tcW w:w="1600" w:type="dxa"/>
            <w:tcBorders>
              <w:top w:val="nil"/>
              <w:left w:val="single" w:sz="4" w:space="0" w:color="auto"/>
              <w:bottom w:val="nil"/>
              <w:right w:val="single" w:sz="4" w:space="0" w:color="auto"/>
            </w:tcBorders>
            <w:shd w:val="clear" w:color="auto" w:fill="auto"/>
            <w:noWrap/>
            <w:vAlign w:val="bottom"/>
            <w:hideMark/>
          </w:tcPr>
          <w:p w14:paraId="15CE479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2011-2013</w:t>
            </w:r>
          </w:p>
        </w:tc>
        <w:tc>
          <w:tcPr>
            <w:tcW w:w="1497" w:type="dxa"/>
            <w:tcBorders>
              <w:top w:val="nil"/>
              <w:left w:val="single" w:sz="4" w:space="0" w:color="auto"/>
              <w:bottom w:val="nil"/>
              <w:right w:val="single" w:sz="4" w:space="0" w:color="auto"/>
            </w:tcBorders>
            <w:shd w:val="clear" w:color="auto" w:fill="auto"/>
            <w:noWrap/>
            <w:vAlign w:val="bottom"/>
            <w:hideMark/>
          </w:tcPr>
          <w:p w14:paraId="259DD1D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6,752.00</w:t>
            </w:r>
          </w:p>
        </w:tc>
        <w:tc>
          <w:tcPr>
            <w:tcW w:w="1340" w:type="dxa"/>
            <w:tcBorders>
              <w:top w:val="nil"/>
              <w:left w:val="single" w:sz="4" w:space="0" w:color="auto"/>
              <w:bottom w:val="nil"/>
              <w:right w:val="single" w:sz="4" w:space="0" w:color="auto"/>
            </w:tcBorders>
            <w:shd w:val="clear" w:color="auto" w:fill="auto"/>
            <w:noWrap/>
            <w:vAlign w:val="bottom"/>
            <w:hideMark/>
          </w:tcPr>
          <w:p w14:paraId="3286F48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E5EA77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6,752.00</w:t>
            </w:r>
          </w:p>
        </w:tc>
      </w:tr>
      <w:tr w:rsidR="00CC23DB" w:rsidRPr="00910F82" w14:paraId="42CE8FE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B6E355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 xml:space="preserve">Pakistan </w:t>
            </w:r>
          </w:p>
        </w:tc>
        <w:tc>
          <w:tcPr>
            <w:tcW w:w="1600" w:type="dxa"/>
            <w:tcBorders>
              <w:top w:val="nil"/>
              <w:left w:val="single" w:sz="4" w:space="0" w:color="auto"/>
              <w:bottom w:val="nil"/>
              <w:right w:val="single" w:sz="4" w:space="0" w:color="auto"/>
            </w:tcBorders>
            <w:shd w:val="clear" w:color="auto" w:fill="auto"/>
            <w:noWrap/>
            <w:vAlign w:val="bottom"/>
            <w:hideMark/>
          </w:tcPr>
          <w:p w14:paraId="0E0213F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0C5BDA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3D08B8D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2A79A1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E08D3D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973C2A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CMPak Limited, Islamabad</w:t>
            </w:r>
          </w:p>
        </w:tc>
        <w:tc>
          <w:tcPr>
            <w:tcW w:w="1600" w:type="dxa"/>
            <w:tcBorders>
              <w:top w:val="nil"/>
              <w:left w:val="single" w:sz="4" w:space="0" w:color="auto"/>
              <w:bottom w:val="nil"/>
              <w:right w:val="single" w:sz="4" w:space="0" w:color="auto"/>
            </w:tcBorders>
            <w:shd w:val="clear" w:color="auto" w:fill="auto"/>
            <w:noWrap/>
            <w:vAlign w:val="bottom"/>
            <w:hideMark/>
          </w:tcPr>
          <w:p w14:paraId="38FF2E7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2015</w:t>
            </w:r>
          </w:p>
        </w:tc>
        <w:tc>
          <w:tcPr>
            <w:tcW w:w="1497" w:type="dxa"/>
            <w:tcBorders>
              <w:top w:val="nil"/>
              <w:left w:val="single" w:sz="4" w:space="0" w:color="auto"/>
              <w:bottom w:val="nil"/>
              <w:right w:val="single" w:sz="4" w:space="0" w:color="auto"/>
            </w:tcBorders>
            <w:shd w:val="clear" w:color="auto" w:fill="auto"/>
            <w:noWrap/>
            <w:vAlign w:val="bottom"/>
            <w:hideMark/>
          </w:tcPr>
          <w:p w14:paraId="30A5CAF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2,925.00</w:t>
            </w:r>
          </w:p>
        </w:tc>
        <w:tc>
          <w:tcPr>
            <w:tcW w:w="1340" w:type="dxa"/>
            <w:tcBorders>
              <w:top w:val="nil"/>
              <w:left w:val="single" w:sz="4" w:space="0" w:color="auto"/>
              <w:bottom w:val="nil"/>
              <w:right w:val="single" w:sz="4" w:space="0" w:color="auto"/>
            </w:tcBorders>
            <w:shd w:val="clear" w:color="auto" w:fill="auto"/>
            <w:noWrap/>
            <w:vAlign w:val="bottom"/>
            <w:hideMark/>
          </w:tcPr>
          <w:p w14:paraId="63675F3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FBD58E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2,925.00</w:t>
            </w:r>
          </w:p>
        </w:tc>
      </w:tr>
      <w:tr w:rsidR="00CC23DB" w:rsidRPr="00910F82" w14:paraId="4ECCEF2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3B48A5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 Worlwide Group, Islamabad</w:t>
            </w:r>
          </w:p>
        </w:tc>
        <w:tc>
          <w:tcPr>
            <w:tcW w:w="1600" w:type="dxa"/>
            <w:tcBorders>
              <w:top w:val="nil"/>
              <w:left w:val="single" w:sz="4" w:space="0" w:color="auto"/>
              <w:bottom w:val="nil"/>
              <w:right w:val="single" w:sz="4" w:space="0" w:color="auto"/>
            </w:tcBorders>
            <w:shd w:val="clear" w:color="auto" w:fill="auto"/>
            <w:noWrap/>
            <w:vAlign w:val="bottom"/>
            <w:hideMark/>
          </w:tcPr>
          <w:p w14:paraId="202D244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2011-2013</w:t>
            </w:r>
          </w:p>
        </w:tc>
        <w:tc>
          <w:tcPr>
            <w:tcW w:w="1497" w:type="dxa"/>
            <w:tcBorders>
              <w:top w:val="nil"/>
              <w:left w:val="single" w:sz="4" w:space="0" w:color="auto"/>
              <w:bottom w:val="nil"/>
              <w:right w:val="single" w:sz="4" w:space="0" w:color="auto"/>
            </w:tcBorders>
            <w:shd w:val="clear" w:color="auto" w:fill="auto"/>
            <w:noWrap/>
            <w:vAlign w:val="bottom"/>
            <w:hideMark/>
          </w:tcPr>
          <w:p w14:paraId="7ED5490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6,652.65</w:t>
            </w:r>
          </w:p>
        </w:tc>
        <w:tc>
          <w:tcPr>
            <w:tcW w:w="1340" w:type="dxa"/>
            <w:tcBorders>
              <w:top w:val="nil"/>
              <w:left w:val="single" w:sz="4" w:space="0" w:color="auto"/>
              <w:bottom w:val="nil"/>
              <w:right w:val="single" w:sz="4" w:space="0" w:color="auto"/>
            </w:tcBorders>
            <w:shd w:val="clear" w:color="auto" w:fill="auto"/>
            <w:noWrap/>
            <w:vAlign w:val="bottom"/>
            <w:hideMark/>
          </w:tcPr>
          <w:p w14:paraId="575F62D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15FAF1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6,652.65</w:t>
            </w:r>
          </w:p>
        </w:tc>
      </w:tr>
      <w:tr w:rsidR="00CC23DB" w:rsidRPr="00910F82" w14:paraId="7E8EEC6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6FF974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Papoua New Guinea</w:t>
            </w:r>
          </w:p>
        </w:tc>
        <w:tc>
          <w:tcPr>
            <w:tcW w:w="1600" w:type="dxa"/>
            <w:tcBorders>
              <w:top w:val="nil"/>
              <w:left w:val="single" w:sz="4" w:space="0" w:color="auto"/>
              <w:bottom w:val="nil"/>
              <w:right w:val="single" w:sz="4" w:space="0" w:color="auto"/>
            </w:tcBorders>
            <w:shd w:val="clear" w:color="auto" w:fill="auto"/>
            <w:noWrap/>
            <w:vAlign w:val="bottom"/>
            <w:hideMark/>
          </w:tcPr>
          <w:p w14:paraId="365BDB4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CF92EF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E8C1F6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09CE87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1F5F3313"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4C11119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Awal Telcommunications Corp. Ltd., Port Moresby</w:t>
            </w:r>
          </w:p>
        </w:tc>
        <w:tc>
          <w:tcPr>
            <w:tcW w:w="1600" w:type="dxa"/>
            <w:tcBorders>
              <w:top w:val="nil"/>
              <w:left w:val="single" w:sz="4" w:space="0" w:color="auto"/>
              <w:bottom w:val="nil"/>
              <w:right w:val="single" w:sz="4" w:space="0" w:color="auto"/>
            </w:tcBorders>
            <w:shd w:val="clear" w:color="auto" w:fill="auto"/>
            <w:noWrap/>
            <w:vAlign w:val="bottom"/>
            <w:hideMark/>
          </w:tcPr>
          <w:p w14:paraId="45DC178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2017-2020</w:t>
            </w:r>
          </w:p>
        </w:tc>
        <w:tc>
          <w:tcPr>
            <w:tcW w:w="1497" w:type="dxa"/>
            <w:tcBorders>
              <w:top w:val="nil"/>
              <w:left w:val="single" w:sz="4" w:space="0" w:color="auto"/>
              <w:bottom w:val="nil"/>
              <w:right w:val="single" w:sz="4" w:space="0" w:color="auto"/>
            </w:tcBorders>
            <w:shd w:val="clear" w:color="auto" w:fill="auto"/>
            <w:noWrap/>
            <w:vAlign w:val="bottom"/>
            <w:hideMark/>
          </w:tcPr>
          <w:p w14:paraId="277FA22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4,549.64</w:t>
            </w:r>
          </w:p>
        </w:tc>
        <w:tc>
          <w:tcPr>
            <w:tcW w:w="1340" w:type="dxa"/>
            <w:tcBorders>
              <w:top w:val="nil"/>
              <w:left w:val="single" w:sz="4" w:space="0" w:color="auto"/>
              <w:bottom w:val="nil"/>
              <w:right w:val="single" w:sz="4" w:space="0" w:color="auto"/>
            </w:tcBorders>
            <w:shd w:val="clear" w:color="auto" w:fill="auto"/>
            <w:noWrap/>
            <w:vAlign w:val="bottom"/>
            <w:hideMark/>
          </w:tcPr>
          <w:p w14:paraId="667CCBF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CAACB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4,549.64</w:t>
            </w:r>
          </w:p>
        </w:tc>
      </w:tr>
      <w:tr w:rsidR="00CC23DB" w:rsidRPr="00910F82" w14:paraId="29191908"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23714C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Qatar</w:t>
            </w:r>
          </w:p>
        </w:tc>
        <w:tc>
          <w:tcPr>
            <w:tcW w:w="1600" w:type="dxa"/>
            <w:tcBorders>
              <w:top w:val="nil"/>
              <w:left w:val="single" w:sz="4" w:space="0" w:color="auto"/>
              <w:bottom w:val="nil"/>
              <w:right w:val="single" w:sz="4" w:space="0" w:color="auto"/>
            </w:tcBorders>
            <w:shd w:val="clear" w:color="auto" w:fill="auto"/>
            <w:noWrap/>
            <w:vAlign w:val="bottom"/>
            <w:hideMark/>
          </w:tcPr>
          <w:p w14:paraId="3625DF7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5FA3C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4C01585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AA723E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771B602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2E1FFA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Ooredoo, Doha</w:t>
            </w:r>
          </w:p>
        </w:tc>
        <w:tc>
          <w:tcPr>
            <w:tcW w:w="1600" w:type="dxa"/>
            <w:tcBorders>
              <w:top w:val="nil"/>
              <w:left w:val="single" w:sz="4" w:space="0" w:color="auto"/>
              <w:bottom w:val="nil"/>
              <w:right w:val="single" w:sz="4" w:space="0" w:color="auto"/>
            </w:tcBorders>
            <w:shd w:val="clear" w:color="auto" w:fill="auto"/>
            <w:noWrap/>
            <w:vAlign w:val="bottom"/>
            <w:hideMark/>
          </w:tcPr>
          <w:p w14:paraId="731988E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2019-2020</w:t>
            </w:r>
          </w:p>
        </w:tc>
        <w:tc>
          <w:tcPr>
            <w:tcW w:w="1497" w:type="dxa"/>
            <w:tcBorders>
              <w:top w:val="nil"/>
              <w:left w:val="single" w:sz="4" w:space="0" w:color="auto"/>
              <w:bottom w:val="nil"/>
              <w:right w:val="single" w:sz="4" w:space="0" w:color="auto"/>
            </w:tcBorders>
            <w:shd w:val="clear" w:color="auto" w:fill="auto"/>
            <w:noWrap/>
            <w:vAlign w:val="bottom"/>
            <w:hideMark/>
          </w:tcPr>
          <w:p w14:paraId="35A5DA9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76,806.35</w:t>
            </w:r>
          </w:p>
        </w:tc>
        <w:tc>
          <w:tcPr>
            <w:tcW w:w="1340" w:type="dxa"/>
            <w:tcBorders>
              <w:top w:val="nil"/>
              <w:left w:val="single" w:sz="4" w:space="0" w:color="auto"/>
              <w:bottom w:val="nil"/>
              <w:right w:val="single" w:sz="4" w:space="0" w:color="auto"/>
            </w:tcBorders>
            <w:shd w:val="clear" w:color="auto" w:fill="auto"/>
            <w:noWrap/>
            <w:vAlign w:val="bottom"/>
            <w:hideMark/>
          </w:tcPr>
          <w:p w14:paraId="36BF903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E0CAB7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76,806.35</w:t>
            </w:r>
          </w:p>
        </w:tc>
      </w:tr>
      <w:tr w:rsidR="00CC23DB" w:rsidRPr="00910F82" w14:paraId="569CDFA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0459E1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Republic of Rwanda</w:t>
            </w:r>
          </w:p>
        </w:tc>
        <w:tc>
          <w:tcPr>
            <w:tcW w:w="1600" w:type="dxa"/>
            <w:tcBorders>
              <w:top w:val="nil"/>
              <w:left w:val="single" w:sz="4" w:space="0" w:color="auto"/>
              <w:bottom w:val="nil"/>
              <w:right w:val="single" w:sz="4" w:space="0" w:color="auto"/>
            </w:tcBorders>
            <w:shd w:val="clear" w:color="auto" w:fill="auto"/>
            <w:noWrap/>
            <w:vAlign w:val="bottom"/>
            <w:hideMark/>
          </w:tcPr>
          <w:p w14:paraId="39CF19B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91B872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01DE4E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5E328B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144E225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B3DAD5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Univ. of Rwanda, College and Tech., Kigali</w:t>
            </w:r>
          </w:p>
        </w:tc>
        <w:tc>
          <w:tcPr>
            <w:tcW w:w="1600" w:type="dxa"/>
            <w:tcBorders>
              <w:top w:val="nil"/>
              <w:left w:val="single" w:sz="4" w:space="0" w:color="auto"/>
              <w:bottom w:val="nil"/>
              <w:right w:val="single" w:sz="4" w:space="0" w:color="auto"/>
            </w:tcBorders>
            <w:shd w:val="clear" w:color="auto" w:fill="auto"/>
            <w:noWrap/>
            <w:vAlign w:val="bottom"/>
            <w:hideMark/>
          </w:tcPr>
          <w:p w14:paraId="6830A77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w:t>
            </w:r>
          </w:p>
        </w:tc>
        <w:tc>
          <w:tcPr>
            <w:tcW w:w="1497" w:type="dxa"/>
            <w:tcBorders>
              <w:top w:val="nil"/>
              <w:left w:val="single" w:sz="4" w:space="0" w:color="auto"/>
              <w:bottom w:val="nil"/>
              <w:right w:val="single" w:sz="4" w:space="0" w:color="auto"/>
            </w:tcBorders>
            <w:shd w:val="clear" w:color="auto" w:fill="auto"/>
            <w:noWrap/>
            <w:vAlign w:val="bottom"/>
            <w:hideMark/>
          </w:tcPr>
          <w:p w14:paraId="2D967D6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2,299.55</w:t>
            </w:r>
          </w:p>
        </w:tc>
        <w:tc>
          <w:tcPr>
            <w:tcW w:w="1340" w:type="dxa"/>
            <w:tcBorders>
              <w:top w:val="nil"/>
              <w:left w:val="single" w:sz="4" w:space="0" w:color="auto"/>
              <w:bottom w:val="nil"/>
              <w:right w:val="single" w:sz="4" w:space="0" w:color="auto"/>
            </w:tcBorders>
            <w:shd w:val="clear" w:color="auto" w:fill="auto"/>
            <w:noWrap/>
            <w:vAlign w:val="bottom"/>
            <w:hideMark/>
          </w:tcPr>
          <w:p w14:paraId="01553F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E6DC5E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2,299.55</w:t>
            </w:r>
          </w:p>
        </w:tc>
      </w:tr>
      <w:tr w:rsidR="00CC23DB" w:rsidRPr="00910F82" w14:paraId="6B1B748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4870B8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Russian Federation</w:t>
            </w:r>
          </w:p>
        </w:tc>
        <w:tc>
          <w:tcPr>
            <w:tcW w:w="1600" w:type="dxa"/>
            <w:tcBorders>
              <w:top w:val="nil"/>
              <w:left w:val="single" w:sz="4" w:space="0" w:color="auto"/>
              <w:bottom w:val="nil"/>
              <w:right w:val="single" w:sz="4" w:space="0" w:color="auto"/>
            </w:tcBorders>
            <w:shd w:val="clear" w:color="auto" w:fill="auto"/>
            <w:noWrap/>
            <w:vAlign w:val="bottom"/>
            <w:hideMark/>
          </w:tcPr>
          <w:p w14:paraId="1BD1802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F2D15C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0FAA52E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43C5F2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2095072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752F1B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IRPO ACISO, Moscow</w:t>
            </w:r>
          </w:p>
        </w:tc>
        <w:tc>
          <w:tcPr>
            <w:tcW w:w="1600" w:type="dxa"/>
            <w:tcBorders>
              <w:top w:val="nil"/>
              <w:left w:val="single" w:sz="4" w:space="0" w:color="auto"/>
              <w:bottom w:val="nil"/>
              <w:right w:val="single" w:sz="4" w:space="0" w:color="auto"/>
            </w:tcBorders>
            <w:shd w:val="clear" w:color="auto" w:fill="auto"/>
            <w:noWrap/>
            <w:vAlign w:val="bottom"/>
            <w:hideMark/>
          </w:tcPr>
          <w:p w14:paraId="641068E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2013-2014</w:t>
            </w:r>
          </w:p>
        </w:tc>
        <w:tc>
          <w:tcPr>
            <w:tcW w:w="1497" w:type="dxa"/>
            <w:tcBorders>
              <w:top w:val="nil"/>
              <w:left w:val="single" w:sz="4" w:space="0" w:color="auto"/>
              <w:bottom w:val="nil"/>
              <w:right w:val="single" w:sz="4" w:space="0" w:color="auto"/>
            </w:tcBorders>
            <w:shd w:val="clear" w:color="auto" w:fill="auto"/>
            <w:noWrap/>
            <w:vAlign w:val="bottom"/>
            <w:hideMark/>
          </w:tcPr>
          <w:p w14:paraId="6494405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5,861.95</w:t>
            </w:r>
          </w:p>
        </w:tc>
        <w:tc>
          <w:tcPr>
            <w:tcW w:w="1340" w:type="dxa"/>
            <w:tcBorders>
              <w:top w:val="nil"/>
              <w:left w:val="single" w:sz="4" w:space="0" w:color="auto"/>
              <w:bottom w:val="nil"/>
              <w:right w:val="single" w:sz="4" w:space="0" w:color="auto"/>
            </w:tcBorders>
            <w:shd w:val="clear" w:color="auto" w:fill="auto"/>
            <w:noWrap/>
            <w:vAlign w:val="bottom"/>
            <w:hideMark/>
          </w:tcPr>
          <w:p w14:paraId="2674A00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32BC0E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5,861.95</w:t>
            </w:r>
          </w:p>
        </w:tc>
      </w:tr>
      <w:tr w:rsidR="00CC23DB" w:rsidRPr="00910F82" w14:paraId="27C4A59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040792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Mobix Chip LLC, Moscow</w:t>
            </w:r>
          </w:p>
        </w:tc>
        <w:tc>
          <w:tcPr>
            <w:tcW w:w="1600" w:type="dxa"/>
            <w:tcBorders>
              <w:top w:val="nil"/>
              <w:left w:val="single" w:sz="4" w:space="0" w:color="auto"/>
              <w:bottom w:val="nil"/>
              <w:right w:val="single" w:sz="4" w:space="0" w:color="auto"/>
            </w:tcBorders>
            <w:shd w:val="clear" w:color="auto" w:fill="auto"/>
            <w:noWrap/>
            <w:vAlign w:val="bottom"/>
            <w:hideMark/>
          </w:tcPr>
          <w:p w14:paraId="14757F8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2013-2014</w:t>
            </w:r>
          </w:p>
        </w:tc>
        <w:tc>
          <w:tcPr>
            <w:tcW w:w="1497" w:type="dxa"/>
            <w:tcBorders>
              <w:top w:val="nil"/>
              <w:left w:val="single" w:sz="4" w:space="0" w:color="auto"/>
              <w:bottom w:val="nil"/>
              <w:right w:val="single" w:sz="4" w:space="0" w:color="auto"/>
            </w:tcBorders>
            <w:shd w:val="clear" w:color="auto" w:fill="auto"/>
            <w:noWrap/>
            <w:vAlign w:val="bottom"/>
            <w:hideMark/>
          </w:tcPr>
          <w:p w14:paraId="7AAB13A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16,600.70</w:t>
            </w:r>
          </w:p>
        </w:tc>
        <w:tc>
          <w:tcPr>
            <w:tcW w:w="1340" w:type="dxa"/>
            <w:tcBorders>
              <w:top w:val="nil"/>
              <w:left w:val="single" w:sz="4" w:space="0" w:color="auto"/>
              <w:bottom w:val="nil"/>
              <w:right w:val="single" w:sz="4" w:space="0" w:color="auto"/>
            </w:tcBorders>
            <w:shd w:val="clear" w:color="auto" w:fill="auto"/>
            <w:noWrap/>
            <w:vAlign w:val="bottom"/>
            <w:hideMark/>
          </w:tcPr>
          <w:p w14:paraId="101D8F7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91578B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16,600.70</w:t>
            </w:r>
          </w:p>
        </w:tc>
      </w:tr>
      <w:tr w:rsidR="00CC23DB" w:rsidRPr="00910F82" w14:paraId="66ED295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E11C35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Sao Tome and Principe</w:t>
            </w:r>
          </w:p>
        </w:tc>
        <w:tc>
          <w:tcPr>
            <w:tcW w:w="1600" w:type="dxa"/>
            <w:tcBorders>
              <w:top w:val="nil"/>
              <w:left w:val="single" w:sz="4" w:space="0" w:color="auto"/>
              <w:bottom w:val="nil"/>
              <w:right w:val="single" w:sz="4" w:space="0" w:color="auto"/>
            </w:tcBorders>
            <w:shd w:val="clear" w:color="auto" w:fill="auto"/>
            <w:noWrap/>
            <w:vAlign w:val="bottom"/>
            <w:hideMark/>
          </w:tcPr>
          <w:p w14:paraId="4A80860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FA279B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5723F35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93A26B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6A8AAB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357615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Unitel, STP, Sao Tome</w:t>
            </w:r>
          </w:p>
        </w:tc>
        <w:tc>
          <w:tcPr>
            <w:tcW w:w="1600" w:type="dxa"/>
            <w:tcBorders>
              <w:top w:val="nil"/>
              <w:left w:val="single" w:sz="4" w:space="0" w:color="auto"/>
              <w:bottom w:val="nil"/>
              <w:right w:val="single" w:sz="4" w:space="0" w:color="auto"/>
            </w:tcBorders>
            <w:shd w:val="clear" w:color="auto" w:fill="auto"/>
            <w:noWrap/>
            <w:vAlign w:val="bottom"/>
            <w:hideMark/>
          </w:tcPr>
          <w:p w14:paraId="3A3E410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0151EED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3F441ED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35F360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CC23DB" w:rsidRPr="00910F82" w14:paraId="298E352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FAB330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Saudi Arabia</w:t>
            </w:r>
          </w:p>
        </w:tc>
        <w:tc>
          <w:tcPr>
            <w:tcW w:w="1600" w:type="dxa"/>
            <w:tcBorders>
              <w:top w:val="nil"/>
              <w:left w:val="single" w:sz="4" w:space="0" w:color="auto"/>
              <w:bottom w:val="nil"/>
              <w:right w:val="single" w:sz="4" w:space="0" w:color="auto"/>
            </w:tcBorders>
            <w:shd w:val="clear" w:color="auto" w:fill="auto"/>
            <w:noWrap/>
            <w:vAlign w:val="bottom"/>
            <w:hideMark/>
          </w:tcPr>
          <w:p w14:paraId="15D29FD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C4AC96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6C1D6D8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FFEB5B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074C361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F9AD75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Electronia, Ltd., Al Khubar</w:t>
            </w:r>
          </w:p>
        </w:tc>
        <w:tc>
          <w:tcPr>
            <w:tcW w:w="1600" w:type="dxa"/>
            <w:tcBorders>
              <w:top w:val="nil"/>
              <w:left w:val="single" w:sz="4" w:space="0" w:color="auto"/>
              <w:bottom w:val="nil"/>
              <w:right w:val="single" w:sz="4" w:space="0" w:color="auto"/>
            </w:tcBorders>
            <w:shd w:val="clear" w:color="auto" w:fill="auto"/>
            <w:noWrap/>
            <w:vAlign w:val="bottom"/>
            <w:hideMark/>
          </w:tcPr>
          <w:p w14:paraId="0242FB5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2008-2010</w:t>
            </w:r>
          </w:p>
        </w:tc>
        <w:tc>
          <w:tcPr>
            <w:tcW w:w="1497" w:type="dxa"/>
            <w:tcBorders>
              <w:top w:val="nil"/>
              <w:left w:val="single" w:sz="4" w:space="0" w:color="auto"/>
              <w:bottom w:val="nil"/>
              <w:right w:val="single" w:sz="4" w:space="0" w:color="auto"/>
            </w:tcBorders>
            <w:shd w:val="clear" w:color="auto" w:fill="auto"/>
            <w:noWrap/>
            <w:vAlign w:val="bottom"/>
            <w:hideMark/>
          </w:tcPr>
          <w:p w14:paraId="5EB12C4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7,849.45</w:t>
            </w:r>
          </w:p>
        </w:tc>
        <w:tc>
          <w:tcPr>
            <w:tcW w:w="1340" w:type="dxa"/>
            <w:tcBorders>
              <w:top w:val="nil"/>
              <w:left w:val="single" w:sz="4" w:space="0" w:color="auto"/>
              <w:bottom w:val="nil"/>
              <w:right w:val="single" w:sz="4" w:space="0" w:color="auto"/>
            </w:tcBorders>
            <w:shd w:val="clear" w:color="auto" w:fill="auto"/>
            <w:noWrap/>
            <w:vAlign w:val="bottom"/>
            <w:hideMark/>
          </w:tcPr>
          <w:p w14:paraId="4DFD247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36CFDA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7,849.45</w:t>
            </w:r>
          </w:p>
        </w:tc>
      </w:tr>
      <w:tr w:rsidR="00CC23DB" w:rsidRPr="00910F82" w14:paraId="66F0F5B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1C3768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Tuwaiq Communications Company, Riyadh</w:t>
            </w:r>
          </w:p>
        </w:tc>
        <w:tc>
          <w:tcPr>
            <w:tcW w:w="1600" w:type="dxa"/>
            <w:tcBorders>
              <w:top w:val="nil"/>
              <w:left w:val="single" w:sz="4" w:space="0" w:color="auto"/>
              <w:bottom w:val="nil"/>
              <w:right w:val="single" w:sz="4" w:space="0" w:color="auto"/>
            </w:tcBorders>
            <w:shd w:val="clear" w:color="auto" w:fill="auto"/>
            <w:noWrap/>
            <w:vAlign w:val="bottom"/>
            <w:hideMark/>
          </w:tcPr>
          <w:p w14:paraId="12A619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2008-2009</w:t>
            </w:r>
          </w:p>
        </w:tc>
        <w:tc>
          <w:tcPr>
            <w:tcW w:w="1497" w:type="dxa"/>
            <w:tcBorders>
              <w:top w:val="nil"/>
              <w:left w:val="single" w:sz="4" w:space="0" w:color="auto"/>
              <w:bottom w:val="nil"/>
              <w:right w:val="single" w:sz="4" w:space="0" w:color="auto"/>
            </w:tcBorders>
            <w:shd w:val="clear" w:color="auto" w:fill="auto"/>
            <w:noWrap/>
            <w:vAlign w:val="bottom"/>
            <w:hideMark/>
          </w:tcPr>
          <w:p w14:paraId="092DB0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88,595.00</w:t>
            </w:r>
          </w:p>
        </w:tc>
        <w:tc>
          <w:tcPr>
            <w:tcW w:w="1340" w:type="dxa"/>
            <w:tcBorders>
              <w:top w:val="nil"/>
              <w:left w:val="single" w:sz="4" w:space="0" w:color="auto"/>
              <w:bottom w:val="nil"/>
              <w:right w:val="single" w:sz="4" w:space="0" w:color="auto"/>
            </w:tcBorders>
            <w:shd w:val="clear" w:color="auto" w:fill="auto"/>
            <w:noWrap/>
            <w:vAlign w:val="bottom"/>
            <w:hideMark/>
          </w:tcPr>
          <w:p w14:paraId="38EA258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9ADADC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88,595.00</w:t>
            </w:r>
          </w:p>
        </w:tc>
      </w:tr>
      <w:tr w:rsidR="00CC23DB" w:rsidRPr="00910F82" w14:paraId="06FF907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51098A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Senegal</w:t>
            </w:r>
          </w:p>
        </w:tc>
        <w:tc>
          <w:tcPr>
            <w:tcW w:w="1600" w:type="dxa"/>
            <w:tcBorders>
              <w:top w:val="nil"/>
              <w:left w:val="single" w:sz="4" w:space="0" w:color="auto"/>
              <w:bottom w:val="nil"/>
              <w:right w:val="single" w:sz="4" w:space="0" w:color="auto"/>
            </w:tcBorders>
            <w:shd w:val="clear" w:color="auto" w:fill="auto"/>
            <w:noWrap/>
            <w:vAlign w:val="bottom"/>
            <w:hideMark/>
          </w:tcPr>
          <w:p w14:paraId="28BCE03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0F3460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3FD2210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B4AFE0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32EF8248"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555AA8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Expresso Telecom, Dakar-Ponty</w:t>
            </w:r>
          </w:p>
        </w:tc>
        <w:tc>
          <w:tcPr>
            <w:tcW w:w="1600" w:type="dxa"/>
            <w:tcBorders>
              <w:top w:val="nil"/>
              <w:left w:val="single" w:sz="4" w:space="0" w:color="auto"/>
              <w:bottom w:val="nil"/>
              <w:right w:val="single" w:sz="4" w:space="0" w:color="auto"/>
            </w:tcBorders>
            <w:shd w:val="clear" w:color="auto" w:fill="auto"/>
            <w:noWrap/>
            <w:vAlign w:val="bottom"/>
            <w:hideMark/>
          </w:tcPr>
          <w:p w14:paraId="127CB91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2017-2018</w:t>
            </w:r>
          </w:p>
        </w:tc>
        <w:tc>
          <w:tcPr>
            <w:tcW w:w="1497" w:type="dxa"/>
            <w:tcBorders>
              <w:top w:val="nil"/>
              <w:left w:val="single" w:sz="4" w:space="0" w:color="auto"/>
              <w:bottom w:val="nil"/>
              <w:right w:val="single" w:sz="4" w:space="0" w:color="auto"/>
            </w:tcBorders>
            <w:shd w:val="clear" w:color="auto" w:fill="auto"/>
            <w:noWrap/>
            <w:vAlign w:val="bottom"/>
            <w:hideMark/>
          </w:tcPr>
          <w:p w14:paraId="55D5875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2,108.70</w:t>
            </w:r>
          </w:p>
        </w:tc>
        <w:tc>
          <w:tcPr>
            <w:tcW w:w="1340" w:type="dxa"/>
            <w:tcBorders>
              <w:top w:val="nil"/>
              <w:left w:val="single" w:sz="4" w:space="0" w:color="auto"/>
              <w:bottom w:val="nil"/>
              <w:right w:val="single" w:sz="4" w:space="0" w:color="auto"/>
            </w:tcBorders>
            <w:shd w:val="clear" w:color="auto" w:fill="auto"/>
            <w:noWrap/>
            <w:vAlign w:val="bottom"/>
            <w:hideMark/>
          </w:tcPr>
          <w:p w14:paraId="7BB5E23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BB4D22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2,108.70</w:t>
            </w:r>
          </w:p>
        </w:tc>
      </w:tr>
      <w:tr w:rsidR="00CC23DB" w:rsidRPr="00910F82" w14:paraId="6839392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965C2A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Initiative Africaine des Tech. Avancées, Dakar</w:t>
            </w:r>
          </w:p>
        </w:tc>
        <w:tc>
          <w:tcPr>
            <w:tcW w:w="1600" w:type="dxa"/>
            <w:tcBorders>
              <w:top w:val="nil"/>
              <w:left w:val="single" w:sz="4" w:space="0" w:color="auto"/>
              <w:bottom w:val="nil"/>
              <w:right w:val="single" w:sz="4" w:space="0" w:color="auto"/>
            </w:tcBorders>
            <w:shd w:val="clear" w:color="auto" w:fill="auto"/>
            <w:noWrap/>
            <w:vAlign w:val="bottom"/>
            <w:hideMark/>
          </w:tcPr>
          <w:p w14:paraId="3FE9208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w:t>
            </w:r>
          </w:p>
        </w:tc>
        <w:tc>
          <w:tcPr>
            <w:tcW w:w="1497" w:type="dxa"/>
            <w:tcBorders>
              <w:top w:val="nil"/>
              <w:left w:val="single" w:sz="4" w:space="0" w:color="auto"/>
              <w:bottom w:val="nil"/>
              <w:right w:val="single" w:sz="4" w:space="0" w:color="auto"/>
            </w:tcBorders>
            <w:shd w:val="clear" w:color="auto" w:fill="auto"/>
            <w:noWrap/>
            <w:vAlign w:val="bottom"/>
            <w:hideMark/>
          </w:tcPr>
          <w:p w14:paraId="6D9122F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2,046.60</w:t>
            </w:r>
          </w:p>
        </w:tc>
        <w:tc>
          <w:tcPr>
            <w:tcW w:w="1340" w:type="dxa"/>
            <w:tcBorders>
              <w:top w:val="nil"/>
              <w:left w:val="single" w:sz="4" w:space="0" w:color="auto"/>
              <w:bottom w:val="nil"/>
              <w:right w:val="single" w:sz="4" w:space="0" w:color="auto"/>
            </w:tcBorders>
            <w:shd w:val="clear" w:color="auto" w:fill="auto"/>
            <w:noWrap/>
            <w:vAlign w:val="bottom"/>
            <w:hideMark/>
          </w:tcPr>
          <w:p w14:paraId="73F86F9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CDD134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2,046.60</w:t>
            </w:r>
          </w:p>
        </w:tc>
      </w:tr>
      <w:tr w:rsidR="00CC23DB" w:rsidRPr="00910F82" w14:paraId="71EADC92"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7653378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Le Consortium du Service Universel (CSU), Dakar Medina</w:t>
            </w:r>
          </w:p>
        </w:tc>
        <w:tc>
          <w:tcPr>
            <w:tcW w:w="1600" w:type="dxa"/>
            <w:tcBorders>
              <w:top w:val="nil"/>
              <w:left w:val="single" w:sz="4" w:space="0" w:color="auto"/>
              <w:bottom w:val="nil"/>
              <w:right w:val="single" w:sz="4" w:space="0" w:color="auto"/>
            </w:tcBorders>
            <w:shd w:val="clear" w:color="auto" w:fill="auto"/>
            <w:noWrap/>
            <w:vAlign w:val="bottom"/>
            <w:hideMark/>
          </w:tcPr>
          <w:p w14:paraId="7186417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468B0D3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9,267.65</w:t>
            </w:r>
          </w:p>
        </w:tc>
        <w:tc>
          <w:tcPr>
            <w:tcW w:w="1340" w:type="dxa"/>
            <w:tcBorders>
              <w:top w:val="nil"/>
              <w:left w:val="single" w:sz="4" w:space="0" w:color="auto"/>
              <w:bottom w:val="nil"/>
              <w:right w:val="single" w:sz="4" w:space="0" w:color="auto"/>
            </w:tcBorders>
            <w:shd w:val="clear" w:color="auto" w:fill="auto"/>
            <w:noWrap/>
            <w:vAlign w:val="bottom"/>
            <w:hideMark/>
          </w:tcPr>
          <w:p w14:paraId="5F8792E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F1ACB0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9,267.65</w:t>
            </w:r>
          </w:p>
        </w:tc>
      </w:tr>
      <w:tr w:rsidR="00CC23DB" w:rsidRPr="00910F82" w14:paraId="13EE2B05" w14:textId="77777777" w:rsidTr="00A62D10">
        <w:trPr>
          <w:trHeight w:val="518"/>
          <w:jc w:val="center"/>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3AC2A441" w14:textId="5A0C57F3" w:rsidR="00CC23DB" w:rsidRDefault="00A62D10"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Pr>
                <w:rFonts w:cs="Calibri"/>
                <w:b/>
                <w:bCs/>
                <w:noProof/>
                <w:sz w:val="22"/>
                <w:szCs w:val="22"/>
                <w:lang w:eastAsia="en-GB"/>
              </w:rPr>
              <mc:AlternateContent>
                <mc:Choice Requires="wps">
                  <w:drawing>
                    <wp:anchor distT="0" distB="0" distL="114300" distR="114300" simplePos="0" relativeHeight="251659264" behindDoc="0" locked="0" layoutInCell="1" allowOverlap="1" wp14:anchorId="0C81E5D5" wp14:editId="40199600">
                      <wp:simplePos x="0" y="0"/>
                      <wp:positionH relativeFrom="column">
                        <wp:posOffset>-91440</wp:posOffset>
                      </wp:positionH>
                      <wp:positionV relativeFrom="paragraph">
                        <wp:posOffset>149225</wp:posOffset>
                      </wp:positionV>
                      <wp:extent cx="6913880" cy="955040"/>
                      <wp:effectExtent l="0" t="0" r="1270" b="0"/>
                      <wp:wrapNone/>
                      <wp:docPr id="15" name="Rectangle 15"/>
                      <wp:cNvGraphicFramePr/>
                      <a:graphic xmlns:a="http://schemas.openxmlformats.org/drawingml/2006/main">
                        <a:graphicData uri="http://schemas.microsoft.com/office/word/2010/wordprocessingShape">
                          <wps:wsp>
                            <wps:cNvSpPr/>
                            <wps:spPr>
                              <a:xfrm>
                                <a:off x="0" y="0"/>
                                <a:ext cx="6913880" cy="955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479E" id="Rectangle 15" o:spid="_x0000_s1026" style="position:absolute;margin-left:-7.2pt;margin-top:11.75pt;width:544.4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" fillcolor="white [3212]" stroked="f" strokeweight="2pt"/>
                  </w:pict>
                </mc:Fallback>
              </mc:AlternateContent>
            </w:r>
          </w:p>
          <w:p w14:paraId="5A1CCCF1" w14:textId="6C0A1674"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EF15C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823B0D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C44D6E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7F4C31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B2165" w:rsidRPr="00910F82" w14:paraId="6C360D25" w14:textId="77777777" w:rsidTr="00B00E87">
        <w:trPr>
          <w:trHeight w:val="518"/>
          <w:jc w:val="center"/>
        </w:trPr>
        <w:tc>
          <w:tcPr>
            <w:tcW w:w="4460" w:type="dxa"/>
            <w:tcBorders>
              <w:top w:val="single" w:sz="4" w:space="0" w:color="auto"/>
            </w:tcBorders>
            <w:shd w:val="clear" w:color="auto" w:fill="auto"/>
            <w:vAlign w:val="bottom"/>
          </w:tcPr>
          <w:p w14:paraId="03F8F063" w14:textId="195EB9F8" w:rsidR="009B2165"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0" w:type="dxa"/>
            <w:tcBorders>
              <w:top w:val="single" w:sz="4" w:space="0" w:color="auto"/>
            </w:tcBorders>
            <w:shd w:val="clear" w:color="auto" w:fill="auto"/>
            <w:noWrap/>
            <w:vAlign w:val="bottom"/>
          </w:tcPr>
          <w:p w14:paraId="002AA7FD"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single" w:sz="4" w:space="0" w:color="auto"/>
            </w:tcBorders>
            <w:shd w:val="clear" w:color="auto" w:fill="auto"/>
            <w:noWrap/>
            <w:vAlign w:val="bottom"/>
          </w:tcPr>
          <w:p w14:paraId="7F7B33DA"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single" w:sz="4" w:space="0" w:color="auto"/>
            </w:tcBorders>
            <w:shd w:val="clear" w:color="auto" w:fill="auto"/>
            <w:noWrap/>
            <w:vAlign w:val="bottom"/>
          </w:tcPr>
          <w:p w14:paraId="34813313"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single" w:sz="4" w:space="0" w:color="auto"/>
            </w:tcBorders>
            <w:shd w:val="clear" w:color="auto" w:fill="auto"/>
            <w:noWrap/>
            <w:vAlign w:val="bottom"/>
          </w:tcPr>
          <w:p w14:paraId="5B9131F3"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9B2165" w:rsidRPr="00910F82" w14:paraId="2FF5F1E2" w14:textId="77777777" w:rsidTr="00B00E87">
        <w:trPr>
          <w:trHeight w:val="518"/>
          <w:jc w:val="center"/>
        </w:trPr>
        <w:tc>
          <w:tcPr>
            <w:tcW w:w="4460" w:type="dxa"/>
            <w:tcBorders>
              <w:top w:val="nil"/>
            </w:tcBorders>
            <w:shd w:val="clear" w:color="auto" w:fill="auto"/>
            <w:vAlign w:val="bottom"/>
          </w:tcPr>
          <w:p w14:paraId="063A7391" w14:textId="77777777" w:rsidR="009B2165"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0" w:type="dxa"/>
            <w:tcBorders>
              <w:top w:val="nil"/>
            </w:tcBorders>
            <w:shd w:val="clear" w:color="auto" w:fill="auto"/>
            <w:noWrap/>
            <w:vAlign w:val="bottom"/>
          </w:tcPr>
          <w:p w14:paraId="0B70245F"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tcBorders>
            <w:shd w:val="clear" w:color="auto" w:fill="auto"/>
            <w:noWrap/>
            <w:vAlign w:val="bottom"/>
          </w:tcPr>
          <w:p w14:paraId="683007CF"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tcBorders>
            <w:shd w:val="clear" w:color="auto" w:fill="auto"/>
            <w:noWrap/>
            <w:vAlign w:val="bottom"/>
          </w:tcPr>
          <w:p w14:paraId="15A86BFD"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tcBorders>
            <w:shd w:val="clear" w:color="auto" w:fill="auto"/>
            <w:noWrap/>
            <w:vAlign w:val="bottom"/>
          </w:tcPr>
          <w:p w14:paraId="79438FF0" w14:textId="77777777" w:rsidR="009B2165" w:rsidRPr="00910F82" w:rsidRDefault="009B2165"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029339C2" w14:textId="77777777" w:rsidTr="00B00E87">
        <w:trPr>
          <w:trHeight w:val="277"/>
          <w:jc w:val="center"/>
        </w:trPr>
        <w:tc>
          <w:tcPr>
            <w:tcW w:w="4460" w:type="dxa"/>
            <w:tcBorders>
              <w:top w:val="single" w:sz="4" w:space="0" w:color="auto"/>
              <w:left w:val="single" w:sz="4" w:space="0" w:color="auto"/>
              <w:bottom w:val="nil"/>
              <w:right w:val="single" w:sz="4" w:space="0" w:color="auto"/>
            </w:tcBorders>
            <w:shd w:val="clear" w:color="auto" w:fill="auto"/>
            <w:vAlign w:val="bottom"/>
          </w:tcPr>
          <w:p w14:paraId="2B8671E6" w14:textId="13ED8E8F" w:rsidR="00CC23DB" w:rsidRDefault="00CC23DB" w:rsidP="00CC23DB">
            <w:pPr>
              <w:spacing w:before="0"/>
              <w:rPr>
                <w:rFonts w:cs="Calibri"/>
                <w:b/>
                <w:bCs/>
                <w:sz w:val="22"/>
                <w:szCs w:val="22"/>
                <w:lang w:eastAsia="en-GB"/>
              </w:rPr>
            </w:pPr>
            <w:r w:rsidRPr="00910F82">
              <w:rPr>
                <w:rFonts w:cs="Calibri"/>
                <w:b/>
                <w:bCs/>
                <w:sz w:val="22"/>
                <w:szCs w:val="22"/>
                <w:lang w:eastAsia="en-GB"/>
              </w:rPr>
              <w:t>Sudan</w:t>
            </w:r>
          </w:p>
        </w:tc>
        <w:tc>
          <w:tcPr>
            <w:tcW w:w="1600" w:type="dxa"/>
            <w:tcBorders>
              <w:top w:val="single" w:sz="4" w:space="0" w:color="auto"/>
              <w:left w:val="single" w:sz="4" w:space="0" w:color="auto"/>
              <w:bottom w:val="nil"/>
              <w:right w:val="single" w:sz="4" w:space="0" w:color="auto"/>
            </w:tcBorders>
            <w:shd w:val="clear" w:color="auto" w:fill="auto"/>
            <w:noWrap/>
            <w:vAlign w:val="bottom"/>
          </w:tcPr>
          <w:p w14:paraId="5FCC45B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tcPr>
          <w:p w14:paraId="3A9C64E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single" w:sz="4" w:space="0" w:color="auto"/>
              <w:left w:val="single" w:sz="4" w:space="0" w:color="auto"/>
              <w:bottom w:val="nil"/>
              <w:right w:val="single" w:sz="4" w:space="0" w:color="auto"/>
            </w:tcBorders>
            <w:shd w:val="clear" w:color="auto" w:fill="auto"/>
            <w:noWrap/>
            <w:vAlign w:val="bottom"/>
          </w:tcPr>
          <w:p w14:paraId="1CD8252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single" w:sz="4" w:space="0" w:color="auto"/>
              <w:left w:val="single" w:sz="4" w:space="0" w:color="auto"/>
              <w:bottom w:val="nil"/>
              <w:right w:val="single" w:sz="4" w:space="0" w:color="auto"/>
            </w:tcBorders>
            <w:shd w:val="clear" w:color="auto" w:fill="auto"/>
            <w:noWrap/>
            <w:vAlign w:val="bottom"/>
          </w:tcPr>
          <w:p w14:paraId="2B15E8D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45AE341F"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32F51F7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Garden City College for Science &amp; Technology, Khartoum</w:t>
            </w:r>
          </w:p>
        </w:tc>
        <w:tc>
          <w:tcPr>
            <w:tcW w:w="1600" w:type="dxa"/>
            <w:tcBorders>
              <w:top w:val="nil"/>
              <w:left w:val="single" w:sz="4" w:space="0" w:color="auto"/>
              <w:bottom w:val="nil"/>
              <w:right w:val="single" w:sz="4" w:space="0" w:color="auto"/>
            </w:tcBorders>
            <w:shd w:val="clear" w:color="auto" w:fill="auto"/>
            <w:noWrap/>
            <w:vAlign w:val="bottom"/>
            <w:hideMark/>
          </w:tcPr>
          <w:p w14:paraId="00C5822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2013-2014</w:t>
            </w:r>
          </w:p>
        </w:tc>
        <w:tc>
          <w:tcPr>
            <w:tcW w:w="1497" w:type="dxa"/>
            <w:tcBorders>
              <w:top w:val="nil"/>
              <w:left w:val="single" w:sz="4" w:space="0" w:color="auto"/>
              <w:bottom w:val="nil"/>
              <w:right w:val="single" w:sz="4" w:space="0" w:color="auto"/>
            </w:tcBorders>
            <w:shd w:val="clear" w:color="auto" w:fill="auto"/>
            <w:noWrap/>
            <w:vAlign w:val="bottom"/>
            <w:hideMark/>
          </w:tcPr>
          <w:p w14:paraId="341F15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3,928.90</w:t>
            </w:r>
          </w:p>
        </w:tc>
        <w:tc>
          <w:tcPr>
            <w:tcW w:w="1340" w:type="dxa"/>
            <w:tcBorders>
              <w:top w:val="nil"/>
              <w:left w:val="single" w:sz="4" w:space="0" w:color="auto"/>
              <w:bottom w:val="nil"/>
              <w:right w:val="single" w:sz="4" w:space="0" w:color="auto"/>
            </w:tcBorders>
            <w:shd w:val="clear" w:color="auto" w:fill="auto"/>
            <w:noWrap/>
            <w:vAlign w:val="bottom"/>
            <w:hideMark/>
          </w:tcPr>
          <w:p w14:paraId="278952C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A38875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3,928.90</w:t>
            </w:r>
          </w:p>
        </w:tc>
      </w:tr>
      <w:tr w:rsidR="00CC23DB" w:rsidRPr="00910F82" w14:paraId="4C4A4F4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7125AE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Open University of Sudan, Khartoum</w:t>
            </w:r>
          </w:p>
        </w:tc>
        <w:tc>
          <w:tcPr>
            <w:tcW w:w="1600" w:type="dxa"/>
            <w:tcBorders>
              <w:top w:val="nil"/>
              <w:left w:val="single" w:sz="4" w:space="0" w:color="auto"/>
              <w:bottom w:val="nil"/>
              <w:right w:val="single" w:sz="4" w:space="0" w:color="auto"/>
            </w:tcBorders>
            <w:shd w:val="clear" w:color="auto" w:fill="auto"/>
            <w:noWrap/>
            <w:vAlign w:val="bottom"/>
            <w:hideMark/>
          </w:tcPr>
          <w:p w14:paraId="26375C3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2013-2014</w:t>
            </w:r>
          </w:p>
        </w:tc>
        <w:tc>
          <w:tcPr>
            <w:tcW w:w="1497" w:type="dxa"/>
            <w:tcBorders>
              <w:top w:val="nil"/>
              <w:left w:val="single" w:sz="4" w:space="0" w:color="auto"/>
              <w:bottom w:val="nil"/>
              <w:right w:val="single" w:sz="4" w:space="0" w:color="auto"/>
            </w:tcBorders>
            <w:shd w:val="clear" w:color="auto" w:fill="auto"/>
            <w:noWrap/>
            <w:vAlign w:val="bottom"/>
            <w:hideMark/>
          </w:tcPr>
          <w:p w14:paraId="34D9783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3,928.90</w:t>
            </w:r>
          </w:p>
        </w:tc>
        <w:tc>
          <w:tcPr>
            <w:tcW w:w="1340" w:type="dxa"/>
            <w:tcBorders>
              <w:top w:val="nil"/>
              <w:left w:val="single" w:sz="4" w:space="0" w:color="auto"/>
              <w:bottom w:val="nil"/>
              <w:right w:val="single" w:sz="4" w:space="0" w:color="auto"/>
            </w:tcBorders>
            <w:shd w:val="clear" w:color="auto" w:fill="auto"/>
            <w:noWrap/>
            <w:vAlign w:val="bottom"/>
            <w:hideMark/>
          </w:tcPr>
          <w:p w14:paraId="15E5550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9FAF9B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3,928.90</w:t>
            </w:r>
          </w:p>
        </w:tc>
      </w:tr>
      <w:tr w:rsidR="00CC23DB" w:rsidRPr="00910F82" w14:paraId="3609948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9D004F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Pulse Company Ltd., Khartoum</w:t>
            </w:r>
          </w:p>
        </w:tc>
        <w:tc>
          <w:tcPr>
            <w:tcW w:w="1600" w:type="dxa"/>
            <w:tcBorders>
              <w:top w:val="nil"/>
              <w:left w:val="single" w:sz="4" w:space="0" w:color="auto"/>
              <w:bottom w:val="nil"/>
              <w:right w:val="single" w:sz="4" w:space="0" w:color="auto"/>
            </w:tcBorders>
            <w:shd w:val="clear" w:color="auto" w:fill="auto"/>
            <w:noWrap/>
            <w:vAlign w:val="bottom"/>
            <w:hideMark/>
          </w:tcPr>
          <w:p w14:paraId="1C5AB3E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w:t>
            </w:r>
          </w:p>
        </w:tc>
        <w:tc>
          <w:tcPr>
            <w:tcW w:w="1497" w:type="dxa"/>
            <w:tcBorders>
              <w:top w:val="nil"/>
              <w:left w:val="single" w:sz="4" w:space="0" w:color="auto"/>
              <w:bottom w:val="nil"/>
              <w:right w:val="single" w:sz="4" w:space="0" w:color="auto"/>
            </w:tcBorders>
            <w:shd w:val="clear" w:color="auto" w:fill="auto"/>
            <w:noWrap/>
            <w:vAlign w:val="bottom"/>
            <w:hideMark/>
          </w:tcPr>
          <w:p w14:paraId="5EB52FD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5,518.95</w:t>
            </w:r>
          </w:p>
        </w:tc>
        <w:tc>
          <w:tcPr>
            <w:tcW w:w="1340" w:type="dxa"/>
            <w:tcBorders>
              <w:top w:val="nil"/>
              <w:left w:val="single" w:sz="4" w:space="0" w:color="auto"/>
              <w:bottom w:val="nil"/>
              <w:right w:val="single" w:sz="4" w:space="0" w:color="auto"/>
            </w:tcBorders>
            <w:shd w:val="clear" w:color="auto" w:fill="auto"/>
            <w:noWrap/>
            <w:vAlign w:val="bottom"/>
            <w:hideMark/>
          </w:tcPr>
          <w:p w14:paraId="67F8188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3D2B8D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5,518.95</w:t>
            </w:r>
          </w:p>
        </w:tc>
      </w:tr>
      <w:tr w:rsidR="00CC23DB" w:rsidRPr="00910F82" w14:paraId="4B31D0C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893CE0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Sudatel Telecom Group, Khartoum</w:t>
            </w:r>
          </w:p>
        </w:tc>
        <w:tc>
          <w:tcPr>
            <w:tcW w:w="1600" w:type="dxa"/>
            <w:tcBorders>
              <w:top w:val="nil"/>
              <w:left w:val="single" w:sz="4" w:space="0" w:color="auto"/>
              <w:bottom w:val="nil"/>
              <w:right w:val="single" w:sz="4" w:space="0" w:color="auto"/>
            </w:tcBorders>
            <w:shd w:val="clear" w:color="auto" w:fill="auto"/>
            <w:noWrap/>
            <w:vAlign w:val="bottom"/>
            <w:hideMark/>
          </w:tcPr>
          <w:p w14:paraId="49535A8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2018-2020</w:t>
            </w:r>
          </w:p>
        </w:tc>
        <w:tc>
          <w:tcPr>
            <w:tcW w:w="1497" w:type="dxa"/>
            <w:tcBorders>
              <w:top w:val="nil"/>
              <w:left w:val="single" w:sz="4" w:space="0" w:color="auto"/>
              <w:bottom w:val="nil"/>
              <w:right w:val="single" w:sz="4" w:space="0" w:color="auto"/>
            </w:tcBorders>
            <w:shd w:val="clear" w:color="auto" w:fill="auto"/>
            <w:noWrap/>
            <w:vAlign w:val="bottom"/>
            <w:hideMark/>
          </w:tcPr>
          <w:p w14:paraId="1DC4B62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4,458.65</w:t>
            </w:r>
          </w:p>
        </w:tc>
        <w:tc>
          <w:tcPr>
            <w:tcW w:w="1340" w:type="dxa"/>
            <w:tcBorders>
              <w:top w:val="nil"/>
              <w:left w:val="single" w:sz="4" w:space="0" w:color="auto"/>
              <w:bottom w:val="nil"/>
              <w:right w:val="single" w:sz="4" w:space="0" w:color="auto"/>
            </w:tcBorders>
            <w:shd w:val="clear" w:color="auto" w:fill="auto"/>
            <w:noWrap/>
            <w:vAlign w:val="bottom"/>
            <w:hideMark/>
          </w:tcPr>
          <w:p w14:paraId="1E8D9A9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97150B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4,458.65</w:t>
            </w:r>
          </w:p>
        </w:tc>
      </w:tr>
      <w:tr w:rsidR="00CC23DB" w:rsidRPr="00910F82" w14:paraId="349556C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123FFE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University of Khartoum, Khartoum</w:t>
            </w:r>
          </w:p>
        </w:tc>
        <w:tc>
          <w:tcPr>
            <w:tcW w:w="1600" w:type="dxa"/>
            <w:tcBorders>
              <w:top w:val="nil"/>
              <w:left w:val="single" w:sz="4" w:space="0" w:color="auto"/>
              <w:bottom w:val="nil"/>
              <w:right w:val="single" w:sz="4" w:space="0" w:color="auto"/>
            </w:tcBorders>
            <w:shd w:val="clear" w:color="auto" w:fill="auto"/>
            <w:noWrap/>
            <w:vAlign w:val="bottom"/>
            <w:hideMark/>
          </w:tcPr>
          <w:p w14:paraId="6D1DC41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2013-2014</w:t>
            </w:r>
          </w:p>
        </w:tc>
        <w:tc>
          <w:tcPr>
            <w:tcW w:w="1497" w:type="dxa"/>
            <w:tcBorders>
              <w:top w:val="nil"/>
              <w:left w:val="single" w:sz="4" w:space="0" w:color="auto"/>
              <w:bottom w:val="nil"/>
              <w:right w:val="single" w:sz="4" w:space="0" w:color="auto"/>
            </w:tcBorders>
            <w:shd w:val="clear" w:color="auto" w:fill="auto"/>
            <w:noWrap/>
            <w:vAlign w:val="bottom"/>
            <w:hideMark/>
          </w:tcPr>
          <w:p w14:paraId="29F8B1E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3,928.90</w:t>
            </w:r>
          </w:p>
        </w:tc>
        <w:tc>
          <w:tcPr>
            <w:tcW w:w="1340" w:type="dxa"/>
            <w:tcBorders>
              <w:top w:val="nil"/>
              <w:left w:val="single" w:sz="4" w:space="0" w:color="auto"/>
              <w:bottom w:val="nil"/>
              <w:right w:val="single" w:sz="4" w:space="0" w:color="auto"/>
            </w:tcBorders>
            <w:shd w:val="clear" w:color="auto" w:fill="auto"/>
            <w:noWrap/>
            <w:vAlign w:val="bottom"/>
            <w:hideMark/>
          </w:tcPr>
          <w:p w14:paraId="44CC9A3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8461B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3,928.90</w:t>
            </w:r>
          </w:p>
        </w:tc>
      </w:tr>
      <w:tr w:rsidR="00CC23DB" w:rsidRPr="00910F82" w14:paraId="59973AD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02F7BA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Sweden</w:t>
            </w:r>
          </w:p>
        </w:tc>
        <w:tc>
          <w:tcPr>
            <w:tcW w:w="1600" w:type="dxa"/>
            <w:tcBorders>
              <w:top w:val="nil"/>
              <w:left w:val="single" w:sz="4" w:space="0" w:color="auto"/>
              <w:bottom w:val="nil"/>
              <w:right w:val="single" w:sz="4" w:space="0" w:color="auto"/>
            </w:tcBorders>
            <w:shd w:val="clear" w:color="auto" w:fill="auto"/>
            <w:noWrap/>
            <w:vAlign w:val="bottom"/>
            <w:hideMark/>
          </w:tcPr>
          <w:p w14:paraId="18A730E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10AC33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4F0C80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436E90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3E862E8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9BA11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GlobeTouch AB, Stockholm</w:t>
            </w:r>
          </w:p>
        </w:tc>
        <w:tc>
          <w:tcPr>
            <w:tcW w:w="1600" w:type="dxa"/>
            <w:tcBorders>
              <w:top w:val="nil"/>
              <w:left w:val="single" w:sz="4" w:space="0" w:color="auto"/>
              <w:bottom w:val="nil"/>
              <w:right w:val="single" w:sz="4" w:space="0" w:color="auto"/>
            </w:tcBorders>
            <w:shd w:val="clear" w:color="auto" w:fill="auto"/>
            <w:noWrap/>
            <w:vAlign w:val="bottom"/>
            <w:hideMark/>
          </w:tcPr>
          <w:p w14:paraId="123A12C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w:t>
            </w:r>
          </w:p>
        </w:tc>
        <w:tc>
          <w:tcPr>
            <w:tcW w:w="1497" w:type="dxa"/>
            <w:tcBorders>
              <w:top w:val="nil"/>
              <w:left w:val="single" w:sz="4" w:space="0" w:color="auto"/>
              <w:bottom w:val="nil"/>
              <w:right w:val="single" w:sz="4" w:space="0" w:color="auto"/>
            </w:tcBorders>
            <w:shd w:val="clear" w:color="auto" w:fill="auto"/>
            <w:noWrap/>
            <w:vAlign w:val="bottom"/>
            <w:hideMark/>
          </w:tcPr>
          <w:p w14:paraId="58EE3F6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14,717.15</w:t>
            </w:r>
          </w:p>
        </w:tc>
        <w:tc>
          <w:tcPr>
            <w:tcW w:w="1340" w:type="dxa"/>
            <w:tcBorders>
              <w:top w:val="nil"/>
              <w:left w:val="single" w:sz="4" w:space="0" w:color="auto"/>
              <w:bottom w:val="nil"/>
              <w:right w:val="single" w:sz="4" w:space="0" w:color="auto"/>
            </w:tcBorders>
            <w:shd w:val="clear" w:color="auto" w:fill="auto"/>
            <w:noWrap/>
            <w:vAlign w:val="bottom"/>
            <w:hideMark/>
          </w:tcPr>
          <w:p w14:paraId="4702D1E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23B0D9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14,717.15</w:t>
            </w:r>
          </w:p>
        </w:tc>
      </w:tr>
      <w:tr w:rsidR="00CC23DB" w:rsidRPr="00910F82" w14:paraId="61D8A11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CB4D45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Switzerland</w:t>
            </w:r>
          </w:p>
        </w:tc>
        <w:tc>
          <w:tcPr>
            <w:tcW w:w="1600" w:type="dxa"/>
            <w:tcBorders>
              <w:top w:val="nil"/>
              <w:left w:val="single" w:sz="4" w:space="0" w:color="auto"/>
              <w:bottom w:val="nil"/>
              <w:right w:val="single" w:sz="4" w:space="0" w:color="auto"/>
            </w:tcBorders>
            <w:shd w:val="clear" w:color="auto" w:fill="auto"/>
            <w:noWrap/>
            <w:vAlign w:val="bottom"/>
            <w:hideMark/>
          </w:tcPr>
          <w:p w14:paraId="0043679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4E934F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1A0C06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F0299F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7E5D28A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EA8064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High-Tech Bridge SA, Geneva</w:t>
            </w:r>
          </w:p>
        </w:tc>
        <w:tc>
          <w:tcPr>
            <w:tcW w:w="1600" w:type="dxa"/>
            <w:tcBorders>
              <w:top w:val="nil"/>
              <w:left w:val="single" w:sz="4" w:space="0" w:color="auto"/>
              <w:bottom w:val="nil"/>
              <w:right w:val="single" w:sz="4" w:space="0" w:color="auto"/>
            </w:tcBorders>
            <w:shd w:val="clear" w:color="auto" w:fill="auto"/>
            <w:noWrap/>
            <w:vAlign w:val="bottom"/>
            <w:hideMark/>
          </w:tcPr>
          <w:p w14:paraId="1F06C53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61C8918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66835A2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8277FC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CC23DB" w:rsidRPr="00910F82" w14:paraId="21D60B5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6ECFC6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Syrian Arab Republic</w:t>
            </w:r>
          </w:p>
        </w:tc>
        <w:tc>
          <w:tcPr>
            <w:tcW w:w="1600" w:type="dxa"/>
            <w:tcBorders>
              <w:top w:val="nil"/>
              <w:left w:val="single" w:sz="4" w:space="0" w:color="auto"/>
              <w:bottom w:val="nil"/>
              <w:right w:val="single" w:sz="4" w:space="0" w:color="auto"/>
            </w:tcBorders>
            <w:shd w:val="clear" w:color="auto" w:fill="auto"/>
            <w:noWrap/>
            <w:vAlign w:val="bottom"/>
            <w:hideMark/>
          </w:tcPr>
          <w:p w14:paraId="5C9B2F8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87AB4B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673C18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1D4F55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597E575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B7EBE10" w14:textId="77777777" w:rsidR="00CC23DB" w:rsidRPr="00EE7384"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EE7384">
              <w:rPr>
                <w:rFonts w:cs="Calibri"/>
                <w:sz w:val="22"/>
                <w:szCs w:val="22"/>
                <w:lang w:val="fr-FR" w:eastAsia="en-GB"/>
              </w:rPr>
              <w:t xml:space="preserve"> - Syriatel Mobile Telecom SA, Damascus</w:t>
            </w:r>
          </w:p>
        </w:tc>
        <w:tc>
          <w:tcPr>
            <w:tcW w:w="1600" w:type="dxa"/>
            <w:tcBorders>
              <w:top w:val="nil"/>
              <w:left w:val="single" w:sz="4" w:space="0" w:color="auto"/>
              <w:bottom w:val="nil"/>
              <w:right w:val="single" w:sz="4" w:space="0" w:color="auto"/>
            </w:tcBorders>
            <w:shd w:val="clear" w:color="auto" w:fill="auto"/>
            <w:noWrap/>
            <w:vAlign w:val="bottom"/>
            <w:hideMark/>
          </w:tcPr>
          <w:p w14:paraId="384E260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2915DFE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473BFA2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2F7DA4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CC23DB" w:rsidRPr="00910F82" w14:paraId="5E61889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EE8CA1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Tunisia</w:t>
            </w:r>
          </w:p>
        </w:tc>
        <w:tc>
          <w:tcPr>
            <w:tcW w:w="1600" w:type="dxa"/>
            <w:tcBorders>
              <w:top w:val="nil"/>
              <w:left w:val="single" w:sz="4" w:space="0" w:color="auto"/>
              <w:bottom w:val="nil"/>
              <w:right w:val="single" w:sz="4" w:space="0" w:color="auto"/>
            </w:tcBorders>
            <w:shd w:val="clear" w:color="auto" w:fill="auto"/>
            <w:noWrap/>
            <w:vAlign w:val="bottom"/>
            <w:hideMark/>
          </w:tcPr>
          <w:p w14:paraId="239DC46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6835F8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8F5ABC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73CB6EA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5D0E33F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EC2B77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Agence Tunisienne d'Internet (ATI), Tunis</w:t>
            </w:r>
          </w:p>
        </w:tc>
        <w:tc>
          <w:tcPr>
            <w:tcW w:w="1600" w:type="dxa"/>
            <w:tcBorders>
              <w:top w:val="nil"/>
              <w:left w:val="single" w:sz="4" w:space="0" w:color="auto"/>
              <w:bottom w:val="nil"/>
              <w:right w:val="single" w:sz="4" w:space="0" w:color="auto"/>
            </w:tcBorders>
            <w:shd w:val="clear" w:color="auto" w:fill="auto"/>
            <w:noWrap/>
            <w:vAlign w:val="bottom"/>
            <w:hideMark/>
          </w:tcPr>
          <w:p w14:paraId="6F06290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2018-2019</w:t>
            </w:r>
          </w:p>
        </w:tc>
        <w:tc>
          <w:tcPr>
            <w:tcW w:w="1497" w:type="dxa"/>
            <w:tcBorders>
              <w:top w:val="nil"/>
              <w:left w:val="single" w:sz="4" w:space="0" w:color="auto"/>
              <w:bottom w:val="nil"/>
              <w:right w:val="single" w:sz="4" w:space="0" w:color="auto"/>
            </w:tcBorders>
            <w:shd w:val="clear" w:color="auto" w:fill="auto"/>
            <w:noWrap/>
            <w:vAlign w:val="bottom"/>
            <w:hideMark/>
          </w:tcPr>
          <w:p w14:paraId="5A61AE1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15,255.80</w:t>
            </w:r>
          </w:p>
        </w:tc>
        <w:tc>
          <w:tcPr>
            <w:tcW w:w="1340" w:type="dxa"/>
            <w:tcBorders>
              <w:top w:val="nil"/>
              <w:left w:val="single" w:sz="4" w:space="0" w:color="auto"/>
              <w:bottom w:val="nil"/>
              <w:right w:val="single" w:sz="4" w:space="0" w:color="auto"/>
            </w:tcBorders>
            <w:shd w:val="clear" w:color="auto" w:fill="auto"/>
            <w:noWrap/>
            <w:vAlign w:val="bottom"/>
            <w:hideMark/>
          </w:tcPr>
          <w:p w14:paraId="7061790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66C1FD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15,255.80</w:t>
            </w:r>
          </w:p>
        </w:tc>
      </w:tr>
      <w:tr w:rsidR="00CC23DB" w:rsidRPr="00910F82" w14:paraId="554DAFE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4ECD27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Ecole Nationale d'Ingénieurs de Tunis, Tunis</w:t>
            </w:r>
          </w:p>
        </w:tc>
        <w:tc>
          <w:tcPr>
            <w:tcW w:w="1600" w:type="dxa"/>
            <w:tcBorders>
              <w:top w:val="nil"/>
              <w:left w:val="single" w:sz="4" w:space="0" w:color="auto"/>
              <w:bottom w:val="nil"/>
              <w:right w:val="single" w:sz="4" w:space="0" w:color="auto"/>
            </w:tcBorders>
            <w:shd w:val="clear" w:color="auto" w:fill="auto"/>
            <w:noWrap/>
            <w:vAlign w:val="bottom"/>
            <w:hideMark/>
          </w:tcPr>
          <w:p w14:paraId="0C53E8F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2011-2012</w:t>
            </w:r>
          </w:p>
        </w:tc>
        <w:tc>
          <w:tcPr>
            <w:tcW w:w="1497" w:type="dxa"/>
            <w:tcBorders>
              <w:top w:val="nil"/>
              <w:left w:val="single" w:sz="4" w:space="0" w:color="auto"/>
              <w:bottom w:val="nil"/>
              <w:right w:val="single" w:sz="4" w:space="0" w:color="auto"/>
            </w:tcBorders>
            <w:shd w:val="clear" w:color="auto" w:fill="auto"/>
            <w:noWrap/>
            <w:vAlign w:val="bottom"/>
            <w:hideMark/>
          </w:tcPr>
          <w:p w14:paraId="0A1E1B1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13,293.39</w:t>
            </w:r>
          </w:p>
        </w:tc>
        <w:tc>
          <w:tcPr>
            <w:tcW w:w="1340" w:type="dxa"/>
            <w:tcBorders>
              <w:top w:val="nil"/>
              <w:left w:val="single" w:sz="4" w:space="0" w:color="auto"/>
              <w:bottom w:val="nil"/>
              <w:right w:val="single" w:sz="4" w:space="0" w:color="auto"/>
            </w:tcBorders>
            <w:shd w:val="clear" w:color="auto" w:fill="auto"/>
            <w:noWrap/>
            <w:vAlign w:val="bottom"/>
            <w:hideMark/>
          </w:tcPr>
          <w:p w14:paraId="4002DBE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8BB523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13,293.39</w:t>
            </w:r>
          </w:p>
        </w:tc>
      </w:tr>
      <w:tr w:rsidR="00CC23DB" w:rsidRPr="00910F82" w14:paraId="4179472F"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20629D1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Ecole Supérieure des Communications de Tunis (Sup'Com), Tunis</w:t>
            </w:r>
          </w:p>
        </w:tc>
        <w:tc>
          <w:tcPr>
            <w:tcW w:w="1600" w:type="dxa"/>
            <w:tcBorders>
              <w:top w:val="nil"/>
              <w:left w:val="single" w:sz="4" w:space="0" w:color="auto"/>
              <w:bottom w:val="nil"/>
              <w:right w:val="single" w:sz="4" w:space="0" w:color="auto"/>
            </w:tcBorders>
            <w:shd w:val="clear" w:color="auto" w:fill="auto"/>
            <w:noWrap/>
            <w:vAlign w:val="bottom"/>
            <w:hideMark/>
          </w:tcPr>
          <w:p w14:paraId="0231699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2017-2018</w:t>
            </w:r>
          </w:p>
        </w:tc>
        <w:tc>
          <w:tcPr>
            <w:tcW w:w="1497" w:type="dxa"/>
            <w:tcBorders>
              <w:top w:val="nil"/>
              <w:left w:val="single" w:sz="4" w:space="0" w:color="auto"/>
              <w:bottom w:val="nil"/>
              <w:right w:val="single" w:sz="4" w:space="0" w:color="auto"/>
            </w:tcBorders>
            <w:shd w:val="clear" w:color="auto" w:fill="auto"/>
            <w:noWrap/>
            <w:vAlign w:val="bottom"/>
            <w:hideMark/>
          </w:tcPr>
          <w:p w14:paraId="3CAC0DA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2,530.10</w:t>
            </w:r>
          </w:p>
        </w:tc>
        <w:tc>
          <w:tcPr>
            <w:tcW w:w="1340" w:type="dxa"/>
            <w:tcBorders>
              <w:top w:val="nil"/>
              <w:left w:val="single" w:sz="4" w:space="0" w:color="auto"/>
              <w:bottom w:val="nil"/>
              <w:right w:val="single" w:sz="4" w:space="0" w:color="auto"/>
            </w:tcBorders>
            <w:shd w:val="clear" w:color="auto" w:fill="auto"/>
            <w:noWrap/>
            <w:vAlign w:val="bottom"/>
            <w:hideMark/>
          </w:tcPr>
          <w:p w14:paraId="2F94DD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CFE43B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2,530.10</w:t>
            </w:r>
          </w:p>
        </w:tc>
      </w:tr>
      <w:tr w:rsidR="00CC23DB" w:rsidRPr="00910F82" w14:paraId="2595293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4AC9F6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Orascom Telecom Tunisie, Tunis</w:t>
            </w:r>
          </w:p>
        </w:tc>
        <w:tc>
          <w:tcPr>
            <w:tcW w:w="1600" w:type="dxa"/>
            <w:tcBorders>
              <w:top w:val="nil"/>
              <w:left w:val="single" w:sz="4" w:space="0" w:color="auto"/>
              <w:bottom w:val="nil"/>
              <w:right w:val="single" w:sz="4" w:space="0" w:color="auto"/>
            </w:tcBorders>
            <w:shd w:val="clear" w:color="auto" w:fill="auto"/>
            <w:noWrap/>
            <w:vAlign w:val="bottom"/>
            <w:hideMark/>
          </w:tcPr>
          <w:p w14:paraId="4D6D122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w:t>
            </w:r>
          </w:p>
        </w:tc>
        <w:tc>
          <w:tcPr>
            <w:tcW w:w="1497" w:type="dxa"/>
            <w:tcBorders>
              <w:top w:val="nil"/>
              <w:left w:val="single" w:sz="4" w:space="0" w:color="auto"/>
              <w:bottom w:val="nil"/>
              <w:right w:val="single" w:sz="4" w:space="0" w:color="auto"/>
            </w:tcBorders>
            <w:shd w:val="clear" w:color="auto" w:fill="auto"/>
            <w:noWrap/>
            <w:vAlign w:val="bottom"/>
            <w:hideMark/>
          </w:tcPr>
          <w:p w14:paraId="6C5D6DA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6,573.15</w:t>
            </w:r>
          </w:p>
        </w:tc>
        <w:tc>
          <w:tcPr>
            <w:tcW w:w="1340" w:type="dxa"/>
            <w:tcBorders>
              <w:top w:val="nil"/>
              <w:left w:val="single" w:sz="4" w:space="0" w:color="auto"/>
              <w:bottom w:val="nil"/>
              <w:right w:val="single" w:sz="4" w:space="0" w:color="auto"/>
            </w:tcBorders>
            <w:shd w:val="clear" w:color="auto" w:fill="auto"/>
            <w:noWrap/>
            <w:vAlign w:val="bottom"/>
            <w:hideMark/>
          </w:tcPr>
          <w:p w14:paraId="57448E9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C1DFD8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6,573.15</w:t>
            </w:r>
          </w:p>
        </w:tc>
      </w:tr>
      <w:tr w:rsidR="00CC23DB" w:rsidRPr="00910F82" w14:paraId="6197A22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65B344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Prisma, Tunis</w:t>
            </w:r>
          </w:p>
        </w:tc>
        <w:tc>
          <w:tcPr>
            <w:tcW w:w="1600" w:type="dxa"/>
            <w:tcBorders>
              <w:top w:val="nil"/>
              <w:left w:val="single" w:sz="4" w:space="0" w:color="auto"/>
              <w:bottom w:val="nil"/>
              <w:right w:val="single" w:sz="4" w:space="0" w:color="auto"/>
            </w:tcBorders>
            <w:shd w:val="clear" w:color="auto" w:fill="auto"/>
            <w:noWrap/>
            <w:vAlign w:val="bottom"/>
            <w:hideMark/>
          </w:tcPr>
          <w:p w14:paraId="53F0F64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2015-2018</w:t>
            </w:r>
          </w:p>
        </w:tc>
        <w:tc>
          <w:tcPr>
            <w:tcW w:w="1497" w:type="dxa"/>
            <w:tcBorders>
              <w:top w:val="nil"/>
              <w:left w:val="single" w:sz="4" w:space="0" w:color="auto"/>
              <w:bottom w:val="nil"/>
              <w:right w:val="single" w:sz="4" w:space="0" w:color="auto"/>
            </w:tcBorders>
            <w:shd w:val="clear" w:color="auto" w:fill="auto"/>
            <w:noWrap/>
            <w:vAlign w:val="bottom"/>
            <w:hideMark/>
          </w:tcPr>
          <w:p w14:paraId="5E242ED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13,448.00</w:t>
            </w:r>
          </w:p>
        </w:tc>
        <w:tc>
          <w:tcPr>
            <w:tcW w:w="1340" w:type="dxa"/>
            <w:tcBorders>
              <w:top w:val="nil"/>
              <w:left w:val="single" w:sz="4" w:space="0" w:color="auto"/>
              <w:bottom w:val="nil"/>
              <w:right w:val="single" w:sz="4" w:space="0" w:color="auto"/>
            </w:tcBorders>
            <w:shd w:val="clear" w:color="auto" w:fill="auto"/>
            <w:noWrap/>
            <w:vAlign w:val="bottom"/>
            <w:hideMark/>
          </w:tcPr>
          <w:p w14:paraId="2D2611C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883C13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13,448.00</w:t>
            </w:r>
          </w:p>
        </w:tc>
      </w:tr>
      <w:tr w:rsidR="00CC23DB" w:rsidRPr="00910F82" w14:paraId="4213E27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135CB0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Telnet Technocentre, Tunis</w:t>
            </w:r>
          </w:p>
        </w:tc>
        <w:tc>
          <w:tcPr>
            <w:tcW w:w="1600" w:type="dxa"/>
            <w:tcBorders>
              <w:top w:val="nil"/>
              <w:left w:val="single" w:sz="4" w:space="0" w:color="auto"/>
              <w:bottom w:val="nil"/>
              <w:right w:val="single" w:sz="4" w:space="0" w:color="auto"/>
            </w:tcBorders>
            <w:shd w:val="clear" w:color="auto" w:fill="auto"/>
            <w:noWrap/>
            <w:vAlign w:val="bottom"/>
            <w:hideMark/>
          </w:tcPr>
          <w:p w14:paraId="57BB93B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2012-2017</w:t>
            </w:r>
          </w:p>
        </w:tc>
        <w:tc>
          <w:tcPr>
            <w:tcW w:w="1497" w:type="dxa"/>
            <w:tcBorders>
              <w:top w:val="nil"/>
              <w:left w:val="single" w:sz="4" w:space="0" w:color="auto"/>
              <w:bottom w:val="nil"/>
              <w:right w:val="single" w:sz="4" w:space="0" w:color="auto"/>
            </w:tcBorders>
            <w:shd w:val="clear" w:color="auto" w:fill="auto"/>
            <w:noWrap/>
            <w:vAlign w:val="bottom"/>
            <w:hideMark/>
          </w:tcPr>
          <w:p w14:paraId="521F36E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14,759.45</w:t>
            </w:r>
          </w:p>
        </w:tc>
        <w:tc>
          <w:tcPr>
            <w:tcW w:w="1340" w:type="dxa"/>
            <w:tcBorders>
              <w:top w:val="nil"/>
              <w:left w:val="single" w:sz="4" w:space="0" w:color="auto"/>
              <w:bottom w:val="nil"/>
              <w:right w:val="single" w:sz="4" w:space="0" w:color="auto"/>
            </w:tcBorders>
            <w:shd w:val="clear" w:color="auto" w:fill="auto"/>
            <w:noWrap/>
            <w:vAlign w:val="bottom"/>
            <w:hideMark/>
          </w:tcPr>
          <w:p w14:paraId="1289870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10D9B8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14,759.45</w:t>
            </w:r>
          </w:p>
        </w:tc>
      </w:tr>
      <w:tr w:rsidR="00CC23DB" w:rsidRPr="00910F82" w14:paraId="5C661E9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FE4661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Ukraine</w:t>
            </w:r>
          </w:p>
        </w:tc>
        <w:tc>
          <w:tcPr>
            <w:tcW w:w="1600" w:type="dxa"/>
            <w:tcBorders>
              <w:top w:val="nil"/>
              <w:left w:val="single" w:sz="4" w:space="0" w:color="auto"/>
              <w:bottom w:val="nil"/>
              <w:right w:val="single" w:sz="4" w:space="0" w:color="auto"/>
            </w:tcBorders>
            <w:shd w:val="clear" w:color="auto" w:fill="auto"/>
            <w:noWrap/>
            <w:vAlign w:val="bottom"/>
            <w:hideMark/>
          </w:tcPr>
          <w:p w14:paraId="482E7A2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A10B0D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D5CE1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F5509C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35A24BD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4AF8EB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Ukrainian National Information Systems, Kiev</w:t>
            </w:r>
          </w:p>
        </w:tc>
        <w:tc>
          <w:tcPr>
            <w:tcW w:w="1600" w:type="dxa"/>
            <w:tcBorders>
              <w:top w:val="nil"/>
              <w:left w:val="single" w:sz="4" w:space="0" w:color="auto"/>
              <w:bottom w:val="nil"/>
              <w:right w:val="single" w:sz="4" w:space="0" w:color="auto"/>
            </w:tcBorders>
            <w:shd w:val="clear" w:color="auto" w:fill="auto"/>
            <w:noWrap/>
            <w:vAlign w:val="bottom"/>
            <w:hideMark/>
          </w:tcPr>
          <w:p w14:paraId="6E0408B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2014-2015</w:t>
            </w:r>
          </w:p>
        </w:tc>
        <w:tc>
          <w:tcPr>
            <w:tcW w:w="1497" w:type="dxa"/>
            <w:tcBorders>
              <w:top w:val="nil"/>
              <w:left w:val="single" w:sz="4" w:space="0" w:color="auto"/>
              <w:bottom w:val="nil"/>
              <w:right w:val="single" w:sz="4" w:space="0" w:color="auto"/>
            </w:tcBorders>
            <w:shd w:val="clear" w:color="auto" w:fill="auto"/>
            <w:noWrap/>
            <w:vAlign w:val="bottom"/>
            <w:hideMark/>
          </w:tcPr>
          <w:p w14:paraId="2BCEE0F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24,160.99</w:t>
            </w:r>
          </w:p>
        </w:tc>
        <w:tc>
          <w:tcPr>
            <w:tcW w:w="1340" w:type="dxa"/>
            <w:tcBorders>
              <w:top w:val="nil"/>
              <w:left w:val="single" w:sz="4" w:space="0" w:color="auto"/>
              <w:bottom w:val="nil"/>
              <w:right w:val="single" w:sz="4" w:space="0" w:color="auto"/>
            </w:tcBorders>
            <w:shd w:val="clear" w:color="auto" w:fill="auto"/>
            <w:noWrap/>
            <w:vAlign w:val="bottom"/>
            <w:hideMark/>
          </w:tcPr>
          <w:p w14:paraId="3A9A570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E0875F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24,160.99</w:t>
            </w:r>
          </w:p>
        </w:tc>
      </w:tr>
      <w:tr w:rsidR="00CC23DB" w:rsidRPr="00910F82" w14:paraId="1D1B3DE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E44390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United Arab Emirates</w:t>
            </w:r>
          </w:p>
        </w:tc>
        <w:tc>
          <w:tcPr>
            <w:tcW w:w="1600" w:type="dxa"/>
            <w:tcBorders>
              <w:top w:val="nil"/>
              <w:left w:val="single" w:sz="4" w:space="0" w:color="auto"/>
              <w:bottom w:val="nil"/>
              <w:right w:val="single" w:sz="4" w:space="0" w:color="auto"/>
            </w:tcBorders>
            <w:shd w:val="clear" w:color="auto" w:fill="auto"/>
            <w:noWrap/>
            <w:vAlign w:val="bottom"/>
            <w:hideMark/>
          </w:tcPr>
          <w:p w14:paraId="0A4D2ED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E0AD1C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101DEFA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77F638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7879481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9221E9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Teralight FZ LLC, Dubai</w:t>
            </w:r>
          </w:p>
        </w:tc>
        <w:tc>
          <w:tcPr>
            <w:tcW w:w="1600" w:type="dxa"/>
            <w:tcBorders>
              <w:top w:val="nil"/>
              <w:left w:val="single" w:sz="4" w:space="0" w:color="auto"/>
              <w:bottom w:val="nil"/>
              <w:right w:val="single" w:sz="4" w:space="0" w:color="auto"/>
            </w:tcBorders>
            <w:shd w:val="clear" w:color="auto" w:fill="auto"/>
            <w:noWrap/>
            <w:vAlign w:val="bottom"/>
            <w:hideMark/>
          </w:tcPr>
          <w:p w14:paraId="6CFD04C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w:t>
            </w:r>
          </w:p>
        </w:tc>
        <w:tc>
          <w:tcPr>
            <w:tcW w:w="1497" w:type="dxa"/>
            <w:tcBorders>
              <w:top w:val="nil"/>
              <w:left w:val="single" w:sz="4" w:space="0" w:color="auto"/>
              <w:bottom w:val="nil"/>
              <w:right w:val="single" w:sz="4" w:space="0" w:color="auto"/>
            </w:tcBorders>
            <w:shd w:val="clear" w:color="auto" w:fill="auto"/>
            <w:noWrap/>
            <w:vAlign w:val="bottom"/>
            <w:hideMark/>
          </w:tcPr>
          <w:p w14:paraId="41AD831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5,518.95</w:t>
            </w:r>
          </w:p>
        </w:tc>
        <w:tc>
          <w:tcPr>
            <w:tcW w:w="1340" w:type="dxa"/>
            <w:tcBorders>
              <w:top w:val="nil"/>
              <w:left w:val="single" w:sz="4" w:space="0" w:color="auto"/>
              <w:bottom w:val="nil"/>
              <w:right w:val="single" w:sz="4" w:space="0" w:color="auto"/>
            </w:tcBorders>
            <w:shd w:val="clear" w:color="auto" w:fill="auto"/>
            <w:noWrap/>
            <w:vAlign w:val="bottom"/>
            <w:hideMark/>
          </w:tcPr>
          <w:p w14:paraId="388BBF2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4324B2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5,518.95</w:t>
            </w:r>
          </w:p>
        </w:tc>
      </w:tr>
      <w:tr w:rsidR="00CC23DB" w:rsidRPr="00910F82" w14:paraId="20E3554C"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5FD08EE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United Kingdom of Great Britain and Northern Ireland</w:t>
            </w:r>
          </w:p>
        </w:tc>
        <w:tc>
          <w:tcPr>
            <w:tcW w:w="1600" w:type="dxa"/>
            <w:tcBorders>
              <w:top w:val="nil"/>
              <w:left w:val="single" w:sz="4" w:space="0" w:color="auto"/>
              <w:bottom w:val="nil"/>
              <w:right w:val="single" w:sz="4" w:space="0" w:color="auto"/>
            </w:tcBorders>
            <w:shd w:val="clear" w:color="auto" w:fill="auto"/>
            <w:noWrap/>
            <w:vAlign w:val="bottom"/>
            <w:hideMark/>
          </w:tcPr>
          <w:p w14:paraId="5F06EBE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794579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00F19D9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03874B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703BEB50"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4C4C135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KRE Corporate Recovery LLP (Ex. ICO Satellite Limited), Berks</w:t>
            </w:r>
          </w:p>
        </w:tc>
        <w:tc>
          <w:tcPr>
            <w:tcW w:w="1600" w:type="dxa"/>
            <w:tcBorders>
              <w:top w:val="nil"/>
              <w:left w:val="single" w:sz="4" w:space="0" w:color="auto"/>
              <w:bottom w:val="nil"/>
              <w:right w:val="single" w:sz="4" w:space="0" w:color="auto"/>
            </w:tcBorders>
            <w:shd w:val="clear" w:color="auto" w:fill="auto"/>
            <w:noWrap/>
            <w:vAlign w:val="bottom"/>
            <w:hideMark/>
          </w:tcPr>
          <w:p w14:paraId="1D8F869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2012-2013</w:t>
            </w:r>
          </w:p>
        </w:tc>
        <w:tc>
          <w:tcPr>
            <w:tcW w:w="1497" w:type="dxa"/>
            <w:tcBorders>
              <w:top w:val="nil"/>
              <w:left w:val="single" w:sz="4" w:space="0" w:color="auto"/>
              <w:bottom w:val="nil"/>
              <w:right w:val="single" w:sz="4" w:space="0" w:color="auto"/>
            </w:tcBorders>
            <w:shd w:val="clear" w:color="auto" w:fill="auto"/>
            <w:noWrap/>
            <w:vAlign w:val="bottom"/>
            <w:hideMark/>
          </w:tcPr>
          <w:p w14:paraId="262B245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26,815.50</w:t>
            </w:r>
          </w:p>
        </w:tc>
        <w:tc>
          <w:tcPr>
            <w:tcW w:w="1340" w:type="dxa"/>
            <w:tcBorders>
              <w:top w:val="nil"/>
              <w:left w:val="single" w:sz="4" w:space="0" w:color="auto"/>
              <w:bottom w:val="nil"/>
              <w:right w:val="single" w:sz="4" w:space="0" w:color="auto"/>
            </w:tcBorders>
            <w:shd w:val="clear" w:color="auto" w:fill="auto"/>
            <w:noWrap/>
            <w:vAlign w:val="bottom"/>
            <w:hideMark/>
          </w:tcPr>
          <w:p w14:paraId="601E4DD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59CECF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26,815.50</w:t>
            </w:r>
          </w:p>
        </w:tc>
      </w:tr>
      <w:tr w:rsidR="00CC23DB" w:rsidRPr="00910F82" w14:paraId="3F55676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5BF5A9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Malden Electronics, Ewell</w:t>
            </w:r>
          </w:p>
        </w:tc>
        <w:tc>
          <w:tcPr>
            <w:tcW w:w="1600" w:type="dxa"/>
            <w:tcBorders>
              <w:top w:val="nil"/>
              <w:left w:val="single" w:sz="4" w:space="0" w:color="auto"/>
              <w:bottom w:val="nil"/>
              <w:right w:val="single" w:sz="4" w:space="0" w:color="auto"/>
            </w:tcBorders>
            <w:shd w:val="clear" w:color="auto" w:fill="auto"/>
            <w:noWrap/>
            <w:vAlign w:val="bottom"/>
            <w:hideMark/>
          </w:tcPr>
          <w:p w14:paraId="5904314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w:t>
            </w:r>
          </w:p>
        </w:tc>
        <w:tc>
          <w:tcPr>
            <w:tcW w:w="1497" w:type="dxa"/>
            <w:tcBorders>
              <w:top w:val="nil"/>
              <w:left w:val="single" w:sz="4" w:space="0" w:color="auto"/>
              <w:bottom w:val="nil"/>
              <w:right w:val="single" w:sz="4" w:space="0" w:color="auto"/>
            </w:tcBorders>
            <w:shd w:val="clear" w:color="auto" w:fill="auto"/>
            <w:noWrap/>
            <w:vAlign w:val="bottom"/>
            <w:hideMark/>
          </w:tcPr>
          <w:p w14:paraId="10E3F88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14,717.15</w:t>
            </w:r>
          </w:p>
        </w:tc>
        <w:tc>
          <w:tcPr>
            <w:tcW w:w="1340" w:type="dxa"/>
            <w:tcBorders>
              <w:top w:val="nil"/>
              <w:left w:val="single" w:sz="4" w:space="0" w:color="auto"/>
              <w:bottom w:val="nil"/>
              <w:right w:val="single" w:sz="4" w:space="0" w:color="auto"/>
            </w:tcBorders>
            <w:shd w:val="clear" w:color="auto" w:fill="auto"/>
            <w:noWrap/>
            <w:vAlign w:val="bottom"/>
            <w:hideMark/>
          </w:tcPr>
          <w:p w14:paraId="14C2AE5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BA7CC4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14,717.15</w:t>
            </w:r>
          </w:p>
        </w:tc>
      </w:tr>
      <w:tr w:rsidR="00CC23DB" w:rsidRPr="00910F82" w14:paraId="3DA8D13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A6C0A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Tinklabs Limited, London</w:t>
            </w:r>
          </w:p>
        </w:tc>
        <w:tc>
          <w:tcPr>
            <w:tcW w:w="1600" w:type="dxa"/>
            <w:tcBorders>
              <w:top w:val="nil"/>
              <w:left w:val="single" w:sz="4" w:space="0" w:color="auto"/>
              <w:bottom w:val="nil"/>
              <w:right w:val="single" w:sz="4" w:space="0" w:color="auto"/>
            </w:tcBorders>
            <w:shd w:val="clear" w:color="auto" w:fill="auto"/>
            <w:noWrap/>
            <w:vAlign w:val="bottom"/>
            <w:hideMark/>
          </w:tcPr>
          <w:p w14:paraId="2DD79ED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w:t>
            </w:r>
          </w:p>
        </w:tc>
        <w:tc>
          <w:tcPr>
            <w:tcW w:w="1497" w:type="dxa"/>
            <w:tcBorders>
              <w:top w:val="nil"/>
              <w:left w:val="single" w:sz="4" w:space="0" w:color="auto"/>
              <w:bottom w:val="nil"/>
              <w:right w:val="single" w:sz="4" w:space="0" w:color="auto"/>
            </w:tcBorders>
            <w:shd w:val="clear" w:color="auto" w:fill="auto"/>
            <w:noWrap/>
            <w:vAlign w:val="bottom"/>
            <w:hideMark/>
          </w:tcPr>
          <w:p w14:paraId="43F5189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10,685.92</w:t>
            </w:r>
          </w:p>
        </w:tc>
        <w:tc>
          <w:tcPr>
            <w:tcW w:w="1340" w:type="dxa"/>
            <w:tcBorders>
              <w:top w:val="nil"/>
              <w:left w:val="single" w:sz="4" w:space="0" w:color="auto"/>
              <w:bottom w:val="nil"/>
              <w:right w:val="single" w:sz="4" w:space="0" w:color="auto"/>
            </w:tcBorders>
            <w:shd w:val="clear" w:color="auto" w:fill="auto"/>
            <w:noWrap/>
            <w:vAlign w:val="bottom"/>
            <w:hideMark/>
          </w:tcPr>
          <w:p w14:paraId="2CBC153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686D51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10,685.92</w:t>
            </w:r>
          </w:p>
        </w:tc>
      </w:tr>
      <w:tr w:rsidR="00CC23DB" w:rsidRPr="00910F82" w14:paraId="4B1BCCA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06EA48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United States of America</w:t>
            </w:r>
          </w:p>
        </w:tc>
        <w:tc>
          <w:tcPr>
            <w:tcW w:w="1600" w:type="dxa"/>
            <w:tcBorders>
              <w:top w:val="nil"/>
              <w:left w:val="single" w:sz="4" w:space="0" w:color="auto"/>
              <w:bottom w:val="nil"/>
              <w:right w:val="single" w:sz="4" w:space="0" w:color="auto"/>
            </w:tcBorders>
            <w:shd w:val="clear" w:color="auto" w:fill="auto"/>
            <w:noWrap/>
            <w:vAlign w:val="bottom"/>
            <w:hideMark/>
          </w:tcPr>
          <w:p w14:paraId="7FAB042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 xml:space="preserve"> </w:t>
            </w:r>
          </w:p>
        </w:tc>
        <w:tc>
          <w:tcPr>
            <w:tcW w:w="1497" w:type="dxa"/>
            <w:tcBorders>
              <w:top w:val="nil"/>
              <w:left w:val="single" w:sz="4" w:space="0" w:color="auto"/>
              <w:bottom w:val="nil"/>
              <w:right w:val="single" w:sz="4" w:space="0" w:color="auto"/>
            </w:tcBorders>
            <w:shd w:val="clear" w:color="auto" w:fill="auto"/>
            <w:noWrap/>
            <w:vAlign w:val="bottom"/>
            <w:hideMark/>
          </w:tcPr>
          <w:p w14:paraId="5ECADA4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w:t>
            </w:r>
          </w:p>
        </w:tc>
        <w:tc>
          <w:tcPr>
            <w:tcW w:w="1340" w:type="dxa"/>
            <w:tcBorders>
              <w:top w:val="nil"/>
              <w:left w:val="single" w:sz="4" w:space="0" w:color="auto"/>
              <w:bottom w:val="nil"/>
              <w:right w:val="single" w:sz="4" w:space="0" w:color="auto"/>
            </w:tcBorders>
            <w:shd w:val="clear" w:color="auto" w:fill="auto"/>
            <w:noWrap/>
            <w:vAlign w:val="bottom"/>
            <w:hideMark/>
          </w:tcPr>
          <w:p w14:paraId="2723CF2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w:t>
            </w:r>
          </w:p>
        </w:tc>
        <w:tc>
          <w:tcPr>
            <w:tcW w:w="1497" w:type="dxa"/>
            <w:tcBorders>
              <w:top w:val="nil"/>
              <w:left w:val="single" w:sz="4" w:space="0" w:color="auto"/>
              <w:bottom w:val="nil"/>
              <w:right w:val="single" w:sz="4" w:space="0" w:color="auto"/>
            </w:tcBorders>
            <w:shd w:val="clear" w:color="auto" w:fill="auto"/>
            <w:noWrap/>
            <w:vAlign w:val="bottom"/>
            <w:hideMark/>
          </w:tcPr>
          <w:p w14:paraId="23CEAEF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w:t>
            </w:r>
          </w:p>
        </w:tc>
      </w:tr>
      <w:tr w:rsidR="00CC23DB" w:rsidRPr="00910F82" w14:paraId="0E6E8F0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4869A4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Actiontec Electronics, Inc., Sunnyvale</w:t>
            </w:r>
          </w:p>
        </w:tc>
        <w:tc>
          <w:tcPr>
            <w:tcW w:w="1600" w:type="dxa"/>
            <w:tcBorders>
              <w:top w:val="nil"/>
              <w:left w:val="single" w:sz="4" w:space="0" w:color="auto"/>
              <w:bottom w:val="nil"/>
              <w:right w:val="single" w:sz="4" w:space="0" w:color="auto"/>
            </w:tcBorders>
            <w:shd w:val="clear" w:color="auto" w:fill="auto"/>
            <w:noWrap/>
            <w:vAlign w:val="bottom"/>
            <w:hideMark/>
          </w:tcPr>
          <w:p w14:paraId="3AD9627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2008</w:t>
            </w:r>
          </w:p>
        </w:tc>
        <w:tc>
          <w:tcPr>
            <w:tcW w:w="1497" w:type="dxa"/>
            <w:tcBorders>
              <w:top w:val="nil"/>
              <w:left w:val="single" w:sz="4" w:space="0" w:color="auto"/>
              <w:bottom w:val="nil"/>
              <w:right w:val="single" w:sz="4" w:space="0" w:color="auto"/>
            </w:tcBorders>
            <w:shd w:val="clear" w:color="auto" w:fill="auto"/>
            <w:noWrap/>
            <w:vAlign w:val="bottom"/>
            <w:hideMark/>
          </w:tcPr>
          <w:p w14:paraId="40A2824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23,456.90</w:t>
            </w:r>
          </w:p>
        </w:tc>
        <w:tc>
          <w:tcPr>
            <w:tcW w:w="1340" w:type="dxa"/>
            <w:tcBorders>
              <w:top w:val="nil"/>
              <w:left w:val="single" w:sz="4" w:space="0" w:color="auto"/>
              <w:bottom w:val="nil"/>
              <w:right w:val="single" w:sz="4" w:space="0" w:color="auto"/>
            </w:tcBorders>
            <w:shd w:val="clear" w:color="auto" w:fill="auto"/>
            <w:noWrap/>
            <w:vAlign w:val="bottom"/>
            <w:hideMark/>
          </w:tcPr>
          <w:p w14:paraId="356D005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1B1D61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23,456.90</w:t>
            </w:r>
          </w:p>
        </w:tc>
      </w:tr>
      <w:tr w:rsidR="00CC23DB" w:rsidRPr="00910F82" w14:paraId="07AE891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271467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910F82">
              <w:rPr>
                <w:rFonts w:cs="Calibri"/>
                <w:sz w:val="22"/>
                <w:szCs w:val="22"/>
                <w:lang w:val="fr-CH" w:eastAsia="en-GB"/>
              </w:rPr>
              <w:t xml:space="preserve"> - Analog Devices Inc., San José</w:t>
            </w:r>
          </w:p>
        </w:tc>
        <w:tc>
          <w:tcPr>
            <w:tcW w:w="1600" w:type="dxa"/>
            <w:tcBorders>
              <w:top w:val="nil"/>
              <w:left w:val="single" w:sz="4" w:space="0" w:color="auto"/>
              <w:bottom w:val="nil"/>
              <w:right w:val="single" w:sz="4" w:space="0" w:color="auto"/>
            </w:tcBorders>
            <w:shd w:val="clear" w:color="auto" w:fill="auto"/>
            <w:noWrap/>
            <w:vAlign w:val="bottom"/>
            <w:hideMark/>
          </w:tcPr>
          <w:p w14:paraId="0EA873E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6F72713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11,320.25</w:t>
            </w:r>
          </w:p>
        </w:tc>
        <w:tc>
          <w:tcPr>
            <w:tcW w:w="1340" w:type="dxa"/>
            <w:tcBorders>
              <w:top w:val="nil"/>
              <w:left w:val="single" w:sz="4" w:space="0" w:color="auto"/>
              <w:bottom w:val="nil"/>
              <w:right w:val="single" w:sz="4" w:space="0" w:color="auto"/>
            </w:tcBorders>
            <w:shd w:val="clear" w:color="auto" w:fill="auto"/>
            <w:noWrap/>
            <w:vAlign w:val="bottom"/>
            <w:hideMark/>
          </w:tcPr>
          <w:p w14:paraId="146EACE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4EB732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11,320.25</w:t>
            </w:r>
          </w:p>
        </w:tc>
      </w:tr>
      <w:tr w:rsidR="00CC23DB" w:rsidRPr="00910F82" w14:paraId="203D701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DCD5DF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Animatele Inc., New York</w:t>
            </w:r>
          </w:p>
        </w:tc>
        <w:tc>
          <w:tcPr>
            <w:tcW w:w="1600" w:type="dxa"/>
            <w:tcBorders>
              <w:top w:val="nil"/>
              <w:left w:val="single" w:sz="4" w:space="0" w:color="auto"/>
              <w:bottom w:val="nil"/>
              <w:right w:val="single" w:sz="4" w:space="0" w:color="auto"/>
            </w:tcBorders>
            <w:shd w:val="clear" w:color="auto" w:fill="auto"/>
            <w:noWrap/>
            <w:vAlign w:val="bottom"/>
            <w:hideMark/>
          </w:tcPr>
          <w:p w14:paraId="5A9AB22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2011</w:t>
            </w:r>
          </w:p>
        </w:tc>
        <w:tc>
          <w:tcPr>
            <w:tcW w:w="1497" w:type="dxa"/>
            <w:tcBorders>
              <w:top w:val="nil"/>
              <w:left w:val="single" w:sz="4" w:space="0" w:color="auto"/>
              <w:bottom w:val="nil"/>
              <w:right w:val="single" w:sz="4" w:space="0" w:color="auto"/>
            </w:tcBorders>
            <w:shd w:val="clear" w:color="auto" w:fill="auto"/>
            <w:noWrap/>
            <w:vAlign w:val="bottom"/>
            <w:hideMark/>
          </w:tcPr>
          <w:p w14:paraId="7BB28CA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19,694.85</w:t>
            </w:r>
          </w:p>
        </w:tc>
        <w:tc>
          <w:tcPr>
            <w:tcW w:w="1340" w:type="dxa"/>
            <w:tcBorders>
              <w:top w:val="nil"/>
              <w:left w:val="single" w:sz="4" w:space="0" w:color="auto"/>
              <w:bottom w:val="nil"/>
              <w:right w:val="single" w:sz="4" w:space="0" w:color="auto"/>
            </w:tcBorders>
            <w:shd w:val="clear" w:color="auto" w:fill="auto"/>
            <w:noWrap/>
            <w:vAlign w:val="bottom"/>
            <w:hideMark/>
          </w:tcPr>
          <w:p w14:paraId="0BCB3C9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EDF1BE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19,694.85</w:t>
            </w:r>
          </w:p>
        </w:tc>
      </w:tr>
      <w:tr w:rsidR="00CC23DB" w:rsidRPr="00910F82" w14:paraId="52F516A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001E4A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AOL, New York</w:t>
            </w:r>
          </w:p>
        </w:tc>
        <w:tc>
          <w:tcPr>
            <w:tcW w:w="1600" w:type="dxa"/>
            <w:tcBorders>
              <w:top w:val="nil"/>
              <w:left w:val="single" w:sz="4" w:space="0" w:color="auto"/>
              <w:bottom w:val="nil"/>
              <w:right w:val="single" w:sz="4" w:space="0" w:color="auto"/>
            </w:tcBorders>
            <w:shd w:val="clear" w:color="auto" w:fill="auto"/>
            <w:noWrap/>
            <w:vAlign w:val="bottom"/>
            <w:hideMark/>
          </w:tcPr>
          <w:p w14:paraId="13AE447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2002-2003</w:t>
            </w:r>
          </w:p>
        </w:tc>
        <w:tc>
          <w:tcPr>
            <w:tcW w:w="1497" w:type="dxa"/>
            <w:tcBorders>
              <w:top w:val="nil"/>
              <w:left w:val="single" w:sz="4" w:space="0" w:color="auto"/>
              <w:bottom w:val="nil"/>
              <w:right w:val="single" w:sz="4" w:space="0" w:color="auto"/>
            </w:tcBorders>
            <w:shd w:val="clear" w:color="auto" w:fill="auto"/>
            <w:noWrap/>
            <w:vAlign w:val="bottom"/>
            <w:hideMark/>
          </w:tcPr>
          <w:p w14:paraId="1F84987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239,793.75</w:t>
            </w:r>
          </w:p>
        </w:tc>
        <w:tc>
          <w:tcPr>
            <w:tcW w:w="1340" w:type="dxa"/>
            <w:tcBorders>
              <w:top w:val="nil"/>
              <w:left w:val="single" w:sz="4" w:space="0" w:color="auto"/>
              <w:bottom w:val="nil"/>
              <w:right w:val="single" w:sz="4" w:space="0" w:color="auto"/>
            </w:tcBorders>
            <w:shd w:val="clear" w:color="auto" w:fill="auto"/>
            <w:noWrap/>
            <w:vAlign w:val="bottom"/>
            <w:hideMark/>
          </w:tcPr>
          <w:p w14:paraId="3CD9D8E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C6327A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239,793.75</w:t>
            </w:r>
          </w:p>
        </w:tc>
      </w:tr>
      <w:tr w:rsidR="00CC23DB" w:rsidRPr="00910F82" w14:paraId="14B89EF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F7398A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Applied Micro Circuits Corporation, Andover</w:t>
            </w:r>
          </w:p>
        </w:tc>
        <w:tc>
          <w:tcPr>
            <w:tcW w:w="1600" w:type="dxa"/>
            <w:tcBorders>
              <w:top w:val="nil"/>
              <w:left w:val="single" w:sz="4" w:space="0" w:color="auto"/>
              <w:bottom w:val="nil"/>
              <w:right w:val="single" w:sz="4" w:space="0" w:color="auto"/>
            </w:tcBorders>
            <w:shd w:val="clear" w:color="auto" w:fill="auto"/>
            <w:noWrap/>
            <w:vAlign w:val="bottom"/>
            <w:hideMark/>
          </w:tcPr>
          <w:p w14:paraId="30B331A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w:t>
            </w:r>
          </w:p>
        </w:tc>
        <w:tc>
          <w:tcPr>
            <w:tcW w:w="1497" w:type="dxa"/>
            <w:tcBorders>
              <w:top w:val="nil"/>
              <w:left w:val="single" w:sz="4" w:space="0" w:color="auto"/>
              <w:bottom w:val="nil"/>
              <w:right w:val="single" w:sz="4" w:space="0" w:color="auto"/>
            </w:tcBorders>
            <w:shd w:val="clear" w:color="auto" w:fill="auto"/>
            <w:noWrap/>
            <w:vAlign w:val="bottom"/>
            <w:hideMark/>
          </w:tcPr>
          <w:p w14:paraId="6584B35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41,652.20</w:t>
            </w:r>
          </w:p>
        </w:tc>
        <w:tc>
          <w:tcPr>
            <w:tcW w:w="1340" w:type="dxa"/>
            <w:tcBorders>
              <w:top w:val="nil"/>
              <w:left w:val="single" w:sz="4" w:space="0" w:color="auto"/>
              <w:bottom w:val="nil"/>
              <w:right w:val="single" w:sz="4" w:space="0" w:color="auto"/>
            </w:tcBorders>
            <w:shd w:val="clear" w:color="auto" w:fill="auto"/>
            <w:noWrap/>
            <w:vAlign w:val="bottom"/>
            <w:hideMark/>
          </w:tcPr>
          <w:p w14:paraId="2EE15BD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68C056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41,652.20</w:t>
            </w:r>
          </w:p>
        </w:tc>
      </w:tr>
      <w:tr w:rsidR="00CC23DB" w:rsidRPr="00910F82" w14:paraId="7BFA8A3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9B6E29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Compuware Corporation, Detroit</w:t>
            </w:r>
          </w:p>
        </w:tc>
        <w:tc>
          <w:tcPr>
            <w:tcW w:w="1600" w:type="dxa"/>
            <w:tcBorders>
              <w:top w:val="nil"/>
              <w:left w:val="single" w:sz="4" w:space="0" w:color="auto"/>
              <w:bottom w:val="nil"/>
              <w:right w:val="single" w:sz="4" w:space="0" w:color="auto"/>
            </w:tcBorders>
            <w:shd w:val="clear" w:color="auto" w:fill="auto"/>
            <w:noWrap/>
            <w:vAlign w:val="bottom"/>
            <w:hideMark/>
          </w:tcPr>
          <w:p w14:paraId="4820710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2009-2010</w:t>
            </w:r>
          </w:p>
        </w:tc>
        <w:tc>
          <w:tcPr>
            <w:tcW w:w="1497" w:type="dxa"/>
            <w:tcBorders>
              <w:top w:val="nil"/>
              <w:left w:val="single" w:sz="4" w:space="0" w:color="auto"/>
              <w:bottom w:val="nil"/>
              <w:right w:val="single" w:sz="4" w:space="0" w:color="auto"/>
            </w:tcBorders>
            <w:shd w:val="clear" w:color="auto" w:fill="auto"/>
            <w:noWrap/>
            <w:vAlign w:val="bottom"/>
            <w:hideMark/>
          </w:tcPr>
          <w:p w14:paraId="1F9E25F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15,836.40</w:t>
            </w:r>
          </w:p>
        </w:tc>
        <w:tc>
          <w:tcPr>
            <w:tcW w:w="1340" w:type="dxa"/>
            <w:tcBorders>
              <w:top w:val="nil"/>
              <w:left w:val="single" w:sz="4" w:space="0" w:color="auto"/>
              <w:bottom w:val="nil"/>
              <w:right w:val="single" w:sz="4" w:space="0" w:color="auto"/>
            </w:tcBorders>
            <w:shd w:val="clear" w:color="auto" w:fill="auto"/>
            <w:noWrap/>
            <w:vAlign w:val="bottom"/>
            <w:hideMark/>
          </w:tcPr>
          <w:p w14:paraId="1124371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561976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15,836.40</w:t>
            </w:r>
          </w:p>
        </w:tc>
      </w:tr>
      <w:tr w:rsidR="00CC23DB" w:rsidRPr="00910F82" w14:paraId="2F7F700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595F9A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ConceroConnect, L3C, Park City </w:t>
            </w:r>
          </w:p>
        </w:tc>
        <w:tc>
          <w:tcPr>
            <w:tcW w:w="1600" w:type="dxa"/>
            <w:tcBorders>
              <w:top w:val="nil"/>
              <w:left w:val="single" w:sz="4" w:space="0" w:color="auto"/>
              <w:bottom w:val="nil"/>
              <w:right w:val="single" w:sz="4" w:space="0" w:color="auto"/>
            </w:tcBorders>
            <w:shd w:val="clear" w:color="auto" w:fill="auto"/>
            <w:noWrap/>
            <w:vAlign w:val="bottom"/>
            <w:hideMark/>
          </w:tcPr>
          <w:p w14:paraId="7596B3F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2015</w:t>
            </w:r>
          </w:p>
        </w:tc>
        <w:tc>
          <w:tcPr>
            <w:tcW w:w="1497" w:type="dxa"/>
            <w:tcBorders>
              <w:top w:val="nil"/>
              <w:left w:val="single" w:sz="4" w:space="0" w:color="auto"/>
              <w:bottom w:val="nil"/>
              <w:right w:val="single" w:sz="4" w:space="0" w:color="auto"/>
            </w:tcBorders>
            <w:shd w:val="clear" w:color="auto" w:fill="auto"/>
            <w:noWrap/>
            <w:vAlign w:val="bottom"/>
            <w:hideMark/>
          </w:tcPr>
          <w:p w14:paraId="3182C4B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11,700.15</w:t>
            </w:r>
          </w:p>
        </w:tc>
        <w:tc>
          <w:tcPr>
            <w:tcW w:w="1340" w:type="dxa"/>
            <w:tcBorders>
              <w:top w:val="nil"/>
              <w:left w:val="single" w:sz="4" w:space="0" w:color="auto"/>
              <w:bottom w:val="nil"/>
              <w:right w:val="single" w:sz="4" w:space="0" w:color="auto"/>
            </w:tcBorders>
            <w:shd w:val="clear" w:color="auto" w:fill="auto"/>
            <w:noWrap/>
            <w:vAlign w:val="bottom"/>
            <w:hideMark/>
          </w:tcPr>
          <w:p w14:paraId="00C1DDD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867C1B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11,700.15</w:t>
            </w:r>
          </w:p>
        </w:tc>
      </w:tr>
      <w:tr w:rsidR="00CC23DB" w:rsidRPr="00910F82" w14:paraId="284F3BC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6FAC7F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Continental Automotive Systems, Deer Park </w:t>
            </w:r>
          </w:p>
        </w:tc>
        <w:tc>
          <w:tcPr>
            <w:tcW w:w="1600" w:type="dxa"/>
            <w:tcBorders>
              <w:top w:val="nil"/>
              <w:left w:val="single" w:sz="4" w:space="0" w:color="auto"/>
              <w:bottom w:val="nil"/>
              <w:right w:val="single" w:sz="4" w:space="0" w:color="auto"/>
            </w:tcBorders>
            <w:shd w:val="clear" w:color="auto" w:fill="auto"/>
            <w:noWrap/>
            <w:vAlign w:val="bottom"/>
            <w:hideMark/>
          </w:tcPr>
          <w:p w14:paraId="1DD69FD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4DBDFCE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6,554.33</w:t>
            </w:r>
          </w:p>
        </w:tc>
        <w:tc>
          <w:tcPr>
            <w:tcW w:w="1340" w:type="dxa"/>
            <w:tcBorders>
              <w:top w:val="nil"/>
              <w:left w:val="single" w:sz="4" w:space="0" w:color="auto"/>
              <w:bottom w:val="nil"/>
              <w:right w:val="single" w:sz="4" w:space="0" w:color="auto"/>
            </w:tcBorders>
            <w:shd w:val="clear" w:color="auto" w:fill="auto"/>
            <w:noWrap/>
            <w:vAlign w:val="bottom"/>
            <w:hideMark/>
          </w:tcPr>
          <w:p w14:paraId="0C9CEE7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B73E61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6,554.33</w:t>
            </w:r>
          </w:p>
        </w:tc>
      </w:tr>
      <w:tr w:rsidR="00CC23DB" w:rsidRPr="00910F82" w14:paraId="63297F9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2B4198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Conversay, Redmond</w:t>
            </w:r>
          </w:p>
        </w:tc>
        <w:tc>
          <w:tcPr>
            <w:tcW w:w="1600" w:type="dxa"/>
            <w:tcBorders>
              <w:top w:val="nil"/>
              <w:left w:val="single" w:sz="4" w:space="0" w:color="auto"/>
              <w:bottom w:val="nil"/>
              <w:right w:val="single" w:sz="4" w:space="0" w:color="auto"/>
            </w:tcBorders>
            <w:shd w:val="clear" w:color="auto" w:fill="auto"/>
            <w:noWrap/>
            <w:vAlign w:val="bottom"/>
            <w:hideMark/>
          </w:tcPr>
          <w:p w14:paraId="524435A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2007-2008</w:t>
            </w:r>
          </w:p>
        </w:tc>
        <w:tc>
          <w:tcPr>
            <w:tcW w:w="1497" w:type="dxa"/>
            <w:tcBorders>
              <w:top w:val="nil"/>
              <w:left w:val="single" w:sz="4" w:space="0" w:color="auto"/>
              <w:bottom w:val="nil"/>
              <w:right w:val="single" w:sz="4" w:space="0" w:color="auto"/>
            </w:tcBorders>
            <w:shd w:val="clear" w:color="auto" w:fill="auto"/>
            <w:noWrap/>
            <w:vAlign w:val="bottom"/>
            <w:hideMark/>
          </w:tcPr>
          <w:p w14:paraId="1DCAE07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94,531.20</w:t>
            </w:r>
          </w:p>
        </w:tc>
        <w:tc>
          <w:tcPr>
            <w:tcW w:w="1340" w:type="dxa"/>
            <w:tcBorders>
              <w:top w:val="nil"/>
              <w:left w:val="single" w:sz="4" w:space="0" w:color="auto"/>
              <w:bottom w:val="nil"/>
              <w:right w:val="single" w:sz="4" w:space="0" w:color="auto"/>
            </w:tcBorders>
            <w:shd w:val="clear" w:color="auto" w:fill="auto"/>
            <w:noWrap/>
            <w:vAlign w:val="bottom"/>
            <w:hideMark/>
          </w:tcPr>
          <w:p w14:paraId="0B12512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8C0452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94,531.20</w:t>
            </w:r>
          </w:p>
        </w:tc>
      </w:tr>
      <w:tr w:rsidR="00CC23DB" w:rsidRPr="00910F82" w14:paraId="7C6F286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A0FE9C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Covad Communications Company, San José</w:t>
            </w:r>
          </w:p>
        </w:tc>
        <w:tc>
          <w:tcPr>
            <w:tcW w:w="1600" w:type="dxa"/>
            <w:tcBorders>
              <w:top w:val="nil"/>
              <w:left w:val="single" w:sz="4" w:space="0" w:color="auto"/>
              <w:bottom w:val="nil"/>
              <w:right w:val="single" w:sz="4" w:space="0" w:color="auto"/>
            </w:tcBorders>
            <w:shd w:val="clear" w:color="auto" w:fill="auto"/>
            <w:noWrap/>
            <w:vAlign w:val="bottom"/>
            <w:hideMark/>
          </w:tcPr>
          <w:p w14:paraId="5F88DDD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2001-2002</w:t>
            </w:r>
          </w:p>
        </w:tc>
        <w:tc>
          <w:tcPr>
            <w:tcW w:w="1497" w:type="dxa"/>
            <w:tcBorders>
              <w:top w:val="nil"/>
              <w:left w:val="single" w:sz="4" w:space="0" w:color="auto"/>
              <w:bottom w:val="nil"/>
              <w:right w:val="single" w:sz="4" w:space="0" w:color="auto"/>
            </w:tcBorders>
            <w:shd w:val="clear" w:color="auto" w:fill="auto"/>
            <w:noWrap/>
            <w:vAlign w:val="bottom"/>
            <w:hideMark/>
          </w:tcPr>
          <w:p w14:paraId="20B3A42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150,172.60</w:t>
            </w:r>
          </w:p>
        </w:tc>
        <w:tc>
          <w:tcPr>
            <w:tcW w:w="1340" w:type="dxa"/>
            <w:tcBorders>
              <w:top w:val="nil"/>
              <w:left w:val="single" w:sz="4" w:space="0" w:color="auto"/>
              <w:bottom w:val="nil"/>
              <w:right w:val="single" w:sz="4" w:space="0" w:color="auto"/>
            </w:tcBorders>
            <w:shd w:val="clear" w:color="auto" w:fill="auto"/>
            <w:noWrap/>
            <w:vAlign w:val="bottom"/>
            <w:hideMark/>
          </w:tcPr>
          <w:p w14:paraId="26AD293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C13BE0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150,172.60</w:t>
            </w:r>
          </w:p>
        </w:tc>
      </w:tr>
      <w:tr w:rsidR="00CC23DB" w:rsidRPr="00910F82" w14:paraId="59FB9D1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F6EDBC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Cypress Semiconductor Corp., San José</w:t>
            </w:r>
          </w:p>
        </w:tc>
        <w:tc>
          <w:tcPr>
            <w:tcW w:w="1600" w:type="dxa"/>
            <w:tcBorders>
              <w:top w:val="nil"/>
              <w:left w:val="single" w:sz="4" w:space="0" w:color="auto"/>
              <w:bottom w:val="nil"/>
              <w:right w:val="single" w:sz="4" w:space="0" w:color="auto"/>
            </w:tcBorders>
            <w:shd w:val="clear" w:color="auto" w:fill="auto"/>
            <w:noWrap/>
            <w:vAlign w:val="bottom"/>
            <w:hideMark/>
          </w:tcPr>
          <w:p w14:paraId="6AF236A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2004-2005</w:t>
            </w:r>
          </w:p>
        </w:tc>
        <w:tc>
          <w:tcPr>
            <w:tcW w:w="1497" w:type="dxa"/>
            <w:tcBorders>
              <w:top w:val="nil"/>
              <w:left w:val="single" w:sz="4" w:space="0" w:color="auto"/>
              <w:bottom w:val="nil"/>
              <w:right w:val="single" w:sz="4" w:space="0" w:color="auto"/>
            </w:tcBorders>
            <w:shd w:val="clear" w:color="auto" w:fill="auto"/>
            <w:noWrap/>
            <w:vAlign w:val="bottom"/>
            <w:hideMark/>
          </w:tcPr>
          <w:p w14:paraId="6926E0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45,005.75</w:t>
            </w:r>
          </w:p>
        </w:tc>
        <w:tc>
          <w:tcPr>
            <w:tcW w:w="1340" w:type="dxa"/>
            <w:tcBorders>
              <w:top w:val="nil"/>
              <w:left w:val="single" w:sz="4" w:space="0" w:color="auto"/>
              <w:bottom w:val="nil"/>
              <w:right w:val="single" w:sz="4" w:space="0" w:color="auto"/>
            </w:tcBorders>
            <w:shd w:val="clear" w:color="auto" w:fill="auto"/>
            <w:noWrap/>
            <w:vAlign w:val="bottom"/>
            <w:hideMark/>
          </w:tcPr>
          <w:p w14:paraId="138A434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A43E6D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45,005.75</w:t>
            </w:r>
          </w:p>
        </w:tc>
      </w:tr>
      <w:tr w:rsidR="00CC23DB" w:rsidRPr="00910F82" w14:paraId="6F8C94F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4C69D8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E-MAC Corporation, Arlington</w:t>
            </w:r>
          </w:p>
        </w:tc>
        <w:tc>
          <w:tcPr>
            <w:tcW w:w="1600" w:type="dxa"/>
            <w:tcBorders>
              <w:top w:val="nil"/>
              <w:left w:val="single" w:sz="4" w:space="0" w:color="auto"/>
              <w:bottom w:val="nil"/>
              <w:right w:val="single" w:sz="4" w:space="0" w:color="auto"/>
            </w:tcBorders>
            <w:shd w:val="clear" w:color="auto" w:fill="auto"/>
            <w:noWrap/>
            <w:vAlign w:val="bottom"/>
            <w:hideMark/>
          </w:tcPr>
          <w:p w14:paraId="7295140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2005-2007</w:t>
            </w:r>
          </w:p>
        </w:tc>
        <w:tc>
          <w:tcPr>
            <w:tcW w:w="1497" w:type="dxa"/>
            <w:tcBorders>
              <w:top w:val="nil"/>
              <w:left w:val="single" w:sz="4" w:space="0" w:color="auto"/>
              <w:bottom w:val="nil"/>
              <w:right w:val="single" w:sz="4" w:space="0" w:color="auto"/>
            </w:tcBorders>
            <w:shd w:val="clear" w:color="auto" w:fill="auto"/>
            <w:noWrap/>
            <w:vAlign w:val="bottom"/>
            <w:hideMark/>
          </w:tcPr>
          <w:p w14:paraId="5C2E839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57,166.10</w:t>
            </w:r>
          </w:p>
        </w:tc>
        <w:tc>
          <w:tcPr>
            <w:tcW w:w="1340" w:type="dxa"/>
            <w:tcBorders>
              <w:top w:val="nil"/>
              <w:left w:val="single" w:sz="4" w:space="0" w:color="auto"/>
              <w:bottom w:val="nil"/>
              <w:right w:val="single" w:sz="4" w:space="0" w:color="auto"/>
            </w:tcBorders>
            <w:shd w:val="clear" w:color="auto" w:fill="auto"/>
            <w:noWrap/>
            <w:vAlign w:val="bottom"/>
            <w:hideMark/>
          </w:tcPr>
          <w:p w14:paraId="7F7C49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E18915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57,166.10</w:t>
            </w:r>
          </w:p>
        </w:tc>
      </w:tr>
      <w:tr w:rsidR="00CC23DB" w:rsidRPr="00910F82" w14:paraId="128ED71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F3AAF5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eCurrency, Oakland</w:t>
            </w:r>
          </w:p>
        </w:tc>
        <w:tc>
          <w:tcPr>
            <w:tcW w:w="1600" w:type="dxa"/>
            <w:tcBorders>
              <w:top w:val="nil"/>
              <w:left w:val="single" w:sz="4" w:space="0" w:color="auto"/>
              <w:bottom w:val="nil"/>
              <w:right w:val="single" w:sz="4" w:space="0" w:color="auto"/>
            </w:tcBorders>
            <w:shd w:val="clear" w:color="auto" w:fill="auto"/>
            <w:noWrap/>
            <w:vAlign w:val="bottom"/>
            <w:hideMark/>
          </w:tcPr>
          <w:p w14:paraId="0964F1F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2018-2019</w:t>
            </w:r>
          </w:p>
        </w:tc>
        <w:tc>
          <w:tcPr>
            <w:tcW w:w="1497" w:type="dxa"/>
            <w:tcBorders>
              <w:top w:val="nil"/>
              <w:left w:val="single" w:sz="4" w:space="0" w:color="auto"/>
              <w:bottom w:val="nil"/>
              <w:right w:val="single" w:sz="4" w:space="0" w:color="auto"/>
            </w:tcBorders>
            <w:shd w:val="clear" w:color="auto" w:fill="auto"/>
            <w:noWrap/>
            <w:vAlign w:val="bottom"/>
            <w:hideMark/>
          </w:tcPr>
          <w:p w14:paraId="00A3A9D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37,157.80</w:t>
            </w:r>
          </w:p>
        </w:tc>
        <w:tc>
          <w:tcPr>
            <w:tcW w:w="1340" w:type="dxa"/>
            <w:tcBorders>
              <w:top w:val="nil"/>
              <w:left w:val="single" w:sz="4" w:space="0" w:color="auto"/>
              <w:bottom w:val="nil"/>
              <w:right w:val="single" w:sz="4" w:space="0" w:color="auto"/>
            </w:tcBorders>
            <w:shd w:val="clear" w:color="auto" w:fill="auto"/>
            <w:noWrap/>
            <w:vAlign w:val="bottom"/>
            <w:hideMark/>
          </w:tcPr>
          <w:p w14:paraId="21B6479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8E41F3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37,157.80</w:t>
            </w:r>
          </w:p>
        </w:tc>
      </w:tr>
      <w:tr w:rsidR="00CC23DB" w:rsidRPr="00910F82" w14:paraId="6A5A457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CDE557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Ellipsat Inc., Washington</w:t>
            </w:r>
          </w:p>
        </w:tc>
        <w:tc>
          <w:tcPr>
            <w:tcW w:w="1600" w:type="dxa"/>
            <w:tcBorders>
              <w:top w:val="nil"/>
              <w:left w:val="single" w:sz="4" w:space="0" w:color="auto"/>
              <w:bottom w:val="nil"/>
              <w:right w:val="single" w:sz="4" w:space="0" w:color="auto"/>
            </w:tcBorders>
            <w:shd w:val="clear" w:color="auto" w:fill="auto"/>
            <w:noWrap/>
            <w:vAlign w:val="bottom"/>
            <w:hideMark/>
          </w:tcPr>
          <w:p w14:paraId="4880797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w:t>
            </w:r>
          </w:p>
        </w:tc>
        <w:tc>
          <w:tcPr>
            <w:tcW w:w="1497" w:type="dxa"/>
            <w:tcBorders>
              <w:top w:val="nil"/>
              <w:left w:val="single" w:sz="4" w:space="0" w:color="auto"/>
              <w:bottom w:val="nil"/>
              <w:right w:val="single" w:sz="4" w:space="0" w:color="auto"/>
            </w:tcBorders>
            <w:shd w:val="clear" w:color="auto" w:fill="auto"/>
            <w:noWrap/>
            <w:vAlign w:val="bottom"/>
            <w:hideMark/>
          </w:tcPr>
          <w:p w14:paraId="03C1750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10,204.95</w:t>
            </w:r>
          </w:p>
        </w:tc>
        <w:tc>
          <w:tcPr>
            <w:tcW w:w="1340" w:type="dxa"/>
            <w:tcBorders>
              <w:top w:val="nil"/>
              <w:left w:val="single" w:sz="4" w:space="0" w:color="auto"/>
              <w:bottom w:val="nil"/>
              <w:right w:val="single" w:sz="4" w:space="0" w:color="auto"/>
            </w:tcBorders>
            <w:shd w:val="clear" w:color="auto" w:fill="auto"/>
            <w:noWrap/>
            <w:vAlign w:val="bottom"/>
            <w:hideMark/>
          </w:tcPr>
          <w:p w14:paraId="2FB40F8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9C44A1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10,204.95</w:t>
            </w:r>
          </w:p>
        </w:tc>
      </w:tr>
      <w:tr w:rsidR="00CC23DB" w:rsidRPr="00910F82" w14:paraId="2A79CB6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427D78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EnVerv Inc., Milpitas</w:t>
            </w:r>
          </w:p>
        </w:tc>
        <w:tc>
          <w:tcPr>
            <w:tcW w:w="1600" w:type="dxa"/>
            <w:tcBorders>
              <w:top w:val="nil"/>
              <w:left w:val="single" w:sz="4" w:space="0" w:color="auto"/>
              <w:bottom w:val="nil"/>
              <w:right w:val="single" w:sz="4" w:space="0" w:color="auto"/>
            </w:tcBorders>
            <w:shd w:val="clear" w:color="auto" w:fill="auto"/>
            <w:noWrap/>
            <w:vAlign w:val="bottom"/>
            <w:hideMark/>
          </w:tcPr>
          <w:p w14:paraId="2783FBB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2015</w:t>
            </w:r>
          </w:p>
        </w:tc>
        <w:tc>
          <w:tcPr>
            <w:tcW w:w="1497" w:type="dxa"/>
            <w:tcBorders>
              <w:top w:val="nil"/>
              <w:left w:val="single" w:sz="4" w:space="0" w:color="auto"/>
              <w:bottom w:val="nil"/>
              <w:right w:val="single" w:sz="4" w:space="0" w:color="auto"/>
            </w:tcBorders>
            <w:shd w:val="clear" w:color="auto" w:fill="auto"/>
            <w:noWrap/>
            <w:vAlign w:val="bottom"/>
            <w:hideMark/>
          </w:tcPr>
          <w:p w14:paraId="0D5D1CC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15,600.20</w:t>
            </w:r>
          </w:p>
        </w:tc>
        <w:tc>
          <w:tcPr>
            <w:tcW w:w="1340" w:type="dxa"/>
            <w:tcBorders>
              <w:top w:val="nil"/>
              <w:left w:val="single" w:sz="4" w:space="0" w:color="auto"/>
              <w:bottom w:val="nil"/>
              <w:right w:val="single" w:sz="4" w:space="0" w:color="auto"/>
            </w:tcBorders>
            <w:shd w:val="clear" w:color="auto" w:fill="auto"/>
            <w:noWrap/>
            <w:vAlign w:val="bottom"/>
            <w:hideMark/>
          </w:tcPr>
          <w:p w14:paraId="48261B6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8F6ADE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15,600.20</w:t>
            </w:r>
          </w:p>
        </w:tc>
      </w:tr>
      <w:tr w:rsidR="00CC23DB" w:rsidRPr="00910F82" w14:paraId="3C4ABB2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D7C5A6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Georgia Institute of Technology, Atlanta</w:t>
            </w:r>
          </w:p>
        </w:tc>
        <w:tc>
          <w:tcPr>
            <w:tcW w:w="1600" w:type="dxa"/>
            <w:tcBorders>
              <w:top w:val="nil"/>
              <w:left w:val="single" w:sz="4" w:space="0" w:color="auto"/>
              <w:bottom w:val="nil"/>
              <w:right w:val="single" w:sz="4" w:space="0" w:color="auto"/>
            </w:tcBorders>
            <w:shd w:val="clear" w:color="auto" w:fill="auto"/>
            <w:noWrap/>
            <w:vAlign w:val="bottom"/>
            <w:hideMark/>
          </w:tcPr>
          <w:p w14:paraId="46A5C9A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6137205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c>
          <w:tcPr>
            <w:tcW w:w="1340" w:type="dxa"/>
            <w:tcBorders>
              <w:top w:val="nil"/>
              <w:left w:val="single" w:sz="4" w:space="0" w:color="auto"/>
              <w:bottom w:val="nil"/>
              <w:right w:val="single" w:sz="4" w:space="0" w:color="auto"/>
            </w:tcBorders>
            <w:shd w:val="clear" w:color="auto" w:fill="auto"/>
            <w:noWrap/>
            <w:vAlign w:val="bottom"/>
            <w:hideMark/>
          </w:tcPr>
          <w:p w14:paraId="1AE11E7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95AD28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4,213.50</w:t>
            </w:r>
          </w:p>
        </w:tc>
      </w:tr>
      <w:tr w:rsidR="00CC23DB" w:rsidRPr="00910F82" w14:paraId="2B94DAD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9FB105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Graphnet Inc., New York</w:t>
            </w:r>
          </w:p>
        </w:tc>
        <w:tc>
          <w:tcPr>
            <w:tcW w:w="1600" w:type="dxa"/>
            <w:tcBorders>
              <w:top w:val="nil"/>
              <w:left w:val="single" w:sz="4" w:space="0" w:color="auto"/>
              <w:bottom w:val="nil"/>
              <w:right w:val="single" w:sz="4" w:space="0" w:color="auto"/>
            </w:tcBorders>
            <w:shd w:val="clear" w:color="auto" w:fill="auto"/>
            <w:noWrap/>
            <w:vAlign w:val="bottom"/>
            <w:hideMark/>
          </w:tcPr>
          <w:p w14:paraId="4FAF1B3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1987-2002</w:t>
            </w:r>
          </w:p>
        </w:tc>
        <w:tc>
          <w:tcPr>
            <w:tcW w:w="1497" w:type="dxa"/>
            <w:tcBorders>
              <w:top w:val="nil"/>
              <w:left w:val="single" w:sz="4" w:space="0" w:color="auto"/>
              <w:bottom w:val="nil"/>
              <w:right w:val="single" w:sz="4" w:space="0" w:color="auto"/>
            </w:tcBorders>
            <w:shd w:val="clear" w:color="auto" w:fill="auto"/>
            <w:noWrap/>
            <w:vAlign w:val="bottom"/>
            <w:hideMark/>
          </w:tcPr>
          <w:p w14:paraId="0BB41AF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1,739,186.95</w:t>
            </w:r>
          </w:p>
        </w:tc>
        <w:tc>
          <w:tcPr>
            <w:tcW w:w="1340" w:type="dxa"/>
            <w:tcBorders>
              <w:top w:val="nil"/>
              <w:left w:val="single" w:sz="4" w:space="0" w:color="auto"/>
              <w:bottom w:val="nil"/>
              <w:right w:val="single" w:sz="4" w:space="0" w:color="auto"/>
            </w:tcBorders>
            <w:shd w:val="clear" w:color="auto" w:fill="auto"/>
            <w:noWrap/>
            <w:vAlign w:val="bottom"/>
            <w:hideMark/>
          </w:tcPr>
          <w:p w14:paraId="177B7D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79BB5A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1,739,186.95</w:t>
            </w:r>
          </w:p>
        </w:tc>
      </w:tr>
      <w:tr w:rsidR="00CC23DB" w:rsidRPr="00910F82" w14:paraId="7E1CA42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89BC6F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Ikanos Communications, Red Bank NJ</w:t>
            </w:r>
          </w:p>
        </w:tc>
        <w:tc>
          <w:tcPr>
            <w:tcW w:w="1600" w:type="dxa"/>
            <w:tcBorders>
              <w:top w:val="nil"/>
              <w:left w:val="single" w:sz="4" w:space="0" w:color="auto"/>
              <w:bottom w:val="nil"/>
              <w:right w:val="single" w:sz="4" w:space="0" w:color="auto"/>
            </w:tcBorders>
            <w:shd w:val="clear" w:color="auto" w:fill="auto"/>
            <w:noWrap/>
            <w:vAlign w:val="bottom"/>
            <w:hideMark/>
          </w:tcPr>
          <w:p w14:paraId="5B2CC44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w:t>
            </w:r>
          </w:p>
        </w:tc>
        <w:tc>
          <w:tcPr>
            <w:tcW w:w="1497" w:type="dxa"/>
            <w:tcBorders>
              <w:top w:val="nil"/>
              <w:left w:val="single" w:sz="4" w:space="0" w:color="auto"/>
              <w:bottom w:val="nil"/>
              <w:right w:val="single" w:sz="4" w:space="0" w:color="auto"/>
            </w:tcBorders>
            <w:shd w:val="clear" w:color="auto" w:fill="auto"/>
            <w:noWrap/>
            <w:vAlign w:val="bottom"/>
            <w:hideMark/>
          </w:tcPr>
          <w:p w14:paraId="5F739E4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44,151.35</w:t>
            </w:r>
          </w:p>
        </w:tc>
        <w:tc>
          <w:tcPr>
            <w:tcW w:w="1340" w:type="dxa"/>
            <w:tcBorders>
              <w:top w:val="nil"/>
              <w:left w:val="single" w:sz="4" w:space="0" w:color="auto"/>
              <w:bottom w:val="nil"/>
              <w:right w:val="single" w:sz="4" w:space="0" w:color="auto"/>
            </w:tcBorders>
            <w:shd w:val="clear" w:color="auto" w:fill="auto"/>
            <w:noWrap/>
            <w:vAlign w:val="bottom"/>
            <w:hideMark/>
          </w:tcPr>
          <w:p w14:paraId="718B0D1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E82E1C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44,151.35</w:t>
            </w:r>
          </w:p>
        </w:tc>
      </w:tr>
      <w:tr w:rsidR="00CC23DB" w:rsidRPr="00910F82" w14:paraId="7395808D"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BD3293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ITXC Corporation, Princeton</w:t>
            </w:r>
          </w:p>
        </w:tc>
        <w:tc>
          <w:tcPr>
            <w:tcW w:w="1600" w:type="dxa"/>
            <w:tcBorders>
              <w:top w:val="nil"/>
              <w:left w:val="single" w:sz="4" w:space="0" w:color="auto"/>
              <w:bottom w:val="nil"/>
              <w:right w:val="single" w:sz="4" w:space="0" w:color="auto"/>
            </w:tcBorders>
            <w:shd w:val="clear" w:color="auto" w:fill="auto"/>
            <w:noWrap/>
            <w:vAlign w:val="bottom"/>
            <w:hideMark/>
          </w:tcPr>
          <w:p w14:paraId="5EE0045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2004-2007</w:t>
            </w:r>
          </w:p>
        </w:tc>
        <w:tc>
          <w:tcPr>
            <w:tcW w:w="1497" w:type="dxa"/>
            <w:tcBorders>
              <w:top w:val="nil"/>
              <w:left w:val="single" w:sz="4" w:space="0" w:color="auto"/>
              <w:bottom w:val="nil"/>
              <w:right w:val="single" w:sz="4" w:space="0" w:color="auto"/>
            </w:tcBorders>
            <w:shd w:val="clear" w:color="auto" w:fill="auto"/>
            <w:noWrap/>
            <w:vAlign w:val="bottom"/>
            <w:hideMark/>
          </w:tcPr>
          <w:p w14:paraId="531402C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81,160.40</w:t>
            </w:r>
          </w:p>
        </w:tc>
        <w:tc>
          <w:tcPr>
            <w:tcW w:w="1340" w:type="dxa"/>
            <w:tcBorders>
              <w:top w:val="nil"/>
              <w:left w:val="single" w:sz="4" w:space="0" w:color="auto"/>
              <w:bottom w:val="nil"/>
              <w:right w:val="single" w:sz="4" w:space="0" w:color="auto"/>
            </w:tcBorders>
            <w:shd w:val="clear" w:color="auto" w:fill="auto"/>
            <w:noWrap/>
            <w:vAlign w:val="bottom"/>
            <w:hideMark/>
          </w:tcPr>
          <w:p w14:paraId="41BC7A5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6AD5B5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81,160.40</w:t>
            </w:r>
          </w:p>
        </w:tc>
      </w:tr>
      <w:tr w:rsidR="00CC23DB" w:rsidRPr="00910F82" w14:paraId="1B8084E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97195B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Lightwaves Inc., Austin</w:t>
            </w:r>
          </w:p>
        </w:tc>
        <w:tc>
          <w:tcPr>
            <w:tcW w:w="1600" w:type="dxa"/>
            <w:tcBorders>
              <w:top w:val="nil"/>
              <w:left w:val="single" w:sz="4" w:space="0" w:color="auto"/>
              <w:bottom w:val="nil"/>
              <w:right w:val="single" w:sz="4" w:space="0" w:color="auto"/>
            </w:tcBorders>
            <w:shd w:val="clear" w:color="auto" w:fill="auto"/>
            <w:noWrap/>
            <w:vAlign w:val="bottom"/>
            <w:hideMark/>
          </w:tcPr>
          <w:p w14:paraId="258A38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2009</w:t>
            </w:r>
          </w:p>
        </w:tc>
        <w:tc>
          <w:tcPr>
            <w:tcW w:w="1497" w:type="dxa"/>
            <w:tcBorders>
              <w:top w:val="nil"/>
              <w:left w:val="single" w:sz="4" w:space="0" w:color="auto"/>
              <w:bottom w:val="nil"/>
              <w:right w:val="single" w:sz="4" w:space="0" w:color="auto"/>
            </w:tcBorders>
            <w:shd w:val="clear" w:color="auto" w:fill="auto"/>
            <w:noWrap/>
            <w:vAlign w:val="bottom"/>
            <w:hideMark/>
          </w:tcPr>
          <w:p w14:paraId="42A71D6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22,129.15</w:t>
            </w:r>
          </w:p>
        </w:tc>
        <w:tc>
          <w:tcPr>
            <w:tcW w:w="1340" w:type="dxa"/>
            <w:tcBorders>
              <w:top w:val="nil"/>
              <w:left w:val="single" w:sz="4" w:space="0" w:color="auto"/>
              <w:bottom w:val="nil"/>
              <w:right w:val="single" w:sz="4" w:space="0" w:color="auto"/>
            </w:tcBorders>
            <w:shd w:val="clear" w:color="auto" w:fill="auto"/>
            <w:noWrap/>
            <w:vAlign w:val="bottom"/>
            <w:hideMark/>
          </w:tcPr>
          <w:p w14:paraId="201F14F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375065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22,129.15</w:t>
            </w:r>
          </w:p>
        </w:tc>
      </w:tr>
      <w:tr w:rsidR="00CC23DB" w:rsidRPr="00910F82" w14:paraId="2DC43A9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C7686B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Nextwave Wireless Inc., San Diego</w:t>
            </w:r>
          </w:p>
        </w:tc>
        <w:tc>
          <w:tcPr>
            <w:tcW w:w="1600" w:type="dxa"/>
            <w:tcBorders>
              <w:top w:val="nil"/>
              <w:left w:val="single" w:sz="4" w:space="0" w:color="auto"/>
              <w:bottom w:val="nil"/>
              <w:right w:val="single" w:sz="4" w:space="0" w:color="auto"/>
            </w:tcBorders>
            <w:shd w:val="clear" w:color="auto" w:fill="auto"/>
            <w:noWrap/>
            <w:vAlign w:val="bottom"/>
            <w:hideMark/>
          </w:tcPr>
          <w:p w14:paraId="5A1A6E7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2009</w:t>
            </w:r>
          </w:p>
        </w:tc>
        <w:tc>
          <w:tcPr>
            <w:tcW w:w="1497" w:type="dxa"/>
            <w:tcBorders>
              <w:top w:val="nil"/>
              <w:left w:val="single" w:sz="4" w:space="0" w:color="auto"/>
              <w:bottom w:val="nil"/>
              <w:right w:val="single" w:sz="4" w:space="0" w:color="auto"/>
            </w:tcBorders>
            <w:shd w:val="clear" w:color="auto" w:fill="auto"/>
            <w:noWrap/>
            <w:vAlign w:val="bottom"/>
            <w:hideMark/>
          </w:tcPr>
          <w:p w14:paraId="430DE67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37,326.25</w:t>
            </w:r>
          </w:p>
        </w:tc>
        <w:tc>
          <w:tcPr>
            <w:tcW w:w="1340" w:type="dxa"/>
            <w:tcBorders>
              <w:top w:val="nil"/>
              <w:left w:val="single" w:sz="4" w:space="0" w:color="auto"/>
              <w:bottom w:val="nil"/>
              <w:right w:val="single" w:sz="4" w:space="0" w:color="auto"/>
            </w:tcBorders>
            <w:shd w:val="clear" w:color="auto" w:fill="auto"/>
            <w:noWrap/>
            <w:vAlign w:val="bottom"/>
            <w:hideMark/>
          </w:tcPr>
          <w:p w14:paraId="074E2A8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CC2870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37,326.25</w:t>
            </w:r>
          </w:p>
        </w:tc>
      </w:tr>
      <w:tr w:rsidR="00CC23DB" w:rsidRPr="00910F82" w14:paraId="769D354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C09960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Nortel Networks USA, Richardson</w:t>
            </w:r>
          </w:p>
        </w:tc>
        <w:tc>
          <w:tcPr>
            <w:tcW w:w="1600" w:type="dxa"/>
            <w:tcBorders>
              <w:top w:val="nil"/>
              <w:left w:val="single" w:sz="4" w:space="0" w:color="auto"/>
              <w:bottom w:val="nil"/>
              <w:right w:val="single" w:sz="4" w:space="0" w:color="auto"/>
            </w:tcBorders>
            <w:shd w:val="clear" w:color="auto" w:fill="auto"/>
            <w:noWrap/>
            <w:vAlign w:val="bottom"/>
            <w:hideMark/>
          </w:tcPr>
          <w:p w14:paraId="76CCF06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2009</w:t>
            </w:r>
          </w:p>
        </w:tc>
        <w:tc>
          <w:tcPr>
            <w:tcW w:w="1497" w:type="dxa"/>
            <w:tcBorders>
              <w:top w:val="nil"/>
              <w:left w:val="single" w:sz="4" w:space="0" w:color="auto"/>
              <w:bottom w:val="nil"/>
              <w:right w:val="single" w:sz="4" w:space="0" w:color="auto"/>
            </w:tcBorders>
            <w:shd w:val="clear" w:color="auto" w:fill="auto"/>
            <w:noWrap/>
            <w:vAlign w:val="bottom"/>
            <w:hideMark/>
          </w:tcPr>
          <w:p w14:paraId="2F2F1D7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29,812.50</w:t>
            </w:r>
          </w:p>
        </w:tc>
        <w:tc>
          <w:tcPr>
            <w:tcW w:w="1340" w:type="dxa"/>
            <w:tcBorders>
              <w:top w:val="nil"/>
              <w:left w:val="single" w:sz="4" w:space="0" w:color="auto"/>
              <w:bottom w:val="nil"/>
              <w:right w:val="single" w:sz="4" w:space="0" w:color="auto"/>
            </w:tcBorders>
            <w:shd w:val="clear" w:color="auto" w:fill="auto"/>
            <w:noWrap/>
            <w:vAlign w:val="bottom"/>
            <w:hideMark/>
          </w:tcPr>
          <w:p w14:paraId="3D8A693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1F387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29,812.50</w:t>
            </w:r>
          </w:p>
        </w:tc>
      </w:tr>
      <w:tr w:rsidR="00CC23DB" w:rsidRPr="00910F82" w14:paraId="551930C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811E8F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Oration Technologies Inc., Omaha</w:t>
            </w:r>
          </w:p>
        </w:tc>
        <w:tc>
          <w:tcPr>
            <w:tcW w:w="1600" w:type="dxa"/>
            <w:tcBorders>
              <w:top w:val="nil"/>
              <w:left w:val="single" w:sz="4" w:space="0" w:color="auto"/>
              <w:bottom w:val="nil"/>
              <w:right w:val="single" w:sz="4" w:space="0" w:color="auto"/>
            </w:tcBorders>
            <w:shd w:val="clear" w:color="auto" w:fill="auto"/>
            <w:noWrap/>
            <w:vAlign w:val="bottom"/>
            <w:hideMark/>
          </w:tcPr>
          <w:p w14:paraId="32234C8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0F3BE07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11,320.25</w:t>
            </w:r>
          </w:p>
        </w:tc>
        <w:tc>
          <w:tcPr>
            <w:tcW w:w="1340" w:type="dxa"/>
            <w:tcBorders>
              <w:top w:val="nil"/>
              <w:left w:val="single" w:sz="4" w:space="0" w:color="auto"/>
              <w:bottom w:val="nil"/>
              <w:right w:val="single" w:sz="4" w:space="0" w:color="auto"/>
            </w:tcBorders>
            <w:shd w:val="clear" w:color="auto" w:fill="auto"/>
            <w:noWrap/>
            <w:vAlign w:val="bottom"/>
            <w:hideMark/>
          </w:tcPr>
          <w:p w14:paraId="071EEDA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88FF0E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11,320.25</w:t>
            </w:r>
          </w:p>
        </w:tc>
      </w:tr>
      <w:tr w:rsidR="00CC23DB" w:rsidRPr="00910F82" w14:paraId="16B6F4C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270DC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Ossia Inc., Bellevue WA</w:t>
            </w:r>
          </w:p>
        </w:tc>
        <w:tc>
          <w:tcPr>
            <w:tcW w:w="1600" w:type="dxa"/>
            <w:tcBorders>
              <w:top w:val="nil"/>
              <w:left w:val="single" w:sz="4" w:space="0" w:color="auto"/>
              <w:bottom w:val="nil"/>
              <w:right w:val="single" w:sz="4" w:space="0" w:color="auto"/>
            </w:tcBorders>
            <w:shd w:val="clear" w:color="auto" w:fill="auto"/>
            <w:noWrap/>
            <w:vAlign w:val="bottom"/>
            <w:hideMark/>
          </w:tcPr>
          <w:p w14:paraId="7EC8A3D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2017-2018</w:t>
            </w:r>
          </w:p>
        </w:tc>
        <w:tc>
          <w:tcPr>
            <w:tcW w:w="1497" w:type="dxa"/>
            <w:tcBorders>
              <w:top w:val="nil"/>
              <w:left w:val="single" w:sz="4" w:space="0" w:color="auto"/>
              <w:bottom w:val="nil"/>
              <w:right w:val="single" w:sz="4" w:space="0" w:color="auto"/>
            </w:tcBorders>
            <w:shd w:val="clear" w:color="auto" w:fill="auto"/>
            <w:noWrap/>
            <w:vAlign w:val="bottom"/>
            <w:hideMark/>
          </w:tcPr>
          <w:p w14:paraId="724190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39,597.10</w:t>
            </w:r>
          </w:p>
        </w:tc>
        <w:tc>
          <w:tcPr>
            <w:tcW w:w="1340" w:type="dxa"/>
            <w:tcBorders>
              <w:top w:val="nil"/>
              <w:left w:val="single" w:sz="4" w:space="0" w:color="auto"/>
              <w:bottom w:val="nil"/>
              <w:right w:val="single" w:sz="4" w:space="0" w:color="auto"/>
            </w:tcBorders>
            <w:shd w:val="clear" w:color="auto" w:fill="auto"/>
            <w:noWrap/>
            <w:vAlign w:val="bottom"/>
            <w:hideMark/>
          </w:tcPr>
          <w:p w14:paraId="584D5C1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AD3B44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39,597.10</w:t>
            </w:r>
          </w:p>
        </w:tc>
      </w:tr>
      <w:tr w:rsidR="00CC23DB" w:rsidRPr="00910F82" w14:paraId="590D08D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3D98E5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Range Networks, Inc., Santa Clara</w:t>
            </w:r>
          </w:p>
        </w:tc>
        <w:tc>
          <w:tcPr>
            <w:tcW w:w="1600" w:type="dxa"/>
            <w:tcBorders>
              <w:top w:val="nil"/>
              <w:left w:val="single" w:sz="4" w:space="0" w:color="auto"/>
              <w:bottom w:val="nil"/>
              <w:right w:val="single" w:sz="4" w:space="0" w:color="auto"/>
            </w:tcBorders>
            <w:shd w:val="clear" w:color="auto" w:fill="auto"/>
            <w:noWrap/>
            <w:vAlign w:val="bottom"/>
            <w:hideMark/>
          </w:tcPr>
          <w:p w14:paraId="4C35CEA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2013-2014</w:t>
            </w:r>
          </w:p>
        </w:tc>
        <w:tc>
          <w:tcPr>
            <w:tcW w:w="1497" w:type="dxa"/>
            <w:tcBorders>
              <w:top w:val="nil"/>
              <w:left w:val="single" w:sz="4" w:space="0" w:color="auto"/>
              <w:bottom w:val="nil"/>
              <w:right w:val="single" w:sz="4" w:space="0" w:color="auto"/>
            </w:tcBorders>
            <w:shd w:val="clear" w:color="auto" w:fill="auto"/>
            <w:noWrap/>
            <w:vAlign w:val="bottom"/>
            <w:hideMark/>
          </w:tcPr>
          <w:p w14:paraId="4746E2D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16,582.60</w:t>
            </w:r>
          </w:p>
        </w:tc>
        <w:tc>
          <w:tcPr>
            <w:tcW w:w="1340" w:type="dxa"/>
            <w:tcBorders>
              <w:top w:val="nil"/>
              <w:left w:val="single" w:sz="4" w:space="0" w:color="auto"/>
              <w:bottom w:val="nil"/>
              <w:right w:val="single" w:sz="4" w:space="0" w:color="auto"/>
            </w:tcBorders>
            <w:shd w:val="clear" w:color="auto" w:fill="auto"/>
            <w:noWrap/>
            <w:vAlign w:val="bottom"/>
            <w:hideMark/>
          </w:tcPr>
          <w:p w14:paraId="0578649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6B6ACB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16,582.60</w:t>
            </w:r>
          </w:p>
        </w:tc>
      </w:tr>
      <w:tr w:rsidR="00CC23DB" w:rsidRPr="00910F82" w14:paraId="73D4F3A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64187BC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Razoom Inc., Palo Alto</w:t>
            </w:r>
          </w:p>
        </w:tc>
        <w:tc>
          <w:tcPr>
            <w:tcW w:w="1600" w:type="dxa"/>
            <w:tcBorders>
              <w:top w:val="nil"/>
              <w:left w:val="single" w:sz="4" w:space="0" w:color="auto"/>
              <w:bottom w:val="nil"/>
              <w:right w:val="single" w:sz="4" w:space="0" w:color="auto"/>
            </w:tcBorders>
            <w:shd w:val="clear" w:color="auto" w:fill="auto"/>
            <w:noWrap/>
            <w:vAlign w:val="bottom"/>
            <w:hideMark/>
          </w:tcPr>
          <w:p w14:paraId="1A50E46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2010</w:t>
            </w:r>
          </w:p>
        </w:tc>
        <w:tc>
          <w:tcPr>
            <w:tcW w:w="1497" w:type="dxa"/>
            <w:tcBorders>
              <w:top w:val="nil"/>
              <w:left w:val="single" w:sz="4" w:space="0" w:color="auto"/>
              <w:bottom w:val="nil"/>
              <w:right w:val="single" w:sz="4" w:space="0" w:color="auto"/>
            </w:tcBorders>
            <w:shd w:val="clear" w:color="auto" w:fill="auto"/>
            <w:noWrap/>
            <w:vAlign w:val="bottom"/>
            <w:hideMark/>
          </w:tcPr>
          <w:p w14:paraId="2C55E60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20,876.55</w:t>
            </w:r>
          </w:p>
        </w:tc>
        <w:tc>
          <w:tcPr>
            <w:tcW w:w="1340" w:type="dxa"/>
            <w:tcBorders>
              <w:top w:val="nil"/>
              <w:left w:val="single" w:sz="4" w:space="0" w:color="auto"/>
              <w:bottom w:val="nil"/>
              <w:right w:val="single" w:sz="4" w:space="0" w:color="auto"/>
            </w:tcBorders>
            <w:shd w:val="clear" w:color="auto" w:fill="auto"/>
            <w:noWrap/>
            <w:vAlign w:val="bottom"/>
            <w:hideMark/>
          </w:tcPr>
          <w:p w14:paraId="766597D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28001E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20,876.55</w:t>
            </w:r>
          </w:p>
        </w:tc>
      </w:tr>
      <w:tr w:rsidR="00CC23DB" w:rsidRPr="00910F82" w14:paraId="1F1F4DF1"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B94ECA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Space Systems Loral, Palo Alto</w:t>
            </w:r>
          </w:p>
        </w:tc>
        <w:tc>
          <w:tcPr>
            <w:tcW w:w="1600" w:type="dxa"/>
            <w:tcBorders>
              <w:top w:val="nil"/>
              <w:left w:val="single" w:sz="4" w:space="0" w:color="auto"/>
              <w:bottom w:val="nil"/>
              <w:right w:val="single" w:sz="4" w:space="0" w:color="auto"/>
            </w:tcBorders>
            <w:shd w:val="clear" w:color="auto" w:fill="auto"/>
            <w:noWrap/>
            <w:vAlign w:val="bottom"/>
            <w:hideMark/>
          </w:tcPr>
          <w:p w14:paraId="2B4743C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6800920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12,356.80</w:t>
            </w:r>
          </w:p>
        </w:tc>
        <w:tc>
          <w:tcPr>
            <w:tcW w:w="1340" w:type="dxa"/>
            <w:tcBorders>
              <w:top w:val="nil"/>
              <w:left w:val="single" w:sz="4" w:space="0" w:color="auto"/>
              <w:bottom w:val="nil"/>
              <w:right w:val="single" w:sz="4" w:space="0" w:color="auto"/>
            </w:tcBorders>
            <w:shd w:val="clear" w:color="auto" w:fill="auto"/>
            <w:noWrap/>
            <w:vAlign w:val="bottom"/>
            <w:hideMark/>
          </w:tcPr>
          <w:p w14:paraId="78EEAA6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70BEA1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12,356.80</w:t>
            </w:r>
          </w:p>
        </w:tc>
      </w:tr>
      <w:tr w:rsidR="00CC23DB" w:rsidRPr="00910F82" w14:paraId="6CAC7DC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EFDE03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Tektronix, Inc., Beaverton</w:t>
            </w:r>
          </w:p>
        </w:tc>
        <w:tc>
          <w:tcPr>
            <w:tcW w:w="1600" w:type="dxa"/>
            <w:tcBorders>
              <w:top w:val="nil"/>
              <w:left w:val="single" w:sz="4" w:space="0" w:color="auto"/>
              <w:bottom w:val="nil"/>
              <w:right w:val="single" w:sz="4" w:space="0" w:color="auto"/>
            </w:tcBorders>
            <w:shd w:val="clear" w:color="auto" w:fill="auto"/>
            <w:noWrap/>
            <w:vAlign w:val="bottom"/>
            <w:hideMark/>
          </w:tcPr>
          <w:p w14:paraId="3C8F19E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2017-2019</w:t>
            </w:r>
          </w:p>
        </w:tc>
        <w:tc>
          <w:tcPr>
            <w:tcW w:w="1497" w:type="dxa"/>
            <w:tcBorders>
              <w:top w:val="nil"/>
              <w:left w:val="single" w:sz="4" w:space="0" w:color="auto"/>
              <w:bottom w:val="nil"/>
              <w:right w:val="single" w:sz="4" w:space="0" w:color="auto"/>
            </w:tcBorders>
            <w:shd w:val="clear" w:color="auto" w:fill="auto"/>
            <w:noWrap/>
            <w:vAlign w:val="bottom"/>
            <w:hideMark/>
          </w:tcPr>
          <w:p w14:paraId="58E2C70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12,980.40</w:t>
            </w:r>
          </w:p>
        </w:tc>
        <w:tc>
          <w:tcPr>
            <w:tcW w:w="1340" w:type="dxa"/>
            <w:tcBorders>
              <w:top w:val="nil"/>
              <w:left w:val="single" w:sz="4" w:space="0" w:color="auto"/>
              <w:bottom w:val="nil"/>
              <w:right w:val="single" w:sz="4" w:space="0" w:color="auto"/>
            </w:tcBorders>
            <w:shd w:val="clear" w:color="auto" w:fill="auto"/>
            <w:noWrap/>
            <w:vAlign w:val="bottom"/>
            <w:hideMark/>
          </w:tcPr>
          <w:p w14:paraId="0EF961C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02814A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12,980.40</w:t>
            </w:r>
          </w:p>
        </w:tc>
      </w:tr>
      <w:tr w:rsidR="00CC23DB" w:rsidRPr="00910F82" w14:paraId="4D35F8A4"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062A0A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The Village Group Inc., Waltham</w:t>
            </w:r>
          </w:p>
        </w:tc>
        <w:tc>
          <w:tcPr>
            <w:tcW w:w="1600" w:type="dxa"/>
            <w:tcBorders>
              <w:top w:val="nil"/>
              <w:left w:val="single" w:sz="4" w:space="0" w:color="auto"/>
              <w:bottom w:val="nil"/>
              <w:right w:val="single" w:sz="4" w:space="0" w:color="auto"/>
            </w:tcBorders>
            <w:shd w:val="clear" w:color="auto" w:fill="auto"/>
            <w:noWrap/>
            <w:vAlign w:val="bottom"/>
            <w:hideMark/>
          </w:tcPr>
          <w:p w14:paraId="52B9DA4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2007-2008</w:t>
            </w:r>
          </w:p>
        </w:tc>
        <w:tc>
          <w:tcPr>
            <w:tcW w:w="1497" w:type="dxa"/>
            <w:tcBorders>
              <w:top w:val="nil"/>
              <w:left w:val="single" w:sz="4" w:space="0" w:color="auto"/>
              <w:bottom w:val="nil"/>
              <w:right w:val="single" w:sz="4" w:space="0" w:color="auto"/>
            </w:tcBorders>
            <w:shd w:val="clear" w:color="auto" w:fill="auto"/>
            <w:noWrap/>
            <w:vAlign w:val="bottom"/>
            <w:hideMark/>
          </w:tcPr>
          <w:p w14:paraId="3EF84ED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17,629.70</w:t>
            </w:r>
          </w:p>
        </w:tc>
        <w:tc>
          <w:tcPr>
            <w:tcW w:w="1340" w:type="dxa"/>
            <w:tcBorders>
              <w:top w:val="nil"/>
              <w:left w:val="single" w:sz="4" w:space="0" w:color="auto"/>
              <w:bottom w:val="nil"/>
              <w:right w:val="single" w:sz="4" w:space="0" w:color="auto"/>
            </w:tcBorders>
            <w:shd w:val="clear" w:color="auto" w:fill="auto"/>
            <w:noWrap/>
            <w:vAlign w:val="bottom"/>
            <w:hideMark/>
          </w:tcPr>
          <w:p w14:paraId="56F5F8B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355306B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17,629.70</w:t>
            </w:r>
          </w:p>
        </w:tc>
      </w:tr>
      <w:tr w:rsidR="00CC23DB" w:rsidRPr="00910F82" w14:paraId="7C4D9505"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A909B1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Toda Network Corporation, San Francisco</w:t>
            </w:r>
          </w:p>
        </w:tc>
        <w:tc>
          <w:tcPr>
            <w:tcW w:w="1600" w:type="dxa"/>
            <w:tcBorders>
              <w:top w:val="nil"/>
              <w:left w:val="single" w:sz="4" w:space="0" w:color="auto"/>
              <w:bottom w:val="nil"/>
              <w:right w:val="single" w:sz="4" w:space="0" w:color="auto"/>
            </w:tcBorders>
            <w:shd w:val="clear" w:color="auto" w:fill="auto"/>
            <w:noWrap/>
            <w:vAlign w:val="bottom"/>
            <w:hideMark/>
          </w:tcPr>
          <w:p w14:paraId="0899E62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131FD74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6,178.40</w:t>
            </w:r>
          </w:p>
        </w:tc>
        <w:tc>
          <w:tcPr>
            <w:tcW w:w="1340" w:type="dxa"/>
            <w:tcBorders>
              <w:top w:val="nil"/>
              <w:left w:val="single" w:sz="4" w:space="0" w:color="auto"/>
              <w:bottom w:val="nil"/>
              <w:right w:val="single" w:sz="4" w:space="0" w:color="auto"/>
            </w:tcBorders>
            <w:shd w:val="clear" w:color="auto" w:fill="auto"/>
            <w:noWrap/>
            <w:vAlign w:val="bottom"/>
            <w:hideMark/>
          </w:tcPr>
          <w:p w14:paraId="4792F94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C7269B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6,178.40</w:t>
            </w:r>
          </w:p>
        </w:tc>
      </w:tr>
      <w:tr w:rsidR="00CC23DB" w:rsidRPr="00910F82" w14:paraId="637C83C8"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75AEC6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UTStarcom, Inc., Fremont</w:t>
            </w:r>
          </w:p>
        </w:tc>
        <w:tc>
          <w:tcPr>
            <w:tcW w:w="1600" w:type="dxa"/>
            <w:tcBorders>
              <w:top w:val="nil"/>
              <w:left w:val="single" w:sz="4" w:space="0" w:color="auto"/>
              <w:bottom w:val="nil"/>
              <w:right w:val="single" w:sz="4" w:space="0" w:color="auto"/>
            </w:tcBorders>
            <w:shd w:val="clear" w:color="auto" w:fill="auto"/>
            <w:noWrap/>
            <w:vAlign w:val="bottom"/>
            <w:hideMark/>
          </w:tcPr>
          <w:p w14:paraId="062C3AE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2004-2010</w:t>
            </w:r>
          </w:p>
        </w:tc>
        <w:tc>
          <w:tcPr>
            <w:tcW w:w="1497" w:type="dxa"/>
            <w:tcBorders>
              <w:top w:val="nil"/>
              <w:left w:val="single" w:sz="4" w:space="0" w:color="auto"/>
              <w:bottom w:val="nil"/>
              <w:right w:val="single" w:sz="4" w:space="0" w:color="auto"/>
            </w:tcBorders>
            <w:shd w:val="clear" w:color="auto" w:fill="auto"/>
            <w:noWrap/>
            <w:vAlign w:val="bottom"/>
            <w:hideMark/>
          </w:tcPr>
          <w:p w14:paraId="69DCAA0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70,464.15</w:t>
            </w:r>
          </w:p>
        </w:tc>
        <w:tc>
          <w:tcPr>
            <w:tcW w:w="1340" w:type="dxa"/>
            <w:tcBorders>
              <w:top w:val="nil"/>
              <w:left w:val="single" w:sz="4" w:space="0" w:color="auto"/>
              <w:bottom w:val="nil"/>
              <w:right w:val="single" w:sz="4" w:space="0" w:color="auto"/>
            </w:tcBorders>
            <w:shd w:val="clear" w:color="auto" w:fill="auto"/>
            <w:noWrap/>
            <w:vAlign w:val="bottom"/>
            <w:hideMark/>
          </w:tcPr>
          <w:p w14:paraId="5174916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FFB371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70,464.15</w:t>
            </w:r>
          </w:p>
        </w:tc>
      </w:tr>
      <w:tr w:rsidR="00CC23DB" w:rsidRPr="00910F82" w14:paraId="66E2633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AD86C3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910F82">
              <w:rPr>
                <w:rFonts w:cs="Calibri"/>
                <w:sz w:val="22"/>
                <w:szCs w:val="22"/>
                <w:lang w:val="es-ES" w:eastAsia="en-GB"/>
              </w:rPr>
              <w:t xml:space="preserve"> - Visible Energy Inc., Palo Alto</w:t>
            </w:r>
          </w:p>
        </w:tc>
        <w:tc>
          <w:tcPr>
            <w:tcW w:w="1600" w:type="dxa"/>
            <w:tcBorders>
              <w:top w:val="nil"/>
              <w:left w:val="single" w:sz="4" w:space="0" w:color="auto"/>
              <w:bottom w:val="nil"/>
              <w:right w:val="single" w:sz="4" w:space="0" w:color="auto"/>
            </w:tcBorders>
            <w:shd w:val="clear" w:color="auto" w:fill="auto"/>
            <w:noWrap/>
            <w:vAlign w:val="bottom"/>
            <w:hideMark/>
          </w:tcPr>
          <w:p w14:paraId="1BBB7A2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2010</w:t>
            </w:r>
          </w:p>
        </w:tc>
        <w:tc>
          <w:tcPr>
            <w:tcW w:w="1497" w:type="dxa"/>
            <w:tcBorders>
              <w:top w:val="nil"/>
              <w:left w:val="single" w:sz="4" w:space="0" w:color="auto"/>
              <w:bottom w:val="nil"/>
              <w:right w:val="single" w:sz="4" w:space="0" w:color="auto"/>
            </w:tcBorders>
            <w:shd w:val="clear" w:color="auto" w:fill="auto"/>
            <w:noWrap/>
            <w:vAlign w:val="bottom"/>
            <w:hideMark/>
          </w:tcPr>
          <w:p w14:paraId="024A08A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19,136.20</w:t>
            </w:r>
          </w:p>
        </w:tc>
        <w:tc>
          <w:tcPr>
            <w:tcW w:w="1340" w:type="dxa"/>
            <w:tcBorders>
              <w:top w:val="nil"/>
              <w:left w:val="single" w:sz="4" w:space="0" w:color="auto"/>
              <w:bottom w:val="nil"/>
              <w:right w:val="single" w:sz="4" w:space="0" w:color="auto"/>
            </w:tcBorders>
            <w:shd w:val="clear" w:color="auto" w:fill="auto"/>
            <w:noWrap/>
            <w:vAlign w:val="bottom"/>
            <w:hideMark/>
          </w:tcPr>
          <w:p w14:paraId="6D3ACA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372D1A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19,136.20</w:t>
            </w:r>
          </w:p>
        </w:tc>
      </w:tr>
      <w:tr w:rsidR="00CC23DB" w:rsidRPr="00910F82" w14:paraId="275A4E6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605038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Vocal Technologies Ltd., Amherst</w:t>
            </w:r>
          </w:p>
        </w:tc>
        <w:tc>
          <w:tcPr>
            <w:tcW w:w="1600" w:type="dxa"/>
            <w:tcBorders>
              <w:top w:val="nil"/>
              <w:left w:val="single" w:sz="4" w:space="0" w:color="auto"/>
              <w:bottom w:val="nil"/>
              <w:right w:val="single" w:sz="4" w:space="0" w:color="auto"/>
            </w:tcBorders>
            <w:shd w:val="clear" w:color="auto" w:fill="auto"/>
            <w:noWrap/>
            <w:vAlign w:val="bottom"/>
            <w:hideMark/>
          </w:tcPr>
          <w:p w14:paraId="5964537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1998-2002</w:t>
            </w:r>
          </w:p>
        </w:tc>
        <w:tc>
          <w:tcPr>
            <w:tcW w:w="1497" w:type="dxa"/>
            <w:tcBorders>
              <w:top w:val="nil"/>
              <w:left w:val="single" w:sz="4" w:space="0" w:color="auto"/>
              <w:bottom w:val="nil"/>
              <w:right w:val="single" w:sz="4" w:space="0" w:color="auto"/>
            </w:tcBorders>
            <w:shd w:val="clear" w:color="auto" w:fill="auto"/>
            <w:noWrap/>
            <w:vAlign w:val="bottom"/>
            <w:hideMark/>
          </w:tcPr>
          <w:p w14:paraId="78E3C44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499,715.90</w:t>
            </w:r>
          </w:p>
        </w:tc>
        <w:tc>
          <w:tcPr>
            <w:tcW w:w="1340" w:type="dxa"/>
            <w:tcBorders>
              <w:top w:val="nil"/>
              <w:left w:val="single" w:sz="4" w:space="0" w:color="auto"/>
              <w:bottom w:val="nil"/>
              <w:right w:val="single" w:sz="4" w:space="0" w:color="auto"/>
            </w:tcBorders>
            <w:shd w:val="clear" w:color="auto" w:fill="auto"/>
            <w:noWrap/>
            <w:vAlign w:val="bottom"/>
            <w:hideMark/>
          </w:tcPr>
          <w:p w14:paraId="54ED471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DCCDD8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499,715.90</w:t>
            </w:r>
          </w:p>
        </w:tc>
      </w:tr>
      <w:tr w:rsidR="00CC23DB" w:rsidRPr="00910F82" w14:paraId="2A0BCD9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E7F2D5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Xerox Ltd., Washington</w:t>
            </w:r>
          </w:p>
        </w:tc>
        <w:tc>
          <w:tcPr>
            <w:tcW w:w="1600" w:type="dxa"/>
            <w:tcBorders>
              <w:top w:val="nil"/>
              <w:left w:val="single" w:sz="4" w:space="0" w:color="auto"/>
              <w:bottom w:val="nil"/>
              <w:right w:val="single" w:sz="4" w:space="0" w:color="auto"/>
            </w:tcBorders>
            <w:shd w:val="clear" w:color="auto" w:fill="auto"/>
            <w:noWrap/>
            <w:vAlign w:val="bottom"/>
            <w:hideMark/>
          </w:tcPr>
          <w:p w14:paraId="7FFA837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2004-2007</w:t>
            </w:r>
          </w:p>
        </w:tc>
        <w:tc>
          <w:tcPr>
            <w:tcW w:w="1497" w:type="dxa"/>
            <w:tcBorders>
              <w:top w:val="nil"/>
              <w:left w:val="single" w:sz="4" w:space="0" w:color="auto"/>
              <w:bottom w:val="nil"/>
              <w:right w:val="single" w:sz="4" w:space="0" w:color="auto"/>
            </w:tcBorders>
            <w:shd w:val="clear" w:color="auto" w:fill="auto"/>
            <w:noWrap/>
            <w:vAlign w:val="bottom"/>
            <w:hideMark/>
          </w:tcPr>
          <w:p w14:paraId="4891926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95,676.75</w:t>
            </w:r>
          </w:p>
        </w:tc>
        <w:tc>
          <w:tcPr>
            <w:tcW w:w="1340" w:type="dxa"/>
            <w:tcBorders>
              <w:top w:val="nil"/>
              <w:left w:val="single" w:sz="4" w:space="0" w:color="auto"/>
              <w:bottom w:val="nil"/>
              <w:right w:val="single" w:sz="4" w:space="0" w:color="auto"/>
            </w:tcBorders>
            <w:shd w:val="clear" w:color="auto" w:fill="auto"/>
            <w:noWrap/>
            <w:vAlign w:val="bottom"/>
            <w:hideMark/>
          </w:tcPr>
          <w:p w14:paraId="13A9E86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7845D51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95,676.75</w:t>
            </w:r>
          </w:p>
        </w:tc>
      </w:tr>
      <w:tr w:rsidR="00CC23DB" w:rsidRPr="00910F82" w14:paraId="08BB806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1DBAAD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Uzbekistan</w:t>
            </w:r>
          </w:p>
        </w:tc>
        <w:tc>
          <w:tcPr>
            <w:tcW w:w="1600" w:type="dxa"/>
            <w:tcBorders>
              <w:top w:val="nil"/>
              <w:left w:val="single" w:sz="4" w:space="0" w:color="auto"/>
              <w:bottom w:val="nil"/>
              <w:right w:val="single" w:sz="4" w:space="0" w:color="auto"/>
            </w:tcBorders>
            <w:shd w:val="clear" w:color="auto" w:fill="auto"/>
            <w:noWrap/>
            <w:vAlign w:val="bottom"/>
            <w:hideMark/>
          </w:tcPr>
          <w:p w14:paraId="0335094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4B13A6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3E1ABDA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2EA11D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9D2D4DF" w14:textId="77777777" w:rsidTr="00B00E87">
        <w:trPr>
          <w:trHeight w:val="576"/>
          <w:jc w:val="center"/>
        </w:trPr>
        <w:tc>
          <w:tcPr>
            <w:tcW w:w="4460" w:type="dxa"/>
            <w:tcBorders>
              <w:top w:val="nil"/>
              <w:left w:val="single" w:sz="4" w:space="0" w:color="auto"/>
              <w:bottom w:val="nil"/>
              <w:right w:val="single" w:sz="4" w:space="0" w:color="auto"/>
            </w:tcBorders>
            <w:shd w:val="clear" w:color="auto" w:fill="auto"/>
            <w:vAlign w:val="bottom"/>
            <w:hideMark/>
          </w:tcPr>
          <w:p w14:paraId="1C3AEA8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Tashkent University of Information Technologies, Tashkent</w:t>
            </w:r>
          </w:p>
        </w:tc>
        <w:tc>
          <w:tcPr>
            <w:tcW w:w="1600" w:type="dxa"/>
            <w:tcBorders>
              <w:top w:val="nil"/>
              <w:left w:val="single" w:sz="4" w:space="0" w:color="auto"/>
              <w:bottom w:val="nil"/>
              <w:right w:val="single" w:sz="4" w:space="0" w:color="auto"/>
            </w:tcBorders>
            <w:shd w:val="clear" w:color="auto" w:fill="auto"/>
            <w:noWrap/>
            <w:vAlign w:val="bottom"/>
            <w:hideMark/>
          </w:tcPr>
          <w:p w14:paraId="1B45275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2014</w:t>
            </w:r>
          </w:p>
        </w:tc>
        <w:tc>
          <w:tcPr>
            <w:tcW w:w="1497" w:type="dxa"/>
            <w:tcBorders>
              <w:top w:val="nil"/>
              <w:left w:val="single" w:sz="4" w:space="0" w:color="auto"/>
              <w:bottom w:val="nil"/>
              <w:right w:val="single" w:sz="4" w:space="0" w:color="auto"/>
            </w:tcBorders>
            <w:shd w:val="clear" w:color="auto" w:fill="auto"/>
            <w:noWrap/>
            <w:vAlign w:val="bottom"/>
            <w:hideMark/>
          </w:tcPr>
          <w:p w14:paraId="4702578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3,100.50</w:t>
            </w:r>
          </w:p>
        </w:tc>
        <w:tc>
          <w:tcPr>
            <w:tcW w:w="1340" w:type="dxa"/>
            <w:tcBorders>
              <w:top w:val="nil"/>
              <w:left w:val="single" w:sz="4" w:space="0" w:color="auto"/>
              <w:bottom w:val="nil"/>
              <w:right w:val="single" w:sz="4" w:space="0" w:color="auto"/>
            </w:tcBorders>
            <w:shd w:val="clear" w:color="auto" w:fill="auto"/>
            <w:noWrap/>
            <w:vAlign w:val="bottom"/>
            <w:hideMark/>
          </w:tcPr>
          <w:p w14:paraId="3FE558C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C8B5F4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3,100.50</w:t>
            </w:r>
          </w:p>
        </w:tc>
      </w:tr>
      <w:tr w:rsidR="00CC23DB" w:rsidRPr="00910F82" w14:paraId="16C55DD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583D640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Venezuela</w:t>
            </w:r>
          </w:p>
        </w:tc>
        <w:tc>
          <w:tcPr>
            <w:tcW w:w="1600" w:type="dxa"/>
            <w:tcBorders>
              <w:top w:val="nil"/>
              <w:left w:val="single" w:sz="4" w:space="0" w:color="auto"/>
              <w:bottom w:val="nil"/>
              <w:right w:val="single" w:sz="4" w:space="0" w:color="auto"/>
            </w:tcBorders>
            <w:shd w:val="clear" w:color="auto" w:fill="auto"/>
            <w:noWrap/>
            <w:vAlign w:val="bottom"/>
            <w:hideMark/>
          </w:tcPr>
          <w:p w14:paraId="463415E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739D85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612DB17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30FDE19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29F1F70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CAEBD9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CANTV, Caracas</w:t>
            </w:r>
          </w:p>
        </w:tc>
        <w:tc>
          <w:tcPr>
            <w:tcW w:w="1600" w:type="dxa"/>
            <w:tcBorders>
              <w:top w:val="nil"/>
              <w:left w:val="single" w:sz="4" w:space="0" w:color="auto"/>
              <w:bottom w:val="nil"/>
              <w:right w:val="single" w:sz="4" w:space="0" w:color="auto"/>
            </w:tcBorders>
            <w:shd w:val="clear" w:color="auto" w:fill="auto"/>
            <w:noWrap/>
            <w:vAlign w:val="bottom"/>
            <w:hideMark/>
          </w:tcPr>
          <w:p w14:paraId="46ACA06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2018-2019</w:t>
            </w:r>
          </w:p>
        </w:tc>
        <w:tc>
          <w:tcPr>
            <w:tcW w:w="1497" w:type="dxa"/>
            <w:tcBorders>
              <w:top w:val="nil"/>
              <w:left w:val="single" w:sz="4" w:space="0" w:color="auto"/>
              <w:bottom w:val="nil"/>
              <w:right w:val="single" w:sz="4" w:space="0" w:color="auto"/>
            </w:tcBorders>
            <w:shd w:val="clear" w:color="auto" w:fill="auto"/>
            <w:noWrap/>
            <w:vAlign w:val="bottom"/>
            <w:hideMark/>
          </w:tcPr>
          <w:p w14:paraId="67915E2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93,338.45</w:t>
            </w:r>
          </w:p>
        </w:tc>
        <w:tc>
          <w:tcPr>
            <w:tcW w:w="1340" w:type="dxa"/>
            <w:tcBorders>
              <w:top w:val="nil"/>
              <w:left w:val="single" w:sz="4" w:space="0" w:color="auto"/>
              <w:bottom w:val="nil"/>
              <w:right w:val="single" w:sz="4" w:space="0" w:color="auto"/>
            </w:tcBorders>
            <w:shd w:val="clear" w:color="auto" w:fill="auto"/>
            <w:noWrap/>
            <w:vAlign w:val="bottom"/>
            <w:hideMark/>
          </w:tcPr>
          <w:p w14:paraId="4ED547B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672C4F7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93,338.45</w:t>
            </w:r>
          </w:p>
        </w:tc>
      </w:tr>
      <w:tr w:rsidR="00CC23DB" w:rsidRPr="00910F82" w14:paraId="7C926F3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29E9D1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Zambia</w:t>
            </w:r>
          </w:p>
        </w:tc>
        <w:tc>
          <w:tcPr>
            <w:tcW w:w="1600" w:type="dxa"/>
            <w:tcBorders>
              <w:top w:val="nil"/>
              <w:left w:val="single" w:sz="4" w:space="0" w:color="auto"/>
              <w:bottom w:val="nil"/>
              <w:right w:val="single" w:sz="4" w:space="0" w:color="auto"/>
            </w:tcBorders>
            <w:shd w:val="clear" w:color="auto" w:fill="auto"/>
            <w:noWrap/>
            <w:vAlign w:val="bottom"/>
            <w:hideMark/>
          </w:tcPr>
          <w:p w14:paraId="59FE25A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5F7090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712316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6A3489A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1486207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8C161C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Airtel Zambia, Lusaka</w:t>
            </w:r>
          </w:p>
        </w:tc>
        <w:tc>
          <w:tcPr>
            <w:tcW w:w="1600" w:type="dxa"/>
            <w:tcBorders>
              <w:top w:val="nil"/>
              <w:left w:val="single" w:sz="4" w:space="0" w:color="auto"/>
              <w:bottom w:val="nil"/>
              <w:right w:val="single" w:sz="4" w:space="0" w:color="auto"/>
            </w:tcBorders>
            <w:shd w:val="clear" w:color="auto" w:fill="auto"/>
            <w:noWrap/>
            <w:vAlign w:val="bottom"/>
            <w:hideMark/>
          </w:tcPr>
          <w:p w14:paraId="4DCFFBC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2014</w:t>
            </w:r>
          </w:p>
        </w:tc>
        <w:tc>
          <w:tcPr>
            <w:tcW w:w="1497" w:type="dxa"/>
            <w:tcBorders>
              <w:top w:val="nil"/>
              <w:left w:val="single" w:sz="4" w:space="0" w:color="auto"/>
              <w:bottom w:val="nil"/>
              <w:right w:val="single" w:sz="4" w:space="0" w:color="auto"/>
            </w:tcBorders>
            <w:shd w:val="clear" w:color="auto" w:fill="auto"/>
            <w:noWrap/>
            <w:vAlign w:val="bottom"/>
            <w:hideMark/>
          </w:tcPr>
          <w:p w14:paraId="3EFA28B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100,776.65</w:t>
            </w:r>
          </w:p>
        </w:tc>
        <w:tc>
          <w:tcPr>
            <w:tcW w:w="1340" w:type="dxa"/>
            <w:tcBorders>
              <w:top w:val="nil"/>
              <w:left w:val="single" w:sz="4" w:space="0" w:color="auto"/>
              <w:bottom w:val="nil"/>
              <w:right w:val="single" w:sz="4" w:space="0" w:color="auto"/>
            </w:tcBorders>
            <w:shd w:val="clear" w:color="auto" w:fill="auto"/>
            <w:noWrap/>
            <w:vAlign w:val="bottom"/>
            <w:hideMark/>
          </w:tcPr>
          <w:p w14:paraId="1DF94CF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0009D6E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100,776.65</w:t>
            </w:r>
          </w:p>
        </w:tc>
      </w:tr>
      <w:tr w:rsidR="00CC23DB" w:rsidRPr="00910F82" w14:paraId="11279BAF"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898C9E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The University of Zambia, Lusaka</w:t>
            </w:r>
          </w:p>
        </w:tc>
        <w:tc>
          <w:tcPr>
            <w:tcW w:w="1600" w:type="dxa"/>
            <w:tcBorders>
              <w:top w:val="nil"/>
              <w:left w:val="single" w:sz="4" w:space="0" w:color="auto"/>
              <w:bottom w:val="nil"/>
              <w:right w:val="single" w:sz="4" w:space="0" w:color="auto"/>
            </w:tcBorders>
            <w:shd w:val="clear" w:color="auto" w:fill="auto"/>
            <w:noWrap/>
            <w:vAlign w:val="bottom"/>
            <w:hideMark/>
          </w:tcPr>
          <w:p w14:paraId="188590E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5714BF5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2,160.05</w:t>
            </w:r>
          </w:p>
        </w:tc>
        <w:tc>
          <w:tcPr>
            <w:tcW w:w="1340" w:type="dxa"/>
            <w:tcBorders>
              <w:top w:val="nil"/>
              <w:left w:val="single" w:sz="4" w:space="0" w:color="auto"/>
              <w:bottom w:val="nil"/>
              <w:right w:val="single" w:sz="4" w:space="0" w:color="auto"/>
            </w:tcBorders>
            <w:shd w:val="clear" w:color="auto" w:fill="auto"/>
            <w:noWrap/>
            <w:vAlign w:val="bottom"/>
            <w:hideMark/>
          </w:tcPr>
          <w:p w14:paraId="51FE3DA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218F4A7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2,160.05</w:t>
            </w:r>
          </w:p>
        </w:tc>
      </w:tr>
      <w:tr w:rsidR="00CC23DB" w:rsidRPr="00910F82" w14:paraId="728B9927"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378C38C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Zimbabwe</w:t>
            </w:r>
          </w:p>
        </w:tc>
        <w:tc>
          <w:tcPr>
            <w:tcW w:w="1600" w:type="dxa"/>
            <w:tcBorders>
              <w:top w:val="nil"/>
              <w:left w:val="single" w:sz="4" w:space="0" w:color="auto"/>
              <w:bottom w:val="nil"/>
              <w:right w:val="single" w:sz="4" w:space="0" w:color="auto"/>
            </w:tcBorders>
            <w:shd w:val="clear" w:color="auto" w:fill="auto"/>
            <w:noWrap/>
            <w:vAlign w:val="bottom"/>
            <w:hideMark/>
          </w:tcPr>
          <w:p w14:paraId="196A161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5DE18E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046DC6F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2758C1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1A9D048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07F6EB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TelOne (Pvt) Limited, Harare</w:t>
            </w:r>
          </w:p>
        </w:tc>
        <w:tc>
          <w:tcPr>
            <w:tcW w:w="1600" w:type="dxa"/>
            <w:tcBorders>
              <w:top w:val="nil"/>
              <w:left w:val="single" w:sz="4" w:space="0" w:color="auto"/>
              <w:bottom w:val="nil"/>
              <w:right w:val="single" w:sz="4" w:space="0" w:color="auto"/>
            </w:tcBorders>
            <w:shd w:val="clear" w:color="auto" w:fill="auto"/>
            <w:noWrap/>
            <w:vAlign w:val="bottom"/>
            <w:hideMark/>
          </w:tcPr>
          <w:p w14:paraId="63C77BD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2016-2018</w:t>
            </w:r>
          </w:p>
        </w:tc>
        <w:tc>
          <w:tcPr>
            <w:tcW w:w="1497" w:type="dxa"/>
            <w:tcBorders>
              <w:top w:val="nil"/>
              <w:left w:val="single" w:sz="4" w:space="0" w:color="auto"/>
              <w:bottom w:val="nil"/>
              <w:right w:val="single" w:sz="4" w:space="0" w:color="auto"/>
            </w:tcBorders>
            <w:shd w:val="clear" w:color="auto" w:fill="auto"/>
            <w:noWrap/>
            <w:vAlign w:val="bottom"/>
            <w:hideMark/>
          </w:tcPr>
          <w:p w14:paraId="76E779D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31,289.17</w:t>
            </w:r>
          </w:p>
        </w:tc>
        <w:tc>
          <w:tcPr>
            <w:tcW w:w="1340" w:type="dxa"/>
            <w:tcBorders>
              <w:top w:val="nil"/>
              <w:left w:val="single" w:sz="4" w:space="0" w:color="auto"/>
              <w:bottom w:val="nil"/>
              <w:right w:val="single" w:sz="4" w:space="0" w:color="auto"/>
            </w:tcBorders>
            <w:shd w:val="clear" w:color="auto" w:fill="auto"/>
            <w:noWrap/>
            <w:vAlign w:val="bottom"/>
            <w:hideMark/>
          </w:tcPr>
          <w:p w14:paraId="293B166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5AD78F3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31,289.17</w:t>
            </w:r>
          </w:p>
        </w:tc>
      </w:tr>
      <w:tr w:rsidR="00CC23DB" w:rsidRPr="00910F82" w14:paraId="58A823C2"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4C250B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University of Zimbabwe, Harare</w:t>
            </w:r>
          </w:p>
        </w:tc>
        <w:tc>
          <w:tcPr>
            <w:tcW w:w="1600" w:type="dxa"/>
            <w:tcBorders>
              <w:top w:val="nil"/>
              <w:left w:val="single" w:sz="4" w:space="0" w:color="auto"/>
              <w:bottom w:val="nil"/>
              <w:right w:val="single" w:sz="4" w:space="0" w:color="auto"/>
            </w:tcBorders>
            <w:shd w:val="clear" w:color="auto" w:fill="auto"/>
            <w:noWrap/>
            <w:vAlign w:val="bottom"/>
            <w:hideMark/>
          </w:tcPr>
          <w:p w14:paraId="7D9FF28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2008-2009</w:t>
            </w:r>
          </w:p>
        </w:tc>
        <w:tc>
          <w:tcPr>
            <w:tcW w:w="1497" w:type="dxa"/>
            <w:tcBorders>
              <w:top w:val="nil"/>
              <w:left w:val="single" w:sz="4" w:space="0" w:color="auto"/>
              <w:bottom w:val="nil"/>
              <w:right w:val="single" w:sz="4" w:space="0" w:color="auto"/>
            </w:tcBorders>
            <w:shd w:val="clear" w:color="auto" w:fill="auto"/>
            <w:noWrap/>
            <w:vAlign w:val="bottom"/>
            <w:hideMark/>
          </w:tcPr>
          <w:p w14:paraId="7C28ABD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26,722.45</w:t>
            </w:r>
          </w:p>
        </w:tc>
        <w:tc>
          <w:tcPr>
            <w:tcW w:w="1340" w:type="dxa"/>
            <w:tcBorders>
              <w:top w:val="nil"/>
              <w:left w:val="single" w:sz="4" w:space="0" w:color="auto"/>
              <w:bottom w:val="nil"/>
              <w:right w:val="single" w:sz="4" w:space="0" w:color="auto"/>
            </w:tcBorders>
            <w:shd w:val="clear" w:color="auto" w:fill="auto"/>
            <w:noWrap/>
            <w:vAlign w:val="bottom"/>
            <w:hideMark/>
          </w:tcPr>
          <w:p w14:paraId="3F544B5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1FDC11E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26,722.45</w:t>
            </w:r>
          </w:p>
        </w:tc>
      </w:tr>
      <w:tr w:rsidR="00CC23DB" w:rsidRPr="00910F82" w14:paraId="293E0500"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570BCF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Resolution 99 (Rev. Dubai, 2018)</w:t>
            </w:r>
          </w:p>
        </w:tc>
        <w:tc>
          <w:tcPr>
            <w:tcW w:w="1600" w:type="dxa"/>
            <w:tcBorders>
              <w:top w:val="nil"/>
              <w:left w:val="single" w:sz="4" w:space="0" w:color="auto"/>
              <w:bottom w:val="nil"/>
              <w:right w:val="single" w:sz="4" w:space="0" w:color="auto"/>
            </w:tcBorders>
            <w:shd w:val="clear" w:color="auto" w:fill="auto"/>
            <w:noWrap/>
            <w:vAlign w:val="bottom"/>
            <w:hideMark/>
          </w:tcPr>
          <w:p w14:paraId="110D3FD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4580B1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00ADD98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287EF30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6A97999"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4B528B7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Palestine Technical University, Tulkarem</w:t>
            </w:r>
          </w:p>
        </w:tc>
        <w:tc>
          <w:tcPr>
            <w:tcW w:w="1600" w:type="dxa"/>
            <w:tcBorders>
              <w:top w:val="nil"/>
              <w:left w:val="single" w:sz="4" w:space="0" w:color="auto"/>
              <w:bottom w:val="nil"/>
              <w:right w:val="single" w:sz="4" w:space="0" w:color="auto"/>
            </w:tcBorders>
            <w:shd w:val="clear" w:color="auto" w:fill="auto"/>
            <w:noWrap/>
            <w:vAlign w:val="bottom"/>
            <w:hideMark/>
          </w:tcPr>
          <w:p w14:paraId="38BDD1E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2019</w:t>
            </w:r>
          </w:p>
        </w:tc>
        <w:tc>
          <w:tcPr>
            <w:tcW w:w="1497" w:type="dxa"/>
            <w:tcBorders>
              <w:top w:val="nil"/>
              <w:left w:val="single" w:sz="4" w:space="0" w:color="auto"/>
              <w:bottom w:val="nil"/>
              <w:right w:val="single" w:sz="4" w:space="0" w:color="auto"/>
            </w:tcBorders>
            <w:shd w:val="clear" w:color="auto" w:fill="auto"/>
            <w:noWrap/>
            <w:vAlign w:val="bottom"/>
            <w:hideMark/>
          </w:tcPr>
          <w:p w14:paraId="652A4F6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c>
          <w:tcPr>
            <w:tcW w:w="1340" w:type="dxa"/>
            <w:tcBorders>
              <w:top w:val="nil"/>
              <w:left w:val="single" w:sz="4" w:space="0" w:color="auto"/>
              <w:bottom w:val="nil"/>
              <w:right w:val="single" w:sz="4" w:space="0" w:color="auto"/>
            </w:tcBorders>
            <w:shd w:val="clear" w:color="auto" w:fill="auto"/>
            <w:noWrap/>
            <w:vAlign w:val="bottom"/>
            <w:hideMark/>
          </w:tcPr>
          <w:p w14:paraId="2334FD0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nil"/>
              <w:left w:val="single" w:sz="4" w:space="0" w:color="auto"/>
              <w:bottom w:val="nil"/>
              <w:right w:val="single" w:sz="4" w:space="0" w:color="auto"/>
            </w:tcBorders>
            <w:shd w:val="clear" w:color="auto" w:fill="auto"/>
            <w:noWrap/>
            <w:vAlign w:val="bottom"/>
            <w:hideMark/>
          </w:tcPr>
          <w:p w14:paraId="42DB005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2,316.90</w:t>
            </w:r>
          </w:p>
        </w:tc>
      </w:tr>
      <w:tr w:rsidR="00CC23DB" w:rsidRPr="00910F82" w14:paraId="6BC813E8"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EAADAE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single" w:sz="4" w:space="0" w:color="auto"/>
              <w:bottom w:val="nil"/>
              <w:right w:val="single" w:sz="4" w:space="0" w:color="auto"/>
            </w:tcBorders>
            <w:shd w:val="clear" w:color="auto" w:fill="auto"/>
            <w:noWrap/>
            <w:vAlign w:val="bottom"/>
            <w:hideMark/>
          </w:tcPr>
          <w:p w14:paraId="4B9D384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932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7,537,517.03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CC3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DFE0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7,537,517.03</w:t>
            </w:r>
          </w:p>
        </w:tc>
      </w:tr>
      <w:tr w:rsidR="00CC23DB" w:rsidRPr="00910F82" w14:paraId="5103AB4A"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5B0ADA7"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single" w:sz="4" w:space="0" w:color="auto"/>
              <w:bottom w:val="nil"/>
              <w:right w:val="single" w:sz="4" w:space="0" w:color="auto"/>
            </w:tcBorders>
            <w:shd w:val="clear" w:color="auto" w:fill="auto"/>
            <w:noWrap/>
            <w:vAlign w:val="bottom"/>
            <w:hideMark/>
          </w:tcPr>
          <w:p w14:paraId="1602E1F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07A3BC2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2F756AC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468E028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1335306"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4CF233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C. Other Debtors</w:t>
            </w:r>
          </w:p>
        </w:tc>
        <w:tc>
          <w:tcPr>
            <w:tcW w:w="1600" w:type="dxa"/>
            <w:tcBorders>
              <w:top w:val="nil"/>
              <w:left w:val="single" w:sz="4" w:space="0" w:color="auto"/>
              <w:bottom w:val="nil"/>
              <w:right w:val="single" w:sz="4" w:space="0" w:color="auto"/>
            </w:tcBorders>
            <w:shd w:val="clear" w:color="auto" w:fill="auto"/>
            <w:noWrap/>
            <w:vAlign w:val="bottom"/>
            <w:hideMark/>
          </w:tcPr>
          <w:p w14:paraId="69865C4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Year</w:t>
            </w:r>
          </w:p>
        </w:tc>
        <w:tc>
          <w:tcPr>
            <w:tcW w:w="1497" w:type="dxa"/>
            <w:tcBorders>
              <w:top w:val="nil"/>
              <w:left w:val="single" w:sz="4" w:space="0" w:color="auto"/>
              <w:bottom w:val="nil"/>
              <w:right w:val="single" w:sz="4" w:space="0" w:color="auto"/>
            </w:tcBorders>
            <w:shd w:val="clear" w:color="auto" w:fill="auto"/>
            <w:noWrap/>
            <w:vAlign w:val="bottom"/>
            <w:hideMark/>
          </w:tcPr>
          <w:p w14:paraId="628E05B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Contributions</w:t>
            </w:r>
          </w:p>
        </w:tc>
        <w:tc>
          <w:tcPr>
            <w:tcW w:w="1340" w:type="dxa"/>
            <w:tcBorders>
              <w:top w:val="nil"/>
              <w:left w:val="single" w:sz="4" w:space="0" w:color="auto"/>
              <w:bottom w:val="nil"/>
              <w:right w:val="single" w:sz="4" w:space="0" w:color="auto"/>
            </w:tcBorders>
            <w:shd w:val="clear" w:color="auto" w:fill="auto"/>
            <w:noWrap/>
            <w:vAlign w:val="bottom"/>
            <w:hideMark/>
          </w:tcPr>
          <w:p w14:paraId="7D7D86E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Publications</w:t>
            </w:r>
          </w:p>
        </w:tc>
        <w:tc>
          <w:tcPr>
            <w:tcW w:w="1497" w:type="dxa"/>
            <w:tcBorders>
              <w:top w:val="nil"/>
              <w:left w:val="single" w:sz="4" w:space="0" w:color="auto"/>
              <w:bottom w:val="nil"/>
              <w:right w:val="single" w:sz="4" w:space="0" w:color="auto"/>
            </w:tcBorders>
            <w:shd w:val="clear" w:color="auto" w:fill="auto"/>
            <w:noWrap/>
            <w:vAlign w:val="bottom"/>
            <w:hideMark/>
          </w:tcPr>
          <w:p w14:paraId="53AE4FA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910F82">
              <w:rPr>
                <w:rFonts w:cs="Calibri"/>
                <w:b/>
                <w:bCs/>
                <w:sz w:val="22"/>
                <w:szCs w:val="22"/>
                <w:lang w:eastAsia="en-GB"/>
              </w:rPr>
              <w:t>Total</w:t>
            </w:r>
          </w:p>
        </w:tc>
      </w:tr>
      <w:tr w:rsidR="00CC23DB" w:rsidRPr="00910F82" w14:paraId="5F559AB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0904E95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nil"/>
              <w:left w:val="single" w:sz="4" w:space="0" w:color="auto"/>
              <w:bottom w:val="nil"/>
              <w:right w:val="single" w:sz="4" w:space="0" w:color="auto"/>
            </w:tcBorders>
            <w:shd w:val="clear" w:color="auto" w:fill="auto"/>
            <w:noWrap/>
            <w:vAlign w:val="bottom"/>
            <w:hideMark/>
          </w:tcPr>
          <w:p w14:paraId="1C78987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597E736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single" w:sz="4" w:space="0" w:color="auto"/>
              <w:bottom w:val="nil"/>
              <w:right w:val="single" w:sz="4" w:space="0" w:color="auto"/>
            </w:tcBorders>
            <w:shd w:val="clear" w:color="auto" w:fill="auto"/>
            <w:noWrap/>
            <w:vAlign w:val="bottom"/>
            <w:hideMark/>
          </w:tcPr>
          <w:p w14:paraId="631E5CF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nil"/>
              <w:right w:val="single" w:sz="4" w:space="0" w:color="auto"/>
            </w:tcBorders>
            <w:shd w:val="clear" w:color="auto" w:fill="auto"/>
            <w:noWrap/>
            <w:vAlign w:val="bottom"/>
            <w:hideMark/>
          </w:tcPr>
          <w:p w14:paraId="1EE2013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3F396B43"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21DEC8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C &amp; C Marine Combine, Mumbay</w:t>
            </w:r>
          </w:p>
        </w:tc>
        <w:tc>
          <w:tcPr>
            <w:tcW w:w="1600" w:type="dxa"/>
            <w:tcBorders>
              <w:top w:val="nil"/>
              <w:left w:val="single" w:sz="4" w:space="0" w:color="auto"/>
              <w:bottom w:val="nil"/>
              <w:right w:val="single" w:sz="4" w:space="0" w:color="auto"/>
            </w:tcBorders>
            <w:shd w:val="clear" w:color="auto" w:fill="auto"/>
            <w:noWrap/>
            <w:vAlign w:val="bottom"/>
            <w:hideMark/>
          </w:tcPr>
          <w:p w14:paraId="01079C7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2017</w:t>
            </w:r>
          </w:p>
        </w:tc>
        <w:tc>
          <w:tcPr>
            <w:tcW w:w="1497" w:type="dxa"/>
            <w:tcBorders>
              <w:top w:val="nil"/>
              <w:left w:val="single" w:sz="4" w:space="0" w:color="auto"/>
              <w:bottom w:val="nil"/>
              <w:right w:val="single" w:sz="4" w:space="0" w:color="auto"/>
            </w:tcBorders>
            <w:shd w:val="clear" w:color="auto" w:fill="auto"/>
            <w:noWrap/>
            <w:vAlign w:val="bottom"/>
            <w:hideMark/>
          </w:tcPr>
          <w:p w14:paraId="1C091A6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340" w:type="dxa"/>
            <w:tcBorders>
              <w:top w:val="nil"/>
              <w:left w:val="single" w:sz="4" w:space="0" w:color="auto"/>
              <w:bottom w:val="nil"/>
              <w:right w:val="single" w:sz="4" w:space="0" w:color="auto"/>
            </w:tcBorders>
            <w:shd w:val="clear" w:color="auto" w:fill="auto"/>
            <w:noWrap/>
            <w:vAlign w:val="bottom"/>
            <w:hideMark/>
          </w:tcPr>
          <w:p w14:paraId="2445BCB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48,443.95</w:t>
            </w:r>
          </w:p>
        </w:tc>
        <w:tc>
          <w:tcPr>
            <w:tcW w:w="1497" w:type="dxa"/>
            <w:tcBorders>
              <w:top w:val="nil"/>
              <w:left w:val="single" w:sz="4" w:space="0" w:color="auto"/>
              <w:bottom w:val="nil"/>
              <w:right w:val="single" w:sz="4" w:space="0" w:color="auto"/>
            </w:tcBorders>
            <w:shd w:val="clear" w:color="auto" w:fill="auto"/>
            <w:noWrap/>
            <w:vAlign w:val="bottom"/>
            <w:hideMark/>
          </w:tcPr>
          <w:p w14:paraId="2266077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48,443.95</w:t>
            </w:r>
          </w:p>
        </w:tc>
      </w:tr>
      <w:tr w:rsidR="00CC23DB" w:rsidRPr="00910F82" w14:paraId="00F9852B"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18D4B150"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910F82">
              <w:rPr>
                <w:rFonts w:cs="Calibri"/>
                <w:sz w:val="22"/>
                <w:szCs w:val="22"/>
                <w:lang w:eastAsia="en-GB"/>
              </w:rPr>
              <w:t xml:space="preserve"> - Wiley Rein LLP, Washington DC</w:t>
            </w:r>
          </w:p>
        </w:tc>
        <w:tc>
          <w:tcPr>
            <w:tcW w:w="1600" w:type="dxa"/>
            <w:tcBorders>
              <w:top w:val="nil"/>
              <w:left w:val="single" w:sz="4" w:space="0" w:color="auto"/>
              <w:bottom w:val="nil"/>
              <w:right w:val="single" w:sz="4" w:space="0" w:color="auto"/>
            </w:tcBorders>
            <w:shd w:val="clear" w:color="auto" w:fill="auto"/>
            <w:noWrap/>
            <w:vAlign w:val="bottom"/>
            <w:hideMark/>
          </w:tcPr>
          <w:p w14:paraId="32A2FC4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910F82">
              <w:rPr>
                <w:rFonts w:cs="Calibri"/>
                <w:sz w:val="22"/>
                <w:szCs w:val="22"/>
                <w:lang w:eastAsia="en-GB"/>
              </w:rPr>
              <w:t>2020</w:t>
            </w:r>
          </w:p>
        </w:tc>
        <w:tc>
          <w:tcPr>
            <w:tcW w:w="1497" w:type="dxa"/>
            <w:tcBorders>
              <w:top w:val="nil"/>
              <w:left w:val="single" w:sz="4" w:space="0" w:color="auto"/>
              <w:bottom w:val="nil"/>
              <w:right w:val="single" w:sz="4" w:space="0" w:color="auto"/>
            </w:tcBorders>
            <w:shd w:val="clear" w:color="auto" w:fill="auto"/>
            <w:noWrap/>
            <w:vAlign w:val="bottom"/>
            <w:hideMark/>
          </w:tcPr>
          <w:p w14:paraId="31B48B01"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340" w:type="dxa"/>
            <w:tcBorders>
              <w:top w:val="nil"/>
              <w:left w:val="single" w:sz="4" w:space="0" w:color="auto"/>
              <w:bottom w:val="nil"/>
              <w:right w:val="single" w:sz="4" w:space="0" w:color="auto"/>
            </w:tcBorders>
            <w:shd w:val="clear" w:color="auto" w:fill="auto"/>
            <w:noWrap/>
            <w:vAlign w:val="bottom"/>
            <w:hideMark/>
          </w:tcPr>
          <w:p w14:paraId="7645781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3,530.00</w:t>
            </w:r>
          </w:p>
        </w:tc>
        <w:tc>
          <w:tcPr>
            <w:tcW w:w="1497" w:type="dxa"/>
            <w:tcBorders>
              <w:top w:val="nil"/>
              <w:left w:val="single" w:sz="4" w:space="0" w:color="auto"/>
              <w:bottom w:val="nil"/>
              <w:right w:val="single" w:sz="4" w:space="0" w:color="auto"/>
            </w:tcBorders>
            <w:shd w:val="clear" w:color="auto" w:fill="auto"/>
            <w:noWrap/>
            <w:vAlign w:val="bottom"/>
            <w:hideMark/>
          </w:tcPr>
          <w:p w14:paraId="621CABD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3,530.00</w:t>
            </w:r>
          </w:p>
        </w:tc>
      </w:tr>
      <w:tr w:rsidR="00CC23DB" w:rsidRPr="00910F82" w14:paraId="563E16CE"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7F76743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single" w:sz="4" w:space="0" w:color="auto"/>
              <w:bottom w:val="nil"/>
              <w:right w:val="single" w:sz="4" w:space="0" w:color="auto"/>
            </w:tcBorders>
            <w:shd w:val="clear" w:color="auto" w:fill="auto"/>
            <w:noWrap/>
            <w:vAlign w:val="bottom"/>
            <w:hideMark/>
          </w:tcPr>
          <w:p w14:paraId="7E5591FC"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E6FD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5C90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51,973.95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BCCF"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51,973.95</w:t>
            </w:r>
          </w:p>
        </w:tc>
      </w:tr>
      <w:tr w:rsidR="00CC23DB" w:rsidRPr="00910F82" w14:paraId="7BB9864C" w14:textId="77777777" w:rsidTr="00B00E87">
        <w:trPr>
          <w:trHeight w:val="288"/>
          <w:jc w:val="center"/>
        </w:trPr>
        <w:tc>
          <w:tcPr>
            <w:tcW w:w="4460" w:type="dxa"/>
            <w:tcBorders>
              <w:top w:val="nil"/>
              <w:left w:val="single" w:sz="4" w:space="0" w:color="auto"/>
              <w:bottom w:val="nil"/>
              <w:right w:val="single" w:sz="4" w:space="0" w:color="auto"/>
            </w:tcBorders>
            <w:shd w:val="clear" w:color="auto" w:fill="auto"/>
            <w:vAlign w:val="bottom"/>
            <w:hideMark/>
          </w:tcPr>
          <w:p w14:paraId="26FDD339"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D. Other Miscellaneous Debtors*</w:t>
            </w:r>
          </w:p>
        </w:tc>
        <w:tc>
          <w:tcPr>
            <w:tcW w:w="1600" w:type="dxa"/>
            <w:tcBorders>
              <w:top w:val="nil"/>
              <w:left w:val="single" w:sz="4" w:space="0" w:color="auto"/>
              <w:bottom w:val="nil"/>
              <w:right w:val="single" w:sz="4" w:space="0" w:color="auto"/>
            </w:tcBorders>
            <w:shd w:val="clear" w:color="auto" w:fill="auto"/>
            <w:noWrap/>
            <w:vAlign w:val="bottom"/>
            <w:hideMark/>
          </w:tcPr>
          <w:p w14:paraId="729D0B3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DC54C0D"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42,606.62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5035262"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1,384.33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B7C544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43,990.95</w:t>
            </w:r>
          </w:p>
        </w:tc>
      </w:tr>
      <w:tr w:rsidR="00CC23DB" w:rsidRPr="00910F82" w14:paraId="740F52D4" w14:textId="77777777" w:rsidTr="00B00E87">
        <w:trPr>
          <w:trHeight w:val="288"/>
          <w:jc w:val="center"/>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17620A66"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35970A"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DF0260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EF1098"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E5C3FF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CC23DB" w:rsidRPr="00910F82" w14:paraId="6D0F52BD" w14:textId="77777777" w:rsidTr="00B00E87">
        <w:trPr>
          <w:trHeight w:val="330"/>
          <w:jc w:val="center"/>
        </w:trPr>
        <w:tc>
          <w:tcPr>
            <w:tcW w:w="4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97645"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910F82">
              <w:rPr>
                <w:rFonts w:cs="Calibri"/>
                <w:b/>
                <w:bCs/>
                <w:sz w:val="22"/>
                <w:szCs w:val="22"/>
                <w:lang w:eastAsia="en-GB"/>
              </w:rPr>
              <w:t>Total at 31.12.2021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AF43B"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859FE"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19,911,786.22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47F4"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99,721.83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23DF3" w14:textId="77777777" w:rsidR="00CC23DB" w:rsidRPr="00910F82" w:rsidRDefault="00CC23DB" w:rsidP="00CC23D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910F82">
              <w:rPr>
                <w:rFonts w:cs="Calibri"/>
                <w:sz w:val="22"/>
                <w:szCs w:val="22"/>
                <w:lang w:eastAsia="en-GB"/>
              </w:rPr>
              <w:t>20,011,508.05</w:t>
            </w:r>
          </w:p>
        </w:tc>
      </w:tr>
      <w:tr w:rsidR="00910F82" w:rsidRPr="00B04ABF" w14:paraId="2D8B3938" w14:textId="77777777" w:rsidTr="00B00E87">
        <w:trPr>
          <w:trHeight w:val="210"/>
          <w:jc w:val="center"/>
        </w:trPr>
        <w:tc>
          <w:tcPr>
            <w:tcW w:w="10394" w:type="dxa"/>
            <w:gridSpan w:val="5"/>
            <w:tcBorders>
              <w:top w:val="nil"/>
              <w:left w:val="nil"/>
              <w:bottom w:val="nil"/>
              <w:right w:val="nil"/>
            </w:tcBorders>
            <w:shd w:val="clear" w:color="auto" w:fill="auto"/>
            <w:noWrap/>
            <w:vAlign w:val="bottom"/>
            <w:hideMark/>
          </w:tcPr>
          <w:p w14:paraId="073C40B6" w14:textId="77777777" w:rsidR="00910F82" w:rsidRPr="00B04ABF" w:rsidRDefault="00910F82" w:rsidP="00B00E87">
            <w:pPr>
              <w:rPr>
                <w:rFonts w:cs="Calibri"/>
                <w:sz w:val="20"/>
                <w:lang w:eastAsia="en-GB"/>
              </w:rPr>
            </w:pPr>
            <w:r w:rsidRPr="00B04ABF">
              <w:rPr>
                <w:rFonts w:cs="Calibri"/>
                <w:sz w:val="20"/>
                <w:lang w:eastAsia="en-GB"/>
              </w:rPr>
              <w:t xml:space="preserve">* Includes debtors with amounts below CHF 5 000 for Member States of the Union and CHF 2000 for Sector Members, </w:t>
            </w:r>
          </w:p>
        </w:tc>
      </w:tr>
      <w:tr w:rsidR="00910F82" w:rsidRPr="00B04ABF" w14:paraId="61C76764" w14:textId="77777777" w:rsidTr="00B00E87">
        <w:trPr>
          <w:trHeight w:val="276"/>
          <w:jc w:val="center"/>
        </w:trPr>
        <w:tc>
          <w:tcPr>
            <w:tcW w:w="4460" w:type="dxa"/>
            <w:tcBorders>
              <w:top w:val="nil"/>
              <w:left w:val="nil"/>
              <w:bottom w:val="nil"/>
              <w:right w:val="nil"/>
            </w:tcBorders>
            <w:shd w:val="clear" w:color="auto" w:fill="auto"/>
            <w:noWrap/>
            <w:vAlign w:val="bottom"/>
            <w:hideMark/>
          </w:tcPr>
          <w:p w14:paraId="511EEE89" w14:textId="77777777" w:rsidR="00910F82" w:rsidRPr="00B04ABF" w:rsidRDefault="00910F82" w:rsidP="00B00E87">
            <w:pPr>
              <w:rPr>
                <w:rFonts w:cs="Calibri"/>
                <w:sz w:val="20"/>
                <w:lang w:eastAsia="en-GB"/>
              </w:rPr>
            </w:pPr>
            <w:r w:rsidRPr="00B04ABF">
              <w:rPr>
                <w:rFonts w:cs="Calibri"/>
                <w:sz w:val="20"/>
                <w:lang w:eastAsia="en-GB"/>
              </w:rPr>
              <w:t xml:space="preserve">   other entities or organizations and other debtors.</w:t>
            </w:r>
          </w:p>
        </w:tc>
        <w:tc>
          <w:tcPr>
            <w:tcW w:w="1600" w:type="dxa"/>
            <w:tcBorders>
              <w:top w:val="nil"/>
              <w:left w:val="nil"/>
              <w:bottom w:val="nil"/>
              <w:right w:val="nil"/>
            </w:tcBorders>
            <w:shd w:val="clear" w:color="auto" w:fill="auto"/>
            <w:noWrap/>
            <w:vAlign w:val="bottom"/>
            <w:hideMark/>
          </w:tcPr>
          <w:p w14:paraId="2AB1EBC4" w14:textId="77777777" w:rsidR="00910F82" w:rsidRPr="00B04ABF" w:rsidRDefault="00910F82" w:rsidP="00BD3B8D">
            <w:pPr>
              <w:rPr>
                <w:rFonts w:cs="Calibri"/>
                <w:sz w:val="18"/>
                <w:szCs w:val="18"/>
                <w:lang w:eastAsia="en-GB"/>
              </w:rPr>
            </w:pPr>
          </w:p>
        </w:tc>
        <w:tc>
          <w:tcPr>
            <w:tcW w:w="1497" w:type="dxa"/>
            <w:tcBorders>
              <w:top w:val="nil"/>
              <w:left w:val="nil"/>
              <w:bottom w:val="nil"/>
              <w:right w:val="nil"/>
            </w:tcBorders>
            <w:shd w:val="clear" w:color="auto" w:fill="auto"/>
            <w:noWrap/>
            <w:vAlign w:val="bottom"/>
            <w:hideMark/>
          </w:tcPr>
          <w:p w14:paraId="06AE8A8F" w14:textId="77777777" w:rsidR="00910F82" w:rsidRPr="00B04ABF" w:rsidRDefault="00910F82" w:rsidP="00BD3B8D">
            <w:pPr>
              <w:jc w:val="center"/>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10646F2" w14:textId="77777777" w:rsidR="00910F82" w:rsidRPr="00B04ABF" w:rsidRDefault="00910F82" w:rsidP="00BD3B8D">
            <w:pPr>
              <w:rPr>
                <w:rFonts w:ascii="Times New Roman" w:hAnsi="Times New Roman"/>
                <w:sz w:val="20"/>
                <w:lang w:eastAsia="en-GB"/>
              </w:rPr>
            </w:pPr>
          </w:p>
        </w:tc>
        <w:tc>
          <w:tcPr>
            <w:tcW w:w="1497" w:type="dxa"/>
            <w:tcBorders>
              <w:top w:val="nil"/>
              <w:left w:val="nil"/>
              <w:bottom w:val="nil"/>
              <w:right w:val="nil"/>
            </w:tcBorders>
            <w:shd w:val="clear" w:color="auto" w:fill="auto"/>
            <w:noWrap/>
            <w:vAlign w:val="bottom"/>
            <w:hideMark/>
          </w:tcPr>
          <w:p w14:paraId="18DC9832" w14:textId="77777777" w:rsidR="00910F82" w:rsidRPr="00B04ABF" w:rsidRDefault="00910F82" w:rsidP="00BD3B8D">
            <w:pPr>
              <w:rPr>
                <w:rFonts w:ascii="Times New Roman" w:hAnsi="Times New Roman"/>
                <w:sz w:val="20"/>
                <w:lang w:eastAsia="en-GB"/>
              </w:rPr>
            </w:pPr>
          </w:p>
        </w:tc>
      </w:tr>
    </w:tbl>
    <w:p w14:paraId="38880AAF" w14:textId="71994E05" w:rsidR="00595D74" w:rsidRDefault="00595D74">
      <w:r>
        <w:br w:type="page"/>
      </w:r>
    </w:p>
    <w:tbl>
      <w:tblPr>
        <w:tblW w:w="9880" w:type="dxa"/>
        <w:jc w:val="center"/>
        <w:tblLook w:val="04A0" w:firstRow="1" w:lastRow="0" w:firstColumn="1" w:lastColumn="0" w:noHBand="0" w:noVBand="1"/>
      </w:tblPr>
      <w:tblGrid>
        <w:gridCol w:w="2901"/>
        <w:gridCol w:w="4199"/>
        <w:gridCol w:w="1142"/>
        <w:gridCol w:w="1638"/>
      </w:tblGrid>
      <w:tr w:rsidR="00171093" w:rsidRPr="00171093" w14:paraId="328A3CCF" w14:textId="77777777" w:rsidTr="00BD3B8D">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2F99244" w14:textId="77777777" w:rsidR="00171093" w:rsidRDefault="00595D74" w:rsidP="00171093">
            <w:pPr>
              <w:tabs>
                <w:tab w:val="clear" w:pos="567"/>
                <w:tab w:val="clear" w:pos="1134"/>
                <w:tab w:val="clear" w:pos="1701"/>
                <w:tab w:val="clear" w:pos="2268"/>
                <w:tab w:val="clear" w:pos="2835"/>
              </w:tabs>
              <w:overflowPunct/>
              <w:autoSpaceDE/>
              <w:autoSpaceDN/>
              <w:adjustRightInd/>
              <w:spacing w:before="0"/>
              <w:jc w:val="center"/>
              <w:textAlignment w:val="auto"/>
            </w:pPr>
            <w:r>
              <w:br w:type="page"/>
            </w:r>
          </w:p>
          <w:p w14:paraId="5A2758E5" w14:textId="30324122"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val="en-US"/>
              </w:rPr>
            </w:pPr>
            <w:r w:rsidRPr="00171093">
              <w:rPr>
                <w:rFonts w:cs="Calibri"/>
                <w:b/>
                <w:bCs/>
                <w:szCs w:val="24"/>
                <w:lang w:val="en-US"/>
              </w:rPr>
              <w:t>AMOUNTS DUE IN RESPECT OF INVOICES ESTABLISHED FOR SATELLITE NETWORK FILINGS</w:t>
            </w:r>
          </w:p>
        </w:tc>
      </w:tr>
      <w:tr w:rsidR="00171093" w:rsidRPr="00171093" w14:paraId="281B7511" w14:textId="77777777" w:rsidTr="00BD3B8D">
        <w:trPr>
          <w:trHeight w:val="150"/>
          <w:jc w:val="center"/>
        </w:trPr>
        <w:tc>
          <w:tcPr>
            <w:tcW w:w="2901" w:type="dxa"/>
            <w:tcBorders>
              <w:top w:val="nil"/>
              <w:left w:val="single" w:sz="4" w:space="0" w:color="auto"/>
              <w:bottom w:val="nil"/>
              <w:right w:val="single" w:sz="4" w:space="0" w:color="auto"/>
            </w:tcBorders>
            <w:shd w:val="clear" w:color="auto" w:fill="auto"/>
            <w:noWrap/>
            <w:vAlign w:val="bottom"/>
            <w:hideMark/>
          </w:tcPr>
          <w:p w14:paraId="7C4B8F16"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4199" w:type="dxa"/>
            <w:tcBorders>
              <w:top w:val="nil"/>
              <w:left w:val="nil"/>
              <w:bottom w:val="nil"/>
              <w:right w:val="single" w:sz="4" w:space="0" w:color="auto"/>
            </w:tcBorders>
            <w:shd w:val="clear" w:color="auto" w:fill="auto"/>
            <w:noWrap/>
            <w:vAlign w:val="bottom"/>
            <w:hideMark/>
          </w:tcPr>
          <w:p w14:paraId="79BD408A"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42" w:type="dxa"/>
            <w:tcBorders>
              <w:top w:val="nil"/>
              <w:left w:val="nil"/>
              <w:bottom w:val="nil"/>
              <w:right w:val="single" w:sz="4" w:space="0" w:color="auto"/>
            </w:tcBorders>
            <w:shd w:val="clear" w:color="auto" w:fill="auto"/>
            <w:noWrap/>
            <w:vAlign w:val="bottom"/>
            <w:hideMark/>
          </w:tcPr>
          <w:p w14:paraId="6C61F095"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638" w:type="dxa"/>
            <w:tcBorders>
              <w:top w:val="nil"/>
              <w:left w:val="nil"/>
              <w:bottom w:val="nil"/>
              <w:right w:val="single" w:sz="4" w:space="0" w:color="auto"/>
            </w:tcBorders>
            <w:shd w:val="clear" w:color="auto" w:fill="auto"/>
            <w:noWrap/>
            <w:vAlign w:val="bottom"/>
            <w:hideMark/>
          </w:tcPr>
          <w:p w14:paraId="0457671D"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r>
      <w:tr w:rsidR="00171093" w:rsidRPr="00171093" w14:paraId="76D68B49" w14:textId="77777777" w:rsidTr="00BD3B8D">
        <w:trPr>
          <w:trHeight w:val="600"/>
          <w:jc w:val="center"/>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14:paraId="146FEBA5" w14:textId="77777777" w:rsid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Notifying Administration</w:t>
            </w:r>
          </w:p>
          <w:p w14:paraId="4066C320" w14:textId="674D1D74" w:rsidR="00B00E87" w:rsidRPr="00171093" w:rsidRDefault="00B00E87"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p>
        </w:tc>
        <w:tc>
          <w:tcPr>
            <w:tcW w:w="4199" w:type="dxa"/>
            <w:tcBorders>
              <w:top w:val="nil"/>
              <w:left w:val="nil"/>
              <w:bottom w:val="single" w:sz="4" w:space="0" w:color="auto"/>
              <w:right w:val="single" w:sz="4" w:space="0" w:color="auto"/>
            </w:tcBorders>
            <w:shd w:val="clear" w:color="auto" w:fill="auto"/>
            <w:noWrap/>
            <w:vAlign w:val="bottom"/>
            <w:hideMark/>
          </w:tcPr>
          <w:p w14:paraId="022BBF8D" w14:textId="77777777" w:rsid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Operating Entity</w:t>
            </w:r>
          </w:p>
          <w:p w14:paraId="41587413" w14:textId="11DA639A" w:rsidR="00B00E87" w:rsidRPr="00171093" w:rsidRDefault="00B00E87"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p>
        </w:tc>
        <w:tc>
          <w:tcPr>
            <w:tcW w:w="1142" w:type="dxa"/>
            <w:tcBorders>
              <w:top w:val="nil"/>
              <w:left w:val="nil"/>
              <w:bottom w:val="single" w:sz="4" w:space="0" w:color="auto"/>
              <w:right w:val="single" w:sz="4" w:space="0" w:color="auto"/>
            </w:tcBorders>
            <w:shd w:val="clear" w:color="auto" w:fill="auto"/>
            <w:noWrap/>
            <w:vAlign w:val="bottom"/>
            <w:hideMark/>
          </w:tcPr>
          <w:p w14:paraId="4C959ECD" w14:textId="77777777" w:rsid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Year</w:t>
            </w:r>
          </w:p>
          <w:p w14:paraId="7969C162" w14:textId="673A8F3A" w:rsidR="00B00E87" w:rsidRPr="00171093" w:rsidRDefault="00B00E87"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p>
        </w:tc>
        <w:tc>
          <w:tcPr>
            <w:tcW w:w="1638" w:type="dxa"/>
            <w:tcBorders>
              <w:top w:val="nil"/>
              <w:left w:val="nil"/>
              <w:bottom w:val="single" w:sz="4" w:space="0" w:color="auto"/>
              <w:right w:val="single" w:sz="4" w:space="0" w:color="auto"/>
            </w:tcBorders>
            <w:shd w:val="clear" w:color="auto" w:fill="auto"/>
            <w:vAlign w:val="bottom"/>
            <w:hideMark/>
          </w:tcPr>
          <w:p w14:paraId="692CCD8D"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Amount due in CHF</w:t>
            </w:r>
          </w:p>
        </w:tc>
      </w:tr>
      <w:tr w:rsidR="00171093" w:rsidRPr="00171093" w14:paraId="7DD62CCF" w14:textId="77777777" w:rsidTr="00BD3B8D">
        <w:trPr>
          <w:trHeight w:val="600"/>
          <w:jc w:val="center"/>
        </w:trPr>
        <w:tc>
          <w:tcPr>
            <w:tcW w:w="2901" w:type="dxa"/>
            <w:tcBorders>
              <w:top w:val="nil"/>
              <w:left w:val="single" w:sz="4" w:space="0" w:color="auto"/>
              <w:bottom w:val="nil"/>
              <w:right w:val="single" w:sz="4" w:space="0" w:color="auto"/>
            </w:tcBorders>
            <w:shd w:val="clear" w:color="auto" w:fill="auto"/>
            <w:noWrap/>
            <w:vAlign w:val="bottom"/>
            <w:hideMark/>
          </w:tcPr>
          <w:p w14:paraId="65A9B6CF" w14:textId="77777777" w:rsid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China</w:t>
            </w:r>
          </w:p>
          <w:p w14:paraId="1FAA7365" w14:textId="5FC36294" w:rsidR="00B00E87" w:rsidRPr="00171093" w:rsidRDefault="00B00E87"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p>
        </w:tc>
        <w:tc>
          <w:tcPr>
            <w:tcW w:w="4199" w:type="dxa"/>
            <w:tcBorders>
              <w:top w:val="nil"/>
              <w:left w:val="nil"/>
              <w:bottom w:val="nil"/>
              <w:right w:val="single" w:sz="4" w:space="0" w:color="auto"/>
            </w:tcBorders>
            <w:shd w:val="clear" w:color="auto" w:fill="auto"/>
            <w:vAlign w:val="bottom"/>
            <w:hideMark/>
          </w:tcPr>
          <w:p w14:paraId="6919B78A"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Radio Regulatory Department (RRD), Ministry of Information Industry</w:t>
            </w:r>
          </w:p>
        </w:tc>
        <w:tc>
          <w:tcPr>
            <w:tcW w:w="1142" w:type="dxa"/>
            <w:tcBorders>
              <w:top w:val="nil"/>
              <w:left w:val="nil"/>
              <w:bottom w:val="nil"/>
              <w:right w:val="single" w:sz="4" w:space="0" w:color="auto"/>
            </w:tcBorders>
            <w:shd w:val="clear" w:color="auto" w:fill="auto"/>
            <w:noWrap/>
            <w:vAlign w:val="bottom"/>
            <w:hideMark/>
          </w:tcPr>
          <w:p w14:paraId="1AA31EC6"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2019</w:t>
            </w:r>
          </w:p>
        </w:tc>
        <w:tc>
          <w:tcPr>
            <w:tcW w:w="1638" w:type="dxa"/>
            <w:tcBorders>
              <w:top w:val="nil"/>
              <w:left w:val="nil"/>
              <w:bottom w:val="nil"/>
              <w:right w:val="single" w:sz="4" w:space="0" w:color="auto"/>
            </w:tcBorders>
            <w:shd w:val="clear" w:color="auto" w:fill="auto"/>
            <w:vAlign w:val="bottom"/>
            <w:hideMark/>
          </w:tcPr>
          <w:p w14:paraId="7EE04C25"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106.60</w:t>
            </w:r>
          </w:p>
        </w:tc>
      </w:tr>
      <w:tr w:rsidR="00171093" w:rsidRPr="00171093" w14:paraId="7FBE2D81" w14:textId="77777777" w:rsidTr="00BD3B8D">
        <w:trPr>
          <w:trHeight w:val="192"/>
          <w:jc w:val="center"/>
        </w:trPr>
        <w:tc>
          <w:tcPr>
            <w:tcW w:w="2901" w:type="dxa"/>
            <w:tcBorders>
              <w:top w:val="nil"/>
              <w:left w:val="single" w:sz="4" w:space="0" w:color="auto"/>
              <w:bottom w:val="nil"/>
              <w:right w:val="single" w:sz="4" w:space="0" w:color="auto"/>
            </w:tcBorders>
            <w:shd w:val="clear" w:color="auto" w:fill="auto"/>
            <w:noWrap/>
            <w:vAlign w:val="bottom"/>
            <w:hideMark/>
          </w:tcPr>
          <w:p w14:paraId="1C820DB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 </w:t>
            </w:r>
          </w:p>
        </w:tc>
        <w:tc>
          <w:tcPr>
            <w:tcW w:w="4199" w:type="dxa"/>
            <w:tcBorders>
              <w:top w:val="nil"/>
              <w:left w:val="nil"/>
              <w:bottom w:val="nil"/>
              <w:right w:val="single" w:sz="4" w:space="0" w:color="auto"/>
            </w:tcBorders>
            <w:shd w:val="clear" w:color="auto" w:fill="auto"/>
            <w:noWrap/>
            <w:vAlign w:val="bottom"/>
            <w:hideMark/>
          </w:tcPr>
          <w:p w14:paraId="445408F5"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 </w:t>
            </w:r>
          </w:p>
        </w:tc>
        <w:tc>
          <w:tcPr>
            <w:tcW w:w="1142" w:type="dxa"/>
            <w:tcBorders>
              <w:top w:val="nil"/>
              <w:left w:val="nil"/>
              <w:bottom w:val="nil"/>
              <w:right w:val="single" w:sz="4" w:space="0" w:color="auto"/>
            </w:tcBorders>
            <w:shd w:val="clear" w:color="auto" w:fill="auto"/>
            <w:noWrap/>
            <w:vAlign w:val="bottom"/>
            <w:hideMark/>
          </w:tcPr>
          <w:p w14:paraId="66E867AF"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 </w:t>
            </w:r>
          </w:p>
        </w:tc>
        <w:tc>
          <w:tcPr>
            <w:tcW w:w="1638" w:type="dxa"/>
            <w:tcBorders>
              <w:top w:val="nil"/>
              <w:left w:val="nil"/>
              <w:bottom w:val="nil"/>
              <w:right w:val="single" w:sz="4" w:space="0" w:color="auto"/>
            </w:tcBorders>
            <w:shd w:val="clear" w:color="auto" w:fill="auto"/>
            <w:vAlign w:val="bottom"/>
            <w:hideMark/>
          </w:tcPr>
          <w:p w14:paraId="7CDE85C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 </w:t>
            </w:r>
          </w:p>
        </w:tc>
      </w:tr>
      <w:tr w:rsidR="00171093" w:rsidRPr="00171093" w14:paraId="6A935FEF" w14:textId="77777777" w:rsidTr="00BD3B8D">
        <w:trPr>
          <w:trHeight w:val="600"/>
          <w:jc w:val="center"/>
        </w:trPr>
        <w:tc>
          <w:tcPr>
            <w:tcW w:w="2901" w:type="dxa"/>
            <w:tcBorders>
              <w:top w:val="nil"/>
              <w:left w:val="single" w:sz="4" w:space="0" w:color="auto"/>
              <w:bottom w:val="nil"/>
              <w:right w:val="single" w:sz="4" w:space="0" w:color="auto"/>
            </w:tcBorders>
            <w:shd w:val="clear" w:color="auto" w:fill="auto"/>
            <w:noWrap/>
            <w:hideMark/>
          </w:tcPr>
          <w:p w14:paraId="3DE49963"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Nigeria</w:t>
            </w:r>
          </w:p>
        </w:tc>
        <w:tc>
          <w:tcPr>
            <w:tcW w:w="4199" w:type="dxa"/>
            <w:tcBorders>
              <w:top w:val="nil"/>
              <w:left w:val="nil"/>
              <w:bottom w:val="nil"/>
              <w:right w:val="single" w:sz="4" w:space="0" w:color="auto"/>
            </w:tcBorders>
            <w:shd w:val="clear" w:color="auto" w:fill="auto"/>
            <w:hideMark/>
          </w:tcPr>
          <w:p w14:paraId="05DD379F"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Federal Ministry of Communication Technology, Abuja</w:t>
            </w:r>
          </w:p>
        </w:tc>
        <w:tc>
          <w:tcPr>
            <w:tcW w:w="1142" w:type="dxa"/>
            <w:tcBorders>
              <w:top w:val="nil"/>
              <w:left w:val="nil"/>
              <w:bottom w:val="nil"/>
              <w:right w:val="single" w:sz="4" w:space="0" w:color="auto"/>
            </w:tcBorders>
            <w:shd w:val="clear" w:color="auto" w:fill="auto"/>
            <w:noWrap/>
            <w:hideMark/>
          </w:tcPr>
          <w:p w14:paraId="12AB7B46"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2012</w:t>
            </w:r>
          </w:p>
        </w:tc>
        <w:tc>
          <w:tcPr>
            <w:tcW w:w="1638" w:type="dxa"/>
            <w:tcBorders>
              <w:top w:val="nil"/>
              <w:left w:val="nil"/>
              <w:bottom w:val="nil"/>
              <w:right w:val="single" w:sz="4" w:space="0" w:color="auto"/>
            </w:tcBorders>
            <w:shd w:val="clear" w:color="auto" w:fill="auto"/>
            <w:noWrap/>
            <w:hideMark/>
          </w:tcPr>
          <w:p w14:paraId="57A4DBDC"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2,586.80</w:t>
            </w:r>
          </w:p>
        </w:tc>
      </w:tr>
      <w:tr w:rsidR="00171093" w:rsidRPr="00171093" w14:paraId="6E00DD8F" w14:textId="77777777" w:rsidTr="00BD3B8D">
        <w:trPr>
          <w:trHeight w:val="195"/>
          <w:jc w:val="center"/>
        </w:trPr>
        <w:tc>
          <w:tcPr>
            <w:tcW w:w="2901" w:type="dxa"/>
            <w:tcBorders>
              <w:top w:val="nil"/>
              <w:left w:val="single" w:sz="4" w:space="0" w:color="auto"/>
              <w:bottom w:val="nil"/>
              <w:right w:val="single" w:sz="4" w:space="0" w:color="auto"/>
            </w:tcBorders>
            <w:shd w:val="clear" w:color="auto" w:fill="auto"/>
            <w:noWrap/>
            <w:hideMark/>
          </w:tcPr>
          <w:p w14:paraId="32D44BEF"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1571F02F"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42" w:type="dxa"/>
            <w:tcBorders>
              <w:top w:val="nil"/>
              <w:left w:val="nil"/>
              <w:bottom w:val="nil"/>
              <w:right w:val="single" w:sz="4" w:space="0" w:color="auto"/>
            </w:tcBorders>
            <w:shd w:val="clear" w:color="auto" w:fill="auto"/>
            <w:noWrap/>
            <w:hideMark/>
          </w:tcPr>
          <w:p w14:paraId="4F18052D"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 </w:t>
            </w:r>
          </w:p>
        </w:tc>
        <w:tc>
          <w:tcPr>
            <w:tcW w:w="1638" w:type="dxa"/>
            <w:tcBorders>
              <w:top w:val="nil"/>
              <w:left w:val="nil"/>
              <w:bottom w:val="nil"/>
              <w:right w:val="single" w:sz="4" w:space="0" w:color="auto"/>
            </w:tcBorders>
            <w:shd w:val="clear" w:color="auto" w:fill="auto"/>
            <w:noWrap/>
            <w:hideMark/>
          </w:tcPr>
          <w:p w14:paraId="678B81D6"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r>
      <w:tr w:rsidR="00171093" w:rsidRPr="00171093" w14:paraId="2820A0E7" w14:textId="77777777" w:rsidTr="00BD3B8D">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3240A997"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Russian Federation</w:t>
            </w:r>
          </w:p>
        </w:tc>
        <w:tc>
          <w:tcPr>
            <w:tcW w:w="4199" w:type="dxa"/>
            <w:tcBorders>
              <w:top w:val="nil"/>
              <w:left w:val="nil"/>
              <w:bottom w:val="nil"/>
              <w:right w:val="single" w:sz="4" w:space="0" w:color="auto"/>
            </w:tcBorders>
            <w:shd w:val="clear" w:color="auto" w:fill="auto"/>
            <w:hideMark/>
          </w:tcPr>
          <w:p w14:paraId="75B6DC65"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EA SAT Closed Joint Stock Company, Moscow</w:t>
            </w:r>
          </w:p>
        </w:tc>
        <w:tc>
          <w:tcPr>
            <w:tcW w:w="1142" w:type="dxa"/>
            <w:tcBorders>
              <w:top w:val="nil"/>
              <w:left w:val="nil"/>
              <w:bottom w:val="nil"/>
              <w:right w:val="single" w:sz="4" w:space="0" w:color="auto"/>
            </w:tcBorders>
            <w:shd w:val="clear" w:color="auto" w:fill="auto"/>
            <w:noWrap/>
            <w:hideMark/>
          </w:tcPr>
          <w:p w14:paraId="03320708"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2014</w:t>
            </w:r>
          </w:p>
        </w:tc>
        <w:tc>
          <w:tcPr>
            <w:tcW w:w="1638" w:type="dxa"/>
            <w:tcBorders>
              <w:top w:val="nil"/>
              <w:left w:val="nil"/>
              <w:bottom w:val="nil"/>
              <w:right w:val="single" w:sz="4" w:space="0" w:color="auto"/>
            </w:tcBorders>
            <w:shd w:val="clear" w:color="auto" w:fill="auto"/>
            <w:noWrap/>
            <w:hideMark/>
          </w:tcPr>
          <w:p w14:paraId="31446698"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111,005.75</w:t>
            </w:r>
          </w:p>
        </w:tc>
      </w:tr>
      <w:tr w:rsidR="00171093" w:rsidRPr="00171093" w14:paraId="4EC7AAAC" w14:textId="77777777" w:rsidTr="00BD3B8D">
        <w:trPr>
          <w:trHeight w:val="192"/>
          <w:jc w:val="center"/>
        </w:trPr>
        <w:tc>
          <w:tcPr>
            <w:tcW w:w="2901" w:type="dxa"/>
            <w:tcBorders>
              <w:top w:val="nil"/>
              <w:left w:val="single" w:sz="4" w:space="0" w:color="auto"/>
              <w:bottom w:val="nil"/>
              <w:right w:val="single" w:sz="4" w:space="0" w:color="auto"/>
            </w:tcBorders>
            <w:shd w:val="clear" w:color="auto" w:fill="auto"/>
            <w:noWrap/>
            <w:hideMark/>
          </w:tcPr>
          <w:p w14:paraId="06C97392"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79635D9C"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42" w:type="dxa"/>
            <w:tcBorders>
              <w:top w:val="nil"/>
              <w:left w:val="nil"/>
              <w:bottom w:val="nil"/>
              <w:right w:val="single" w:sz="4" w:space="0" w:color="auto"/>
            </w:tcBorders>
            <w:shd w:val="clear" w:color="auto" w:fill="auto"/>
            <w:noWrap/>
            <w:hideMark/>
          </w:tcPr>
          <w:p w14:paraId="740B2500"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 </w:t>
            </w:r>
          </w:p>
        </w:tc>
        <w:tc>
          <w:tcPr>
            <w:tcW w:w="1638" w:type="dxa"/>
            <w:tcBorders>
              <w:top w:val="nil"/>
              <w:left w:val="nil"/>
              <w:bottom w:val="nil"/>
              <w:right w:val="single" w:sz="4" w:space="0" w:color="auto"/>
            </w:tcBorders>
            <w:shd w:val="clear" w:color="auto" w:fill="auto"/>
            <w:noWrap/>
            <w:hideMark/>
          </w:tcPr>
          <w:p w14:paraId="6A97709A"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r>
      <w:tr w:rsidR="00171093" w:rsidRPr="00171093" w14:paraId="505B97FF" w14:textId="77777777" w:rsidTr="00BD3B8D">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5CEB6372"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Tunisia</w:t>
            </w:r>
          </w:p>
        </w:tc>
        <w:tc>
          <w:tcPr>
            <w:tcW w:w="4199" w:type="dxa"/>
            <w:tcBorders>
              <w:top w:val="nil"/>
              <w:left w:val="nil"/>
              <w:bottom w:val="nil"/>
              <w:right w:val="single" w:sz="4" w:space="0" w:color="auto"/>
            </w:tcBorders>
            <w:shd w:val="clear" w:color="auto" w:fill="auto"/>
            <w:hideMark/>
          </w:tcPr>
          <w:p w14:paraId="4D52F9E2"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rPr>
            </w:pPr>
            <w:r w:rsidRPr="00171093">
              <w:rPr>
                <w:rFonts w:cs="Calibri"/>
                <w:sz w:val="22"/>
                <w:szCs w:val="22"/>
                <w:lang w:val="fr-CH"/>
              </w:rPr>
              <w:t>Ministère des Technologies de la Communication, Tunis</w:t>
            </w:r>
          </w:p>
        </w:tc>
        <w:tc>
          <w:tcPr>
            <w:tcW w:w="1142" w:type="dxa"/>
            <w:tcBorders>
              <w:top w:val="nil"/>
              <w:left w:val="nil"/>
              <w:bottom w:val="nil"/>
              <w:right w:val="single" w:sz="4" w:space="0" w:color="auto"/>
            </w:tcBorders>
            <w:shd w:val="clear" w:color="auto" w:fill="auto"/>
            <w:noWrap/>
            <w:hideMark/>
          </w:tcPr>
          <w:p w14:paraId="03493B68"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2020</w:t>
            </w:r>
          </w:p>
        </w:tc>
        <w:tc>
          <w:tcPr>
            <w:tcW w:w="1638" w:type="dxa"/>
            <w:tcBorders>
              <w:top w:val="nil"/>
              <w:left w:val="nil"/>
              <w:bottom w:val="nil"/>
              <w:right w:val="single" w:sz="4" w:space="0" w:color="auto"/>
            </w:tcBorders>
            <w:shd w:val="clear" w:color="auto" w:fill="auto"/>
            <w:noWrap/>
            <w:hideMark/>
          </w:tcPr>
          <w:p w14:paraId="2B78B244"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327.20</w:t>
            </w:r>
          </w:p>
        </w:tc>
      </w:tr>
      <w:tr w:rsidR="00171093" w:rsidRPr="00171093" w14:paraId="4F08A05B" w14:textId="77777777" w:rsidTr="00BD3B8D">
        <w:trPr>
          <w:trHeight w:val="195"/>
          <w:jc w:val="center"/>
        </w:trPr>
        <w:tc>
          <w:tcPr>
            <w:tcW w:w="2901" w:type="dxa"/>
            <w:tcBorders>
              <w:top w:val="nil"/>
              <w:left w:val="single" w:sz="4" w:space="0" w:color="auto"/>
              <w:bottom w:val="nil"/>
              <w:right w:val="single" w:sz="4" w:space="0" w:color="auto"/>
            </w:tcBorders>
            <w:shd w:val="clear" w:color="auto" w:fill="auto"/>
            <w:noWrap/>
            <w:hideMark/>
          </w:tcPr>
          <w:p w14:paraId="64E2F27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717BCCF6"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42" w:type="dxa"/>
            <w:tcBorders>
              <w:top w:val="nil"/>
              <w:left w:val="nil"/>
              <w:bottom w:val="nil"/>
              <w:right w:val="single" w:sz="4" w:space="0" w:color="auto"/>
            </w:tcBorders>
            <w:shd w:val="clear" w:color="auto" w:fill="auto"/>
            <w:noWrap/>
            <w:hideMark/>
          </w:tcPr>
          <w:p w14:paraId="3572F97F"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 </w:t>
            </w:r>
          </w:p>
        </w:tc>
        <w:tc>
          <w:tcPr>
            <w:tcW w:w="1638" w:type="dxa"/>
            <w:tcBorders>
              <w:top w:val="nil"/>
              <w:left w:val="nil"/>
              <w:bottom w:val="nil"/>
              <w:right w:val="single" w:sz="4" w:space="0" w:color="auto"/>
            </w:tcBorders>
            <w:shd w:val="clear" w:color="auto" w:fill="auto"/>
            <w:noWrap/>
            <w:hideMark/>
          </w:tcPr>
          <w:p w14:paraId="16DA47FE"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r>
      <w:tr w:rsidR="00171093" w:rsidRPr="00171093" w14:paraId="0D7C87C6" w14:textId="77777777" w:rsidTr="00BD3B8D">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18FCAF08"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Russian Federation</w:t>
            </w:r>
          </w:p>
        </w:tc>
        <w:tc>
          <w:tcPr>
            <w:tcW w:w="4199" w:type="dxa"/>
            <w:tcBorders>
              <w:top w:val="nil"/>
              <w:left w:val="nil"/>
              <w:bottom w:val="nil"/>
              <w:right w:val="single" w:sz="4" w:space="0" w:color="auto"/>
            </w:tcBorders>
            <w:shd w:val="clear" w:color="auto" w:fill="auto"/>
            <w:hideMark/>
          </w:tcPr>
          <w:p w14:paraId="30D395EE"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Intelsat US LLC, Mclean</w:t>
            </w:r>
          </w:p>
        </w:tc>
        <w:tc>
          <w:tcPr>
            <w:tcW w:w="1142" w:type="dxa"/>
            <w:tcBorders>
              <w:top w:val="nil"/>
              <w:left w:val="nil"/>
              <w:bottom w:val="nil"/>
              <w:right w:val="single" w:sz="4" w:space="0" w:color="auto"/>
            </w:tcBorders>
            <w:shd w:val="clear" w:color="auto" w:fill="auto"/>
            <w:noWrap/>
            <w:hideMark/>
          </w:tcPr>
          <w:p w14:paraId="402BA500"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2019</w:t>
            </w:r>
          </w:p>
        </w:tc>
        <w:tc>
          <w:tcPr>
            <w:tcW w:w="1638" w:type="dxa"/>
            <w:tcBorders>
              <w:top w:val="nil"/>
              <w:left w:val="nil"/>
              <w:bottom w:val="nil"/>
              <w:right w:val="single" w:sz="4" w:space="0" w:color="auto"/>
            </w:tcBorders>
            <w:shd w:val="clear" w:color="auto" w:fill="auto"/>
            <w:noWrap/>
            <w:hideMark/>
          </w:tcPr>
          <w:p w14:paraId="6565CD29"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39.35</w:t>
            </w:r>
          </w:p>
        </w:tc>
      </w:tr>
      <w:tr w:rsidR="00171093" w:rsidRPr="00171093" w14:paraId="530F416C" w14:textId="77777777" w:rsidTr="00BD3B8D">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7D715D4A"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0114E017"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Leading Technologies, LLC, Washingtom</w:t>
            </w:r>
          </w:p>
        </w:tc>
        <w:tc>
          <w:tcPr>
            <w:tcW w:w="1142" w:type="dxa"/>
            <w:tcBorders>
              <w:top w:val="nil"/>
              <w:left w:val="nil"/>
              <w:bottom w:val="nil"/>
              <w:right w:val="single" w:sz="4" w:space="0" w:color="auto"/>
            </w:tcBorders>
            <w:shd w:val="clear" w:color="auto" w:fill="auto"/>
            <w:noWrap/>
            <w:hideMark/>
          </w:tcPr>
          <w:p w14:paraId="18E57DBE"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2008-2009</w:t>
            </w:r>
          </w:p>
        </w:tc>
        <w:tc>
          <w:tcPr>
            <w:tcW w:w="1638" w:type="dxa"/>
            <w:tcBorders>
              <w:top w:val="nil"/>
              <w:left w:val="nil"/>
              <w:bottom w:val="nil"/>
              <w:right w:val="single" w:sz="4" w:space="0" w:color="auto"/>
            </w:tcBorders>
            <w:shd w:val="clear" w:color="auto" w:fill="auto"/>
            <w:noWrap/>
            <w:hideMark/>
          </w:tcPr>
          <w:p w14:paraId="37159C05"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153,155.70</w:t>
            </w:r>
          </w:p>
        </w:tc>
      </w:tr>
      <w:tr w:rsidR="00171093" w:rsidRPr="00171093" w14:paraId="02957903" w14:textId="77777777" w:rsidTr="00BD3B8D">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0B4DA70D"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3D0E56E5"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Steptoe &amp; Johnson LLP, Washington</w:t>
            </w:r>
          </w:p>
        </w:tc>
        <w:tc>
          <w:tcPr>
            <w:tcW w:w="1142" w:type="dxa"/>
            <w:tcBorders>
              <w:top w:val="nil"/>
              <w:left w:val="nil"/>
              <w:bottom w:val="nil"/>
              <w:right w:val="single" w:sz="4" w:space="0" w:color="auto"/>
            </w:tcBorders>
            <w:shd w:val="clear" w:color="auto" w:fill="auto"/>
            <w:noWrap/>
            <w:hideMark/>
          </w:tcPr>
          <w:p w14:paraId="6A28595E"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2017</w:t>
            </w:r>
          </w:p>
        </w:tc>
        <w:tc>
          <w:tcPr>
            <w:tcW w:w="1638" w:type="dxa"/>
            <w:tcBorders>
              <w:top w:val="nil"/>
              <w:left w:val="nil"/>
              <w:bottom w:val="nil"/>
              <w:right w:val="single" w:sz="4" w:space="0" w:color="auto"/>
            </w:tcBorders>
            <w:shd w:val="clear" w:color="auto" w:fill="auto"/>
            <w:noWrap/>
            <w:hideMark/>
          </w:tcPr>
          <w:p w14:paraId="28F9649C"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72.85</w:t>
            </w:r>
          </w:p>
        </w:tc>
      </w:tr>
      <w:tr w:rsidR="00171093" w:rsidRPr="00171093" w14:paraId="4A4F1291" w14:textId="77777777" w:rsidTr="00BD3B8D">
        <w:trPr>
          <w:trHeight w:val="510"/>
          <w:jc w:val="center"/>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14:paraId="3B500E6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Total Arrears at 31.12.2021</w:t>
            </w:r>
          </w:p>
        </w:tc>
        <w:tc>
          <w:tcPr>
            <w:tcW w:w="4199" w:type="dxa"/>
            <w:tcBorders>
              <w:top w:val="nil"/>
              <w:left w:val="nil"/>
              <w:bottom w:val="single" w:sz="4" w:space="0" w:color="auto"/>
              <w:right w:val="single" w:sz="4" w:space="0" w:color="auto"/>
            </w:tcBorders>
            <w:shd w:val="clear" w:color="auto" w:fill="auto"/>
            <w:noWrap/>
            <w:vAlign w:val="bottom"/>
            <w:hideMark/>
          </w:tcPr>
          <w:p w14:paraId="0944721D"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42" w:type="dxa"/>
            <w:tcBorders>
              <w:top w:val="nil"/>
              <w:left w:val="nil"/>
              <w:bottom w:val="single" w:sz="4" w:space="0" w:color="auto"/>
              <w:right w:val="single" w:sz="4" w:space="0" w:color="auto"/>
            </w:tcBorders>
            <w:shd w:val="clear" w:color="auto" w:fill="auto"/>
            <w:noWrap/>
            <w:vAlign w:val="bottom"/>
            <w:hideMark/>
          </w:tcPr>
          <w:p w14:paraId="21DA88F8"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14:paraId="57C5620B"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171093">
              <w:rPr>
                <w:rFonts w:cs="Calibri"/>
                <w:b/>
                <w:bCs/>
                <w:sz w:val="22"/>
                <w:szCs w:val="22"/>
                <w:lang w:val="en-US"/>
              </w:rPr>
              <w:t>267,294.25</w:t>
            </w:r>
          </w:p>
        </w:tc>
      </w:tr>
    </w:tbl>
    <w:p w14:paraId="6C32943F" w14:textId="04C5C7D6" w:rsidR="00595D74" w:rsidRDefault="00595D74"/>
    <w:tbl>
      <w:tblPr>
        <w:tblW w:w="9941" w:type="dxa"/>
        <w:jc w:val="center"/>
        <w:tblLook w:val="04A0" w:firstRow="1" w:lastRow="0" w:firstColumn="1" w:lastColumn="0" w:noHBand="0" w:noVBand="1"/>
      </w:tblPr>
      <w:tblGrid>
        <w:gridCol w:w="2965"/>
        <w:gridCol w:w="4140"/>
        <w:gridCol w:w="1170"/>
        <w:gridCol w:w="1666"/>
      </w:tblGrid>
      <w:tr w:rsidR="00171093" w:rsidRPr="00171093" w14:paraId="418E2E3A" w14:textId="77777777" w:rsidTr="00BD3B8D">
        <w:trPr>
          <w:trHeight w:val="683"/>
          <w:jc w:val="center"/>
        </w:trPr>
        <w:tc>
          <w:tcPr>
            <w:tcW w:w="994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F790A54" w14:textId="1FB71839" w:rsidR="00171093" w:rsidRPr="00171093" w:rsidRDefault="00595D74"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val="en-US"/>
              </w:rPr>
            </w:pPr>
            <w:r>
              <w:br w:type="page"/>
            </w:r>
            <w:r w:rsidR="00171093" w:rsidRPr="00171093">
              <w:rPr>
                <w:rFonts w:cs="Calibri"/>
                <w:b/>
                <w:bCs/>
                <w:szCs w:val="24"/>
                <w:lang w:val="en-US"/>
              </w:rPr>
              <w:t>AMOUNTS DUE IN RESPECT OF MISCELLANEOUS INVOICES</w:t>
            </w:r>
          </w:p>
        </w:tc>
      </w:tr>
      <w:tr w:rsidR="00171093" w:rsidRPr="00171093" w14:paraId="2CD10073" w14:textId="77777777" w:rsidTr="00BD3B8D">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06904EA0"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4140" w:type="dxa"/>
            <w:tcBorders>
              <w:top w:val="nil"/>
              <w:left w:val="nil"/>
              <w:bottom w:val="nil"/>
              <w:right w:val="single" w:sz="4" w:space="0" w:color="auto"/>
            </w:tcBorders>
            <w:shd w:val="clear" w:color="auto" w:fill="auto"/>
            <w:noWrap/>
            <w:vAlign w:val="bottom"/>
            <w:hideMark/>
          </w:tcPr>
          <w:p w14:paraId="692504A6"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70" w:type="dxa"/>
            <w:tcBorders>
              <w:top w:val="nil"/>
              <w:left w:val="nil"/>
              <w:bottom w:val="nil"/>
              <w:right w:val="single" w:sz="4" w:space="0" w:color="auto"/>
            </w:tcBorders>
            <w:shd w:val="clear" w:color="auto" w:fill="auto"/>
            <w:noWrap/>
            <w:vAlign w:val="bottom"/>
            <w:hideMark/>
          </w:tcPr>
          <w:p w14:paraId="4C303ACE"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666" w:type="dxa"/>
            <w:tcBorders>
              <w:top w:val="nil"/>
              <w:left w:val="nil"/>
              <w:bottom w:val="nil"/>
              <w:right w:val="single" w:sz="4" w:space="0" w:color="auto"/>
            </w:tcBorders>
            <w:shd w:val="clear" w:color="auto" w:fill="auto"/>
            <w:noWrap/>
            <w:vAlign w:val="bottom"/>
            <w:hideMark/>
          </w:tcPr>
          <w:p w14:paraId="714CDD4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r>
      <w:tr w:rsidR="00171093" w:rsidRPr="00171093" w14:paraId="123C3830" w14:textId="77777777" w:rsidTr="00BD3B8D">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690AFCBD"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Country</w:t>
            </w:r>
          </w:p>
        </w:tc>
        <w:tc>
          <w:tcPr>
            <w:tcW w:w="4140" w:type="dxa"/>
            <w:tcBorders>
              <w:top w:val="nil"/>
              <w:left w:val="nil"/>
              <w:bottom w:val="nil"/>
              <w:right w:val="single" w:sz="4" w:space="0" w:color="auto"/>
            </w:tcBorders>
            <w:shd w:val="clear" w:color="auto" w:fill="auto"/>
            <w:noWrap/>
            <w:vAlign w:val="bottom"/>
            <w:hideMark/>
          </w:tcPr>
          <w:p w14:paraId="658ECB0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Entity</w:t>
            </w:r>
          </w:p>
        </w:tc>
        <w:tc>
          <w:tcPr>
            <w:tcW w:w="1170" w:type="dxa"/>
            <w:tcBorders>
              <w:top w:val="nil"/>
              <w:left w:val="nil"/>
              <w:bottom w:val="nil"/>
              <w:right w:val="single" w:sz="4" w:space="0" w:color="auto"/>
            </w:tcBorders>
            <w:shd w:val="clear" w:color="auto" w:fill="auto"/>
            <w:noWrap/>
            <w:vAlign w:val="bottom"/>
            <w:hideMark/>
          </w:tcPr>
          <w:p w14:paraId="320ED83B"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Year</w:t>
            </w:r>
          </w:p>
        </w:tc>
        <w:tc>
          <w:tcPr>
            <w:tcW w:w="1666" w:type="dxa"/>
            <w:tcBorders>
              <w:top w:val="nil"/>
              <w:left w:val="nil"/>
              <w:bottom w:val="nil"/>
              <w:right w:val="single" w:sz="4" w:space="0" w:color="auto"/>
            </w:tcBorders>
            <w:shd w:val="clear" w:color="auto" w:fill="auto"/>
            <w:noWrap/>
            <w:vAlign w:val="bottom"/>
            <w:hideMark/>
          </w:tcPr>
          <w:p w14:paraId="7E8A145D"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Amount due</w:t>
            </w:r>
          </w:p>
        </w:tc>
      </w:tr>
      <w:tr w:rsidR="00171093" w:rsidRPr="00171093" w14:paraId="653E3C3A" w14:textId="77777777" w:rsidTr="00BD3B8D">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B443B6B"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4140" w:type="dxa"/>
            <w:tcBorders>
              <w:top w:val="nil"/>
              <w:left w:val="nil"/>
              <w:bottom w:val="single" w:sz="4" w:space="0" w:color="auto"/>
              <w:right w:val="single" w:sz="4" w:space="0" w:color="auto"/>
            </w:tcBorders>
            <w:shd w:val="clear" w:color="auto" w:fill="auto"/>
            <w:noWrap/>
            <w:vAlign w:val="bottom"/>
            <w:hideMark/>
          </w:tcPr>
          <w:p w14:paraId="73A83143"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676DCCA"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666" w:type="dxa"/>
            <w:tcBorders>
              <w:top w:val="nil"/>
              <w:left w:val="nil"/>
              <w:bottom w:val="single" w:sz="4" w:space="0" w:color="auto"/>
              <w:right w:val="single" w:sz="4" w:space="0" w:color="auto"/>
            </w:tcBorders>
            <w:shd w:val="clear" w:color="auto" w:fill="auto"/>
            <w:noWrap/>
            <w:vAlign w:val="bottom"/>
            <w:hideMark/>
          </w:tcPr>
          <w:p w14:paraId="6900F830"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rPr>
            </w:pPr>
            <w:r w:rsidRPr="00171093">
              <w:rPr>
                <w:rFonts w:cs="Calibri"/>
                <w:b/>
                <w:bCs/>
                <w:sz w:val="22"/>
                <w:szCs w:val="22"/>
                <w:lang w:val="en-US"/>
              </w:rPr>
              <w:t>in CHF</w:t>
            </w:r>
          </w:p>
        </w:tc>
      </w:tr>
      <w:tr w:rsidR="00171093" w:rsidRPr="00171093" w14:paraId="6811C994" w14:textId="77777777" w:rsidTr="00BD3B8D">
        <w:trPr>
          <w:trHeight w:val="6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1F996167"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India</w:t>
            </w:r>
          </w:p>
        </w:tc>
        <w:tc>
          <w:tcPr>
            <w:tcW w:w="4140" w:type="dxa"/>
            <w:tcBorders>
              <w:top w:val="nil"/>
              <w:left w:val="nil"/>
              <w:bottom w:val="nil"/>
              <w:right w:val="single" w:sz="4" w:space="0" w:color="auto"/>
            </w:tcBorders>
            <w:shd w:val="clear" w:color="auto" w:fill="auto"/>
            <w:vAlign w:val="bottom"/>
            <w:hideMark/>
          </w:tcPr>
          <w:p w14:paraId="5A3A6836"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Ministry of Communications, New Delhi</w:t>
            </w:r>
          </w:p>
        </w:tc>
        <w:tc>
          <w:tcPr>
            <w:tcW w:w="1170" w:type="dxa"/>
            <w:tcBorders>
              <w:top w:val="nil"/>
              <w:left w:val="nil"/>
              <w:bottom w:val="nil"/>
              <w:right w:val="single" w:sz="4" w:space="0" w:color="auto"/>
            </w:tcBorders>
            <w:shd w:val="clear" w:color="auto" w:fill="auto"/>
            <w:noWrap/>
            <w:vAlign w:val="bottom"/>
            <w:hideMark/>
          </w:tcPr>
          <w:p w14:paraId="0DBCB783"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2019</w:t>
            </w:r>
          </w:p>
        </w:tc>
        <w:tc>
          <w:tcPr>
            <w:tcW w:w="1666" w:type="dxa"/>
            <w:tcBorders>
              <w:top w:val="nil"/>
              <w:left w:val="nil"/>
              <w:bottom w:val="nil"/>
              <w:right w:val="single" w:sz="4" w:space="0" w:color="auto"/>
            </w:tcBorders>
            <w:shd w:val="clear" w:color="auto" w:fill="auto"/>
            <w:noWrap/>
            <w:vAlign w:val="bottom"/>
            <w:hideMark/>
          </w:tcPr>
          <w:p w14:paraId="1BD8D28A"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18,798.95</w:t>
            </w:r>
          </w:p>
        </w:tc>
      </w:tr>
      <w:tr w:rsidR="00171093" w:rsidRPr="00171093" w14:paraId="0F8EEF02" w14:textId="77777777" w:rsidTr="00BD3B8D">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0D6F1D9E"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International Organizations</w:t>
            </w:r>
          </w:p>
        </w:tc>
        <w:tc>
          <w:tcPr>
            <w:tcW w:w="4140" w:type="dxa"/>
            <w:tcBorders>
              <w:top w:val="nil"/>
              <w:left w:val="nil"/>
              <w:bottom w:val="nil"/>
              <w:right w:val="single" w:sz="4" w:space="0" w:color="auto"/>
            </w:tcBorders>
            <w:shd w:val="clear" w:color="auto" w:fill="auto"/>
            <w:vAlign w:val="bottom"/>
            <w:hideMark/>
          </w:tcPr>
          <w:p w14:paraId="7ACFEA9F"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OMM, Geneva</w:t>
            </w:r>
          </w:p>
        </w:tc>
        <w:tc>
          <w:tcPr>
            <w:tcW w:w="1170" w:type="dxa"/>
            <w:tcBorders>
              <w:top w:val="nil"/>
              <w:left w:val="nil"/>
              <w:bottom w:val="nil"/>
              <w:right w:val="single" w:sz="4" w:space="0" w:color="auto"/>
            </w:tcBorders>
            <w:shd w:val="clear" w:color="auto" w:fill="auto"/>
            <w:noWrap/>
            <w:vAlign w:val="bottom"/>
            <w:hideMark/>
          </w:tcPr>
          <w:p w14:paraId="1568C6C2"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2020</w:t>
            </w:r>
          </w:p>
        </w:tc>
        <w:tc>
          <w:tcPr>
            <w:tcW w:w="1666" w:type="dxa"/>
            <w:tcBorders>
              <w:top w:val="nil"/>
              <w:left w:val="nil"/>
              <w:bottom w:val="nil"/>
              <w:right w:val="single" w:sz="4" w:space="0" w:color="auto"/>
            </w:tcBorders>
            <w:shd w:val="clear" w:color="auto" w:fill="auto"/>
            <w:noWrap/>
            <w:vAlign w:val="bottom"/>
            <w:hideMark/>
          </w:tcPr>
          <w:p w14:paraId="6F9DB0A7"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59,388.00</w:t>
            </w:r>
          </w:p>
        </w:tc>
      </w:tr>
      <w:tr w:rsidR="00171093" w:rsidRPr="00171093" w14:paraId="647156CC" w14:textId="77777777" w:rsidTr="00BD3B8D">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7973C869"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40" w:type="dxa"/>
            <w:tcBorders>
              <w:top w:val="nil"/>
              <w:left w:val="nil"/>
              <w:bottom w:val="nil"/>
              <w:right w:val="single" w:sz="4" w:space="0" w:color="auto"/>
            </w:tcBorders>
            <w:shd w:val="clear" w:color="auto" w:fill="auto"/>
            <w:vAlign w:val="bottom"/>
            <w:hideMark/>
          </w:tcPr>
          <w:p w14:paraId="69DC562F"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OECD, Paris</w:t>
            </w:r>
          </w:p>
        </w:tc>
        <w:tc>
          <w:tcPr>
            <w:tcW w:w="1170" w:type="dxa"/>
            <w:tcBorders>
              <w:top w:val="nil"/>
              <w:left w:val="nil"/>
              <w:bottom w:val="nil"/>
              <w:right w:val="single" w:sz="4" w:space="0" w:color="auto"/>
            </w:tcBorders>
            <w:shd w:val="clear" w:color="auto" w:fill="auto"/>
            <w:noWrap/>
            <w:vAlign w:val="bottom"/>
            <w:hideMark/>
          </w:tcPr>
          <w:p w14:paraId="44E33499"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2020</w:t>
            </w:r>
          </w:p>
        </w:tc>
        <w:tc>
          <w:tcPr>
            <w:tcW w:w="1666" w:type="dxa"/>
            <w:tcBorders>
              <w:top w:val="nil"/>
              <w:left w:val="nil"/>
              <w:bottom w:val="nil"/>
              <w:right w:val="single" w:sz="4" w:space="0" w:color="auto"/>
            </w:tcBorders>
            <w:shd w:val="clear" w:color="auto" w:fill="auto"/>
            <w:noWrap/>
            <w:vAlign w:val="bottom"/>
            <w:hideMark/>
          </w:tcPr>
          <w:p w14:paraId="5B659E28"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2,029.74</w:t>
            </w:r>
          </w:p>
        </w:tc>
      </w:tr>
      <w:tr w:rsidR="00171093" w:rsidRPr="00171093" w14:paraId="28121459" w14:textId="77777777" w:rsidTr="00BD3B8D">
        <w:trPr>
          <w:trHeight w:val="300"/>
          <w:jc w:val="center"/>
        </w:trPr>
        <w:tc>
          <w:tcPr>
            <w:tcW w:w="2965" w:type="dxa"/>
            <w:tcBorders>
              <w:top w:val="nil"/>
              <w:left w:val="single" w:sz="4" w:space="0" w:color="auto"/>
              <w:bottom w:val="nil"/>
              <w:right w:val="single" w:sz="4" w:space="0" w:color="auto"/>
            </w:tcBorders>
            <w:shd w:val="clear" w:color="auto" w:fill="auto"/>
            <w:noWrap/>
            <w:hideMark/>
          </w:tcPr>
          <w:p w14:paraId="6B1BAA05"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Saudi Arabia</w:t>
            </w:r>
          </w:p>
        </w:tc>
        <w:tc>
          <w:tcPr>
            <w:tcW w:w="4140" w:type="dxa"/>
            <w:tcBorders>
              <w:top w:val="nil"/>
              <w:left w:val="nil"/>
              <w:bottom w:val="nil"/>
              <w:right w:val="single" w:sz="4" w:space="0" w:color="auto"/>
            </w:tcBorders>
            <w:shd w:val="clear" w:color="auto" w:fill="auto"/>
            <w:noWrap/>
            <w:hideMark/>
          </w:tcPr>
          <w:p w14:paraId="1F5680D2"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Saudi Telecom, Riyadh</w:t>
            </w:r>
          </w:p>
        </w:tc>
        <w:tc>
          <w:tcPr>
            <w:tcW w:w="1170" w:type="dxa"/>
            <w:tcBorders>
              <w:top w:val="nil"/>
              <w:left w:val="nil"/>
              <w:bottom w:val="nil"/>
              <w:right w:val="single" w:sz="4" w:space="0" w:color="auto"/>
            </w:tcBorders>
            <w:shd w:val="clear" w:color="auto" w:fill="auto"/>
            <w:noWrap/>
            <w:hideMark/>
          </w:tcPr>
          <w:p w14:paraId="5498CDA2"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2010</w:t>
            </w:r>
          </w:p>
        </w:tc>
        <w:tc>
          <w:tcPr>
            <w:tcW w:w="1666" w:type="dxa"/>
            <w:tcBorders>
              <w:top w:val="nil"/>
              <w:left w:val="nil"/>
              <w:bottom w:val="nil"/>
              <w:right w:val="single" w:sz="4" w:space="0" w:color="auto"/>
            </w:tcBorders>
            <w:shd w:val="clear" w:color="auto" w:fill="auto"/>
            <w:noWrap/>
            <w:hideMark/>
          </w:tcPr>
          <w:p w14:paraId="0515956C"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rPr>
            </w:pPr>
            <w:r w:rsidRPr="00171093">
              <w:rPr>
                <w:rFonts w:cs="Calibri"/>
                <w:sz w:val="22"/>
                <w:szCs w:val="22"/>
                <w:lang w:val="en-US"/>
              </w:rPr>
              <w:t>62,560.00</w:t>
            </w:r>
          </w:p>
        </w:tc>
      </w:tr>
      <w:tr w:rsidR="00171093" w:rsidRPr="00171093" w14:paraId="352511BA" w14:textId="77777777" w:rsidTr="00BD3B8D">
        <w:trPr>
          <w:trHeight w:val="300"/>
          <w:jc w:val="center"/>
        </w:trPr>
        <w:tc>
          <w:tcPr>
            <w:tcW w:w="2965" w:type="dxa"/>
            <w:tcBorders>
              <w:top w:val="nil"/>
              <w:left w:val="single" w:sz="4" w:space="0" w:color="auto"/>
              <w:bottom w:val="nil"/>
              <w:right w:val="single" w:sz="4" w:space="0" w:color="auto"/>
            </w:tcBorders>
            <w:shd w:val="clear" w:color="auto" w:fill="auto"/>
            <w:noWrap/>
            <w:hideMark/>
          </w:tcPr>
          <w:p w14:paraId="58A35214"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40" w:type="dxa"/>
            <w:tcBorders>
              <w:top w:val="nil"/>
              <w:left w:val="nil"/>
              <w:bottom w:val="nil"/>
              <w:right w:val="single" w:sz="4" w:space="0" w:color="auto"/>
            </w:tcBorders>
            <w:shd w:val="clear" w:color="auto" w:fill="auto"/>
            <w:noWrap/>
            <w:hideMark/>
          </w:tcPr>
          <w:p w14:paraId="0C90A88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70" w:type="dxa"/>
            <w:tcBorders>
              <w:top w:val="nil"/>
              <w:left w:val="nil"/>
              <w:bottom w:val="nil"/>
              <w:right w:val="single" w:sz="4" w:space="0" w:color="auto"/>
            </w:tcBorders>
            <w:shd w:val="clear" w:color="auto" w:fill="auto"/>
            <w:noWrap/>
            <w:hideMark/>
          </w:tcPr>
          <w:p w14:paraId="249D0B2C"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171093">
              <w:rPr>
                <w:rFonts w:cs="Calibri"/>
                <w:sz w:val="22"/>
                <w:szCs w:val="22"/>
                <w:lang w:val="en-US"/>
              </w:rPr>
              <w:t> </w:t>
            </w:r>
          </w:p>
        </w:tc>
        <w:tc>
          <w:tcPr>
            <w:tcW w:w="1666" w:type="dxa"/>
            <w:tcBorders>
              <w:top w:val="nil"/>
              <w:left w:val="nil"/>
              <w:bottom w:val="nil"/>
              <w:right w:val="single" w:sz="4" w:space="0" w:color="auto"/>
            </w:tcBorders>
            <w:shd w:val="clear" w:color="auto" w:fill="auto"/>
            <w:noWrap/>
            <w:hideMark/>
          </w:tcPr>
          <w:p w14:paraId="37C25434"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r>
      <w:tr w:rsidR="00171093" w:rsidRPr="00171093" w14:paraId="3223C1D9" w14:textId="77777777" w:rsidTr="00BD3B8D">
        <w:trPr>
          <w:trHeight w:val="503"/>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A25E74E"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rPr>
            </w:pPr>
            <w:r w:rsidRPr="00171093">
              <w:rPr>
                <w:rFonts w:cs="Calibri"/>
                <w:b/>
                <w:bCs/>
                <w:sz w:val="22"/>
                <w:szCs w:val="22"/>
                <w:lang w:val="en-US"/>
              </w:rPr>
              <w:t>Total Arrears at 31.12.2021</w:t>
            </w:r>
          </w:p>
        </w:tc>
        <w:tc>
          <w:tcPr>
            <w:tcW w:w="4140" w:type="dxa"/>
            <w:tcBorders>
              <w:top w:val="nil"/>
              <w:left w:val="nil"/>
              <w:bottom w:val="single" w:sz="4" w:space="0" w:color="auto"/>
              <w:right w:val="single" w:sz="4" w:space="0" w:color="auto"/>
            </w:tcBorders>
            <w:shd w:val="clear" w:color="auto" w:fill="auto"/>
            <w:noWrap/>
            <w:vAlign w:val="bottom"/>
            <w:hideMark/>
          </w:tcPr>
          <w:p w14:paraId="4B279A44"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55F101"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010B8617" w14:textId="77777777" w:rsidR="00171093" w:rsidRPr="00171093" w:rsidRDefault="00171093" w:rsidP="0017109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171093">
              <w:rPr>
                <w:rFonts w:cs="Calibri"/>
                <w:b/>
                <w:bCs/>
                <w:sz w:val="22"/>
                <w:szCs w:val="22"/>
                <w:lang w:val="en-US"/>
              </w:rPr>
              <w:t>142,776.69</w:t>
            </w:r>
          </w:p>
        </w:tc>
      </w:tr>
    </w:tbl>
    <w:p w14:paraId="7CF1F0CB" w14:textId="38BAE4C4" w:rsidR="00595D74" w:rsidRDefault="00595D74"/>
    <w:p w14:paraId="773AE130" w14:textId="77777777" w:rsidR="00595D74" w:rsidRDefault="00595D74">
      <w:r>
        <w:br w:type="page"/>
      </w:r>
    </w:p>
    <w:tbl>
      <w:tblPr>
        <w:tblW w:w="9506" w:type="dxa"/>
        <w:jc w:val="center"/>
        <w:tblLook w:val="04A0" w:firstRow="1" w:lastRow="0" w:firstColumn="1" w:lastColumn="0" w:noHBand="0" w:noVBand="1"/>
      </w:tblPr>
      <w:tblGrid>
        <w:gridCol w:w="2273"/>
        <w:gridCol w:w="4562"/>
        <w:gridCol w:w="990"/>
        <w:gridCol w:w="1681"/>
      </w:tblGrid>
      <w:tr w:rsidR="003A300A" w:rsidRPr="003A300A" w14:paraId="08D8403F" w14:textId="77777777" w:rsidTr="00BD3B8D">
        <w:trPr>
          <w:trHeight w:val="600"/>
          <w:jc w:val="center"/>
        </w:trPr>
        <w:tc>
          <w:tcPr>
            <w:tcW w:w="95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FDDBE3E" w14:textId="3EDCCE3C" w:rsidR="003A300A" w:rsidRPr="003A300A" w:rsidRDefault="003A300A" w:rsidP="001012E0">
            <w:pPr>
              <w:tabs>
                <w:tab w:val="clear" w:pos="567"/>
                <w:tab w:val="clear" w:pos="1134"/>
                <w:tab w:val="clear" w:pos="1701"/>
                <w:tab w:val="clear" w:pos="2268"/>
                <w:tab w:val="clear" w:pos="2835"/>
              </w:tabs>
              <w:overflowPunct/>
              <w:autoSpaceDE/>
              <w:autoSpaceDN/>
              <w:adjustRightInd/>
              <w:spacing w:after="240"/>
              <w:jc w:val="center"/>
              <w:textAlignment w:val="auto"/>
              <w:rPr>
                <w:rFonts w:cs="Calibri"/>
                <w:b/>
                <w:bCs/>
                <w:szCs w:val="24"/>
                <w:lang w:eastAsia="en-GB"/>
              </w:rPr>
            </w:pPr>
            <w:r w:rsidRPr="003A300A">
              <w:rPr>
                <w:rFonts w:cs="Calibri"/>
                <w:b/>
                <w:bCs/>
                <w:szCs w:val="24"/>
                <w:lang w:eastAsia="en-GB"/>
              </w:rPr>
              <w:t>AMOUNTS DUE IN RESPECT OF UNIVERSAL INTERNATIONAL FREEPHONE NUMBERS (UIFN) INVOICES</w:t>
            </w:r>
          </w:p>
        </w:tc>
      </w:tr>
      <w:tr w:rsidR="003A300A" w:rsidRPr="003A300A" w14:paraId="37B833AD" w14:textId="77777777" w:rsidTr="00BD3B8D">
        <w:trPr>
          <w:trHeight w:val="585"/>
          <w:jc w:val="center"/>
        </w:trPr>
        <w:tc>
          <w:tcPr>
            <w:tcW w:w="2273" w:type="dxa"/>
            <w:tcBorders>
              <w:top w:val="nil"/>
              <w:left w:val="single" w:sz="4" w:space="0" w:color="auto"/>
              <w:bottom w:val="single" w:sz="4" w:space="0" w:color="auto"/>
              <w:right w:val="single" w:sz="4" w:space="0" w:color="auto"/>
            </w:tcBorders>
            <w:shd w:val="clear" w:color="000000" w:fill="FFFFFF"/>
            <w:noWrap/>
            <w:hideMark/>
          </w:tcPr>
          <w:p w14:paraId="6B255DB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A300A">
              <w:rPr>
                <w:rFonts w:cs="Calibri"/>
                <w:b/>
                <w:bCs/>
                <w:color w:val="000000"/>
                <w:sz w:val="22"/>
                <w:szCs w:val="22"/>
                <w:lang w:eastAsia="en-GB"/>
              </w:rPr>
              <w:t xml:space="preserve">Country </w:t>
            </w:r>
          </w:p>
        </w:tc>
        <w:tc>
          <w:tcPr>
            <w:tcW w:w="4562" w:type="dxa"/>
            <w:tcBorders>
              <w:top w:val="nil"/>
              <w:left w:val="nil"/>
              <w:bottom w:val="single" w:sz="4" w:space="0" w:color="auto"/>
              <w:right w:val="single" w:sz="4" w:space="0" w:color="auto"/>
            </w:tcBorders>
            <w:shd w:val="clear" w:color="000000" w:fill="FFFFFF"/>
            <w:noWrap/>
            <w:hideMark/>
          </w:tcPr>
          <w:p w14:paraId="138840F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A300A">
              <w:rPr>
                <w:rFonts w:cs="Calibri"/>
                <w:b/>
                <w:bCs/>
                <w:color w:val="000000"/>
                <w:sz w:val="22"/>
                <w:szCs w:val="22"/>
                <w:lang w:eastAsia="en-GB"/>
              </w:rPr>
              <w:t>Entity</w:t>
            </w:r>
          </w:p>
        </w:tc>
        <w:tc>
          <w:tcPr>
            <w:tcW w:w="990" w:type="dxa"/>
            <w:tcBorders>
              <w:top w:val="nil"/>
              <w:left w:val="nil"/>
              <w:bottom w:val="single" w:sz="4" w:space="0" w:color="auto"/>
              <w:right w:val="single" w:sz="4" w:space="0" w:color="auto"/>
            </w:tcBorders>
            <w:shd w:val="clear" w:color="000000" w:fill="FFFFFF"/>
            <w:noWrap/>
            <w:hideMark/>
          </w:tcPr>
          <w:p w14:paraId="6D3132B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A300A">
              <w:rPr>
                <w:rFonts w:cs="Calibri"/>
                <w:b/>
                <w:bCs/>
                <w:color w:val="000000"/>
                <w:sz w:val="22"/>
                <w:szCs w:val="22"/>
                <w:lang w:eastAsia="en-GB"/>
              </w:rPr>
              <w:t>Year</w:t>
            </w:r>
          </w:p>
        </w:tc>
        <w:tc>
          <w:tcPr>
            <w:tcW w:w="1681" w:type="dxa"/>
            <w:tcBorders>
              <w:top w:val="nil"/>
              <w:left w:val="nil"/>
              <w:bottom w:val="single" w:sz="4" w:space="0" w:color="auto"/>
              <w:right w:val="single" w:sz="4" w:space="0" w:color="auto"/>
            </w:tcBorders>
            <w:shd w:val="clear" w:color="000000" w:fill="FFFFFF"/>
            <w:hideMark/>
          </w:tcPr>
          <w:p w14:paraId="1372D73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3A300A">
              <w:rPr>
                <w:rFonts w:cs="Calibri"/>
                <w:b/>
                <w:bCs/>
                <w:color w:val="000000"/>
                <w:sz w:val="22"/>
                <w:szCs w:val="22"/>
                <w:lang w:eastAsia="en-GB"/>
              </w:rPr>
              <w:t>Amount due in CHF</w:t>
            </w:r>
          </w:p>
        </w:tc>
      </w:tr>
      <w:tr w:rsidR="003A300A" w:rsidRPr="003A300A" w14:paraId="515C3050"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30A338A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ARGENTINA</w:t>
            </w:r>
          </w:p>
        </w:tc>
        <w:tc>
          <w:tcPr>
            <w:tcW w:w="4562" w:type="dxa"/>
            <w:tcBorders>
              <w:top w:val="nil"/>
              <w:left w:val="nil"/>
              <w:bottom w:val="nil"/>
              <w:right w:val="single" w:sz="4" w:space="0" w:color="auto"/>
            </w:tcBorders>
            <w:shd w:val="clear" w:color="auto" w:fill="auto"/>
            <w:hideMark/>
          </w:tcPr>
          <w:p w14:paraId="00C06EF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3A300A">
              <w:rPr>
                <w:rFonts w:cs="Calibri"/>
                <w:sz w:val="22"/>
                <w:szCs w:val="22"/>
                <w:lang w:val="es-ES" w:eastAsia="en-GB"/>
              </w:rPr>
              <w:t>Telefónica de Argentina S.A. (TASA)</w:t>
            </w:r>
          </w:p>
        </w:tc>
        <w:tc>
          <w:tcPr>
            <w:tcW w:w="990" w:type="dxa"/>
            <w:tcBorders>
              <w:top w:val="nil"/>
              <w:left w:val="nil"/>
              <w:bottom w:val="nil"/>
              <w:right w:val="single" w:sz="4" w:space="0" w:color="auto"/>
            </w:tcBorders>
            <w:shd w:val="clear" w:color="auto" w:fill="auto"/>
            <w:noWrap/>
            <w:hideMark/>
          </w:tcPr>
          <w:p w14:paraId="716D40C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hideMark/>
          </w:tcPr>
          <w:p w14:paraId="075B371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200.00</w:t>
            </w:r>
          </w:p>
        </w:tc>
      </w:tr>
      <w:tr w:rsidR="003A300A" w:rsidRPr="003A300A" w14:paraId="2832D486"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58B63C3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BRAZIL</w:t>
            </w:r>
          </w:p>
        </w:tc>
        <w:tc>
          <w:tcPr>
            <w:tcW w:w="4562" w:type="dxa"/>
            <w:tcBorders>
              <w:top w:val="nil"/>
              <w:left w:val="nil"/>
              <w:bottom w:val="nil"/>
              <w:right w:val="single" w:sz="4" w:space="0" w:color="auto"/>
            </w:tcBorders>
            <w:shd w:val="clear" w:color="auto" w:fill="auto"/>
            <w:hideMark/>
          </w:tcPr>
          <w:p w14:paraId="622FD01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Telecom Itália Móbile S.p.A. (TIM)</w:t>
            </w:r>
          </w:p>
        </w:tc>
        <w:tc>
          <w:tcPr>
            <w:tcW w:w="990" w:type="dxa"/>
            <w:tcBorders>
              <w:top w:val="nil"/>
              <w:left w:val="nil"/>
              <w:bottom w:val="nil"/>
              <w:right w:val="single" w:sz="4" w:space="0" w:color="auto"/>
            </w:tcBorders>
            <w:shd w:val="clear" w:color="auto" w:fill="auto"/>
            <w:noWrap/>
            <w:hideMark/>
          </w:tcPr>
          <w:p w14:paraId="5F4E9CE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65E5491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3A300A" w:rsidRPr="003A300A" w14:paraId="599DE37C"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410FDD3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CHINA</w:t>
            </w:r>
          </w:p>
        </w:tc>
        <w:tc>
          <w:tcPr>
            <w:tcW w:w="4562" w:type="dxa"/>
            <w:tcBorders>
              <w:top w:val="nil"/>
              <w:left w:val="nil"/>
              <w:bottom w:val="nil"/>
              <w:right w:val="single" w:sz="4" w:space="0" w:color="auto"/>
            </w:tcBorders>
            <w:shd w:val="clear" w:color="auto" w:fill="auto"/>
            <w:hideMark/>
          </w:tcPr>
          <w:p w14:paraId="18A74EB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HKBN Enterprise Solutions HK Limited</w:t>
            </w:r>
          </w:p>
        </w:tc>
        <w:tc>
          <w:tcPr>
            <w:tcW w:w="990" w:type="dxa"/>
            <w:tcBorders>
              <w:top w:val="nil"/>
              <w:left w:val="nil"/>
              <w:bottom w:val="nil"/>
              <w:right w:val="single" w:sz="4" w:space="0" w:color="auto"/>
            </w:tcBorders>
            <w:shd w:val="clear" w:color="auto" w:fill="auto"/>
            <w:noWrap/>
            <w:hideMark/>
          </w:tcPr>
          <w:p w14:paraId="6583AF5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07EAE69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400.00</w:t>
            </w:r>
          </w:p>
        </w:tc>
      </w:tr>
      <w:tr w:rsidR="003A300A" w:rsidRPr="003A300A" w14:paraId="0F86E09B"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192CECB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COLOMBIA</w:t>
            </w:r>
          </w:p>
        </w:tc>
        <w:tc>
          <w:tcPr>
            <w:tcW w:w="4562" w:type="dxa"/>
            <w:tcBorders>
              <w:top w:val="nil"/>
              <w:left w:val="nil"/>
              <w:bottom w:val="nil"/>
              <w:right w:val="single" w:sz="4" w:space="0" w:color="auto"/>
            </w:tcBorders>
            <w:shd w:val="clear" w:color="auto" w:fill="auto"/>
            <w:hideMark/>
          </w:tcPr>
          <w:p w14:paraId="6B819B5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Telefónica S.A.</w:t>
            </w:r>
          </w:p>
        </w:tc>
        <w:tc>
          <w:tcPr>
            <w:tcW w:w="990" w:type="dxa"/>
            <w:tcBorders>
              <w:top w:val="nil"/>
              <w:left w:val="nil"/>
              <w:bottom w:val="nil"/>
              <w:right w:val="single" w:sz="4" w:space="0" w:color="auto"/>
            </w:tcBorders>
            <w:shd w:val="clear" w:color="auto" w:fill="auto"/>
            <w:noWrap/>
            <w:hideMark/>
          </w:tcPr>
          <w:p w14:paraId="6632472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31E0937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500.00</w:t>
            </w:r>
          </w:p>
        </w:tc>
      </w:tr>
      <w:tr w:rsidR="003A300A" w:rsidRPr="003A300A" w14:paraId="36AC0BC7"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446344A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FRANCE</w:t>
            </w:r>
          </w:p>
        </w:tc>
        <w:tc>
          <w:tcPr>
            <w:tcW w:w="4562" w:type="dxa"/>
            <w:tcBorders>
              <w:top w:val="nil"/>
              <w:left w:val="nil"/>
              <w:bottom w:val="nil"/>
              <w:right w:val="single" w:sz="4" w:space="0" w:color="auto"/>
            </w:tcBorders>
            <w:shd w:val="clear" w:color="auto" w:fill="auto"/>
            <w:hideMark/>
          </w:tcPr>
          <w:p w14:paraId="2F4D397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Altice France</w:t>
            </w:r>
          </w:p>
        </w:tc>
        <w:tc>
          <w:tcPr>
            <w:tcW w:w="990" w:type="dxa"/>
            <w:tcBorders>
              <w:top w:val="nil"/>
              <w:left w:val="nil"/>
              <w:bottom w:val="nil"/>
              <w:right w:val="single" w:sz="4" w:space="0" w:color="auto"/>
            </w:tcBorders>
            <w:shd w:val="clear" w:color="auto" w:fill="auto"/>
            <w:noWrap/>
            <w:hideMark/>
          </w:tcPr>
          <w:p w14:paraId="40A28E0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372F8FC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200.00</w:t>
            </w:r>
          </w:p>
        </w:tc>
      </w:tr>
      <w:tr w:rsidR="003A300A" w:rsidRPr="003A300A" w14:paraId="6328E1FA"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014CB18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GREECE</w:t>
            </w:r>
          </w:p>
        </w:tc>
        <w:tc>
          <w:tcPr>
            <w:tcW w:w="4562" w:type="dxa"/>
            <w:tcBorders>
              <w:top w:val="nil"/>
              <w:left w:val="nil"/>
              <w:bottom w:val="nil"/>
              <w:right w:val="single" w:sz="4" w:space="0" w:color="auto"/>
            </w:tcBorders>
            <w:shd w:val="clear" w:color="auto" w:fill="auto"/>
            <w:hideMark/>
          </w:tcPr>
          <w:p w14:paraId="76425E0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OTEGLOBE S.A.</w:t>
            </w:r>
          </w:p>
        </w:tc>
        <w:tc>
          <w:tcPr>
            <w:tcW w:w="990" w:type="dxa"/>
            <w:tcBorders>
              <w:top w:val="nil"/>
              <w:left w:val="nil"/>
              <w:bottom w:val="nil"/>
              <w:right w:val="single" w:sz="4" w:space="0" w:color="auto"/>
            </w:tcBorders>
            <w:shd w:val="clear" w:color="auto" w:fill="auto"/>
            <w:noWrap/>
            <w:hideMark/>
          </w:tcPr>
          <w:p w14:paraId="6B1E2D4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2019</w:t>
            </w:r>
          </w:p>
        </w:tc>
        <w:tc>
          <w:tcPr>
            <w:tcW w:w="1681" w:type="dxa"/>
            <w:tcBorders>
              <w:top w:val="nil"/>
              <w:left w:val="nil"/>
              <w:bottom w:val="nil"/>
              <w:right w:val="single" w:sz="4" w:space="0" w:color="auto"/>
            </w:tcBorders>
            <w:shd w:val="clear" w:color="auto" w:fill="auto"/>
            <w:noWrap/>
            <w:hideMark/>
          </w:tcPr>
          <w:p w14:paraId="7FBBD00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400.00</w:t>
            </w:r>
          </w:p>
        </w:tc>
      </w:tr>
      <w:tr w:rsidR="003A300A" w:rsidRPr="003A300A" w14:paraId="5D9DAABF" w14:textId="77777777" w:rsidTr="00BD3B8D">
        <w:trPr>
          <w:trHeight w:val="576"/>
          <w:jc w:val="center"/>
        </w:trPr>
        <w:tc>
          <w:tcPr>
            <w:tcW w:w="2273" w:type="dxa"/>
            <w:tcBorders>
              <w:top w:val="nil"/>
              <w:left w:val="single" w:sz="4" w:space="0" w:color="auto"/>
              <w:bottom w:val="nil"/>
              <w:right w:val="single" w:sz="4" w:space="0" w:color="auto"/>
            </w:tcBorders>
            <w:shd w:val="clear" w:color="000000" w:fill="FFFFFF"/>
            <w:hideMark/>
          </w:tcPr>
          <w:p w14:paraId="327225A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HONDURAS</w:t>
            </w:r>
          </w:p>
        </w:tc>
        <w:tc>
          <w:tcPr>
            <w:tcW w:w="4562" w:type="dxa"/>
            <w:tcBorders>
              <w:top w:val="nil"/>
              <w:left w:val="nil"/>
              <w:bottom w:val="nil"/>
              <w:right w:val="single" w:sz="4" w:space="0" w:color="auto"/>
            </w:tcBorders>
            <w:shd w:val="clear" w:color="auto" w:fill="auto"/>
            <w:hideMark/>
          </w:tcPr>
          <w:p w14:paraId="601AB4A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3A300A">
              <w:rPr>
                <w:rFonts w:cs="Calibri"/>
                <w:sz w:val="22"/>
                <w:szCs w:val="22"/>
                <w:lang w:val="es-ES" w:eastAsia="en-GB"/>
              </w:rPr>
              <w:t>Empresa Hondureña de Telecomunicaciones (HONDUTEL)</w:t>
            </w:r>
          </w:p>
        </w:tc>
        <w:tc>
          <w:tcPr>
            <w:tcW w:w="990" w:type="dxa"/>
            <w:tcBorders>
              <w:top w:val="nil"/>
              <w:left w:val="nil"/>
              <w:bottom w:val="nil"/>
              <w:right w:val="single" w:sz="4" w:space="0" w:color="auto"/>
            </w:tcBorders>
            <w:shd w:val="clear" w:color="auto" w:fill="auto"/>
            <w:noWrap/>
            <w:hideMark/>
          </w:tcPr>
          <w:p w14:paraId="7B92689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3AC2C8C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3A300A" w:rsidRPr="003A300A" w14:paraId="50ADF053"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04AC588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IRELAND</w:t>
            </w:r>
          </w:p>
        </w:tc>
        <w:tc>
          <w:tcPr>
            <w:tcW w:w="4562" w:type="dxa"/>
            <w:tcBorders>
              <w:top w:val="nil"/>
              <w:left w:val="nil"/>
              <w:bottom w:val="nil"/>
              <w:right w:val="single" w:sz="4" w:space="0" w:color="auto"/>
            </w:tcBorders>
            <w:shd w:val="clear" w:color="auto" w:fill="auto"/>
            <w:hideMark/>
          </w:tcPr>
          <w:p w14:paraId="62CCDF2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eircom Limited</w:t>
            </w:r>
          </w:p>
        </w:tc>
        <w:tc>
          <w:tcPr>
            <w:tcW w:w="990" w:type="dxa"/>
            <w:tcBorders>
              <w:top w:val="nil"/>
              <w:left w:val="nil"/>
              <w:bottom w:val="nil"/>
              <w:right w:val="single" w:sz="4" w:space="0" w:color="auto"/>
            </w:tcBorders>
            <w:shd w:val="clear" w:color="auto" w:fill="auto"/>
            <w:noWrap/>
            <w:hideMark/>
          </w:tcPr>
          <w:p w14:paraId="689A9AA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hideMark/>
          </w:tcPr>
          <w:p w14:paraId="0E2C330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55,800.00</w:t>
            </w:r>
          </w:p>
        </w:tc>
      </w:tr>
      <w:tr w:rsidR="003A300A" w:rsidRPr="003A300A" w14:paraId="5F14FE08"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3BE9921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ISRAEL</w:t>
            </w:r>
          </w:p>
        </w:tc>
        <w:tc>
          <w:tcPr>
            <w:tcW w:w="4562" w:type="dxa"/>
            <w:tcBorders>
              <w:top w:val="nil"/>
              <w:left w:val="nil"/>
              <w:bottom w:val="nil"/>
              <w:right w:val="single" w:sz="4" w:space="0" w:color="auto"/>
            </w:tcBorders>
            <w:shd w:val="clear" w:color="auto" w:fill="auto"/>
            <w:hideMark/>
          </w:tcPr>
          <w:p w14:paraId="0A976D4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Bezeq International Ltd.</w:t>
            </w:r>
          </w:p>
        </w:tc>
        <w:tc>
          <w:tcPr>
            <w:tcW w:w="990" w:type="dxa"/>
            <w:tcBorders>
              <w:top w:val="nil"/>
              <w:left w:val="nil"/>
              <w:bottom w:val="nil"/>
              <w:right w:val="single" w:sz="4" w:space="0" w:color="auto"/>
            </w:tcBorders>
            <w:shd w:val="clear" w:color="auto" w:fill="auto"/>
            <w:noWrap/>
            <w:hideMark/>
          </w:tcPr>
          <w:p w14:paraId="6E490C1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0361EED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11,200.00</w:t>
            </w:r>
          </w:p>
        </w:tc>
      </w:tr>
      <w:tr w:rsidR="003A300A" w:rsidRPr="003A300A" w14:paraId="053B6CAC"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436254C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ITALY</w:t>
            </w:r>
          </w:p>
        </w:tc>
        <w:tc>
          <w:tcPr>
            <w:tcW w:w="4562" w:type="dxa"/>
            <w:tcBorders>
              <w:top w:val="nil"/>
              <w:left w:val="nil"/>
              <w:bottom w:val="nil"/>
              <w:right w:val="single" w:sz="4" w:space="0" w:color="auto"/>
            </w:tcBorders>
            <w:shd w:val="clear" w:color="auto" w:fill="auto"/>
            <w:hideMark/>
          </w:tcPr>
          <w:p w14:paraId="2E5AD79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Eutelia S.p.A.</w:t>
            </w:r>
          </w:p>
        </w:tc>
        <w:tc>
          <w:tcPr>
            <w:tcW w:w="990" w:type="dxa"/>
            <w:tcBorders>
              <w:top w:val="nil"/>
              <w:left w:val="nil"/>
              <w:bottom w:val="nil"/>
              <w:right w:val="single" w:sz="4" w:space="0" w:color="auto"/>
            </w:tcBorders>
            <w:shd w:val="clear" w:color="auto" w:fill="auto"/>
            <w:noWrap/>
            <w:hideMark/>
          </w:tcPr>
          <w:p w14:paraId="6E0CB2E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783786C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1,000.00</w:t>
            </w:r>
          </w:p>
        </w:tc>
      </w:tr>
      <w:tr w:rsidR="003A300A" w:rsidRPr="003A300A" w14:paraId="31ECCF0D"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53C4C23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KAZAKHSTAN</w:t>
            </w:r>
          </w:p>
        </w:tc>
        <w:tc>
          <w:tcPr>
            <w:tcW w:w="4562" w:type="dxa"/>
            <w:tcBorders>
              <w:top w:val="nil"/>
              <w:left w:val="nil"/>
              <w:bottom w:val="nil"/>
              <w:right w:val="single" w:sz="4" w:space="0" w:color="auto"/>
            </w:tcBorders>
            <w:shd w:val="clear" w:color="auto" w:fill="auto"/>
            <w:hideMark/>
          </w:tcPr>
          <w:p w14:paraId="3E5CDAD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JSC Kazakhtelecom</w:t>
            </w:r>
          </w:p>
        </w:tc>
        <w:tc>
          <w:tcPr>
            <w:tcW w:w="990" w:type="dxa"/>
            <w:tcBorders>
              <w:top w:val="nil"/>
              <w:left w:val="nil"/>
              <w:bottom w:val="nil"/>
              <w:right w:val="single" w:sz="4" w:space="0" w:color="auto"/>
            </w:tcBorders>
            <w:shd w:val="clear" w:color="auto" w:fill="auto"/>
            <w:noWrap/>
            <w:hideMark/>
          </w:tcPr>
          <w:p w14:paraId="0B43DF1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hideMark/>
          </w:tcPr>
          <w:p w14:paraId="45D25AA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3A300A" w:rsidRPr="003A300A" w14:paraId="6A163BC2"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64CFEE6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LATVIA</w:t>
            </w:r>
          </w:p>
        </w:tc>
        <w:tc>
          <w:tcPr>
            <w:tcW w:w="4562" w:type="dxa"/>
            <w:tcBorders>
              <w:top w:val="nil"/>
              <w:left w:val="nil"/>
              <w:bottom w:val="nil"/>
              <w:right w:val="single" w:sz="4" w:space="0" w:color="auto"/>
            </w:tcBorders>
            <w:shd w:val="clear" w:color="auto" w:fill="auto"/>
            <w:hideMark/>
          </w:tcPr>
          <w:p w14:paraId="17F9C69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SIA LATTELEKOM</w:t>
            </w:r>
          </w:p>
        </w:tc>
        <w:tc>
          <w:tcPr>
            <w:tcW w:w="990" w:type="dxa"/>
            <w:tcBorders>
              <w:top w:val="nil"/>
              <w:left w:val="nil"/>
              <w:bottom w:val="nil"/>
              <w:right w:val="single" w:sz="4" w:space="0" w:color="auto"/>
            </w:tcBorders>
            <w:shd w:val="clear" w:color="auto" w:fill="auto"/>
            <w:noWrap/>
            <w:hideMark/>
          </w:tcPr>
          <w:p w14:paraId="6444CBF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3E51FAF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3A300A" w:rsidRPr="003A300A" w14:paraId="0B0094FF"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71FF73B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NEW ZEALAND</w:t>
            </w:r>
          </w:p>
        </w:tc>
        <w:tc>
          <w:tcPr>
            <w:tcW w:w="4562" w:type="dxa"/>
            <w:tcBorders>
              <w:top w:val="nil"/>
              <w:left w:val="nil"/>
              <w:bottom w:val="nil"/>
              <w:right w:val="single" w:sz="4" w:space="0" w:color="auto"/>
            </w:tcBorders>
            <w:shd w:val="clear" w:color="auto" w:fill="auto"/>
            <w:hideMark/>
          </w:tcPr>
          <w:p w14:paraId="700819E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Vodafone New Zealand LTD.</w:t>
            </w:r>
          </w:p>
        </w:tc>
        <w:tc>
          <w:tcPr>
            <w:tcW w:w="990" w:type="dxa"/>
            <w:tcBorders>
              <w:top w:val="nil"/>
              <w:left w:val="nil"/>
              <w:bottom w:val="nil"/>
              <w:right w:val="single" w:sz="4" w:space="0" w:color="auto"/>
            </w:tcBorders>
            <w:shd w:val="clear" w:color="auto" w:fill="auto"/>
            <w:noWrap/>
            <w:hideMark/>
          </w:tcPr>
          <w:p w14:paraId="01D7E4D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52726E5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3A300A" w:rsidRPr="003A300A" w14:paraId="001E6CBA"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3060AF6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PERU</w:t>
            </w:r>
          </w:p>
        </w:tc>
        <w:tc>
          <w:tcPr>
            <w:tcW w:w="4562" w:type="dxa"/>
            <w:tcBorders>
              <w:top w:val="nil"/>
              <w:left w:val="nil"/>
              <w:bottom w:val="nil"/>
              <w:right w:val="single" w:sz="4" w:space="0" w:color="auto"/>
            </w:tcBorders>
            <w:shd w:val="clear" w:color="auto" w:fill="auto"/>
            <w:hideMark/>
          </w:tcPr>
          <w:p w14:paraId="08353E0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3A300A">
              <w:rPr>
                <w:rFonts w:cs="Calibri"/>
                <w:sz w:val="22"/>
                <w:szCs w:val="22"/>
                <w:lang w:val="es-ES" w:eastAsia="en-GB"/>
              </w:rPr>
              <w:t>Telefónica del Perú S.A.A.</w:t>
            </w:r>
          </w:p>
        </w:tc>
        <w:tc>
          <w:tcPr>
            <w:tcW w:w="990" w:type="dxa"/>
            <w:tcBorders>
              <w:top w:val="nil"/>
              <w:left w:val="nil"/>
              <w:bottom w:val="nil"/>
              <w:right w:val="single" w:sz="4" w:space="0" w:color="auto"/>
            </w:tcBorders>
            <w:shd w:val="clear" w:color="auto" w:fill="auto"/>
            <w:noWrap/>
            <w:hideMark/>
          </w:tcPr>
          <w:p w14:paraId="7D98B2C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660F9D9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300.00</w:t>
            </w:r>
          </w:p>
        </w:tc>
      </w:tr>
      <w:tr w:rsidR="003A300A" w:rsidRPr="003A300A" w14:paraId="1981D2D6"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2A3DC32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SPAIN</w:t>
            </w:r>
          </w:p>
        </w:tc>
        <w:tc>
          <w:tcPr>
            <w:tcW w:w="4562" w:type="dxa"/>
            <w:tcBorders>
              <w:top w:val="nil"/>
              <w:left w:val="nil"/>
              <w:bottom w:val="nil"/>
              <w:right w:val="single" w:sz="4" w:space="0" w:color="auto"/>
            </w:tcBorders>
            <w:shd w:val="clear" w:color="auto" w:fill="auto"/>
            <w:hideMark/>
          </w:tcPr>
          <w:p w14:paraId="1E73C59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Telecable de Asturias SA</w:t>
            </w:r>
          </w:p>
        </w:tc>
        <w:tc>
          <w:tcPr>
            <w:tcW w:w="990" w:type="dxa"/>
            <w:tcBorders>
              <w:top w:val="nil"/>
              <w:left w:val="nil"/>
              <w:bottom w:val="nil"/>
              <w:right w:val="single" w:sz="4" w:space="0" w:color="auto"/>
            </w:tcBorders>
            <w:shd w:val="clear" w:color="auto" w:fill="auto"/>
            <w:noWrap/>
            <w:hideMark/>
          </w:tcPr>
          <w:p w14:paraId="5A70431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1FC9BDC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3A300A" w:rsidRPr="003A300A" w14:paraId="61FD3F2E"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24820BE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UNITED KINGDOM</w:t>
            </w:r>
          </w:p>
        </w:tc>
        <w:tc>
          <w:tcPr>
            <w:tcW w:w="4562" w:type="dxa"/>
            <w:tcBorders>
              <w:top w:val="nil"/>
              <w:left w:val="nil"/>
              <w:bottom w:val="nil"/>
              <w:right w:val="single" w:sz="4" w:space="0" w:color="auto"/>
            </w:tcBorders>
            <w:shd w:val="clear" w:color="auto" w:fill="auto"/>
            <w:hideMark/>
          </w:tcPr>
          <w:p w14:paraId="2C102EB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KCOM</w:t>
            </w:r>
          </w:p>
        </w:tc>
        <w:tc>
          <w:tcPr>
            <w:tcW w:w="990" w:type="dxa"/>
            <w:tcBorders>
              <w:top w:val="nil"/>
              <w:left w:val="nil"/>
              <w:bottom w:val="nil"/>
              <w:right w:val="single" w:sz="4" w:space="0" w:color="auto"/>
            </w:tcBorders>
            <w:shd w:val="clear" w:color="auto" w:fill="auto"/>
            <w:noWrap/>
            <w:hideMark/>
          </w:tcPr>
          <w:p w14:paraId="03DCA4A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42A57EC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500.00</w:t>
            </w:r>
          </w:p>
        </w:tc>
      </w:tr>
      <w:tr w:rsidR="003A300A" w:rsidRPr="003A300A" w14:paraId="1A49DE1B"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4B6DABF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4562" w:type="dxa"/>
            <w:tcBorders>
              <w:top w:val="nil"/>
              <w:left w:val="nil"/>
              <w:bottom w:val="nil"/>
              <w:right w:val="single" w:sz="4" w:space="0" w:color="auto"/>
            </w:tcBorders>
            <w:shd w:val="clear" w:color="auto" w:fill="auto"/>
            <w:hideMark/>
          </w:tcPr>
          <w:p w14:paraId="496AFDE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PTGI International Carrier Services Ltd.</w:t>
            </w:r>
          </w:p>
        </w:tc>
        <w:tc>
          <w:tcPr>
            <w:tcW w:w="990" w:type="dxa"/>
            <w:tcBorders>
              <w:top w:val="nil"/>
              <w:left w:val="nil"/>
              <w:bottom w:val="nil"/>
              <w:right w:val="single" w:sz="4" w:space="0" w:color="auto"/>
            </w:tcBorders>
            <w:shd w:val="clear" w:color="auto" w:fill="auto"/>
            <w:noWrap/>
            <w:hideMark/>
          </w:tcPr>
          <w:p w14:paraId="289BFC6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032E178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300.00</w:t>
            </w:r>
          </w:p>
        </w:tc>
      </w:tr>
      <w:tr w:rsidR="003A300A" w:rsidRPr="003A300A" w14:paraId="073D22EF"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1EDA648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UNITED STATES</w:t>
            </w:r>
          </w:p>
        </w:tc>
        <w:tc>
          <w:tcPr>
            <w:tcW w:w="4562" w:type="dxa"/>
            <w:tcBorders>
              <w:top w:val="nil"/>
              <w:left w:val="nil"/>
              <w:bottom w:val="nil"/>
              <w:right w:val="single" w:sz="4" w:space="0" w:color="auto"/>
            </w:tcBorders>
            <w:shd w:val="clear" w:color="auto" w:fill="auto"/>
            <w:hideMark/>
          </w:tcPr>
          <w:p w14:paraId="3B4FCB7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ComoreTel Holdings Ltd.</w:t>
            </w:r>
          </w:p>
        </w:tc>
        <w:tc>
          <w:tcPr>
            <w:tcW w:w="990" w:type="dxa"/>
            <w:tcBorders>
              <w:top w:val="nil"/>
              <w:left w:val="nil"/>
              <w:bottom w:val="nil"/>
              <w:right w:val="single" w:sz="4" w:space="0" w:color="auto"/>
            </w:tcBorders>
            <w:shd w:val="clear" w:color="auto" w:fill="auto"/>
            <w:noWrap/>
            <w:hideMark/>
          </w:tcPr>
          <w:p w14:paraId="7F3E4D9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2019</w:t>
            </w:r>
          </w:p>
        </w:tc>
        <w:tc>
          <w:tcPr>
            <w:tcW w:w="1681" w:type="dxa"/>
            <w:tcBorders>
              <w:top w:val="nil"/>
              <w:left w:val="nil"/>
              <w:bottom w:val="nil"/>
              <w:right w:val="single" w:sz="4" w:space="0" w:color="auto"/>
            </w:tcBorders>
            <w:shd w:val="clear" w:color="auto" w:fill="auto"/>
            <w:noWrap/>
            <w:hideMark/>
          </w:tcPr>
          <w:p w14:paraId="1433186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3A300A" w:rsidRPr="003A300A" w14:paraId="15FFFB69"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4F71DEA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4562" w:type="dxa"/>
            <w:tcBorders>
              <w:top w:val="nil"/>
              <w:left w:val="nil"/>
              <w:bottom w:val="nil"/>
              <w:right w:val="single" w:sz="4" w:space="0" w:color="auto"/>
            </w:tcBorders>
            <w:shd w:val="clear" w:color="auto" w:fill="auto"/>
            <w:hideMark/>
          </w:tcPr>
          <w:p w14:paraId="5E7860F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International Telecom Ltd.</w:t>
            </w:r>
          </w:p>
        </w:tc>
        <w:tc>
          <w:tcPr>
            <w:tcW w:w="990" w:type="dxa"/>
            <w:tcBorders>
              <w:top w:val="nil"/>
              <w:left w:val="nil"/>
              <w:bottom w:val="nil"/>
              <w:right w:val="single" w:sz="4" w:space="0" w:color="auto"/>
            </w:tcBorders>
            <w:shd w:val="clear" w:color="auto" w:fill="auto"/>
            <w:noWrap/>
            <w:hideMark/>
          </w:tcPr>
          <w:p w14:paraId="4B2E01C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3F074C1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5,600.00</w:t>
            </w:r>
          </w:p>
        </w:tc>
      </w:tr>
      <w:tr w:rsidR="003A300A" w:rsidRPr="003A300A" w14:paraId="340F96A7" w14:textId="77777777" w:rsidTr="00BD3B8D">
        <w:trPr>
          <w:trHeight w:val="288"/>
          <w:jc w:val="center"/>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185C9CD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en-GB"/>
              </w:rPr>
            </w:pPr>
            <w:r w:rsidRPr="003A300A">
              <w:rPr>
                <w:rFonts w:ascii="Times New Roman" w:hAnsi="Times New Roman"/>
                <w:sz w:val="16"/>
                <w:szCs w:val="16"/>
                <w:lang w:eastAsia="en-GB"/>
              </w:rPr>
              <w:t> </w:t>
            </w:r>
          </w:p>
        </w:tc>
        <w:tc>
          <w:tcPr>
            <w:tcW w:w="4562" w:type="dxa"/>
            <w:tcBorders>
              <w:top w:val="nil"/>
              <w:left w:val="nil"/>
              <w:bottom w:val="single" w:sz="4" w:space="0" w:color="auto"/>
              <w:right w:val="single" w:sz="4" w:space="0" w:color="auto"/>
            </w:tcBorders>
            <w:shd w:val="clear" w:color="000000" w:fill="FFFFFF"/>
            <w:noWrap/>
            <w:hideMark/>
          </w:tcPr>
          <w:p w14:paraId="33F90E8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990" w:type="dxa"/>
            <w:tcBorders>
              <w:top w:val="nil"/>
              <w:left w:val="nil"/>
              <w:bottom w:val="single" w:sz="4" w:space="0" w:color="auto"/>
              <w:right w:val="single" w:sz="4" w:space="0" w:color="auto"/>
            </w:tcBorders>
            <w:shd w:val="clear" w:color="000000" w:fill="FFFFFF"/>
            <w:noWrap/>
            <w:hideMark/>
          </w:tcPr>
          <w:p w14:paraId="74AF8D5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 </w:t>
            </w:r>
          </w:p>
        </w:tc>
        <w:tc>
          <w:tcPr>
            <w:tcW w:w="1681" w:type="dxa"/>
            <w:tcBorders>
              <w:top w:val="nil"/>
              <w:left w:val="nil"/>
              <w:bottom w:val="single" w:sz="4" w:space="0" w:color="auto"/>
              <w:right w:val="single" w:sz="4" w:space="0" w:color="auto"/>
            </w:tcBorders>
            <w:shd w:val="clear" w:color="000000" w:fill="FFFFFF"/>
            <w:noWrap/>
            <w:hideMark/>
          </w:tcPr>
          <w:p w14:paraId="0DCE07D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 </w:t>
            </w:r>
          </w:p>
        </w:tc>
      </w:tr>
      <w:tr w:rsidR="003A300A" w:rsidRPr="003A300A" w14:paraId="640004E7" w14:textId="77777777" w:rsidTr="00BD3B8D">
        <w:trPr>
          <w:trHeight w:val="450"/>
          <w:jc w:val="center"/>
        </w:trPr>
        <w:tc>
          <w:tcPr>
            <w:tcW w:w="2273" w:type="dxa"/>
            <w:tcBorders>
              <w:top w:val="nil"/>
              <w:left w:val="single" w:sz="4" w:space="0" w:color="auto"/>
              <w:bottom w:val="single" w:sz="4" w:space="0" w:color="auto"/>
              <w:right w:val="single" w:sz="4" w:space="0" w:color="auto"/>
            </w:tcBorders>
            <w:shd w:val="clear" w:color="auto" w:fill="auto"/>
            <w:noWrap/>
            <w:hideMark/>
          </w:tcPr>
          <w:p w14:paraId="55134C7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A300A">
              <w:rPr>
                <w:rFonts w:cs="Calibri"/>
                <w:b/>
                <w:bCs/>
                <w:color w:val="000000"/>
                <w:sz w:val="22"/>
                <w:szCs w:val="22"/>
                <w:lang w:eastAsia="en-GB"/>
              </w:rPr>
              <w:t>Total at 31.12.2021</w:t>
            </w:r>
          </w:p>
        </w:tc>
        <w:tc>
          <w:tcPr>
            <w:tcW w:w="4562" w:type="dxa"/>
            <w:tcBorders>
              <w:top w:val="nil"/>
              <w:left w:val="nil"/>
              <w:bottom w:val="single" w:sz="4" w:space="0" w:color="auto"/>
              <w:right w:val="single" w:sz="4" w:space="0" w:color="auto"/>
            </w:tcBorders>
            <w:shd w:val="clear" w:color="auto" w:fill="auto"/>
            <w:noWrap/>
            <w:hideMark/>
          </w:tcPr>
          <w:p w14:paraId="6068B21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3A300A">
              <w:rPr>
                <w:rFonts w:cs="Calibri"/>
                <w:b/>
                <w:bCs/>
                <w:color w:val="00000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14:paraId="2B840B4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1681" w:type="dxa"/>
            <w:tcBorders>
              <w:top w:val="nil"/>
              <w:left w:val="nil"/>
              <w:bottom w:val="single" w:sz="4" w:space="0" w:color="auto"/>
              <w:right w:val="single" w:sz="4" w:space="0" w:color="auto"/>
            </w:tcBorders>
            <w:shd w:val="clear" w:color="auto" w:fill="auto"/>
            <w:noWrap/>
            <w:hideMark/>
          </w:tcPr>
          <w:p w14:paraId="03B2234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3A300A">
              <w:rPr>
                <w:rFonts w:cs="Calibri"/>
                <w:b/>
                <w:bCs/>
                <w:color w:val="000000"/>
                <w:sz w:val="22"/>
                <w:szCs w:val="22"/>
                <w:lang w:eastAsia="en-GB"/>
              </w:rPr>
              <w:t>77,100.00</w:t>
            </w:r>
          </w:p>
        </w:tc>
      </w:tr>
    </w:tbl>
    <w:p w14:paraId="1DDCE971" w14:textId="77777777" w:rsidR="003A300A" w:rsidRDefault="003A300A"/>
    <w:tbl>
      <w:tblPr>
        <w:tblW w:w="9506" w:type="dxa"/>
        <w:jc w:val="center"/>
        <w:tblLook w:val="04A0" w:firstRow="1" w:lastRow="0" w:firstColumn="1" w:lastColumn="0" w:noHBand="0" w:noVBand="1"/>
      </w:tblPr>
      <w:tblGrid>
        <w:gridCol w:w="2273"/>
        <w:gridCol w:w="4562"/>
        <w:gridCol w:w="990"/>
        <w:gridCol w:w="1681"/>
      </w:tblGrid>
      <w:tr w:rsidR="003A300A" w:rsidRPr="003A300A" w14:paraId="5DAE9AEF" w14:textId="77777777" w:rsidTr="00BD3B8D">
        <w:trPr>
          <w:trHeight w:val="612"/>
          <w:jc w:val="center"/>
        </w:trPr>
        <w:tc>
          <w:tcPr>
            <w:tcW w:w="95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AE5AD6F" w14:textId="1A048E3D" w:rsidR="00B00E87" w:rsidRDefault="00595D74"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r>
              <w:br w:type="page"/>
            </w:r>
            <w:r w:rsidR="003A300A" w:rsidRPr="003A300A">
              <w:rPr>
                <w:rFonts w:cs="Calibri"/>
                <w:b/>
                <w:bCs/>
                <w:szCs w:val="24"/>
                <w:lang w:eastAsia="en-GB"/>
              </w:rPr>
              <w:t>AMOUNTS DUE IN RESPECT OF GLOBAL MOBILE PERSONAL COMMUNICATIONS</w:t>
            </w:r>
            <w:r w:rsidR="00B00E87">
              <w:rPr>
                <w:rFonts w:cs="Calibri"/>
                <w:b/>
                <w:bCs/>
                <w:szCs w:val="24"/>
                <w:lang w:eastAsia="en-GB"/>
              </w:rPr>
              <w:br/>
            </w:r>
            <w:r w:rsidR="003A300A" w:rsidRPr="003A300A">
              <w:rPr>
                <w:rFonts w:cs="Calibri"/>
                <w:b/>
                <w:bCs/>
                <w:szCs w:val="24"/>
                <w:lang w:eastAsia="en-GB"/>
              </w:rPr>
              <w:t>BY SATELLITE (GMPCS)</w:t>
            </w:r>
          </w:p>
          <w:p w14:paraId="2E466572" w14:textId="0C6BD8AB" w:rsidR="003A300A" w:rsidRPr="003A300A" w:rsidRDefault="003A300A" w:rsidP="00B00E87">
            <w:pPr>
              <w:tabs>
                <w:tab w:val="clear" w:pos="567"/>
                <w:tab w:val="clear" w:pos="1134"/>
                <w:tab w:val="clear" w:pos="1701"/>
                <w:tab w:val="clear" w:pos="2268"/>
                <w:tab w:val="clear" w:pos="2835"/>
              </w:tabs>
              <w:overflowPunct/>
              <w:autoSpaceDE/>
              <w:autoSpaceDN/>
              <w:adjustRightInd/>
              <w:jc w:val="center"/>
              <w:textAlignment w:val="auto"/>
              <w:rPr>
                <w:rFonts w:cs="Calibri"/>
                <w:b/>
                <w:bCs/>
                <w:szCs w:val="24"/>
                <w:lang w:eastAsia="en-GB"/>
              </w:rPr>
            </w:pPr>
            <w:r w:rsidRPr="003A300A">
              <w:rPr>
                <w:rFonts w:cs="Calibri"/>
                <w:b/>
                <w:bCs/>
                <w:szCs w:val="24"/>
                <w:lang w:eastAsia="en-GB"/>
              </w:rPr>
              <w:t>INVOICES</w:t>
            </w:r>
          </w:p>
        </w:tc>
      </w:tr>
      <w:tr w:rsidR="003A300A" w:rsidRPr="003A300A" w14:paraId="2E877ED3" w14:textId="77777777" w:rsidTr="00BD3B8D">
        <w:trPr>
          <w:trHeight w:val="576"/>
          <w:jc w:val="center"/>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0E7A9878" w14:textId="77777777" w:rsidR="003A300A" w:rsidRPr="003A300A" w:rsidRDefault="003A300A" w:rsidP="00B00E87">
            <w:pPr>
              <w:tabs>
                <w:tab w:val="clear" w:pos="567"/>
                <w:tab w:val="clear" w:pos="1134"/>
                <w:tab w:val="clear" w:pos="1701"/>
                <w:tab w:val="clear" w:pos="2268"/>
                <w:tab w:val="clear" w:pos="2835"/>
              </w:tabs>
              <w:overflowPunct/>
              <w:autoSpaceDE/>
              <w:autoSpaceDN/>
              <w:adjustRightInd/>
              <w:spacing w:before="0" w:after="240"/>
              <w:jc w:val="center"/>
              <w:textAlignment w:val="auto"/>
              <w:rPr>
                <w:rFonts w:cs="Calibri"/>
                <w:b/>
                <w:bCs/>
                <w:sz w:val="22"/>
                <w:szCs w:val="22"/>
                <w:lang w:eastAsia="en-GB"/>
              </w:rPr>
            </w:pPr>
            <w:r w:rsidRPr="003A300A">
              <w:rPr>
                <w:rFonts w:cs="Calibri"/>
                <w:b/>
                <w:bCs/>
                <w:sz w:val="22"/>
                <w:szCs w:val="22"/>
                <w:lang w:eastAsia="en-GB"/>
              </w:rPr>
              <w:t>Country</w:t>
            </w:r>
          </w:p>
        </w:tc>
        <w:tc>
          <w:tcPr>
            <w:tcW w:w="4562" w:type="dxa"/>
            <w:tcBorders>
              <w:top w:val="nil"/>
              <w:left w:val="nil"/>
              <w:bottom w:val="single" w:sz="4" w:space="0" w:color="auto"/>
              <w:right w:val="single" w:sz="4" w:space="0" w:color="auto"/>
            </w:tcBorders>
            <w:shd w:val="clear" w:color="auto" w:fill="auto"/>
            <w:noWrap/>
            <w:vAlign w:val="bottom"/>
            <w:hideMark/>
          </w:tcPr>
          <w:p w14:paraId="1037FEAD" w14:textId="77777777" w:rsidR="003A300A" w:rsidRPr="003A300A" w:rsidRDefault="003A300A" w:rsidP="00B00E87">
            <w:pPr>
              <w:tabs>
                <w:tab w:val="clear" w:pos="567"/>
                <w:tab w:val="clear" w:pos="1134"/>
                <w:tab w:val="clear" w:pos="1701"/>
                <w:tab w:val="clear" w:pos="2268"/>
                <w:tab w:val="clear" w:pos="2835"/>
              </w:tabs>
              <w:overflowPunct/>
              <w:autoSpaceDE/>
              <w:autoSpaceDN/>
              <w:adjustRightInd/>
              <w:spacing w:before="0" w:after="240"/>
              <w:jc w:val="center"/>
              <w:textAlignment w:val="auto"/>
              <w:rPr>
                <w:rFonts w:cs="Calibri"/>
                <w:b/>
                <w:bCs/>
                <w:sz w:val="22"/>
                <w:szCs w:val="22"/>
                <w:lang w:eastAsia="en-GB"/>
              </w:rPr>
            </w:pPr>
            <w:r w:rsidRPr="003A300A">
              <w:rPr>
                <w:rFonts w:cs="Calibri"/>
                <w:b/>
                <w:bCs/>
                <w:sz w:val="22"/>
                <w:szCs w:val="22"/>
                <w:lang w:eastAsia="en-GB"/>
              </w:rPr>
              <w:t>Entity</w:t>
            </w:r>
          </w:p>
        </w:tc>
        <w:tc>
          <w:tcPr>
            <w:tcW w:w="990" w:type="dxa"/>
            <w:tcBorders>
              <w:top w:val="nil"/>
              <w:left w:val="nil"/>
              <w:bottom w:val="single" w:sz="4" w:space="0" w:color="auto"/>
              <w:right w:val="single" w:sz="4" w:space="0" w:color="auto"/>
            </w:tcBorders>
            <w:shd w:val="clear" w:color="auto" w:fill="auto"/>
            <w:noWrap/>
            <w:vAlign w:val="bottom"/>
            <w:hideMark/>
          </w:tcPr>
          <w:p w14:paraId="4F31E679" w14:textId="77777777" w:rsidR="003A300A" w:rsidRPr="003A300A" w:rsidRDefault="003A300A" w:rsidP="00B00E87">
            <w:pPr>
              <w:tabs>
                <w:tab w:val="clear" w:pos="567"/>
                <w:tab w:val="clear" w:pos="1134"/>
                <w:tab w:val="clear" w:pos="1701"/>
                <w:tab w:val="clear" w:pos="2268"/>
                <w:tab w:val="clear" w:pos="2835"/>
              </w:tabs>
              <w:overflowPunct/>
              <w:autoSpaceDE/>
              <w:autoSpaceDN/>
              <w:adjustRightInd/>
              <w:spacing w:before="0" w:after="240"/>
              <w:jc w:val="center"/>
              <w:textAlignment w:val="auto"/>
              <w:rPr>
                <w:rFonts w:cs="Calibri"/>
                <w:b/>
                <w:bCs/>
                <w:sz w:val="22"/>
                <w:szCs w:val="22"/>
                <w:lang w:eastAsia="en-GB"/>
              </w:rPr>
            </w:pPr>
            <w:r w:rsidRPr="003A300A">
              <w:rPr>
                <w:rFonts w:cs="Calibri"/>
                <w:b/>
                <w:bCs/>
                <w:sz w:val="22"/>
                <w:szCs w:val="22"/>
                <w:lang w:eastAsia="en-GB"/>
              </w:rPr>
              <w:t>Year</w:t>
            </w:r>
          </w:p>
        </w:tc>
        <w:tc>
          <w:tcPr>
            <w:tcW w:w="1681" w:type="dxa"/>
            <w:tcBorders>
              <w:top w:val="nil"/>
              <w:left w:val="nil"/>
              <w:bottom w:val="single" w:sz="4" w:space="0" w:color="auto"/>
              <w:right w:val="single" w:sz="4" w:space="0" w:color="auto"/>
            </w:tcBorders>
            <w:shd w:val="clear" w:color="auto" w:fill="auto"/>
            <w:vAlign w:val="bottom"/>
            <w:hideMark/>
          </w:tcPr>
          <w:p w14:paraId="48638F91" w14:textId="77777777" w:rsidR="003A300A" w:rsidRPr="003A300A" w:rsidRDefault="003A300A" w:rsidP="00B00E87">
            <w:pPr>
              <w:tabs>
                <w:tab w:val="clear" w:pos="567"/>
                <w:tab w:val="clear" w:pos="1134"/>
                <w:tab w:val="clear" w:pos="1701"/>
                <w:tab w:val="clear" w:pos="2268"/>
                <w:tab w:val="clear" w:pos="2835"/>
              </w:tabs>
              <w:overflowPunct/>
              <w:autoSpaceDE/>
              <w:autoSpaceDN/>
              <w:adjustRightInd/>
              <w:spacing w:before="0" w:after="240"/>
              <w:jc w:val="center"/>
              <w:textAlignment w:val="auto"/>
              <w:rPr>
                <w:rFonts w:cs="Calibri"/>
                <w:b/>
                <w:bCs/>
                <w:sz w:val="22"/>
                <w:szCs w:val="22"/>
                <w:lang w:eastAsia="en-GB"/>
              </w:rPr>
            </w:pPr>
            <w:r w:rsidRPr="003A300A">
              <w:rPr>
                <w:rFonts w:cs="Calibri"/>
                <w:b/>
                <w:bCs/>
                <w:sz w:val="22"/>
                <w:szCs w:val="22"/>
                <w:lang w:eastAsia="en-GB"/>
              </w:rPr>
              <w:t xml:space="preserve">Amount due in CHF </w:t>
            </w:r>
          </w:p>
        </w:tc>
      </w:tr>
      <w:tr w:rsidR="003A300A" w:rsidRPr="003A300A" w14:paraId="49BB090F" w14:textId="77777777" w:rsidTr="00BD3B8D">
        <w:trPr>
          <w:trHeight w:val="288"/>
          <w:jc w:val="center"/>
        </w:trPr>
        <w:tc>
          <w:tcPr>
            <w:tcW w:w="2273" w:type="dxa"/>
            <w:tcBorders>
              <w:top w:val="nil"/>
              <w:left w:val="single" w:sz="4" w:space="0" w:color="auto"/>
              <w:bottom w:val="nil"/>
              <w:right w:val="single" w:sz="4" w:space="0" w:color="auto"/>
            </w:tcBorders>
            <w:shd w:val="clear" w:color="000000" w:fill="FFFFFF"/>
            <w:hideMark/>
          </w:tcPr>
          <w:p w14:paraId="1F1933A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UNITED STATES</w:t>
            </w:r>
          </w:p>
        </w:tc>
        <w:tc>
          <w:tcPr>
            <w:tcW w:w="4562" w:type="dxa"/>
            <w:tcBorders>
              <w:top w:val="nil"/>
              <w:left w:val="nil"/>
              <w:bottom w:val="nil"/>
              <w:right w:val="single" w:sz="4" w:space="0" w:color="auto"/>
            </w:tcBorders>
            <w:shd w:val="clear" w:color="auto" w:fill="auto"/>
            <w:vAlign w:val="bottom"/>
            <w:hideMark/>
          </w:tcPr>
          <w:p w14:paraId="24DE6C3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Globalstar, Covington, Louisiana</w:t>
            </w:r>
          </w:p>
        </w:tc>
        <w:tc>
          <w:tcPr>
            <w:tcW w:w="990" w:type="dxa"/>
            <w:tcBorders>
              <w:top w:val="nil"/>
              <w:left w:val="nil"/>
              <w:bottom w:val="nil"/>
              <w:right w:val="single" w:sz="4" w:space="0" w:color="auto"/>
            </w:tcBorders>
            <w:shd w:val="clear" w:color="auto" w:fill="auto"/>
            <w:noWrap/>
            <w:vAlign w:val="bottom"/>
            <w:hideMark/>
          </w:tcPr>
          <w:p w14:paraId="03E9A9A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vAlign w:val="bottom"/>
            <w:hideMark/>
          </w:tcPr>
          <w:p w14:paraId="361E76A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1,820.00</w:t>
            </w:r>
          </w:p>
        </w:tc>
      </w:tr>
      <w:tr w:rsidR="003A300A" w:rsidRPr="003A300A" w14:paraId="26F7D744" w14:textId="77777777" w:rsidTr="00BD3B8D">
        <w:trPr>
          <w:trHeight w:val="288"/>
          <w:jc w:val="center"/>
        </w:trPr>
        <w:tc>
          <w:tcPr>
            <w:tcW w:w="2273" w:type="dxa"/>
            <w:tcBorders>
              <w:top w:val="nil"/>
              <w:left w:val="single" w:sz="4" w:space="0" w:color="auto"/>
              <w:bottom w:val="nil"/>
              <w:right w:val="single" w:sz="4" w:space="0" w:color="auto"/>
            </w:tcBorders>
            <w:shd w:val="clear" w:color="auto" w:fill="auto"/>
            <w:noWrap/>
            <w:hideMark/>
          </w:tcPr>
          <w:p w14:paraId="2757723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3A300A">
              <w:rPr>
                <w:rFonts w:cs="Calibri"/>
                <w:b/>
                <w:bCs/>
                <w:sz w:val="22"/>
                <w:szCs w:val="22"/>
                <w:lang w:eastAsia="en-GB"/>
              </w:rPr>
              <w:t> </w:t>
            </w:r>
          </w:p>
        </w:tc>
        <w:tc>
          <w:tcPr>
            <w:tcW w:w="4562" w:type="dxa"/>
            <w:tcBorders>
              <w:top w:val="nil"/>
              <w:left w:val="nil"/>
              <w:bottom w:val="nil"/>
              <w:right w:val="single" w:sz="4" w:space="0" w:color="auto"/>
            </w:tcBorders>
            <w:shd w:val="clear" w:color="auto" w:fill="auto"/>
            <w:hideMark/>
          </w:tcPr>
          <w:p w14:paraId="60C5AC2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990" w:type="dxa"/>
            <w:tcBorders>
              <w:top w:val="nil"/>
              <w:left w:val="nil"/>
              <w:bottom w:val="nil"/>
              <w:right w:val="single" w:sz="4" w:space="0" w:color="auto"/>
            </w:tcBorders>
            <w:shd w:val="clear" w:color="auto" w:fill="auto"/>
            <w:noWrap/>
            <w:hideMark/>
          </w:tcPr>
          <w:p w14:paraId="1A6A3DE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 </w:t>
            </w:r>
          </w:p>
        </w:tc>
        <w:tc>
          <w:tcPr>
            <w:tcW w:w="1681" w:type="dxa"/>
            <w:tcBorders>
              <w:top w:val="nil"/>
              <w:left w:val="nil"/>
              <w:bottom w:val="nil"/>
              <w:right w:val="single" w:sz="4" w:space="0" w:color="auto"/>
            </w:tcBorders>
            <w:shd w:val="clear" w:color="auto" w:fill="auto"/>
            <w:noWrap/>
            <w:hideMark/>
          </w:tcPr>
          <w:p w14:paraId="78D538F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r>
      <w:tr w:rsidR="003A300A" w:rsidRPr="003A300A" w14:paraId="4B749CC9" w14:textId="77777777" w:rsidTr="00BD3B8D">
        <w:trPr>
          <w:trHeight w:val="444"/>
          <w:jc w:val="center"/>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1CB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3A300A">
              <w:rPr>
                <w:rFonts w:cs="Calibri"/>
                <w:b/>
                <w:bCs/>
                <w:sz w:val="22"/>
                <w:szCs w:val="22"/>
                <w:lang w:eastAsia="en-GB"/>
              </w:rPr>
              <w:t>Total at 31.12.2021</w:t>
            </w:r>
          </w:p>
        </w:tc>
        <w:tc>
          <w:tcPr>
            <w:tcW w:w="4562" w:type="dxa"/>
            <w:tcBorders>
              <w:top w:val="single" w:sz="4" w:space="0" w:color="auto"/>
              <w:left w:val="nil"/>
              <w:bottom w:val="single" w:sz="4" w:space="0" w:color="auto"/>
              <w:right w:val="single" w:sz="4" w:space="0" w:color="auto"/>
            </w:tcBorders>
            <w:shd w:val="clear" w:color="auto" w:fill="auto"/>
            <w:noWrap/>
            <w:vAlign w:val="bottom"/>
            <w:hideMark/>
          </w:tcPr>
          <w:p w14:paraId="57FBE66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5C3D6E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7518976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3A300A">
              <w:rPr>
                <w:rFonts w:cs="Calibri"/>
                <w:b/>
                <w:bCs/>
                <w:sz w:val="22"/>
                <w:szCs w:val="22"/>
                <w:lang w:eastAsia="en-GB"/>
              </w:rPr>
              <w:t>1,820.00</w:t>
            </w:r>
          </w:p>
        </w:tc>
      </w:tr>
    </w:tbl>
    <w:p w14:paraId="648641D8" w14:textId="3EF45FCE" w:rsidR="00595D74" w:rsidRDefault="00595D74"/>
    <w:p w14:paraId="192AFE9B" w14:textId="580F94E4" w:rsidR="00595D74" w:rsidRDefault="00595D74">
      <w:r>
        <w:br w:type="page"/>
      </w:r>
    </w:p>
    <w:p w14:paraId="138616D1" w14:textId="77777777" w:rsidR="00106DFB" w:rsidRDefault="00106DFB">
      <w:pPr>
        <w:sectPr w:rsidR="00106DFB" w:rsidSect="00575DC1">
          <w:pgSz w:w="12240" w:h="15840"/>
          <w:pgMar w:top="720" w:right="720" w:bottom="720" w:left="567" w:header="278" w:footer="709" w:gutter="0"/>
          <w:cols w:space="708"/>
          <w:docGrid w:linePitch="360"/>
        </w:sectPr>
      </w:pPr>
    </w:p>
    <w:p w14:paraId="12D7F0E0" w14:textId="3A66C450" w:rsidR="00581E1C" w:rsidRDefault="00581E1C"/>
    <w:p w14:paraId="74730E61" w14:textId="0E2269F9" w:rsidR="006229F9" w:rsidRDefault="006229F9" w:rsidP="00B00E87">
      <w:pPr>
        <w:tabs>
          <w:tab w:val="clear" w:pos="567"/>
          <w:tab w:val="clear" w:pos="1134"/>
          <w:tab w:val="clear" w:pos="1701"/>
          <w:tab w:val="clear" w:pos="2268"/>
          <w:tab w:val="clear" w:pos="2835"/>
        </w:tabs>
        <w:overflowPunct/>
        <w:autoSpaceDE/>
        <w:autoSpaceDN/>
        <w:adjustRightInd/>
        <w:spacing w:before="0" w:after="240"/>
        <w:jc w:val="center"/>
        <w:textAlignment w:val="auto"/>
        <w:rPr>
          <w:b/>
          <w:bCs/>
          <w:sz w:val="28"/>
          <w:szCs w:val="28"/>
        </w:rPr>
      </w:pPr>
      <w:r w:rsidRPr="00CF2CE4">
        <w:rPr>
          <w:b/>
          <w:bCs/>
          <w:sz w:val="28"/>
          <w:szCs w:val="28"/>
        </w:rPr>
        <w:t>A</w:t>
      </w:r>
      <w:r w:rsidR="00CF2CE4">
        <w:rPr>
          <w:b/>
          <w:bCs/>
          <w:sz w:val="28"/>
          <w:szCs w:val="28"/>
        </w:rPr>
        <w:t>mounts due in respect of special arrears accounts (repayment agreements)</w:t>
      </w:r>
    </w:p>
    <w:tbl>
      <w:tblPr>
        <w:tblW w:w="13140" w:type="dxa"/>
        <w:jc w:val="center"/>
        <w:tblLook w:val="04A0" w:firstRow="1" w:lastRow="0" w:firstColumn="1" w:lastColumn="0" w:noHBand="0" w:noVBand="1"/>
      </w:tblPr>
      <w:tblGrid>
        <w:gridCol w:w="3220"/>
        <w:gridCol w:w="1695"/>
        <w:gridCol w:w="1584"/>
        <w:gridCol w:w="1367"/>
        <w:gridCol w:w="1420"/>
        <w:gridCol w:w="1260"/>
        <w:gridCol w:w="1254"/>
        <w:gridCol w:w="1340"/>
      </w:tblGrid>
      <w:tr w:rsidR="003A300A" w:rsidRPr="00543CDE" w14:paraId="12A62B7A" w14:textId="77777777" w:rsidTr="00BD3B8D">
        <w:trPr>
          <w:trHeight w:val="552"/>
          <w:jc w:val="center"/>
        </w:trPr>
        <w:tc>
          <w:tcPr>
            <w:tcW w:w="3220" w:type="dxa"/>
            <w:tcBorders>
              <w:top w:val="single" w:sz="4" w:space="0" w:color="auto"/>
              <w:left w:val="single" w:sz="4" w:space="0" w:color="auto"/>
              <w:bottom w:val="nil"/>
              <w:right w:val="nil"/>
            </w:tcBorders>
            <w:shd w:val="clear" w:color="auto" w:fill="auto"/>
            <w:noWrap/>
            <w:vAlign w:val="bottom"/>
            <w:hideMark/>
          </w:tcPr>
          <w:p w14:paraId="5756FBFD" w14:textId="77777777" w:rsidR="003A300A" w:rsidRPr="00543CDE" w:rsidRDefault="003A300A" w:rsidP="00BD3B8D">
            <w:pPr>
              <w:jc w:val="center"/>
              <w:rPr>
                <w:rFonts w:cs="Calibri"/>
                <w:b/>
                <w:bCs/>
                <w:sz w:val="20"/>
                <w:lang w:eastAsia="en-GB"/>
              </w:rPr>
            </w:pPr>
            <w:r w:rsidRPr="00543CDE">
              <w:rPr>
                <w:rFonts w:cs="Calibri"/>
                <w:b/>
                <w:bCs/>
                <w:sz w:val="20"/>
                <w:lang w:eastAsia="en-GB"/>
              </w:rPr>
              <w:t>Member States - Sector Members/</w:t>
            </w:r>
          </w:p>
        </w:tc>
        <w:tc>
          <w:tcPr>
            <w:tcW w:w="1695" w:type="dxa"/>
            <w:tcBorders>
              <w:top w:val="single" w:sz="4" w:space="0" w:color="auto"/>
              <w:left w:val="nil"/>
              <w:bottom w:val="nil"/>
              <w:right w:val="nil"/>
            </w:tcBorders>
            <w:shd w:val="clear" w:color="auto" w:fill="auto"/>
            <w:noWrap/>
            <w:vAlign w:val="bottom"/>
            <w:hideMark/>
          </w:tcPr>
          <w:p w14:paraId="3F0E0ACD" w14:textId="77777777" w:rsidR="003A300A" w:rsidRPr="00543CDE" w:rsidRDefault="003A300A" w:rsidP="00BD3B8D">
            <w:pPr>
              <w:jc w:val="center"/>
              <w:rPr>
                <w:rFonts w:cs="Calibri"/>
                <w:b/>
                <w:bCs/>
                <w:sz w:val="20"/>
                <w:lang w:eastAsia="en-GB"/>
              </w:rPr>
            </w:pPr>
            <w:r w:rsidRPr="00543CDE">
              <w:rPr>
                <w:rFonts w:cs="Calibri"/>
                <w:b/>
                <w:bCs/>
                <w:sz w:val="20"/>
                <w:lang w:eastAsia="en-GB"/>
              </w:rPr>
              <w:t>PP Resolutions</w:t>
            </w:r>
          </w:p>
        </w:tc>
        <w:tc>
          <w:tcPr>
            <w:tcW w:w="1584" w:type="dxa"/>
            <w:tcBorders>
              <w:top w:val="single" w:sz="4" w:space="0" w:color="auto"/>
              <w:left w:val="nil"/>
              <w:bottom w:val="nil"/>
              <w:right w:val="nil"/>
            </w:tcBorders>
            <w:shd w:val="clear" w:color="auto" w:fill="auto"/>
            <w:noWrap/>
            <w:vAlign w:val="bottom"/>
            <w:hideMark/>
          </w:tcPr>
          <w:p w14:paraId="18C137E9" w14:textId="77777777" w:rsidR="003A300A" w:rsidRPr="00543CDE" w:rsidRDefault="003A300A" w:rsidP="00BD3B8D">
            <w:pPr>
              <w:jc w:val="center"/>
              <w:rPr>
                <w:rFonts w:cs="Calibri"/>
                <w:b/>
                <w:bCs/>
                <w:sz w:val="20"/>
                <w:lang w:eastAsia="en-GB"/>
              </w:rPr>
            </w:pPr>
            <w:r w:rsidRPr="00543CDE">
              <w:rPr>
                <w:rFonts w:cs="Calibri"/>
                <w:b/>
                <w:bCs/>
                <w:sz w:val="20"/>
                <w:lang w:eastAsia="en-GB"/>
              </w:rPr>
              <w:t>Transfer to</w:t>
            </w:r>
          </w:p>
        </w:tc>
        <w:tc>
          <w:tcPr>
            <w:tcW w:w="1367" w:type="dxa"/>
            <w:tcBorders>
              <w:top w:val="single" w:sz="4" w:space="0" w:color="auto"/>
              <w:left w:val="nil"/>
              <w:bottom w:val="nil"/>
              <w:right w:val="nil"/>
            </w:tcBorders>
            <w:shd w:val="clear" w:color="auto" w:fill="auto"/>
            <w:noWrap/>
            <w:vAlign w:val="bottom"/>
            <w:hideMark/>
          </w:tcPr>
          <w:p w14:paraId="478AAC87" w14:textId="77777777" w:rsidR="003A300A" w:rsidRPr="00543CDE" w:rsidRDefault="003A300A" w:rsidP="00BD3B8D">
            <w:pPr>
              <w:jc w:val="center"/>
              <w:rPr>
                <w:rFonts w:cs="Calibri"/>
                <w:b/>
                <w:bCs/>
                <w:sz w:val="20"/>
                <w:lang w:eastAsia="en-GB"/>
              </w:rPr>
            </w:pPr>
            <w:r w:rsidRPr="00543CDE">
              <w:rPr>
                <w:rFonts w:cs="Calibri"/>
                <w:b/>
                <w:bCs/>
                <w:sz w:val="20"/>
                <w:lang w:eastAsia="en-GB"/>
              </w:rPr>
              <w:t>Balance at</w:t>
            </w:r>
          </w:p>
        </w:tc>
        <w:tc>
          <w:tcPr>
            <w:tcW w:w="1420" w:type="dxa"/>
            <w:tcBorders>
              <w:top w:val="single" w:sz="4" w:space="0" w:color="auto"/>
              <w:left w:val="nil"/>
              <w:bottom w:val="nil"/>
              <w:right w:val="nil"/>
            </w:tcBorders>
            <w:shd w:val="clear" w:color="auto" w:fill="auto"/>
            <w:vAlign w:val="bottom"/>
            <w:hideMark/>
          </w:tcPr>
          <w:p w14:paraId="2E098A71" w14:textId="77777777" w:rsidR="003A300A" w:rsidRPr="00543CDE" w:rsidRDefault="003A300A" w:rsidP="00BD3B8D">
            <w:pPr>
              <w:jc w:val="center"/>
              <w:rPr>
                <w:rFonts w:cs="Calibri"/>
                <w:b/>
                <w:bCs/>
                <w:sz w:val="20"/>
                <w:lang w:eastAsia="en-GB"/>
              </w:rPr>
            </w:pPr>
            <w:r w:rsidRPr="00543CDE">
              <w:rPr>
                <w:rFonts w:cs="Calibri"/>
                <w:b/>
                <w:bCs/>
                <w:sz w:val="20"/>
                <w:lang w:eastAsia="en-GB"/>
              </w:rPr>
              <w:t>Movements</w:t>
            </w:r>
          </w:p>
        </w:tc>
        <w:tc>
          <w:tcPr>
            <w:tcW w:w="1260" w:type="dxa"/>
            <w:tcBorders>
              <w:top w:val="single" w:sz="4" w:space="0" w:color="auto"/>
              <w:left w:val="nil"/>
              <w:bottom w:val="nil"/>
              <w:right w:val="nil"/>
            </w:tcBorders>
            <w:shd w:val="clear" w:color="auto" w:fill="auto"/>
            <w:vAlign w:val="bottom"/>
            <w:hideMark/>
          </w:tcPr>
          <w:p w14:paraId="3F10CAE5" w14:textId="77777777" w:rsidR="003A300A" w:rsidRPr="00543CDE" w:rsidRDefault="003A300A" w:rsidP="00BD3B8D">
            <w:pPr>
              <w:jc w:val="center"/>
              <w:rPr>
                <w:rFonts w:cs="Calibri"/>
                <w:b/>
                <w:bCs/>
                <w:sz w:val="20"/>
                <w:lang w:eastAsia="en-GB"/>
              </w:rPr>
            </w:pPr>
            <w:r w:rsidRPr="00543CDE">
              <w:rPr>
                <w:rFonts w:cs="Calibri"/>
                <w:b/>
                <w:bCs/>
                <w:sz w:val="20"/>
                <w:lang w:eastAsia="en-GB"/>
              </w:rPr>
              <w:t>Interest/   Write off</w:t>
            </w:r>
          </w:p>
        </w:tc>
        <w:tc>
          <w:tcPr>
            <w:tcW w:w="1254" w:type="dxa"/>
            <w:tcBorders>
              <w:top w:val="single" w:sz="4" w:space="0" w:color="auto"/>
              <w:left w:val="nil"/>
              <w:bottom w:val="nil"/>
              <w:right w:val="nil"/>
            </w:tcBorders>
            <w:shd w:val="clear" w:color="auto" w:fill="auto"/>
            <w:noWrap/>
            <w:vAlign w:val="bottom"/>
            <w:hideMark/>
          </w:tcPr>
          <w:p w14:paraId="024495BA" w14:textId="77777777" w:rsidR="003A300A" w:rsidRPr="00543CDE" w:rsidRDefault="003A300A" w:rsidP="00BD3B8D">
            <w:pPr>
              <w:jc w:val="center"/>
              <w:rPr>
                <w:rFonts w:cs="Calibri"/>
                <w:b/>
                <w:bCs/>
                <w:sz w:val="20"/>
                <w:lang w:eastAsia="en-GB"/>
              </w:rPr>
            </w:pPr>
            <w:r w:rsidRPr="00543CDE">
              <w:rPr>
                <w:rFonts w:cs="Calibri"/>
                <w:b/>
                <w:bCs/>
                <w:sz w:val="20"/>
                <w:lang w:eastAsia="en-GB"/>
              </w:rPr>
              <w:t>Payments</w:t>
            </w:r>
          </w:p>
        </w:tc>
        <w:tc>
          <w:tcPr>
            <w:tcW w:w="1340" w:type="dxa"/>
            <w:tcBorders>
              <w:top w:val="single" w:sz="4" w:space="0" w:color="auto"/>
              <w:left w:val="nil"/>
              <w:bottom w:val="nil"/>
              <w:right w:val="single" w:sz="4" w:space="0" w:color="auto"/>
            </w:tcBorders>
            <w:shd w:val="clear" w:color="auto" w:fill="auto"/>
            <w:noWrap/>
            <w:vAlign w:val="bottom"/>
            <w:hideMark/>
          </w:tcPr>
          <w:p w14:paraId="1C30AE94" w14:textId="77777777" w:rsidR="003A300A" w:rsidRPr="00543CDE" w:rsidRDefault="003A300A" w:rsidP="00BD3B8D">
            <w:pPr>
              <w:jc w:val="center"/>
              <w:rPr>
                <w:rFonts w:cs="Calibri"/>
                <w:b/>
                <w:bCs/>
                <w:sz w:val="20"/>
                <w:lang w:eastAsia="en-GB"/>
              </w:rPr>
            </w:pPr>
            <w:r w:rsidRPr="00543CDE">
              <w:rPr>
                <w:rFonts w:cs="Calibri"/>
                <w:b/>
                <w:bCs/>
                <w:sz w:val="20"/>
                <w:lang w:eastAsia="en-GB"/>
              </w:rPr>
              <w:t>Balance at</w:t>
            </w:r>
          </w:p>
        </w:tc>
      </w:tr>
      <w:tr w:rsidR="003A300A" w:rsidRPr="00543CDE" w14:paraId="631746FC"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hideMark/>
          </w:tcPr>
          <w:p w14:paraId="0BDEAB49" w14:textId="77777777" w:rsidR="003A300A" w:rsidRPr="00543CDE" w:rsidRDefault="003A300A" w:rsidP="00BD3B8D">
            <w:pPr>
              <w:jc w:val="center"/>
              <w:rPr>
                <w:rFonts w:cs="Calibri"/>
                <w:b/>
                <w:bCs/>
                <w:sz w:val="20"/>
                <w:lang w:eastAsia="en-GB"/>
              </w:rPr>
            </w:pPr>
            <w:r w:rsidRPr="00543CDE">
              <w:rPr>
                <w:rFonts w:cs="Calibri"/>
                <w:b/>
                <w:bCs/>
                <w:sz w:val="20"/>
                <w:lang w:eastAsia="en-GB"/>
              </w:rPr>
              <w:t>Companies</w:t>
            </w:r>
          </w:p>
        </w:tc>
        <w:tc>
          <w:tcPr>
            <w:tcW w:w="1695" w:type="dxa"/>
            <w:tcBorders>
              <w:top w:val="nil"/>
              <w:left w:val="nil"/>
              <w:bottom w:val="nil"/>
              <w:right w:val="nil"/>
            </w:tcBorders>
            <w:shd w:val="clear" w:color="auto" w:fill="auto"/>
            <w:noWrap/>
            <w:vAlign w:val="bottom"/>
            <w:hideMark/>
          </w:tcPr>
          <w:p w14:paraId="785DB954" w14:textId="77777777" w:rsidR="003A300A" w:rsidRPr="00543CDE" w:rsidRDefault="003A300A" w:rsidP="00BD3B8D">
            <w:pPr>
              <w:jc w:val="center"/>
              <w:rPr>
                <w:rFonts w:cs="Calibri"/>
                <w:b/>
                <w:bCs/>
                <w:sz w:val="20"/>
                <w:lang w:eastAsia="en-GB"/>
              </w:rPr>
            </w:pPr>
          </w:p>
        </w:tc>
        <w:tc>
          <w:tcPr>
            <w:tcW w:w="1584" w:type="dxa"/>
            <w:tcBorders>
              <w:top w:val="nil"/>
              <w:left w:val="nil"/>
              <w:bottom w:val="nil"/>
              <w:right w:val="nil"/>
            </w:tcBorders>
            <w:shd w:val="clear" w:color="auto" w:fill="auto"/>
            <w:noWrap/>
            <w:vAlign w:val="bottom"/>
            <w:hideMark/>
          </w:tcPr>
          <w:p w14:paraId="3E9BB2FE" w14:textId="77777777" w:rsidR="003A300A" w:rsidRPr="00543CDE" w:rsidRDefault="003A300A" w:rsidP="00BD3B8D">
            <w:pPr>
              <w:jc w:val="center"/>
              <w:rPr>
                <w:rFonts w:cs="Calibri"/>
                <w:b/>
                <w:bCs/>
                <w:sz w:val="20"/>
                <w:lang w:eastAsia="en-GB"/>
              </w:rPr>
            </w:pPr>
            <w:r w:rsidRPr="00543CDE">
              <w:rPr>
                <w:rFonts w:cs="Calibri"/>
                <w:b/>
                <w:bCs/>
                <w:sz w:val="20"/>
                <w:lang w:eastAsia="en-GB"/>
              </w:rPr>
              <w:t>Special Arrears</w:t>
            </w:r>
          </w:p>
        </w:tc>
        <w:tc>
          <w:tcPr>
            <w:tcW w:w="1367" w:type="dxa"/>
            <w:tcBorders>
              <w:top w:val="nil"/>
              <w:left w:val="nil"/>
              <w:bottom w:val="nil"/>
              <w:right w:val="nil"/>
            </w:tcBorders>
            <w:shd w:val="clear" w:color="auto" w:fill="auto"/>
            <w:noWrap/>
            <w:vAlign w:val="bottom"/>
            <w:hideMark/>
          </w:tcPr>
          <w:p w14:paraId="762E8E44" w14:textId="77777777" w:rsidR="003A300A" w:rsidRPr="00543CDE" w:rsidRDefault="003A300A" w:rsidP="00BD3B8D">
            <w:pPr>
              <w:jc w:val="center"/>
              <w:rPr>
                <w:rFonts w:cs="Calibri"/>
                <w:b/>
                <w:bCs/>
                <w:color w:val="000000"/>
                <w:sz w:val="20"/>
                <w:lang w:eastAsia="en-GB"/>
              </w:rPr>
            </w:pPr>
            <w:r w:rsidRPr="00543CDE">
              <w:rPr>
                <w:rFonts w:cs="Calibri"/>
                <w:b/>
                <w:bCs/>
                <w:color w:val="000000"/>
                <w:sz w:val="20"/>
                <w:lang w:eastAsia="en-GB"/>
              </w:rPr>
              <w:t>31.12.2020</w:t>
            </w:r>
          </w:p>
        </w:tc>
        <w:tc>
          <w:tcPr>
            <w:tcW w:w="1420" w:type="dxa"/>
            <w:tcBorders>
              <w:top w:val="nil"/>
              <w:left w:val="nil"/>
              <w:bottom w:val="nil"/>
              <w:right w:val="nil"/>
            </w:tcBorders>
            <w:shd w:val="clear" w:color="auto" w:fill="auto"/>
            <w:noWrap/>
            <w:vAlign w:val="bottom"/>
            <w:hideMark/>
          </w:tcPr>
          <w:p w14:paraId="7314B84B" w14:textId="77777777" w:rsidR="003A300A" w:rsidRPr="00543CDE" w:rsidRDefault="003A300A" w:rsidP="00BD3B8D">
            <w:pPr>
              <w:jc w:val="center"/>
              <w:rPr>
                <w:rFonts w:cs="Calibri"/>
                <w:b/>
                <w:bCs/>
                <w:sz w:val="20"/>
                <w:lang w:eastAsia="en-GB"/>
              </w:rPr>
            </w:pPr>
            <w:r w:rsidRPr="00543CDE">
              <w:rPr>
                <w:rFonts w:cs="Calibri"/>
                <w:b/>
                <w:bCs/>
                <w:sz w:val="20"/>
                <w:lang w:eastAsia="en-GB"/>
              </w:rPr>
              <w:t>2021</w:t>
            </w:r>
          </w:p>
        </w:tc>
        <w:tc>
          <w:tcPr>
            <w:tcW w:w="1260" w:type="dxa"/>
            <w:tcBorders>
              <w:top w:val="nil"/>
              <w:left w:val="nil"/>
              <w:bottom w:val="nil"/>
              <w:right w:val="nil"/>
            </w:tcBorders>
            <w:shd w:val="clear" w:color="auto" w:fill="auto"/>
            <w:noWrap/>
            <w:vAlign w:val="bottom"/>
            <w:hideMark/>
          </w:tcPr>
          <w:p w14:paraId="7CEEFD2B" w14:textId="77777777" w:rsidR="003A300A" w:rsidRPr="00543CDE" w:rsidRDefault="003A300A" w:rsidP="00BD3B8D">
            <w:pPr>
              <w:jc w:val="center"/>
              <w:rPr>
                <w:rFonts w:cs="Calibri"/>
                <w:b/>
                <w:bCs/>
                <w:sz w:val="20"/>
                <w:lang w:eastAsia="en-GB"/>
              </w:rPr>
            </w:pPr>
            <w:r w:rsidRPr="00543CDE">
              <w:rPr>
                <w:rFonts w:cs="Calibri"/>
                <w:b/>
                <w:bCs/>
                <w:sz w:val="20"/>
                <w:lang w:eastAsia="en-GB"/>
              </w:rPr>
              <w:t>2021</w:t>
            </w:r>
          </w:p>
        </w:tc>
        <w:tc>
          <w:tcPr>
            <w:tcW w:w="1254" w:type="dxa"/>
            <w:tcBorders>
              <w:top w:val="nil"/>
              <w:left w:val="nil"/>
              <w:bottom w:val="nil"/>
              <w:right w:val="nil"/>
            </w:tcBorders>
            <w:shd w:val="clear" w:color="auto" w:fill="auto"/>
            <w:noWrap/>
            <w:vAlign w:val="bottom"/>
            <w:hideMark/>
          </w:tcPr>
          <w:p w14:paraId="7773586C" w14:textId="77777777" w:rsidR="003A300A" w:rsidRPr="00543CDE" w:rsidRDefault="003A300A" w:rsidP="00BD3B8D">
            <w:pPr>
              <w:jc w:val="center"/>
              <w:rPr>
                <w:rFonts w:cs="Calibri"/>
                <w:b/>
                <w:bCs/>
                <w:sz w:val="20"/>
                <w:lang w:eastAsia="en-GB"/>
              </w:rPr>
            </w:pPr>
            <w:r w:rsidRPr="00543CDE">
              <w:rPr>
                <w:rFonts w:cs="Calibri"/>
                <w:b/>
                <w:bCs/>
                <w:sz w:val="20"/>
                <w:lang w:eastAsia="en-GB"/>
              </w:rPr>
              <w:t>2021</w:t>
            </w:r>
          </w:p>
        </w:tc>
        <w:tc>
          <w:tcPr>
            <w:tcW w:w="1340" w:type="dxa"/>
            <w:tcBorders>
              <w:top w:val="nil"/>
              <w:left w:val="nil"/>
              <w:bottom w:val="nil"/>
              <w:right w:val="single" w:sz="4" w:space="0" w:color="auto"/>
            </w:tcBorders>
            <w:shd w:val="clear" w:color="auto" w:fill="auto"/>
            <w:noWrap/>
            <w:vAlign w:val="bottom"/>
            <w:hideMark/>
          </w:tcPr>
          <w:p w14:paraId="1F14268A" w14:textId="77777777" w:rsidR="003A300A" w:rsidRPr="00543CDE" w:rsidRDefault="003A300A" w:rsidP="00BD3B8D">
            <w:pPr>
              <w:jc w:val="center"/>
              <w:rPr>
                <w:rFonts w:cs="Calibri"/>
                <w:b/>
                <w:bCs/>
                <w:color w:val="000000"/>
                <w:sz w:val="20"/>
                <w:lang w:eastAsia="en-GB"/>
              </w:rPr>
            </w:pPr>
            <w:r w:rsidRPr="00543CDE">
              <w:rPr>
                <w:rFonts w:cs="Calibri"/>
                <w:b/>
                <w:bCs/>
                <w:color w:val="000000"/>
                <w:sz w:val="20"/>
                <w:lang w:eastAsia="en-GB"/>
              </w:rPr>
              <w:t>31.12.2021</w:t>
            </w:r>
          </w:p>
        </w:tc>
      </w:tr>
      <w:tr w:rsidR="003A300A" w:rsidRPr="00543CDE" w14:paraId="0BEB3F8C"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tcPr>
          <w:p w14:paraId="0F0B1CFF" w14:textId="77777777" w:rsidR="003A300A" w:rsidRPr="00543CDE" w:rsidRDefault="003A300A" w:rsidP="00BD3B8D">
            <w:pPr>
              <w:jc w:val="center"/>
              <w:rPr>
                <w:rFonts w:cs="Calibri"/>
                <w:b/>
                <w:bCs/>
                <w:sz w:val="20"/>
                <w:lang w:eastAsia="en-GB"/>
              </w:rPr>
            </w:pPr>
          </w:p>
        </w:tc>
        <w:tc>
          <w:tcPr>
            <w:tcW w:w="1695" w:type="dxa"/>
            <w:tcBorders>
              <w:top w:val="nil"/>
              <w:left w:val="nil"/>
              <w:bottom w:val="nil"/>
              <w:right w:val="nil"/>
            </w:tcBorders>
            <w:shd w:val="clear" w:color="auto" w:fill="auto"/>
            <w:noWrap/>
            <w:vAlign w:val="bottom"/>
          </w:tcPr>
          <w:p w14:paraId="3864283F" w14:textId="77777777" w:rsidR="003A300A" w:rsidRPr="00543CDE" w:rsidRDefault="003A300A" w:rsidP="00BD3B8D">
            <w:pPr>
              <w:jc w:val="center"/>
              <w:rPr>
                <w:rFonts w:cs="Calibri"/>
                <w:b/>
                <w:bCs/>
                <w:sz w:val="20"/>
                <w:lang w:eastAsia="en-GB"/>
              </w:rPr>
            </w:pPr>
          </w:p>
        </w:tc>
        <w:tc>
          <w:tcPr>
            <w:tcW w:w="1584" w:type="dxa"/>
            <w:tcBorders>
              <w:top w:val="nil"/>
              <w:left w:val="nil"/>
              <w:bottom w:val="nil"/>
              <w:right w:val="nil"/>
            </w:tcBorders>
            <w:shd w:val="clear" w:color="auto" w:fill="auto"/>
            <w:noWrap/>
            <w:vAlign w:val="bottom"/>
          </w:tcPr>
          <w:p w14:paraId="7568C8E8" w14:textId="77777777" w:rsidR="003A300A" w:rsidRPr="00543CDE" w:rsidRDefault="003A300A" w:rsidP="00BD3B8D">
            <w:pPr>
              <w:jc w:val="center"/>
              <w:rPr>
                <w:rFonts w:cs="Calibri"/>
                <w:b/>
                <w:bCs/>
                <w:sz w:val="20"/>
                <w:lang w:eastAsia="en-GB"/>
              </w:rPr>
            </w:pPr>
          </w:p>
        </w:tc>
        <w:tc>
          <w:tcPr>
            <w:tcW w:w="1367" w:type="dxa"/>
            <w:tcBorders>
              <w:top w:val="nil"/>
              <w:left w:val="nil"/>
              <w:bottom w:val="nil"/>
              <w:right w:val="nil"/>
            </w:tcBorders>
            <w:shd w:val="clear" w:color="auto" w:fill="auto"/>
            <w:noWrap/>
            <w:vAlign w:val="bottom"/>
          </w:tcPr>
          <w:p w14:paraId="4FF06C2F" w14:textId="77777777" w:rsidR="003A300A" w:rsidRPr="00543CDE" w:rsidRDefault="003A300A" w:rsidP="00BD3B8D">
            <w:pPr>
              <w:jc w:val="center"/>
              <w:rPr>
                <w:rFonts w:cs="Calibri"/>
                <w:b/>
                <w:bCs/>
                <w:color w:val="000000"/>
                <w:sz w:val="20"/>
                <w:lang w:eastAsia="en-GB"/>
              </w:rPr>
            </w:pPr>
          </w:p>
        </w:tc>
        <w:tc>
          <w:tcPr>
            <w:tcW w:w="1420" w:type="dxa"/>
            <w:tcBorders>
              <w:top w:val="nil"/>
              <w:left w:val="nil"/>
              <w:bottom w:val="nil"/>
              <w:right w:val="nil"/>
            </w:tcBorders>
            <w:shd w:val="clear" w:color="auto" w:fill="auto"/>
            <w:noWrap/>
            <w:vAlign w:val="bottom"/>
          </w:tcPr>
          <w:p w14:paraId="5573234F" w14:textId="77777777" w:rsidR="003A300A" w:rsidRPr="00543CDE" w:rsidRDefault="003A300A" w:rsidP="00BD3B8D">
            <w:pPr>
              <w:jc w:val="center"/>
              <w:rPr>
                <w:rFonts w:cs="Calibri"/>
                <w:b/>
                <w:bCs/>
                <w:sz w:val="20"/>
                <w:lang w:eastAsia="en-GB"/>
              </w:rPr>
            </w:pPr>
          </w:p>
        </w:tc>
        <w:tc>
          <w:tcPr>
            <w:tcW w:w="1260" w:type="dxa"/>
            <w:tcBorders>
              <w:top w:val="nil"/>
              <w:left w:val="nil"/>
              <w:bottom w:val="nil"/>
              <w:right w:val="nil"/>
            </w:tcBorders>
            <w:shd w:val="clear" w:color="auto" w:fill="auto"/>
            <w:noWrap/>
            <w:vAlign w:val="bottom"/>
          </w:tcPr>
          <w:p w14:paraId="3D1E7E8B" w14:textId="77777777" w:rsidR="003A300A" w:rsidRPr="00543CDE" w:rsidRDefault="003A300A" w:rsidP="00BD3B8D">
            <w:pPr>
              <w:jc w:val="center"/>
              <w:rPr>
                <w:rFonts w:cs="Calibri"/>
                <w:b/>
                <w:bCs/>
                <w:sz w:val="20"/>
                <w:lang w:eastAsia="en-GB"/>
              </w:rPr>
            </w:pPr>
          </w:p>
        </w:tc>
        <w:tc>
          <w:tcPr>
            <w:tcW w:w="1254" w:type="dxa"/>
            <w:tcBorders>
              <w:top w:val="nil"/>
              <w:left w:val="nil"/>
              <w:bottom w:val="nil"/>
              <w:right w:val="nil"/>
            </w:tcBorders>
            <w:shd w:val="clear" w:color="auto" w:fill="auto"/>
            <w:noWrap/>
            <w:vAlign w:val="bottom"/>
          </w:tcPr>
          <w:p w14:paraId="55E9631A" w14:textId="77777777" w:rsidR="003A300A" w:rsidRPr="00543CDE" w:rsidRDefault="003A300A" w:rsidP="00BD3B8D">
            <w:pPr>
              <w:jc w:val="center"/>
              <w:rPr>
                <w:rFonts w:cs="Calibri"/>
                <w:b/>
                <w:bCs/>
                <w:sz w:val="20"/>
                <w:lang w:eastAsia="en-GB"/>
              </w:rPr>
            </w:pPr>
          </w:p>
        </w:tc>
        <w:tc>
          <w:tcPr>
            <w:tcW w:w="1340" w:type="dxa"/>
            <w:tcBorders>
              <w:top w:val="nil"/>
              <w:left w:val="nil"/>
              <w:bottom w:val="nil"/>
              <w:right w:val="single" w:sz="4" w:space="0" w:color="auto"/>
            </w:tcBorders>
            <w:shd w:val="clear" w:color="auto" w:fill="auto"/>
            <w:noWrap/>
            <w:vAlign w:val="bottom"/>
          </w:tcPr>
          <w:p w14:paraId="758BB6A8" w14:textId="77777777" w:rsidR="003A300A" w:rsidRPr="00543CDE" w:rsidRDefault="003A300A" w:rsidP="00BD3B8D">
            <w:pPr>
              <w:jc w:val="center"/>
              <w:rPr>
                <w:rFonts w:cs="Calibri"/>
                <w:b/>
                <w:bCs/>
                <w:color w:val="000000"/>
                <w:sz w:val="20"/>
                <w:lang w:eastAsia="en-GB"/>
              </w:rPr>
            </w:pPr>
          </w:p>
        </w:tc>
      </w:tr>
      <w:tr w:rsidR="003A300A" w:rsidRPr="00543CDE" w14:paraId="58D6ACC7" w14:textId="77777777" w:rsidTr="00BD3B8D">
        <w:trPr>
          <w:trHeight w:val="276"/>
          <w:jc w:val="center"/>
        </w:trPr>
        <w:tc>
          <w:tcPr>
            <w:tcW w:w="3220" w:type="dxa"/>
            <w:tcBorders>
              <w:top w:val="nil"/>
              <w:left w:val="single" w:sz="4" w:space="0" w:color="auto"/>
              <w:bottom w:val="single" w:sz="4" w:space="0" w:color="auto"/>
              <w:right w:val="nil"/>
            </w:tcBorders>
            <w:shd w:val="clear" w:color="auto" w:fill="auto"/>
            <w:noWrap/>
            <w:vAlign w:val="bottom"/>
            <w:hideMark/>
          </w:tcPr>
          <w:p w14:paraId="5AF1A2B8" w14:textId="77777777" w:rsidR="003A300A" w:rsidRPr="00543CDE" w:rsidRDefault="003A300A" w:rsidP="00BD3B8D">
            <w:pPr>
              <w:jc w:val="center"/>
              <w:rPr>
                <w:rFonts w:cs="Calibri"/>
                <w:b/>
                <w:bCs/>
                <w:color w:val="000000"/>
                <w:sz w:val="20"/>
                <w:lang w:eastAsia="en-GB"/>
              </w:rPr>
            </w:pPr>
          </w:p>
        </w:tc>
        <w:tc>
          <w:tcPr>
            <w:tcW w:w="1695" w:type="dxa"/>
            <w:tcBorders>
              <w:top w:val="nil"/>
              <w:left w:val="nil"/>
              <w:bottom w:val="single" w:sz="4" w:space="0" w:color="auto"/>
              <w:right w:val="nil"/>
            </w:tcBorders>
            <w:shd w:val="clear" w:color="auto" w:fill="auto"/>
            <w:noWrap/>
            <w:vAlign w:val="bottom"/>
            <w:hideMark/>
          </w:tcPr>
          <w:p w14:paraId="02FC43EA" w14:textId="77777777" w:rsidR="003A300A" w:rsidRPr="00543CDE" w:rsidRDefault="003A300A" w:rsidP="00BD3B8D">
            <w:pPr>
              <w:rPr>
                <w:rFonts w:cs="Calibri"/>
                <w:b/>
                <w:bCs/>
                <w:sz w:val="20"/>
                <w:lang w:eastAsia="en-GB"/>
              </w:rPr>
            </w:pPr>
            <w:r w:rsidRPr="00543CDE">
              <w:rPr>
                <w:rFonts w:cs="Calibri"/>
                <w:b/>
                <w:bCs/>
                <w:sz w:val="20"/>
                <w:lang w:eastAsia="en-GB"/>
              </w:rPr>
              <w:t xml:space="preserve"> </w:t>
            </w:r>
          </w:p>
        </w:tc>
        <w:tc>
          <w:tcPr>
            <w:tcW w:w="1584" w:type="dxa"/>
            <w:tcBorders>
              <w:top w:val="nil"/>
              <w:left w:val="nil"/>
              <w:bottom w:val="single" w:sz="4" w:space="0" w:color="auto"/>
              <w:right w:val="nil"/>
            </w:tcBorders>
            <w:shd w:val="clear" w:color="auto" w:fill="auto"/>
            <w:noWrap/>
            <w:vAlign w:val="bottom"/>
            <w:hideMark/>
          </w:tcPr>
          <w:p w14:paraId="22C61E09" w14:textId="77777777" w:rsidR="003A300A" w:rsidRPr="00543CDE" w:rsidRDefault="003A300A" w:rsidP="00BD3B8D">
            <w:pPr>
              <w:jc w:val="center"/>
              <w:rPr>
                <w:rFonts w:cs="Calibri"/>
                <w:b/>
                <w:bCs/>
                <w:sz w:val="20"/>
                <w:lang w:eastAsia="en-GB"/>
              </w:rPr>
            </w:pPr>
            <w:r w:rsidRPr="00543CDE">
              <w:rPr>
                <w:rFonts w:cs="Calibri"/>
                <w:b/>
                <w:bCs/>
                <w:sz w:val="20"/>
                <w:lang w:eastAsia="en-GB"/>
              </w:rPr>
              <w:t>Account</w:t>
            </w:r>
          </w:p>
        </w:tc>
        <w:tc>
          <w:tcPr>
            <w:tcW w:w="1367" w:type="dxa"/>
            <w:tcBorders>
              <w:top w:val="nil"/>
              <w:left w:val="nil"/>
              <w:bottom w:val="single" w:sz="4" w:space="0" w:color="auto"/>
              <w:right w:val="nil"/>
            </w:tcBorders>
            <w:shd w:val="clear" w:color="auto" w:fill="auto"/>
            <w:noWrap/>
            <w:vAlign w:val="bottom"/>
            <w:hideMark/>
          </w:tcPr>
          <w:p w14:paraId="257AF153" w14:textId="77777777" w:rsidR="003A300A" w:rsidRPr="00543CDE" w:rsidRDefault="003A300A" w:rsidP="00BD3B8D">
            <w:pPr>
              <w:jc w:val="center"/>
              <w:rPr>
                <w:rFonts w:cs="Calibri"/>
                <w:b/>
                <w:bCs/>
                <w:sz w:val="20"/>
                <w:lang w:eastAsia="en-GB"/>
              </w:rPr>
            </w:pPr>
          </w:p>
        </w:tc>
        <w:tc>
          <w:tcPr>
            <w:tcW w:w="1420" w:type="dxa"/>
            <w:tcBorders>
              <w:top w:val="nil"/>
              <w:left w:val="nil"/>
              <w:bottom w:val="single" w:sz="4" w:space="0" w:color="auto"/>
              <w:right w:val="nil"/>
            </w:tcBorders>
            <w:shd w:val="clear" w:color="auto" w:fill="auto"/>
            <w:noWrap/>
            <w:vAlign w:val="bottom"/>
            <w:hideMark/>
          </w:tcPr>
          <w:p w14:paraId="7888D484" w14:textId="77777777" w:rsidR="003A300A" w:rsidRPr="00543CDE" w:rsidRDefault="003A300A" w:rsidP="00BD3B8D">
            <w:pPr>
              <w:rPr>
                <w:rFonts w:ascii="Times New Roman" w:hAnsi="Times New Roman"/>
                <w:sz w:val="20"/>
                <w:lang w:eastAsia="en-GB"/>
              </w:rPr>
            </w:pPr>
          </w:p>
        </w:tc>
        <w:tc>
          <w:tcPr>
            <w:tcW w:w="1260" w:type="dxa"/>
            <w:tcBorders>
              <w:top w:val="nil"/>
              <w:left w:val="nil"/>
              <w:bottom w:val="single" w:sz="4" w:space="0" w:color="auto"/>
              <w:right w:val="nil"/>
            </w:tcBorders>
            <w:shd w:val="clear" w:color="auto" w:fill="auto"/>
            <w:noWrap/>
            <w:vAlign w:val="bottom"/>
            <w:hideMark/>
          </w:tcPr>
          <w:p w14:paraId="344DC437" w14:textId="77777777" w:rsidR="003A300A" w:rsidRPr="00543CDE" w:rsidRDefault="003A300A" w:rsidP="00BD3B8D">
            <w:pPr>
              <w:rPr>
                <w:rFonts w:ascii="Times New Roman" w:hAnsi="Times New Roman"/>
                <w:sz w:val="20"/>
                <w:lang w:eastAsia="en-GB"/>
              </w:rPr>
            </w:pPr>
          </w:p>
        </w:tc>
        <w:tc>
          <w:tcPr>
            <w:tcW w:w="1254" w:type="dxa"/>
            <w:tcBorders>
              <w:top w:val="nil"/>
              <w:left w:val="nil"/>
              <w:bottom w:val="single" w:sz="4" w:space="0" w:color="auto"/>
              <w:right w:val="nil"/>
            </w:tcBorders>
            <w:shd w:val="clear" w:color="auto" w:fill="auto"/>
            <w:noWrap/>
            <w:vAlign w:val="bottom"/>
            <w:hideMark/>
          </w:tcPr>
          <w:p w14:paraId="266D39FD" w14:textId="77777777" w:rsidR="003A300A" w:rsidRPr="00543CDE" w:rsidRDefault="003A300A" w:rsidP="00BD3B8D">
            <w:pPr>
              <w:rPr>
                <w:rFonts w:ascii="Times New Roman" w:hAnsi="Times New Roman"/>
                <w:sz w:val="20"/>
                <w:lang w:eastAsia="en-GB"/>
              </w:rPr>
            </w:pPr>
          </w:p>
        </w:tc>
        <w:tc>
          <w:tcPr>
            <w:tcW w:w="1340" w:type="dxa"/>
            <w:tcBorders>
              <w:top w:val="nil"/>
              <w:left w:val="nil"/>
              <w:bottom w:val="single" w:sz="4" w:space="0" w:color="auto"/>
              <w:right w:val="single" w:sz="4" w:space="0" w:color="auto"/>
            </w:tcBorders>
            <w:shd w:val="clear" w:color="auto" w:fill="auto"/>
            <w:noWrap/>
            <w:vAlign w:val="bottom"/>
            <w:hideMark/>
          </w:tcPr>
          <w:p w14:paraId="475667BE" w14:textId="77777777" w:rsidR="003A300A" w:rsidRPr="00543CDE" w:rsidRDefault="003A300A" w:rsidP="00BD3B8D">
            <w:pPr>
              <w:rPr>
                <w:rFonts w:ascii="Times New Roman" w:hAnsi="Times New Roman"/>
                <w:sz w:val="20"/>
                <w:lang w:eastAsia="en-GB"/>
              </w:rPr>
            </w:pPr>
          </w:p>
        </w:tc>
      </w:tr>
      <w:tr w:rsidR="003A300A" w:rsidRPr="00543CDE" w14:paraId="517A6EF4" w14:textId="77777777" w:rsidTr="00BD3B8D">
        <w:trPr>
          <w:trHeight w:val="276"/>
          <w:jc w:val="center"/>
        </w:trPr>
        <w:tc>
          <w:tcPr>
            <w:tcW w:w="3220" w:type="dxa"/>
            <w:tcBorders>
              <w:top w:val="single" w:sz="4" w:space="0" w:color="auto"/>
              <w:left w:val="single" w:sz="4" w:space="0" w:color="auto"/>
              <w:bottom w:val="nil"/>
              <w:right w:val="nil"/>
            </w:tcBorders>
            <w:shd w:val="clear" w:color="auto" w:fill="auto"/>
            <w:noWrap/>
            <w:vAlign w:val="bottom"/>
            <w:hideMark/>
          </w:tcPr>
          <w:p w14:paraId="3EAF3672" w14:textId="77777777" w:rsidR="003A300A" w:rsidRPr="00543CDE" w:rsidRDefault="003A300A" w:rsidP="00BD3B8D">
            <w:pPr>
              <w:jc w:val="center"/>
              <w:rPr>
                <w:rFonts w:cs="Calibri"/>
                <w:b/>
                <w:bCs/>
                <w:sz w:val="20"/>
                <w:lang w:eastAsia="en-GB"/>
              </w:rPr>
            </w:pPr>
            <w:r w:rsidRPr="00543CDE">
              <w:rPr>
                <w:rFonts w:cs="Calibri"/>
                <w:b/>
                <w:bCs/>
                <w:sz w:val="20"/>
                <w:lang w:eastAsia="en-GB"/>
              </w:rPr>
              <w:t>Member States</w:t>
            </w:r>
          </w:p>
        </w:tc>
        <w:tc>
          <w:tcPr>
            <w:tcW w:w="1695" w:type="dxa"/>
            <w:tcBorders>
              <w:top w:val="single" w:sz="4" w:space="0" w:color="auto"/>
              <w:left w:val="nil"/>
              <w:bottom w:val="nil"/>
              <w:right w:val="nil"/>
            </w:tcBorders>
            <w:shd w:val="clear" w:color="auto" w:fill="auto"/>
            <w:noWrap/>
            <w:vAlign w:val="bottom"/>
            <w:hideMark/>
          </w:tcPr>
          <w:p w14:paraId="62C87952" w14:textId="77777777" w:rsidR="003A300A" w:rsidRPr="00543CDE" w:rsidRDefault="003A300A" w:rsidP="00BD3B8D">
            <w:pPr>
              <w:jc w:val="center"/>
              <w:rPr>
                <w:rFonts w:cs="Calibri"/>
                <w:b/>
                <w:bCs/>
                <w:sz w:val="20"/>
                <w:lang w:eastAsia="en-GB"/>
              </w:rPr>
            </w:pPr>
          </w:p>
        </w:tc>
        <w:tc>
          <w:tcPr>
            <w:tcW w:w="1584" w:type="dxa"/>
            <w:tcBorders>
              <w:top w:val="single" w:sz="4" w:space="0" w:color="auto"/>
              <w:left w:val="nil"/>
              <w:bottom w:val="nil"/>
              <w:right w:val="nil"/>
            </w:tcBorders>
            <w:shd w:val="clear" w:color="auto" w:fill="auto"/>
            <w:noWrap/>
            <w:vAlign w:val="bottom"/>
            <w:hideMark/>
          </w:tcPr>
          <w:p w14:paraId="3FE32AB0" w14:textId="77777777" w:rsidR="003A300A" w:rsidRPr="00543CDE" w:rsidRDefault="003A300A" w:rsidP="00BD3B8D">
            <w:pPr>
              <w:rPr>
                <w:rFonts w:ascii="Times New Roman" w:hAnsi="Times New Roman"/>
                <w:sz w:val="20"/>
                <w:lang w:eastAsia="en-GB"/>
              </w:rPr>
            </w:pPr>
          </w:p>
        </w:tc>
        <w:tc>
          <w:tcPr>
            <w:tcW w:w="1367" w:type="dxa"/>
            <w:tcBorders>
              <w:top w:val="single" w:sz="4" w:space="0" w:color="auto"/>
              <w:left w:val="nil"/>
              <w:bottom w:val="nil"/>
              <w:right w:val="nil"/>
            </w:tcBorders>
            <w:shd w:val="clear" w:color="auto" w:fill="auto"/>
            <w:noWrap/>
            <w:vAlign w:val="bottom"/>
            <w:hideMark/>
          </w:tcPr>
          <w:p w14:paraId="08E96AFF" w14:textId="77777777" w:rsidR="003A300A" w:rsidRPr="00543CDE" w:rsidRDefault="003A300A" w:rsidP="00BD3B8D">
            <w:pPr>
              <w:jc w:val="center"/>
              <w:rPr>
                <w:rFonts w:ascii="Times New Roman" w:hAnsi="Times New Roman"/>
                <w:sz w:val="20"/>
                <w:lang w:eastAsia="en-GB"/>
              </w:rPr>
            </w:pPr>
          </w:p>
        </w:tc>
        <w:tc>
          <w:tcPr>
            <w:tcW w:w="1420" w:type="dxa"/>
            <w:tcBorders>
              <w:top w:val="single" w:sz="4" w:space="0" w:color="auto"/>
              <w:left w:val="nil"/>
              <w:bottom w:val="nil"/>
              <w:right w:val="nil"/>
            </w:tcBorders>
            <w:shd w:val="clear" w:color="auto" w:fill="auto"/>
            <w:noWrap/>
            <w:vAlign w:val="bottom"/>
            <w:hideMark/>
          </w:tcPr>
          <w:p w14:paraId="7DBA6FEE" w14:textId="77777777" w:rsidR="003A300A" w:rsidRPr="00543CDE" w:rsidRDefault="003A300A" w:rsidP="00BD3B8D">
            <w:pPr>
              <w:rPr>
                <w:rFonts w:ascii="Times New Roman" w:hAnsi="Times New Roman"/>
                <w:sz w:val="20"/>
                <w:lang w:eastAsia="en-GB"/>
              </w:rPr>
            </w:pPr>
          </w:p>
        </w:tc>
        <w:tc>
          <w:tcPr>
            <w:tcW w:w="1260" w:type="dxa"/>
            <w:tcBorders>
              <w:top w:val="single" w:sz="4" w:space="0" w:color="auto"/>
              <w:left w:val="nil"/>
              <w:bottom w:val="nil"/>
              <w:right w:val="nil"/>
            </w:tcBorders>
            <w:shd w:val="clear" w:color="auto" w:fill="auto"/>
            <w:noWrap/>
            <w:vAlign w:val="bottom"/>
            <w:hideMark/>
          </w:tcPr>
          <w:p w14:paraId="7464FF9C" w14:textId="77777777" w:rsidR="003A300A" w:rsidRPr="00543CDE" w:rsidRDefault="003A300A" w:rsidP="00BD3B8D">
            <w:pPr>
              <w:rPr>
                <w:rFonts w:ascii="Times New Roman" w:hAnsi="Times New Roman"/>
                <w:sz w:val="20"/>
                <w:lang w:eastAsia="en-GB"/>
              </w:rPr>
            </w:pPr>
          </w:p>
        </w:tc>
        <w:tc>
          <w:tcPr>
            <w:tcW w:w="1254" w:type="dxa"/>
            <w:tcBorders>
              <w:top w:val="single" w:sz="4" w:space="0" w:color="auto"/>
              <w:left w:val="nil"/>
              <w:bottom w:val="nil"/>
              <w:right w:val="nil"/>
            </w:tcBorders>
            <w:shd w:val="clear" w:color="auto" w:fill="auto"/>
            <w:noWrap/>
            <w:vAlign w:val="bottom"/>
            <w:hideMark/>
          </w:tcPr>
          <w:p w14:paraId="61AEF124" w14:textId="77777777" w:rsidR="003A300A" w:rsidRPr="00543CDE" w:rsidRDefault="003A300A" w:rsidP="00BD3B8D">
            <w:pPr>
              <w:rPr>
                <w:rFonts w:ascii="Times New Roman" w:hAnsi="Times New Roman"/>
                <w:sz w:val="20"/>
                <w:lang w:eastAsia="en-GB"/>
              </w:rPr>
            </w:pPr>
          </w:p>
        </w:tc>
        <w:tc>
          <w:tcPr>
            <w:tcW w:w="1340" w:type="dxa"/>
            <w:tcBorders>
              <w:top w:val="single" w:sz="4" w:space="0" w:color="auto"/>
              <w:left w:val="nil"/>
              <w:bottom w:val="nil"/>
              <w:right w:val="single" w:sz="4" w:space="0" w:color="auto"/>
            </w:tcBorders>
            <w:shd w:val="clear" w:color="auto" w:fill="auto"/>
            <w:noWrap/>
            <w:vAlign w:val="bottom"/>
            <w:hideMark/>
          </w:tcPr>
          <w:p w14:paraId="0F65DA75" w14:textId="77777777" w:rsidR="003A300A" w:rsidRPr="00543CDE" w:rsidRDefault="003A300A" w:rsidP="00BD3B8D">
            <w:pPr>
              <w:rPr>
                <w:rFonts w:ascii="Times New Roman" w:hAnsi="Times New Roman"/>
                <w:sz w:val="20"/>
                <w:lang w:eastAsia="en-GB"/>
              </w:rPr>
            </w:pPr>
          </w:p>
        </w:tc>
      </w:tr>
      <w:tr w:rsidR="003A300A" w:rsidRPr="00543CDE" w14:paraId="51D67A50" w14:textId="77777777" w:rsidTr="00BD3B8D">
        <w:trPr>
          <w:trHeight w:val="276"/>
          <w:jc w:val="center"/>
        </w:trPr>
        <w:tc>
          <w:tcPr>
            <w:tcW w:w="3220" w:type="dxa"/>
            <w:tcBorders>
              <w:top w:val="nil"/>
              <w:left w:val="single" w:sz="4" w:space="0" w:color="auto"/>
              <w:bottom w:val="nil"/>
              <w:right w:val="nil"/>
            </w:tcBorders>
            <w:shd w:val="clear" w:color="000000" w:fill="FFFFFF"/>
            <w:noWrap/>
            <w:vAlign w:val="bottom"/>
            <w:hideMark/>
          </w:tcPr>
          <w:p w14:paraId="60FF662C" w14:textId="77777777" w:rsidR="003A300A" w:rsidRPr="00543CDE" w:rsidRDefault="003A300A" w:rsidP="00BD3B8D">
            <w:pPr>
              <w:rPr>
                <w:rFonts w:cs="Calibri"/>
                <w:sz w:val="20"/>
                <w:lang w:eastAsia="en-GB"/>
              </w:rPr>
            </w:pPr>
            <w:r w:rsidRPr="00543CDE">
              <w:rPr>
                <w:rFonts w:cs="Calibri"/>
                <w:sz w:val="20"/>
                <w:lang w:eastAsia="en-GB"/>
              </w:rPr>
              <w:t>Sudan</w:t>
            </w:r>
          </w:p>
        </w:tc>
        <w:tc>
          <w:tcPr>
            <w:tcW w:w="1695" w:type="dxa"/>
            <w:tcBorders>
              <w:top w:val="nil"/>
              <w:left w:val="nil"/>
              <w:bottom w:val="nil"/>
              <w:right w:val="nil"/>
            </w:tcBorders>
            <w:shd w:val="clear" w:color="000000" w:fill="FFFFFF"/>
            <w:noWrap/>
            <w:vAlign w:val="bottom"/>
            <w:hideMark/>
          </w:tcPr>
          <w:p w14:paraId="40FF9687" w14:textId="77777777" w:rsidR="003A300A" w:rsidRPr="00543CDE" w:rsidRDefault="003A300A" w:rsidP="00BD3B8D">
            <w:pPr>
              <w:rPr>
                <w:rFonts w:cs="Calibri"/>
                <w:sz w:val="20"/>
                <w:lang w:eastAsia="en-GB"/>
              </w:rPr>
            </w:pPr>
            <w:r w:rsidRPr="00543CDE">
              <w:rPr>
                <w:rFonts w:cs="Calibri"/>
                <w:sz w:val="20"/>
                <w:lang w:eastAsia="en-GB"/>
              </w:rPr>
              <w:t>Res.  38 PP 1989</w:t>
            </w:r>
          </w:p>
        </w:tc>
        <w:tc>
          <w:tcPr>
            <w:tcW w:w="1584" w:type="dxa"/>
            <w:tcBorders>
              <w:top w:val="nil"/>
              <w:left w:val="nil"/>
              <w:bottom w:val="nil"/>
              <w:right w:val="nil"/>
            </w:tcBorders>
            <w:shd w:val="clear" w:color="000000" w:fill="FFFFFF"/>
            <w:noWrap/>
            <w:vAlign w:val="bottom"/>
            <w:hideMark/>
          </w:tcPr>
          <w:p w14:paraId="283E8C24" w14:textId="77777777" w:rsidR="003A300A" w:rsidRPr="00543CDE" w:rsidRDefault="003A300A" w:rsidP="00BD3B8D">
            <w:pPr>
              <w:jc w:val="right"/>
              <w:rPr>
                <w:rFonts w:cs="Calibri"/>
                <w:sz w:val="20"/>
                <w:lang w:eastAsia="en-GB"/>
              </w:rPr>
            </w:pPr>
            <w:r w:rsidRPr="00543CDE">
              <w:rPr>
                <w:rFonts w:cs="Calibri"/>
                <w:sz w:val="20"/>
                <w:lang w:eastAsia="en-GB"/>
              </w:rPr>
              <w:t>567,047.95</w:t>
            </w:r>
          </w:p>
        </w:tc>
        <w:tc>
          <w:tcPr>
            <w:tcW w:w="1367" w:type="dxa"/>
            <w:tcBorders>
              <w:top w:val="nil"/>
              <w:left w:val="nil"/>
              <w:bottom w:val="nil"/>
              <w:right w:val="nil"/>
            </w:tcBorders>
            <w:shd w:val="clear" w:color="000000" w:fill="FFFFFF"/>
            <w:noWrap/>
            <w:vAlign w:val="bottom"/>
            <w:hideMark/>
          </w:tcPr>
          <w:p w14:paraId="0293056B" w14:textId="77777777" w:rsidR="003A300A" w:rsidRPr="00543CDE" w:rsidRDefault="003A300A" w:rsidP="00BD3B8D">
            <w:pPr>
              <w:jc w:val="right"/>
              <w:rPr>
                <w:rFonts w:cs="Calibri"/>
                <w:sz w:val="20"/>
                <w:lang w:eastAsia="en-GB"/>
              </w:rPr>
            </w:pPr>
            <w:r w:rsidRPr="00543CDE">
              <w:rPr>
                <w:rFonts w:cs="Calibri"/>
                <w:sz w:val="20"/>
                <w:lang w:eastAsia="en-GB"/>
              </w:rPr>
              <w:t>6,028.45</w:t>
            </w:r>
          </w:p>
        </w:tc>
        <w:tc>
          <w:tcPr>
            <w:tcW w:w="1420" w:type="dxa"/>
            <w:tcBorders>
              <w:top w:val="nil"/>
              <w:left w:val="nil"/>
              <w:bottom w:val="nil"/>
              <w:right w:val="nil"/>
            </w:tcBorders>
            <w:shd w:val="clear" w:color="000000" w:fill="FFFFFF"/>
            <w:noWrap/>
            <w:vAlign w:val="bottom"/>
            <w:hideMark/>
          </w:tcPr>
          <w:p w14:paraId="5D438028"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60" w:type="dxa"/>
            <w:tcBorders>
              <w:top w:val="nil"/>
              <w:left w:val="nil"/>
              <w:bottom w:val="nil"/>
              <w:right w:val="nil"/>
            </w:tcBorders>
            <w:shd w:val="clear" w:color="000000" w:fill="FFFFFF"/>
            <w:noWrap/>
            <w:vAlign w:val="bottom"/>
            <w:hideMark/>
          </w:tcPr>
          <w:p w14:paraId="019877C6"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54" w:type="dxa"/>
            <w:tcBorders>
              <w:top w:val="nil"/>
              <w:left w:val="nil"/>
              <w:bottom w:val="nil"/>
              <w:right w:val="nil"/>
            </w:tcBorders>
            <w:shd w:val="clear" w:color="000000" w:fill="FFFFFF"/>
            <w:noWrap/>
            <w:vAlign w:val="bottom"/>
            <w:hideMark/>
          </w:tcPr>
          <w:p w14:paraId="51378700"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340" w:type="dxa"/>
            <w:tcBorders>
              <w:top w:val="nil"/>
              <w:left w:val="nil"/>
              <w:bottom w:val="nil"/>
              <w:right w:val="single" w:sz="4" w:space="0" w:color="auto"/>
            </w:tcBorders>
            <w:shd w:val="clear" w:color="000000" w:fill="FFFFFF"/>
            <w:noWrap/>
            <w:vAlign w:val="bottom"/>
            <w:hideMark/>
          </w:tcPr>
          <w:p w14:paraId="5A42DAF3" w14:textId="77777777" w:rsidR="003A300A" w:rsidRPr="00543CDE" w:rsidRDefault="003A300A" w:rsidP="00BD3B8D">
            <w:pPr>
              <w:jc w:val="right"/>
              <w:rPr>
                <w:rFonts w:cs="Calibri"/>
                <w:sz w:val="20"/>
                <w:lang w:eastAsia="en-GB"/>
              </w:rPr>
            </w:pPr>
            <w:r w:rsidRPr="00543CDE">
              <w:rPr>
                <w:rFonts w:cs="Calibri"/>
                <w:sz w:val="20"/>
                <w:lang w:eastAsia="en-GB"/>
              </w:rPr>
              <w:t>6,028.45</w:t>
            </w:r>
          </w:p>
        </w:tc>
      </w:tr>
      <w:tr w:rsidR="003A300A" w:rsidRPr="00543CDE" w14:paraId="30776351"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hideMark/>
          </w:tcPr>
          <w:p w14:paraId="2C1F2754" w14:textId="77777777" w:rsidR="003A300A" w:rsidRPr="00543CDE" w:rsidRDefault="003A300A" w:rsidP="00BD3B8D">
            <w:pPr>
              <w:rPr>
                <w:rFonts w:cs="Calibri"/>
                <w:sz w:val="20"/>
                <w:lang w:eastAsia="en-GB"/>
              </w:rPr>
            </w:pPr>
            <w:r w:rsidRPr="00543CDE">
              <w:rPr>
                <w:rFonts w:cs="Calibri"/>
                <w:sz w:val="20"/>
                <w:lang w:eastAsia="en-GB"/>
              </w:rPr>
              <w:t>Tajikistan</w:t>
            </w:r>
          </w:p>
        </w:tc>
        <w:tc>
          <w:tcPr>
            <w:tcW w:w="1695" w:type="dxa"/>
            <w:tcBorders>
              <w:top w:val="nil"/>
              <w:left w:val="nil"/>
              <w:bottom w:val="nil"/>
              <w:right w:val="nil"/>
            </w:tcBorders>
            <w:shd w:val="clear" w:color="auto" w:fill="auto"/>
            <w:noWrap/>
            <w:vAlign w:val="bottom"/>
            <w:hideMark/>
          </w:tcPr>
          <w:p w14:paraId="42349A4E" w14:textId="77777777" w:rsidR="003A300A" w:rsidRPr="00543CDE" w:rsidRDefault="003A300A" w:rsidP="00BD3B8D">
            <w:pPr>
              <w:rPr>
                <w:rFonts w:cs="Calibri"/>
                <w:sz w:val="20"/>
                <w:lang w:eastAsia="en-GB"/>
              </w:rPr>
            </w:pPr>
            <w:r w:rsidRPr="00543CDE">
              <w:rPr>
                <w:rFonts w:cs="Calibri"/>
                <w:sz w:val="20"/>
                <w:lang w:eastAsia="en-GB"/>
              </w:rPr>
              <w:t>Res.  41 - 2011</w:t>
            </w:r>
          </w:p>
        </w:tc>
        <w:tc>
          <w:tcPr>
            <w:tcW w:w="1584" w:type="dxa"/>
            <w:tcBorders>
              <w:top w:val="nil"/>
              <w:left w:val="nil"/>
              <w:bottom w:val="nil"/>
              <w:right w:val="nil"/>
            </w:tcBorders>
            <w:shd w:val="clear" w:color="auto" w:fill="auto"/>
            <w:noWrap/>
            <w:vAlign w:val="bottom"/>
            <w:hideMark/>
          </w:tcPr>
          <w:p w14:paraId="7710858A" w14:textId="77777777" w:rsidR="003A300A" w:rsidRPr="00543CDE" w:rsidRDefault="003A300A" w:rsidP="00BD3B8D">
            <w:pPr>
              <w:jc w:val="right"/>
              <w:rPr>
                <w:rFonts w:cs="Calibri"/>
                <w:sz w:val="20"/>
                <w:lang w:eastAsia="en-GB"/>
              </w:rPr>
            </w:pPr>
            <w:r w:rsidRPr="00543CDE">
              <w:rPr>
                <w:rFonts w:cs="Calibri"/>
                <w:sz w:val="20"/>
                <w:lang w:eastAsia="en-GB"/>
              </w:rPr>
              <w:t>745,617.40</w:t>
            </w:r>
          </w:p>
        </w:tc>
        <w:tc>
          <w:tcPr>
            <w:tcW w:w="1367" w:type="dxa"/>
            <w:tcBorders>
              <w:top w:val="nil"/>
              <w:left w:val="nil"/>
              <w:bottom w:val="nil"/>
              <w:right w:val="nil"/>
            </w:tcBorders>
            <w:shd w:val="clear" w:color="auto" w:fill="auto"/>
            <w:noWrap/>
            <w:vAlign w:val="bottom"/>
            <w:hideMark/>
          </w:tcPr>
          <w:p w14:paraId="4FDFEBDA" w14:textId="77777777" w:rsidR="003A300A" w:rsidRPr="00543CDE" w:rsidRDefault="003A300A" w:rsidP="00BD3B8D">
            <w:pPr>
              <w:jc w:val="right"/>
              <w:rPr>
                <w:rFonts w:cs="Calibri"/>
                <w:sz w:val="20"/>
                <w:lang w:eastAsia="en-GB"/>
              </w:rPr>
            </w:pPr>
            <w:r w:rsidRPr="00543CDE">
              <w:rPr>
                <w:rFonts w:cs="Calibri"/>
                <w:sz w:val="20"/>
                <w:lang w:eastAsia="en-GB"/>
              </w:rPr>
              <w:t>511,822.30</w:t>
            </w:r>
          </w:p>
        </w:tc>
        <w:tc>
          <w:tcPr>
            <w:tcW w:w="1420" w:type="dxa"/>
            <w:tcBorders>
              <w:top w:val="nil"/>
              <w:left w:val="nil"/>
              <w:bottom w:val="nil"/>
              <w:right w:val="nil"/>
            </w:tcBorders>
            <w:shd w:val="clear" w:color="000000" w:fill="FFFFFF"/>
            <w:noWrap/>
            <w:vAlign w:val="bottom"/>
            <w:hideMark/>
          </w:tcPr>
          <w:p w14:paraId="5C67F99D"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60" w:type="dxa"/>
            <w:tcBorders>
              <w:top w:val="nil"/>
              <w:left w:val="nil"/>
              <w:bottom w:val="nil"/>
              <w:right w:val="nil"/>
            </w:tcBorders>
            <w:shd w:val="clear" w:color="000000" w:fill="FFFFFF"/>
            <w:noWrap/>
            <w:vAlign w:val="bottom"/>
            <w:hideMark/>
          </w:tcPr>
          <w:p w14:paraId="1BDFD9B3" w14:textId="77777777" w:rsidR="003A300A" w:rsidRPr="00543CDE" w:rsidRDefault="003A300A" w:rsidP="00BD3B8D">
            <w:pPr>
              <w:jc w:val="right"/>
              <w:rPr>
                <w:rFonts w:cs="Calibri"/>
                <w:sz w:val="20"/>
                <w:lang w:eastAsia="en-GB"/>
              </w:rPr>
            </w:pPr>
            <w:r w:rsidRPr="00543CDE">
              <w:rPr>
                <w:rFonts w:cs="Calibri"/>
                <w:sz w:val="20"/>
                <w:lang w:eastAsia="en-GB"/>
              </w:rPr>
              <w:t>-511,822.30</w:t>
            </w:r>
          </w:p>
        </w:tc>
        <w:tc>
          <w:tcPr>
            <w:tcW w:w="1254" w:type="dxa"/>
            <w:tcBorders>
              <w:top w:val="nil"/>
              <w:left w:val="nil"/>
              <w:bottom w:val="nil"/>
              <w:right w:val="nil"/>
            </w:tcBorders>
            <w:shd w:val="clear" w:color="000000" w:fill="FFFFFF"/>
            <w:noWrap/>
            <w:vAlign w:val="bottom"/>
            <w:hideMark/>
          </w:tcPr>
          <w:p w14:paraId="75AF5D73"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340" w:type="dxa"/>
            <w:tcBorders>
              <w:top w:val="nil"/>
              <w:left w:val="nil"/>
              <w:bottom w:val="nil"/>
              <w:right w:val="single" w:sz="4" w:space="0" w:color="auto"/>
            </w:tcBorders>
            <w:shd w:val="clear" w:color="auto" w:fill="auto"/>
            <w:noWrap/>
            <w:vAlign w:val="bottom"/>
            <w:hideMark/>
          </w:tcPr>
          <w:p w14:paraId="63A0F22C" w14:textId="77777777" w:rsidR="003A300A" w:rsidRPr="00543CDE" w:rsidRDefault="003A300A" w:rsidP="00BD3B8D">
            <w:pPr>
              <w:jc w:val="right"/>
              <w:rPr>
                <w:rFonts w:cs="Calibri"/>
                <w:sz w:val="20"/>
                <w:lang w:eastAsia="en-GB"/>
              </w:rPr>
            </w:pPr>
            <w:r w:rsidRPr="00543CDE">
              <w:rPr>
                <w:rFonts w:cs="Calibri"/>
                <w:sz w:val="20"/>
                <w:lang w:eastAsia="en-GB"/>
              </w:rPr>
              <w:t>0.00</w:t>
            </w:r>
          </w:p>
        </w:tc>
      </w:tr>
      <w:tr w:rsidR="003A300A" w:rsidRPr="00543CDE" w14:paraId="0279629B"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hideMark/>
          </w:tcPr>
          <w:p w14:paraId="6F29F264" w14:textId="77777777" w:rsidR="003A300A" w:rsidRPr="00543CDE" w:rsidRDefault="003A300A" w:rsidP="00BD3B8D">
            <w:pPr>
              <w:rPr>
                <w:rFonts w:cs="Calibri"/>
                <w:sz w:val="20"/>
                <w:lang w:eastAsia="en-GB"/>
              </w:rPr>
            </w:pPr>
            <w:r w:rsidRPr="00543CDE">
              <w:rPr>
                <w:rFonts w:cs="Calibri"/>
                <w:sz w:val="20"/>
                <w:lang w:eastAsia="en-GB"/>
              </w:rPr>
              <w:t>Congo (Rep. of the)</w:t>
            </w:r>
          </w:p>
        </w:tc>
        <w:tc>
          <w:tcPr>
            <w:tcW w:w="1695" w:type="dxa"/>
            <w:tcBorders>
              <w:top w:val="nil"/>
              <w:left w:val="nil"/>
              <w:bottom w:val="nil"/>
              <w:right w:val="nil"/>
            </w:tcBorders>
            <w:shd w:val="clear" w:color="auto" w:fill="auto"/>
            <w:noWrap/>
            <w:vAlign w:val="bottom"/>
            <w:hideMark/>
          </w:tcPr>
          <w:p w14:paraId="3744C99C" w14:textId="77777777" w:rsidR="003A300A" w:rsidRPr="00543CDE" w:rsidRDefault="003A300A" w:rsidP="00BD3B8D">
            <w:pPr>
              <w:rPr>
                <w:rFonts w:cs="Calibri"/>
                <w:sz w:val="20"/>
                <w:lang w:eastAsia="en-GB"/>
              </w:rPr>
            </w:pPr>
            <w:r w:rsidRPr="00543CDE">
              <w:rPr>
                <w:rFonts w:cs="Calibri"/>
                <w:sz w:val="20"/>
                <w:lang w:eastAsia="en-GB"/>
              </w:rPr>
              <w:t>Res.  41 - 2018</w:t>
            </w:r>
          </w:p>
        </w:tc>
        <w:tc>
          <w:tcPr>
            <w:tcW w:w="1584" w:type="dxa"/>
            <w:tcBorders>
              <w:top w:val="nil"/>
              <w:left w:val="nil"/>
              <w:bottom w:val="nil"/>
              <w:right w:val="nil"/>
            </w:tcBorders>
            <w:shd w:val="clear" w:color="auto" w:fill="auto"/>
            <w:noWrap/>
            <w:vAlign w:val="bottom"/>
            <w:hideMark/>
          </w:tcPr>
          <w:p w14:paraId="64F73312" w14:textId="77777777" w:rsidR="003A300A" w:rsidRPr="00543CDE" w:rsidRDefault="003A300A" w:rsidP="00BD3B8D">
            <w:pPr>
              <w:jc w:val="right"/>
              <w:rPr>
                <w:rFonts w:cs="Calibri"/>
                <w:sz w:val="20"/>
                <w:lang w:eastAsia="en-GB"/>
              </w:rPr>
            </w:pPr>
            <w:r w:rsidRPr="00543CDE">
              <w:rPr>
                <w:rFonts w:cs="Calibri"/>
                <w:sz w:val="20"/>
                <w:lang w:eastAsia="en-GB"/>
              </w:rPr>
              <w:t>1,730,027.81</w:t>
            </w:r>
          </w:p>
        </w:tc>
        <w:tc>
          <w:tcPr>
            <w:tcW w:w="1367" w:type="dxa"/>
            <w:tcBorders>
              <w:top w:val="nil"/>
              <w:left w:val="nil"/>
              <w:bottom w:val="nil"/>
              <w:right w:val="nil"/>
            </w:tcBorders>
            <w:shd w:val="clear" w:color="auto" w:fill="auto"/>
            <w:noWrap/>
            <w:vAlign w:val="bottom"/>
            <w:hideMark/>
          </w:tcPr>
          <w:p w14:paraId="7A6F2BBA" w14:textId="77777777" w:rsidR="003A300A" w:rsidRPr="00543CDE" w:rsidRDefault="003A300A" w:rsidP="00BD3B8D">
            <w:pPr>
              <w:jc w:val="right"/>
              <w:rPr>
                <w:rFonts w:cs="Calibri"/>
                <w:sz w:val="20"/>
                <w:lang w:eastAsia="en-GB"/>
              </w:rPr>
            </w:pPr>
            <w:r w:rsidRPr="00543CDE">
              <w:rPr>
                <w:rFonts w:cs="Calibri"/>
                <w:sz w:val="20"/>
                <w:lang w:eastAsia="en-GB"/>
              </w:rPr>
              <w:t>1,477,237.55</w:t>
            </w:r>
          </w:p>
        </w:tc>
        <w:tc>
          <w:tcPr>
            <w:tcW w:w="1420" w:type="dxa"/>
            <w:tcBorders>
              <w:top w:val="nil"/>
              <w:left w:val="nil"/>
              <w:bottom w:val="nil"/>
              <w:right w:val="nil"/>
            </w:tcBorders>
            <w:shd w:val="clear" w:color="000000" w:fill="FFFFFF"/>
            <w:noWrap/>
            <w:vAlign w:val="bottom"/>
            <w:hideMark/>
          </w:tcPr>
          <w:p w14:paraId="15ED77E2"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60" w:type="dxa"/>
            <w:tcBorders>
              <w:top w:val="nil"/>
              <w:left w:val="nil"/>
              <w:bottom w:val="nil"/>
              <w:right w:val="nil"/>
            </w:tcBorders>
            <w:shd w:val="clear" w:color="000000" w:fill="FFFFFF"/>
            <w:noWrap/>
            <w:vAlign w:val="bottom"/>
            <w:hideMark/>
          </w:tcPr>
          <w:p w14:paraId="521CCF93"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54" w:type="dxa"/>
            <w:tcBorders>
              <w:top w:val="nil"/>
              <w:left w:val="nil"/>
              <w:bottom w:val="nil"/>
              <w:right w:val="nil"/>
            </w:tcBorders>
            <w:shd w:val="clear" w:color="000000" w:fill="FFFFFF"/>
            <w:noWrap/>
            <w:vAlign w:val="bottom"/>
            <w:hideMark/>
          </w:tcPr>
          <w:p w14:paraId="36541644" w14:textId="77777777" w:rsidR="003A300A" w:rsidRPr="00543CDE" w:rsidRDefault="003A300A" w:rsidP="00BD3B8D">
            <w:pPr>
              <w:jc w:val="right"/>
              <w:rPr>
                <w:rFonts w:cs="Calibri"/>
                <w:sz w:val="20"/>
                <w:lang w:eastAsia="en-GB"/>
              </w:rPr>
            </w:pPr>
            <w:r w:rsidRPr="00543CDE">
              <w:rPr>
                <w:rFonts w:cs="Calibri"/>
                <w:sz w:val="20"/>
                <w:lang w:eastAsia="en-GB"/>
              </w:rPr>
              <w:t>-84,263.42</w:t>
            </w:r>
          </w:p>
        </w:tc>
        <w:tc>
          <w:tcPr>
            <w:tcW w:w="1340" w:type="dxa"/>
            <w:tcBorders>
              <w:top w:val="nil"/>
              <w:left w:val="nil"/>
              <w:bottom w:val="nil"/>
              <w:right w:val="single" w:sz="4" w:space="0" w:color="auto"/>
            </w:tcBorders>
            <w:shd w:val="clear" w:color="auto" w:fill="auto"/>
            <w:noWrap/>
            <w:vAlign w:val="bottom"/>
            <w:hideMark/>
          </w:tcPr>
          <w:p w14:paraId="52E6FCB4" w14:textId="77777777" w:rsidR="003A300A" w:rsidRPr="00543CDE" w:rsidRDefault="003A300A" w:rsidP="00BD3B8D">
            <w:pPr>
              <w:jc w:val="right"/>
              <w:rPr>
                <w:rFonts w:cs="Calibri"/>
                <w:sz w:val="20"/>
                <w:lang w:eastAsia="en-GB"/>
              </w:rPr>
            </w:pPr>
            <w:r w:rsidRPr="00543CDE">
              <w:rPr>
                <w:rFonts w:cs="Calibri"/>
                <w:sz w:val="20"/>
                <w:lang w:eastAsia="en-GB"/>
              </w:rPr>
              <w:t>1,392,974.13</w:t>
            </w:r>
          </w:p>
        </w:tc>
      </w:tr>
      <w:tr w:rsidR="003A300A" w:rsidRPr="00543CDE" w14:paraId="488491D1"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hideMark/>
          </w:tcPr>
          <w:p w14:paraId="05C8864A" w14:textId="77777777" w:rsidR="003A300A" w:rsidRPr="00543CDE" w:rsidRDefault="003A300A" w:rsidP="00BD3B8D">
            <w:pPr>
              <w:rPr>
                <w:rFonts w:cs="Calibri"/>
                <w:sz w:val="20"/>
                <w:lang w:eastAsia="en-GB"/>
              </w:rPr>
            </w:pPr>
            <w:r w:rsidRPr="00543CDE">
              <w:rPr>
                <w:rFonts w:cs="Calibri"/>
                <w:sz w:val="20"/>
                <w:lang w:eastAsia="en-GB"/>
              </w:rPr>
              <w:t>Liberia</w:t>
            </w:r>
          </w:p>
        </w:tc>
        <w:tc>
          <w:tcPr>
            <w:tcW w:w="1695" w:type="dxa"/>
            <w:tcBorders>
              <w:top w:val="nil"/>
              <w:left w:val="nil"/>
              <w:bottom w:val="nil"/>
              <w:right w:val="nil"/>
            </w:tcBorders>
            <w:shd w:val="clear" w:color="auto" w:fill="auto"/>
            <w:noWrap/>
            <w:vAlign w:val="bottom"/>
            <w:hideMark/>
          </w:tcPr>
          <w:p w14:paraId="78D47E47" w14:textId="77777777" w:rsidR="003A300A" w:rsidRPr="00543CDE" w:rsidRDefault="003A300A" w:rsidP="00BD3B8D">
            <w:pPr>
              <w:rPr>
                <w:rFonts w:cs="Calibri"/>
                <w:sz w:val="20"/>
                <w:lang w:eastAsia="en-GB"/>
              </w:rPr>
            </w:pPr>
            <w:r w:rsidRPr="00543CDE">
              <w:rPr>
                <w:rFonts w:cs="Calibri"/>
                <w:sz w:val="20"/>
                <w:lang w:eastAsia="en-GB"/>
              </w:rPr>
              <w:t>Res.  41 - 2020</w:t>
            </w:r>
          </w:p>
        </w:tc>
        <w:tc>
          <w:tcPr>
            <w:tcW w:w="1584" w:type="dxa"/>
            <w:tcBorders>
              <w:top w:val="nil"/>
              <w:left w:val="nil"/>
              <w:bottom w:val="nil"/>
              <w:right w:val="nil"/>
            </w:tcBorders>
            <w:shd w:val="clear" w:color="auto" w:fill="auto"/>
            <w:noWrap/>
            <w:vAlign w:val="bottom"/>
            <w:hideMark/>
          </w:tcPr>
          <w:p w14:paraId="0AFD5FE0" w14:textId="77777777" w:rsidR="003A300A" w:rsidRPr="00543CDE" w:rsidRDefault="003A300A" w:rsidP="00BD3B8D">
            <w:pPr>
              <w:jc w:val="right"/>
              <w:rPr>
                <w:rFonts w:cs="Calibri"/>
                <w:sz w:val="20"/>
                <w:lang w:eastAsia="en-GB"/>
              </w:rPr>
            </w:pPr>
            <w:r w:rsidRPr="00543CDE">
              <w:rPr>
                <w:rFonts w:cs="Calibri"/>
                <w:sz w:val="20"/>
                <w:lang w:eastAsia="en-GB"/>
              </w:rPr>
              <w:t>4,833,356.64</w:t>
            </w:r>
          </w:p>
        </w:tc>
        <w:tc>
          <w:tcPr>
            <w:tcW w:w="1367" w:type="dxa"/>
            <w:tcBorders>
              <w:top w:val="nil"/>
              <w:left w:val="nil"/>
              <w:bottom w:val="nil"/>
              <w:right w:val="nil"/>
            </w:tcBorders>
            <w:shd w:val="clear" w:color="auto" w:fill="auto"/>
            <w:noWrap/>
            <w:vAlign w:val="bottom"/>
            <w:hideMark/>
          </w:tcPr>
          <w:p w14:paraId="3553C2E8" w14:textId="77777777" w:rsidR="003A300A" w:rsidRPr="00543CDE" w:rsidRDefault="003A300A" w:rsidP="00BD3B8D">
            <w:pPr>
              <w:jc w:val="right"/>
              <w:rPr>
                <w:rFonts w:cs="Calibri"/>
                <w:sz w:val="20"/>
                <w:lang w:eastAsia="en-GB"/>
              </w:rPr>
            </w:pPr>
            <w:r w:rsidRPr="00543CDE">
              <w:rPr>
                <w:rFonts w:cs="Calibri"/>
                <w:sz w:val="20"/>
                <w:lang w:eastAsia="en-GB"/>
              </w:rPr>
              <w:t>4,717,294.56</w:t>
            </w:r>
          </w:p>
        </w:tc>
        <w:tc>
          <w:tcPr>
            <w:tcW w:w="1420" w:type="dxa"/>
            <w:tcBorders>
              <w:top w:val="nil"/>
              <w:left w:val="nil"/>
              <w:bottom w:val="nil"/>
              <w:right w:val="nil"/>
            </w:tcBorders>
            <w:shd w:val="clear" w:color="000000" w:fill="FFFFFF"/>
            <w:noWrap/>
            <w:vAlign w:val="bottom"/>
            <w:hideMark/>
          </w:tcPr>
          <w:p w14:paraId="69691067"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60" w:type="dxa"/>
            <w:tcBorders>
              <w:top w:val="nil"/>
              <w:left w:val="nil"/>
              <w:bottom w:val="nil"/>
              <w:right w:val="nil"/>
            </w:tcBorders>
            <w:shd w:val="clear" w:color="000000" w:fill="FFFFFF"/>
            <w:noWrap/>
            <w:vAlign w:val="bottom"/>
            <w:hideMark/>
          </w:tcPr>
          <w:p w14:paraId="7EA71C40"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54" w:type="dxa"/>
            <w:tcBorders>
              <w:top w:val="nil"/>
              <w:left w:val="nil"/>
              <w:bottom w:val="nil"/>
              <w:right w:val="nil"/>
            </w:tcBorders>
            <w:shd w:val="clear" w:color="000000" w:fill="FFFFFF"/>
            <w:noWrap/>
            <w:vAlign w:val="bottom"/>
            <w:hideMark/>
          </w:tcPr>
          <w:p w14:paraId="6BF3C579" w14:textId="77777777" w:rsidR="003A300A" w:rsidRPr="00543CDE" w:rsidRDefault="003A300A" w:rsidP="00BD3B8D">
            <w:pPr>
              <w:jc w:val="right"/>
              <w:rPr>
                <w:rFonts w:cs="Calibri"/>
                <w:sz w:val="20"/>
                <w:lang w:eastAsia="en-GB"/>
              </w:rPr>
            </w:pPr>
            <w:r w:rsidRPr="00543CDE">
              <w:rPr>
                <w:rFonts w:cs="Calibri"/>
                <w:sz w:val="20"/>
                <w:lang w:eastAsia="en-GB"/>
              </w:rPr>
              <w:t>-102,072.29</w:t>
            </w:r>
          </w:p>
        </w:tc>
        <w:tc>
          <w:tcPr>
            <w:tcW w:w="1340" w:type="dxa"/>
            <w:tcBorders>
              <w:top w:val="nil"/>
              <w:left w:val="nil"/>
              <w:bottom w:val="nil"/>
              <w:right w:val="single" w:sz="4" w:space="0" w:color="auto"/>
            </w:tcBorders>
            <w:shd w:val="clear" w:color="auto" w:fill="auto"/>
            <w:noWrap/>
            <w:vAlign w:val="bottom"/>
            <w:hideMark/>
          </w:tcPr>
          <w:p w14:paraId="01EBA77A" w14:textId="77777777" w:rsidR="003A300A" w:rsidRPr="00543CDE" w:rsidRDefault="003A300A" w:rsidP="00BD3B8D">
            <w:pPr>
              <w:jc w:val="right"/>
              <w:rPr>
                <w:rFonts w:cs="Calibri"/>
                <w:sz w:val="20"/>
                <w:lang w:eastAsia="en-GB"/>
              </w:rPr>
            </w:pPr>
            <w:r w:rsidRPr="00543CDE">
              <w:rPr>
                <w:rFonts w:cs="Calibri"/>
                <w:sz w:val="20"/>
                <w:lang w:eastAsia="en-GB"/>
              </w:rPr>
              <w:t>4,615,222.27</w:t>
            </w:r>
          </w:p>
        </w:tc>
      </w:tr>
      <w:tr w:rsidR="003A300A" w:rsidRPr="00543CDE" w14:paraId="5515A090"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hideMark/>
          </w:tcPr>
          <w:p w14:paraId="20DAD5FF" w14:textId="77777777" w:rsidR="003A300A" w:rsidRPr="00543CDE" w:rsidRDefault="003A300A" w:rsidP="00BD3B8D">
            <w:pPr>
              <w:jc w:val="right"/>
              <w:rPr>
                <w:rFonts w:cs="Calibri"/>
                <w:sz w:val="20"/>
                <w:lang w:eastAsia="en-GB"/>
              </w:rPr>
            </w:pPr>
          </w:p>
        </w:tc>
        <w:tc>
          <w:tcPr>
            <w:tcW w:w="1695" w:type="dxa"/>
            <w:tcBorders>
              <w:top w:val="nil"/>
              <w:left w:val="nil"/>
              <w:bottom w:val="nil"/>
              <w:right w:val="nil"/>
            </w:tcBorders>
            <w:shd w:val="clear" w:color="auto" w:fill="auto"/>
            <w:noWrap/>
            <w:vAlign w:val="bottom"/>
            <w:hideMark/>
          </w:tcPr>
          <w:p w14:paraId="065064AB" w14:textId="77777777" w:rsidR="003A300A" w:rsidRPr="00543CDE" w:rsidRDefault="003A300A" w:rsidP="00BD3B8D">
            <w:pPr>
              <w:rPr>
                <w:rFonts w:ascii="Times New Roman" w:hAnsi="Times New Roman"/>
                <w:sz w:val="20"/>
                <w:lang w:eastAsia="en-GB"/>
              </w:rPr>
            </w:pPr>
          </w:p>
        </w:tc>
        <w:tc>
          <w:tcPr>
            <w:tcW w:w="1584" w:type="dxa"/>
            <w:tcBorders>
              <w:top w:val="nil"/>
              <w:left w:val="nil"/>
              <w:bottom w:val="nil"/>
              <w:right w:val="nil"/>
            </w:tcBorders>
            <w:shd w:val="clear" w:color="auto" w:fill="auto"/>
            <w:noWrap/>
            <w:vAlign w:val="bottom"/>
            <w:hideMark/>
          </w:tcPr>
          <w:p w14:paraId="55329D1B" w14:textId="77777777" w:rsidR="003A300A" w:rsidRPr="00543CDE" w:rsidRDefault="003A300A" w:rsidP="00BD3B8D">
            <w:pPr>
              <w:rPr>
                <w:rFonts w:ascii="Times New Roman" w:hAnsi="Times New Roman"/>
                <w:sz w:val="20"/>
                <w:lang w:eastAsia="en-GB"/>
              </w:rPr>
            </w:pPr>
          </w:p>
        </w:tc>
        <w:tc>
          <w:tcPr>
            <w:tcW w:w="1367" w:type="dxa"/>
            <w:tcBorders>
              <w:top w:val="nil"/>
              <w:left w:val="nil"/>
              <w:bottom w:val="nil"/>
              <w:right w:val="nil"/>
            </w:tcBorders>
            <w:shd w:val="clear" w:color="auto" w:fill="auto"/>
            <w:noWrap/>
            <w:vAlign w:val="bottom"/>
            <w:hideMark/>
          </w:tcPr>
          <w:p w14:paraId="11C1FC5D" w14:textId="77777777" w:rsidR="003A300A" w:rsidRPr="00543CDE" w:rsidRDefault="003A300A" w:rsidP="00BD3B8D">
            <w:pPr>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59FB304F" w14:textId="77777777" w:rsidR="003A300A" w:rsidRPr="00543CDE" w:rsidRDefault="003A300A" w:rsidP="00BD3B8D">
            <w:pPr>
              <w:rPr>
                <w:rFonts w:ascii="Times New Roman" w:hAnsi="Times New Roman"/>
                <w:sz w:val="20"/>
                <w:lang w:eastAsia="en-GB"/>
              </w:rPr>
            </w:pPr>
          </w:p>
        </w:tc>
        <w:tc>
          <w:tcPr>
            <w:tcW w:w="1260" w:type="dxa"/>
            <w:tcBorders>
              <w:top w:val="nil"/>
              <w:left w:val="nil"/>
              <w:bottom w:val="nil"/>
              <w:right w:val="nil"/>
            </w:tcBorders>
            <w:shd w:val="clear" w:color="auto" w:fill="auto"/>
            <w:noWrap/>
            <w:vAlign w:val="bottom"/>
            <w:hideMark/>
          </w:tcPr>
          <w:p w14:paraId="14792D34" w14:textId="77777777" w:rsidR="003A300A" w:rsidRPr="00543CDE" w:rsidRDefault="003A300A" w:rsidP="00BD3B8D">
            <w:pPr>
              <w:rPr>
                <w:rFonts w:ascii="Times New Roman" w:hAnsi="Times New Roman"/>
                <w:sz w:val="20"/>
                <w:lang w:eastAsia="en-GB"/>
              </w:rPr>
            </w:pPr>
          </w:p>
        </w:tc>
        <w:tc>
          <w:tcPr>
            <w:tcW w:w="1254" w:type="dxa"/>
            <w:tcBorders>
              <w:top w:val="nil"/>
              <w:left w:val="nil"/>
              <w:bottom w:val="nil"/>
              <w:right w:val="nil"/>
            </w:tcBorders>
            <w:shd w:val="clear" w:color="auto" w:fill="auto"/>
            <w:noWrap/>
            <w:vAlign w:val="bottom"/>
            <w:hideMark/>
          </w:tcPr>
          <w:p w14:paraId="07C7E9F4" w14:textId="77777777" w:rsidR="003A300A" w:rsidRPr="00543CDE" w:rsidRDefault="003A300A" w:rsidP="00BD3B8D">
            <w:pPr>
              <w:rPr>
                <w:rFonts w:ascii="Times New Roman" w:hAnsi="Times New Roman"/>
                <w:sz w:val="20"/>
                <w:lang w:eastAsia="en-GB"/>
              </w:rPr>
            </w:pPr>
          </w:p>
        </w:tc>
        <w:tc>
          <w:tcPr>
            <w:tcW w:w="1340" w:type="dxa"/>
            <w:tcBorders>
              <w:top w:val="nil"/>
              <w:left w:val="nil"/>
              <w:bottom w:val="nil"/>
              <w:right w:val="single" w:sz="4" w:space="0" w:color="auto"/>
            </w:tcBorders>
            <w:shd w:val="clear" w:color="auto" w:fill="auto"/>
            <w:noWrap/>
            <w:vAlign w:val="bottom"/>
            <w:hideMark/>
          </w:tcPr>
          <w:p w14:paraId="1B66E2C0" w14:textId="77777777" w:rsidR="003A300A" w:rsidRPr="00543CDE" w:rsidRDefault="003A300A" w:rsidP="00BD3B8D">
            <w:pPr>
              <w:rPr>
                <w:rFonts w:ascii="Times New Roman" w:hAnsi="Times New Roman"/>
                <w:sz w:val="20"/>
                <w:lang w:eastAsia="en-GB"/>
              </w:rPr>
            </w:pPr>
          </w:p>
        </w:tc>
      </w:tr>
      <w:tr w:rsidR="003A300A" w:rsidRPr="00543CDE" w14:paraId="20E3D49F"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hideMark/>
          </w:tcPr>
          <w:p w14:paraId="39BD92B9" w14:textId="77777777" w:rsidR="003A300A" w:rsidRPr="00543CDE" w:rsidRDefault="003A300A" w:rsidP="00BD3B8D">
            <w:pPr>
              <w:jc w:val="center"/>
              <w:rPr>
                <w:rFonts w:cs="Calibri"/>
                <w:b/>
                <w:bCs/>
                <w:sz w:val="20"/>
                <w:lang w:eastAsia="en-GB"/>
              </w:rPr>
            </w:pPr>
            <w:r w:rsidRPr="00543CDE">
              <w:rPr>
                <w:rFonts w:cs="Calibri"/>
                <w:b/>
                <w:bCs/>
                <w:sz w:val="20"/>
                <w:lang w:eastAsia="en-GB"/>
              </w:rPr>
              <w:t>Sector Members/Companies</w:t>
            </w:r>
          </w:p>
        </w:tc>
        <w:tc>
          <w:tcPr>
            <w:tcW w:w="1695" w:type="dxa"/>
            <w:tcBorders>
              <w:top w:val="nil"/>
              <w:left w:val="nil"/>
              <w:bottom w:val="nil"/>
              <w:right w:val="nil"/>
            </w:tcBorders>
            <w:shd w:val="clear" w:color="auto" w:fill="auto"/>
            <w:noWrap/>
            <w:vAlign w:val="bottom"/>
            <w:hideMark/>
          </w:tcPr>
          <w:p w14:paraId="38B297F4" w14:textId="77777777" w:rsidR="003A300A" w:rsidRPr="00543CDE" w:rsidRDefault="003A300A" w:rsidP="00BD3B8D">
            <w:pPr>
              <w:jc w:val="center"/>
              <w:rPr>
                <w:rFonts w:cs="Calibri"/>
                <w:b/>
                <w:bCs/>
                <w:sz w:val="20"/>
                <w:lang w:eastAsia="en-GB"/>
              </w:rPr>
            </w:pPr>
          </w:p>
        </w:tc>
        <w:tc>
          <w:tcPr>
            <w:tcW w:w="1584" w:type="dxa"/>
            <w:tcBorders>
              <w:top w:val="nil"/>
              <w:left w:val="nil"/>
              <w:bottom w:val="nil"/>
              <w:right w:val="nil"/>
            </w:tcBorders>
            <w:shd w:val="clear" w:color="auto" w:fill="auto"/>
            <w:noWrap/>
            <w:vAlign w:val="bottom"/>
            <w:hideMark/>
          </w:tcPr>
          <w:p w14:paraId="367C2FD4" w14:textId="77777777" w:rsidR="003A300A" w:rsidRPr="00543CDE" w:rsidRDefault="003A300A" w:rsidP="00BD3B8D">
            <w:pPr>
              <w:rPr>
                <w:rFonts w:ascii="Times New Roman" w:hAnsi="Times New Roman"/>
                <w:sz w:val="20"/>
                <w:lang w:eastAsia="en-GB"/>
              </w:rPr>
            </w:pPr>
          </w:p>
        </w:tc>
        <w:tc>
          <w:tcPr>
            <w:tcW w:w="1367" w:type="dxa"/>
            <w:tcBorders>
              <w:top w:val="nil"/>
              <w:left w:val="nil"/>
              <w:bottom w:val="nil"/>
              <w:right w:val="nil"/>
            </w:tcBorders>
            <w:shd w:val="clear" w:color="auto" w:fill="auto"/>
            <w:noWrap/>
            <w:vAlign w:val="bottom"/>
            <w:hideMark/>
          </w:tcPr>
          <w:p w14:paraId="554396BB" w14:textId="77777777" w:rsidR="003A300A" w:rsidRPr="00543CDE" w:rsidRDefault="003A300A" w:rsidP="00BD3B8D">
            <w:pPr>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1CFA5F0D" w14:textId="77777777" w:rsidR="003A300A" w:rsidRPr="00543CDE" w:rsidRDefault="003A300A" w:rsidP="00BD3B8D">
            <w:pPr>
              <w:rPr>
                <w:rFonts w:ascii="Times New Roman" w:hAnsi="Times New Roman"/>
                <w:sz w:val="20"/>
                <w:lang w:eastAsia="en-GB"/>
              </w:rPr>
            </w:pPr>
          </w:p>
        </w:tc>
        <w:tc>
          <w:tcPr>
            <w:tcW w:w="1260" w:type="dxa"/>
            <w:tcBorders>
              <w:top w:val="nil"/>
              <w:left w:val="nil"/>
              <w:bottom w:val="nil"/>
              <w:right w:val="nil"/>
            </w:tcBorders>
            <w:shd w:val="clear" w:color="auto" w:fill="auto"/>
            <w:noWrap/>
            <w:vAlign w:val="bottom"/>
            <w:hideMark/>
          </w:tcPr>
          <w:p w14:paraId="4C1D2467" w14:textId="77777777" w:rsidR="003A300A" w:rsidRPr="00543CDE" w:rsidRDefault="003A300A" w:rsidP="00BD3B8D">
            <w:pPr>
              <w:rPr>
                <w:rFonts w:ascii="Times New Roman" w:hAnsi="Times New Roman"/>
                <w:sz w:val="20"/>
                <w:lang w:eastAsia="en-GB"/>
              </w:rPr>
            </w:pPr>
          </w:p>
        </w:tc>
        <w:tc>
          <w:tcPr>
            <w:tcW w:w="1254" w:type="dxa"/>
            <w:tcBorders>
              <w:top w:val="nil"/>
              <w:left w:val="nil"/>
              <w:bottom w:val="nil"/>
              <w:right w:val="nil"/>
            </w:tcBorders>
            <w:shd w:val="clear" w:color="auto" w:fill="auto"/>
            <w:noWrap/>
            <w:vAlign w:val="bottom"/>
            <w:hideMark/>
          </w:tcPr>
          <w:p w14:paraId="150A637B" w14:textId="77777777" w:rsidR="003A300A" w:rsidRPr="00543CDE" w:rsidRDefault="003A300A" w:rsidP="00BD3B8D">
            <w:pPr>
              <w:rPr>
                <w:rFonts w:ascii="Times New Roman" w:hAnsi="Times New Roman"/>
                <w:sz w:val="20"/>
                <w:lang w:eastAsia="en-GB"/>
              </w:rPr>
            </w:pPr>
          </w:p>
        </w:tc>
        <w:tc>
          <w:tcPr>
            <w:tcW w:w="1340" w:type="dxa"/>
            <w:tcBorders>
              <w:top w:val="nil"/>
              <w:left w:val="nil"/>
              <w:bottom w:val="nil"/>
              <w:right w:val="single" w:sz="4" w:space="0" w:color="auto"/>
            </w:tcBorders>
            <w:shd w:val="clear" w:color="auto" w:fill="auto"/>
            <w:noWrap/>
            <w:vAlign w:val="bottom"/>
            <w:hideMark/>
          </w:tcPr>
          <w:p w14:paraId="4A9713EA" w14:textId="77777777" w:rsidR="003A300A" w:rsidRPr="00543CDE" w:rsidRDefault="003A300A" w:rsidP="00BD3B8D">
            <w:pPr>
              <w:rPr>
                <w:rFonts w:ascii="Times New Roman" w:hAnsi="Times New Roman"/>
                <w:sz w:val="20"/>
                <w:lang w:eastAsia="en-GB"/>
              </w:rPr>
            </w:pPr>
          </w:p>
        </w:tc>
      </w:tr>
      <w:tr w:rsidR="003A300A" w:rsidRPr="00543CDE" w14:paraId="68CC3139" w14:textId="77777777" w:rsidTr="00BD3B8D">
        <w:trPr>
          <w:trHeight w:val="276"/>
          <w:jc w:val="center"/>
        </w:trPr>
        <w:tc>
          <w:tcPr>
            <w:tcW w:w="3220" w:type="dxa"/>
            <w:tcBorders>
              <w:top w:val="nil"/>
              <w:left w:val="single" w:sz="4" w:space="0" w:color="auto"/>
              <w:bottom w:val="nil"/>
              <w:right w:val="nil"/>
            </w:tcBorders>
            <w:shd w:val="clear" w:color="auto" w:fill="auto"/>
            <w:noWrap/>
            <w:vAlign w:val="bottom"/>
            <w:hideMark/>
          </w:tcPr>
          <w:p w14:paraId="5F609EB8" w14:textId="77777777" w:rsidR="003A300A" w:rsidRPr="00543CDE" w:rsidRDefault="003A300A" w:rsidP="00BD3B8D">
            <w:pPr>
              <w:rPr>
                <w:rFonts w:ascii="Times New Roman" w:hAnsi="Times New Roman"/>
                <w:sz w:val="20"/>
                <w:lang w:eastAsia="en-GB"/>
              </w:rPr>
            </w:pPr>
          </w:p>
        </w:tc>
        <w:tc>
          <w:tcPr>
            <w:tcW w:w="1695" w:type="dxa"/>
            <w:tcBorders>
              <w:top w:val="nil"/>
              <w:left w:val="nil"/>
              <w:bottom w:val="nil"/>
              <w:right w:val="nil"/>
            </w:tcBorders>
            <w:shd w:val="clear" w:color="auto" w:fill="auto"/>
            <w:noWrap/>
            <w:vAlign w:val="bottom"/>
            <w:hideMark/>
          </w:tcPr>
          <w:p w14:paraId="18B5D336" w14:textId="77777777" w:rsidR="003A300A" w:rsidRPr="00543CDE" w:rsidRDefault="003A300A" w:rsidP="00BD3B8D">
            <w:pPr>
              <w:jc w:val="center"/>
              <w:rPr>
                <w:rFonts w:ascii="Times New Roman" w:hAnsi="Times New Roman"/>
                <w:sz w:val="20"/>
                <w:lang w:eastAsia="en-GB"/>
              </w:rPr>
            </w:pPr>
          </w:p>
        </w:tc>
        <w:tc>
          <w:tcPr>
            <w:tcW w:w="1584" w:type="dxa"/>
            <w:tcBorders>
              <w:top w:val="nil"/>
              <w:left w:val="nil"/>
              <w:bottom w:val="nil"/>
              <w:right w:val="nil"/>
            </w:tcBorders>
            <w:shd w:val="clear" w:color="auto" w:fill="auto"/>
            <w:noWrap/>
            <w:vAlign w:val="bottom"/>
            <w:hideMark/>
          </w:tcPr>
          <w:p w14:paraId="12747458" w14:textId="77777777" w:rsidR="003A300A" w:rsidRPr="00543CDE" w:rsidRDefault="003A300A" w:rsidP="00BD3B8D">
            <w:pPr>
              <w:rPr>
                <w:rFonts w:ascii="Times New Roman" w:hAnsi="Times New Roman"/>
                <w:sz w:val="20"/>
                <w:lang w:eastAsia="en-GB"/>
              </w:rPr>
            </w:pPr>
          </w:p>
        </w:tc>
        <w:tc>
          <w:tcPr>
            <w:tcW w:w="1367" w:type="dxa"/>
            <w:tcBorders>
              <w:top w:val="nil"/>
              <w:left w:val="nil"/>
              <w:bottom w:val="nil"/>
              <w:right w:val="nil"/>
            </w:tcBorders>
            <w:shd w:val="clear" w:color="auto" w:fill="auto"/>
            <w:noWrap/>
            <w:vAlign w:val="bottom"/>
            <w:hideMark/>
          </w:tcPr>
          <w:p w14:paraId="18A01083" w14:textId="77777777" w:rsidR="003A300A" w:rsidRPr="00543CDE" w:rsidRDefault="003A300A" w:rsidP="00BD3B8D">
            <w:pPr>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FA64270" w14:textId="77777777" w:rsidR="003A300A" w:rsidRPr="00543CDE" w:rsidRDefault="003A300A" w:rsidP="00BD3B8D">
            <w:pPr>
              <w:rPr>
                <w:rFonts w:ascii="Times New Roman" w:hAnsi="Times New Roman"/>
                <w:sz w:val="20"/>
                <w:lang w:eastAsia="en-GB"/>
              </w:rPr>
            </w:pPr>
          </w:p>
        </w:tc>
        <w:tc>
          <w:tcPr>
            <w:tcW w:w="1260" w:type="dxa"/>
            <w:tcBorders>
              <w:top w:val="nil"/>
              <w:left w:val="nil"/>
              <w:bottom w:val="nil"/>
              <w:right w:val="nil"/>
            </w:tcBorders>
            <w:shd w:val="clear" w:color="auto" w:fill="auto"/>
            <w:noWrap/>
            <w:vAlign w:val="bottom"/>
            <w:hideMark/>
          </w:tcPr>
          <w:p w14:paraId="384F9C27" w14:textId="77777777" w:rsidR="003A300A" w:rsidRPr="00543CDE" w:rsidRDefault="003A300A" w:rsidP="00BD3B8D">
            <w:pPr>
              <w:rPr>
                <w:rFonts w:ascii="Times New Roman" w:hAnsi="Times New Roman"/>
                <w:sz w:val="20"/>
                <w:lang w:eastAsia="en-GB"/>
              </w:rPr>
            </w:pPr>
          </w:p>
        </w:tc>
        <w:tc>
          <w:tcPr>
            <w:tcW w:w="1254" w:type="dxa"/>
            <w:tcBorders>
              <w:top w:val="nil"/>
              <w:left w:val="nil"/>
              <w:bottom w:val="nil"/>
              <w:right w:val="nil"/>
            </w:tcBorders>
            <w:shd w:val="clear" w:color="auto" w:fill="auto"/>
            <w:noWrap/>
            <w:vAlign w:val="bottom"/>
            <w:hideMark/>
          </w:tcPr>
          <w:p w14:paraId="6126595C" w14:textId="77777777" w:rsidR="003A300A" w:rsidRPr="00543CDE" w:rsidRDefault="003A300A" w:rsidP="00BD3B8D">
            <w:pPr>
              <w:rPr>
                <w:rFonts w:ascii="Times New Roman" w:hAnsi="Times New Roman"/>
                <w:sz w:val="20"/>
                <w:lang w:eastAsia="en-GB"/>
              </w:rPr>
            </w:pPr>
          </w:p>
        </w:tc>
        <w:tc>
          <w:tcPr>
            <w:tcW w:w="1340" w:type="dxa"/>
            <w:tcBorders>
              <w:top w:val="nil"/>
              <w:left w:val="nil"/>
              <w:bottom w:val="nil"/>
              <w:right w:val="single" w:sz="4" w:space="0" w:color="auto"/>
            </w:tcBorders>
            <w:shd w:val="clear" w:color="auto" w:fill="auto"/>
            <w:noWrap/>
            <w:vAlign w:val="bottom"/>
            <w:hideMark/>
          </w:tcPr>
          <w:p w14:paraId="173F0C6B" w14:textId="77777777" w:rsidR="003A300A" w:rsidRPr="00543CDE" w:rsidRDefault="003A300A" w:rsidP="00BD3B8D">
            <w:pPr>
              <w:rPr>
                <w:rFonts w:ascii="Times New Roman" w:hAnsi="Times New Roman"/>
                <w:sz w:val="20"/>
                <w:lang w:eastAsia="en-GB"/>
              </w:rPr>
            </w:pPr>
          </w:p>
        </w:tc>
      </w:tr>
      <w:tr w:rsidR="003A300A" w:rsidRPr="00543CDE" w14:paraId="27420E12" w14:textId="77777777" w:rsidTr="00BD3B8D">
        <w:trPr>
          <w:trHeight w:val="552"/>
          <w:jc w:val="center"/>
        </w:trPr>
        <w:tc>
          <w:tcPr>
            <w:tcW w:w="3220" w:type="dxa"/>
            <w:tcBorders>
              <w:top w:val="nil"/>
              <w:left w:val="single" w:sz="4" w:space="0" w:color="auto"/>
              <w:bottom w:val="nil"/>
              <w:right w:val="nil"/>
            </w:tcBorders>
            <w:shd w:val="clear" w:color="auto" w:fill="auto"/>
            <w:vAlign w:val="bottom"/>
            <w:hideMark/>
          </w:tcPr>
          <w:p w14:paraId="7C893510" w14:textId="77777777" w:rsidR="003A300A" w:rsidRPr="00543CDE" w:rsidRDefault="003A300A" w:rsidP="00BD3B8D">
            <w:pPr>
              <w:rPr>
                <w:rFonts w:cs="Calibri"/>
                <w:sz w:val="20"/>
                <w:lang w:eastAsia="en-GB"/>
              </w:rPr>
            </w:pPr>
            <w:r w:rsidRPr="00543CDE">
              <w:rPr>
                <w:rFonts w:cs="Calibri"/>
                <w:sz w:val="20"/>
                <w:lang w:eastAsia="en-GB"/>
              </w:rPr>
              <w:t>Cameroon Telecom. (CAMTEL), Yaounde</w:t>
            </w:r>
          </w:p>
        </w:tc>
        <w:tc>
          <w:tcPr>
            <w:tcW w:w="1695" w:type="dxa"/>
            <w:tcBorders>
              <w:top w:val="nil"/>
              <w:left w:val="nil"/>
              <w:bottom w:val="nil"/>
              <w:right w:val="nil"/>
            </w:tcBorders>
            <w:shd w:val="clear" w:color="auto" w:fill="auto"/>
            <w:noWrap/>
            <w:vAlign w:val="bottom"/>
            <w:hideMark/>
          </w:tcPr>
          <w:p w14:paraId="36C5B374" w14:textId="77777777" w:rsidR="003A300A" w:rsidRPr="00543CDE" w:rsidRDefault="003A300A" w:rsidP="00BD3B8D">
            <w:pPr>
              <w:rPr>
                <w:rFonts w:cs="Calibri"/>
                <w:sz w:val="20"/>
                <w:lang w:eastAsia="en-GB"/>
              </w:rPr>
            </w:pPr>
            <w:r w:rsidRPr="00543CDE">
              <w:rPr>
                <w:rFonts w:cs="Calibri"/>
                <w:sz w:val="20"/>
                <w:lang w:eastAsia="en-GB"/>
              </w:rPr>
              <w:t>Res.  41 - 2021</w:t>
            </w:r>
          </w:p>
        </w:tc>
        <w:tc>
          <w:tcPr>
            <w:tcW w:w="1584" w:type="dxa"/>
            <w:tcBorders>
              <w:top w:val="nil"/>
              <w:left w:val="nil"/>
              <w:bottom w:val="nil"/>
              <w:right w:val="nil"/>
            </w:tcBorders>
            <w:shd w:val="clear" w:color="auto" w:fill="auto"/>
            <w:noWrap/>
            <w:vAlign w:val="bottom"/>
            <w:hideMark/>
          </w:tcPr>
          <w:p w14:paraId="598240BB" w14:textId="77777777" w:rsidR="003A300A" w:rsidRPr="00543CDE" w:rsidRDefault="003A300A" w:rsidP="00BD3B8D">
            <w:pPr>
              <w:jc w:val="right"/>
              <w:rPr>
                <w:rFonts w:cs="Calibri"/>
                <w:sz w:val="20"/>
                <w:lang w:eastAsia="en-GB"/>
              </w:rPr>
            </w:pPr>
            <w:r w:rsidRPr="00543CDE">
              <w:rPr>
                <w:rFonts w:cs="Calibri"/>
                <w:sz w:val="20"/>
                <w:lang w:eastAsia="en-GB"/>
              </w:rPr>
              <w:t>190,283.70</w:t>
            </w:r>
          </w:p>
        </w:tc>
        <w:tc>
          <w:tcPr>
            <w:tcW w:w="1367" w:type="dxa"/>
            <w:tcBorders>
              <w:top w:val="nil"/>
              <w:left w:val="nil"/>
              <w:bottom w:val="nil"/>
              <w:right w:val="nil"/>
            </w:tcBorders>
            <w:shd w:val="clear" w:color="auto" w:fill="auto"/>
            <w:noWrap/>
            <w:vAlign w:val="bottom"/>
            <w:hideMark/>
          </w:tcPr>
          <w:p w14:paraId="74FA2CBB"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3C930A3B" w14:textId="77777777" w:rsidR="003A300A" w:rsidRPr="00543CDE" w:rsidRDefault="003A300A" w:rsidP="00BD3B8D">
            <w:pPr>
              <w:jc w:val="right"/>
              <w:rPr>
                <w:rFonts w:cs="Calibri"/>
                <w:sz w:val="20"/>
                <w:lang w:eastAsia="en-GB"/>
              </w:rPr>
            </w:pPr>
            <w:r w:rsidRPr="00543CDE">
              <w:rPr>
                <w:rFonts w:cs="Calibri"/>
                <w:sz w:val="20"/>
                <w:lang w:eastAsia="en-GB"/>
              </w:rPr>
              <w:t>190,283.70</w:t>
            </w:r>
          </w:p>
        </w:tc>
        <w:tc>
          <w:tcPr>
            <w:tcW w:w="1260" w:type="dxa"/>
            <w:tcBorders>
              <w:top w:val="nil"/>
              <w:left w:val="nil"/>
              <w:bottom w:val="nil"/>
              <w:right w:val="nil"/>
            </w:tcBorders>
            <w:shd w:val="clear" w:color="auto" w:fill="auto"/>
            <w:noWrap/>
            <w:vAlign w:val="bottom"/>
            <w:hideMark/>
          </w:tcPr>
          <w:p w14:paraId="6FFC3C7E" w14:textId="77777777" w:rsidR="003A300A" w:rsidRPr="00543CDE" w:rsidRDefault="003A300A" w:rsidP="00BD3B8D">
            <w:pPr>
              <w:jc w:val="right"/>
              <w:rPr>
                <w:rFonts w:cs="Calibri"/>
                <w:sz w:val="20"/>
                <w:lang w:eastAsia="en-GB"/>
              </w:rPr>
            </w:pPr>
            <w:r w:rsidRPr="00543CDE">
              <w:rPr>
                <w:rFonts w:cs="Calibri"/>
                <w:sz w:val="20"/>
                <w:lang w:eastAsia="en-GB"/>
              </w:rPr>
              <w:t>0.00</w:t>
            </w:r>
          </w:p>
        </w:tc>
        <w:tc>
          <w:tcPr>
            <w:tcW w:w="1254" w:type="dxa"/>
            <w:tcBorders>
              <w:top w:val="nil"/>
              <w:left w:val="nil"/>
              <w:bottom w:val="nil"/>
              <w:right w:val="nil"/>
            </w:tcBorders>
            <w:shd w:val="clear" w:color="auto" w:fill="auto"/>
            <w:noWrap/>
            <w:vAlign w:val="bottom"/>
            <w:hideMark/>
          </w:tcPr>
          <w:p w14:paraId="3AA99D6B" w14:textId="77777777" w:rsidR="003A300A" w:rsidRPr="00543CDE" w:rsidRDefault="003A300A" w:rsidP="00BD3B8D">
            <w:pPr>
              <w:jc w:val="right"/>
              <w:rPr>
                <w:rFonts w:cs="Calibri"/>
                <w:sz w:val="20"/>
                <w:lang w:eastAsia="en-GB"/>
              </w:rPr>
            </w:pPr>
            <w:r w:rsidRPr="00543CDE">
              <w:rPr>
                <w:rFonts w:cs="Calibri"/>
                <w:sz w:val="20"/>
                <w:lang w:eastAsia="en-GB"/>
              </w:rPr>
              <w:t>-13,466.10</w:t>
            </w:r>
          </w:p>
        </w:tc>
        <w:tc>
          <w:tcPr>
            <w:tcW w:w="1340" w:type="dxa"/>
            <w:tcBorders>
              <w:top w:val="nil"/>
              <w:left w:val="nil"/>
              <w:bottom w:val="nil"/>
              <w:right w:val="single" w:sz="4" w:space="0" w:color="auto"/>
            </w:tcBorders>
            <w:shd w:val="clear" w:color="auto" w:fill="auto"/>
            <w:noWrap/>
            <w:vAlign w:val="bottom"/>
            <w:hideMark/>
          </w:tcPr>
          <w:p w14:paraId="1808DE3A" w14:textId="77777777" w:rsidR="003A300A" w:rsidRPr="00543CDE" w:rsidRDefault="003A300A" w:rsidP="00BD3B8D">
            <w:pPr>
              <w:jc w:val="right"/>
              <w:rPr>
                <w:rFonts w:cs="Calibri"/>
                <w:sz w:val="20"/>
                <w:lang w:eastAsia="en-GB"/>
              </w:rPr>
            </w:pPr>
            <w:r w:rsidRPr="00543CDE">
              <w:rPr>
                <w:rFonts w:cs="Calibri"/>
                <w:sz w:val="20"/>
                <w:lang w:eastAsia="en-GB"/>
              </w:rPr>
              <w:t>176,817.60</w:t>
            </w:r>
          </w:p>
        </w:tc>
      </w:tr>
      <w:tr w:rsidR="003A300A" w:rsidRPr="00543CDE" w14:paraId="2DFF2588" w14:textId="77777777" w:rsidTr="00BD3B8D">
        <w:trPr>
          <w:trHeight w:val="276"/>
          <w:jc w:val="center"/>
        </w:trPr>
        <w:tc>
          <w:tcPr>
            <w:tcW w:w="3220" w:type="dxa"/>
            <w:tcBorders>
              <w:top w:val="nil"/>
              <w:left w:val="single" w:sz="4" w:space="0" w:color="auto"/>
              <w:bottom w:val="single" w:sz="4" w:space="0" w:color="auto"/>
              <w:right w:val="nil"/>
            </w:tcBorders>
            <w:shd w:val="clear" w:color="auto" w:fill="auto"/>
            <w:noWrap/>
            <w:vAlign w:val="bottom"/>
            <w:hideMark/>
          </w:tcPr>
          <w:p w14:paraId="2C228874" w14:textId="77777777" w:rsidR="003A300A" w:rsidRPr="00543CDE" w:rsidRDefault="003A300A" w:rsidP="00BD3B8D">
            <w:pPr>
              <w:jc w:val="right"/>
              <w:rPr>
                <w:rFonts w:cs="Calibri"/>
                <w:sz w:val="20"/>
                <w:lang w:eastAsia="en-GB"/>
              </w:rPr>
            </w:pPr>
          </w:p>
        </w:tc>
        <w:tc>
          <w:tcPr>
            <w:tcW w:w="1695" w:type="dxa"/>
            <w:tcBorders>
              <w:top w:val="nil"/>
              <w:left w:val="nil"/>
              <w:bottom w:val="single" w:sz="4" w:space="0" w:color="auto"/>
              <w:right w:val="nil"/>
            </w:tcBorders>
            <w:shd w:val="clear" w:color="auto" w:fill="auto"/>
            <w:noWrap/>
            <w:vAlign w:val="bottom"/>
            <w:hideMark/>
          </w:tcPr>
          <w:p w14:paraId="43D9A1A8" w14:textId="77777777" w:rsidR="003A300A" w:rsidRPr="00543CDE" w:rsidRDefault="003A300A" w:rsidP="00BD3B8D">
            <w:pPr>
              <w:jc w:val="center"/>
              <w:rPr>
                <w:rFonts w:ascii="Times New Roman" w:hAnsi="Times New Roman"/>
                <w:sz w:val="20"/>
                <w:lang w:eastAsia="en-GB"/>
              </w:rPr>
            </w:pPr>
          </w:p>
        </w:tc>
        <w:tc>
          <w:tcPr>
            <w:tcW w:w="1584" w:type="dxa"/>
            <w:tcBorders>
              <w:top w:val="nil"/>
              <w:left w:val="nil"/>
              <w:bottom w:val="single" w:sz="4" w:space="0" w:color="auto"/>
              <w:right w:val="nil"/>
            </w:tcBorders>
            <w:shd w:val="clear" w:color="auto" w:fill="auto"/>
            <w:noWrap/>
            <w:vAlign w:val="bottom"/>
            <w:hideMark/>
          </w:tcPr>
          <w:p w14:paraId="0F1B89DE" w14:textId="77777777" w:rsidR="003A300A" w:rsidRPr="00543CDE" w:rsidRDefault="003A300A" w:rsidP="00BD3B8D">
            <w:pPr>
              <w:rPr>
                <w:rFonts w:ascii="Times New Roman" w:hAnsi="Times New Roman"/>
                <w:sz w:val="20"/>
                <w:lang w:eastAsia="en-GB"/>
              </w:rPr>
            </w:pPr>
          </w:p>
        </w:tc>
        <w:tc>
          <w:tcPr>
            <w:tcW w:w="1367" w:type="dxa"/>
            <w:tcBorders>
              <w:top w:val="nil"/>
              <w:left w:val="nil"/>
              <w:bottom w:val="single" w:sz="4" w:space="0" w:color="auto"/>
              <w:right w:val="nil"/>
            </w:tcBorders>
            <w:shd w:val="clear" w:color="auto" w:fill="auto"/>
            <w:noWrap/>
            <w:vAlign w:val="bottom"/>
            <w:hideMark/>
          </w:tcPr>
          <w:p w14:paraId="2E84C957" w14:textId="77777777" w:rsidR="003A300A" w:rsidRPr="00543CDE" w:rsidRDefault="003A300A" w:rsidP="00BD3B8D">
            <w:pPr>
              <w:rPr>
                <w:rFonts w:ascii="Times New Roman" w:hAnsi="Times New Roman"/>
                <w:sz w:val="20"/>
                <w:lang w:eastAsia="en-GB"/>
              </w:rPr>
            </w:pPr>
          </w:p>
        </w:tc>
        <w:tc>
          <w:tcPr>
            <w:tcW w:w="1420" w:type="dxa"/>
            <w:tcBorders>
              <w:top w:val="nil"/>
              <w:left w:val="nil"/>
              <w:bottom w:val="single" w:sz="4" w:space="0" w:color="auto"/>
              <w:right w:val="nil"/>
            </w:tcBorders>
            <w:shd w:val="clear" w:color="auto" w:fill="auto"/>
            <w:noWrap/>
            <w:vAlign w:val="bottom"/>
            <w:hideMark/>
          </w:tcPr>
          <w:p w14:paraId="372CD138" w14:textId="77777777" w:rsidR="003A300A" w:rsidRPr="00543CDE" w:rsidRDefault="003A300A" w:rsidP="00BD3B8D">
            <w:pPr>
              <w:rPr>
                <w:rFonts w:ascii="Times New Roman" w:hAnsi="Times New Roman"/>
                <w:sz w:val="20"/>
                <w:lang w:eastAsia="en-GB"/>
              </w:rPr>
            </w:pPr>
          </w:p>
        </w:tc>
        <w:tc>
          <w:tcPr>
            <w:tcW w:w="1260" w:type="dxa"/>
            <w:tcBorders>
              <w:top w:val="nil"/>
              <w:left w:val="nil"/>
              <w:bottom w:val="single" w:sz="4" w:space="0" w:color="auto"/>
              <w:right w:val="nil"/>
            </w:tcBorders>
            <w:shd w:val="clear" w:color="auto" w:fill="auto"/>
            <w:noWrap/>
            <w:vAlign w:val="bottom"/>
            <w:hideMark/>
          </w:tcPr>
          <w:p w14:paraId="4D63172D" w14:textId="77777777" w:rsidR="003A300A" w:rsidRPr="00543CDE" w:rsidRDefault="003A300A" w:rsidP="00BD3B8D">
            <w:pPr>
              <w:rPr>
                <w:rFonts w:ascii="Times New Roman" w:hAnsi="Times New Roman"/>
                <w:sz w:val="20"/>
                <w:lang w:eastAsia="en-GB"/>
              </w:rPr>
            </w:pPr>
          </w:p>
        </w:tc>
        <w:tc>
          <w:tcPr>
            <w:tcW w:w="1254" w:type="dxa"/>
            <w:tcBorders>
              <w:top w:val="nil"/>
              <w:left w:val="nil"/>
              <w:bottom w:val="single" w:sz="4" w:space="0" w:color="auto"/>
              <w:right w:val="nil"/>
            </w:tcBorders>
            <w:shd w:val="clear" w:color="auto" w:fill="auto"/>
            <w:noWrap/>
            <w:vAlign w:val="bottom"/>
            <w:hideMark/>
          </w:tcPr>
          <w:p w14:paraId="6D7CFE46" w14:textId="77777777" w:rsidR="003A300A" w:rsidRPr="00543CDE" w:rsidRDefault="003A300A" w:rsidP="00BD3B8D">
            <w:pPr>
              <w:rPr>
                <w:rFonts w:ascii="Times New Roman" w:hAnsi="Times New Roman"/>
                <w:sz w:val="20"/>
                <w:lang w:eastAsia="en-GB"/>
              </w:rPr>
            </w:pPr>
          </w:p>
        </w:tc>
        <w:tc>
          <w:tcPr>
            <w:tcW w:w="1340" w:type="dxa"/>
            <w:tcBorders>
              <w:top w:val="nil"/>
              <w:left w:val="nil"/>
              <w:bottom w:val="single" w:sz="4" w:space="0" w:color="auto"/>
              <w:right w:val="single" w:sz="4" w:space="0" w:color="auto"/>
            </w:tcBorders>
            <w:shd w:val="clear" w:color="auto" w:fill="auto"/>
            <w:noWrap/>
            <w:vAlign w:val="bottom"/>
            <w:hideMark/>
          </w:tcPr>
          <w:p w14:paraId="6F33B6F7" w14:textId="77777777" w:rsidR="003A300A" w:rsidRPr="00543CDE" w:rsidRDefault="003A300A" w:rsidP="00BD3B8D">
            <w:pPr>
              <w:rPr>
                <w:rFonts w:ascii="Times New Roman" w:hAnsi="Times New Roman"/>
                <w:sz w:val="20"/>
                <w:lang w:eastAsia="en-GB"/>
              </w:rPr>
            </w:pPr>
          </w:p>
        </w:tc>
      </w:tr>
      <w:tr w:rsidR="003A300A" w:rsidRPr="00543CDE" w14:paraId="59564DE6" w14:textId="77777777" w:rsidTr="00BD3B8D">
        <w:trPr>
          <w:trHeight w:val="276"/>
          <w:jc w:val="center"/>
        </w:trPr>
        <w:tc>
          <w:tcPr>
            <w:tcW w:w="3220" w:type="dxa"/>
            <w:tcBorders>
              <w:top w:val="single" w:sz="4" w:space="0" w:color="auto"/>
              <w:left w:val="single" w:sz="4" w:space="0" w:color="auto"/>
              <w:bottom w:val="single" w:sz="4" w:space="0" w:color="auto"/>
              <w:right w:val="nil"/>
            </w:tcBorders>
            <w:shd w:val="clear" w:color="auto" w:fill="auto"/>
            <w:noWrap/>
            <w:vAlign w:val="bottom"/>
            <w:hideMark/>
          </w:tcPr>
          <w:p w14:paraId="304F995D" w14:textId="77777777" w:rsidR="003A300A" w:rsidRPr="00543CDE" w:rsidRDefault="003A300A" w:rsidP="00BD3B8D">
            <w:pPr>
              <w:rPr>
                <w:rFonts w:cs="Calibri"/>
                <w:b/>
                <w:bCs/>
                <w:sz w:val="20"/>
                <w:lang w:eastAsia="en-GB"/>
              </w:rPr>
            </w:pPr>
            <w:r w:rsidRPr="00543CDE">
              <w:rPr>
                <w:rFonts w:cs="Calibri"/>
                <w:b/>
                <w:bCs/>
                <w:sz w:val="20"/>
                <w:lang w:eastAsia="en-GB"/>
              </w:rPr>
              <w:t>Total at 31 December 2021</w:t>
            </w:r>
          </w:p>
        </w:tc>
        <w:tc>
          <w:tcPr>
            <w:tcW w:w="1695" w:type="dxa"/>
            <w:tcBorders>
              <w:top w:val="single" w:sz="4" w:space="0" w:color="auto"/>
              <w:left w:val="nil"/>
              <w:bottom w:val="single" w:sz="4" w:space="0" w:color="auto"/>
              <w:right w:val="nil"/>
            </w:tcBorders>
            <w:shd w:val="clear" w:color="auto" w:fill="auto"/>
            <w:noWrap/>
            <w:vAlign w:val="bottom"/>
            <w:hideMark/>
          </w:tcPr>
          <w:p w14:paraId="78BB5F25" w14:textId="77777777" w:rsidR="003A300A" w:rsidRPr="00543CDE" w:rsidRDefault="003A300A" w:rsidP="00BD3B8D">
            <w:pPr>
              <w:rPr>
                <w:rFonts w:cs="Calibri"/>
                <w:b/>
                <w:bCs/>
                <w:sz w:val="20"/>
                <w:lang w:eastAsia="en-GB"/>
              </w:rPr>
            </w:pPr>
          </w:p>
        </w:tc>
        <w:tc>
          <w:tcPr>
            <w:tcW w:w="1584" w:type="dxa"/>
            <w:tcBorders>
              <w:top w:val="single" w:sz="4" w:space="0" w:color="auto"/>
              <w:left w:val="nil"/>
              <w:bottom w:val="single" w:sz="4" w:space="0" w:color="auto"/>
              <w:right w:val="nil"/>
            </w:tcBorders>
            <w:shd w:val="clear" w:color="auto" w:fill="auto"/>
            <w:noWrap/>
            <w:vAlign w:val="bottom"/>
            <w:hideMark/>
          </w:tcPr>
          <w:p w14:paraId="473E10E4" w14:textId="77777777" w:rsidR="003A300A" w:rsidRPr="00543CDE" w:rsidRDefault="003A300A" w:rsidP="00BD3B8D">
            <w:pPr>
              <w:jc w:val="right"/>
              <w:rPr>
                <w:rFonts w:cs="Calibri"/>
                <w:b/>
                <w:bCs/>
                <w:sz w:val="20"/>
                <w:u w:val="single"/>
                <w:lang w:eastAsia="en-GB"/>
              </w:rPr>
            </w:pPr>
            <w:r w:rsidRPr="00543CDE">
              <w:rPr>
                <w:rFonts w:cs="Calibri"/>
                <w:b/>
                <w:bCs/>
                <w:sz w:val="20"/>
                <w:u w:val="single"/>
                <w:lang w:eastAsia="en-GB"/>
              </w:rPr>
              <w:t>8,066,333.50</w:t>
            </w:r>
          </w:p>
        </w:tc>
        <w:tc>
          <w:tcPr>
            <w:tcW w:w="1367" w:type="dxa"/>
            <w:tcBorders>
              <w:top w:val="single" w:sz="4" w:space="0" w:color="auto"/>
              <w:left w:val="nil"/>
              <w:bottom w:val="single" w:sz="4" w:space="0" w:color="auto"/>
              <w:right w:val="nil"/>
            </w:tcBorders>
            <w:shd w:val="clear" w:color="auto" w:fill="auto"/>
            <w:noWrap/>
            <w:vAlign w:val="bottom"/>
            <w:hideMark/>
          </w:tcPr>
          <w:p w14:paraId="331ADDCF" w14:textId="77777777" w:rsidR="003A300A" w:rsidRPr="00543CDE" w:rsidRDefault="003A300A" w:rsidP="00BD3B8D">
            <w:pPr>
              <w:jc w:val="right"/>
              <w:rPr>
                <w:rFonts w:cs="Calibri"/>
                <w:b/>
                <w:bCs/>
                <w:sz w:val="20"/>
                <w:u w:val="single"/>
                <w:lang w:eastAsia="en-GB"/>
              </w:rPr>
            </w:pPr>
            <w:r w:rsidRPr="00543CDE">
              <w:rPr>
                <w:rFonts w:cs="Calibri"/>
                <w:b/>
                <w:bCs/>
                <w:sz w:val="20"/>
                <w:u w:val="single"/>
                <w:lang w:eastAsia="en-GB"/>
              </w:rPr>
              <w:t>6,712,382.86</w:t>
            </w:r>
          </w:p>
        </w:tc>
        <w:tc>
          <w:tcPr>
            <w:tcW w:w="1420" w:type="dxa"/>
            <w:tcBorders>
              <w:top w:val="single" w:sz="4" w:space="0" w:color="auto"/>
              <w:left w:val="nil"/>
              <w:bottom w:val="single" w:sz="4" w:space="0" w:color="auto"/>
              <w:right w:val="nil"/>
            </w:tcBorders>
            <w:shd w:val="clear" w:color="auto" w:fill="auto"/>
            <w:noWrap/>
            <w:vAlign w:val="bottom"/>
            <w:hideMark/>
          </w:tcPr>
          <w:p w14:paraId="28BC2604" w14:textId="77777777" w:rsidR="003A300A" w:rsidRPr="00543CDE" w:rsidRDefault="003A300A" w:rsidP="00BD3B8D">
            <w:pPr>
              <w:jc w:val="right"/>
              <w:rPr>
                <w:rFonts w:cs="Calibri"/>
                <w:b/>
                <w:bCs/>
                <w:sz w:val="20"/>
                <w:u w:val="single"/>
                <w:lang w:eastAsia="en-GB"/>
              </w:rPr>
            </w:pPr>
            <w:r w:rsidRPr="00543CDE">
              <w:rPr>
                <w:rFonts w:cs="Calibri"/>
                <w:b/>
                <w:bCs/>
                <w:sz w:val="20"/>
                <w:u w:val="single"/>
                <w:lang w:eastAsia="en-GB"/>
              </w:rPr>
              <w:t>190,283.70</w:t>
            </w:r>
          </w:p>
        </w:tc>
        <w:tc>
          <w:tcPr>
            <w:tcW w:w="1260" w:type="dxa"/>
            <w:tcBorders>
              <w:top w:val="single" w:sz="4" w:space="0" w:color="auto"/>
              <w:left w:val="nil"/>
              <w:bottom w:val="single" w:sz="4" w:space="0" w:color="auto"/>
              <w:right w:val="nil"/>
            </w:tcBorders>
            <w:shd w:val="clear" w:color="auto" w:fill="auto"/>
            <w:noWrap/>
            <w:vAlign w:val="bottom"/>
            <w:hideMark/>
          </w:tcPr>
          <w:p w14:paraId="550B3CCC" w14:textId="77777777" w:rsidR="003A300A" w:rsidRPr="00543CDE" w:rsidRDefault="003A300A" w:rsidP="00BD3B8D">
            <w:pPr>
              <w:jc w:val="right"/>
              <w:rPr>
                <w:rFonts w:cs="Calibri"/>
                <w:b/>
                <w:bCs/>
                <w:sz w:val="20"/>
                <w:u w:val="single"/>
                <w:lang w:eastAsia="en-GB"/>
              </w:rPr>
            </w:pPr>
            <w:r w:rsidRPr="00543CDE">
              <w:rPr>
                <w:rFonts w:cs="Calibri"/>
                <w:b/>
                <w:bCs/>
                <w:sz w:val="20"/>
                <w:u w:val="single"/>
                <w:lang w:eastAsia="en-GB"/>
              </w:rPr>
              <w:t>-511,822.30</w:t>
            </w:r>
          </w:p>
        </w:tc>
        <w:tc>
          <w:tcPr>
            <w:tcW w:w="1254" w:type="dxa"/>
            <w:tcBorders>
              <w:top w:val="single" w:sz="4" w:space="0" w:color="auto"/>
              <w:left w:val="nil"/>
              <w:bottom w:val="single" w:sz="4" w:space="0" w:color="auto"/>
              <w:right w:val="nil"/>
            </w:tcBorders>
            <w:shd w:val="clear" w:color="auto" w:fill="auto"/>
            <w:noWrap/>
            <w:vAlign w:val="bottom"/>
            <w:hideMark/>
          </w:tcPr>
          <w:p w14:paraId="2B2833AE" w14:textId="77777777" w:rsidR="003A300A" w:rsidRPr="00543CDE" w:rsidRDefault="003A300A" w:rsidP="00BD3B8D">
            <w:pPr>
              <w:jc w:val="right"/>
              <w:rPr>
                <w:rFonts w:cs="Calibri"/>
                <w:b/>
                <w:bCs/>
                <w:sz w:val="20"/>
                <w:u w:val="single"/>
                <w:lang w:eastAsia="en-GB"/>
              </w:rPr>
            </w:pPr>
            <w:r w:rsidRPr="00543CDE">
              <w:rPr>
                <w:rFonts w:cs="Calibri"/>
                <w:b/>
                <w:bCs/>
                <w:sz w:val="20"/>
                <w:u w:val="single"/>
                <w:lang w:eastAsia="en-GB"/>
              </w:rPr>
              <w:t>-199,801.81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0535E52" w14:textId="77777777" w:rsidR="003A300A" w:rsidRPr="00543CDE" w:rsidRDefault="003A300A" w:rsidP="00BD3B8D">
            <w:pPr>
              <w:jc w:val="right"/>
              <w:rPr>
                <w:rFonts w:cs="Calibri"/>
                <w:b/>
                <w:bCs/>
                <w:sz w:val="20"/>
                <w:u w:val="single"/>
                <w:lang w:eastAsia="en-GB"/>
              </w:rPr>
            </w:pPr>
            <w:r w:rsidRPr="00543CDE">
              <w:rPr>
                <w:rFonts w:cs="Calibri"/>
                <w:b/>
                <w:bCs/>
                <w:sz w:val="20"/>
                <w:u w:val="single"/>
                <w:lang w:eastAsia="en-GB"/>
              </w:rPr>
              <w:t>6,191,042.45</w:t>
            </w:r>
          </w:p>
        </w:tc>
      </w:tr>
    </w:tbl>
    <w:p w14:paraId="6EB4C6E9" w14:textId="77777777" w:rsidR="00DF1EA0" w:rsidRDefault="00DF1EA0">
      <w:r>
        <w:br w:type="page"/>
      </w:r>
    </w:p>
    <w:p w14:paraId="283FD34E" w14:textId="77777777" w:rsidR="006229F9" w:rsidRDefault="006229F9" w:rsidP="008D7198"/>
    <w:p w14:paraId="339A1826" w14:textId="77777777" w:rsidR="002A30A5" w:rsidRPr="002A30A5" w:rsidRDefault="002A30A5" w:rsidP="002A30A5">
      <w:pPr>
        <w:spacing w:after="120"/>
        <w:jc w:val="center"/>
        <w:rPr>
          <w:b/>
          <w:bCs/>
          <w:sz w:val="28"/>
          <w:szCs w:val="28"/>
        </w:rPr>
      </w:pPr>
      <w:bookmarkStart w:id="208" w:name="RANGE!A41:P68"/>
      <w:bookmarkEnd w:id="208"/>
      <w:r w:rsidRPr="002A30A5">
        <w:rPr>
          <w:b/>
          <w:bCs/>
          <w:sz w:val="28"/>
          <w:szCs w:val="28"/>
        </w:rPr>
        <w:t xml:space="preserve">AMOUNTS DUE IN RESPECT OF CANCELLED SPECIAL ARREARS ACCOUNTS </w:t>
      </w:r>
    </w:p>
    <w:p w14:paraId="399D4837" w14:textId="4CE5FA86" w:rsidR="002A30A5" w:rsidRDefault="002A30A5" w:rsidP="00E20181">
      <w:pPr>
        <w:spacing w:after="120"/>
        <w:jc w:val="center"/>
        <w:rPr>
          <w:b/>
          <w:bCs/>
          <w:sz w:val="28"/>
          <w:szCs w:val="28"/>
        </w:rPr>
      </w:pPr>
      <w:r w:rsidRPr="002A30A5">
        <w:rPr>
          <w:b/>
          <w:bCs/>
          <w:sz w:val="28"/>
          <w:szCs w:val="28"/>
        </w:rPr>
        <w:t xml:space="preserve">(REPAYMENT AGREEMENTS CANCELLED FOR </w:t>
      </w:r>
      <w:r w:rsidR="00010F88" w:rsidRPr="002A30A5">
        <w:rPr>
          <w:b/>
          <w:bCs/>
          <w:sz w:val="28"/>
          <w:szCs w:val="28"/>
        </w:rPr>
        <w:t>NON-PAYMENT</w:t>
      </w:r>
      <w:r w:rsidRPr="002A30A5">
        <w:rPr>
          <w:b/>
          <w:bCs/>
          <w:sz w:val="28"/>
          <w:szCs w:val="28"/>
        </w:rPr>
        <w:t>)</w:t>
      </w:r>
    </w:p>
    <w:tbl>
      <w:tblPr>
        <w:tblW w:w="14100" w:type="dxa"/>
        <w:jc w:val="center"/>
        <w:tblLook w:val="04A0" w:firstRow="1" w:lastRow="0" w:firstColumn="1" w:lastColumn="0" w:noHBand="0" w:noVBand="1"/>
      </w:tblPr>
      <w:tblGrid>
        <w:gridCol w:w="3460"/>
        <w:gridCol w:w="1703"/>
        <w:gridCol w:w="1945"/>
        <w:gridCol w:w="1624"/>
        <w:gridCol w:w="1520"/>
        <w:gridCol w:w="1279"/>
        <w:gridCol w:w="1149"/>
        <w:gridCol w:w="1420"/>
      </w:tblGrid>
      <w:tr w:rsidR="003A300A" w:rsidRPr="003A300A" w14:paraId="08D912F0" w14:textId="77777777" w:rsidTr="00BD3B8D">
        <w:trPr>
          <w:trHeight w:val="255"/>
          <w:jc w:val="center"/>
        </w:trPr>
        <w:tc>
          <w:tcPr>
            <w:tcW w:w="3460" w:type="dxa"/>
            <w:tcBorders>
              <w:top w:val="nil"/>
              <w:left w:val="nil"/>
              <w:bottom w:val="single" w:sz="4" w:space="0" w:color="auto"/>
              <w:right w:val="nil"/>
            </w:tcBorders>
            <w:shd w:val="clear" w:color="auto" w:fill="auto"/>
            <w:noWrap/>
            <w:vAlign w:val="bottom"/>
            <w:hideMark/>
          </w:tcPr>
          <w:p w14:paraId="6F21C06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703" w:type="dxa"/>
            <w:tcBorders>
              <w:top w:val="nil"/>
              <w:left w:val="nil"/>
              <w:bottom w:val="single" w:sz="4" w:space="0" w:color="auto"/>
              <w:right w:val="nil"/>
            </w:tcBorders>
            <w:shd w:val="clear" w:color="auto" w:fill="auto"/>
            <w:noWrap/>
            <w:vAlign w:val="bottom"/>
            <w:hideMark/>
          </w:tcPr>
          <w:p w14:paraId="7CDE141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945" w:type="dxa"/>
            <w:tcBorders>
              <w:top w:val="nil"/>
              <w:left w:val="nil"/>
              <w:bottom w:val="single" w:sz="4" w:space="0" w:color="auto"/>
              <w:right w:val="nil"/>
            </w:tcBorders>
            <w:shd w:val="clear" w:color="auto" w:fill="auto"/>
            <w:noWrap/>
            <w:vAlign w:val="bottom"/>
            <w:hideMark/>
          </w:tcPr>
          <w:p w14:paraId="6EB5A1E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24" w:type="dxa"/>
            <w:tcBorders>
              <w:top w:val="nil"/>
              <w:left w:val="nil"/>
              <w:bottom w:val="single" w:sz="4" w:space="0" w:color="auto"/>
              <w:right w:val="nil"/>
            </w:tcBorders>
            <w:shd w:val="clear" w:color="auto" w:fill="auto"/>
            <w:noWrap/>
            <w:vAlign w:val="bottom"/>
            <w:hideMark/>
          </w:tcPr>
          <w:p w14:paraId="4910016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520" w:type="dxa"/>
            <w:tcBorders>
              <w:top w:val="nil"/>
              <w:left w:val="nil"/>
              <w:bottom w:val="single" w:sz="4" w:space="0" w:color="auto"/>
              <w:right w:val="nil"/>
            </w:tcBorders>
            <w:shd w:val="clear" w:color="auto" w:fill="auto"/>
            <w:noWrap/>
            <w:vAlign w:val="bottom"/>
            <w:hideMark/>
          </w:tcPr>
          <w:p w14:paraId="06122C4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279" w:type="dxa"/>
            <w:tcBorders>
              <w:top w:val="nil"/>
              <w:left w:val="nil"/>
              <w:bottom w:val="single" w:sz="4" w:space="0" w:color="auto"/>
              <w:right w:val="nil"/>
            </w:tcBorders>
            <w:shd w:val="clear" w:color="auto" w:fill="auto"/>
            <w:noWrap/>
            <w:vAlign w:val="bottom"/>
            <w:hideMark/>
          </w:tcPr>
          <w:p w14:paraId="0239563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149" w:type="dxa"/>
            <w:tcBorders>
              <w:top w:val="nil"/>
              <w:left w:val="nil"/>
              <w:bottom w:val="single" w:sz="4" w:space="0" w:color="auto"/>
              <w:right w:val="nil"/>
            </w:tcBorders>
            <w:shd w:val="clear" w:color="auto" w:fill="auto"/>
            <w:noWrap/>
            <w:vAlign w:val="bottom"/>
            <w:hideMark/>
          </w:tcPr>
          <w:p w14:paraId="6CAC6AB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420" w:type="dxa"/>
            <w:tcBorders>
              <w:top w:val="nil"/>
              <w:left w:val="nil"/>
              <w:bottom w:val="single" w:sz="4" w:space="0" w:color="auto"/>
              <w:right w:val="nil"/>
            </w:tcBorders>
            <w:shd w:val="clear" w:color="auto" w:fill="auto"/>
            <w:noWrap/>
            <w:vAlign w:val="bottom"/>
            <w:hideMark/>
          </w:tcPr>
          <w:p w14:paraId="2D8600C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r>
      <w:tr w:rsidR="003A300A" w:rsidRPr="003A300A" w14:paraId="6BB144E8" w14:textId="77777777" w:rsidTr="00BD3B8D">
        <w:trPr>
          <w:trHeight w:val="255"/>
          <w:jc w:val="center"/>
        </w:trPr>
        <w:tc>
          <w:tcPr>
            <w:tcW w:w="3460" w:type="dxa"/>
            <w:tcBorders>
              <w:top w:val="single" w:sz="4" w:space="0" w:color="auto"/>
              <w:left w:val="single" w:sz="4" w:space="0" w:color="auto"/>
              <w:bottom w:val="nil"/>
              <w:right w:val="nil"/>
            </w:tcBorders>
            <w:shd w:val="clear" w:color="auto" w:fill="auto"/>
            <w:noWrap/>
            <w:vAlign w:val="bottom"/>
            <w:hideMark/>
          </w:tcPr>
          <w:p w14:paraId="0AB8349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3A300A">
              <w:rPr>
                <w:rFonts w:cs="Calibri"/>
                <w:b/>
                <w:bCs/>
                <w:color w:val="000000"/>
                <w:sz w:val="20"/>
                <w:lang w:val="en-US"/>
              </w:rPr>
              <w:t>Member States - Sector Members/</w:t>
            </w:r>
          </w:p>
        </w:tc>
        <w:tc>
          <w:tcPr>
            <w:tcW w:w="1703" w:type="dxa"/>
            <w:tcBorders>
              <w:top w:val="single" w:sz="4" w:space="0" w:color="auto"/>
              <w:left w:val="nil"/>
              <w:bottom w:val="nil"/>
              <w:right w:val="nil"/>
            </w:tcBorders>
            <w:shd w:val="clear" w:color="auto" w:fill="auto"/>
            <w:noWrap/>
            <w:vAlign w:val="bottom"/>
            <w:hideMark/>
          </w:tcPr>
          <w:p w14:paraId="57C64F8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3A300A">
              <w:rPr>
                <w:rFonts w:cs="Calibri"/>
                <w:b/>
                <w:bCs/>
                <w:color w:val="000000"/>
                <w:sz w:val="20"/>
                <w:lang w:val="en-US"/>
              </w:rPr>
              <w:t>PP Resolutions</w:t>
            </w:r>
          </w:p>
        </w:tc>
        <w:tc>
          <w:tcPr>
            <w:tcW w:w="1945" w:type="dxa"/>
            <w:tcBorders>
              <w:top w:val="single" w:sz="4" w:space="0" w:color="auto"/>
              <w:left w:val="nil"/>
              <w:bottom w:val="nil"/>
              <w:right w:val="nil"/>
            </w:tcBorders>
            <w:shd w:val="clear" w:color="auto" w:fill="auto"/>
            <w:noWrap/>
            <w:vAlign w:val="bottom"/>
            <w:hideMark/>
          </w:tcPr>
          <w:p w14:paraId="6DE6FE7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Transfer to Canc.</w:t>
            </w:r>
          </w:p>
        </w:tc>
        <w:tc>
          <w:tcPr>
            <w:tcW w:w="1624" w:type="dxa"/>
            <w:tcBorders>
              <w:top w:val="single" w:sz="4" w:space="0" w:color="auto"/>
              <w:left w:val="nil"/>
              <w:bottom w:val="nil"/>
              <w:right w:val="nil"/>
            </w:tcBorders>
            <w:shd w:val="clear" w:color="auto" w:fill="auto"/>
            <w:noWrap/>
            <w:vAlign w:val="bottom"/>
            <w:hideMark/>
          </w:tcPr>
          <w:p w14:paraId="51BCC2B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3A300A">
              <w:rPr>
                <w:rFonts w:cs="Calibri"/>
                <w:b/>
                <w:bCs/>
                <w:color w:val="000000"/>
                <w:sz w:val="20"/>
                <w:lang w:val="en-US"/>
              </w:rPr>
              <w:t>Balance at</w:t>
            </w:r>
          </w:p>
        </w:tc>
        <w:tc>
          <w:tcPr>
            <w:tcW w:w="1520" w:type="dxa"/>
            <w:tcBorders>
              <w:top w:val="single" w:sz="4" w:space="0" w:color="auto"/>
              <w:left w:val="nil"/>
              <w:bottom w:val="nil"/>
              <w:right w:val="nil"/>
            </w:tcBorders>
            <w:shd w:val="clear" w:color="auto" w:fill="auto"/>
            <w:vAlign w:val="bottom"/>
            <w:hideMark/>
          </w:tcPr>
          <w:p w14:paraId="5186DC3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Movements</w:t>
            </w:r>
          </w:p>
        </w:tc>
        <w:tc>
          <w:tcPr>
            <w:tcW w:w="1279" w:type="dxa"/>
            <w:tcBorders>
              <w:top w:val="single" w:sz="4" w:space="0" w:color="auto"/>
              <w:left w:val="nil"/>
              <w:bottom w:val="nil"/>
              <w:right w:val="nil"/>
            </w:tcBorders>
            <w:shd w:val="clear" w:color="auto" w:fill="auto"/>
            <w:noWrap/>
            <w:vAlign w:val="bottom"/>
            <w:hideMark/>
          </w:tcPr>
          <w:p w14:paraId="3DBA2B5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Interest</w:t>
            </w:r>
          </w:p>
        </w:tc>
        <w:tc>
          <w:tcPr>
            <w:tcW w:w="1149" w:type="dxa"/>
            <w:tcBorders>
              <w:top w:val="single" w:sz="4" w:space="0" w:color="auto"/>
              <w:left w:val="nil"/>
              <w:bottom w:val="nil"/>
              <w:right w:val="nil"/>
            </w:tcBorders>
            <w:shd w:val="clear" w:color="auto" w:fill="auto"/>
            <w:noWrap/>
            <w:vAlign w:val="bottom"/>
            <w:hideMark/>
          </w:tcPr>
          <w:p w14:paraId="2A1DF69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Payments</w:t>
            </w:r>
          </w:p>
        </w:tc>
        <w:tc>
          <w:tcPr>
            <w:tcW w:w="1420" w:type="dxa"/>
            <w:tcBorders>
              <w:top w:val="single" w:sz="4" w:space="0" w:color="auto"/>
              <w:left w:val="nil"/>
              <w:bottom w:val="nil"/>
              <w:right w:val="single" w:sz="4" w:space="0" w:color="auto"/>
            </w:tcBorders>
            <w:shd w:val="clear" w:color="auto" w:fill="auto"/>
            <w:noWrap/>
            <w:vAlign w:val="bottom"/>
            <w:hideMark/>
          </w:tcPr>
          <w:p w14:paraId="5A8998A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Balance at</w:t>
            </w:r>
          </w:p>
        </w:tc>
      </w:tr>
      <w:tr w:rsidR="003A300A" w:rsidRPr="003A300A" w14:paraId="731C5F02"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0AAD721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3A300A">
              <w:rPr>
                <w:rFonts w:cs="Calibri"/>
                <w:b/>
                <w:bCs/>
                <w:color w:val="000000"/>
                <w:sz w:val="20"/>
                <w:lang w:val="en-US"/>
              </w:rPr>
              <w:t>Companies</w:t>
            </w:r>
          </w:p>
        </w:tc>
        <w:tc>
          <w:tcPr>
            <w:tcW w:w="1703" w:type="dxa"/>
            <w:tcBorders>
              <w:top w:val="nil"/>
              <w:left w:val="nil"/>
              <w:bottom w:val="nil"/>
              <w:right w:val="nil"/>
            </w:tcBorders>
            <w:shd w:val="clear" w:color="auto" w:fill="auto"/>
            <w:noWrap/>
            <w:vAlign w:val="bottom"/>
            <w:hideMark/>
          </w:tcPr>
          <w:p w14:paraId="3AFFA9D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945" w:type="dxa"/>
            <w:tcBorders>
              <w:top w:val="nil"/>
              <w:left w:val="nil"/>
              <w:bottom w:val="nil"/>
              <w:right w:val="nil"/>
            </w:tcBorders>
            <w:shd w:val="clear" w:color="auto" w:fill="auto"/>
            <w:noWrap/>
            <w:vAlign w:val="bottom"/>
            <w:hideMark/>
          </w:tcPr>
          <w:p w14:paraId="7D24494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Special Arrears</w:t>
            </w:r>
          </w:p>
        </w:tc>
        <w:tc>
          <w:tcPr>
            <w:tcW w:w="1624" w:type="dxa"/>
            <w:tcBorders>
              <w:top w:val="nil"/>
              <w:left w:val="nil"/>
              <w:bottom w:val="nil"/>
              <w:right w:val="nil"/>
            </w:tcBorders>
            <w:shd w:val="clear" w:color="auto" w:fill="auto"/>
            <w:noWrap/>
            <w:vAlign w:val="bottom"/>
            <w:hideMark/>
          </w:tcPr>
          <w:p w14:paraId="741BA89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3A300A">
              <w:rPr>
                <w:rFonts w:cs="Calibri"/>
                <w:b/>
                <w:bCs/>
                <w:color w:val="000000"/>
                <w:sz w:val="20"/>
                <w:lang w:val="en-US"/>
              </w:rPr>
              <w:t>31.12.2020</w:t>
            </w:r>
          </w:p>
        </w:tc>
        <w:tc>
          <w:tcPr>
            <w:tcW w:w="1520" w:type="dxa"/>
            <w:tcBorders>
              <w:top w:val="nil"/>
              <w:left w:val="nil"/>
              <w:bottom w:val="nil"/>
              <w:right w:val="nil"/>
            </w:tcBorders>
            <w:shd w:val="clear" w:color="auto" w:fill="auto"/>
            <w:noWrap/>
            <w:vAlign w:val="bottom"/>
            <w:hideMark/>
          </w:tcPr>
          <w:p w14:paraId="641EAE0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2021</w:t>
            </w:r>
          </w:p>
        </w:tc>
        <w:tc>
          <w:tcPr>
            <w:tcW w:w="1279" w:type="dxa"/>
            <w:tcBorders>
              <w:top w:val="nil"/>
              <w:left w:val="nil"/>
              <w:bottom w:val="nil"/>
              <w:right w:val="nil"/>
            </w:tcBorders>
            <w:shd w:val="clear" w:color="auto" w:fill="auto"/>
            <w:noWrap/>
            <w:vAlign w:val="bottom"/>
            <w:hideMark/>
          </w:tcPr>
          <w:p w14:paraId="0807E77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2021</w:t>
            </w:r>
          </w:p>
        </w:tc>
        <w:tc>
          <w:tcPr>
            <w:tcW w:w="1149" w:type="dxa"/>
            <w:tcBorders>
              <w:top w:val="nil"/>
              <w:left w:val="nil"/>
              <w:bottom w:val="nil"/>
              <w:right w:val="nil"/>
            </w:tcBorders>
            <w:shd w:val="clear" w:color="auto" w:fill="auto"/>
            <w:noWrap/>
            <w:vAlign w:val="bottom"/>
            <w:hideMark/>
          </w:tcPr>
          <w:p w14:paraId="32468EC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2021</w:t>
            </w:r>
          </w:p>
        </w:tc>
        <w:tc>
          <w:tcPr>
            <w:tcW w:w="1420" w:type="dxa"/>
            <w:tcBorders>
              <w:top w:val="nil"/>
              <w:left w:val="nil"/>
              <w:bottom w:val="nil"/>
              <w:right w:val="single" w:sz="4" w:space="0" w:color="auto"/>
            </w:tcBorders>
            <w:shd w:val="clear" w:color="auto" w:fill="auto"/>
            <w:noWrap/>
            <w:vAlign w:val="bottom"/>
            <w:hideMark/>
          </w:tcPr>
          <w:p w14:paraId="57E1238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3A300A">
              <w:rPr>
                <w:rFonts w:cs="Calibri"/>
                <w:b/>
                <w:bCs/>
                <w:color w:val="000000"/>
                <w:sz w:val="20"/>
                <w:lang w:val="en-US"/>
              </w:rPr>
              <w:t>31.12.2021</w:t>
            </w:r>
          </w:p>
        </w:tc>
      </w:tr>
      <w:tr w:rsidR="003A300A" w:rsidRPr="003A300A" w14:paraId="3836571C" w14:textId="77777777" w:rsidTr="00BD3B8D">
        <w:trPr>
          <w:trHeight w:val="255"/>
          <w:jc w:val="center"/>
        </w:trPr>
        <w:tc>
          <w:tcPr>
            <w:tcW w:w="3460" w:type="dxa"/>
            <w:tcBorders>
              <w:top w:val="nil"/>
              <w:left w:val="single" w:sz="4" w:space="0" w:color="auto"/>
              <w:bottom w:val="single" w:sz="4" w:space="0" w:color="auto"/>
              <w:right w:val="nil"/>
            </w:tcBorders>
            <w:shd w:val="clear" w:color="auto" w:fill="auto"/>
            <w:noWrap/>
            <w:vAlign w:val="bottom"/>
            <w:hideMark/>
          </w:tcPr>
          <w:p w14:paraId="2275CAB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703" w:type="dxa"/>
            <w:tcBorders>
              <w:top w:val="nil"/>
              <w:left w:val="nil"/>
              <w:bottom w:val="single" w:sz="4" w:space="0" w:color="auto"/>
              <w:right w:val="nil"/>
            </w:tcBorders>
            <w:shd w:val="clear" w:color="auto" w:fill="auto"/>
            <w:noWrap/>
            <w:vAlign w:val="bottom"/>
            <w:hideMark/>
          </w:tcPr>
          <w:p w14:paraId="1BED784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rPr>
            </w:pPr>
            <w:r w:rsidRPr="003A300A">
              <w:rPr>
                <w:rFonts w:cs="Calibri"/>
                <w:b/>
                <w:bCs/>
                <w:color w:val="000000"/>
                <w:sz w:val="20"/>
                <w:lang w:val="en-US"/>
              </w:rPr>
              <w:t xml:space="preserve"> </w:t>
            </w:r>
          </w:p>
        </w:tc>
        <w:tc>
          <w:tcPr>
            <w:tcW w:w="1945" w:type="dxa"/>
            <w:tcBorders>
              <w:top w:val="nil"/>
              <w:left w:val="nil"/>
              <w:bottom w:val="single" w:sz="4" w:space="0" w:color="auto"/>
              <w:right w:val="nil"/>
            </w:tcBorders>
            <w:shd w:val="clear" w:color="auto" w:fill="auto"/>
            <w:noWrap/>
            <w:vAlign w:val="bottom"/>
            <w:hideMark/>
          </w:tcPr>
          <w:p w14:paraId="002B704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Account</w:t>
            </w:r>
          </w:p>
        </w:tc>
        <w:tc>
          <w:tcPr>
            <w:tcW w:w="1624" w:type="dxa"/>
            <w:tcBorders>
              <w:top w:val="nil"/>
              <w:left w:val="nil"/>
              <w:bottom w:val="single" w:sz="4" w:space="0" w:color="auto"/>
              <w:right w:val="nil"/>
            </w:tcBorders>
            <w:shd w:val="clear" w:color="auto" w:fill="auto"/>
            <w:noWrap/>
            <w:vAlign w:val="bottom"/>
            <w:hideMark/>
          </w:tcPr>
          <w:p w14:paraId="1D7EB6F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520" w:type="dxa"/>
            <w:tcBorders>
              <w:top w:val="nil"/>
              <w:left w:val="nil"/>
              <w:bottom w:val="single" w:sz="4" w:space="0" w:color="auto"/>
              <w:right w:val="nil"/>
            </w:tcBorders>
            <w:shd w:val="clear" w:color="auto" w:fill="auto"/>
            <w:noWrap/>
            <w:vAlign w:val="bottom"/>
            <w:hideMark/>
          </w:tcPr>
          <w:p w14:paraId="213D3E6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279" w:type="dxa"/>
            <w:tcBorders>
              <w:top w:val="nil"/>
              <w:left w:val="nil"/>
              <w:bottom w:val="single" w:sz="4" w:space="0" w:color="auto"/>
              <w:right w:val="nil"/>
            </w:tcBorders>
            <w:shd w:val="clear" w:color="auto" w:fill="auto"/>
            <w:noWrap/>
            <w:vAlign w:val="bottom"/>
            <w:hideMark/>
          </w:tcPr>
          <w:p w14:paraId="458ED6A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149" w:type="dxa"/>
            <w:tcBorders>
              <w:top w:val="nil"/>
              <w:left w:val="nil"/>
              <w:bottom w:val="single" w:sz="4" w:space="0" w:color="auto"/>
              <w:right w:val="nil"/>
            </w:tcBorders>
            <w:shd w:val="clear" w:color="auto" w:fill="auto"/>
            <w:noWrap/>
            <w:vAlign w:val="bottom"/>
            <w:hideMark/>
          </w:tcPr>
          <w:p w14:paraId="13CD55C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single" w:sz="4" w:space="0" w:color="auto"/>
              <w:right w:val="single" w:sz="4" w:space="0" w:color="auto"/>
            </w:tcBorders>
            <w:shd w:val="clear" w:color="auto" w:fill="auto"/>
            <w:noWrap/>
            <w:vAlign w:val="bottom"/>
            <w:hideMark/>
          </w:tcPr>
          <w:p w14:paraId="475F907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0B0C1313" w14:textId="77777777" w:rsidTr="00BD3B8D">
        <w:trPr>
          <w:trHeight w:val="255"/>
          <w:jc w:val="center"/>
        </w:trPr>
        <w:tc>
          <w:tcPr>
            <w:tcW w:w="3460" w:type="dxa"/>
            <w:tcBorders>
              <w:top w:val="single" w:sz="4" w:space="0" w:color="auto"/>
              <w:left w:val="single" w:sz="4" w:space="0" w:color="auto"/>
              <w:bottom w:val="nil"/>
              <w:right w:val="nil"/>
            </w:tcBorders>
            <w:shd w:val="clear" w:color="auto" w:fill="auto"/>
            <w:noWrap/>
            <w:vAlign w:val="bottom"/>
            <w:hideMark/>
          </w:tcPr>
          <w:p w14:paraId="17B8AF4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3A300A">
              <w:rPr>
                <w:rFonts w:cs="Calibri"/>
                <w:b/>
                <w:bCs/>
                <w:color w:val="000000"/>
                <w:sz w:val="20"/>
                <w:lang w:val="en-US"/>
              </w:rPr>
              <w:t>Member States</w:t>
            </w:r>
          </w:p>
        </w:tc>
        <w:tc>
          <w:tcPr>
            <w:tcW w:w="1703" w:type="dxa"/>
            <w:tcBorders>
              <w:top w:val="single" w:sz="4" w:space="0" w:color="auto"/>
              <w:left w:val="nil"/>
              <w:bottom w:val="nil"/>
              <w:right w:val="nil"/>
            </w:tcBorders>
            <w:shd w:val="clear" w:color="auto" w:fill="auto"/>
            <w:noWrap/>
            <w:vAlign w:val="bottom"/>
            <w:hideMark/>
          </w:tcPr>
          <w:p w14:paraId="2328218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945" w:type="dxa"/>
            <w:tcBorders>
              <w:top w:val="single" w:sz="4" w:space="0" w:color="auto"/>
              <w:left w:val="nil"/>
              <w:bottom w:val="nil"/>
              <w:right w:val="nil"/>
            </w:tcBorders>
            <w:shd w:val="clear" w:color="auto" w:fill="auto"/>
            <w:noWrap/>
            <w:vAlign w:val="bottom"/>
            <w:hideMark/>
          </w:tcPr>
          <w:p w14:paraId="559B653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24" w:type="dxa"/>
            <w:tcBorders>
              <w:top w:val="single" w:sz="4" w:space="0" w:color="auto"/>
              <w:left w:val="nil"/>
              <w:bottom w:val="nil"/>
              <w:right w:val="nil"/>
            </w:tcBorders>
            <w:shd w:val="clear" w:color="auto" w:fill="auto"/>
            <w:noWrap/>
            <w:vAlign w:val="bottom"/>
            <w:hideMark/>
          </w:tcPr>
          <w:p w14:paraId="45864CF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520" w:type="dxa"/>
            <w:tcBorders>
              <w:top w:val="single" w:sz="4" w:space="0" w:color="auto"/>
              <w:left w:val="nil"/>
              <w:bottom w:val="nil"/>
              <w:right w:val="nil"/>
            </w:tcBorders>
            <w:shd w:val="clear" w:color="auto" w:fill="auto"/>
            <w:noWrap/>
            <w:vAlign w:val="bottom"/>
            <w:hideMark/>
          </w:tcPr>
          <w:p w14:paraId="4C4367B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279" w:type="dxa"/>
            <w:tcBorders>
              <w:top w:val="single" w:sz="4" w:space="0" w:color="auto"/>
              <w:left w:val="nil"/>
              <w:bottom w:val="nil"/>
              <w:right w:val="nil"/>
            </w:tcBorders>
            <w:shd w:val="clear" w:color="auto" w:fill="auto"/>
            <w:noWrap/>
            <w:vAlign w:val="bottom"/>
            <w:hideMark/>
          </w:tcPr>
          <w:p w14:paraId="50EF867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149" w:type="dxa"/>
            <w:tcBorders>
              <w:top w:val="single" w:sz="4" w:space="0" w:color="auto"/>
              <w:left w:val="nil"/>
              <w:bottom w:val="nil"/>
              <w:right w:val="nil"/>
            </w:tcBorders>
            <w:shd w:val="clear" w:color="auto" w:fill="auto"/>
            <w:noWrap/>
            <w:vAlign w:val="bottom"/>
            <w:hideMark/>
          </w:tcPr>
          <w:p w14:paraId="1007588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single" w:sz="4" w:space="0" w:color="auto"/>
              <w:left w:val="nil"/>
              <w:bottom w:val="nil"/>
              <w:right w:val="single" w:sz="4" w:space="0" w:color="auto"/>
            </w:tcBorders>
            <w:shd w:val="clear" w:color="auto" w:fill="auto"/>
            <w:noWrap/>
            <w:vAlign w:val="bottom"/>
            <w:hideMark/>
          </w:tcPr>
          <w:p w14:paraId="04DC1B3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2E9E81B5"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6944856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703" w:type="dxa"/>
            <w:tcBorders>
              <w:top w:val="nil"/>
              <w:left w:val="nil"/>
              <w:bottom w:val="nil"/>
              <w:right w:val="nil"/>
            </w:tcBorders>
            <w:shd w:val="clear" w:color="auto" w:fill="auto"/>
            <w:noWrap/>
            <w:vAlign w:val="bottom"/>
            <w:hideMark/>
          </w:tcPr>
          <w:p w14:paraId="04BFE2B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945" w:type="dxa"/>
            <w:tcBorders>
              <w:top w:val="nil"/>
              <w:left w:val="nil"/>
              <w:bottom w:val="nil"/>
              <w:right w:val="nil"/>
            </w:tcBorders>
            <w:shd w:val="clear" w:color="auto" w:fill="auto"/>
            <w:noWrap/>
            <w:vAlign w:val="bottom"/>
            <w:hideMark/>
          </w:tcPr>
          <w:p w14:paraId="506A70A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24" w:type="dxa"/>
            <w:tcBorders>
              <w:top w:val="nil"/>
              <w:left w:val="nil"/>
              <w:bottom w:val="nil"/>
              <w:right w:val="nil"/>
            </w:tcBorders>
            <w:shd w:val="clear" w:color="auto" w:fill="auto"/>
            <w:noWrap/>
            <w:vAlign w:val="bottom"/>
            <w:hideMark/>
          </w:tcPr>
          <w:p w14:paraId="1E71C55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0DAD47D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279" w:type="dxa"/>
            <w:tcBorders>
              <w:top w:val="nil"/>
              <w:left w:val="nil"/>
              <w:bottom w:val="nil"/>
              <w:right w:val="nil"/>
            </w:tcBorders>
            <w:shd w:val="clear" w:color="auto" w:fill="auto"/>
            <w:noWrap/>
            <w:vAlign w:val="bottom"/>
            <w:hideMark/>
          </w:tcPr>
          <w:p w14:paraId="4BA8FE4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149" w:type="dxa"/>
            <w:tcBorders>
              <w:top w:val="nil"/>
              <w:left w:val="nil"/>
              <w:bottom w:val="nil"/>
              <w:right w:val="nil"/>
            </w:tcBorders>
            <w:shd w:val="clear" w:color="auto" w:fill="auto"/>
            <w:noWrap/>
            <w:vAlign w:val="bottom"/>
            <w:hideMark/>
          </w:tcPr>
          <w:p w14:paraId="2D2F01F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single" w:sz="4" w:space="0" w:color="auto"/>
            </w:tcBorders>
            <w:shd w:val="clear" w:color="auto" w:fill="auto"/>
            <w:noWrap/>
            <w:vAlign w:val="bottom"/>
            <w:hideMark/>
          </w:tcPr>
          <w:p w14:paraId="7F6A5DD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7000A2A0"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11E2C19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Nicaragua</w:t>
            </w:r>
          </w:p>
        </w:tc>
        <w:tc>
          <w:tcPr>
            <w:tcW w:w="1703" w:type="dxa"/>
            <w:tcBorders>
              <w:top w:val="nil"/>
              <w:left w:val="nil"/>
              <w:bottom w:val="nil"/>
              <w:right w:val="nil"/>
            </w:tcBorders>
            <w:shd w:val="clear" w:color="auto" w:fill="auto"/>
            <w:noWrap/>
            <w:vAlign w:val="bottom"/>
            <w:hideMark/>
          </w:tcPr>
          <w:p w14:paraId="432A7B1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41 - 2016</w:t>
            </w:r>
          </w:p>
        </w:tc>
        <w:tc>
          <w:tcPr>
            <w:tcW w:w="1945" w:type="dxa"/>
            <w:tcBorders>
              <w:top w:val="nil"/>
              <w:left w:val="nil"/>
              <w:bottom w:val="nil"/>
              <w:right w:val="nil"/>
            </w:tcBorders>
            <w:shd w:val="clear" w:color="auto" w:fill="auto"/>
            <w:noWrap/>
            <w:vAlign w:val="bottom"/>
            <w:hideMark/>
          </w:tcPr>
          <w:p w14:paraId="4FC170D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1,462,488.98</w:t>
            </w:r>
          </w:p>
        </w:tc>
        <w:tc>
          <w:tcPr>
            <w:tcW w:w="1624" w:type="dxa"/>
            <w:tcBorders>
              <w:top w:val="nil"/>
              <w:left w:val="nil"/>
              <w:bottom w:val="nil"/>
              <w:right w:val="nil"/>
            </w:tcBorders>
            <w:shd w:val="clear" w:color="auto" w:fill="auto"/>
            <w:noWrap/>
            <w:vAlign w:val="bottom"/>
            <w:hideMark/>
          </w:tcPr>
          <w:p w14:paraId="4B1273C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1,956,832.48</w:t>
            </w:r>
          </w:p>
        </w:tc>
        <w:tc>
          <w:tcPr>
            <w:tcW w:w="1520" w:type="dxa"/>
            <w:tcBorders>
              <w:top w:val="nil"/>
              <w:left w:val="nil"/>
              <w:bottom w:val="nil"/>
              <w:right w:val="nil"/>
            </w:tcBorders>
            <w:shd w:val="clear" w:color="auto" w:fill="auto"/>
            <w:noWrap/>
            <w:vAlign w:val="bottom"/>
            <w:hideMark/>
          </w:tcPr>
          <w:p w14:paraId="1DF1197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456B11E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117,409.95</w:t>
            </w:r>
          </w:p>
        </w:tc>
        <w:tc>
          <w:tcPr>
            <w:tcW w:w="1149" w:type="dxa"/>
            <w:tcBorders>
              <w:top w:val="nil"/>
              <w:left w:val="nil"/>
              <w:bottom w:val="nil"/>
              <w:right w:val="nil"/>
            </w:tcBorders>
            <w:shd w:val="clear" w:color="auto" w:fill="auto"/>
            <w:noWrap/>
            <w:vAlign w:val="bottom"/>
            <w:hideMark/>
          </w:tcPr>
          <w:p w14:paraId="379B51D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5C9F8D6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2,074,242.43</w:t>
            </w:r>
          </w:p>
        </w:tc>
      </w:tr>
      <w:tr w:rsidR="003A300A" w:rsidRPr="003A300A" w14:paraId="47B45D7F"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636BB7C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Equatorial Guinea</w:t>
            </w:r>
          </w:p>
        </w:tc>
        <w:tc>
          <w:tcPr>
            <w:tcW w:w="1703" w:type="dxa"/>
            <w:tcBorders>
              <w:top w:val="nil"/>
              <w:left w:val="nil"/>
              <w:bottom w:val="nil"/>
              <w:right w:val="nil"/>
            </w:tcBorders>
            <w:shd w:val="clear" w:color="auto" w:fill="auto"/>
            <w:noWrap/>
            <w:vAlign w:val="bottom"/>
            <w:hideMark/>
          </w:tcPr>
          <w:p w14:paraId="36763D9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41 - 2018</w:t>
            </w:r>
          </w:p>
        </w:tc>
        <w:tc>
          <w:tcPr>
            <w:tcW w:w="1945" w:type="dxa"/>
            <w:tcBorders>
              <w:top w:val="nil"/>
              <w:left w:val="nil"/>
              <w:bottom w:val="nil"/>
              <w:right w:val="nil"/>
            </w:tcBorders>
            <w:shd w:val="clear" w:color="auto" w:fill="auto"/>
            <w:noWrap/>
            <w:vAlign w:val="bottom"/>
            <w:hideMark/>
          </w:tcPr>
          <w:p w14:paraId="71266E3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118,043.75</w:t>
            </w:r>
          </w:p>
        </w:tc>
        <w:tc>
          <w:tcPr>
            <w:tcW w:w="1624" w:type="dxa"/>
            <w:tcBorders>
              <w:top w:val="nil"/>
              <w:left w:val="nil"/>
              <w:bottom w:val="nil"/>
              <w:right w:val="nil"/>
            </w:tcBorders>
            <w:shd w:val="clear" w:color="auto" w:fill="auto"/>
            <w:noWrap/>
            <w:vAlign w:val="bottom"/>
            <w:hideMark/>
          </w:tcPr>
          <w:p w14:paraId="6A5F77C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132,634.00</w:t>
            </w:r>
          </w:p>
        </w:tc>
        <w:tc>
          <w:tcPr>
            <w:tcW w:w="1520" w:type="dxa"/>
            <w:tcBorders>
              <w:top w:val="nil"/>
              <w:left w:val="nil"/>
              <w:bottom w:val="nil"/>
              <w:right w:val="nil"/>
            </w:tcBorders>
            <w:shd w:val="clear" w:color="auto" w:fill="auto"/>
            <w:noWrap/>
            <w:vAlign w:val="bottom"/>
            <w:hideMark/>
          </w:tcPr>
          <w:p w14:paraId="6B828C2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0A48320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7,958.05</w:t>
            </w:r>
          </w:p>
        </w:tc>
        <w:tc>
          <w:tcPr>
            <w:tcW w:w="1149" w:type="dxa"/>
            <w:tcBorders>
              <w:top w:val="nil"/>
              <w:left w:val="nil"/>
              <w:bottom w:val="nil"/>
              <w:right w:val="nil"/>
            </w:tcBorders>
            <w:shd w:val="clear" w:color="auto" w:fill="auto"/>
            <w:noWrap/>
            <w:vAlign w:val="bottom"/>
            <w:hideMark/>
          </w:tcPr>
          <w:p w14:paraId="0EB3F94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296FF91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140,592.05</w:t>
            </w:r>
          </w:p>
        </w:tc>
      </w:tr>
      <w:tr w:rsidR="003A300A" w:rsidRPr="003A300A" w14:paraId="6FA4923A"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6D739F0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Comores</w:t>
            </w:r>
          </w:p>
        </w:tc>
        <w:tc>
          <w:tcPr>
            <w:tcW w:w="1703" w:type="dxa"/>
            <w:tcBorders>
              <w:top w:val="nil"/>
              <w:left w:val="nil"/>
              <w:bottom w:val="nil"/>
              <w:right w:val="nil"/>
            </w:tcBorders>
            <w:shd w:val="clear" w:color="auto" w:fill="auto"/>
            <w:noWrap/>
            <w:vAlign w:val="bottom"/>
            <w:hideMark/>
          </w:tcPr>
          <w:p w14:paraId="07A9FF0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41 - 2019</w:t>
            </w:r>
          </w:p>
        </w:tc>
        <w:tc>
          <w:tcPr>
            <w:tcW w:w="1945" w:type="dxa"/>
            <w:tcBorders>
              <w:top w:val="nil"/>
              <w:left w:val="nil"/>
              <w:bottom w:val="nil"/>
              <w:right w:val="nil"/>
            </w:tcBorders>
            <w:shd w:val="clear" w:color="auto" w:fill="auto"/>
            <w:noWrap/>
            <w:vAlign w:val="bottom"/>
            <w:hideMark/>
          </w:tcPr>
          <w:p w14:paraId="1FAA98A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210,094.66</w:t>
            </w:r>
          </w:p>
        </w:tc>
        <w:tc>
          <w:tcPr>
            <w:tcW w:w="1624" w:type="dxa"/>
            <w:tcBorders>
              <w:top w:val="nil"/>
              <w:left w:val="nil"/>
              <w:bottom w:val="nil"/>
              <w:right w:val="nil"/>
            </w:tcBorders>
            <w:shd w:val="clear" w:color="auto" w:fill="auto"/>
            <w:noWrap/>
            <w:vAlign w:val="bottom"/>
            <w:hideMark/>
          </w:tcPr>
          <w:p w14:paraId="6EADF21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222,700.36</w:t>
            </w:r>
          </w:p>
        </w:tc>
        <w:tc>
          <w:tcPr>
            <w:tcW w:w="1520" w:type="dxa"/>
            <w:tcBorders>
              <w:top w:val="nil"/>
              <w:left w:val="nil"/>
              <w:bottom w:val="nil"/>
              <w:right w:val="nil"/>
            </w:tcBorders>
            <w:shd w:val="clear" w:color="auto" w:fill="auto"/>
            <w:noWrap/>
            <w:vAlign w:val="bottom"/>
            <w:hideMark/>
          </w:tcPr>
          <w:p w14:paraId="222E210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5EB5989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13,362.00</w:t>
            </w:r>
          </w:p>
        </w:tc>
        <w:tc>
          <w:tcPr>
            <w:tcW w:w="1149" w:type="dxa"/>
            <w:tcBorders>
              <w:top w:val="nil"/>
              <w:left w:val="nil"/>
              <w:bottom w:val="nil"/>
              <w:right w:val="nil"/>
            </w:tcBorders>
            <w:shd w:val="clear" w:color="auto" w:fill="auto"/>
            <w:noWrap/>
            <w:vAlign w:val="bottom"/>
            <w:hideMark/>
          </w:tcPr>
          <w:p w14:paraId="77AC395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25209FF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236,062.36</w:t>
            </w:r>
          </w:p>
        </w:tc>
      </w:tr>
      <w:tr w:rsidR="003A300A" w:rsidRPr="003A300A" w14:paraId="136FF29C"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178AA55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Gambia</w:t>
            </w:r>
          </w:p>
        </w:tc>
        <w:tc>
          <w:tcPr>
            <w:tcW w:w="1703" w:type="dxa"/>
            <w:tcBorders>
              <w:top w:val="nil"/>
              <w:left w:val="nil"/>
              <w:bottom w:val="nil"/>
              <w:right w:val="nil"/>
            </w:tcBorders>
            <w:shd w:val="clear" w:color="auto" w:fill="auto"/>
            <w:noWrap/>
            <w:vAlign w:val="bottom"/>
            <w:hideMark/>
          </w:tcPr>
          <w:p w14:paraId="3CF5042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41 - 2019</w:t>
            </w:r>
          </w:p>
        </w:tc>
        <w:tc>
          <w:tcPr>
            <w:tcW w:w="1945" w:type="dxa"/>
            <w:tcBorders>
              <w:top w:val="nil"/>
              <w:left w:val="nil"/>
              <w:bottom w:val="nil"/>
              <w:right w:val="nil"/>
            </w:tcBorders>
            <w:shd w:val="clear" w:color="auto" w:fill="auto"/>
            <w:noWrap/>
            <w:vAlign w:val="bottom"/>
            <w:hideMark/>
          </w:tcPr>
          <w:p w14:paraId="1EACD29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255,414.83</w:t>
            </w:r>
          </w:p>
        </w:tc>
        <w:tc>
          <w:tcPr>
            <w:tcW w:w="1624" w:type="dxa"/>
            <w:tcBorders>
              <w:top w:val="nil"/>
              <w:left w:val="nil"/>
              <w:bottom w:val="nil"/>
              <w:right w:val="nil"/>
            </w:tcBorders>
            <w:shd w:val="clear" w:color="auto" w:fill="auto"/>
            <w:noWrap/>
            <w:vAlign w:val="bottom"/>
            <w:hideMark/>
          </w:tcPr>
          <w:p w14:paraId="67189C5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270,739.73</w:t>
            </w:r>
          </w:p>
        </w:tc>
        <w:tc>
          <w:tcPr>
            <w:tcW w:w="1520" w:type="dxa"/>
            <w:tcBorders>
              <w:top w:val="nil"/>
              <w:left w:val="nil"/>
              <w:bottom w:val="nil"/>
              <w:right w:val="nil"/>
            </w:tcBorders>
            <w:shd w:val="clear" w:color="auto" w:fill="auto"/>
            <w:noWrap/>
            <w:vAlign w:val="bottom"/>
            <w:hideMark/>
          </w:tcPr>
          <w:p w14:paraId="36327E2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4A1DD7F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16,244.40</w:t>
            </w:r>
          </w:p>
        </w:tc>
        <w:tc>
          <w:tcPr>
            <w:tcW w:w="1149" w:type="dxa"/>
            <w:tcBorders>
              <w:top w:val="nil"/>
              <w:left w:val="nil"/>
              <w:bottom w:val="nil"/>
              <w:right w:val="nil"/>
            </w:tcBorders>
            <w:shd w:val="clear" w:color="auto" w:fill="auto"/>
            <w:noWrap/>
            <w:vAlign w:val="bottom"/>
            <w:hideMark/>
          </w:tcPr>
          <w:p w14:paraId="75F2CAA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7E54B9F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286,984.13</w:t>
            </w:r>
          </w:p>
        </w:tc>
      </w:tr>
      <w:tr w:rsidR="003A300A" w:rsidRPr="003A300A" w14:paraId="43B2313D"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48BAFA1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Guinea-Bissau</w:t>
            </w:r>
          </w:p>
        </w:tc>
        <w:tc>
          <w:tcPr>
            <w:tcW w:w="1703" w:type="dxa"/>
            <w:tcBorders>
              <w:top w:val="nil"/>
              <w:left w:val="nil"/>
              <w:bottom w:val="nil"/>
              <w:right w:val="nil"/>
            </w:tcBorders>
            <w:shd w:val="clear" w:color="auto" w:fill="auto"/>
            <w:noWrap/>
            <w:vAlign w:val="bottom"/>
            <w:hideMark/>
          </w:tcPr>
          <w:p w14:paraId="4819907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41 - 2019</w:t>
            </w:r>
          </w:p>
        </w:tc>
        <w:tc>
          <w:tcPr>
            <w:tcW w:w="1945" w:type="dxa"/>
            <w:tcBorders>
              <w:top w:val="nil"/>
              <w:left w:val="nil"/>
              <w:bottom w:val="nil"/>
              <w:right w:val="nil"/>
            </w:tcBorders>
            <w:shd w:val="clear" w:color="auto" w:fill="auto"/>
            <w:noWrap/>
            <w:vAlign w:val="bottom"/>
            <w:hideMark/>
          </w:tcPr>
          <w:p w14:paraId="17C7D09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4,416,613.50</w:t>
            </w:r>
          </w:p>
        </w:tc>
        <w:tc>
          <w:tcPr>
            <w:tcW w:w="1624" w:type="dxa"/>
            <w:tcBorders>
              <w:top w:val="nil"/>
              <w:left w:val="nil"/>
              <w:bottom w:val="nil"/>
              <w:right w:val="nil"/>
            </w:tcBorders>
            <w:shd w:val="clear" w:color="auto" w:fill="auto"/>
            <w:noWrap/>
            <w:vAlign w:val="bottom"/>
            <w:hideMark/>
          </w:tcPr>
          <w:p w14:paraId="679AF76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4,681,610.30</w:t>
            </w:r>
          </w:p>
        </w:tc>
        <w:tc>
          <w:tcPr>
            <w:tcW w:w="1520" w:type="dxa"/>
            <w:tcBorders>
              <w:top w:val="nil"/>
              <w:left w:val="nil"/>
              <w:bottom w:val="nil"/>
              <w:right w:val="nil"/>
            </w:tcBorders>
            <w:shd w:val="clear" w:color="auto" w:fill="auto"/>
            <w:noWrap/>
            <w:vAlign w:val="bottom"/>
            <w:hideMark/>
          </w:tcPr>
          <w:p w14:paraId="3F11A7C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235F093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280,896.60</w:t>
            </w:r>
          </w:p>
        </w:tc>
        <w:tc>
          <w:tcPr>
            <w:tcW w:w="1149" w:type="dxa"/>
            <w:tcBorders>
              <w:top w:val="nil"/>
              <w:left w:val="nil"/>
              <w:bottom w:val="nil"/>
              <w:right w:val="nil"/>
            </w:tcBorders>
            <w:shd w:val="clear" w:color="auto" w:fill="auto"/>
            <w:noWrap/>
            <w:vAlign w:val="bottom"/>
            <w:hideMark/>
          </w:tcPr>
          <w:p w14:paraId="0FF2319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596646A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4,962,506.90</w:t>
            </w:r>
          </w:p>
        </w:tc>
      </w:tr>
      <w:tr w:rsidR="003A300A" w:rsidRPr="003A300A" w14:paraId="28EC0DCC"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2617DB8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Sierra Leone</w:t>
            </w:r>
          </w:p>
        </w:tc>
        <w:tc>
          <w:tcPr>
            <w:tcW w:w="1703" w:type="dxa"/>
            <w:tcBorders>
              <w:top w:val="nil"/>
              <w:left w:val="nil"/>
              <w:bottom w:val="nil"/>
              <w:right w:val="nil"/>
            </w:tcBorders>
            <w:shd w:val="clear" w:color="auto" w:fill="auto"/>
            <w:noWrap/>
            <w:vAlign w:val="bottom"/>
            <w:hideMark/>
          </w:tcPr>
          <w:p w14:paraId="7C4ED41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41 - 2019</w:t>
            </w:r>
          </w:p>
        </w:tc>
        <w:tc>
          <w:tcPr>
            <w:tcW w:w="1945" w:type="dxa"/>
            <w:tcBorders>
              <w:top w:val="nil"/>
              <w:left w:val="nil"/>
              <w:bottom w:val="nil"/>
              <w:right w:val="nil"/>
            </w:tcBorders>
            <w:shd w:val="clear" w:color="auto" w:fill="auto"/>
            <w:noWrap/>
            <w:vAlign w:val="bottom"/>
            <w:hideMark/>
          </w:tcPr>
          <w:p w14:paraId="772B59B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2,731,266.28</w:t>
            </w:r>
          </w:p>
        </w:tc>
        <w:tc>
          <w:tcPr>
            <w:tcW w:w="1624" w:type="dxa"/>
            <w:tcBorders>
              <w:top w:val="nil"/>
              <w:left w:val="nil"/>
              <w:bottom w:val="nil"/>
              <w:right w:val="nil"/>
            </w:tcBorders>
            <w:shd w:val="clear" w:color="auto" w:fill="auto"/>
            <w:noWrap/>
            <w:vAlign w:val="bottom"/>
            <w:hideMark/>
          </w:tcPr>
          <w:p w14:paraId="551D6F8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2,895,142.28</w:t>
            </w:r>
          </w:p>
        </w:tc>
        <w:tc>
          <w:tcPr>
            <w:tcW w:w="1520" w:type="dxa"/>
            <w:tcBorders>
              <w:top w:val="nil"/>
              <w:left w:val="nil"/>
              <w:bottom w:val="nil"/>
              <w:right w:val="nil"/>
            </w:tcBorders>
            <w:shd w:val="clear" w:color="auto" w:fill="auto"/>
            <w:noWrap/>
            <w:vAlign w:val="bottom"/>
            <w:hideMark/>
          </w:tcPr>
          <w:p w14:paraId="654DB60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714E59F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173,708.55</w:t>
            </w:r>
          </w:p>
        </w:tc>
        <w:tc>
          <w:tcPr>
            <w:tcW w:w="1149" w:type="dxa"/>
            <w:tcBorders>
              <w:top w:val="nil"/>
              <w:left w:val="nil"/>
              <w:bottom w:val="nil"/>
              <w:right w:val="nil"/>
            </w:tcBorders>
            <w:shd w:val="clear" w:color="auto" w:fill="auto"/>
            <w:noWrap/>
            <w:vAlign w:val="bottom"/>
            <w:hideMark/>
          </w:tcPr>
          <w:p w14:paraId="65DEC7A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2E9F1B6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3,068,850.83</w:t>
            </w:r>
          </w:p>
        </w:tc>
      </w:tr>
      <w:tr w:rsidR="003A300A" w:rsidRPr="003A300A" w14:paraId="7E4E85E8"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02DA25D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Central African Republic</w:t>
            </w:r>
          </w:p>
        </w:tc>
        <w:tc>
          <w:tcPr>
            <w:tcW w:w="1703" w:type="dxa"/>
            <w:tcBorders>
              <w:top w:val="nil"/>
              <w:left w:val="nil"/>
              <w:bottom w:val="nil"/>
              <w:right w:val="nil"/>
            </w:tcBorders>
            <w:shd w:val="clear" w:color="auto" w:fill="auto"/>
            <w:noWrap/>
            <w:vAlign w:val="bottom"/>
            <w:hideMark/>
          </w:tcPr>
          <w:p w14:paraId="05EACE6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41 - 2020</w:t>
            </w:r>
          </w:p>
        </w:tc>
        <w:tc>
          <w:tcPr>
            <w:tcW w:w="1945" w:type="dxa"/>
            <w:tcBorders>
              <w:top w:val="nil"/>
              <w:left w:val="nil"/>
              <w:bottom w:val="nil"/>
              <w:right w:val="nil"/>
            </w:tcBorders>
            <w:shd w:val="clear" w:color="auto" w:fill="auto"/>
            <w:noWrap/>
            <w:vAlign w:val="bottom"/>
            <w:hideMark/>
          </w:tcPr>
          <w:p w14:paraId="1BFCED5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109,952.30</w:t>
            </w:r>
          </w:p>
        </w:tc>
        <w:tc>
          <w:tcPr>
            <w:tcW w:w="1624" w:type="dxa"/>
            <w:tcBorders>
              <w:top w:val="nil"/>
              <w:left w:val="nil"/>
              <w:bottom w:val="nil"/>
              <w:right w:val="nil"/>
            </w:tcBorders>
            <w:shd w:val="clear" w:color="auto" w:fill="auto"/>
            <w:noWrap/>
            <w:vAlign w:val="bottom"/>
            <w:hideMark/>
          </w:tcPr>
          <w:p w14:paraId="512AA5C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111,583.25</w:t>
            </w:r>
          </w:p>
        </w:tc>
        <w:tc>
          <w:tcPr>
            <w:tcW w:w="1520" w:type="dxa"/>
            <w:tcBorders>
              <w:top w:val="nil"/>
              <w:left w:val="nil"/>
              <w:bottom w:val="nil"/>
              <w:right w:val="nil"/>
            </w:tcBorders>
            <w:shd w:val="clear" w:color="auto" w:fill="auto"/>
            <w:noWrap/>
            <w:vAlign w:val="bottom"/>
            <w:hideMark/>
          </w:tcPr>
          <w:p w14:paraId="6C2672D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1A104C1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6,695.00</w:t>
            </w:r>
          </w:p>
        </w:tc>
        <w:tc>
          <w:tcPr>
            <w:tcW w:w="1149" w:type="dxa"/>
            <w:tcBorders>
              <w:top w:val="nil"/>
              <w:left w:val="nil"/>
              <w:bottom w:val="nil"/>
              <w:right w:val="nil"/>
            </w:tcBorders>
            <w:shd w:val="clear" w:color="000000" w:fill="FFFFFF"/>
            <w:noWrap/>
            <w:vAlign w:val="bottom"/>
            <w:hideMark/>
          </w:tcPr>
          <w:p w14:paraId="7E42F73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6A1337B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118,278.25</w:t>
            </w:r>
          </w:p>
        </w:tc>
      </w:tr>
      <w:tr w:rsidR="003A300A" w:rsidRPr="003A300A" w14:paraId="38F9E4DA"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2574083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Gabon</w:t>
            </w:r>
          </w:p>
        </w:tc>
        <w:tc>
          <w:tcPr>
            <w:tcW w:w="1703" w:type="dxa"/>
            <w:tcBorders>
              <w:top w:val="nil"/>
              <w:left w:val="nil"/>
              <w:bottom w:val="nil"/>
              <w:right w:val="nil"/>
            </w:tcBorders>
            <w:shd w:val="clear" w:color="auto" w:fill="auto"/>
            <w:noWrap/>
            <w:vAlign w:val="bottom"/>
            <w:hideMark/>
          </w:tcPr>
          <w:p w14:paraId="6F6C3EC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41 - 2020</w:t>
            </w:r>
          </w:p>
        </w:tc>
        <w:tc>
          <w:tcPr>
            <w:tcW w:w="1945" w:type="dxa"/>
            <w:tcBorders>
              <w:top w:val="nil"/>
              <w:left w:val="nil"/>
              <w:bottom w:val="nil"/>
              <w:right w:val="nil"/>
            </w:tcBorders>
            <w:shd w:val="clear" w:color="auto" w:fill="auto"/>
            <w:noWrap/>
            <w:vAlign w:val="bottom"/>
            <w:hideMark/>
          </w:tcPr>
          <w:p w14:paraId="26B0805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267,633.89</w:t>
            </w:r>
          </w:p>
        </w:tc>
        <w:tc>
          <w:tcPr>
            <w:tcW w:w="1624" w:type="dxa"/>
            <w:tcBorders>
              <w:top w:val="nil"/>
              <w:left w:val="nil"/>
              <w:bottom w:val="nil"/>
              <w:right w:val="nil"/>
            </w:tcBorders>
            <w:shd w:val="clear" w:color="auto" w:fill="auto"/>
            <w:noWrap/>
            <w:vAlign w:val="bottom"/>
            <w:hideMark/>
          </w:tcPr>
          <w:p w14:paraId="5C37E71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270,310.24</w:t>
            </w:r>
          </w:p>
        </w:tc>
        <w:tc>
          <w:tcPr>
            <w:tcW w:w="1520" w:type="dxa"/>
            <w:tcBorders>
              <w:top w:val="nil"/>
              <w:left w:val="nil"/>
              <w:bottom w:val="nil"/>
              <w:right w:val="nil"/>
            </w:tcBorders>
            <w:shd w:val="clear" w:color="auto" w:fill="auto"/>
            <w:noWrap/>
            <w:vAlign w:val="bottom"/>
            <w:hideMark/>
          </w:tcPr>
          <w:p w14:paraId="67A834C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3AFD28E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16,218.60</w:t>
            </w:r>
          </w:p>
        </w:tc>
        <w:tc>
          <w:tcPr>
            <w:tcW w:w="1149" w:type="dxa"/>
            <w:tcBorders>
              <w:top w:val="nil"/>
              <w:left w:val="nil"/>
              <w:bottom w:val="nil"/>
              <w:right w:val="nil"/>
            </w:tcBorders>
            <w:shd w:val="clear" w:color="000000" w:fill="FFFFFF"/>
            <w:noWrap/>
            <w:vAlign w:val="bottom"/>
            <w:hideMark/>
          </w:tcPr>
          <w:p w14:paraId="1D162C3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76ABD43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286,528.84</w:t>
            </w:r>
          </w:p>
        </w:tc>
      </w:tr>
      <w:tr w:rsidR="003A300A" w:rsidRPr="003A300A" w14:paraId="3E6F7548"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65CD5E2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Somalia</w:t>
            </w:r>
          </w:p>
        </w:tc>
        <w:tc>
          <w:tcPr>
            <w:tcW w:w="1703" w:type="dxa"/>
            <w:tcBorders>
              <w:top w:val="nil"/>
              <w:left w:val="nil"/>
              <w:bottom w:val="nil"/>
              <w:right w:val="nil"/>
            </w:tcBorders>
            <w:shd w:val="clear" w:color="auto" w:fill="auto"/>
            <w:noWrap/>
            <w:vAlign w:val="bottom"/>
            <w:hideMark/>
          </w:tcPr>
          <w:p w14:paraId="12A0F72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41 - 2021</w:t>
            </w:r>
          </w:p>
        </w:tc>
        <w:tc>
          <w:tcPr>
            <w:tcW w:w="1945" w:type="dxa"/>
            <w:tcBorders>
              <w:top w:val="nil"/>
              <w:left w:val="nil"/>
              <w:bottom w:val="nil"/>
              <w:right w:val="nil"/>
            </w:tcBorders>
            <w:shd w:val="clear" w:color="auto" w:fill="auto"/>
            <w:noWrap/>
            <w:vAlign w:val="bottom"/>
            <w:hideMark/>
          </w:tcPr>
          <w:p w14:paraId="44363A8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2,093,262.73</w:t>
            </w:r>
          </w:p>
        </w:tc>
        <w:tc>
          <w:tcPr>
            <w:tcW w:w="1624" w:type="dxa"/>
            <w:tcBorders>
              <w:top w:val="nil"/>
              <w:left w:val="nil"/>
              <w:bottom w:val="nil"/>
              <w:right w:val="nil"/>
            </w:tcBorders>
            <w:shd w:val="clear" w:color="auto" w:fill="auto"/>
            <w:noWrap/>
            <w:vAlign w:val="bottom"/>
            <w:hideMark/>
          </w:tcPr>
          <w:p w14:paraId="6F6F4E9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2,124,312.78</w:t>
            </w:r>
          </w:p>
        </w:tc>
        <w:tc>
          <w:tcPr>
            <w:tcW w:w="1520" w:type="dxa"/>
            <w:tcBorders>
              <w:top w:val="nil"/>
              <w:left w:val="nil"/>
              <w:bottom w:val="nil"/>
              <w:right w:val="nil"/>
            </w:tcBorders>
            <w:shd w:val="clear" w:color="auto" w:fill="auto"/>
            <w:noWrap/>
            <w:vAlign w:val="bottom"/>
            <w:hideMark/>
          </w:tcPr>
          <w:p w14:paraId="1C25D32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-62,584.81</w:t>
            </w:r>
          </w:p>
        </w:tc>
        <w:tc>
          <w:tcPr>
            <w:tcW w:w="1279" w:type="dxa"/>
            <w:tcBorders>
              <w:top w:val="nil"/>
              <w:left w:val="nil"/>
              <w:bottom w:val="nil"/>
              <w:right w:val="nil"/>
            </w:tcBorders>
            <w:shd w:val="clear" w:color="auto" w:fill="auto"/>
            <w:noWrap/>
            <w:vAlign w:val="bottom"/>
            <w:hideMark/>
          </w:tcPr>
          <w:p w14:paraId="7221C40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20,617.30</w:t>
            </w:r>
          </w:p>
        </w:tc>
        <w:tc>
          <w:tcPr>
            <w:tcW w:w="1149" w:type="dxa"/>
            <w:tcBorders>
              <w:top w:val="nil"/>
              <w:left w:val="nil"/>
              <w:bottom w:val="nil"/>
              <w:right w:val="nil"/>
            </w:tcBorders>
            <w:shd w:val="clear" w:color="000000" w:fill="FFFFFF"/>
            <w:noWrap/>
            <w:vAlign w:val="bottom"/>
            <w:hideMark/>
          </w:tcPr>
          <w:p w14:paraId="146AF48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66329AF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2,082,345.27</w:t>
            </w:r>
          </w:p>
        </w:tc>
      </w:tr>
      <w:tr w:rsidR="003A300A" w:rsidRPr="003A300A" w14:paraId="5F24C5F7"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54F3218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703" w:type="dxa"/>
            <w:tcBorders>
              <w:top w:val="nil"/>
              <w:left w:val="nil"/>
              <w:bottom w:val="nil"/>
              <w:right w:val="nil"/>
            </w:tcBorders>
            <w:shd w:val="clear" w:color="auto" w:fill="auto"/>
            <w:noWrap/>
            <w:vAlign w:val="bottom"/>
            <w:hideMark/>
          </w:tcPr>
          <w:p w14:paraId="0E5AE24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945" w:type="dxa"/>
            <w:tcBorders>
              <w:top w:val="nil"/>
              <w:left w:val="nil"/>
              <w:bottom w:val="nil"/>
              <w:right w:val="nil"/>
            </w:tcBorders>
            <w:shd w:val="clear" w:color="auto" w:fill="auto"/>
            <w:noWrap/>
            <w:vAlign w:val="bottom"/>
            <w:hideMark/>
          </w:tcPr>
          <w:p w14:paraId="4FA6D51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24" w:type="dxa"/>
            <w:tcBorders>
              <w:top w:val="nil"/>
              <w:left w:val="nil"/>
              <w:bottom w:val="nil"/>
              <w:right w:val="nil"/>
            </w:tcBorders>
            <w:shd w:val="clear" w:color="auto" w:fill="auto"/>
            <w:noWrap/>
            <w:vAlign w:val="bottom"/>
            <w:hideMark/>
          </w:tcPr>
          <w:p w14:paraId="4E4AC34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253168E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279" w:type="dxa"/>
            <w:tcBorders>
              <w:top w:val="nil"/>
              <w:left w:val="nil"/>
              <w:bottom w:val="nil"/>
              <w:right w:val="nil"/>
            </w:tcBorders>
            <w:shd w:val="clear" w:color="auto" w:fill="auto"/>
            <w:noWrap/>
            <w:vAlign w:val="bottom"/>
            <w:hideMark/>
          </w:tcPr>
          <w:p w14:paraId="7392736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149" w:type="dxa"/>
            <w:tcBorders>
              <w:top w:val="nil"/>
              <w:left w:val="nil"/>
              <w:bottom w:val="nil"/>
              <w:right w:val="nil"/>
            </w:tcBorders>
            <w:shd w:val="clear" w:color="auto" w:fill="auto"/>
            <w:noWrap/>
            <w:vAlign w:val="bottom"/>
            <w:hideMark/>
          </w:tcPr>
          <w:p w14:paraId="54614E0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single" w:sz="4" w:space="0" w:color="auto"/>
            </w:tcBorders>
            <w:shd w:val="clear" w:color="auto" w:fill="auto"/>
            <w:noWrap/>
            <w:vAlign w:val="bottom"/>
            <w:hideMark/>
          </w:tcPr>
          <w:p w14:paraId="33FBD4F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55900100"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20CB793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3A300A">
              <w:rPr>
                <w:rFonts w:cs="Calibri"/>
                <w:b/>
                <w:bCs/>
                <w:sz w:val="20"/>
                <w:lang w:val="en-US"/>
              </w:rPr>
              <w:t>Sector Members/Companies</w:t>
            </w:r>
          </w:p>
        </w:tc>
        <w:tc>
          <w:tcPr>
            <w:tcW w:w="1703" w:type="dxa"/>
            <w:tcBorders>
              <w:top w:val="nil"/>
              <w:left w:val="nil"/>
              <w:bottom w:val="nil"/>
              <w:right w:val="nil"/>
            </w:tcBorders>
            <w:shd w:val="clear" w:color="auto" w:fill="auto"/>
            <w:noWrap/>
            <w:vAlign w:val="bottom"/>
            <w:hideMark/>
          </w:tcPr>
          <w:p w14:paraId="38F5D65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945" w:type="dxa"/>
            <w:tcBorders>
              <w:top w:val="nil"/>
              <w:left w:val="nil"/>
              <w:bottom w:val="nil"/>
              <w:right w:val="nil"/>
            </w:tcBorders>
            <w:shd w:val="clear" w:color="auto" w:fill="auto"/>
            <w:noWrap/>
            <w:vAlign w:val="bottom"/>
            <w:hideMark/>
          </w:tcPr>
          <w:p w14:paraId="4A2CE3F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24" w:type="dxa"/>
            <w:tcBorders>
              <w:top w:val="nil"/>
              <w:left w:val="nil"/>
              <w:bottom w:val="nil"/>
              <w:right w:val="nil"/>
            </w:tcBorders>
            <w:shd w:val="clear" w:color="auto" w:fill="auto"/>
            <w:noWrap/>
            <w:vAlign w:val="bottom"/>
            <w:hideMark/>
          </w:tcPr>
          <w:p w14:paraId="3732F13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385DC84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279" w:type="dxa"/>
            <w:tcBorders>
              <w:top w:val="nil"/>
              <w:left w:val="nil"/>
              <w:bottom w:val="nil"/>
              <w:right w:val="nil"/>
            </w:tcBorders>
            <w:shd w:val="clear" w:color="auto" w:fill="auto"/>
            <w:noWrap/>
            <w:vAlign w:val="bottom"/>
            <w:hideMark/>
          </w:tcPr>
          <w:p w14:paraId="00D9A6E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149" w:type="dxa"/>
            <w:tcBorders>
              <w:top w:val="nil"/>
              <w:left w:val="nil"/>
              <w:bottom w:val="nil"/>
              <w:right w:val="nil"/>
            </w:tcBorders>
            <w:shd w:val="clear" w:color="auto" w:fill="auto"/>
            <w:noWrap/>
            <w:vAlign w:val="bottom"/>
            <w:hideMark/>
          </w:tcPr>
          <w:p w14:paraId="38E40A7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single" w:sz="4" w:space="0" w:color="auto"/>
            </w:tcBorders>
            <w:shd w:val="clear" w:color="auto" w:fill="auto"/>
            <w:noWrap/>
            <w:vAlign w:val="bottom"/>
            <w:hideMark/>
          </w:tcPr>
          <w:p w14:paraId="1F71387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41AB163C"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108339B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703" w:type="dxa"/>
            <w:tcBorders>
              <w:top w:val="nil"/>
              <w:left w:val="nil"/>
              <w:bottom w:val="nil"/>
              <w:right w:val="nil"/>
            </w:tcBorders>
            <w:shd w:val="clear" w:color="auto" w:fill="auto"/>
            <w:noWrap/>
            <w:vAlign w:val="bottom"/>
            <w:hideMark/>
          </w:tcPr>
          <w:p w14:paraId="1548E2D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945" w:type="dxa"/>
            <w:tcBorders>
              <w:top w:val="nil"/>
              <w:left w:val="nil"/>
              <w:bottom w:val="nil"/>
              <w:right w:val="nil"/>
            </w:tcBorders>
            <w:shd w:val="clear" w:color="auto" w:fill="auto"/>
            <w:noWrap/>
            <w:vAlign w:val="bottom"/>
            <w:hideMark/>
          </w:tcPr>
          <w:p w14:paraId="28340E8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24" w:type="dxa"/>
            <w:tcBorders>
              <w:top w:val="nil"/>
              <w:left w:val="nil"/>
              <w:bottom w:val="nil"/>
              <w:right w:val="nil"/>
            </w:tcBorders>
            <w:shd w:val="clear" w:color="auto" w:fill="auto"/>
            <w:noWrap/>
            <w:vAlign w:val="bottom"/>
            <w:hideMark/>
          </w:tcPr>
          <w:p w14:paraId="701E2D8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50C48D3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279" w:type="dxa"/>
            <w:tcBorders>
              <w:top w:val="nil"/>
              <w:left w:val="nil"/>
              <w:bottom w:val="nil"/>
              <w:right w:val="nil"/>
            </w:tcBorders>
            <w:shd w:val="clear" w:color="auto" w:fill="auto"/>
            <w:noWrap/>
            <w:vAlign w:val="bottom"/>
            <w:hideMark/>
          </w:tcPr>
          <w:p w14:paraId="1F6B8C9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149" w:type="dxa"/>
            <w:tcBorders>
              <w:top w:val="nil"/>
              <w:left w:val="nil"/>
              <w:bottom w:val="nil"/>
              <w:right w:val="nil"/>
            </w:tcBorders>
            <w:shd w:val="clear" w:color="auto" w:fill="auto"/>
            <w:noWrap/>
            <w:vAlign w:val="bottom"/>
            <w:hideMark/>
          </w:tcPr>
          <w:p w14:paraId="7BFC78F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single" w:sz="4" w:space="0" w:color="auto"/>
            </w:tcBorders>
            <w:shd w:val="clear" w:color="auto" w:fill="auto"/>
            <w:noWrap/>
            <w:vAlign w:val="bottom"/>
            <w:hideMark/>
          </w:tcPr>
          <w:p w14:paraId="1FBA1B0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5C5A6B20"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5B80D4F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TIT, Lebanon</w:t>
            </w:r>
          </w:p>
        </w:tc>
        <w:tc>
          <w:tcPr>
            <w:tcW w:w="1703" w:type="dxa"/>
            <w:tcBorders>
              <w:top w:val="nil"/>
              <w:left w:val="nil"/>
              <w:bottom w:val="nil"/>
              <w:right w:val="nil"/>
            </w:tcBorders>
            <w:shd w:val="clear" w:color="auto" w:fill="auto"/>
            <w:noWrap/>
            <w:vAlign w:val="bottom"/>
            <w:hideMark/>
          </w:tcPr>
          <w:p w14:paraId="7876C10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41 - 2008</w:t>
            </w:r>
          </w:p>
        </w:tc>
        <w:tc>
          <w:tcPr>
            <w:tcW w:w="1945" w:type="dxa"/>
            <w:tcBorders>
              <w:top w:val="nil"/>
              <w:left w:val="nil"/>
              <w:bottom w:val="nil"/>
              <w:right w:val="nil"/>
            </w:tcBorders>
            <w:shd w:val="clear" w:color="auto" w:fill="auto"/>
            <w:noWrap/>
            <w:vAlign w:val="bottom"/>
            <w:hideMark/>
          </w:tcPr>
          <w:p w14:paraId="7ED8E7D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25,000.00</w:t>
            </w:r>
          </w:p>
        </w:tc>
        <w:tc>
          <w:tcPr>
            <w:tcW w:w="1624" w:type="dxa"/>
            <w:tcBorders>
              <w:top w:val="nil"/>
              <w:left w:val="nil"/>
              <w:bottom w:val="nil"/>
              <w:right w:val="nil"/>
            </w:tcBorders>
            <w:shd w:val="clear" w:color="auto" w:fill="auto"/>
            <w:noWrap/>
            <w:vAlign w:val="bottom"/>
            <w:hideMark/>
          </w:tcPr>
          <w:p w14:paraId="6242EDF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50,304.80</w:t>
            </w:r>
          </w:p>
        </w:tc>
        <w:tc>
          <w:tcPr>
            <w:tcW w:w="1520" w:type="dxa"/>
            <w:tcBorders>
              <w:top w:val="nil"/>
              <w:left w:val="nil"/>
              <w:bottom w:val="nil"/>
              <w:right w:val="nil"/>
            </w:tcBorders>
            <w:shd w:val="clear" w:color="auto" w:fill="auto"/>
            <w:noWrap/>
            <w:vAlign w:val="bottom"/>
            <w:hideMark/>
          </w:tcPr>
          <w:p w14:paraId="3CAFBB8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-50,304.80</w:t>
            </w:r>
          </w:p>
        </w:tc>
        <w:tc>
          <w:tcPr>
            <w:tcW w:w="1279" w:type="dxa"/>
            <w:tcBorders>
              <w:top w:val="nil"/>
              <w:left w:val="nil"/>
              <w:bottom w:val="nil"/>
              <w:right w:val="nil"/>
            </w:tcBorders>
            <w:shd w:val="clear" w:color="auto" w:fill="auto"/>
            <w:noWrap/>
            <w:vAlign w:val="bottom"/>
            <w:hideMark/>
          </w:tcPr>
          <w:p w14:paraId="3CB9F69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149" w:type="dxa"/>
            <w:tcBorders>
              <w:top w:val="nil"/>
              <w:left w:val="nil"/>
              <w:bottom w:val="nil"/>
              <w:right w:val="nil"/>
            </w:tcBorders>
            <w:shd w:val="clear" w:color="auto" w:fill="auto"/>
            <w:noWrap/>
            <w:vAlign w:val="bottom"/>
            <w:hideMark/>
          </w:tcPr>
          <w:p w14:paraId="4536FDA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69AE3CA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r>
      <w:tr w:rsidR="003A300A" w:rsidRPr="003A300A" w14:paraId="0E89C3E5" w14:textId="77777777" w:rsidTr="00BD3B8D">
        <w:trPr>
          <w:trHeight w:val="255"/>
          <w:jc w:val="center"/>
        </w:trPr>
        <w:tc>
          <w:tcPr>
            <w:tcW w:w="3460" w:type="dxa"/>
            <w:tcBorders>
              <w:top w:val="nil"/>
              <w:left w:val="single" w:sz="4" w:space="0" w:color="auto"/>
              <w:bottom w:val="nil"/>
              <w:right w:val="nil"/>
            </w:tcBorders>
            <w:shd w:val="clear" w:color="auto" w:fill="auto"/>
            <w:noWrap/>
            <w:vAlign w:val="bottom"/>
            <w:hideMark/>
          </w:tcPr>
          <w:p w14:paraId="13CC7FE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Cameroon Telecomm., Cameroon</w:t>
            </w:r>
          </w:p>
        </w:tc>
        <w:tc>
          <w:tcPr>
            <w:tcW w:w="1703" w:type="dxa"/>
            <w:tcBorders>
              <w:top w:val="nil"/>
              <w:left w:val="nil"/>
              <w:bottom w:val="nil"/>
              <w:right w:val="nil"/>
            </w:tcBorders>
            <w:shd w:val="clear" w:color="auto" w:fill="auto"/>
            <w:noWrap/>
            <w:vAlign w:val="bottom"/>
            <w:hideMark/>
          </w:tcPr>
          <w:p w14:paraId="275342C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41 - 2014</w:t>
            </w:r>
          </w:p>
        </w:tc>
        <w:tc>
          <w:tcPr>
            <w:tcW w:w="1945" w:type="dxa"/>
            <w:tcBorders>
              <w:top w:val="nil"/>
              <w:left w:val="nil"/>
              <w:bottom w:val="nil"/>
              <w:right w:val="nil"/>
            </w:tcBorders>
            <w:shd w:val="clear" w:color="auto" w:fill="auto"/>
            <w:noWrap/>
            <w:vAlign w:val="bottom"/>
            <w:hideMark/>
          </w:tcPr>
          <w:p w14:paraId="40362DF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149,588.50</w:t>
            </w:r>
          </w:p>
        </w:tc>
        <w:tc>
          <w:tcPr>
            <w:tcW w:w="1624" w:type="dxa"/>
            <w:tcBorders>
              <w:top w:val="nil"/>
              <w:left w:val="nil"/>
              <w:bottom w:val="nil"/>
              <w:right w:val="nil"/>
            </w:tcBorders>
            <w:shd w:val="clear" w:color="auto" w:fill="auto"/>
            <w:noWrap/>
            <w:vAlign w:val="bottom"/>
            <w:hideMark/>
          </w:tcPr>
          <w:p w14:paraId="798EAD8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190,283.70</w:t>
            </w:r>
          </w:p>
        </w:tc>
        <w:tc>
          <w:tcPr>
            <w:tcW w:w="1520" w:type="dxa"/>
            <w:tcBorders>
              <w:top w:val="nil"/>
              <w:left w:val="nil"/>
              <w:bottom w:val="nil"/>
              <w:right w:val="nil"/>
            </w:tcBorders>
            <w:shd w:val="clear" w:color="auto" w:fill="auto"/>
            <w:noWrap/>
            <w:vAlign w:val="bottom"/>
            <w:hideMark/>
          </w:tcPr>
          <w:p w14:paraId="71A5035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-190,283.70</w:t>
            </w:r>
          </w:p>
        </w:tc>
        <w:tc>
          <w:tcPr>
            <w:tcW w:w="1279" w:type="dxa"/>
            <w:tcBorders>
              <w:top w:val="nil"/>
              <w:left w:val="nil"/>
              <w:bottom w:val="nil"/>
              <w:right w:val="nil"/>
            </w:tcBorders>
            <w:shd w:val="clear" w:color="auto" w:fill="auto"/>
            <w:noWrap/>
            <w:vAlign w:val="bottom"/>
            <w:hideMark/>
          </w:tcPr>
          <w:p w14:paraId="627E0A0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149" w:type="dxa"/>
            <w:tcBorders>
              <w:top w:val="nil"/>
              <w:left w:val="nil"/>
              <w:bottom w:val="nil"/>
              <w:right w:val="nil"/>
            </w:tcBorders>
            <w:shd w:val="clear" w:color="auto" w:fill="auto"/>
            <w:noWrap/>
            <w:vAlign w:val="bottom"/>
            <w:hideMark/>
          </w:tcPr>
          <w:p w14:paraId="18539E4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5AEB438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r>
      <w:tr w:rsidR="003A300A" w:rsidRPr="003A300A" w14:paraId="4B047028" w14:textId="77777777" w:rsidTr="00BD3B8D">
        <w:trPr>
          <w:trHeight w:val="510"/>
          <w:jc w:val="center"/>
        </w:trPr>
        <w:tc>
          <w:tcPr>
            <w:tcW w:w="3460" w:type="dxa"/>
            <w:tcBorders>
              <w:top w:val="nil"/>
              <w:left w:val="single" w:sz="4" w:space="0" w:color="auto"/>
              <w:bottom w:val="nil"/>
              <w:right w:val="nil"/>
            </w:tcBorders>
            <w:shd w:val="clear" w:color="auto" w:fill="auto"/>
            <w:vAlign w:val="bottom"/>
            <w:hideMark/>
          </w:tcPr>
          <w:p w14:paraId="562CF0B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Apprentissages sans Frontières, Switzerland</w:t>
            </w:r>
          </w:p>
        </w:tc>
        <w:tc>
          <w:tcPr>
            <w:tcW w:w="1703" w:type="dxa"/>
            <w:tcBorders>
              <w:top w:val="nil"/>
              <w:left w:val="nil"/>
              <w:bottom w:val="nil"/>
              <w:right w:val="nil"/>
            </w:tcBorders>
            <w:shd w:val="clear" w:color="auto" w:fill="auto"/>
            <w:noWrap/>
            <w:vAlign w:val="bottom"/>
            <w:hideMark/>
          </w:tcPr>
          <w:p w14:paraId="151BBC7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41 - 2016</w:t>
            </w:r>
          </w:p>
        </w:tc>
        <w:tc>
          <w:tcPr>
            <w:tcW w:w="1945" w:type="dxa"/>
            <w:tcBorders>
              <w:top w:val="nil"/>
              <w:left w:val="nil"/>
              <w:bottom w:val="nil"/>
              <w:right w:val="nil"/>
            </w:tcBorders>
            <w:shd w:val="clear" w:color="auto" w:fill="auto"/>
            <w:noWrap/>
            <w:vAlign w:val="bottom"/>
            <w:hideMark/>
          </w:tcPr>
          <w:p w14:paraId="6419806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6,658.15</w:t>
            </w:r>
          </w:p>
        </w:tc>
        <w:tc>
          <w:tcPr>
            <w:tcW w:w="1624" w:type="dxa"/>
            <w:tcBorders>
              <w:top w:val="nil"/>
              <w:left w:val="nil"/>
              <w:bottom w:val="nil"/>
              <w:right w:val="nil"/>
            </w:tcBorders>
            <w:shd w:val="clear" w:color="auto" w:fill="auto"/>
            <w:noWrap/>
            <w:vAlign w:val="bottom"/>
            <w:hideMark/>
          </w:tcPr>
          <w:p w14:paraId="416026E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8,658.00</w:t>
            </w:r>
          </w:p>
        </w:tc>
        <w:tc>
          <w:tcPr>
            <w:tcW w:w="1520" w:type="dxa"/>
            <w:tcBorders>
              <w:top w:val="nil"/>
              <w:left w:val="nil"/>
              <w:bottom w:val="nil"/>
              <w:right w:val="nil"/>
            </w:tcBorders>
            <w:shd w:val="clear" w:color="auto" w:fill="auto"/>
            <w:noWrap/>
            <w:vAlign w:val="bottom"/>
            <w:hideMark/>
          </w:tcPr>
          <w:p w14:paraId="20C1D8F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47AE570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519.50</w:t>
            </w:r>
          </w:p>
        </w:tc>
        <w:tc>
          <w:tcPr>
            <w:tcW w:w="1149" w:type="dxa"/>
            <w:tcBorders>
              <w:top w:val="nil"/>
              <w:left w:val="nil"/>
              <w:bottom w:val="nil"/>
              <w:right w:val="nil"/>
            </w:tcBorders>
            <w:shd w:val="clear" w:color="auto" w:fill="auto"/>
            <w:noWrap/>
            <w:vAlign w:val="bottom"/>
            <w:hideMark/>
          </w:tcPr>
          <w:p w14:paraId="064D575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auto" w:fill="auto"/>
            <w:noWrap/>
            <w:vAlign w:val="bottom"/>
            <w:hideMark/>
          </w:tcPr>
          <w:p w14:paraId="601CC6D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9,177.50</w:t>
            </w:r>
          </w:p>
        </w:tc>
      </w:tr>
      <w:tr w:rsidR="003A300A" w:rsidRPr="003A300A" w14:paraId="1A317C70" w14:textId="77777777" w:rsidTr="00BD3B8D">
        <w:trPr>
          <w:trHeight w:val="255"/>
          <w:jc w:val="center"/>
        </w:trPr>
        <w:tc>
          <w:tcPr>
            <w:tcW w:w="3460" w:type="dxa"/>
            <w:tcBorders>
              <w:top w:val="nil"/>
              <w:left w:val="single" w:sz="4" w:space="0" w:color="auto"/>
              <w:bottom w:val="nil"/>
              <w:right w:val="nil"/>
            </w:tcBorders>
            <w:shd w:val="clear" w:color="000000" w:fill="FFFFFF"/>
            <w:noWrap/>
            <w:vAlign w:val="bottom"/>
            <w:hideMark/>
          </w:tcPr>
          <w:p w14:paraId="044F90C4"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Ellipsat Inc., United States</w:t>
            </w:r>
          </w:p>
        </w:tc>
        <w:tc>
          <w:tcPr>
            <w:tcW w:w="1703" w:type="dxa"/>
            <w:tcBorders>
              <w:top w:val="nil"/>
              <w:left w:val="nil"/>
              <w:bottom w:val="nil"/>
              <w:right w:val="nil"/>
            </w:tcBorders>
            <w:shd w:val="clear" w:color="000000" w:fill="FFFFFF"/>
            <w:noWrap/>
            <w:vAlign w:val="bottom"/>
            <w:hideMark/>
          </w:tcPr>
          <w:p w14:paraId="7B7167B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3A300A">
              <w:rPr>
                <w:rFonts w:cs="Calibri"/>
                <w:sz w:val="20"/>
                <w:lang w:val="en-US"/>
              </w:rPr>
              <w:t>Res.  41 - 2017</w:t>
            </w:r>
          </w:p>
        </w:tc>
        <w:tc>
          <w:tcPr>
            <w:tcW w:w="1945" w:type="dxa"/>
            <w:tcBorders>
              <w:top w:val="nil"/>
              <w:left w:val="nil"/>
              <w:bottom w:val="nil"/>
              <w:right w:val="nil"/>
            </w:tcBorders>
            <w:shd w:val="clear" w:color="000000" w:fill="FFFFFF"/>
            <w:noWrap/>
            <w:vAlign w:val="bottom"/>
            <w:hideMark/>
          </w:tcPr>
          <w:p w14:paraId="48A4163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27,865.90</w:t>
            </w:r>
          </w:p>
        </w:tc>
        <w:tc>
          <w:tcPr>
            <w:tcW w:w="1624" w:type="dxa"/>
            <w:tcBorders>
              <w:top w:val="nil"/>
              <w:left w:val="nil"/>
              <w:bottom w:val="nil"/>
              <w:right w:val="nil"/>
            </w:tcBorders>
            <w:shd w:val="clear" w:color="000000" w:fill="FFFFFF"/>
            <w:noWrap/>
            <w:vAlign w:val="bottom"/>
            <w:hideMark/>
          </w:tcPr>
          <w:p w14:paraId="59F5343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33,188.70</w:t>
            </w:r>
          </w:p>
        </w:tc>
        <w:tc>
          <w:tcPr>
            <w:tcW w:w="1520" w:type="dxa"/>
            <w:tcBorders>
              <w:top w:val="nil"/>
              <w:left w:val="nil"/>
              <w:bottom w:val="nil"/>
              <w:right w:val="nil"/>
            </w:tcBorders>
            <w:shd w:val="clear" w:color="000000" w:fill="FFFFFF"/>
            <w:noWrap/>
            <w:vAlign w:val="bottom"/>
            <w:hideMark/>
          </w:tcPr>
          <w:p w14:paraId="2EE1F675"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279" w:type="dxa"/>
            <w:tcBorders>
              <w:top w:val="nil"/>
              <w:left w:val="nil"/>
              <w:bottom w:val="nil"/>
              <w:right w:val="nil"/>
            </w:tcBorders>
            <w:shd w:val="clear" w:color="auto" w:fill="auto"/>
            <w:noWrap/>
            <w:vAlign w:val="bottom"/>
            <w:hideMark/>
          </w:tcPr>
          <w:p w14:paraId="2DB8A85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1,991.35</w:t>
            </w:r>
          </w:p>
        </w:tc>
        <w:tc>
          <w:tcPr>
            <w:tcW w:w="1149" w:type="dxa"/>
            <w:tcBorders>
              <w:top w:val="nil"/>
              <w:left w:val="nil"/>
              <w:bottom w:val="nil"/>
              <w:right w:val="nil"/>
            </w:tcBorders>
            <w:shd w:val="clear" w:color="000000" w:fill="FFFFFF"/>
            <w:noWrap/>
            <w:vAlign w:val="bottom"/>
            <w:hideMark/>
          </w:tcPr>
          <w:p w14:paraId="201FEB0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0.00</w:t>
            </w:r>
          </w:p>
        </w:tc>
        <w:tc>
          <w:tcPr>
            <w:tcW w:w="1420" w:type="dxa"/>
            <w:tcBorders>
              <w:top w:val="nil"/>
              <w:left w:val="nil"/>
              <w:bottom w:val="nil"/>
              <w:right w:val="single" w:sz="4" w:space="0" w:color="auto"/>
            </w:tcBorders>
            <w:shd w:val="clear" w:color="000000" w:fill="FFFFFF"/>
            <w:noWrap/>
            <w:vAlign w:val="bottom"/>
            <w:hideMark/>
          </w:tcPr>
          <w:p w14:paraId="03882CF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3A300A">
              <w:rPr>
                <w:rFonts w:cs="Calibri"/>
                <w:sz w:val="20"/>
                <w:lang w:val="en-US"/>
              </w:rPr>
              <w:t>35,180.05</w:t>
            </w:r>
          </w:p>
        </w:tc>
      </w:tr>
      <w:tr w:rsidR="003A300A" w:rsidRPr="003A300A" w14:paraId="451E9492" w14:textId="77777777" w:rsidTr="00BD3B8D">
        <w:trPr>
          <w:trHeight w:val="255"/>
          <w:jc w:val="center"/>
        </w:trPr>
        <w:tc>
          <w:tcPr>
            <w:tcW w:w="3460" w:type="dxa"/>
            <w:tcBorders>
              <w:top w:val="nil"/>
              <w:left w:val="single" w:sz="4" w:space="0" w:color="auto"/>
              <w:bottom w:val="single" w:sz="4" w:space="0" w:color="auto"/>
              <w:right w:val="nil"/>
            </w:tcBorders>
            <w:shd w:val="clear" w:color="auto" w:fill="auto"/>
            <w:vAlign w:val="bottom"/>
            <w:hideMark/>
          </w:tcPr>
          <w:p w14:paraId="777F887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703" w:type="dxa"/>
            <w:tcBorders>
              <w:top w:val="nil"/>
              <w:left w:val="nil"/>
              <w:bottom w:val="single" w:sz="4" w:space="0" w:color="auto"/>
              <w:right w:val="nil"/>
            </w:tcBorders>
            <w:shd w:val="clear" w:color="auto" w:fill="auto"/>
            <w:noWrap/>
            <w:vAlign w:val="bottom"/>
            <w:hideMark/>
          </w:tcPr>
          <w:p w14:paraId="72A3046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945" w:type="dxa"/>
            <w:tcBorders>
              <w:top w:val="nil"/>
              <w:left w:val="nil"/>
              <w:bottom w:val="single" w:sz="4" w:space="0" w:color="auto"/>
              <w:right w:val="nil"/>
            </w:tcBorders>
            <w:shd w:val="clear" w:color="auto" w:fill="auto"/>
            <w:noWrap/>
            <w:vAlign w:val="bottom"/>
            <w:hideMark/>
          </w:tcPr>
          <w:p w14:paraId="72ED1F8F"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24" w:type="dxa"/>
            <w:tcBorders>
              <w:top w:val="nil"/>
              <w:left w:val="nil"/>
              <w:bottom w:val="single" w:sz="4" w:space="0" w:color="auto"/>
              <w:right w:val="nil"/>
            </w:tcBorders>
            <w:shd w:val="clear" w:color="auto" w:fill="auto"/>
            <w:noWrap/>
            <w:vAlign w:val="bottom"/>
            <w:hideMark/>
          </w:tcPr>
          <w:p w14:paraId="0DE0B50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single" w:sz="4" w:space="0" w:color="auto"/>
              <w:right w:val="nil"/>
            </w:tcBorders>
            <w:shd w:val="clear" w:color="auto" w:fill="auto"/>
            <w:noWrap/>
            <w:vAlign w:val="bottom"/>
            <w:hideMark/>
          </w:tcPr>
          <w:p w14:paraId="008E703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279" w:type="dxa"/>
            <w:tcBorders>
              <w:top w:val="nil"/>
              <w:left w:val="nil"/>
              <w:bottom w:val="single" w:sz="4" w:space="0" w:color="auto"/>
              <w:right w:val="nil"/>
            </w:tcBorders>
            <w:shd w:val="clear" w:color="auto" w:fill="auto"/>
            <w:noWrap/>
            <w:vAlign w:val="bottom"/>
            <w:hideMark/>
          </w:tcPr>
          <w:p w14:paraId="7372D1A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149" w:type="dxa"/>
            <w:tcBorders>
              <w:top w:val="nil"/>
              <w:left w:val="nil"/>
              <w:bottom w:val="single" w:sz="4" w:space="0" w:color="auto"/>
              <w:right w:val="nil"/>
            </w:tcBorders>
            <w:shd w:val="clear" w:color="auto" w:fill="auto"/>
            <w:noWrap/>
            <w:vAlign w:val="bottom"/>
            <w:hideMark/>
          </w:tcPr>
          <w:p w14:paraId="16E2DDC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single" w:sz="4" w:space="0" w:color="auto"/>
              <w:right w:val="single" w:sz="4" w:space="0" w:color="auto"/>
            </w:tcBorders>
            <w:shd w:val="clear" w:color="auto" w:fill="auto"/>
            <w:noWrap/>
            <w:vAlign w:val="bottom"/>
            <w:hideMark/>
          </w:tcPr>
          <w:p w14:paraId="1863BB8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2139C40C" w14:textId="77777777" w:rsidTr="00BD3B8D">
        <w:trPr>
          <w:trHeight w:val="255"/>
          <w:jc w:val="center"/>
        </w:trPr>
        <w:tc>
          <w:tcPr>
            <w:tcW w:w="3460" w:type="dxa"/>
            <w:tcBorders>
              <w:top w:val="single" w:sz="4" w:space="0" w:color="auto"/>
              <w:left w:val="single" w:sz="4" w:space="0" w:color="auto"/>
              <w:bottom w:val="single" w:sz="4" w:space="0" w:color="auto"/>
              <w:right w:val="nil"/>
            </w:tcBorders>
            <w:shd w:val="clear" w:color="auto" w:fill="auto"/>
            <w:noWrap/>
            <w:vAlign w:val="bottom"/>
            <w:hideMark/>
          </w:tcPr>
          <w:p w14:paraId="41366D0C"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r w:rsidRPr="003A300A">
              <w:rPr>
                <w:rFonts w:cs="Calibri"/>
                <w:b/>
                <w:bCs/>
                <w:sz w:val="20"/>
                <w:lang w:val="en-US"/>
              </w:rPr>
              <w:t>Total at 31 December 2021</w:t>
            </w:r>
          </w:p>
        </w:tc>
        <w:tc>
          <w:tcPr>
            <w:tcW w:w="1703" w:type="dxa"/>
            <w:tcBorders>
              <w:top w:val="single" w:sz="4" w:space="0" w:color="auto"/>
              <w:left w:val="nil"/>
              <w:bottom w:val="single" w:sz="4" w:space="0" w:color="auto"/>
              <w:right w:val="nil"/>
            </w:tcBorders>
            <w:shd w:val="clear" w:color="auto" w:fill="auto"/>
            <w:noWrap/>
            <w:vAlign w:val="bottom"/>
            <w:hideMark/>
          </w:tcPr>
          <w:p w14:paraId="60022E30"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p>
        </w:tc>
        <w:tc>
          <w:tcPr>
            <w:tcW w:w="1945" w:type="dxa"/>
            <w:tcBorders>
              <w:top w:val="single" w:sz="4" w:space="0" w:color="auto"/>
              <w:left w:val="nil"/>
              <w:bottom w:val="single" w:sz="4" w:space="0" w:color="auto"/>
              <w:right w:val="nil"/>
            </w:tcBorders>
            <w:shd w:val="clear" w:color="auto" w:fill="auto"/>
            <w:noWrap/>
            <w:vAlign w:val="bottom"/>
            <w:hideMark/>
          </w:tcPr>
          <w:p w14:paraId="4EB2D68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3A300A">
              <w:rPr>
                <w:rFonts w:cs="Calibri"/>
                <w:b/>
                <w:bCs/>
                <w:sz w:val="20"/>
                <w:u w:val="single"/>
                <w:lang w:val="en-US"/>
              </w:rPr>
              <w:t>11,873,883.47</w:t>
            </w:r>
          </w:p>
        </w:tc>
        <w:tc>
          <w:tcPr>
            <w:tcW w:w="1624" w:type="dxa"/>
            <w:tcBorders>
              <w:top w:val="single" w:sz="4" w:space="0" w:color="auto"/>
              <w:left w:val="nil"/>
              <w:bottom w:val="single" w:sz="4" w:space="0" w:color="auto"/>
              <w:right w:val="nil"/>
            </w:tcBorders>
            <w:shd w:val="clear" w:color="auto" w:fill="auto"/>
            <w:noWrap/>
            <w:vAlign w:val="bottom"/>
            <w:hideMark/>
          </w:tcPr>
          <w:p w14:paraId="3DDDEDB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3A300A">
              <w:rPr>
                <w:rFonts w:cs="Calibri"/>
                <w:b/>
                <w:bCs/>
                <w:sz w:val="20"/>
                <w:u w:val="single"/>
                <w:lang w:val="en-US"/>
              </w:rPr>
              <w:t>12,948,300.62</w:t>
            </w:r>
          </w:p>
        </w:tc>
        <w:tc>
          <w:tcPr>
            <w:tcW w:w="1520" w:type="dxa"/>
            <w:tcBorders>
              <w:top w:val="single" w:sz="4" w:space="0" w:color="auto"/>
              <w:left w:val="nil"/>
              <w:bottom w:val="single" w:sz="4" w:space="0" w:color="auto"/>
              <w:right w:val="nil"/>
            </w:tcBorders>
            <w:shd w:val="clear" w:color="auto" w:fill="auto"/>
            <w:noWrap/>
            <w:vAlign w:val="bottom"/>
            <w:hideMark/>
          </w:tcPr>
          <w:p w14:paraId="05F6319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3A300A">
              <w:rPr>
                <w:rFonts w:cs="Calibri"/>
                <w:b/>
                <w:bCs/>
                <w:sz w:val="20"/>
                <w:u w:val="single"/>
                <w:lang w:val="en-US"/>
              </w:rPr>
              <w:t>-303,173.31</w:t>
            </w:r>
          </w:p>
        </w:tc>
        <w:tc>
          <w:tcPr>
            <w:tcW w:w="1279" w:type="dxa"/>
            <w:tcBorders>
              <w:top w:val="single" w:sz="4" w:space="0" w:color="auto"/>
              <w:left w:val="nil"/>
              <w:bottom w:val="single" w:sz="4" w:space="0" w:color="auto"/>
              <w:right w:val="nil"/>
            </w:tcBorders>
            <w:shd w:val="clear" w:color="auto" w:fill="auto"/>
            <w:noWrap/>
            <w:vAlign w:val="bottom"/>
            <w:hideMark/>
          </w:tcPr>
          <w:p w14:paraId="50D8739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3A300A">
              <w:rPr>
                <w:rFonts w:cs="Calibri"/>
                <w:b/>
                <w:bCs/>
                <w:sz w:val="20"/>
                <w:u w:val="single"/>
                <w:lang w:val="en-US"/>
              </w:rPr>
              <w:t>655,621.30</w:t>
            </w:r>
          </w:p>
        </w:tc>
        <w:tc>
          <w:tcPr>
            <w:tcW w:w="1149" w:type="dxa"/>
            <w:tcBorders>
              <w:top w:val="single" w:sz="4" w:space="0" w:color="auto"/>
              <w:left w:val="nil"/>
              <w:bottom w:val="single" w:sz="4" w:space="0" w:color="auto"/>
              <w:right w:val="nil"/>
            </w:tcBorders>
            <w:shd w:val="clear" w:color="auto" w:fill="auto"/>
            <w:noWrap/>
            <w:vAlign w:val="bottom"/>
            <w:hideMark/>
          </w:tcPr>
          <w:p w14:paraId="1AD69776"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3A300A">
              <w:rPr>
                <w:rFonts w:cs="Calibri"/>
                <w:b/>
                <w:bCs/>
                <w:sz w:val="20"/>
                <w:u w:val="single"/>
                <w:lang w:val="en-US"/>
              </w:rPr>
              <w:t>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57D412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3A300A">
              <w:rPr>
                <w:rFonts w:cs="Calibri"/>
                <w:b/>
                <w:bCs/>
                <w:sz w:val="20"/>
                <w:u w:val="single"/>
                <w:lang w:val="en-US"/>
              </w:rPr>
              <w:t>13,300,748.61</w:t>
            </w:r>
          </w:p>
        </w:tc>
      </w:tr>
    </w:tbl>
    <w:p w14:paraId="1A86FCB5" w14:textId="04D424BF" w:rsidR="003A300A" w:rsidRPr="002A30A5" w:rsidRDefault="003A300A" w:rsidP="002A30A5">
      <w:pPr>
        <w:spacing w:after="120"/>
        <w:jc w:val="center"/>
        <w:rPr>
          <w:b/>
          <w:bCs/>
          <w:sz w:val="28"/>
          <w:szCs w:val="28"/>
        </w:rPr>
        <w:sectPr w:rsidR="003A300A" w:rsidRPr="002A30A5" w:rsidSect="00575DC1">
          <w:pgSz w:w="15840" w:h="12240" w:orient="landscape"/>
          <w:pgMar w:top="568" w:right="720" w:bottom="720" w:left="720" w:header="278" w:footer="709" w:gutter="0"/>
          <w:cols w:space="708"/>
          <w:docGrid w:linePitch="360"/>
        </w:sectPr>
      </w:pPr>
    </w:p>
    <w:p w14:paraId="479972A3" w14:textId="77777777" w:rsidR="00996A87" w:rsidRDefault="00996A87" w:rsidP="000131DC">
      <w:pPr>
        <w:rPr>
          <w:rFonts w:asciiTheme="minorHAnsi" w:hAnsiTheme="minorHAnsi"/>
          <w:sz w:val="22"/>
          <w:szCs w:val="18"/>
          <w:lang w:val="fr-CH"/>
        </w:rPr>
      </w:pPr>
    </w:p>
    <w:p w14:paraId="45A9B0D5" w14:textId="11E5B563" w:rsidR="00FE2624" w:rsidRDefault="00FE2624">
      <w:pPr>
        <w:tabs>
          <w:tab w:val="clear" w:pos="567"/>
          <w:tab w:val="clear" w:pos="1134"/>
          <w:tab w:val="clear" w:pos="1701"/>
          <w:tab w:val="clear" w:pos="2268"/>
          <w:tab w:val="clear" w:pos="2835"/>
        </w:tabs>
        <w:overflowPunct/>
        <w:autoSpaceDE/>
        <w:autoSpaceDN/>
        <w:adjustRightInd/>
        <w:spacing w:before="0"/>
        <w:textAlignment w:val="auto"/>
        <w:rPr>
          <w:lang w:val="fr-CH"/>
        </w:rPr>
      </w:pPr>
    </w:p>
    <w:p w14:paraId="665512F3" w14:textId="77777777" w:rsidR="007679B4" w:rsidRPr="00AB3E3E" w:rsidRDefault="007679B4" w:rsidP="00421B13">
      <w:pPr>
        <w:spacing w:before="0"/>
        <w:rPr>
          <w:b/>
          <w:bCs/>
        </w:rPr>
      </w:pPr>
    </w:p>
    <w:tbl>
      <w:tblPr>
        <w:tblW w:w="9360" w:type="dxa"/>
        <w:jc w:val="center"/>
        <w:tblLook w:val="04A0" w:firstRow="1" w:lastRow="0" w:firstColumn="1" w:lastColumn="0" w:noHBand="0" w:noVBand="1"/>
      </w:tblPr>
      <w:tblGrid>
        <w:gridCol w:w="4956"/>
        <w:gridCol w:w="266"/>
        <w:gridCol w:w="4143"/>
      </w:tblGrid>
      <w:tr w:rsidR="003A300A" w:rsidRPr="003A300A" w14:paraId="62E98347" w14:textId="77777777" w:rsidTr="00BD3B8D">
        <w:trPr>
          <w:trHeight w:val="300"/>
          <w:jc w:val="center"/>
        </w:trPr>
        <w:tc>
          <w:tcPr>
            <w:tcW w:w="9360" w:type="dxa"/>
            <w:gridSpan w:val="3"/>
            <w:tcBorders>
              <w:top w:val="nil"/>
              <w:left w:val="nil"/>
              <w:bottom w:val="nil"/>
              <w:right w:val="nil"/>
            </w:tcBorders>
            <w:shd w:val="clear" w:color="auto" w:fill="auto"/>
            <w:noWrap/>
            <w:vAlign w:val="bottom"/>
            <w:hideMark/>
          </w:tcPr>
          <w:p w14:paraId="48904D12"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u w:val="single"/>
                <w:lang w:val="en-US"/>
              </w:rPr>
            </w:pPr>
            <w:r w:rsidRPr="003A300A">
              <w:rPr>
                <w:rFonts w:cs="Calibri"/>
                <w:b/>
                <w:bCs/>
                <w:color w:val="000000"/>
                <w:sz w:val="22"/>
                <w:szCs w:val="22"/>
                <w:u w:val="single"/>
                <w:lang w:val="en-US"/>
              </w:rPr>
              <w:t>SUMMARY: SITUATION OF ARREARS AT 31.12.2021</w:t>
            </w:r>
          </w:p>
        </w:tc>
      </w:tr>
      <w:tr w:rsidR="003A300A" w:rsidRPr="003A300A" w14:paraId="10ACAB90" w14:textId="77777777" w:rsidTr="00BD3B8D">
        <w:trPr>
          <w:trHeight w:val="300"/>
          <w:jc w:val="center"/>
        </w:trPr>
        <w:tc>
          <w:tcPr>
            <w:tcW w:w="4956" w:type="dxa"/>
            <w:tcBorders>
              <w:top w:val="nil"/>
              <w:left w:val="nil"/>
              <w:bottom w:val="nil"/>
              <w:right w:val="nil"/>
            </w:tcBorders>
            <w:shd w:val="clear" w:color="auto" w:fill="auto"/>
            <w:noWrap/>
            <w:vAlign w:val="bottom"/>
            <w:hideMark/>
          </w:tcPr>
          <w:p w14:paraId="335E2F8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u w:val="single"/>
                <w:lang w:val="en-US"/>
              </w:rPr>
            </w:pPr>
          </w:p>
        </w:tc>
        <w:tc>
          <w:tcPr>
            <w:tcW w:w="261" w:type="dxa"/>
            <w:tcBorders>
              <w:top w:val="nil"/>
              <w:left w:val="nil"/>
              <w:bottom w:val="nil"/>
              <w:right w:val="nil"/>
            </w:tcBorders>
            <w:shd w:val="clear" w:color="auto" w:fill="auto"/>
            <w:noWrap/>
            <w:vAlign w:val="bottom"/>
            <w:hideMark/>
          </w:tcPr>
          <w:p w14:paraId="3F524E1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4143" w:type="dxa"/>
            <w:tcBorders>
              <w:top w:val="nil"/>
              <w:left w:val="nil"/>
              <w:bottom w:val="nil"/>
              <w:right w:val="nil"/>
            </w:tcBorders>
            <w:shd w:val="clear" w:color="auto" w:fill="auto"/>
            <w:noWrap/>
            <w:vAlign w:val="bottom"/>
            <w:hideMark/>
          </w:tcPr>
          <w:p w14:paraId="538AD8D1"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3A300A" w:rsidRPr="003A300A" w14:paraId="1F015C17" w14:textId="77777777" w:rsidTr="00BD3B8D">
        <w:trPr>
          <w:trHeight w:val="432"/>
          <w:jc w:val="center"/>
        </w:trPr>
        <w:tc>
          <w:tcPr>
            <w:tcW w:w="4956" w:type="dxa"/>
            <w:tcBorders>
              <w:top w:val="single" w:sz="4" w:space="0" w:color="auto"/>
              <w:left w:val="single" w:sz="4" w:space="0" w:color="auto"/>
              <w:bottom w:val="single" w:sz="4" w:space="0" w:color="auto"/>
              <w:right w:val="nil"/>
            </w:tcBorders>
            <w:shd w:val="clear" w:color="auto" w:fill="auto"/>
            <w:noWrap/>
            <w:vAlign w:val="bottom"/>
            <w:hideMark/>
          </w:tcPr>
          <w:p w14:paraId="4B3E5A6D" w14:textId="77777777" w:rsidR="003A300A" w:rsidRPr="003A300A" w:rsidRDefault="003A300A" w:rsidP="001012E0">
            <w:pPr>
              <w:tabs>
                <w:tab w:val="clear" w:pos="567"/>
                <w:tab w:val="clear" w:pos="1134"/>
                <w:tab w:val="clear" w:pos="1701"/>
                <w:tab w:val="clear" w:pos="2268"/>
                <w:tab w:val="clear" w:pos="2835"/>
              </w:tabs>
              <w:overflowPunct/>
              <w:autoSpaceDE/>
              <w:autoSpaceDN/>
              <w:adjustRightInd/>
              <w:spacing w:after="240"/>
              <w:jc w:val="center"/>
              <w:textAlignment w:val="auto"/>
              <w:rPr>
                <w:rFonts w:cs="Calibri"/>
                <w:b/>
                <w:bCs/>
                <w:sz w:val="22"/>
                <w:szCs w:val="22"/>
                <w:lang w:val="en-US"/>
              </w:rPr>
            </w:pPr>
            <w:r w:rsidRPr="003A300A">
              <w:rPr>
                <w:rFonts w:cs="Calibri"/>
                <w:b/>
                <w:bCs/>
                <w:sz w:val="22"/>
                <w:szCs w:val="22"/>
                <w:lang w:val="en-US"/>
              </w:rPr>
              <w:t>AMOUNTS DUE</w:t>
            </w:r>
          </w:p>
        </w:tc>
        <w:tc>
          <w:tcPr>
            <w:tcW w:w="261" w:type="dxa"/>
            <w:tcBorders>
              <w:top w:val="single" w:sz="4" w:space="0" w:color="auto"/>
              <w:left w:val="nil"/>
              <w:bottom w:val="single" w:sz="4" w:space="0" w:color="auto"/>
              <w:right w:val="nil"/>
            </w:tcBorders>
            <w:shd w:val="clear" w:color="auto" w:fill="auto"/>
            <w:noWrap/>
            <w:vAlign w:val="bottom"/>
            <w:hideMark/>
          </w:tcPr>
          <w:p w14:paraId="321FDA65" w14:textId="77777777" w:rsidR="003A300A" w:rsidRPr="003A300A" w:rsidRDefault="003A300A" w:rsidP="001012E0">
            <w:pPr>
              <w:tabs>
                <w:tab w:val="clear" w:pos="567"/>
                <w:tab w:val="clear" w:pos="1134"/>
                <w:tab w:val="clear" w:pos="1701"/>
                <w:tab w:val="clear" w:pos="2268"/>
                <w:tab w:val="clear" w:pos="2835"/>
              </w:tabs>
              <w:overflowPunct/>
              <w:autoSpaceDE/>
              <w:autoSpaceDN/>
              <w:adjustRightInd/>
              <w:spacing w:after="240"/>
              <w:jc w:val="center"/>
              <w:textAlignment w:val="auto"/>
              <w:rPr>
                <w:rFonts w:cs="Calibri"/>
                <w:sz w:val="22"/>
                <w:szCs w:val="22"/>
                <w:lang w:val="en-US"/>
              </w:rPr>
            </w:pPr>
            <w:r w:rsidRPr="003A300A">
              <w:rPr>
                <w:rFonts w:cs="Calibri"/>
                <w:sz w:val="22"/>
                <w:szCs w:val="22"/>
                <w:lang w:val="en-US"/>
              </w:rPr>
              <w:t> </w:t>
            </w:r>
          </w:p>
        </w:tc>
        <w:tc>
          <w:tcPr>
            <w:tcW w:w="4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2385" w14:textId="77777777" w:rsidR="003A300A" w:rsidRPr="003A300A" w:rsidRDefault="003A300A" w:rsidP="001012E0">
            <w:pPr>
              <w:tabs>
                <w:tab w:val="clear" w:pos="567"/>
                <w:tab w:val="clear" w:pos="1134"/>
                <w:tab w:val="clear" w:pos="1701"/>
                <w:tab w:val="clear" w:pos="2268"/>
                <w:tab w:val="clear" w:pos="2835"/>
              </w:tabs>
              <w:overflowPunct/>
              <w:autoSpaceDE/>
              <w:autoSpaceDN/>
              <w:adjustRightInd/>
              <w:spacing w:after="240"/>
              <w:jc w:val="center"/>
              <w:textAlignment w:val="auto"/>
              <w:rPr>
                <w:rFonts w:cs="Calibri"/>
                <w:b/>
                <w:bCs/>
                <w:sz w:val="22"/>
                <w:szCs w:val="22"/>
                <w:lang w:val="en-US"/>
              </w:rPr>
            </w:pPr>
            <w:r w:rsidRPr="003A300A">
              <w:rPr>
                <w:rFonts w:cs="Calibri"/>
                <w:b/>
                <w:bCs/>
                <w:sz w:val="22"/>
                <w:szCs w:val="22"/>
                <w:lang w:val="en-US"/>
              </w:rPr>
              <w:t>Swiss Francs</w:t>
            </w:r>
          </w:p>
        </w:tc>
      </w:tr>
      <w:tr w:rsidR="003A300A" w:rsidRPr="003A300A" w14:paraId="25AC7DAB" w14:textId="77777777" w:rsidTr="00BD3B8D">
        <w:trPr>
          <w:trHeight w:val="300"/>
          <w:jc w:val="center"/>
        </w:trPr>
        <w:tc>
          <w:tcPr>
            <w:tcW w:w="4956" w:type="dxa"/>
            <w:tcBorders>
              <w:top w:val="nil"/>
              <w:left w:val="single" w:sz="4" w:space="0" w:color="auto"/>
              <w:bottom w:val="nil"/>
              <w:right w:val="nil"/>
            </w:tcBorders>
            <w:shd w:val="clear" w:color="auto" w:fill="auto"/>
            <w:noWrap/>
            <w:vAlign w:val="bottom"/>
            <w:hideMark/>
          </w:tcPr>
          <w:p w14:paraId="1236AFBB"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 xml:space="preserve">Contributions </w:t>
            </w:r>
          </w:p>
        </w:tc>
        <w:tc>
          <w:tcPr>
            <w:tcW w:w="261" w:type="dxa"/>
            <w:tcBorders>
              <w:top w:val="nil"/>
              <w:left w:val="nil"/>
              <w:bottom w:val="nil"/>
              <w:right w:val="single" w:sz="4" w:space="0" w:color="auto"/>
            </w:tcBorders>
            <w:shd w:val="clear" w:color="auto" w:fill="auto"/>
            <w:noWrap/>
            <w:vAlign w:val="bottom"/>
            <w:hideMark/>
          </w:tcPr>
          <w:p w14:paraId="57005673"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3A300A">
              <w:rPr>
                <w:rFonts w:cs="Calibri"/>
                <w:sz w:val="22"/>
                <w:szCs w:val="22"/>
                <w:lang w:val="en-US"/>
              </w:rPr>
              <w:t> </w:t>
            </w:r>
          </w:p>
        </w:tc>
        <w:tc>
          <w:tcPr>
            <w:tcW w:w="4143" w:type="dxa"/>
            <w:tcBorders>
              <w:top w:val="nil"/>
              <w:left w:val="nil"/>
              <w:bottom w:val="nil"/>
              <w:right w:val="single" w:sz="4" w:space="0" w:color="auto"/>
            </w:tcBorders>
            <w:shd w:val="clear" w:color="auto" w:fill="auto"/>
            <w:vAlign w:val="bottom"/>
            <w:hideMark/>
          </w:tcPr>
          <w:p w14:paraId="4301587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19,911,786.22</w:t>
            </w:r>
          </w:p>
        </w:tc>
      </w:tr>
      <w:tr w:rsidR="003A300A" w:rsidRPr="003A300A" w14:paraId="34596333" w14:textId="77777777" w:rsidTr="00BD3B8D">
        <w:trPr>
          <w:trHeight w:val="300"/>
          <w:jc w:val="center"/>
        </w:trPr>
        <w:tc>
          <w:tcPr>
            <w:tcW w:w="4956" w:type="dxa"/>
            <w:tcBorders>
              <w:top w:val="nil"/>
              <w:left w:val="single" w:sz="4" w:space="0" w:color="auto"/>
              <w:bottom w:val="nil"/>
              <w:right w:val="nil"/>
            </w:tcBorders>
            <w:shd w:val="clear" w:color="auto" w:fill="auto"/>
            <w:noWrap/>
            <w:vAlign w:val="bottom"/>
            <w:hideMark/>
          </w:tcPr>
          <w:p w14:paraId="655DBCD2"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 xml:space="preserve">Publications </w:t>
            </w:r>
          </w:p>
        </w:tc>
        <w:tc>
          <w:tcPr>
            <w:tcW w:w="261" w:type="dxa"/>
            <w:tcBorders>
              <w:top w:val="nil"/>
              <w:left w:val="nil"/>
              <w:bottom w:val="nil"/>
              <w:right w:val="single" w:sz="4" w:space="0" w:color="auto"/>
            </w:tcBorders>
            <w:shd w:val="clear" w:color="auto" w:fill="auto"/>
            <w:noWrap/>
            <w:vAlign w:val="bottom"/>
            <w:hideMark/>
          </w:tcPr>
          <w:p w14:paraId="5821AAD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3A300A">
              <w:rPr>
                <w:rFonts w:cs="Calibri"/>
                <w:sz w:val="22"/>
                <w:szCs w:val="22"/>
                <w:lang w:val="en-US"/>
              </w:rPr>
              <w:t> </w:t>
            </w:r>
          </w:p>
        </w:tc>
        <w:tc>
          <w:tcPr>
            <w:tcW w:w="4143" w:type="dxa"/>
            <w:tcBorders>
              <w:top w:val="nil"/>
              <w:left w:val="nil"/>
              <w:bottom w:val="nil"/>
              <w:right w:val="single" w:sz="4" w:space="0" w:color="auto"/>
            </w:tcBorders>
            <w:shd w:val="clear" w:color="auto" w:fill="auto"/>
            <w:vAlign w:val="bottom"/>
            <w:hideMark/>
          </w:tcPr>
          <w:p w14:paraId="1EA4D3A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99,721.83</w:t>
            </w:r>
          </w:p>
        </w:tc>
      </w:tr>
      <w:tr w:rsidR="003A300A" w:rsidRPr="003A300A" w14:paraId="13F203A7" w14:textId="77777777" w:rsidTr="00BD3B8D">
        <w:trPr>
          <w:trHeight w:val="300"/>
          <w:jc w:val="center"/>
        </w:trPr>
        <w:tc>
          <w:tcPr>
            <w:tcW w:w="5217" w:type="dxa"/>
            <w:gridSpan w:val="2"/>
            <w:tcBorders>
              <w:top w:val="nil"/>
              <w:left w:val="single" w:sz="4" w:space="0" w:color="auto"/>
              <w:bottom w:val="nil"/>
              <w:right w:val="single" w:sz="4" w:space="0" w:color="000000"/>
            </w:tcBorders>
            <w:shd w:val="clear" w:color="auto" w:fill="auto"/>
            <w:noWrap/>
            <w:vAlign w:val="bottom"/>
            <w:hideMark/>
          </w:tcPr>
          <w:p w14:paraId="643F5CB7"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Satellite Network Filings (SNF)</w:t>
            </w:r>
          </w:p>
        </w:tc>
        <w:tc>
          <w:tcPr>
            <w:tcW w:w="4143" w:type="dxa"/>
            <w:tcBorders>
              <w:top w:val="nil"/>
              <w:left w:val="nil"/>
              <w:bottom w:val="nil"/>
              <w:right w:val="single" w:sz="4" w:space="0" w:color="auto"/>
            </w:tcBorders>
            <w:shd w:val="clear" w:color="000000" w:fill="FFFFFF"/>
            <w:vAlign w:val="bottom"/>
            <w:hideMark/>
          </w:tcPr>
          <w:p w14:paraId="6DD4B35E"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267,294.25</w:t>
            </w:r>
          </w:p>
        </w:tc>
      </w:tr>
      <w:tr w:rsidR="003A300A" w:rsidRPr="003A300A" w14:paraId="5EC4A8CF" w14:textId="77777777" w:rsidTr="00BD3B8D">
        <w:trPr>
          <w:trHeight w:val="300"/>
          <w:jc w:val="center"/>
        </w:trPr>
        <w:tc>
          <w:tcPr>
            <w:tcW w:w="5217" w:type="dxa"/>
            <w:gridSpan w:val="2"/>
            <w:tcBorders>
              <w:top w:val="nil"/>
              <w:left w:val="single" w:sz="4" w:space="0" w:color="auto"/>
              <w:bottom w:val="nil"/>
              <w:right w:val="single" w:sz="4" w:space="0" w:color="000000"/>
            </w:tcBorders>
            <w:shd w:val="clear" w:color="auto" w:fill="auto"/>
            <w:noWrap/>
            <w:vAlign w:val="bottom"/>
            <w:hideMark/>
          </w:tcPr>
          <w:p w14:paraId="4682E3BA"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Miscellaneous Invoices</w:t>
            </w:r>
          </w:p>
        </w:tc>
        <w:tc>
          <w:tcPr>
            <w:tcW w:w="4143" w:type="dxa"/>
            <w:tcBorders>
              <w:top w:val="nil"/>
              <w:left w:val="nil"/>
              <w:bottom w:val="nil"/>
              <w:right w:val="single" w:sz="4" w:space="0" w:color="auto"/>
            </w:tcBorders>
            <w:shd w:val="clear" w:color="auto" w:fill="auto"/>
            <w:vAlign w:val="bottom"/>
            <w:hideMark/>
          </w:tcPr>
          <w:p w14:paraId="26672A0B"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142,776.69</w:t>
            </w:r>
          </w:p>
        </w:tc>
      </w:tr>
      <w:tr w:rsidR="003A300A" w:rsidRPr="003A300A" w14:paraId="6545910E" w14:textId="77777777" w:rsidTr="00BD3B8D">
        <w:trPr>
          <w:trHeight w:val="300"/>
          <w:jc w:val="center"/>
        </w:trPr>
        <w:tc>
          <w:tcPr>
            <w:tcW w:w="5217" w:type="dxa"/>
            <w:gridSpan w:val="2"/>
            <w:tcBorders>
              <w:top w:val="nil"/>
              <w:left w:val="single" w:sz="4" w:space="0" w:color="auto"/>
              <w:bottom w:val="nil"/>
              <w:right w:val="single" w:sz="4" w:space="0" w:color="000000"/>
            </w:tcBorders>
            <w:shd w:val="clear" w:color="auto" w:fill="auto"/>
            <w:noWrap/>
            <w:vAlign w:val="bottom"/>
            <w:hideMark/>
          </w:tcPr>
          <w:p w14:paraId="398CEB9C"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Universal International Freephone Number (UIFN) Invoices</w:t>
            </w:r>
          </w:p>
        </w:tc>
        <w:tc>
          <w:tcPr>
            <w:tcW w:w="4143" w:type="dxa"/>
            <w:tcBorders>
              <w:top w:val="nil"/>
              <w:left w:val="nil"/>
              <w:bottom w:val="nil"/>
              <w:right w:val="single" w:sz="4" w:space="0" w:color="auto"/>
            </w:tcBorders>
            <w:shd w:val="clear" w:color="auto" w:fill="auto"/>
            <w:vAlign w:val="bottom"/>
            <w:hideMark/>
          </w:tcPr>
          <w:p w14:paraId="6E37946A"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77,100.00</w:t>
            </w:r>
          </w:p>
        </w:tc>
      </w:tr>
      <w:tr w:rsidR="003A300A" w:rsidRPr="003A300A" w14:paraId="4E2FF656" w14:textId="77777777" w:rsidTr="00BD3B8D">
        <w:trPr>
          <w:trHeight w:val="300"/>
          <w:jc w:val="center"/>
        </w:trPr>
        <w:tc>
          <w:tcPr>
            <w:tcW w:w="5217" w:type="dxa"/>
            <w:gridSpan w:val="2"/>
            <w:tcBorders>
              <w:top w:val="nil"/>
              <w:left w:val="single" w:sz="4" w:space="0" w:color="auto"/>
              <w:bottom w:val="nil"/>
              <w:right w:val="single" w:sz="4" w:space="0" w:color="000000"/>
            </w:tcBorders>
            <w:shd w:val="clear" w:color="auto" w:fill="auto"/>
            <w:vAlign w:val="bottom"/>
            <w:hideMark/>
          </w:tcPr>
          <w:p w14:paraId="38DAAB51"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Global Mobile Personal Communications by Satellite (GMPCS) Invoices</w:t>
            </w:r>
          </w:p>
        </w:tc>
        <w:tc>
          <w:tcPr>
            <w:tcW w:w="4143" w:type="dxa"/>
            <w:tcBorders>
              <w:top w:val="nil"/>
              <w:left w:val="nil"/>
              <w:bottom w:val="nil"/>
              <w:right w:val="single" w:sz="4" w:space="0" w:color="auto"/>
            </w:tcBorders>
            <w:shd w:val="clear" w:color="auto" w:fill="auto"/>
            <w:vAlign w:val="bottom"/>
            <w:hideMark/>
          </w:tcPr>
          <w:p w14:paraId="37EB051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1,820.00</w:t>
            </w:r>
          </w:p>
        </w:tc>
      </w:tr>
      <w:tr w:rsidR="003A300A" w:rsidRPr="003A300A" w14:paraId="6A01C931" w14:textId="77777777" w:rsidTr="00BD3B8D">
        <w:trPr>
          <w:trHeight w:val="300"/>
          <w:jc w:val="center"/>
        </w:trPr>
        <w:tc>
          <w:tcPr>
            <w:tcW w:w="5217" w:type="dxa"/>
            <w:gridSpan w:val="2"/>
            <w:tcBorders>
              <w:top w:val="nil"/>
              <w:left w:val="single" w:sz="4" w:space="0" w:color="auto"/>
              <w:bottom w:val="nil"/>
              <w:right w:val="single" w:sz="4" w:space="0" w:color="000000"/>
            </w:tcBorders>
            <w:shd w:val="clear" w:color="auto" w:fill="auto"/>
            <w:noWrap/>
            <w:vAlign w:val="bottom"/>
            <w:hideMark/>
          </w:tcPr>
          <w:p w14:paraId="210A220D"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Special Arrears Accounts (Repayment Agreements)</w:t>
            </w:r>
          </w:p>
        </w:tc>
        <w:tc>
          <w:tcPr>
            <w:tcW w:w="4143" w:type="dxa"/>
            <w:tcBorders>
              <w:top w:val="nil"/>
              <w:left w:val="nil"/>
              <w:bottom w:val="nil"/>
              <w:right w:val="single" w:sz="4" w:space="0" w:color="auto"/>
            </w:tcBorders>
            <w:shd w:val="clear" w:color="000000" w:fill="FFFFFF"/>
            <w:vAlign w:val="bottom"/>
            <w:hideMark/>
          </w:tcPr>
          <w:p w14:paraId="1CC91A47"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6,191,042.45</w:t>
            </w:r>
          </w:p>
        </w:tc>
      </w:tr>
      <w:tr w:rsidR="003A300A" w:rsidRPr="003A300A" w14:paraId="6A06C1BE" w14:textId="77777777" w:rsidTr="00BD3B8D">
        <w:trPr>
          <w:trHeight w:val="578"/>
          <w:jc w:val="center"/>
        </w:trPr>
        <w:tc>
          <w:tcPr>
            <w:tcW w:w="5217" w:type="dxa"/>
            <w:gridSpan w:val="2"/>
            <w:tcBorders>
              <w:top w:val="nil"/>
              <w:left w:val="single" w:sz="4" w:space="0" w:color="auto"/>
              <w:bottom w:val="nil"/>
              <w:right w:val="single" w:sz="4" w:space="0" w:color="000000"/>
            </w:tcBorders>
            <w:shd w:val="clear" w:color="auto" w:fill="auto"/>
            <w:vAlign w:val="bottom"/>
            <w:hideMark/>
          </w:tcPr>
          <w:p w14:paraId="61904DDE" w14:textId="77777777" w:rsidR="003A300A" w:rsidRPr="003A300A" w:rsidRDefault="003A300A" w:rsidP="003A300A">
            <w:pPr>
              <w:numPr>
                <w:ilvl w:val="0"/>
                <w:numId w:val="34"/>
              </w:num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rPr>
                <w:rFonts w:cs="Calibri"/>
                <w:sz w:val="22"/>
                <w:szCs w:val="22"/>
                <w:lang w:val="en-US"/>
              </w:rPr>
            </w:pPr>
            <w:r w:rsidRPr="003A300A">
              <w:rPr>
                <w:rFonts w:cs="Calibri"/>
                <w:sz w:val="22"/>
                <w:szCs w:val="22"/>
                <w:lang w:val="en-US"/>
              </w:rPr>
              <w:t>Cancelled Special Arrears Accounts (Repayment Agreements Cancelled for non-payment)</w:t>
            </w:r>
          </w:p>
        </w:tc>
        <w:tc>
          <w:tcPr>
            <w:tcW w:w="4143" w:type="dxa"/>
            <w:tcBorders>
              <w:top w:val="nil"/>
              <w:left w:val="nil"/>
              <w:bottom w:val="nil"/>
              <w:right w:val="single" w:sz="4" w:space="0" w:color="auto"/>
            </w:tcBorders>
            <w:shd w:val="clear" w:color="auto" w:fill="auto"/>
            <w:vAlign w:val="bottom"/>
            <w:hideMark/>
          </w:tcPr>
          <w:p w14:paraId="78081B2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rPr>
            </w:pPr>
            <w:r w:rsidRPr="003A300A">
              <w:rPr>
                <w:rFonts w:cs="Calibri"/>
                <w:b/>
                <w:bCs/>
                <w:sz w:val="22"/>
                <w:szCs w:val="22"/>
                <w:lang w:val="en-US"/>
              </w:rPr>
              <w:t>13,300,748.61</w:t>
            </w:r>
          </w:p>
        </w:tc>
      </w:tr>
      <w:tr w:rsidR="003A300A" w:rsidRPr="003A300A" w14:paraId="00EE9E5A" w14:textId="77777777" w:rsidTr="00BD3B8D">
        <w:trPr>
          <w:trHeight w:val="480"/>
          <w:jc w:val="center"/>
        </w:trPr>
        <w:tc>
          <w:tcPr>
            <w:tcW w:w="4956" w:type="dxa"/>
            <w:tcBorders>
              <w:top w:val="single" w:sz="4" w:space="0" w:color="auto"/>
              <w:left w:val="single" w:sz="4" w:space="0" w:color="auto"/>
              <w:bottom w:val="single" w:sz="4" w:space="0" w:color="auto"/>
              <w:right w:val="nil"/>
            </w:tcBorders>
            <w:shd w:val="clear" w:color="auto" w:fill="auto"/>
            <w:noWrap/>
            <w:vAlign w:val="bottom"/>
            <w:hideMark/>
          </w:tcPr>
          <w:p w14:paraId="20438BBD"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u w:val="single"/>
                <w:lang w:val="en-US"/>
              </w:rPr>
            </w:pPr>
            <w:r w:rsidRPr="003A300A">
              <w:rPr>
                <w:rFonts w:cs="Calibri"/>
                <w:b/>
                <w:bCs/>
                <w:sz w:val="22"/>
                <w:szCs w:val="22"/>
                <w:u w:val="single"/>
                <w:lang w:val="en-US"/>
              </w:rPr>
              <w:t>TOTAL ARREARS</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14:paraId="5A5492D9"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rPr>
            </w:pPr>
            <w:r w:rsidRPr="003A300A">
              <w:rPr>
                <w:rFonts w:cs="Calibri"/>
                <w:sz w:val="22"/>
                <w:szCs w:val="22"/>
                <w:lang w:val="en-US"/>
              </w:rPr>
              <w:t> </w:t>
            </w:r>
          </w:p>
        </w:tc>
        <w:tc>
          <w:tcPr>
            <w:tcW w:w="4143" w:type="dxa"/>
            <w:tcBorders>
              <w:top w:val="single" w:sz="4" w:space="0" w:color="auto"/>
              <w:left w:val="nil"/>
              <w:bottom w:val="single" w:sz="4" w:space="0" w:color="auto"/>
              <w:right w:val="single" w:sz="4" w:space="0" w:color="auto"/>
            </w:tcBorders>
            <w:shd w:val="clear" w:color="auto" w:fill="auto"/>
            <w:vAlign w:val="bottom"/>
            <w:hideMark/>
          </w:tcPr>
          <w:p w14:paraId="799269B8" w14:textId="77777777" w:rsidR="003A300A" w:rsidRPr="003A300A" w:rsidRDefault="003A300A" w:rsidP="003A300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lang w:val="en-US"/>
              </w:rPr>
            </w:pPr>
            <w:r w:rsidRPr="003A300A">
              <w:rPr>
                <w:rFonts w:cs="Calibri"/>
                <w:b/>
                <w:bCs/>
                <w:sz w:val="22"/>
                <w:szCs w:val="22"/>
                <w:u w:val="single"/>
                <w:lang w:val="en-US"/>
              </w:rPr>
              <w:t>39,992,290.05</w:t>
            </w:r>
          </w:p>
        </w:tc>
      </w:tr>
    </w:tbl>
    <w:p w14:paraId="76339A98" w14:textId="77777777" w:rsidR="004D71CF" w:rsidRDefault="004D71CF">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3B920BF9" w14:textId="476E3761" w:rsidR="005A1428" w:rsidRDefault="005A142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3CF507A9" w14:textId="77777777" w:rsidR="00D24B7D" w:rsidRPr="00A06927" w:rsidRDefault="00104965" w:rsidP="00421B13">
      <w:pPr>
        <w:pStyle w:val="AnnexNo"/>
      </w:pPr>
      <w:r w:rsidRPr="00A06927">
        <w:rPr>
          <w:w w:val="105"/>
          <w:lang w:val="en-US"/>
        </w:rPr>
        <w:t>A</w:t>
      </w:r>
      <w:r w:rsidR="00D24B7D" w:rsidRPr="00A06927">
        <w:rPr>
          <w:w w:val="105"/>
          <w:lang w:val="en-US"/>
        </w:rPr>
        <w:t xml:space="preserve">NNEX </w:t>
      </w:r>
      <w:bookmarkEnd w:id="206"/>
      <w:bookmarkEnd w:id="207"/>
      <w:r w:rsidR="008A0416" w:rsidRPr="00A06927">
        <w:rPr>
          <w:w w:val="105"/>
          <w:lang w:val="en-US"/>
        </w:rPr>
        <w:t>D</w:t>
      </w:r>
    </w:p>
    <w:p w14:paraId="1F33A5F4" w14:textId="53AE9158" w:rsidR="00D24B7D" w:rsidRDefault="00D24B7D" w:rsidP="001948E1">
      <w:pPr>
        <w:pStyle w:val="Annextitle"/>
        <w:rPr>
          <w:lang w:val="en-US"/>
        </w:rPr>
      </w:pPr>
      <w:r w:rsidRPr="00A06927">
        <w:rPr>
          <w:lang w:val="en-US"/>
        </w:rPr>
        <w:t>L</w:t>
      </w:r>
      <w:r w:rsidR="00DF48D6">
        <w:rPr>
          <w:lang w:val="en-US"/>
        </w:rPr>
        <w:t xml:space="preserve">ist of debtors at </w:t>
      </w:r>
      <w:r>
        <w:rPr>
          <w:lang w:val="en-US"/>
        </w:rPr>
        <w:t>31</w:t>
      </w:r>
      <w:r w:rsidR="007B2ED3">
        <w:rPr>
          <w:lang w:val="en-US"/>
        </w:rPr>
        <w:t xml:space="preserve"> December 20</w:t>
      </w:r>
      <w:r w:rsidR="00DC0CFB">
        <w:rPr>
          <w:lang w:val="en-US"/>
        </w:rPr>
        <w:t>2</w:t>
      </w:r>
      <w:r w:rsidR="001B794C">
        <w:rPr>
          <w:lang w:val="en-US"/>
        </w:rPr>
        <w:t>1</w:t>
      </w:r>
      <w:r>
        <w:rPr>
          <w:lang w:val="en-US"/>
        </w:rPr>
        <w:t xml:space="preserve"> </w:t>
      </w:r>
      <w:r w:rsidR="00DF48D6">
        <w:rPr>
          <w:lang w:val="en-US"/>
        </w:rPr>
        <w:t>for closed ITU TELECOM events</w:t>
      </w:r>
    </w:p>
    <w:p w14:paraId="1B724707" w14:textId="1408A0E7" w:rsidR="006D0B03" w:rsidRDefault="00D24B7D" w:rsidP="001012E0">
      <w:pPr>
        <w:snapToGrid w:val="0"/>
        <w:spacing w:after="240"/>
        <w:jc w:val="center"/>
      </w:pPr>
      <w:r>
        <w:rPr>
          <w:lang w:val="en-US"/>
        </w:rPr>
        <w:t>(This list does not take into account payments received after 31.12.</w:t>
      </w:r>
      <w:r w:rsidR="00111BDD">
        <w:rPr>
          <w:lang w:val="en-US"/>
        </w:rPr>
        <w:t>20</w:t>
      </w:r>
      <w:r w:rsidR="00DC0CFB">
        <w:rPr>
          <w:lang w:val="en-US"/>
        </w:rPr>
        <w:t>2</w:t>
      </w:r>
      <w:r w:rsidR="001B794C">
        <w:rPr>
          <w:lang w:val="en-US"/>
        </w:rPr>
        <w:t>1</w:t>
      </w:r>
      <w:r>
        <w:rPr>
          <w:lang w:val="en-US"/>
        </w:rPr>
        <w:t>)</w:t>
      </w:r>
    </w:p>
    <w:tbl>
      <w:tblPr>
        <w:tblW w:w="5000" w:type="pct"/>
        <w:tblLook w:val="04A0" w:firstRow="1" w:lastRow="0" w:firstColumn="1" w:lastColumn="0" w:noHBand="0" w:noVBand="1"/>
      </w:tblPr>
      <w:tblGrid>
        <w:gridCol w:w="1894"/>
        <w:gridCol w:w="1380"/>
        <w:gridCol w:w="3030"/>
        <w:gridCol w:w="1380"/>
        <w:gridCol w:w="1282"/>
        <w:gridCol w:w="1491"/>
      </w:tblGrid>
      <w:tr w:rsidR="001948E1" w:rsidRPr="001948E1" w14:paraId="49553B7D" w14:textId="77777777" w:rsidTr="001948E1">
        <w:trPr>
          <w:trHeight w:val="72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B92A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5ED6434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14:paraId="5CE095A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2ED9CF6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74F5A06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E17FD1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14:paraId="657CB61F"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5D805F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2B69F9F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1BA6A69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6352858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6FD8E06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6E26E71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2684FA2F" w14:textId="77777777" w:rsidTr="001948E1">
        <w:trPr>
          <w:trHeight w:val="315"/>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7C63AFD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Cs w:val="24"/>
                <w:lang w:val="en-US" w:eastAsia="zh-CN"/>
              </w:rPr>
            </w:pPr>
            <w:r w:rsidRPr="001948E1">
              <w:rPr>
                <w:rFonts w:ascii="Arial" w:hAnsi="Arial" w:cs="Arial"/>
                <w:b/>
                <w:bCs/>
                <w:szCs w:val="24"/>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175D5FC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743080F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03CFEFC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5B2F595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4282946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r>
      <w:tr w:rsidR="001948E1" w:rsidRPr="001948E1" w14:paraId="18EC9CFE"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567E95B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14:paraId="514299F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South Africa</w:t>
            </w:r>
          </w:p>
        </w:tc>
        <w:tc>
          <w:tcPr>
            <w:tcW w:w="1449" w:type="pct"/>
            <w:tcBorders>
              <w:top w:val="nil"/>
              <w:left w:val="nil"/>
              <w:bottom w:val="single" w:sz="4" w:space="0" w:color="auto"/>
              <w:right w:val="single" w:sz="4" w:space="0" w:color="auto"/>
            </w:tcBorders>
            <w:shd w:val="clear" w:color="auto" w:fill="auto"/>
            <w:noWrap/>
            <w:vAlign w:val="bottom"/>
            <w:hideMark/>
          </w:tcPr>
          <w:p w14:paraId="0319AF0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MPCELL (Pty) Ltd.</w:t>
            </w:r>
          </w:p>
        </w:tc>
        <w:tc>
          <w:tcPr>
            <w:tcW w:w="660" w:type="pct"/>
            <w:tcBorders>
              <w:top w:val="nil"/>
              <w:left w:val="nil"/>
              <w:bottom w:val="single" w:sz="4" w:space="0" w:color="auto"/>
              <w:right w:val="single" w:sz="4" w:space="0" w:color="auto"/>
            </w:tcBorders>
            <w:shd w:val="clear" w:color="auto" w:fill="auto"/>
            <w:noWrap/>
            <w:vAlign w:val="bottom"/>
            <w:hideMark/>
          </w:tcPr>
          <w:p w14:paraId="0B5CD45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3,690.00</w:t>
            </w:r>
          </w:p>
        </w:tc>
        <w:tc>
          <w:tcPr>
            <w:tcW w:w="613" w:type="pct"/>
            <w:tcBorders>
              <w:top w:val="nil"/>
              <w:left w:val="nil"/>
              <w:bottom w:val="single" w:sz="4" w:space="0" w:color="auto"/>
              <w:right w:val="single" w:sz="4" w:space="0" w:color="auto"/>
            </w:tcBorders>
            <w:shd w:val="clear" w:color="auto" w:fill="auto"/>
            <w:noWrap/>
            <w:vAlign w:val="bottom"/>
            <w:hideMark/>
          </w:tcPr>
          <w:p w14:paraId="034B194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7315731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3,690.00</w:t>
            </w:r>
          </w:p>
        </w:tc>
      </w:tr>
      <w:tr w:rsidR="001948E1" w:rsidRPr="001948E1" w14:paraId="4B2EEE4A"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484F6DF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14:paraId="2A39ED8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Canada</w:t>
            </w:r>
          </w:p>
        </w:tc>
        <w:tc>
          <w:tcPr>
            <w:tcW w:w="1449" w:type="pct"/>
            <w:tcBorders>
              <w:top w:val="nil"/>
              <w:left w:val="nil"/>
              <w:bottom w:val="single" w:sz="4" w:space="0" w:color="auto"/>
              <w:right w:val="single" w:sz="4" w:space="0" w:color="auto"/>
            </w:tcBorders>
            <w:shd w:val="clear" w:color="auto" w:fill="auto"/>
            <w:noWrap/>
            <w:vAlign w:val="bottom"/>
            <w:hideMark/>
          </w:tcPr>
          <w:p w14:paraId="0B5A1D4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Broad Connect Telecom Ltd.</w:t>
            </w:r>
          </w:p>
        </w:tc>
        <w:tc>
          <w:tcPr>
            <w:tcW w:w="660" w:type="pct"/>
            <w:tcBorders>
              <w:top w:val="nil"/>
              <w:left w:val="nil"/>
              <w:bottom w:val="single" w:sz="4" w:space="0" w:color="auto"/>
              <w:right w:val="single" w:sz="4" w:space="0" w:color="auto"/>
            </w:tcBorders>
            <w:shd w:val="clear" w:color="auto" w:fill="auto"/>
            <w:noWrap/>
            <w:vAlign w:val="bottom"/>
            <w:hideMark/>
          </w:tcPr>
          <w:p w14:paraId="1B20E57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14,760.00</w:t>
            </w:r>
          </w:p>
        </w:tc>
        <w:tc>
          <w:tcPr>
            <w:tcW w:w="613" w:type="pct"/>
            <w:tcBorders>
              <w:top w:val="nil"/>
              <w:left w:val="nil"/>
              <w:bottom w:val="single" w:sz="4" w:space="0" w:color="auto"/>
              <w:right w:val="single" w:sz="4" w:space="0" w:color="auto"/>
            </w:tcBorders>
            <w:shd w:val="clear" w:color="auto" w:fill="auto"/>
            <w:noWrap/>
            <w:vAlign w:val="bottom"/>
            <w:hideMark/>
          </w:tcPr>
          <w:p w14:paraId="5810999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5,850.00</w:t>
            </w:r>
          </w:p>
        </w:tc>
        <w:tc>
          <w:tcPr>
            <w:tcW w:w="713" w:type="pct"/>
            <w:tcBorders>
              <w:top w:val="nil"/>
              <w:left w:val="nil"/>
              <w:bottom w:val="single" w:sz="4" w:space="0" w:color="auto"/>
              <w:right w:val="single" w:sz="4" w:space="0" w:color="auto"/>
            </w:tcBorders>
            <w:shd w:val="clear" w:color="auto" w:fill="auto"/>
            <w:noWrap/>
            <w:vAlign w:val="bottom"/>
            <w:hideMark/>
          </w:tcPr>
          <w:p w14:paraId="0FE1240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8,910.00</w:t>
            </w:r>
          </w:p>
        </w:tc>
      </w:tr>
      <w:tr w:rsidR="001948E1" w:rsidRPr="001948E1" w14:paraId="1D0D1695"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278620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14:paraId="3F54810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27E6BA0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SipRing Telecommunication</w:t>
            </w:r>
          </w:p>
        </w:tc>
        <w:tc>
          <w:tcPr>
            <w:tcW w:w="660" w:type="pct"/>
            <w:tcBorders>
              <w:top w:val="nil"/>
              <w:left w:val="nil"/>
              <w:bottom w:val="single" w:sz="4" w:space="0" w:color="auto"/>
              <w:right w:val="single" w:sz="4" w:space="0" w:color="auto"/>
            </w:tcBorders>
            <w:shd w:val="clear" w:color="auto" w:fill="auto"/>
            <w:noWrap/>
            <w:vAlign w:val="bottom"/>
            <w:hideMark/>
          </w:tcPr>
          <w:p w14:paraId="597B087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8,200.00</w:t>
            </w:r>
          </w:p>
        </w:tc>
        <w:tc>
          <w:tcPr>
            <w:tcW w:w="613" w:type="pct"/>
            <w:tcBorders>
              <w:top w:val="nil"/>
              <w:left w:val="nil"/>
              <w:bottom w:val="single" w:sz="4" w:space="0" w:color="auto"/>
              <w:right w:val="single" w:sz="4" w:space="0" w:color="auto"/>
            </w:tcBorders>
            <w:shd w:val="clear" w:color="auto" w:fill="auto"/>
            <w:noWrap/>
            <w:vAlign w:val="bottom"/>
            <w:hideMark/>
          </w:tcPr>
          <w:p w14:paraId="5FFF9A7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6BD6732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8,200.00</w:t>
            </w:r>
          </w:p>
        </w:tc>
      </w:tr>
      <w:tr w:rsidR="001948E1" w:rsidRPr="001948E1" w14:paraId="7C3CC250"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1A28239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14:paraId="10E9A94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Côte d'Ivoire</w:t>
            </w:r>
          </w:p>
        </w:tc>
        <w:tc>
          <w:tcPr>
            <w:tcW w:w="1449" w:type="pct"/>
            <w:tcBorders>
              <w:top w:val="nil"/>
              <w:left w:val="nil"/>
              <w:bottom w:val="single" w:sz="4" w:space="0" w:color="auto"/>
              <w:right w:val="single" w:sz="4" w:space="0" w:color="auto"/>
            </w:tcBorders>
            <w:shd w:val="clear" w:color="auto" w:fill="auto"/>
            <w:noWrap/>
            <w:vAlign w:val="bottom"/>
            <w:hideMark/>
          </w:tcPr>
          <w:p w14:paraId="6F0ED6D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Apex Technologies</w:t>
            </w:r>
          </w:p>
        </w:tc>
        <w:tc>
          <w:tcPr>
            <w:tcW w:w="660" w:type="pct"/>
            <w:tcBorders>
              <w:top w:val="nil"/>
              <w:left w:val="nil"/>
              <w:bottom w:val="single" w:sz="4" w:space="0" w:color="auto"/>
              <w:right w:val="single" w:sz="4" w:space="0" w:color="auto"/>
            </w:tcBorders>
            <w:shd w:val="clear" w:color="auto" w:fill="auto"/>
            <w:noWrap/>
            <w:vAlign w:val="bottom"/>
            <w:hideMark/>
          </w:tcPr>
          <w:p w14:paraId="2754C0B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7,380.00</w:t>
            </w:r>
          </w:p>
        </w:tc>
        <w:tc>
          <w:tcPr>
            <w:tcW w:w="613" w:type="pct"/>
            <w:tcBorders>
              <w:top w:val="nil"/>
              <w:left w:val="nil"/>
              <w:bottom w:val="single" w:sz="4" w:space="0" w:color="auto"/>
              <w:right w:val="single" w:sz="4" w:space="0" w:color="auto"/>
            </w:tcBorders>
            <w:shd w:val="clear" w:color="auto" w:fill="auto"/>
            <w:noWrap/>
            <w:vAlign w:val="bottom"/>
            <w:hideMark/>
          </w:tcPr>
          <w:p w14:paraId="7972C2D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42A9841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7,380.00</w:t>
            </w:r>
          </w:p>
        </w:tc>
      </w:tr>
      <w:tr w:rsidR="001948E1" w:rsidRPr="001948E1" w14:paraId="06B39683"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41F7691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14:paraId="4B87F5F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Lebanon</w:t>
            </w:r>
          </w:p>
        </w:tc>
        <w:tc>
          <w:tcPr>
            <w:tcW w:w="1449" w:type="pct"/>
            <w:tcBorders>
              <w:top w:val="nil"/>
              <w:left w:val="nil"/>
              <w:bottom w:val="single" w:sz="4" w:space="0" w:color="auto"/>
              <w:right w:val="single" w:sz="4" w:space="0" w:color="auto"/>
            </w:tcBorders>
            <w:shd w:val="clear" w:color="auto" w:fill="auto"/>
            <w:noWrap/>
            <w:vAlign w:val="bottom"/>
            <w:hideMark/>
          </w:tcPr>
          <w:p w14:paraId="39F3F7A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Splendor</w:t>
            </w:r>
          </w:p>
        </w:tc>
        <w:tc>
          <w:tcPr>
            <w:tcW w:w="660" w:type="pct"/>
            <w:tcBorders>
              <w:top w:val="nil"/>
              <w:left w:val="nil"/>
              <w:bottom w:val="single" w:sz="4" w:space="0" w:color="auto"/>
              <w:right w:val="single" w:sz="4" w:space="0" w:color="auto"/>
            </w:tcBorders>
            <w:shd w:val="clear" w:color="auto" w:fill="auto"/>
            <w:noWrap/>
            <w:vAlign w:val="bottom"/>
            <w:hideMark/>
          </w:tcPr>
          <w:p w14:paraId="5F714D6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12,300.00</w:t>
            </w:r>
          </w:p>
        </w:tc>
        <w:tc>
          <w:tcPr>
            <w:tcW w:w="613" w:type="pct"/>
            <w:tcBorders>
              <w:top w:val="nil"/>
              <w:left w:val="nil"/>
              <w:bottom w:val="single" w:sz="4" w:space="0" w:color="auto"/>
              <w:right w:val="single" w:sz="4" w:space="0" w:color="auto"/>
            </w:tcBorders>
            <w:shd w:val="clear" w:color="auto" w:fill="auto"/>
            <w:noWrap/>
            <w:vAlign w:val="bottom"/>
            <w:hideMark/>
          </w:tcPr>
          <w:p w14:paraId="18B2A8E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1905986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12,300.00</w:t>
            </w:r>
          </w:p>
        </w:tc>
      </w:tr>
      <w:tr w:rsidR="001948E1" w:rsidRPr="001948E1" w14:paraId="2ECADDBD"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2A1C7D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037BD84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4123C69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1487A48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32BF453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6ECFA3C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31A4BB17"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7A96A6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14:paraId="7964144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0F6C168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40AA292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5AFA197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47AF783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40,480.00</w:t>
            </w:r>
          </w:p>
        </w:tc>
      </w:tr>
    </w:tbl>
    <w:p w14:paraId="17AA2FA9" w14:textId="77777777" w:rsidR="001948E1" w:rsidRDefault="001948E1" w:rsidP="005A1428">
      <w:pPr>
        <w:jc w:val="center"/>
      </w:pPr>
    </w:p>
    <w:tbl>
      <w:tblPr>
        <w:tblW w:w="5000" w:type="pct"/>
        <w:tblLook w:val="04A0" w:firstRow="1" w:lastRow="0" w:firstColumn="1" w:lastColumn="0" w:noHBand="0" w:noVBand="1"/>
      </w:tblPr>
      <w:tblGrid>
        <w:gridCol w:w="1884"/>
        <w:gridCol w:w="1371"/>
        <w:gridCol w:w="3074"/>
        <w:gridCol w:w="1371"/>
        <w:gridCol w:w="1274"/>
        <w:gridCol w:w="1483"/>
      </w:tblGrid>
      <w:tr w:rsidR="001948E1" w:rsidRPr="001948E1" w14:paraId="29EB1B80" w14:textId="77777777"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312C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66233DF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14:paraId="710D346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22A1119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182BA4B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D5BE84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14:paraId="045B7B93"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B8AD55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582659C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524EB02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2FC7F2D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24BB66C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4462261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03F5A32C"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44A0739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5A805D9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0993915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American Consulate Hong Kong</w:t>
            </w:r>
          </w:p>
        </w:tc>
        <w:tc>
          <w:tcPr>
            <w:tcW w:w="660" w:type="pct"/>
            <w:tcBorders>
              <w:top w:val="nil"/>
              <w:left w:val="nil"/>
              <w:bottom w:val="single" w:sz="4" w:space="0" w:color="auto"/>
              <w:right w:val="single" w:sz="4" w:space="0" w:color="auto"/>
            </w:tcBorders>
            <w:shd w:val="clear" w:color="auto" w:fill="auto"/>
            <w:noWrap/>
            <w:vAlign w:val="bottom"/>
            <w:hideMark/>
          </w:tcPr>
          <w:p w14:paraId="7D3ACF5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400.00</w:t>
            </w:r>
          </w:p>
        </w:tc>
        <w:tc>
          <w:tcPr>
            <w:tcW w:w="613" w:type="pct"/>
            <w:tcBorders>
              <w:top w:val="nil"/>
              <w:left w:val="nil"/>
              <w:bottom w:val="single" w:sz="4" w:space="0" w:color="auto"/>
              <w:right w:val="single" w:sz="4" w:space="0" w:color="auto"/>
            </w:tcBorders>
            <w:shd w:val="clear" w:color="auto" w:fill="auto"/>
            <w:noWrap/>
            <w:vAlign w:val="bottom"/>
            <w:hideMark/>
          </w:tcPr>
          <w:p w14:paraId="5431A45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0F7B303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400.00</w:t>
            </w:r>
          </w:p>
        </w:tc>
      </w:tr>
      <w:tr w:rsidR="001948E1" w:rsidRPr="001948E1" w14:paraId="7AF39B96"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018185C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60F534D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39F94CB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ChongQing Chong You</w:t>
            </w:r>
          </w:p>
        </w:tc>
        <w:tc>
          <w:tcPr>
            <w:tcW w:w="660" w:type="pct"/>
            <w:tcBorders>
              <w:top w:val="nil"/>
              <w:left w:val="nil"/>
              <w:bottom w:val="single" w:sz="4" w:space="0" w:color="auto"/>
              <w:right w:val="single" w:sz="4" w:space="0" w:color="auto"/>
            </w:tcBorders>
            <w:shd w:val="clear" w:color="auto" w:fill="auto"/>
            <w:noWrap/>
            <w:vAlign w:val="bottom"/>
            <w:hideMark/>
          </w:tcPr>
          <w:p w14:paraId="2C00CC4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14:paraId="35AA1B7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59ED2D6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14:paraId="0892D718"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EA4BB2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40ACDC8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4293F4C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Jiangxi Lianchuang</w:t>
            </w:r>
          </w:p>
        </w:tc>
        <w:tc>
          <w:tcPr>
            <w:tcW w:w="660" w:type="pct"/>
            <w:tcBorders>
              <w:top w:val="nil"/>
              <w:left w:val="nil"/>
              <w:bottom w:val="single" w:sz="4" w:space="0" w:color="auto"/>
              <w:right w:val="single" w:sz="4" w:space="0" w:color="auto"/>
            </w:tcBorders>
            <w:shd w:val="clear" w:color="auto" w:fill="auto"/>
            <w:noWrap/>
            <w:vAlign w:val="bottom"/>
            <w:hideMark/>
          </w:tcPr>
          <w:p w14:paraId="4122BE8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14:paraId="6CF31B8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4573DA8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14:paraId="2C88EAAD"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04525EB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6708E97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5BF0BF7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Naike (HK) Digital</w:t>
            </w:r>
          </w:p>
        </w:tc>
        <w:tc>
          <w:tcPr>
            <w:tcW w:w="660" w:type="pct"/>
            <w:tcBorders>
              <w:top w:val="nil"/>
              <w:left w:val="nil"/>
              <w:bottom w:val="single" w:sz="4" w:space="0" w:color="auto"/>
              <w:right w:val="single" w:sz="4" w:space="0" w:color="auto"/>
            </w:tcBorders>
            <w:shd w:val="clear" w:color="auto" w:fill="auto"/>
            <w:noWrap/>
            <w:vAlign w:val="bottom"/>
            <w:hideMark/>
          </w:tcPr>
          <w:p w14:paraId="3DEEE8A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14:paraId="11609BD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4246ADD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14:paraId="65938BCF"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1B9FBE3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5A506BB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5A41265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Shenzhen Orea Design</w:t>
            </w:r>
          </w:p>
        </w:tc>
        <w:tc>
          <w:tcPr>
            <w:tcW w:w="660" w:type="pct"/>
            <w:tcBorders>
              <w:top w:val="nil"/>
              <w:left w:val="nil"/>
              <w:bottom w:val="single" w:sz="4" w:space="0" w:color="auto"/>
              <w:right w:val="single" w:sz="4" w:space="0" w:color="auto"/>
            </w:tcBorders>
            <w:shd w:val="clear" w:color="auto" w:fill="auto"/>
            <w:noWrap/>
            <w:vAlign w:val="bottom"/>
            <w:hideMark/>
          </w:tcPr>
          <w:p w14:paraId="1069CAA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3,600.00</w:t>
            </w:r>
          </w:p>
        </w:tc>
        <w:tc>
          <w:tcPr>
            <w:tcW w:w="613" w:type="pct"/>
            <w:tcBorders>
              <w:top w:val="nil"/>
              <w:left w:val="nil"/>
              <w:bottom w:val="single" w:sz="4" w:space="0" w:color="auto"/>
              <w:right w:val="single" w:sz="4" w:space="0" w:color="auto"/>
            </w:tcBorders>
            <w:shd w:val="clear" w:color="auto" w:fill="auto"/>
            <w:noWrap/>
            <w:vAlign w:val="bottom"/>
            <w:hideMark/>
          </w:tcPr>
          <w:p w14:paraId="45902EB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475D690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3,600.00</w:t>
            </w:r>
          </w:p>
        </w:tc>
      </w:tr>
      <w:tr w:rsidR="001948E1" w:rsidRPr="001948E1" w14:paraId="017720A6"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867629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613ECF6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41A8000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Sipnovo</w:t>
            </w:r>
          </w:p>
        </w:tc>
        <w:tc>
          <w:tcPr>
            <w:tcW w:w="660" w:type="pct"/>
            <w:tcBorders>
              <w:top w:val="nil"/>
              <w:left w:val="nil"/>
              <w:bottom w:val="single" w:sz="4" w:space="0" w:color="auto"/>
              <w:right w:val="single" w:sz="4" w:space="0" w:color="auto"/>
            </w:tcBorders>
            <w:shd w:val="clear" w:color="auto" w:fill="auto"/>
            <w:noWrap/>
            <w:vAlign w:val="bottom"/>
            <w:hideMark/>
          </w:tcPr>
          <w:p w14:paraId="6516FE2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14:paraId="3E216C5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23474D8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14:paraId="3192C36C"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522C2E8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04021A6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5FBAF40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Tiger NetCom</w:t>
            </w:r>
          </w:p>
        </w:tc>
        <w:tc>
          <w:tcPr>
            <w:tcW w:w="660" w:type="pct"/>
            <w:tcBorders>
              <w:top w:val="nil"/>
              <w:left w:val="nil"/>
              <w:bottom w:val="single" w:sz="4" w:space="0" w:color="auto"/>
              <w:right w:val="single" w:sz="4" w:space="0" w:color="auto"/>
            </w:tcBorders>
            <w:shd w:val="clear" w:color="auto" w:fill="auto"/>
            <w:noWrap/>
            <w:vAlign w:val="bottom"/>
            <w:hideMark/>
          </w:tcPr>
          <w:p w14:paraId="22305C8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3,150.00</w:t>
            </w:r>
          </w:p>
        </w:tc>
        <w:tc>
          <w:tcPr>
            <w:tcW w:w="613" w:type="pct"/>
            <w:tcBorders>
              <w:top w:val="nil"/>
              <w:left w:val="nil"/>
              <w:bottom w:val="single" w:sz="4" w:space="0" w:color="auto"/>
              <w:right w:val="single" w:sz="4" w:space="0" w:color="auto"/>
            </w:tcBorders>
            <w:shd w:val="clear" w:color="auto" w:fill="auto"/>
            <w:noWrap/>
            <w:vAlign w:val="bottom"/>
            <w:hideMark/>
          </w:tcPr>
          <w:p w14:paraId="345A726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0CE468B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3,150.00</w:t>
            </w:r>
          </w:p>
        </w:tc>
      </w:tr>
      <w:tr w:rsidR="001948E1" w:rsidRPr="001948E1" w14:paraId="77564B45"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65FD8E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061016F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14:paraId="324ECD4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Vapel Power</w:t>
            </w:r>
          </w:p>
        </w:tc>
        <w:tc>
          <w:tcPr>
            <w:tcW w:w="660" w:type="pct"/>
            <w:tcBorders>
              <w:top w:val="nil"/>
              <w:left w:val="nil"/>
              <w:bottom w:val="single" w:sz="4" w:space="0" w:color="auto"/>
              <w:right w:val="single" w:sz="4" w:space="0" w:color="auto"/>
            </w:tcBorders>
            <w:shd w:val="clear" w:color="auto" w:fill="auto"/>
            <w:noWrap/>
            <w:vAlign w:val="bottom"/>
            <w:hideMark/>
          </w:tcPr>
          <w:p w14:paraId="1426608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4,800.00</w:t>
            </w:r>
          </w:p>
        </w:tc>
        <w:tc>
          <w:tcPr>
            <w:tcW w:w="613" w:type="pct"/>
            <w:tcBorders>
              <w:top w:val="nil"/>
              <w:left w:val="nil"/>
              <w:bottom w:val="single" w:sz="4" w:space="0" w:color="auto"/>
              <w:right w:val="single" w:sz="4" w:space="0" w:color="auto"/>
            </w:tcBorders>
            <w:shd w:val="clear" w:color="auto" w:fill="auto"/>
            <w:noWrap/>
            <w:vAlign w:val="bottom"/>
            <w:hideMark/>
          </w:tcPr>
          <w:p w14:paraId="1F511FC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063D439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4,800.00</w:t>
            </w:r>
          </w:p>
        </w:tc>
      </w:tr>
      <w:tr w:rsidR="001948E1" w:rsidRPr="001948E1" w14:paraId="45EB7F09"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4492935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462B8BC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0F9E585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48AEDB0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7715F0A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1FBD8D8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14:paraId="351243DF"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767553E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14:paraId="0E21E59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4571D61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3B2F942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2B52E3C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25F7F8D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40,750.00</w:t>
            </w:r>
          </w:p>
        </w:tc>
      </w:tr>
    </w:tbl>
    <w:p w14:paraId="18C28DD8" w14:textId="77777777" w:rsidR="001948E1" w:rsidRDefault="001948E1" w:rsidP="005A1428">
      <w:pPr>
        <w:jc w:val="center"/>
      </w:pPr>
    </w:p>
    <w:tbl>
      <w:tblPr>
        <w:tblW w:w="5000" w:type="pct"/>
        <w:tblLook w:val="04A0" w:firstRow="1" w:lastRow="0" w:firstColumn="1" w:lastColumn="0" w:noHBand="0" w:noVBand="1"/>
      </w:tblPr>
      <w:tblGrid>
        <w:gridCol w:w="1894"/>
        <w:gridCol w:w="1380"/>
        <w:gridCol w:w="3030"/>
        <w:gridCol w:w="1380"/>
        <w:gridCol w:w="1282"/>
        <w:gridCol w:w="1491"/>
      </w:tblGrid>
      <w:tr w:rsidR="001948E1" w:rsidRPr="001948E1" w14:paraId="0319EAB0" w14:textId="77777777"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8440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6FE7837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14:paraId="1FAC011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24B2AF7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760329F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26E0DF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14:paraId="3EF41884"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144D197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6CD68E3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7E1A0C3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4852DA1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2D849A6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53249EF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0CC47DD8"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55D5A2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14:paraId="5958F1C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USA</w:t>
            </w:r>
          </w:p>
        </w:tc>
        <w:tc>
          <w:tcPr>
            <w:tcW w:w="1449" w:type="pct"/>
            <w:tcBorders>
              <w:top w:val="nil"/>
              <w:left w:val="nil"/>
              <w:bottom w:val="single" w:sz="4" w:space="0" w:color="auto"/>
              <w:right w:val="single" w:sz="4" w:space="0" w:color="auto"/>
            </w:tcBorders>
            <w:shd w:val="clear" w:color="auto" w:fill="auto"/>
            <w:noWrap/>
            <w:vAlign w:val="bottom"/>
            <w:hideMark/>
          </w:tcPr>
          <w:p w14:paraId="443FFDB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E: Telesis Energy and Data</w:t>
            </w:r>
          </w:p>
        </w:tc>
        <w:tc>
          <w:tcPr>
            <w:tcW w:w="660" w:type="pct"/>
            <w:tcBorders>
              <w:top w:val="nil"/>
              <w:left w:val="nil"/>
              <w:bottom w:val="single" w:sz="4" w:space="0" w:color="auto"/>
              <w:right w:val="single" w:sz="4" w:space="0" w:color="auto"/>
            </w:tcBorders>
            <w:shd w:val="clear" w:color="auto" w:fill="auto"/>
            <w:noWrap/>
            <w:vAlign w:val="bottom"/>
            <w:hideMark/>
          </w:tcPr>
          <w:p w14:paraId="65F5259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10,800.00</w:t>
            </w:r>
          </w:p>
        </w:tc>
        <w:tc>
          <w:tcPr>
            <w:tcW w:w="613" w:type="pct"/>
            <w:tcBorders>
              <w:top w:val="nil"/>
              <w:left w:val="nil"/>
              <w:bottom w:val="single" w:sz="4" w:space="0" w:color="auto"/>
              <w:right w:val="single" w:sz="4" w:space="0" w:color="auto"/>
            </w:tcBorders>
            <w:shd w:val="clear" w:color="auto" w:fill="auto"/>
            <w:noWrap/>
            <w:vAlign w:val="bottom"/>
            <w:hideMark/>
          </w:tcPr>
          <w:p w14:paraId="08AF7F4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4FB2787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10,800.00</w:t>
            </w:r>
          </w:p>
        </w:tc>
      </w:tr>
      <w:tr w:rsidR="001948E1" w:rsidRPr="001948E1" w14:paraId="38BB56AC"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91C90A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14:paraId="07E7021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India</w:t>
            </w:r>
          </w:p>
        </w:tc>
        <w:tc>
          <w:tcPr>
            <w:tcW w:w="1449" w:type="pct"/>
            <w:tcBorders>
              <w:top w:val="nil"/>
              <w:left w:val="nil"/>
              <w:bottom w:val="single" w:sz="4" w:space="0" w:color="auto"/>
              <w:right w:val="single" w:sz="4" w:space="0" w:color="auto"/>
            </w:tcBorders>
            <w:shd w:val="clear" w:color="auto" w:fill="auto"/>
            <w:noWrap/>
            <w:vAlign w:val="bottom"/>
            <w:hideMark/>
          </w:tcPr>
          <w:p w14:paraId="4447B32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REVE Systems (S) Pte Ltd</w:t>
            </w:r>
          </w:p>
        </w:tc>
        <w:tc>
          <w:tcPr>
            <w:tcW w:w="660" w:type="pct"/>
            <w:tcBorders>
              <w:top w:val="nil"/>
              <w:left w:val="nil"/>
              <w:bottom w:val="single" w:sz="4" w:space="0" w:color="auto"/>
              <w:right w:val="single" w:sz="4" w:space="0" w:color="auto"/>
            </w:tcBorders>
            <w:shd w:val="clear" w:color="auto" w:fill="auto"/>
            <w:noWrap/>
            <w:vAlign w:val="bottom"/>
            <w:hideMark/>
          </w:tcPr>
          <w:p w14:paraId="0DB18D2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10,800.00</w:t>
            </w:r>
          </w:p>
        </w:tc>
        <w:tc>
          <w:tcPr>
            <w:tcW w:w="613" w:type="pct"/>
            <w:tcBorders>
              <w:top w:val="nil"/>
              <w:left w:val="nil"/>
              <w:bottom w:val="single" w:sz="4" w:space="0" w:color="auto"/>
              <w:right w:val="single" w:sz="4" w:space="0" w:color="auto"/>
            </w:tcBorders>
            <w:shd w:val="clear" w:color="auto" w:fill="auto"/>
            <w:noWrap/>
            <w:vAlign w:val="bottom"/>
            <w:hideMark/>
          </w:tcPr>
          <w:p w14:paraId="6F80054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14:paraId="1D5749E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10,800.00</w:t>
            </w:r>
          </w:p>
        </w:tc>
      </w:tr>
      <w:tr w:rsidR="001948E1" w:rsidRPr="001948E1" w14:paraId="01C15B0C"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05F8D4F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14:paraId="360E97F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USA</w:t>
            </w:r>
          </w:p>
        </w:tc>
        <w:tc>
          <w:tcPr>
            <w:tcW w:w="1449" w:type="pct"/>
            <w:tcBorders>
              <w:top w:val="nil"/>
              <w:left w:val="nil"/>
              <w:bottom w:val="single" w:sz="4" w:space="0" w:color="auto"/>
              <w:right w:val="single" w:sz="4" w:space="0" w:color="auto"/>
            </w:tcBorders>
            <w:shd w:val="clear" w:color="auto" w:fill="auto"/>
            <w:noWrap/>
            <w:vAlign w:val="bottom"/>
            <w:hideMark/>
          </w:tcPr>
          <w:p w14:paraId="68E9AEB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UTStarcom Inc.</w:t>
            </w:r>
          </w:p>
        </w:tc>
        <w:tc>
          <w:tcPr>
            <w:tcW w:w="660" w:type="pct"/>
            <w:tcBorders>
              <w:top w:val="nil"/>
              <w:left w:val="nil"/>
              <w:bottom w:val="single" w:sz="4" w:space="0" w:color="auto"/>
              <w:right w:val="single" w:sz="4" w:space="0" w:color="auto"/>
            </w:tcBorders>
            <w:shd w:val="clear" w:color="auto" w:fill="auto"/>
            <w:noWrap/>
            <w:vAlign w:val="bottom"/>
            <w:hideMark/>
          </w:tcPr>
          <w:p w14:paraId="67E041E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94,050.00</w:t>
            </w:r>
          </w:p>
        </w:tc>
        <w:tc>
          <w:tcPr>
            <w:tcW w:w="613" w:type="pct"/>
            <w:tcBorders>
              <w:top w:val="nil"/>
              <w:left w:val="nil"/>
              <w:bottom w:val="single" w:sz="4" w:space="0" w:color="auto"/>
              <w:right w:val="single" w:sz="4" w:space="0" w:color="auto"/>
            </w:tcBorders>
            <w:shd w:val="clear" w:color="auto" w:fill="auto"/>
            <w:noWrap/>
            <w:vAlign w:val="bottom"/>
            <w:hideMark/>
          </w:tcPr>
          <w:p w14:paraId="214C0C5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47,025.00</w:t>
            </w:r>
          </w:p>
        </w:tc>
        <w:tc>
          <w:tcPr>
            <w:tcW w:w="713" w:type="pct"/>
            <w:tcBorders>
              <w:top w:val="nil"/>
              <w:left w:val="nil"/>
              <w:bottom w:val="single" w:sz="4" w:space="0" w:color="auto"/>
              <w:right w:val="single" w:sz="4" w:space="0" w:color="auto"/>
            </w:tcBorders>
            <w:shd w:val="clear" w:color="auto" w:fill="auto"/>
            <w:noWrap/>
            <w:vAlign w:val="bottom"/>
            <w:hideMark/>
          </w:tcPr>
          <w:p w14:paraId="7D82108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47,025.00</w:t>
            </w:r>
          </w:p>
        </w:tc>
      </w:tr>
      <w:tr w:rsidR="001948E1" w:rsidRPr="001948E1" w14:paraId="05780B55"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71CE97D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1DA369E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21226AD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406A264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434B600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3DAF345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14:paraId="52101DFB"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9577CE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14:paraId="5C60105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6C5F088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14D7351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1F1C1AD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948E1">
              <w:rPr>
                <w:b/>
                <w:bCs/>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143F0E3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1948E1">
              <w:rPr>
                <w:b/>
                <w:bCs/>
                <w:sz w:val="22"/>
                <w:szCs w:val="22"/>
                <w:lang w:val="en-US" w:eastAsia="zh-CN"/>
              </w:rPr>
              <w:t>68,625.00</w:t>
            </w:r>
          </w:p>
        </w:tc>
      </w:tr>
    </w:tbl>
    <w:p w14:paraId="4F5AF828" w14:textId="77777777" w:rsidR="00C652E7" w:rsidRDefault="00231502" w:rsidP="005A1428">
      <w:pPr>
        <w:jc w:val="center"/>
      </w:pPr>
      <w:r>
        <w:br w:type="page"/>
      </w:r>
    </w:p>
    <w:p w14:paraId="6FEEE56E" w14:textId="77777777" w:rsidR="00C652E7" w:rsidRDefault="00C652E7" w:rsidP="005A1428">
      <w:pPr>
        <w:jc w:val="center"/>
      </w:pPr>
    </w:p>
    <w:p w14:paraId="3AE49111" w14:textId="1D3C3387" w:rsidR="003B1FBE" w:rsidRPr="00832C65" w:rsidRDefault="00832C65" w:rsidP="001948E1">
      <w:pPr>
        <w:spacing w:after="120"/>
        <w:jc w:val="center"/>
        <w:rPr>
          <w:b/>
          <w:bCs/>
          <w:sz w:val="28"/>
          <w:szCs w:val="28"/>
          <w:lang w:val="en-US"/>
        </w:rPr>
      </w:pPr>
      <w:bookmarkStart w:id="209" w:name="_Hlk39238187"/>
      <w:r w:rsidRPr="00832C65">
        <w:rPr>
          <w:b/>
          <w:bCs/>
          <w:sz w:val="28"/>
          <w:szCs w:val="28"/>
          <w:lang w:val="en-US"/>
        </w:rPr>
        <w:t>List of debtors at 31</w:t>
      </w:r>
      <w:r w:rsidR="00F25F37">
        <w:rPr>
          <w:b/>
          <w:bCs/>
          <w:sz w:val="28"/>
          <w:szCs w:val="28"/>
          <w:lang w:val="en-US"/>
        </w:rPr>
        <w:t xml:space="preserve"> December </w:t>
      </w:r>
      <w:r w:rsidRPr="00832C65">
        <w:rPr>
          <w:b/>
          <w:bCs/>
          <w:sz w:val="28"/>
          <w:szCs w:val="28"/>
          <w:lang w:val="en-US"/>
        </w:rPr>
        <w:t>20</w:t>
      </w:r>
      <w:r w:rsidR="00455AE7">
        <w:rPr>
          <w:b/>
          <w:bCs/>
          <w:sz w:val="28"/>
          <w:szCs w:val="28"/>
          <w:lang w:val="en-US"/>
        </w:rPr>
        <w:t>2</w:t>
      </w:r>
      <w:r w:rsidR="00010F88">
        <w:rPr>
          <w:b/>
          <w:bCs/>
          <w:sz w:val="28"/>
          <w:szCs w:val="28"/>
          <w:lang w:val="en-US"/>
        </w:rPr>
        <w:t>1</w:t>
      </w:r>
      <w:r w:rsidRPr="00832C65">
        <w:rPr>
          <w:b/>
          <w:bCs/>
          <w:sz w:val="28"/>
          <w:szCs w:val="28"/>
          <w:lang w:val="en-US"/>
        </w:rPr>
        <w:t xml:space="preserve"> for closed ITU TELECOM events</w:t>
      </w:r>
      <w:r w:rsidR="003B1FBE" w:rsidRPr="00832C65">
        <w:rPr>
          <w:b/>
          <w:bCs/>
          <w:sz w:val="28"/>
          <w:szCs w:val="28"/>
          <w:lang w:val="en-US"/>
        </w:rPr>
        <w:t xml:space="preserve"> (</w:t>
      </w:r>
      <w:r w:rsidR="003B1FBE" w:rsidRPr="00F25F37">
        <w:rPr>
          <w:b/>
          <w:bCs/>
          <w:i/>
          <w:iCs/>
          <w:sz w:val="28"/>
          <w:szCs w:val="28"/>
          <w:lang w:val="en-US"/>
        </w:rPr>
        <w:t>cont’d</w:t>
      </w:r>
      <w:r w:rsidR="003B1FBE" w:rsidRPr="00832C65">
        <w:rPr>
          <w:b/>
          <w:bCs/>
          <w:sz w:val="28"/>
          <w:szCs w:val="28"/>
          <w:lang w:val="en-US"/>
        </w:rPr>
        <w:t>)</w:t>
      </w:r>
    </w:p>
    <w:tbl>
      <w:tblPr>
        <w:tblW w:w="5000" w:type="pct"/>
        <w:tblLook w:val="04A0" w:firstRow="1" w:lastRow="0" w:firstColumn="1" w:lastColumn="0" w:noHBand="0" w:noVBand="1"/>
      </w:tblPr>
      <w:tblGrid>
        <w:gridCol w:w="1894"/>
        <w:gridCol w:w="1380"/>
        <w:gridCol w:w="3030"/>
        <w:gridCol w:w="1380"/>
        <w:gridCol w:w="1282"/>
        <w:gridCol w:w="1491"/>
      </w:tblGrid>
      <w:tr w:rsidR="001948E1" w:rsidRPr="001948E1" w14:paraId="2A26F49D" w14:textId="77777777"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209"/>
          <w:p w14:paraId="6D9E066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626967D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14:paraId="00C1F18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2B5BD85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7D87EEC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62DF435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14:paraId="201F9A6D"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382F19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417C184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50BC72D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688ECFD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49C933B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46D2CD6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2251ECB7"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77741A8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2011</w:t>
            </w:r>
          </w:p>
        </w:tc>
        <w:tc>
          <w:tcPr>
            <w:tcW w:w="660" w:type="pct"/>
            <w:tcBorders>
              <w:top w:val="nil"/>
              <w:left w:val="nil"/>
              <w:bottom w:val="single" w:sz="4" w:space="0" w:color="auto"/>
              <w:right w:val="single" w:sz="4" w:space="0" w:color="auto"/>
            </w:tcBorders>
            <w:shd w:val="clear" w:color="auto" w:fill="auto"/>
            <w:noWrap/>
            <w:vAlign w:val="bottom"/>
            <w:hideMark/>
          </w:tcPr>
          <w:p w14:paraId="3C2B2342" w14:textId="2B75FCBD"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w:t>
            </w:r>
            <w:r w:rsidR="0004686A">
              <w:rPr>
                <w:color w:val="000000"/>
                <w:sz w:val="22"/>
                <w:szCs w:val="22"/>
                <w:lang w:val="en-US" w:eastAsia="zh-CN"/>
              </w:rPr>
              <w:t>witzerland</w:t>
            </w:r>
          </w:p>
        </w:tc>
        <w:tc>
          <w:tcPr>
            <w:tcW w:w="1449" w:type="pct"/>
            <w:tcBorders>
              <w:top w:val="nil"/>
              <w:left w:val="nil"/>
              <w:bottom w:val="single" w:sz="4" w:space="0" w:color="auto"/>
              <w:right w:val="single" w:sz="4" w:space="0" w:color="auto"/>
            </w:tcBorders>
            <w:shd w:val="clear" w:color="auto" w:fill="auto"/>
            <w:noWrap/>
            <w:vAlign w:val="bottom"/>
            <w:hideMark/>
          </w:tcPr>
          <w:p w14:paraId="5DF4700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Client World 2011*</w:t>
            </w:r>
          </w:p>
        </w:tc>
        <w:tc>
          <w:tcPr>
            <w:tcW w:w="660" w:type="pct"/>
            <w:tcBorders>
              <w:top w:val="nil"/>
              <w:left w:val="nil"/>
              <w:bottom w:val="single" w:sz="4" w:space="0" w:color="auto"/>
              <w:right w:val="single" w:sz="4" w:space="0" w:color="auto"/>
            </w:tcBorders>
            <w:shd w:val="clear" w:color="auto" w:fill="auto"/>
            <w:noWrap/>
            <w:vAlign w:val="bottom"/>
            <w:hideMark/>
          </w:tcPr>
          <w:p w14:paraId="057A4FE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203,243.05</w:t>
            </w:r>
          </w:p>
        </w:tc>
        <w:tc>
          <w:tcPr>
            <w:tcW w:w="613" w:type="pct"/>
            <w:tcBorders>
              <w:top w:val="nil"/>
              <w:left w:val="nil"/>
              <w:bottom w:val="single" w:sz="4" w:space="0" w:color="auto"/>
              <w:right w:val="single" w:sz="4" w:space="0" w:color="auto"/>
            </w:tcBorders>
            <w:shd w:val="clear" w:color="auto" w:fill="auto"/>
            <w:noWrap/>
            <w:vAlign w:val="bottom"/>
            <w:hideMark/>
          </w:tcPr>
          <w:p w14:paraId="405718F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194,643.25</w:t>
            </w:r>
          </w:p>
        </w:tc>
        <w:tc>
          <w:tcPr>
            <w:tcW w:w="713" w:type="pct"/>
            <w:tcBorders>
              <w:top w:val="nil"/>
              <w:left w:val="nil"/>
              <w:bottom w:val="single" w:sz="4" w:space="0" w:color="auto"/>
              <w:right w:val="single" w:sz="4" w:space="0" w:color="auto"/>
            </w:tcBorders>
            <w:shd w:val="clear" w:color="auto" w:fill="auto"/>
            <w:noWrap/>
            <w:vAlign w:val="bottom"/>
            <w:hideMark/>
          </w:tcPr>
          <w:p w14:paraId="6865BEB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8,599.80</w:t>
            </w:r>
          </w:p>
        </w:tc>
      </w:tr>
      <w:tr w:rsidR="001948E1" w:rsidRPr="001948E1" w14:paraId="391BD441"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BF2DC7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6F0136C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1C9F067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1BC820C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679F584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670B572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14:paraId="13B90983" w14:textId="77777777"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7BAA8DF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TLC 2011</w:t>
            </w:r>
          </w:p>
        </w:tc>
        <w:tc>
          <w:tcPr>
            <w:tcW w:w="660" w:type="pct"/>
            <w:tcBorders>
              <w:top w:val="nil"/>
              <w:left w:val="nil"/>
              <w:bottom w:val="single" w:sz="4" w:space="0" w:color="auto"/>
              <w:right w:val="single" w:sz="4" w:space="0" w:color="auto"/>
            </w:tcBorders>
            <w:shd w:val="clear" w:color="auto" w:fill="auto"/>
            <w:noWrap/>
            <w:vAlign w:val="bottom"/>
            <w:hideMark/>
          </w:tcPr>
          <w:p w14:paraId="59151A1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14:paraId="1996CAC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14:paraId="48EE401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14:paraId="771E49C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948E1">
              <w:rPr>
                <w:b/>
                <w:bCs/>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14:paraId="6000A4A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1948E1">
              <w:rPr>
                <w:b/>
                <w:bCs/>
                <w:sz w:val="22"/>
                <w:szCs w:val="22"/>
                <w:lang w:val="en-US" w:eastAsia="zh-CN"/>
              </w:rPr>
              <w:t>8,599.80</w:t>
            </w:r>
          </w:p>
        </w:tc>
      </w:tr>
    </w:tbl>
    <w:p w14:paraId="3CAEA994" w14:textId="77777777" w:rsidR="003502D0" w:rsidRDefault="003502D0">
      <w:pPr>
        <w:rPr>
          <w:lang w:val="en-US"/>
        </w:rPr>
      </w:pPr>
    </w:p>
    <w:tbl>
      <w:tblPr>
        <w:tblW w:w="5000" w:type="pct"/>
        <w:tblLook w:val="04A0" w:firstRow="1" w:lastRow="0" w:firstColumn="1" w:lastColumn="0" w:noHBand="0" w:noVBand="1"/>
      </w:tblPr>
      <w:tblGrid>
        <w:gridCol w:w="1867"/>
        <w:gridCol w:w="1353"/>
        <w:gridCol w:w="3003"/>
        <w:gridCol w:w="1385"/>
        <w:gridCol w:w="1385"/>
        <w:gridCol w:w="1464"/>
      </w:tblGrid>
      <w:tr w:rsidR="001948E1" w:rsidRPr="001948E1" w14:paraId="28FAE2E2" w14:textId="77777777" w:rsidTr="00F822C1">
        <w:trPr>
          <w:trHeight w:val="510"/>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C551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5548B09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14:paraId="60AB5FE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98B12F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7632C6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12AA43E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14:paraId="59A39764" w14:textId="77777777" w:rsidTr="00F822C1">
        <w:trPr>
          <w:trHeight w:val="300"/>
        </w:trPr>
        <w:tc>
          <w:tcPr>
            <w:tcW w:w="893" w:type="pct"/>
            <w:tcBorders>
              <w:top w:val="nil"/>
              <w:left w:val="single" w:sz="4" w:space="0" w:color="auto"/>
              <w:bottom w:val="single" w:sz="4" w:space="0" w:color="auto"/>
              <w:right w:val="single" w:sz="4" w:space="0" w:color="auto"/>
            </w:tcBorders>
            <w:shd w:val="clear" w:color="auto" w:fill="auto"/>
            <w:noWrap/>
            <w:vAlign w:val="bottom"/>
            <w:hideMark/>
          </w:tcPr>
          <w:p w14:paraId="3BDED14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47" w:type="pct"/>
            <w:tcBorders>
              <w:top w:val="nil"/>
              <w:left w:val="nil"/>
              <w:bottom w:val="single" w:sz="4" w:space="0" w:color="auto"/>
              <w:right w:val="single" w:sz="4" w:space="0" w:color="auto"/>
            </w:tcBorders>
            <w:shd w:val="clear" w:color="auto" w:fill="auto"/>
            <w:noWrap/>
            <w:vAlign w:val="bottom"/>
            <w:hideMark/>
          </w:tcPr>
          <w:p w14:paraId="6E0EFD6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36" w:type="pct"/>
            <w:tcBorders>
              <w:top w:val="nil"/>
              <w:left w:val="nil"/>
              <w:bottom w:val="single" w:sz="4" w:space="0" w:color="auto"/>
              <w:right w:val="single" w:sz="4" w:space="0" w:color="auto"/>
            </w:tcBorders>
            <w:shd w:val="clear" w:color="auto" w:fill="auto"/>
            <w:noWrap/>
            <w:vAlign w:val="bottom"/>
            <w:hideMark/>
          </w:tcPr>
          <w:p w14:paraId="501B971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2" w:type="pct"/>
            <w:tcBorders>
              <w:top w:val="nil"/>
              <w:left w:val="nil"/>
              <w:bottom w:val="single" w:sz="4" w:space="0" w:color="auto"/>
              <w:right w:val="single" w:sz="4" w:space="0" w:color="auto"/>
            </w:tcBorders>
            <w:shd w:val="clear" w:color="auto" w:fill="auto"/>
            <w:noWrap/>
            <w:vAlign w:val="bottom"/>
            <w:hideMark/>
          </w:tcPr>
          <w:p w14:paraId="4D7FCB7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2" w:type="pct"/>
            <w:tcBorders>
              <w:top w:val="nil"/>
              <w:left w:val="nil"/>
              <w:bottom w:val="single" w:sz="4" w:space="0" w:color="auto"/>
              <w:right w:val="single" w:sz="4" w:space="0" w:color="auto"/>
            </w:tcBorders>
            <w:shd w:val="clear" w:color="auto" w:fill="auto"/>
            <w:noWrap/>
            <w:vAlign w:val="bottom"/>
            <w:hideMark/>
          </w:tcPr>
          <w:p w14:paraId="3AAE192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00" w:type="pct"/>
            <w:tcBorders>
              <w:top w:val="nil"/>
              <w:left w:val="nil"/>
              <w:bottom w:val="single" w:sz="4" w:space="0" w:color="auto"/>
              <w:right w:val="single" w:sz="4" w:space="0" w:color="auto"/>
            </w:tcBorders>
            <w:shd w:val="clear" w:color="auto" w:fill="auto"/>
            <w:noWrap/>
            <w:vAlign w:val="bottom"/>
            <w:hideMark/>
          </w:tcPr>
          <w:p w14:paraId="4406F2F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2B822134" w14:textId="77777777" w:rsidTr="00F822C1">
        <w:trPr>
          <w:trHeight w:val="300"/>
        </w:trPr>
        <w:tc>
          <w:tcPr>
            <w:tcW w:w="893" w:type="pct"/>
            <w:tcBorders>
              <w:top w:val="nil"/>
              <w:left w:val="single" w:sz="4" w:space="0" w:color="auto"/>
              <w:bottom w:val="single" w:sz="4" w:space="0" w:color="auto"/>
              <w:right w:val="single" w:sz="4" w:space="0" w:color="auto"/>
            </w:tcBorders>
            <w:shd w:val="clear" w:color="auto" w:fill="auto"/>
            <w:noWrap/>
            <w:vAlign w:val="bottom"/>
            <w:hideMark/>
          </w:tcPr>
          <w:p w14:paraId="139219B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47" w:type="pct"/>
            <w:tcBorders>
              <w:top w:val="nil"/>
              <w:left w:val="nil"/>
              <w:bottom w:val="single" w:sz="4" w:space="0" w:color="auto"/>
              <w:right w:val="single" w:sz="4" w:space="0" w:color="auto"/>
            </w:tcBorders>
            <w:shd w:val="clear" w:color="auto" w:fill="auto"/>
            <w:noWrap/>
            <w:vAlign w:val="bottom"/>
            <w:hideMark/>
          </w:tcPr>
          <w:p w14:paraId="66F0F96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Congo</w:t>
            </w:r>
          </w:p>
        </w:tc>
        <w:tc>
          <w:tcPr>
            <w:tcW w:w="1436" w:type="pct"/>
            <w:tcBorders>
              <w:top w:val="nil"/>
              <w:left w:val="nil"/>
              <w:bottom w:val="single" w:sz="4" w:space="0" w:color="auto"/>
              <w:right w:val="single" w:sz="4" w:space="0" w:color="auto"/>
            </w:tcBorders>
            <w:shd w:val="clear" w:color="auto" w:fill="auto"/>
            <w:noWrap/>
            <w:vAlign w:val="bottom"/>
            <w:hideMark/>
          </w:tcPr>
          <w:p w14:paraId="459C337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Ministère des Postes</w:t>
            </w:r>
          </w:p>
        </w:tc>
        <w:tc>
          <w:tcPr>
            <w:tcW w:w="662" w:type="pct"/>
            <w:tcBorders>
              <w:top w:val="nil"/>
              <w:left w:val="nil"/>
              <w:bottom w:val="single" w:sz="4" w:space="0" w:color="auto"/>
              <w:right w:val="single" w:sz="4" w:space="0" w:color="auto"/>
            </w:tcBorders>
            <w:shd w:val="clear" w:color="auto" w:fill="auto"/>
            <w:noWrap/>
            <w:vAlign w:val="bottom"/>
            <w:hideMark/>
          </w:tcPr>
          <w:p w14:paraId="14702B2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110,000.00</w:t>
            </w:r>
          </w:p>
        </w:tc>
        <w:tc>
          <w:tcPr>
            <w:tcW w:w="662" w:type="pct"/>
            <w:tcBorders>
              <w:top w:val="nil"/>
              <w:left w:val="nil"/>
              <w:bottom w:val="single" w:sz="4" w:space="0" w:color="auto"/>
              <w:right w:val="single" w:sz="4" w:space="0" w:color="auto"/>
            </w:tcBorders>
            <w:shd w:val="clear" w:color="auto" w:fill="auto"/>
            <w:noWrap/>
            <w:vAlign w:val="bottom"/>
            <w:hideMark/>
          </w:tcPr>
          <w:p w14:paraId="2E349B3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00" w:type="pct"/>
            <w:tcBorders>
              <w:top w:val="nil"/>
              <w:left w:val="nil"/>
              <w:bottom w:val="single" w:sz="4" w:space="0" w:color="auto"/>
              <w:right w:val="single" w:sz="4" w:space="0" w:color="auto"/>
            </w:tcBorders>
            <w:shd w:val="clear" w:color="auto" w:fill="auto"/>
            <w:noWrap/>
            <w:vAlign w:val="bottom"/>
            <w:hideMark/>
          </w:tcPr>
          <w:p w14:paraId="33324B5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110,000.00</w:t>
            </w:r>
          </w:p>
        </w:tc>
      </w:tr>
      <w:tr w:rsidR="001948E1" w:rsidRPr="001948E1" w14:paraId="7F0D44A1" w14:textId="77777777" w:rsidTr="00F822C1">
        <w:trPr>
          <w:trHeight w:val="300"/>
        </w:trPr>
        <w:tc>
          <w:tcPr>
            <w:tcW w:w="893" w:type="pct"/>
            <w:tcBorders>
              <w:top w:val="nil"/>
              <w:left w:val="single" w:sz="4" w:space="0" w:color="auto"/>
              <w:bottom w:val="single" w:sz="4" w:space="0" w:color="auto"/>
              <w:right w:val="single" w:sz="4" w:space="0" w:color="auto"/>
            </w:tcBorders>
            <w:shd w:val="clear" w:color="auto" w:fill="auto"/>
            <w:noWrap/>
            <w:vAlign w:val="bottom"/>
            <w:hideMark/>
          </w:tcPr>
          <w:p w14:paraId="7E6D985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47" w:type="pct"/>
            <w:tcBorders>
              <w:top w:val="nil"/>
              <w:left w:val="nil"/>
              <w:bottom w:val="single" w:sz="4" w:space="0" w:color="auto"/>
              <w:right w:val="single" w:sz="4" w:space="0" w:color="auto"/>
            </w:tcBorders>
            <w:shd w:val="clear" w:color="auto" w:fill="auto"/>
            <w:noWrap/>
            <w:vAlign w:val="bottom"/>
            <w:hideMark/>
          </w:tcPr>
          <w:p w14:paraId="4D7AA58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36" w:type="pct"/>
            <w:tcBorders>
              <w:top w:val="nil"/>
              <w:left w:val="nil"/>
              <w:bottom w:val="single" w:sz="4" w:space="0" w:color="auto"/>
              <w:right w:val="single" w:sz="4" w:space="0" w:color="auto"/>
            </w:tcBorders>
            <w:shd w:val="clear" w:color="auto" w:fill="auto"/>
            <w:noWrap/>
            <w:vAlign w:val="bottom"/>
            <w:hideMark/>
          </w:tcPr>
          <w:p w14:paraId="752D67E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2" w:type="pct"/>
            <w:tcBorders>
              <w:top w:val="nil"/>
              <w:left w:val="nil"/>
              <w:bottom w:val="single" w:sz="4" w:space="0" w:color="auto"/>
              <w:right w:val="single" w:sz="4" w:space="0" w:color="auto"/>
            </w:tcBorders>
            <w:shd w:val="clear" w:color="auto" w:fill="auto"/>
            <w:noWrap/>
            <w:vAlign w:val="bottom"/>
            <w:hideMark/>
          </w:tcPr>
          <w:p w14:paraId="69F7579D"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2" w:type="pct"/>
            <w:tcBorders>
              <w:top w:val="nil"/>
              <w:left w:val="nil"/>
              <w:bottom w:val="single" w:sz="4" w:space="0" w:color="auto"/>
              <w:right w:val="single" w:sz="4" w:space="0" w:color="auto"/>
            </w:tcBorders>
            <w:shd w:val="clear" w:color="auto" w:fill="auto"/>
            <w:noWrap/>
            <w:vAlign w:val="bottom"/>
            <w:hideMark/>
          </w:tcPr>
          <w:p w14:paraId="50E90E7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00" w:type="pct"/>
            <w:tcBorders>
              <w:top w:val="nil"/>
              <w:left w:val="nil"/>
              <w:bottom w:val="single" w:sz="4" w:space="0" w:color="auto"/>
              <w:right w:val="single" w:sz="4" w:space="0" w:color="auto"/>
            </w:tcBorders>
            <w:shd w:val="clear" w:color="auto" w:fill="auto"/>
            <w:noWrap/>
            <w:vAlign w:val="bottom"/>
            <w:hideMark/>
          </w:tcPr>
          <w:p w14:paraId="17DC71F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14:paraId="5CFC66F3" w14:textId="77777777" w:rsidTr="00F822C1">
        <w:trPr>
          <w:trHeight w:val="300"/>
        </w:trPr>
        <w:tc>
          <w:tcPr>
            <w:tcW w:w="893" w:type="pct"/>
            <w:tcBorders>
              <w:top w:val="nil"/>
              <w:left w:val="single" w:sz="4" w:space="0" w:color="auto"/>
              <w:bottom w:val="single" w:sz="4" w:space="0" w:color="auto"/>
              <w:right w:val="single" w:sz="4" w:space="0" w:color="auto"/>
            </w:tcBorders>
            <w:shd w:val="clear" w:color="auto" w:fill="auto"/>
            <w:noWrap/>
            <w:vAlign w:val="bottom"/>
            <w:hideMark/>
          </w:tcPr>
          <w:p w14:paraId="3B0ED94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47" w:type="pct"/>
            <w:tcBorders>
              <w:top w:val="nil"/>
              <w:left w:val="nil"/>
              <w:bottom w:val="single" w:sz="4" w:space="0" w:color="auto"/>
              <w:right w:val="single" w:sz="4" w:space="0" w:color="auto"/>
            </w:tcBorders>
            <w:shd w:val="clear" w:color="auto" w:fill="auto"/>
            <w:noWrap/>
            <w:vAlign w:val="bottom"/>
            <w:hideMark/>
          </w:tcPr>
          <w:p w14:paraId="43B1B41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36" w:type="pct"/>
            <w:tcBorders>
              <w:top w:val="nil"/>
              <w:left w:val="nil"/>
              <w:bottom w:val="single" w:sz="4" w:space="0" w:color="auto"/>
              <w:right w:val="single" w:sz="4" w:space="0" w:color="auto"/>
            </w:tcBorders>
            <w:shd w:val="clear" w:color="auto" w:fill="auto"/>
            <w:noWrap/>
            <w:vAlign w:val="bottom"/>
            <w:hideMark/>
          </w:tcPr>
          <w:p w14:paraId="1356742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2" w:type="pct"/>
            <w:tcBorders>
              <w:top w:val="nil"/>
              <w:left w:val="nil"/>
              <w:bottom w:val="single" w:sz="4" w:space="0" w:color="auto"/>
              <w:right w:val="single" w:sz="4" w:space="0" w:color="auto"/>
            </w:tcBorders>
            <w:shd w:val="clear" w:color="auto" w:fill="auto"/>
            <w:noWrap/>
            <w:vAlign w:val="bottom"/>
            <w:hideMark/>
          </w:tcPr>
          <w:p w14:paraId="76B3C76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2" w:type="pct"/>
            <w:tcBorders>
              <w:top w:val="nil"/>
              <w:left w:val="nil"/>
              <w:bottom w:val="single" w:sz="4" w:space="0" w:color="auto"/>
              <w:right w:val="single" w:sz="4" w:space="0" w:color="auto"/>
            </w:tcBorders>
            <w:shd w:val="clear" w:color="auto" w:fill="auto"/>
            <w:noWrap/>
            <w:vAlign w:val="bottom"/>
            <w:hideMark/>
          </w:tcPr>
          <w:p w14:paraId="69F67BB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700" w:type="pct"/>
            <w:tcBorders>
              <w:top w:val="nil"/>
              <w:left w:val="nil"/>
              <w:bottom w:val="single" w:sz="4" w:space="0" w:color="auto"/>
              <w:right w:val="single" w:sz="4" w:space="0" w:color="auto"/>
            </w:tcBorders>
            <w:shd w:val="clear" w:color="auto" w:fill="auto"/>
            <w:noWrap/>
            <w:vAlign w:val="bottom"/>
            <w:hideMark/>
          </w:tcPr>
          <w:p w14:paraId="2FF4CA2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110,000.00</w:t>
            </w:r>
          </w:p>
        </w:tc>
      </w:tr>
    </w:tbl>
    <w:p w14:paraId="5A06733C" w14:textId="77777777" w:rsidR="001948E1" w:rsidRPr="001948E1" w:rsidRDefault="001948E1">
      <w:pPr>
        <w:rPr>
          <w:lang w:val="en-US"/>
        </w:rPr>
      </w:pPr>
    </w:p>
    <w:tbl>
      <w:tblPr>
        <w:tblW w:w="5000" w:type="pct"/>
        <w:tblLook w:val="04A0" w:firstRow="1" w:lastRow="0" w:firstColumn="1" w:lastColumn="0" w:noHBand="0" w:noVBand="1"/>
      </w:tblPr>
      <w:tblGrid>
        <w:gridCol w:w="1780"/>
        <w:gridCol w:w="1341"/>
        <w:gridCol w:w="3599"/>
        <w:gridCol w:w="1219"/>
        <w:gridCol w:w="1219"/>
        <w:gridCol w:w="1299"/>
      </w:tblGrid>
      <w:tr w:rsidR="001948E1" w:rsidRPr="001948E1" w14:paraId="2C755C49" w14:textId="77777777" w:rsidTr="00F822C1">
        <w:trPr>
          <w:trHeight w:val="510"/>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FA16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6F60001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721" w:type="pct"/>
            <w:tcBorders>
              <w:top w:val="single" w:sz="4" w:space="0" w:color="auto"/>
              <w:left w:val="nil"/>
              <w:bottom w:val="single" w:sz="4" w:space="0" w:color="auto"/>
              <w:right w:val="single" w:sz="4" w:space="0" w:color="auto"/>
            </w:tcBorders>
            <w:shd w:val="clear" w:color="auto" w:fill="auto"/>
            <w:vAlign w:val="center"/>
            <w:hideMark/>
          </w:tcPr>
          <w:p w14:paraId="50F0BFC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3EFB447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487D472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0920053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14:paraId="73BBFF22" w14:textId="77777777" w:rsidTr="00F822C1">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14:paraId="2D622AA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41" w:type="pct"/>
            <w:tcBorders>
              <w:top w:val="nil"/>
              <w:left w:val="nil"/>
              <w:bottom w:val="single" w:sz="4" w:space="0" w:color="auto"/>
              <w:right w:val="single" w:sz="4" w:space="0" w:color="auto"/>
            </w:tcBorders>
            <w:shd w:val="clear" w:color="auto" w:fill="auto"/>
            <w:noWrap/>
            <w:vAlign w:val="bottom"/>
            <w:hideMark/>
          </w:tcPr>
          <w:p w14:paraId="2A0BCD4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721" w:type="pct"/>
            <w:tcBorders>
              <w:top w:val="nil"/>
              <w:left w:val="nil"/>
              <w:bottom w:val="single" w:sz="4" w:space="0" w:color="auto"/>
              <w:right w:val="single" w:sz="4" w:space="0" w:color="auto"/>
            </w:tcBorders>
            <w:shd w:val="clear" w:color="auto" w:fill="auto"/>
            <w:noWrap/>
            <w:vAlign w:val="bottom"/>
            <w:hideMark/>
          </w:tcPr>
          <w:p w14:paraId="21CEA02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0EE34BC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40DE763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21" w:type="pct"/>
            <w:tcBorders>
              <w:top w:val="nil"/>
              <w:left w:val="nil"/>
              <w:bottom w:val="single" w:sz="4" w:space="0" w:color="auto"/>
              <w:right w:val="single" w:sz="4" w:space="0" w:color="auto"/>
            </w:tcBorders>
            <w:shd w:val="clear" w:color="auto" w:fill="auto"/>
            <w:noWrap/>
            <w:vAlign w:val="bottom"/>
            <w:hideMark/>
          </w:tcPr>
          <w:p w14:paraId="316B12C6"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74D74519" w14:textId="77777777" w:rsidTr="00F822C1">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14:paraId="1A8CA03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2015</w:t>
            </w:r>
          </w:p>
        </w:tc>
        <w:tc>
          <w:tcPr>
            <w:tcW w:w="641" w:type="pct"/>
            <w:tcBorders>
              <w:top w:val="nil"/>
              <w:left w:val="nil"/>
              <w:bottom w:val="single" w:sz="4" w:space="0" w:color="auto"/>
              <w:right w:val="single" w:sz="4" w:space="0" w:color="auto"/>
            </w:tcBorders>
            <w:shd w:val="clear" w:color="auto" w:fill="auto"/>
            <w:noWrap/>
            <w:vAlign w:val="bottom"/>
            <w:hideMark/>
          </w:tcPr>
          <w:p w14:paraId="1FEAAE5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Sri Lanka</w:t>
            </w:r>
          </w:p>
        </w:tc>
        <w:tc>
          <w:tcPr>
            <w:tcW w:w="1721" w:type="pct"/>
            <w:tcBorders>
              <w:top w:val="nil"/>
              <w:left w:val="nil"/>
              <w:bottom w:val="single" w:sz="4" w:space="0" w:color="auto"/>
              <w:right w:val="single" w:sz="4" w:space="0" w:color="auto"/>
            </w:tcBorders>
            <w:shd w:val="clear" w:color="auto" w:fill="auto"/>
            <w:noWrap/>
            <w:vAlign w:val="bottom"/>
            <w:hideMark/>
          </w:tcPr>
          <w:p w14:paraId="092E924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Negete Private Ltd.</w:t>
            </w:r>
          </w:p>
        </w:tc>
        <w:tc>
          <w:tcPr>
            <w:tcW w:w="583" w:type="pct"/>
            <w:tcBorders>
              <w:top w:val="nil"/>
              <w:left w:val="nil"/>
              <w:bottom w:val="single" w:sz="4" w:space="0" w:color="auto"/>
              <w:right w:val="single" w:sz="4" w:space="0" w:color="auto"/>
            </w:tcBorders>
            <w:shd w:val="clear" w:color="auto" w:fill="auto"/>
            <w:noWrap/>
            <w:vAlign w:val="bottom"/>
            <w:hideMark/>
          </w:tcPr>
          <w:p w14:paraId="5AAE656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583" w:type="pct"/>
            <w:tcBorders>
              <w:top w:val="nil"/>
              <w:left w:val="nil"/>
              <w:bottom w:val="single" w:sz="4" w:space="0" w:color="auto"/>
              <w:right w:val="single" w:sz="4" w:space="0" w:color="auto"/>
            </w:tcBorders>
            <w:shd w:val="clear" w:color="auto" w:fill="auto"/>
            <w:noWrap/>
            <w:vAlign w:val="bottom"/>
            <w:hideMark/>
          </w:tcPr>
          <w:p w14:paraId="6F747E9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621" w:type="pct"/>
            <w:tcBorders>
              <w:top w:val="nil"/>
              <w:left w:val="nil"/>
              <w:bottom w:val="single" w:sz="4" w:space="0" w:color="auto"/>
              <w:right w:val="single" w:sz="4" w:space="0" w:color="auto"/>
            </w:tcBorders>
            <w:shd w:val="clear" w:color="auto" w:fill="auto"/>
            <w:noWrap/>
            <w:vAlign w:val="bottom"/>
            <w:hideMark/>
          </w:tcPr>
          <w:p w14:paraId="632A9D0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r>
      <w:tr w:rsidR="001948E1" w:rsidRPr="001948E1" w14:paraId="5F8AFB7A" w14:textId="77777777" w:rsidTr="00F822C1">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14:paraId="0182C05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2015</w:t>
            </w:r>
          </w:p>
        </w:tc>
        <w:tc>
          <w:tcPr>
            <w:tcW w:w="641" w:type="pct"/>
            <w:tcBorders>
              <w:top w:val="nil"/>
              <w:left w:val="nil"/>
              <w:bottom w:val="single" w:sz="4" w:space="0" w:color="auto"/>
              <w:right w:val="single" w:sz="4" w:space="0" w:color="auto"/>
            </w:tcBorders>
            <w:shd w:val="clear" w:color="auto" w:fill="auto"/>
            <w:noWrap/>
            <w:vAlign w:val="bottom"/>
            <w:hideMark/>
          </w:tcPr>
          <w:p w14:paraId="10190DE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Egypt</w:t>
            </w:r>
          </w:p>
        </w:tc>
        <w:tc>
          <w:tcPr>
            <w:tcW w:w="1721" w:type="pct"/>
            <w:tcBorders>
              <w:top w:val="nil"/>
              <w:left w:val="nil"/>
              <w:bottom w:val="single" w:sz="4" w:space="0" w:color="auto"/>
              <w:right w:val="single" w:sz="4" w:space="0" w:color="auto"/>
            </w:tcBorders>
            <w:shd w:val="clear" w:color="auto" w:fill="auto"/>
            <w:noWrap/>
            <w:vAlign w:val="bottom"/>
            <w:hideMark/>
          </w:tcPr>
          <w:p w14:paraId="2C36A03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Tawasol IT</w:t>
            </w:r>
          </w:p>
        </w:tc>
        <w:tc>
          <w:tcPr>
            <w:tcW w:w="583" w:type="pct"/>
            <w:tcBorders>
              <w:top w:val="nil"/>
              <w:left w:val="nil"/>
              <w:bottom w:val="single" w:sz="4" w:space="0" w:color="auto"/>
              <w:right w:val="single" w:sz="4" w:space="0" w:color="auto"/>
            </w:tcBorders>
            <w:shd w:val="clear" w:color="auto" w:fill="auto"/>
            <w:noWrap/>
            <w:vAlign w:val="bottom"/>
            <w:hideMark/>
          </w:tcPr>
          <w:p w14:paraId="46AD791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583" w:type="pct"/>
            <w:tcBorders>
              <w:top w:val="nil"/>
              <w:left w:val="nil"/>
              <w:bottom w:val="single" w:sz="4" w:space="0" w:color="auto"/>
              <w:right w:val="single" w:sz="4" w:space="0" w:color="auto"/>
            </w:tcBorders>
            <w:shd w:val="clear" w:color="auto" w:fill="auto"/>
            <w:noWrap/>
            <w:vAlign w:val="bottom"/>
            <w:hideMark/>
          </w:tcPr>
          <w:p w14:paraId="080C644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621" w:type="pct"/>
            <w:tcBorders>
              <w:top w:val="nil"/>
              <w:left w:val="nil"/>
              <w:bottom w:val="single" w:sz="4" w:space="0" w:color="auto"/>
              <w:right w:val="single" w:sz="4" w:space="0" w:color="auto"/>
            </w:tcBorders>
            <w:shd w:val="clear" w:color="auto" w:fill="auto"/>
            <w:noWrap/>
            <w:vAlign w:val="bottom"/>
            <w:hideMark/>
          </w:tcPr>
          <w:p w14:paraId="5E6EE66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r>
      <w:tr w:rsidR="001948E1" w:rsidRPr="001948E1" w14:paraId="05C8A34D" w14:textId="77777777" w:rsidTr="00F822C1">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14:paraId="1B93A2B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41" w:type="pct"/>
            <w:tcBorders>
              <w:top w:val="nil"/>
              <w:left w:val="nil"/>
              <w:bottom w:val="single" w:sz="4" w:space="0" w:color="auto"/>
              <w:right w:val="single" w:sz="4" w:space="0" w:color="auto"/>
            </w:tcBorders>
            <w:shd w:val="clear" w:color="auto" w:fill="auto"/>
            <w:noWrap/>
            <w:vAlign w:val="bottom"/>
            <w:hideMark/>
          </w:tcPr>
          <w:p w14:paraId="09D4FAE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721" w:type="pct"/>
            <w:tcBorders>
              <w:top w:val="nil"/>
              <w:left w:val="nil"/>
              <w:bottom w:val="single" w:sz="4" w:space="0" w:color="auto"/>
              <w:right w:val="single" w:sz="4" w:space="0" w:color="auto"/>
            </w:tcBorders>
            <w:shd w:val="clear" w:color="auto" w:fill="auto"/>
            <w:noWrap/>
            <w:vAlign w:val="bottom"/>
            <w:hideMark/>
          </w:tcPr>
          <w:p w14:paraId="4AAA35E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7EE2AB6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58D7132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21" w:type="pct"/>
            <w:tcBorders>
              <w:top w:val="nil"/>
              <w:left w:val="nil"/>
              <w:bottom w:val="single" w:sz="4" w:space="0" w:color="auto"/>
              <w:right w:val="single" w:sz="4" w:space="0" w:color="auto"/>
            </w:tcBorders>
            <w:shd w:val="clear" w:color="auto" w:fill="auto"/>
            <w:noWrap/>
            <w:vAlign w:val="bottom"/>
            <w:hideMark/>
          </w:tcPr>
          <w:p w14:paraId="4E0736A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14:paraId="3C80352F" w14:textId="77777777" w:rsidTr="00F822C1">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14:paraId="7D2D736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2015</w:t>
            </w:r>
          </w:p>
        </w:tc>
        <w:tc>
          <w:tcPr>
            <w:tcW w:w="641" w:type="pct"/>
            <w:tcBorders>
              <w:top w:val="nil"/>
              <w:left w:val="nil"/>
              <w:bottom w:val="single" w:sz="4" w:space="0" w:color="auto"/>
              <w:right w:val="single" w:sz="4" w:space="0" w:color="auto"/>
            </w:tcBorders>
            <w:shd w:val="clear" w:color="auto" w:fill="auto"/>
            <w:noWrap/>
            <w:vAlign w:val="bottom"/>
            <w:hideMark/>
          </w:tcPr>
          <w:p w14:paraId="53B0F34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721" w:type="pct"/>
            <w:tcBorders>
              <w:top w:val="nil"/>
              <w:left w:val="nil"/>
              <w:bottom w:val="single" w:sz="4" w:space="0" w:color="auto"/>
              <w:right w:val="single" w:sz="4" w:space="0" w:color="auto"/>
            </w:tcBorders>
            <w:shd w:val="clear" w:color="auto" w:fill="auto"/>
            <w:noWrap/>
            <w:vAlign w:val="bottom"/>
            <w:hideMark/>
          </w:tcPr>
          <w:p w14:paraId="467117B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7BA6F70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4F5EDE6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21" w:type="pct"/>
            <w:tcBorders>
              <w:top w:val="nil"/>
              <w:left w:val="nil"/>
              <w:bottom w:val="single" w:sz="4" w:space="0" w:color="auto"/>
              <w:right w:val="single" w:sz="4" w:space="0" w:color="auto"/>
            </w:tcBorders>
            <w:shd w:val="clear" w:color="auto" w:fill="auto"/>
            <w:noWrap/>
            <w:vAlign w:val="bottom"/>
            <w:hideMark/>
          </w:tcPr>
          <w:p w14:paraId="05878ED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2,400.00</w:t>
            </w:r>
          </w:p>
        </w:tc>
      </w:tr>
    </w:tbl>
    <w:p w14:paraId="1D852CCF" w14:textId="77777777" w:rsidR="005A1B94" w:rsidRDefault="005A1B94"/>
    <w:tbl>
      <w:tblPr>
        <w:tblW w:w="5000" w:type="pct"/>
        <w:tblLook w:val="04A0" w:firstRow="1" w:lastRow="0" w:firstColumn="1" w:lastColumn="0" w:noHBand="0" w:noVBand="1"/>
      </w:tblPr>
      <w:tblGrid>
        <w:gridCol w:w="1858"/>
        <w:gridCol w:w="1347"/>
        <w:gridCol w:w="3198"/>
        <w:gridCol w:w="1347"/>
        <w:gridCol w:w="1249"/>
        <w:gridCol w:w="1458"/>
      </w:tblGrid>
      <w:tr w:rsidR="001948E1" w:rsidRPr="001948E1" w14:paraId="4531A487" w14:textId="77777777" w:rsidTr="00F822C1">
        <w:trPr>
          <w:trHeight w:val="510"/>
        </w:trPr>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4C7C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4D41218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529" w:type="pct"/>
            <w:tcBorders>
              <w:top w:val="single" w:sz="4" w:space="0" w:color="auto"/>
              <w:left w:val="nil"/>
              <w:bottom w:val="single" w:sz="4" w:space="0" w:color="auto"/>
              <w:right w:val="single" w:sz="4" w:space="0" w:color="auto"/>
            </w:tcBorders>
            <w:shd w:val="clear" w:color="auto" w:fill="auto"/>
            <w:vAlign w:val="center"/>
            <w:hideMark/>
          </w:tcPr>
          <w:p w14:paraId="56B09BD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056CEA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2D43F20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22A8EA4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14:paraId="67A91841" w14:textId="77777777" w:rsidTr="00F822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1C81A1F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44" w:type="pct"/>
            <w:tcBorders>
              <w:top w:val="nil"/>
              <w:left w:val="nil"/>
              <w:bottom w:val="single" w:sz="4" w:space="0" w:color="auto"/>
              <w:right w:val="single" w:sz="4" w:space="0" w:color="auto"/>
            </w:tcBorders>
            <w:shd w:val="clear" w:color="auto" w:fill="auto"/>
            <w:noWrap/>
            <w:vAlign w:val="bottom"/>
            <w:hideMark/>
          </w:tcPr>
          <w:p w14:paraId="343043A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529" w:type="pct"/>
            <w:tcBorders>
              <w:top w:val="nil"/>
              <w:left w:val="nil"/>
              <w:bottom w:val="single" w:sz="4" w:space="0" w:color="auto"/>
              <w:right w:val="single" w:sz="4" w:space="0" w:color="auto"/>
            </w:tcBorders>
            <w:shd w:val="clear" w:color="auto" w:fill="auto"/>
            <w:noWrap/>
            <w:vAlign w:val="bottom"/>
            <w:hideMark/>
          </w:tcPr>
          <w:p w14:paraId="3AA0F26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44" w:type="pct"/>
            <w:tcBorders>
              <w:top w:val="nil"/>
              <w:left w:val="nil"/>
              <w:bottom w:val="single" w:sz="4" w:space="0" w:color="auto"/>
              <w:right w:val="single" w:sz="4" w:space="0" w:color="auto"/>
            </w:tcBorders>
            <w:shd w:val="clear" w:color="auto" w:fill="auto"/>
            <w:noWrap/>
            <w:vAlign w:val="bottom"/>
            <w:hideMark/>
          </w:tcPr>
          <w:p w14:paraId="4B7F455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597" w:type="pct"/>
            <w:tcBorders>
              <w:top w:val="nil"/>
              <w:left w:val="nil"/>
              <w:bottom w:val="single" w:sz="4" w:space="0" w:color="auto"/>
              <w:right w:val="single" w:sz="4" w:space="0" w:color="auto"/>
            </w:tcBorders>
            <w:shd w:val="clear" w:color="auto" w:fill="auto"/>
            <w:noWrap/>
            <w:vAlign w:val="bottom"/>
            <w:hideMark/>
          </w:tcPr>
          <w:p w14:paraId="6C94B74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97" w:type="pct"/>
            <w:tcBorders>
              <w:top w:val="nil"/>
              <w:left w:val="nil"/>
              <w:bottom w:val="single" w:sz="4" w:space="0" w:color="auto"/>
              <w:right w:val="single" w:sz="4" w:space="0" w:color="auto"/>
            </w:tcBorders>
            <w:shd w:val="clear" w:color="auto" w:fill="auto"/>
            <w:noWrap/>
            <w:vAlign w:val="bottom"/>
            <w:hideMark/>
          </w:tcPr>
          <w:p w14:paraId="20473AD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14:paraId="78A3B803" w14:textId="77777777" w:rsidTr="00F822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5D1460C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44" w:type="pct"/>
            <w:tcBorders>
              <w:top w:val="nil"/>
              <w:left w:val="nil"/>
              <w:bottom w:val="single" w:sz="4" w:space="0" w:color="auto"/>
              <w:right w:val="single" w:sz="4" w:space="0" w:color="auto"/>
            </w:tcBorders>
            <w:shd w:val="clear" w:color="auto" w:fill="auto"/>
            <w:noWrap/>
            <w:vAlign w:val="bottom"/>
            <w:hideMark/>
          </w:tcPr>
          <w:p w14:paraId="71D0E8E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Uganda</w:t>
            </w:r>
          </w:p>
        </w:tc>
        <w:tc>
          <w:tcPr>
            <w:tcW w:w="1529" w:type="pct"/>
            <w:tcBorders>
              <w:top w:val="nil"/>
              <w:left w:val="nil"/>
              <w:bottom w:val="single" w:sz="4" w:space="0" w:color="auto"/>
              <w:right w:val="single" w:sz="4" w:space="0" w:color="auto"/>
            </w:tcBorders>
            <w:shd w:val="clear" w:color="auto" w:fill="auto"/>
            <w:noWrap/>
            <w:vAlign w:val="bottom"/>
            <w:hideMark/>
          </w:tcPr>
          <w:p w14:paraId="76851FB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Abercom(U)</w:t>
            </w:r>
          </w:p>
        </w:tc>
        <w:tc>
          <w:tcPr>
            <w:tcW w:w="644" w:type="pct"/>
            <w:tcBorders>
              <w:top w:val="nil"/>
              <w:left w:val="nil"/>
              <w:bottom w:val="single" w:sz="4" w:space="0" w:color="auto"/>
              <w:right w:val="single" w:sz="4" w:space="0" w:color="auto"/>
            </w:tcBorders>
            <w:shd w:val="clear" w:color="auto" w:fill="auto"/>
            <w:noWrap/>
            <w:vAlign w:val="bottom"/>
            <w:hideMark/>
          </w:tcPr>
          <w:p w14:paraId="6C1DC7B4"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1,200.00</w:t>
            </w:r>
          </w:p>
        </w:tc>
        <w:tc>
          <w:tcPr>
            <w:tcW w:w="597" w:type="pct"/>
            <w:tcBorders>
              <w:top w:val="nil"/>
              <w:left w:val="nil"/>
              <w:bottom w:val="single" w:sz="4" w:space="0" w:color="auto"/>
              <w:right w:val="single" w:sz="4" w:space="0" w:color="auto"/>
            </w:tcBorders>
            <w:shd w:val="clear" w:color="auto" w:fill="auto"/>
            <w:noWrap/>
            <w:vAlign w:val="bottom"/>
            <w:hideMark/>
          </w:tcPr>
          <w:p w14:paraId="4D832EB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c>
          <w:tcPr>
            <w:tcW w:w="697" w:type="pct"/>
            <w:tcBorders>
              <w:top w:val="nil"/>
              <w:left w:val="nil"/>
              <w:bottom w:val="single" w:sz="4" w:space="0" w:color="auto"/>
              <w:right w:val="single" w:sz="4" w:space="0" w:color="auto"/>
            </w:tcBorders>
            <w:shd w:val="clear" w:color="auto" w:fill="auto"/>
            <w:noWrap/>
            <w:vAlign w:val="bottom"/>
            <w:hideMark/>
          </w:tcPr>
          <w:p w14:paraId="3CA3F2B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1,200.00</w:t>
            </w:r>
          </w:p>
        </w:tc>
      </w:tr>
      <w:tr w:rsidR="001948E1" w:rsidRPr="001948E1" w14:paraId="2E8CC086" w14:textId="77777777" w:rsidTr="00F822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3BD7414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44" w:type="pct"/>
            <w:tcBorders>
              <w:top w:val="nil"/>
              <w:left w:val="nil"/>
              <w:bottom w:val="single" w:sz="4" w:space="0" w:color="auto"/>
              <w:right w:val="single" w:sz="4" w:space="0" w:color="auto"/>
            </w:tcBorders>
            <w:shd w:val="clear" w:color="auto" w:fill="auto"/>
            <w:noWrap/>
            <w:vAlign w:val="bottom"/>
            <w:hideMark/>
          </w:tcPr>
          <w:p w14:paraId="4BEF1F5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Kenya</w:t>
            </w:r>
          </w:p>
        </w:tc>
        <w:tc>
          <w:tcPr>
            <w:tcW w:w="1529" w:type="pct"/>
            <w:tcBorders>
              <w:top w:val="nil"/>
              <w:left w:val="nil"/>
              <w:bottom w:val="single" w:sz="4" w:space="0" w:color="auto"/>
              <w:right w:val="single" w:sz="4" w:space="0" w:color="auto"/>
            </w:tcBorders>
            <w:shd w:val="clear" w:color="auto" w:fill="auto"/>
            <w:noWrap/>
            <w:vAlign w:val="bottom"/>
            <w:hideMark/>
          </w:tcPr>
          <w:p w14:paraId="2F917C4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FarmDrive</w:t>
            </w:r>
          </w:p>
        </w:tc>
        <w:tc>
          <w:tcPr>
            <w:tcW w:w="644" w:type="pct"/>
            <w:tcBorders>
              <w:top w:val="nil"/>
              <w:left w:val="nil"/>
              <w:bottom w:val="single" w:sz="4" w:space="0" w:color="auto"/>
              <w:right w:val="single" w:sz="4" w:space="0" w:color="auto"/>
            </w:tcBorders>
            <w:shd w:val="clear" w:color="auto" w:fill="auto"/>
            <w:noWrap/>
            <w:vAlign w:val="bottom"/>
            <w:hideMark/>
          </w:tcPr>
          <w:p w14:paraId="7B59BAC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597" w:type="pct"/>
            <w:tcBorders>
              <w:top w:val="nil"/>
              <w:left w:val="nil"/>
              <w:bottom w:val="single" w:sz="4" w:space="0" w:color="auto"/>
              <w:right w:val="single" w:sz="4" w:space="0" w:color="auto"/>
            </w:tcBorders>
            <w:shd w:val="clear" w:color="auto" w:fill="auto"/>
            <w:noWrap/>
            <w:vAlign w:val="bottom"/>
            <w:hideMark/>
          </w:tcPr>
          <w:p w14:paraId="3C5F88B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697" w:type="pct"/>
            <w:tcBorders>
              <w:top w:val="nil"/>
              <w:left w:val="nil"/>
              <w:bottom w:val="single" w:sz="4" w:space="0" w:color="auto"/>
              <w:right w:val="single" w:sz="4" w:space="0" w:color="auto"/>
            </w:tcBorders>
            <w:shd w:val="clear" w:color="auto" w:fill="auto"/>
            <w:noWrap/>
            <w:vAlign w:val="bottom"/>
            <w:hideMark/>
          </w:tcPr>
          <w:p w14:paraId="380B8F7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1,200.00</w:t>
            </w:r>
          </w:p>
        </w:tc>
      </w:tr>
      <w:tr w:rsidR="001948E1" w:rsidRPr="001948E1" w14:paraId="26DF738B" w14:textId="77777777" w:rsidTr="00F822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1C999348"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44" w:type="pct"/>
            <w:tcBorders>
              <w:top w:val="nil"/>
              <w:left w:val="nil"/>
              <w:bottom w:val="single" w:sz="4" w:space="0" w:color="auto"/>
              <w:right w:val="single" w:sz="4" w:space="0" w:color="auto"/>
            </w:tcBorders>
            <w:shd w:val="clear" w:color="auto" w:fill="auto"/>
            <w:noWrap/>
            <w:vAlign w:val="bottom"/>
            <w:hideMark/>
          </w:tcPr>
          <w:p w14:paraId="4AB3E33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Argentina</w:t>
            </w:r>
          </w:p>
        </w:tc>
        <w:tc>
          <w:tcPr>
            <w:tcW w:w="1529" w:type="pct"/>
            <w:tcBorders>
              <w:top w:val="nil"/>
              <w:left w:val="nil"/>
              <w:bottom w:val="single" w:sz="4" w:space="0" w:color="auto"/>
              <w:right w:val="single" w:sz="4" w:space="0" w:color="auto"/>
            </w:tcBorders>
            <w:shd w:val="clear" w:color="auto" w:fill="auto"/>
            <w:noWrap/>
            <w:vAlign w:val="bottom"/>
            <w:hideMark/>
          </w:tcPr>
          <w:p w14:paraId="72204EF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Ministerio de Comunicaciones</w:t>
            </w:r>
          </w:p>
        </w:tc>
        <w:tc>
          <w:tcPr>
            <w:tcW w:w="644" w:type="pct"/>
            <w:tcBorders>
              <w:top w:val="nil"/>
              <w:left w:val="nil"/>
              <w:bottom w:val="single" w:sz="4" w:space="0" w:color="auto"/>
              <w:right w:val="single" w:sz="4" w:space="0" w:color="auto"/>
            </w:tcBorders>
            <w:shd w:val="clear" w:color="auto" w:fill="auto"/>
            <w:noWrap/>
            <w:vAlign w:val="bottom"/>
            <w:hideMark/>
          </w:tcPr>
          <w:p w14:paraId="5C82CE2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40,000.00</w:t>
            </w:r>
          </w:p>
        </w:tc>
        <w:tc>
          <w:tcPr>
            <w:tcW w:w="597" w:type="pct"/>
            <w:tcBorders>
              <w:top w:val="nil"/>
              <w:left w:val="nil"/>
              <w:bottom w:val="single" w:sz="4" w:space="0" w:color="auto"/>
              <w:right w:val="single" w:sz="4" w:space="0" w:color="auto"/>
            </w:tcBorders>
            <w:shd w:val="clear" w:color="auto" w:fill="auto"/>
            <w:noWrap/>
            <w:vAlign w:val="bottom"/>
            <w:hideMark/>
          </w:tcPr>
          <w:p w14:paraId="212B4F1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697" w:type="pct"/>
            <w:tcBorders>
              <w:top w:val="nil"/>
              <w:left w:val="nil"/>
              <w:bottom w:val="single" w:sz="4" w:space="0" w:color="auto"/>
              <w:right w:val="single" w:sz="4" w:space="0" w:color="auto"/>
            </w:tcBorders>
            <w:shd w:val="clear" w:color="auto" w:fill="auto"/>
            <w:noWrap/>
            <w:vAlign w:val="bottom"/>
            <w:hideMark/>
          </w:tcPr>
          <w:p w14:paraId="1584E8B0"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40,000.00</w:t>
            </w:r>
          </w:p>
        </w:tc>
      </w:tr>
      <w:tr w:rsidR="001948E1" w:rsidRPr="001948E1" w14:paraId="102FE46B" w14:textId="77777777" w:rsidTr="00F822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6560598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44" w:type="pct"/>
            <w:tcBorders>
              <w:top w:val="nil"/>
              <w:left w:val="nil"/>
              <w:bottom w:val="single" w:sz="4" w:space="0" w:color="auto"/>
              <w:right w:val="single" w:sz="4" w:space="0" w:color="auto"/>
            </w:tcBorders>
            <w:shd w:val="clear" w:color="auto" w:fill="auto"/>
            <w:noWrap/>
            <w:vAlign w:val="bottom"/>
            <w:hideMark/>
          </w:tcPr>
          <w:p w14:paraId="3C57C5E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Sudan</w:t>
            </w:r>
          </w:p>
        </w:tc>
        <w:tc>
          <w:tcPr>
            <w:tcW w:w="1529" w:type="pct"/>
            <w:tcBorders>
              <w:top w:val="nil"/>
              <w:left w:val="nil"/>
              <w:bottom w:val="single" w:sz="4" w:space="0" w:color="auto"/>
              <w:right w:val="single" w:sz="4" w:space="0" w:color="auto"/>
            </w:tcBorders>
            <w:shd w:val="clear" w:color="auto" w:fill="auto"/>
            <w:noWrap/>
            <w:vAlign w:val="bottom"/>
            <w:hideMark/>
          </w:tcPr>
          <w:p w14:paraId="0E4FB5F7"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National Information Center</w:t>
            </w:r>
          </w:p>
        </w:tc>
        <w:tc>
          <w:tcPr>
            <w:tcW w:w="644" w:type="pct"/>
            <w:tcBorders>
              <w:top w:val="nil"/>
              <w:left w:val="nil"/>
              <w:bottom w:val="single" w:sz="4" w:space="0" w:color="auto"/>
              <w:right w:val="single" w:sz="4" w:space="0" w:color="auto"/>
            </w:tcBorders>
            <w:shd w:val="clear" w:color="auto" w:fill="auto"/>
            <w:noWrap/>
            <w:vAlign w:val="bottom"/>
            <w:hideMark/>
          </w:tcPr>
          <w:p w14:paraId="23047B0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50,000.00</w:t>
            </w:r>
          </w:p>
        </w:tc>
        <w:tc>
          <w:tcPr>
            <w:tcW w:w="597" w:type="pct"/>
            <w:tcBorders>
              <w:top w:val="nil"/>
              <w:left w:val="nil"/>
              <w:bottom w:val="single" w:sz="4" w:space="0" w:color="auto"/>
              <w:right w:val="single" w:sz="4" w:space="0" w:color="auto"/>
            </w:tcBorders>
            <w:shd w:val="clear" w:color="auto" w:fill="auto"/>
            <w:noWrap/>
            <w:vAlign w:val="bottom"/>
            <w:hideMark/>
          </w:tcPr>
          <w:p w14:paraId="7DF1960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697" w:type="pct"/>
            <w:tcBorders>
              <w:top w:val="nil"/>
              <w:left w:val="nil"/>
              <w:bottom w:val="single" w:sz="4" w:space="0" w:color="auto"/>
              <w:right w:val="single" w:sz="4" w:space="0" w:color="auto"/>
            </w:tcBorders>
            <w:shd w:val="clear" w:color="auto" w:fill="auto"/>
            <w:noWrap/>
            <w:vAlign w:val="bottom"/>
            <w:hideMark/>
          </w:tcPr>
          <w:p w14:paraId="3814C75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50,000.00</w:t>
            </w:r>
          </w:p>
        </w:tc>
      </w:tr>
      <w:tr w:rsidR="001948E1" w:rsidRPr="001948E1" w14:paraId="54ABFF00" w14:textId="77777777" w:rsidTr="00F822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206FD089"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44" w:type="pct"/>
            <w:tcBorders>
              <w:top w:val="nil"/>
              <w:left w:val="nil"/>
              <w:bottom w:val="single" w:sz="4" w:space="0" w:color="auto"/>
              <w:right w:val="single" w:sz="4" w:space="0" w:color="auto"/>
            </w:tcBorders>
            <w:shd w:val="clear" w:color="auto" w:fill="auto"/>
            <w:noWrap/>
            <w:vAlign w:val="bottom"/>
            <w:hideMark/>
          </w:tcPr>
          <w:p w14:paraId="7C9FD92E"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529" w:type="pct"/>
            <w:tcBorders>
              <w:top w:val="nil"/>
              <w:left w:val="nil"/>
              <w:bottom w:val="single" w:sz="4" w:space="0" w:color="auto"/>
              <w:right w:val="single" w:sz="4" w:space="0" w:color="auto"/>
            </w:tcBorders>
            <w:shd w:val="clear" w:color="auto" w:fill="auto"/>
            <w:noWrap/>
            <w:vAlign w:val="bottom"/>
            <w:hideMark/>
          </w:tcPr>
          <w:p w14:paraId="1B5BA982"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44" w:type="pct"/>
            <w:tcBorders>
              <w:top w:val="nil"/>
              <w:left w:val="nil"/>
              <w:bottom w:val="single" w:sz="4" w:space="0" w:color="auto"/>
              <w:right w:val="single" w:sz="4" w:space="0" w:color="auto"/>
            </w:tcBorders>
            <w:shd w:val="clear" w:color="auto" w:fill="auto"/>
            <w:noWrap/>
            <w:vAlign w:val="bottom"/>
            <w:hideMark/>
          </w:tcPr>
          <w:p w14:paraId="26829401"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597" w:type="pct"/>
            <w:tcBorders>
              <w:top w:val="nil"/>
              <w:left w:val="nil"/>
              <w:bottom w:val="single" w:sz="4" w:space="0" w:color="auto"/>
              <w:right w:val="single" w:sz="4" w:space="0" w:color="auto"/>
            </w:tcBorders>
            <w:shd w:val="clear" w:color="auto" w:fill="auto"/>
            <w:noWrap/>
            <w:vAlign w:val="bottom"/>
            <w:hideMark/>
          </w:tcPr>
          <w:p w14:paraId="7A74B18B"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97" w:type="pct"/>
            <w:tcBorders>
              <w:top w:val="nil"/>
              <w:left w:val="nil"/>
              <w:bottom w:val="single" w:sz="4" w:space="0" w:color="auto"/>
              <w:right w:val="single" w:sz="4" w:space="0" w:color="auto"/>
            </w:tcBorders>
            <w:shd w:val="clear" w:color="auto" w:fill="auto"/>
            <w:noWrap/>
            <w:vAlign w:val="bottom"/>
            <w:hideMark/>
          </w:tcPr>
          <w:p w14:paraId="69CC10C3"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14:paraId="6122CC9C" w14:textId="77777777" w:rsidTr="00F822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65628DF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2016</w:t>
            </w:r>
          </w:p>
        </w:tc>
        <w:tc>
          <w:tcPr>
            <w:tcW w:w="644" w:type="pct"/>
            <w:tcBorders>
              <w:top w:val="nil"/>
              <w:left w:val="nil"/>
              <w:bottom w:val="single" w:sz="4" w:space="0" w:color="auto"/>
              <w:right w:val="single" w:sz="4" w:space="0" w:color="auto"/>
            </w:tcBorders>
            <w:shd w:val="clear" w:color="auto" w:fill="auto"/>
            <w:noWrap/>
            <w:vAlign w:val="bottom"/>
            <w:hideMark/>
          </w:tcPr>
          <w:p w14:paraId="10EE582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529" w:type="pct"/>
            <w:tcBorders>
              <w:top w:val="nil"/>
              <w:left w:val="nil"/>
              <w:bottom w:val="single" w:sz="4" w:space="0" w:color="auto"/>
              <w:right w:val="single" w:sz="4" w:space="0" w:color="auto"/>
            </w:tcBorders>
            <w:shd w:val="clear" w:color="auto" w:fill="auto"/>
            <w:noWrap/>
            <w:vAlign w:val="bottom"/>
            <w:hideMark/>
          </w:tcPr>
          <w:p w14:paraId="22B905A5"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44" w:type="pct"/>
            <w:tcBorders>
              <w:top w:val="nil"/>
              <w:left w:val="nil"/>
              <w:bottom w:val="single" w:sz="4" w:space="0" w:color="auto"/>
              <w:right w:val="single" w:sz="4" w:space="0" w:color="auto"/>
            </w:tcBorders>
            <w:shd w:val="clear" w:color="auto" w:fill="auto"/>
            <w:noWrap/>
            <w:vAlign w:val="bottom"/>
            <w:hideMark/>
          </w:tcPr>
          <w:p w14:paraId="2F1A623C"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597" w:type="pct"/>
            <w:tcBorders>
              <w:top w:val="nil"/>
              <w:left w:val="nil"/>
              <w:bottom w:val="single" w:sz="4" w:space="0" w:color="auto"/>
              <w:right w:val="single" w:sz="4" w:space="0" w:color="auto"/>
            </w:tcBorders>
            <w:shd w:val="clear" w:color="auto" w:fill="auto"/>
            <w:noWrap/>
            <w:vAlign w:val="bottom"/>
            <w:hideMark/>
          </w:tcPr>
          <w:p w14:paraId="223762BA"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97" w:type="pct"/>
            <w:tcBorders>
              <w:top w:val="nil"/>
              <w:left w:val="nil"/>
              <w:bottom w:val="single" w:sz="4" w:space="0" w:color="auto"/>
              <w:right w:val="single" w:sz="4" w:space="0" w:color="auto"/>
            </w:tcBorders>
            <w:shd w:val="clear" w:color="auto" w:fill="auto"/>
            <w:noWrap/>
            <w:vAlign w:val="bottom"/>
            <w:hideMark/>
          </w:tcPr>
          <w:p w14:paraId="41D3459F" w14:textId="77777777"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92,400.00</w:t>
            </w:r>
          </w:p>
        </w:tc>
      </w:tr>
    </w:tbl>
    <w:p w14:paraId="5131D1AE" w14:textId="77777777" w:rsidR="00300AD0" w:rsidRDefault="00300AD0" w:rsidP="00421B13">
      <w:pPr>
        <w:spacing w:after="120"/>
        <w:jc w:val="center"/>
      </w:pPr>
    </w:p>
    <w:tbl>
      <w:tblPr>
        <w:tblW w:w="5000" w:type="pct"/>
        <w:tblLook w:val="04A0" w:firstRow="1" w:lastRow="0" w:firstColumn="1" w:lastColumn="0" w:noHBand="0" w:noVBand="1"/>
      </w:tblPr>
      <w:tblGrid>
        <w:gridCol w:w="1717"/>
        <w:gridCol w:w="1420"/>
        <w:gridCol w:w="3693"/>
        <w:gridCol w:w="1219"/>
        <w:gridCol w:w="1107"/>
        <w:gridCol w:w="1301"/>
      </w:tblGrid>
      <w:tr w:rsidR="00300AD0" w:rsidRPr="001311C1" w14:paraId="5962E858" w14:textId="77777777" w:rsidTr="00877E41">
        <w:trPr>
          <w:trHeight w:val="510"/>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5D0FB"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Event</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346F260B"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Country</w:t>
            </w:r>
          </w:p>
        </w:tc>
        <w:tc>
          <w:tcPr>
            <w:tcW w:w="1766" w:type="pct"/>
            <w:tcBorders>
              <w:top w:val="single" w:sz="4" w:space="0" w:color="auto"/>
              <w:left w:val="nil"/>
              <w:bottom w:val="single" w:sz="4" w:space="0" w:color="auto"/>
              <w:right w:val="single" w:sz="4" w:space="0" w:color="auto"/>
            </w:tcBorders>
            <w:shd w:val="clear" w:color="auto" w:fill="auto"/>
            <w:vAlign w:val="center"/>
            <w:hideMark/>
          </w:tcPr>
          <w:p w14:paraId="27134D63"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Company</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A8C9D31"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Amount invoiced</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6F772C8D"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Payment received</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49F50F90"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Balance due</w:t>
            </w:r>
          </w:p>
        </w:tc>
      </w:tr>
      <w:tr w:rsidR="00300AD0" w:rsidRPr="001311C1" w14:paraId="192EF11E" w14:textId="77777777" w:rsidTr="00877E41">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2785A6D"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679" w:type="pct"/>
            <w:tcBorders>
              <w:top w:val="nil"/>
              <w:left w:val="nil"/>
              <w:bottom w:val="single" w:sz="4" w:space="0" w:color="auto"/>
              <w:right w:val="single" w:sz="4" w:space="0" w:color="auto"/>
            </w:tcBorders>
            <w:shd w:val="clear" w:color="auto" w:fill="auto"/>
            <w:noWrap/>
            <w:vAlign w:val="bottom"/>
            <w:hideMark/>
          </w:tcPr>
          <w:p w14:paraId="1E31D500"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1766" w:type="pct"/>
            <w:tcBorders>
              <w:top w:val="nil"/>
              <w:left w:val="nil"/>
              <w:bottom w:val="single" w:sz="4" w:space="0" w:color="auto"/>
              <w:right w:val="single" w:sz="4" w:space="0" w:color="auto"/>
            </w:tcBorders>
            <w:shd w:val="clear" w:color="auto" w:fill="auto"/>
            <w:noWrap/>
            <w:vAlign w:val="bottom"/>
            <w:hideMark/>
          </w:tcPr>
          <w:p w14:paraId="78C52CD3"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3F5593F6"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529" w:type="pct"/>
            <w:tcBorders>
              <w:top w:val="nil"/>
              <w:left w:val="nil"/>
              <w:bottom w:val="single" w:sz="4" w:space="0" w:color="auto"/>
              <w:right w:val="single" w:sz="4" w:space="0" w:color="auto"/>
            </w:tcBorders>
            <w:shd w:val="clear" w:color="auto" w:fill="auto"/>
            <w:noWrap/>
            <w:vAlign w:val="bottom"/>
            <w:hideMark/>
          </w:tcPr>
          <w:p w14:paraId="511A2134"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22" w:type="pct"/>
            <w:tcBorders>
              <w:top w:val="nil"/>
              <w:left w:val="nil"/>
              <w:bottom w:val="single" w:sz="4" w:space="0" w:color="auto"/>
              <w:right w:val="single" w:sz="4" w:space="0" w:color="auto"/>
            </w:tcBorders>
            <w:shd w:val="clear" w:color="auto" w:fill="auto"/>
            <w:noWrap/>
            <w:vAlign w:val="bottom"/>
            <w:hideMark/>
          </w:tcPr>
          <w:p w14:paraId="7278A3C0"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r>
      <w:tr w:rsidR="00300AD0" w:rsidRPr="001311C1" w14:paraId="20451F99" w14:textId="77777777" w:rsidTr="00877E41">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8E4C2D2"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79" w:type="pct"/>
            <w:tcBorders>
              <w:top w:val="nil"/>
              <w:left w:val="nil"/>
              <w:bottom w:val="single" w:sz="4" w:space="0" w:color="auto"/>
              <w:right w:val="single" w:sz="4" w:space="0" w:color="auto"/>
            </w:tcBorders>
            <w:shd w:val="clear" w:color="auto" w:fill="auto"/>
            <w:noWrap/>
            <w:vAlign w:val="bottom"/>
            <w:hideMark/>
          </w:tcPr>
          <w:p w14:paraId="3B12D199"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311C1">
              <w:rPr>
                <w:sz w:val="22"/>
                <w:szCs w:val="22"/>
                <w:lang w:val="en-US" w:eastAsia="zh-CN"/>
              </w:rPr>
              <w:t>Yemen</w:t>
            </w:r>
          </w:p>
        </w:tc>
        <w:tc>
          <w:tcPr>
            <w:tcW w:w="1766" w:type="pct"/>
            <w:tcBorders>
              <w:top w:val="nil"/>
              <w:left w:val="nil"/>
              <w:bottom w:val="single" w:sz="4" w:space="0" w:color="auto"/>
              <w:right w:val="single" w:sz="4" w:space="0" w:color="auto"/>
            </w:tcBorders>
            <w:shd w:val="clear" w:color="auto" w:fill="auto"/>
            <w:noWrap/>
            <w:vAlign w:val="bottom"/>
            <w:hideMark/>
          </w:tcPr>
          <w:p w14:paraId="5BFFB638"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311C1">
              <w:rPr>
                <w:sz w:val="22"/>
                <w:szCs w:val="22"/>
                <w:lang w:val="en-US" w:eastAsia="zh-CN"/>
              </w:rPr>
              <w:t>AnaMehani</w:t>
            </w:r>
          </w:p>
        </w:tc>
        <w:tc>
          <w:tcPr>
            <w:tcW w:w="583" w:type="pct"/>
            <w:tcBorders>
              <w:top w:val="nil"/>
              <w:left w:val="nil"/>
              <w:bottom w:val="single" w:sz="4" w:space="0" w:color="auto"/>
              <w:right w:val="single" w:sz="4" w:space="0" w:color="auto"/>
            </w:tcBorders>
            <w:shd w:val="clear" w:color="auto" w:fill="auto"/>
            <w:noWrap/>
            <w:vAlign w:val="bottom"/>
            <w:hideMark/>
          </w:tcPr>
          <w:p w14:paraId="7BFE61CD"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c>
          <w:tcPr>
            <w:tcW w:w="529" w:type="pct"/>
            <w:tcBorders>
              <w:top w:val="nil"/>
              <w:left w:val="nil"/>
              <w:bottom w:val="single" w:sz="4" w:space="0" w:color="auto"/>
              <w:right w:val="single" w:sz="4" w:space="0" w:color="auto"/>
            </w:tcBorders>
            <w:shd w:val="clear" w:color="auto" w:fill="auto"/>
            <w:noWrap/>
            <w:vAlign w:val="bottom"/>
            <w:hideMark/>
          </w:tcPr>
          <w:p w14:paraId="68FADF0B"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0.00</w:t>
            </w:r>
          </w:p>
        </w:tc>
        <w:tc>
          <w:tcPr>
            <w:tcW w:w="622" w:type="pct"/>
            <w:tcBorders>
              <w:top w:val="nil"/>
              <w:left w:val="nil"/>
              <w:bottom w:val="single" w:sz="4" w:space="0" w:color="auto"/>
              <w:right w:val="single" w:sz="4" w:space="0" w:color="auto"/>
            </w:tcBorders>
            <w:shd w:val="clear" w:color="auto" w:fill="auto"/>
            <w:noWrap/>
            <w:vAlign w:val="bottom"/>
            <w:hideMark/>
          </w:tcPr>
          <w:p w14:paraId="7B4BA6A6"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r>
      <w:tr w:rsidR="00300AD0" w:rsidRPr="001311C1" w14:paraId="12C7B060" w14:textId="77777777" w:rsidTr="00877E41">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6D9FCA3"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79" w:type="pct"/>
            <w:tcBorders>
              <w:top w:val="nil"/>
              <w:left w:val="nil"/>
              <w:bottom w:val="single" w:sz="4" w:space="0" w:color="auto"/>
              <w:right w:val="single" w:sz="4" w:space="0" w:color="auto"/>
            </w:tcBorders>
            <w:shd w:val="clear" w:color="auto" w:fill="auto"/>
            <w:noWrap/>
            <w:vAlign w:val="bottom"/>
            <w:hideMark/>
          </w:tcPr>
          <w:p w14:paraId="43BDBAB4"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Cameroon</w:t>
            </w:r>
          </w:p>
        </w:tc>
        <w:tc>
          <w:tcPr>
            <w:tcW w:w="1766" w:type="pct"/>
            <w:tcBorders>
              <w:top w:val="nil"/>
              <w:left w:val="nil"/>
              <w:bottom w:val="single" w:sz="4" w:space="0" w:color="auto"/>
              <w:right w:val="single" w:sz="4" w:space="0" w:color="auto"/>
            </w:tcBorders>
            <w:shd w:val="clear" w:color="auto" w:fill="auto"/>
            <w:noWrap/>
            <w:vAlign w:val="bottom"/>
            <w:hideMark/>
          </w:tcPr>
          <w:p w14:paraId="60B05BC9"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Citizen Assoc. For Tech. Development</w:t>
            </w:r>
          </w:p>
        </w:tc>
        <w:tc>
          <w:tcPr>
            <w:tcW w:w="583" w:type="pct"/>
            <w:tcBorders>
              <w:top w:val="nil"/>
              <w:left w:val="nil"/>
              <w:bottom w:val="single" w:sz="4" w:space="0" w:color="auto"/>
              <w:right w:val="single" w:sz="4" w:space="0" w:color="auto"/>
            </w:tcBorders>
            <w:shd w:val="clear" w:color="auto" w:fill="auto"/>
            <w:noWrap/>
            <w:vAlign w:val="bottom"/>
            <w:hideMark/>
          </w:tcPr>
          <w:p w14:paraId="68BE2A66"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1,200.00</w:t>
            </w:r>
          </w:p>
        </w:tc>
        <w:tc>
          <w:tcPr>
            <w:tcW w:w="529" w:type="pct"/>
            <w:tcBorders>
              <w:top w:val="nil"/>
              <w:left w:val="nil"/>
              <w:bottom w:val="single" w:sz="4" w:space="0" w:color="auto"/>
              <w:right w:val="single" w:sz="4" w:space="0" w:color="auto"/>
            </w:tcBorders>
            <w:shd w:val="clear" w:color="auto" w:fill="auto"/>
            <w:noWrap/>
            <w:vAlign w:val="bottom"/>
            <w:hideMark/>
          </w:tcPr>
          <w:p w14:paraId="626D78F9"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622" w:type="pct"/>
            <w:tcBorders>
              <w:top w:val="nil"/>
              <w:left w:val="nil"/>
              <w:bottom w:val="single" w:sz="4" w:space="0" w:color="auto"/>
              <w:right w:val="single" w:sz="4" w:space="0" w:color="auto"/>
            </w:tcBorders>
            <w:shd w:val="clear" w:color="auto" w:fill="auto"/>
            <w:noWrap/>
            <w:vAlign w:val="bottom"/>
            <w:hideMark/>
          </w:tcPr>
          <w:p w14:paraId="1CC6D435"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r>
      <w:tr w:rsidR="00300AD0" w:rsidRPr="001311C1" w14:paraId="40C0000D" w14:textId="77777777" w:rsidTr="00877E41">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1C6126B"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79" w:type="pct"/>
            <w:tcBorders>
              <w:top w:val="nil"/>
              <w:left w:val="nil"/>
              <w:bottom w:val="single" w:sz="4" w:space="0" w:color="auto"/>
              <w:right w:val="single" w:sz="4" w:space="0" w:color="auto"/>
            </w:tcBorders>
            <w:shd w:val="clear" w:color="auto" w:fill="auto"/>
            <w:noWrap/>
            <w:vAlign w:val="bottom"/>
            <w:hideMark/>
          </w:tcPr>
          <w:p w14:paraId="76BD478B"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Benin</w:t>
            </w:r>
          </w:p>
        </w:tc>
        <w:tc>
          <w:tcPr>
            <w:tcW w:w="1766" w:type="pct"/>
            <w:tcBorders>
              <w:top w:val="nil"/>
              <w:left w:val="nil"/>
              <w:bottom w:val="single" w:sz="4" w:space="0" w:color="auto"/>
              <w:right w:val="single" w:sz="4" w:space="0" w:color="auto"/>
            </w:tcBorders>
            <w:shd w:val="clear" w:color="auto" w:fill="auto"/>
            <w:noWrap/>
            <w:vAlign w:val="bottom"/>
            <w:hideMark/>
          </w:tcPr>
          <w:p w14:paraId="566E93EF"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Ministère de l'Economie Numérique</w:t>
            </w:r>
          </w:p>
        </w:tc>
        <w:tc>
          <w:tcPr>
            <w:tcW w:w="583" w:type="pct"/>
            <w:tcBorders>
              <w:top w:val="nil"/>
              <w:left w:val="nil"/>
              <w:bottom w:val="single" w:sz="4" w:space="0" w:color="auto"/>
              <w:right w:val="single" w:sz="4" w:space="0" w:color="auto"/>
            </w:tcBorders>
            <w:shd w:val="clear" w:color="auto" w:fill="auto"/>
            <w:noWrap/>
            <w:vAlign w:val="bottom"/>
            <w:hideMark/>
          </w:tcPr>
          <w:p w14:paraId="6B2E1C27"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50,000.00</w:t>
            </w:r>
          </w:p>
        </w:tc>
        <w:tc>
          <w:tcPr>
            <w:tcW w:w="529" w:type="pct"/>
            <w:tcBorders>
              <w:top w:val="nil"/>
              <w:left w:val="nil"/>
              <w:bottom w:val="single" w:sz="4" w:space="0" w:color="auto"/>
              <w:right w:val="single" w:sz="4" w:space="0" w:color="auto"/>
            </w:tcBorders>
            <w:shd w:val="clear" w:color="auto" w:fill="auto"/>
            <w:noWrap/>
            <w:vAlign w:val="bottom"/>
            <w:hideMark/>
          </w:tcPr>
          <w:p w14:paraId="62FAE652"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47,048.89</w:t>
            </w:r>
          </w:p>
        </w:tc>
        <w:tc>
          <w:tcPr>
            <w:tcW w:w="622" w:type="pct"/>
            <w:tcBorders>
              <w:top w:val="nil"/>
              <w:left w:val="nil"/>
              <w:bottom w:val="single" w:sz="4" w:space="0" w:color="auto"/>
              <w:right w:val="single" w:sz="4" w:space="0" w:color="auto"/>
            </w:tcBorders>
            <w:shd w:val="clear" w:color="auto" w:fill="auto"/>
            <w:noWrap/>
            <w:vAlign w:val="bottom"/>
            <w:hideMark/>
          </w:tcPr>
          <w:p w14:paraId="4E62D631"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2,951.11</w:t>
            </w:r>
          </w:p>
        </w:tc>
      </w:tr>
      <w:tr w:rsidR="00300AD0" w:rsidRPr="001311C1" w14:paraId="310B6005" w14:textId="77777777" w:rsidTr="00877E41">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20CEBBEE"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79" w:type="pct"/>
            <w:tcBorders>
              <w:top w:val="nil"/>
              <w:left w:val="nil"/>
              <w:bottom w:val="single" w:sz="4" w:space="0" w:color="auto"/>
              <w:right w:val="single" w:sz="4" w:space="0" w:color="auto"/>
            </w:tcBorders>
            <w:shd w:val="clear" w:color="auto" w:fill="auto"/>
            <w:noWrap/>
            <w:vAlign w:val="bottom"/>
            <w:hideMark/>
          </w:tcPr>
          <w:p w14:paraId="360C5EB2"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Gabon</w:t>
            </w:r>
          </w:p>
        </w:tc>
        <w:tc>
          <w:tcPr>
            <w:tcW w:w="1766" w:type="pct"/>
            <w:tcBorders>
              <w:top w:val="nil"/>
              <w:left w:val="nil"/>
              <w:bottom w:val="single" w:sz="4" w:space="0" w:color="auto"/>
              <w:right w:val="single" w:sz="4" w:space="0" w:color="auto"/>
            </w:tcBorders>
            <w:shd w:val="clear" w:color="auto" w:fill="auto"/>
            <w:noWrap/>
            <w:vAlign w:val="bottom"/>
            <w:hideMark/>
          </w:tcPr>
          <w:p w14:paraId="1399A636"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Ministère de l'Economie Numérique</w:t>
            </w:r>
          </w:p>
        </w:tc>
        <w:tc>
          <w:tcPr>
            <w:tcW w:w="583" w:type="pct"/>
            <w:tcBorders>
              <w:top w:val="nil"/>
              <w:left w:val="nil"/>
              <w:bottom w:val="single" w:sz="4" w:space="0" w:color="auto"/>
              <w:right w:val="single" w:sz="4" w:space="0" w:color="auto"/>
            </w:tcBorders>
            <w:shd w:val="clear" w:color="auto" w:fill="auto"/>
            <w:noWrap/>
            <w:vAlign w:val="bottom"/>
            <w:hideMark/>
          </w:tcPr>
          <w:p w14:paraId="088A2D67"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138,000.00</w:t>
            </w:r>
          </w:p>
        </w:tc>
        <w:tc>
          <w:tcPr>
            <w:tcW w:w="529" w:type="pct"/>
            <w:tcBorders>
              <w:top w:val="nil"/>
              <w:left w:val="nil"/>
              <w:bottom w:val="single" w:sz="4" w:space="0" w:color="auto"/>
              <w:right w:val="single" w:sz="4" w:space="0" w:color="auto"/>
            </w:tcBorders>
            <w:shd w:val="clear" w:color="auto" w:fill="auto"/>
            <w:noWrap/>
            <w:vAlign w:val="bottom"/>
            <w:hideMark/>
          </w:tcPr>
          <w:p w14:paraId="37FC7C58"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622" w:type="pct"/>
            <w:tcBorders>
              <w:top w:val="nil"/>
              <w:left w:val="nil"/>
              <w:bottom w:val="single" w:sz="4" w:space="0" w:color="auto"/>
              <w:right w:val="single" w:sz="4" w:space="0" w:color="auto"/>
            </w:tcBorders>
            <w:shd w:val="clear" w:color="auto" w:fill="auto"/>
            <w:noWrap/>
            <w:vAlign w:val="bottom"/>
            <w:hideMark/>
          </w:tcPr>
          <w:p w14:paraId="6C3B1116"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138,000.00</w:t>
            </w:r>
          </w:p>
        </w:tc>
      </w:tr>
      <w:tr w:rsidR="00300AD0" w:rsidRPr="001311C1" w14:paraId="7F15A6B3" w14:textId="77777777" w:rsidTr="00877E41">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C6F705E"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311C1">
              <w:rPr>
                <w:color w:val="000000"/>
                <w:sz w:val="22"/>
                <w:szCs w:val="22"/>
                <w:lang w:val="en-US" w:eastAsia="zh-CN"/>
              </w:rPr>
              <w:t> </w:t>
            </w:r>
          </w:p>
        </w:tc>
        <w:tc>
          <w:tcPr>
            <w:tcW w:w="679" w:type="pct"/>
            <w:tcBorders>
              <w:top w:val="nil"/>
              <w:left w:val="nil"/>
              <w:bottom w:val="single" w:sz="4" w:space="0" w:color="auto"/>
              <w:right w:val="single" w:sz="4" w:space="0" w:color="auto"/>
            </w:tcBorders>
            <w:shd w:val="clear" w:color="auto" w:fill="auto"/>
            <w:noWrap/>
            <w:vAlign w:val="bottom"/>
            <w:hideMark/>
          </w:tcPr>
          <w:p w14:paraId="7A3683BC"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766" w:type="pct"/>
            <w:tcBorders>
              <w:top w:val="nil"/>
              <w:left w:val="nil"/>
              <w:bottom w:val="single" w:sz="4" w:space="0" w:color="auto"/>
              <w:right w:val="single" w:sz="4" w:space="0" w:color="auto"/>
            </w:tcBorders>
            <w:shd w:val="clear" w:color="auto" w:fill="auto"/>
            <w:noWrap/>
            <w:vAlign w:val="bottom"/>
            <w:hideMark/>
          </w:tcPr>
          <w:p w14:paraId="1868CF57"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07E702D1"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29" w:type="pct"/>
            <w:tcBorders>
              <w:top w:val="nil"/>
              <w:left w:val="nil"/>
              <w:bottom w:val="single" w:sz="4" w:space="0" w:color="auto"/>
              <w:right w:val="single" w:sz="4" w:space="0" w:color="auto"/>
            </w:tcBorders>
            <w:shd w:val="clear" w:color="auto" w:fill="auto"/>
            <w:noWrap/>
            <w:vAlign w:val="bottom"/>
            <w:hideMark/>
          </w:tcPr>
          <w:p w14:paraId="4463C6F8"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22" w:type="pct"/>
            <w:tcBorders>
              <w:top w:val="nil"/>
              <w:left w:val="nil"/>
              <w:bottom w:val="single" w:sz="4" w:space="0" w:color="auto"/>
              <w:right w:val="single" w:sz="4" w:space="0" w:color="auto"/>
            </w:tcBorders>
            <w:shd w:val="clear" w:color="auto" w:fill="auto"/>
            <w:noWrap/>
            <w:vAlign w:val="bottom"/>
            <w:hideMark/>
          </w:tcPr>
          <w:p w14:paraId="42D4F707"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r>
      <w:tr w:rsidR="00300AD0" w:rsidRPr="001311C1" w14:paraId="7A300889" w14:textId="77777777" w:rsidTr="00877E41">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CA91517"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311C1">
              <w:rPr>
                <w:color w:val="000000"/>
                <w:sz w:val="22"/>
                <w:szCs w:val="22"/>
                <w:lang w:val="en-US" w:eastAsia="zh-CN"/>
              </w:rPr>
              <w:t>TLC 2017</w:t>
            </w:r>
          </w:p>
        </w:tc>
        <w:tc>
          <w:tcPr>
            <w:tcW w:w="679" w:type="pct"/>
            <w:tcBorders>
              <w:top w:val="nil"/>
              <w:left w:val="nil"/>
              <w:bottom w:val="single" w:sz="4" w:space="0" w:color="auto"/>
              <w:right w:val="single" w:sz="4" w:space="0" w:color="auto"/>
            </w:tcBorders>
            <w:shd w:val="clear" w:color="auto" w:fill="auto"/>
            <w:noWrap/>
            <w:vAlign w:val="bottom"/>
            <w:hideMark/>
          </w:tcPr>
          <w:p w14:paraId="7D9AFB21"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766" w:type="pct"/>
            <w:tcBorders>
              <w:top w:val="nil"/>
              <w:left w:val="nil"/>
              <w:bottom w:val="single" w:sz="4" w:space="0" w:color="auto"/>
              <w:right w:val="single" w:sz="4" w:space="0" w:color="auto"/>
            </w:tcBorders>
            <w:shd w:val="clear" w:color="auto" w:fill="auto"/>
            <w:noWrap/>
            <w:vAlign w:val="bottom"/>
            <w:hideMark/>
          </w:tcPr>
          <w:p w14:paraId="3DA110DB"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83" w:type="pct"/>
            <w:tcBorders>
              <w:top w:val="nil"/>
              <w:left w:val="nil"/>
              <w:bottom w:val="single" w:sz="4" w:space="0" w:color="auto"/>
              <w:right w:val="single" w:sz="4" w:space="0" w:color="auto"/>
            </w:tcBorders>
            <w:shd w:val="clear" w:color="auto" w:fill="auto"/>
            <w:noWrap/>
            <w:vAlign w:val="bottom"/>
            <w:hideMark/>
          </w:tcPr>
          <w:p w14:paraId="671082BD"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29" w:type="pct"/>
            <w:tcBorders>
              <w:top w:val="nil"/>
              <w:left w:val="nil"/>
              <w:bottom w:val="single" w:sz="4" w:space="0" w:color="auto"/>
              <w:right w:val="single" w:sz="4" w:space="0" w:color="auto"/>
            </w:tcBorders>
            <w:shd w:val="clear" w:color="auto" w:fill="auto"/>
            <w:noWrap/>
            <w:vAlign w:val="bottom"/>
            <w:hideMark/>
          </w:tcPr>
          <w:p w14:paraId="7F747D0D"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622" w:type="pct"/>
            <w:tcBorders>
              <w:top w:val="nil"/>
              <w:left w:val="nil"/>
              <w:bottom w:val="single" w:sz="4" w:space="0" w:color="auto"/>
              <w:right w:val="single" w:sz="4" w:space="0" w:color="auto"/>
            </w:tcBorders>
            <w:shd w:val="clear" w:color="auto" w:fill="auto"/>
            <w:noWrap/>
            <w:vAlign w:val="bottom"/>
            <w:hideMark/>
          </w:tcPr>
          <w:p w14:paraId="32EE473F" w14:textId="77777777" w:rsidR="00300AD0" w:rsidRPr="001311C1" w:rsidRDefault="00300AD0" w:rsidP="00877E4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143,351.11</w:t>
            </w:r>
          </w:p>
        </w:tc>
      </w:tr>
    </w:tbl>
    <w:p w14:paraId="0F107370" w14:textId="4C331424" w:rsidR="001948E1" w:rsidRDefault="00A36670" w:rsidP="00421B13">
      <w:pPr>
        <w:spacing w:after="120"/>
        <w:jc w:val="center"/>
      </w:pPr>
      <w:r>
        <w:br w:type="page"/>
      </w:r>
      <w:r w:rsidR="001948E1" w:rsidRPr="00832C65">
        <w:rPr>
          <w:b/>
          <w:bCs/>
          <w:sz w:val="28"/>
          <w:szCs w:val="28"/>
          <w:lang w:val="en-US"/>
        </w:rPr>
        <w:t>List of debtors at 31</w:t>
      </w:r>
      <w:r w:rsidR="001948E1">
        <w:rPr>
          <w:b/>
          <w:bCs/>
          <w:sz w:val="28"/>
          <w:szCs w:val="28"/>
          <w:lang w:val="en-US"/>
        </w:rPr>
        <w:t xml:space="preserve"> December </w:t>
      </w:r>
      <w:r w:rsidR="001948E1" w:rsidRPr="00832C65">
        <w:rPr>
          <w:b/>
          <w:bCs/>
          <w:sz w:val="28"/>
          <w:szCs w:val="28"/>
          <w:lang w:val="en-US"/>
        </w:rPr>
        <w:t>20</w:t>
      </w:r>
      <w:r w:rsidR="00455AE7">
        <w:rPr>
          <w:b/>
          <w:bCs/>
          <w:sz w:val="28"/>
          <w:szCs w:val="28"/>
          <w:lang w:val="en-US"/>
        </w:rPr>
        <w:t>2</w:t>
      </w:r>
      <w:r w:rsidR="00010F88">
        <w:rPr>
          <w:b/>
          <w:bCs/>
          <w:sz w:val="28"/>
          <w:szCs w:val="28"/>
          <w:lang w:val="en-US"/>
        </w:rPr>
        <w:t>1</w:t>
      </w:r>
      <w:r w:rsidR="001948E1" w:rsidRPr="00832C65">
        <w:rPr>
          <w:b/>
          <w:bCs/>
          <w:sz w:val="28"/>
          <w:szCs w:val="28"/>
          <w:lang w:val="en-US"/>
        </w:rPr>
        <w:t xml:space="preserve"> for closed ITU TELECOM events (</w:t>
      </w:r>
      <w:r w:rsidR="001948E1" w:rsidRPr="00F25F37">
        <w:rPr>
          <w:b/>
          <w:bCs/>
          <w:i/>
          <w:iCs/>
          <w:sz w:val="28"/>
          <w:szCs w:val="28"/>
          <w:lang w:val="en-US"/>
        </w:rPr>
        <w:t>end</w:t>
      </w:r>
      <w:r w:rsidR="001948E1">
        <w:rPr>
          <w:b/>
          <w:bCs/>
          <w:sz w:val="28"/>
          <w:szCs w:val="28"/>
          <w:lang w:val="en-US"/>
        </w:rPr>
        <w:t>)</w:t>
      </w:r>
    </w:p>
    <w:p w14:paraId="286E128F" w14:textId="77777777" w:rsidR="004704D8" w:rsidRDefault="004704D8" w:rsidP="004704D8">
      <w:pPr>
        <w:spacing w:before="0"/>
      </w:pPr>
    </w:p>
    <w:tbl>
      <w:tblPr>
        <w:tblW w:w="5000" w:type="pct"/>
        <w:tblLook w:val="04A0" w:firstRow="1" w:lastRow="0" w:firstColumn="1" w:lastColumn="0" w:noHBand="0" w:noVBand="1"/>
      </w:tblPr>
      <w:tblGrid>
        <w:gridCol w:w="1835"/>
        <w:gridCol w:w="1663"/>
        <w:gridCol w:w="2974"/>
        <w:gridCol w:w="1324"/>
        <w:gridCol w:w="1226"/>
        <w:gridCol w:w="1435"/>
      </w:tblGrid>
      <w:tr w:rsidR="001311C1" w:rsidRPr="001311C1" w14:paraId="0EAC0276" w14:textId="77777777" w:rsidTr="00581E1C">
        <w:trPr>
          <w:trHeight w:val="510"/>
        </w:trPr>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717F4"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Event</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7B7EE180"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Country</w:t>
            </w:r>
          </w:p>
        </w:tc>
        <w:tc>
          <w:tcPr>
            <w:tcW w:w="1422" w:type="pct"/>
            <w:tcBorders>
              <w:top w:val="single" w:sz="4" w:space="0" w:color="auto"/>
              <w:left w:val="nil"/>
              <w:bottom w:val="single" w:sz="4" w:space="0" w:color="auto"/>
              <w:right w:val="single" w:sz="4" w:space="0" w:color="auto"/>
            </w:tcBorders>
            <w:shd w:val="clear" w:color="auto" w:fill="auto"/>
            <w:vAlign w:val="center"/>
            <w:hideMark/>
          </w:tcPr>
          <w:p w14:paraId="4D9DE110"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Company</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CCFFC81"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Amount invoiced</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216A49A"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Payment received</w:t>
            </w:r>
          </w:p>
        </w:tc>
        <w:tc>
          <w:tcPr>
            <w:tcW w:w="686" w:type="pct"/>
            <w:tcBorders>
              <w:top w:val="single" w:sz="4" w:space="0" w:color="auto"/>
              <w:left w:val="nil"/>
              <w:bottom w:val="single" w:sz="4" w:space="0" w:color="auto"/>
              <w:right w:val="single" w:sz="4" w:space="0" w:color="auto"/>
            </w:tcBorders>
            <w:shd w:val="clear" w:color="auto" w:fill="auto"/>
            <w:vAlign w:val="center"/>
            <w:hideMark/>
          </w:tcPr>
          <w:p w14:paraId="09B56338"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Balance due</w:t>
            </w:r>
          </w:p>
        </w:tc>
      </w:tr>
      <w:tr w:rsidR="001311C1" w:rsidRPr="001311C1" w14:paraId="42188F68" w14:textId="77777777" w:rsidTr="00581E1C">
        <w:trPr>
          <w:trHeight w:val="300"/>
        </w:trPr>
        <w:tc>
          <w:tcPr>
            <w:tcW w:w="877" w:type="pct"/>
            <w:tcBorders>
              <w:top w:val="nil"/>
              <w:left w:val="single" w:sz="4" w:space="0" w:color="auto"/>
              <w:bottom w:val="single" w:sz="4" w:space="0" w:color="auto"/>
              <w:right w:val="single" w:sz="4" w:space="0" w:color="auto"/>
            </w:tcBorders>
            <w:shd w:val="clear" w:color="auto" w:fill="auto"/>
            <w:noWrap/>
            <w:vAlign w:val="bottom"/>
            <w:hideMark/>
          </w:tcPr>
          <w:p w14:paraId="77E7154C"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795" w:type="pct"/>
            <w:tcBorders>
              <w:top w:val="nil"/>
              <w:left w:val="nil"/>
              <w:bottom w:val="single" w:sz="4" w:space="0" w:color="auto"/>
              <w:right w:val="single" w:sz="4" w:space="0" w:color="auto"/>
            </w:tcBorders>
            <w:shd w:val="clear" w:color="auto" w:fill="auto"/>
            <w:noWrap/>
            <w:vAlign w:val="bottom"/>
            <w:hideMark/>
          </w:tcPr>
          <w:p w14:paraId="7728F9CB"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7A03E43E"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02581656"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085DA5CE"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0BAE8B09"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r>
      <w:tr w:rsidR="001311C1" w:rsidRPr="001311C1" w14:paraId="5D3E810D" w14:textId="77777777" w:rsidTr="00581E1C">
        <w:trPr>
          <w:trHeight w:val="300"/>
        </w:trPr>
        <w:tc>
          <w:tcPr>
            <w:tcW w:w="877" w:type="pct"/>
            <w:tcBorders>
              <w:top w:val="nil"/>
              <w:left w:val="single" w:sz="4" w:space="0" w:color="auto"/>
              <w:bottom w:val="single" w:sz="4" w:space="0" w:color="auto"/>
              <w:right w:val="single" w:sz="4" w:space="0" w:color="auto"/>
            </w:tcBorders>
            <w:shd w:val="clear" w:color="auto" w:fill="auto"/>
            <w:noWrap/>
            <w:vAlign w:val="bottom"/>
            <w:hideMark/>
          </w:tcPr>
          <w:p w14:paraId="43426DBD"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95" w:type="pct"/>
            <w:tcBorders>
              <w:top w:val="nil"/>
              <w:left w:val="nil"/>
              <w:bottom w:val="single" w:sz="4" w:space="0" w:color="auto"/>
              <w:right w:val="single" w:sz="4" w:space="0" w:color="auto"/>
            </w:tcBorders>
            <w:shd w:val="clear" w:color="auto" w:fill="auto"/>
            <w:noWrap/>
            <w:vAlign w:val="bottom"/>
            <w:hideMark/>
          </w:tcPr>
          <w:p w14:paraId="6678C041"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South Africa</w:t>
            </w:r>
          </w:p>
        </w:tc>
        <w:tc>
          <w:tcPr>
            <w:tcW w:w="1422" w:type="pct"/>
            <w:tcBorders>
              <w:top w:val="nil"/>
              <w:left w:val="nil"/>
              <w:bottom w:val="single" w:sz="4" w:space="0" w:color="auto"/>
              <w:right w:val="single" w:sz="4" w:space="0" w:color="auto"/>
            </w:tcBorders>
            <w:shd w:val="clear" w:color="auto" w:fill="auto"/>
            <w:noWrap/>
            <w:vAlign w:val="bottom"/>
            <w:hideMark/>
          </w:tcPr>
          <w:p w14:paraId="41745A3A"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311C1">
              <w:rPr>
                <w:sz w:val="22"/>
                <w:szCs w:val="22"/>
                <w:lang w:val="en-US" w:eastAsia="zh-CN"/>
              </w:rPr>
              <w:t>Ekasi Gaming</w:t>
            </w:r>
          </w:p>
        </w:tc>
        <w:tc>
          <w:tcPr>
            <w:tcW w:w="633" w:type="pct"/>
            <w:tcBorders>
              <w:top w:val="nil"/>
              <w:left w:val="nil"/>
              <w:bottom w:val="single" w:sz="4" w:space="0" w:color="auto"/>
              <w:right w:val="single" w:sz="4" w:space="0" w:color="auto"/>
            </w:tcBorders>
            <w:shd w:val="clear" w:color="auto" w:fill="auto"/>
            <w:noWrap/>
            <w:vAlign w:val="bottom"/>
            <w:hideMark/>
          </w:tcPr>
          <w:p w14:paraId="27B62A07"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800.00</w:t>
            </w:r>
          </w:p>
        </w:tc>
        <w:tc>
          <w:tcPr>
            <w:tcW w:w="586" w:type="pct"/>
            <w:tcBorders>
              <w:top w:val="nil"/>
              <w:left w:val="nil"/>
              <w:bottom w:val="single" w:sz="4" w:space="0" w:color="auto"/>
              <w:right w:val="single" w:sz="4" w:space="0" w:color="auto"/>
            </w:tcBorders>
            <w:shd w:val="clear" w:color="auto" w:fill="auto"/>
            <w:noWrap/>
            <w:vAlign w:val="bottom"/>
            <w:hideMark/>
          </w:tcPr>
          <w:p w14:paraId="127728E9"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0069285F"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800.00</w:t>
            </w:r>
          </w:p>
        </w:tc>
      </w:tr>
      <w:tr w:rsidR="001311C1" w:rsidRPr="001311C1" w14:paraId="11B4E1C4" w14:textId="77777777" w:rsidTr="00581E1C">
        <w:trPr>
          <w:trHeight w:val="300"/>
        </w:trPr>
        <w:tc>
          <w:tcPr>
            <w:tcW w:w="877" w:type="pct"/>
            <w:tcBorders>
              <w:top w:val="nil"/>
              <w:left w:val="single" w:sz="4" w:space="0" w:color="auto"/>
              <w:bottom w:val="single" w:sz="4" w:space="0" w:color="auto"/>
              <w:right w:val="single" w:sz="4" w:space="0" w:color="auto"/>
            </w:tcBorders>
            <w:shd w:val="clear" w:color="auto" w:fill="auto"/>
            <w:noWrap/>
            <w:vAlign w:val="bottom"/>
            <w:hideMark/>
          </w:tcPr>
          <w:p w14:paraId="41E9C6EF"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95" w:type="pct"/>
            <w:tcBorders>
              <w:top w:val="nil"/>
              <w:left w:val="nil"/>
              <w:bottom w:val="single" w:sz="4" w:space="0" w:color="auto"/>
              <w:right w:val="single" w:sz="4" w:space="0" w:color="auto"/>
            </w:tcBorders>
            <w:shd w:val="clear" w:color="auto" w:fill="auto"/>
            <w:noWrap/>
            <w:vAlign w:val="bottom"/>
            <w:hideMark/>
          </w:tcPr>
          <w:p w14:paraId="4081A6AD"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Cameroon</w:t>
            </w:r>
          </w:p>
        </w:tc>
        <w:tc>
          <w:tcPr>
            <w:tcW w:w="1422" w:type="pct"/>
            <w:tcBorders>
              <w:top w:val="nil"/>
              <w:left w:val="nil"/>
              <w:bottom w:val="single" w:sz="4" w:space="0" w:color="auto"/>
              <w:right w:val="single" w:sz="4" w:space="0" w:color="auto"/>
            </w:tcBorders>
            <w:shd w:val="clear" w:color="auto" w:fill="auto"/>
            <w:noWrap/>
            <w:vAlign w:val="bottom"/>
            <w:hideMark/>
          </w:tcPr>
          <w:p w14:paraId="48E40B3F"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Iplans SA</w:t>
            </w:r>
          </w:p>
        </w:tc>
        <w:tc>
          <w:tcPr>
            <w:tcW w:w="633" w:type="pct"/>
            <w:tcBorders>
              <w:top w:val="nil"/>
              <w:left w:val="nil"/>
              <w:bottom w:val="single" w:sz="4" w:space="0" w:color="auto"/>
              <w:right w:val="single" w:sz="4" w:space="0" w:color="auto"/>
            </w:tcBorders>
            <w:shd w:val="clear" w:color="auto" w:fill="auto"/>
            <w:noWrap/>
            <w:vAlign w:val="bottom"/>
            <w:hideMark/>
          </w:tcPr>
          <w:p w14:paraId="6F9045E7"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1,200.00</w:t>
            </w:r>
          </w:p>
        </w:tc>
        <w:tc>
          <w:tcPr>
            <w:tcW w:w="586" w:type="pct"/>
            <w:tcBorders>
              <w:top w:val="nil"/>
              <w:left w:val="nil"/>
              <w:bottom w:val="single" w:sz="4" w:space="0" w:color="auto"/>
              <w:right w:val="single" w:sz="4" w:space="0" w:color="auto"/>
            </w:tcBorders>
            <w:shd w:val="clear" w:color="auto" w:fill="auto"/>
            <w:noWrap/>
            <w:vAlign w:val="bottom"/>
            <w:hideMark/>
          </w:tcPr>
          <w:p w14:paraId="0CD69CD7"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204BA991"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r>
      <w:tr w:rsidR="001311C1" w:rsidRPr="001311C1" w14:paraId="1A5F579E" w14:textId="77777777" w:rsidTr="00581E1C">
        <w:trPr>
          <w:trHeight w:val="300"/>
        </w:trPr>
        <w:tc>
          <w:tcPr>
            <w:tcW w:w="877" w:type="pct"/>
            <w:tcBorders>
              <w:top w:val="nil"/>
              <w:left w:val="single" w:sz="4" w:space="0" w:color="auto"/>
              <w:bottom w:val="single" w:sz="4" w:space="0" w:color="auto"/>
              <w:right w:val="single" w:sz="4" w:space="0" w:color="auto"/>
            </w:tcBorders>
            <w:shd w:val="clear" w:color="auto" w:fill="auto"/>
            <w:noWrap/>
            <w:vAlign w:val="bottom"/>
            <w:hideMark/>
          </w:tcPr>
          <w:p w14:paraId="6345D79F"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95" w:type="pct"/>
            <w:tcBorders>
              <w:top w:val="nil"/>
              <w:left w:val="nil"/>
              <w:bottom w:val="single" w:sz="4" w:space="0" w:color="auto"/>
              <w:right w:val="single" w:sz="4" w:space="0" w:color="auto"/>
            </w:tcBorders>
            <w:shd w:val="clear" w:color="auto" w:fill="auto"/>
            <w:noWrap/>
            <w:vAlign w:val="bottom"/>
            <w:hideMark/>
          </w:tcPr>
          <w:p w14:paraId="096DCA2E"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United Kingdom</w:t>
            </w:r>
          </w:p>
        </w:tc>
        <w:tc>
          <w:tcPr>
            <w:tcW w:w="1422" w:type="pct"/>
            <w:tcBorders>
              <w:top w:val="nil"/>
              <w:left w:val="nil"/>
              <w:bottom w:val="single" w:sz="4" w:space="0" w:color="auto"/>
              <w:right w:val="single" w:sz="4" w:space="0" w:color="auto"/>
            </w:tcBorders>
            <w:shd w:val="clear" w:color="auto" w:fill="auto"/>
            <w:noWrap/>
            <w:vAlign w:val="bottom"/>
            <w:hideMark/>
          </w:tcPr>
          <w:p w14:paraId="53F1EAE7"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Quika Limited</w:t>
            </w:r>
          </w:p>
        </w:tc>
        <w:tc>
          <w:tcPr>
            <w:tcW w:w="633" w:type="pct"/>
            <w:tcBorders>
              <w:top w:val="nil"/>
              <w:left w:val="nil"/>
              <w:bottom w:val="single" w:sz="4" w:space="0" w:color="auto"/>
              <w:right w:val="single" w:sz="4" w:space="0" w:color="auto"/>
            </w:tcBorders>
            <w:shd w:val="clear" w:color="auto" w:fill="auto"/>
            <w:noWrap/>
            <w:vAlign w:val="bottom"/>
            <w:hideMark/>
          </w:tcPr>
          <w:p w14:paraId="02CD6F7F"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31,800.00</w:t>
            </w:r>
          </w:p>
        </w:tc>
        <w:tc>
          <w:tcPr>
            <w:tcW w:w="586" w:type="pct"/>
            <w:tcBorders>
              <w:top w:val="nil"/>
              <w:left w:val="nil"/>
              <w:bottom w:val="single" w:sz="4" w:space="0" w:color="auto"/>
              <w:right w:val="single" w:sz="4" w:space="0" w:color="auto"/>
            </w:tcBorders>
            <w:shd w:val="clear" w:color="auto" w:fill="auto"/>
            <w:noWrap/>
            <w:vAlign w:val="bottom"/>
            <w:hideMark/>
          </w:tcPr>
          <w:p w14:paraId="1E3B0ADE"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5A1CB52D"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31,800.00</w:t>
            </w:r>
          </w:p>
        </w:tc>
      </w:tr>
      <w:tr w:rsidR="001311C1" w:rsidRPr="001311C1" w14:paraId="0FFF1EF6" w14:textId="77777777" w:rsidTr="00581E1C">
        <w:trPr>
          <w:trHeight w:val="300"/>
        </w:trPr>
        <w:tc>
          <w:tcPr>
            <w:tcW w:w="877" w:type="pct"/>
            <w:tcBorders>
              <w:top w:val="nil"/>
              <w:left w:val="single" w:sz="4" w:space="0" w:color="auto"/>
              <w:bottom w:val="single" w:sz="4" w:space="0" w:color="auto"/>
              <w:right w:val="single" w:sz="4" w:space="0" w:color="auto"/>
            </w:tcBorders>
            <w:shd w:val="clear" w:color="auto" w:fill="auto"/>
            <w:noWrap/>
            <w:vAlign w:val="bottom"/>
            <w:hideMark/>
          </w:tcPr>
          <w:p w14:paraId="56B0FAD3"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311C1">
              <w:rPr>
                <w:color w:val="000000"/>
                <w:sz w:val="22"/>
                <w:szCs w:val="22"/>
                <w:lang w:val="en-US" w:eastAsia="zh-CN"/>
              </w:rPr>
              <w:t> </w:t>
            </w:r>
          </w:p>
        </w:tc>
        <w:tc>
          <w:tcPr>
            <w:tcW w:w="795" w:type="pct"/>
            <w:tcBorders>
              <w:top w:val="nil"/>
              <w:left w:val="nil"/>
              <w:bottom w:val="single" w:sz="4" w:space="0" w:color="auto"/>
              <w:right w:val="single" w:sz="4" w:space="0" w:color="auto"/>
            </w:tcBorders>
            <w:shd w:val="clear" w:color="auto" w:fill="auto"/>
            <w:noWrap/>
            <w:vAlign w:val="bottom"/>
            <w:hideMark/>
          </w:tcPr>
          <w:p w14:paraId="5E9353DB"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5504E547"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37DCC423"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2B5D4969"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34D5FAB1"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r>
      <w:tr w:rsidR="001311C1" w:rsidRPr="001311C1" w14:paraId="30B139CA" w14:textId="77777777" w:rsidTr="00581E1C">
        <w:trPr>
          <w:trHeight w:val="300"/>
        </w:trPr>
        <w:tc>
          <w:tcPr>
            <w:tcW w:w="877" w:type="pct"/>
            <w:tcBorders>
              <w:top w:val="nil"/>
              <w:left w:val="single" w:sz="4" w:space="0" w:color="auto"/>
              <w:bottom w:val="single" w:sz="4" w:space="0" w:color="auto"/>
              <w:right w:val="single" w:sz="4" w:space="0" w:color="auto"/>
            </w:tcBorders>
            <w:shd w:val="clear" w:color="auto" w:fill="auto"/>
            <w:noWrap/>
            <w:vAlign w:val="bottom"/>
            <w:hideMark/>
          </w:tcPr>
          <w:p w14:paraId="495381DB"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95" w:type="pct"/>
            <w:tcBorders>
              <w:top w:val="nil"/>
              <w:left w:val="nil"/>
              <w:bottom w:val="single" w:sz="4" w:space="0" w:color="auto"/>
              <w:right w:val="single" w:sz="4" w:space="0" w:color="auto"/>
            </w:tcBorders>
            <w:shd w:val="clear" w:color="auto" w:fill="auto"/>
            <w:noWrap/>
            <w:vAlign w:val="bottom"/>
            <w:hideMark/>
          </w:tcPr>
          <w:p w14:paraId="23A99B22"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3CB12265"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72815B9F"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67A4E848" w14:textId="77777777"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3C70065F" w14:textId="77777777" w:rsidR="001311C1" w:rsidRPr="001311C1" w:rsidRDefault="00581E1C"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Pr>
                <w:rFonts w:ascii="Arial" w:hAnsi="Arial" w:cs="Arial"/>
                <w:b/>
                <w:bCs/>
                <w:sz w:val="20"/>
                <w:lang w:val="en-US" w:eastAsia="zh-CN"/>
              </w:rPr>
              <w:t>33</w:t>
            </w:r>
            <w:r w:rsidR="001311C1" w:rsidRPr="001311C1">
              <w:rPr>
                <w:rFonts w:ascii="Arial" w:hAnsi="Arial" w:cs="Arial"/>
                <w:b/>
                <w:bCs/>
                <w:sz w:val="20"/>
                <w:lang w:val="en-US" w:eastAsia="zh-CN"/>
              </w:rPr>
              <w:t>,</w:t>
            </w:r>
            <w:r>
              <w:rPr>
                <w:rFonts w:ascii="Arial" w:hAnsi="Arial" w:cs="Arial"/>
                <w:b/>
                <w:bCs/>
                <w:sz w:val="20"/>
                <w:lang w:val="en-US" w:eastAsia="zh-CN"/>
              </w:rPr>
              <w:t>800</w:t>
            </w:r>
            <w:r w:rsidR="001311C1" w:rsidRPr="001311C1">
              <w:rPr>
                <w:rFonts w:ascii="Arial" w:hAnsi="Arial" w:cs="Arial"/>
                <w:b/>
                <w:bCs/>
                <w:sz w:val="20"/>
                <w:lang w:val="en-US" w:eastAsia="zh-CN"/>
              </w:rPr>
              <w:t>.</w:t>
            </w:r>
            <w:r>
              <w:rPr>
                <w:rFonts w:ascii="Arial" w:hAnsi="Arial" w:cs="Arial"/>
                <w:b/>
                <w:bCs/>
                <w:sz w:val="20"/>
                <w:lang w:val="en-US" w:eastAsia="zh-CN"/>
              </w:rPr>
              <w:t>00</w:t>
            </w:r>
          </w:p>
        </w:tc>
      </w:tr>
    </w:tbl>
    <w:p w14:paraId="63F2F6E6" w14:textId="48BD5761" w:rsidR="00581E1C" w:rsidRDefault="00581E1C"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lang w:val="en-US"/>
        </w:rPr>
      </w:pPr>
    </w:p>
    <w:p w14:paraId="22CE057F" w14:textId="77777777" w:rsidR="004704D8" w:rsidRDefault="004704D8"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lang w:val="en-US"/>
        </w:rPr>
      </w:pPr>
    </w:p>
    <w:tbl>
      <w:tblPr>
        <w:tblStyle w:val="TableGrid"/>
        <w:tblW w:w="5000" w:type="pct"/>
        <w:tblLayout w:type="fixed"/>
        <w:tblLook w:val="04A0" w:firstRow="1" w:lastRow="0" w:firstColumn="1" w:lastColumn="0" w:noHBand="0" w:noVBand="1"/>
      </w:tblPr>
      <w:tblGrid>
        <w:gridCol w:w="1837"/>
        <w:gridCol w:w="1703"/>
        <w:gridCol w:w="2976"/>
        <w:gridCol w:w="1416"/>
        <w:gridCol w:w="1249"/>
        <w:gridCol w:w="1276"/>
      </w:tblGrid>
      <w:tr w:rsidR="00EC3E39" w:rsidRPr="00EC3E39" w14:paraId="4EAD845F" w14:textId="77777777" w:rsidTr="00EC3E39">
        <w:trPr>
          <w:trHeight w:val="300"/>
        </w:trPr>
        <w:tc>
          <w:tcPr>
            <w:tcW w:w="878" w:type="pct"/>
            <w:noWrap/>
            <w:vAlign w:val="center"/>
            <w:hideMark/>
          </w:tcPr>
          <w:p w14:paraId="7AF6C87E" w14:textId="77777777" w:rsidR="00EC3E39" w:rsidRPr="001311C1" w:rsidRDefault="00EC3E39" w:rsidP="00EC3E3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0"/>
                <w:lang w:val="en-US" w:eastAsia="zh-CN"/>
              </w:rPr>
            </w:pPr>
            <w:r w:rsidRPr="001311C1">
              <w:rPr>
                <w:rFonts w:ascii="Arial" w:hAnsi="Arial"/>
                <w:b/>
                <w:bCs/>
                <w:sz w:val="20"/>
                <w:lang w:val="en-US" w:eastAsia="zh-CN"/>
              </w:rPr>
              <w:t>Event</w:t>
            </w:r>
          </w:p>
        </w:tc>
        <w:tc>
          <w:tcPr>
            <w:tcW w:w="814" w:type="pct"/>
            <w:noWrap/>
            <w:vAlign w:val="center"/>
            <w:hideMark/>
          </w:tcPr>
          <w:p w14:paraId="68767C09" w14:textId="77777777" w:rsidR="00EC3E39" w:rsidRPr="001311C1" w:rsidRDefault="00EC3E39" w:rsidP="00EC3E3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0"/>
                <w:lang w:val="en-US" w:eastAsia="zh-CN"/>
              </w:rPr>
            </w:pPr>
            <w:r w:rsidRPr="001311C1">
              <w:rPr>
                <w:rFonts w:ascii="Arial" w:hAnsi="Arial"/>
                <w:b/>
                <w:bCs/>
                <w:sz w:val="20"/>
                <w:lang w:val="en-US" w:eastAsia="zh-CN"/>
              </w:rPr>
              <w:t>Country</w:t>
            </w:r>
          </w:p>
        </w:tc>
        <w:tc>
          <w:tcPr>
            <w:tcW w:w="1423" w:type="pct"/>
            <w:noWrap/>
            <w:vAlign w:val="center"/>
            <w:hideMark/>
          </w:tcPr>
          <w:p w14:paraId="248165A0" w14:textId="77777777" w:rsidR="00EC3E39" w:rsidRPr="001311C1" w:rsidRDefault="00EC3E39" w:rsidP="00EC3E3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0"/>
                <w:lang w:val="en-US" w:eastAsia="zh-CN"/>
              </w:rPr>
            </w:pPr>
            <w:r w:rsidRPr="001311C1">
              <w:rPr>
                <w:rFonts w:ascii="Arial" w:hAnsi="Arial"/>
                <w:b/>
                <w:bCs/>
                <w:sz w:val="20"/>
                <w:lang w:val="en-US" w:eastAsia="zh-CN"/>
              </w:rPr>
              <w:t>Company</w:t>
            </w:r>
          </w:p>
        </w:tc>
        <w:tc>
          <w:tcPr>
            <w:tcW w:w="677" w:type="pct"/>
            <w:noWrap/>
            <w:vAlign w:val="center"/>
            <w:hideMark/>
          </w:tcPr>
          <w:p w14:paraId="13246460" w14:textId="77777777" w:rsidR="00EC3E39" w:rsidRPr="001311C1" w:rsidRDefault="00EC3E39" w:rsidP="00EC3E3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0"/>
                <w:lang w:val="en-US" w:eastAsia="zh-CN"/>
              </w:rPr>
            </w:pPr>
            <w:r w:rsidRPr="001311C1">
              <w:rPr>
                <w:rFonts w:ascii="Arial" w:hAnsi="Arial"/>
                <w:b/>
                <w:bCs/>
                <w:sz w:val="20"/>
                <w:lang w:val="en-US" w:eastAsia="zh-CN"/>
              </w:rPr>
              <w:t>Amount invoiced</w:t>
            </w:r>
          </w:p>
        </w:tc>
        <w:tc>
          <w:tcPr>
            <w:tcW w:w="597" w:type="pct"/>
            <w:noWrap/>
            <w:vAlign w:val="center"/>
            <w:hideMark/>
          </w:tcPr>
          <w:p w14:paraId="762B61A8" w14:textId="77777777" w:rsidR="00EC3E39" w:rsidRPr="001311C1" w:rsidRDefault="00EC3E39" w:rsidP="00EC3E3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0"/>
                <w:lang w:val="en-US" w:eastAsia="zh-CN"/>
              </w:rPr>
            </w:pPr>
            <w:r w:rsidRPr="001311C1">
              <w:rPr>
                <w:rFonts w:ascii="Arial" w:hAnsi="Arial"/>
                <w:b/>
                <w:bCs/>
                <w:sz w:val="20"/>
                <w:lang w:val="en-US" w:eastAsia="zh-CN"/>
              </w:rPr>
              <w:t>Payment received</w:t>
            </w:r>
          </w:p>
        </w:tc>
        <w:tc>
          <w:tcPr>
            <w:tcW w:w="610" w:type="pct"/>
            <w:noWrap/>
            <w:vAlign w:val="center"/>
            <w:hideMark/>
          </w:tcPr>
          <w:p w14:paraId="794E5F5E" w14:textId="77777777" w:rsidR="00EC3E39" w:rsidRPr="001311C1" w:rsidRDefault="00EC3E39" w:rsidP="00EC3E3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b/>
                <w:bCs/>
                <w:sz w:val="20"/>
                <w:lang w:val="en-US" w:eastAsia="zh-CN"/>
              </w:rPr>
            </w:pPr>
            <w:r w:rsidRPr="001311C1">
              <w:rPr>
                <w:rFonts w:ascii="Arial" w:hAnsi="Arial"/>
                <w:b/>
                <w:bCs/>
                <w:sz w:val="20"/>
                <w:lang w:val="en-US" w:eastAsia="zh-CN"/>
              </w:rPr>
              <w:t>Balance due</w:t>
            </w:r>
          </w:p>
        </w:tc>
      </w:tr>
      <w:tr w:rsidR="00EC3E39" w:rsidRPr="00EC3E39" w14:paraId="433EA825" w14:textId="77777777" w:rsidTr="00EC3E39">
        <w:trPr>
          <w:trHeight w:val="300"/>
        </w:trPr>
        <w:tc>
          <w:tcPr>
            <w:tcW w:w="878" w:type="pct"/>
            <w:noWrap/>
            <w:hideMark/>
          </w:tcPr>
          <w:p w14:paraId="71BC07A7"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b/>
                <w:bCs/>
                <w:sz w:val="22"/>
                <w:szCs w:val="18"/>
              </w:rPr>
            </w:pPr>
            <w:r w:rsidRPr="00EC3E39">
              <w:rPr>
                <w:b/>
                <w:bCs/>
                <w:sz w:val="22"/>
                <w:szCs w:val="18"/>
              </w:rPr>
              <w:t> </w:t>
            </w:r>
          </w:p>
        </w:tc>
        <w:tc>
          <w:tcPr>
            <w:tcW w:w="814" w:type="pct"/>
            <w:noWrap/>
            <w:hideMark/>
          </w:tcPr>
          <w:p w14:paraId="557E7506"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b/>
                <w:bCs/>
                <w:sz w:val="22"/>
                <w:szCs w:val="18"/>
              </w:rPr>
            </w:pPr>
            <w:r w:rsidRPr="00EC3E39">
              <w:rPr>
                <w:b/>
                <w:bCs/>
                <w:sz w:val="22"/>
                <w:szCs w:val="18"/>
              </w:rPr>
              <w:t> </w:t>
            </w:r>
          </w:p>
        </w:tc>
        <w:tc>
          <w:tcPr>
            <w:tcW w:w="1423" w:type="pct"/>
            <w:noWrap/>
            <w:hideMark/>
          </w:tcPr>
          <w:p w14:paraId="6F5C3B9F"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677" w:type="pct"/>
            <w:noWrap/>
            <w:hideMark/>
          </w:tcPr>
          <w:p w14:paraId="406837CD"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597" w:type="pct"/>
            <w:noWrap/>
            <w:hideMark/>
          </w:tcPr>
          <w:p w14:paraId="793182D2"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610" w:type="pct"/>
            <w:noWrap/>
            <w:hideMark/>
          </w:tcPr>
          <w:p w14:paraId="7B7499D6"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r>
      <w:tr w:rsidR="00EC3E39" w:rsidRPr="00EC3E39" w14:paraId="1AA81C2F" w14:textId="77777777" w:rsidTr="00EC3E39">
        <w:trPr>
          <w:trHeight w:val="300"/>
        </w:trPr>
        <w:tc>
          <w:tcPr>
            <w:tcW w:w="878" w:type="pct"/>
            <w:noWrap/>
            <w:hideMark/>
          </w:tcPr>
          <w:p w14:paraId="55C56197"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TLC 2019</w:t>
            </w:r>
          </w:p>
        </w:tc>
        <w:tc>
          <w:tcPr>
            <w:tcW w:w="814" w:type="pct"/>
            <w:noWrap/>
            <w:hideMark/>
          </w:tcPr>
          <w:p w14:paraId="103DC902"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Congo</w:t>
            </w:r>
          </w:p>
        </w:tc>
        <w:tc>
          <w:tcPr>
            <w:tcW w:w="1423" w:type="pct"/>
            <w:noWrap/>
            <w:hideMark/>
          </w:tcPr>
          <w:p w14:paraId="2D54FB77" w14:textId="77777777" w:rsidR="00EC3E39" w:rsidRPr="002F0A30"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lang w:val="fr-FR"/>
              </w:rPr>
            </w:pPr>
            <w:r w:rsidRPr="002F0A30">
              <w:rPr>
                <w:sz w:val="22"/>
                <w:szCs w:val="18"/>
                <w:lang w:val="fr-FR"/>
              </w:rPr>
              <w:t>Centre Intégré de Développement (CID)</w:t>
            </w:r>
          </w:p>
        </w:tc>
        <w:tc>
          <w:tcPr>
            <w:tcW w:w="677" w:type="pct"/>
            <w:noWrap/>
            <w:hideMark/>
          </w:tcPr>
          <w:p w14:paraId="303FBE60"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5,400.00</w:t>
            </w:r>
          </w:p>
        </w:tc>
        <w:tc>
          <w:tcPr>
            <w:tcW w:w="597" w:type="pct"/>
            <w:noWrap/>
            <w:hideMark/>
          </w:tcPr>
          <w:p w14:paraId="187740EB"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0.00</w:t>
            </w:r>
          </w:p>
        </w:tc>
        <w:tc>
          <w:tcPr>
            <w:tcW w:w="610" w:type="pct"/>
            <w:noWrap/>
            <w:hideMark/>
          </w:tcPr>
          <w:p w14:paraId="32023B42"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5,400.00</w:t>
            </w:r>
          </w:p>
        </w:tc>
      </w:tr>
      <w:tr w:rsidR="00EC3E39" w:rsidRPr="00EC3E39" w14:paraId="3978649F" w14:textId="77777777" w:rsidTr="00D91192">
        <w:trPr>
          <w:trHeight w:val="300"/>
        </w:trPr>
        <w:tc>
          <w:tcPr>
            <w:tcW w:w="878" w:type="pct"/>
            <w:noWrap/>
            <w:hideMark/>
          </w:tcPr>
          <w:p w14:paraId="3E4DFC4F"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TLC 2019</w:t>
            </w:r>
          </w:p>
        </w:tc>
        <w:tc>
          <w:tcPr>
            <w:tcW w:w="814" w:type="pct"/>
            <w:noWrap/>
            <w:vAlign w:val="bottom"/>
            <w:hideMark/>
          </w:tcPr>
          <w:p w14:paraId="50D5363E" w14:textId="77777777" w:rsidR="00EC3E39" w:rsidRPr="001311C1" w:rsidRDefault="00EC3E39" w:rsidP="00EC3E39">
            <w:pPr>
              <w:tabs>
                <w:tab w:val="clear" w:pos="567"/>
                <w:tab w:val="clear" w:pos="1134"/>
                <w:tab w:val="clear" w:pos="1701"/>
                <w:tab w:val="clear" w:pos="2268"/>
                <w:tab w:val="clear" w:pos="2835"/>
              </w:tabs>
              <w:overflowPunct/>
              <w:autoSpaceDE/>
              <w:autoSpaceDN/>
              <w:adjustRightInd/>
              <w:spacing w:before="0"/>
              <w:textAlignment w:val="auto"/>
              <w:rPr>
                <w:color w:val="000000"/>
                <w:sz w:val="22"/>
                <w:lang w:val="en-US" w:eastAsia="zh-CN"/>
              </w:rPr>
            </w:pPr>
            <w:r w:rsidRPr="001311C1">
              <w:rPr>
                <w:color w:val="000000"/>
                <w:sz w:val="22"/>
                <w:lang w:val="en-US" w:eastAsia="zh-CN"/>
              </w:rPr>
              <w:t>South Africa</w:t>
            </w:r>
          </w:p>
        </w:tc>
        <w:tc>
          <w:tcPr>
            <w:tcW w:w="1423" w:type="pct"/>
            <w:noWrap/>
            <w:hideMark/>
          </w:tcPr>
          <w:p w14:paraId="1E8ED6AC"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Orizur Consulting Enterprise Pty Ltd.</w:t>
            </w:r>
          </w:p>
        </w:tc>
        <w:tc>
          <w:tcPr>
            <w:tcW w:w="677" w:type="pct"/>
            <w:noWrap/>
            <w:hideMark/>
          </w:tcPr>
          <w:p w14:paraId="68CE3868"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1,000.00</w:t>
            </w:r>
          </w:p>
        </w:tc>
        <w:tc>
          <w:tcPr>
            <w:tcW w:w="597" w:type="pct"/>
            <w:noWrap/>
            <w:hideMark/>
          </w:tcPr>
          <w:p w14:paraId="4A56E943"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0.00</w:t>
            </w:r>
          </w:p>
        </w:tc>
        <w:tc>
          <w:tcPr>
            <w:tcW w:w="610" w:type="pct"/>
            <w:noWrap/>
            <w:hideMark/>
          </w:tcPr>
          <w:p w14:paraId="033F965F"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1,000.00</w:t>
            </w:r>
          </w:p>
        </w:tc>
      </w:tr>
      <w:tr w:rsidR="00EC3E39" w:rsidRPr="00EC3E39" w14:paraId="58865CCF" w14:textId="77777777" w:rsidTr="00EC3E39">
        <w:trPr>
          <w:trHeight w:val="300"/>
        </w:trPr>
        <w:tc>
          <w:tcPr>
            <w:tcW w:w="878" w:type="pct"/>
            <w:noWrap/>
            <w:hideMark/>
          </w:tcPr>
          <w:p w14:paraId="5AB904C0"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TLC 2019</w:t>
            </w:r>
          </w:p>
        </w:tc>
        <w:tc>
          <w:tcPr>
            <w:tcW w:w="814" w:type="pct"/>
            <w:noWrap/>
            <w:hideMark/>
          </w:tcPr>
          <w:p w14:paraId="06F81431"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UAE</w:t>
            </w:r>
          </w:p>
        </w:tc>
        <w:tc>
          <w:tcPr>
            <w:tcW w:w="1423" w:type="pct"/>
            <w:noWrap/>
            <w:hideMark/>
          </w:tcPr>
          <w:p w14:paraId="762B587D"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Smart Life for IT</w:t>
            </w:r>
          </w:p>
        </w:tc>
        <w:tc>
          <w:tcPr>
            <w:tcW w:w="677" w:type="pct"/>
            <w:noWrap/>
            <w:hideMark/>
          </w:tcPr>
          <w:p w14:paraId="77EEB88E"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5,400.00</w:t>
            </w:r>
          </w:p>
        </w:tc>
        <w:tc>
          <w:tcPr>
            <w:tcW w:w="597" w:type="pct"/>
            <w:noWrap/>
            <w:hideMark/>
          </w:tcPr>
          <w:p w14:paraId="1C2B1740"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0.00</w:t>
            </w:r>
          </w:p>
        </w:tc>
        <w:tc>
          <w:tcPr>
            <w:tcW w:w="610" w:type="pct"/>
            <w:noWrap/>
            <w:hideMark/>
          </w:tcPr>
          <w:p w14:paraId="3C27A8E0"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5,400.00</w:t>
            </w:r>
          </w:p>
        </w:tc>
      </w:tr>
      <w:tr w:rsidR="00EC3E39" w:rsidRPr="00EC3E39" w14:paraId="59B981C7" w14:textId="77777777" w:rsidTr="00EC3E39">
        <w:trPr>
          <w:trHeight w:val="300"/>
        </w:trPr>
        <w:tc>
          <w:tcPr>
            <w:tcW w:w="878" w:type="pct"/>
            <w:noWrap/>
            <w:hideMark/>
          </w:tcPr>
          <w:p w14:paraId="35A35D52"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TLC 2019</w:t>
            </w:r>
          </w:p>
        </w:tc>
        <w:tc>
          <w:tcPr>
            <w:tcW w:w="814" w:type="pct"/>
            <w:noWrap/>
            <w:hideMark/>
          </w:tcPr>
          <w:p w14:paraId="573FF0C0"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Ghana</w:t>
            </w:r>
          </w:p>
        </w:tc>
        <w:tc>
          <w:tcPr>
            <w:tcW w:w="1423" w:type="pct"/>
            <w:noWrap/>
            <w:hideMark/>
          </w:tcPr>
          <w:p w14:paraId="4B03C70C"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Tawo Mobile Technologies</w:t>
            </w:r>
          </w:p>
        </w:tc>
        <w:tc>
          <w:tcPr>
            <w:tcW w:w="677" w:type="pct"/>
            <w:noWrap/>
            <w:hideMark/>
          </w:tcPr>
          <w:p w14:paraId="6AF7F445"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1,000.00</w:t>
            </w:r>
          </w:p>
        </w:tc>
        <w:tc>
          <w:tcPr>
            <w:tcW w:w="597" w:type="pct"/>
            <w:noWrap/>
            <w:hideMark/>
          </w:tcPr>
          <w:p w14:paraId="4562DDE6"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0.00</w:t>
            </w:r>
          </w:p>
        </w:tc>
        <w:tc>
          <w:tcPr>
            <w:tcW w:w="610" w:type="pct"/>
            <w:noWrap/>
            <w:hideMark/>
          </w:tcPr>
          <w:p w14:paraId="7CE78A81"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1,000.00</w:t>
            </w:r>
          </w:p>
        </w:tc>
      </w:tr>
      <w:tr w:rsidR="00EC3E39" w:rsidRPr="00EC3E39" w14:paraId="1A9C9952" w14:textId="77777777" w:rsidTr="00EC3E39">
        <w:trPr>
          <w:trHeight w:val="300"/>
        </w:trPr>
        <w:tc>
          <w:tcPr>
            <w:tcW w:w="878" w:type="pct"/>
            <w:noWrap/>
            <w:hideMark/>
          </w:tcPr>
          <w:p w14:paraId="3CB4A681"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TLC 2019</w:t>
            </w:r>
          </w:p>
        </w:tc>
        <w:tc>
          <w:tcPr>
            <w:tcW w:w="814" w:type="pct"/>
            <w:noWrap/>
            <w:hideMark/>
          </w:tcPr>
          <w:p w14:paraId="79647C53"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Ind</w:t>
            </w:r>
            <w:r>
              <w:rPr>
                <w:sz w:val="22"/>
                <w:szCs w:val="18"/>
              </w:rPr>
              <w:t>ia</w:t>
            </w:r>
          </w:p>
        </w:tc>
        <w:tc>
          <w:tcPr>
            <w:tcW w:w="1423" w:type="pct"/>
            <w:noWrap/>
            <w:hideMark/>
          </w:tcPr>
          <w:p w14:paraId="1F0277B6"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Telecommunication Headsets India Ltd.</w:t>
            </w:r>
          </w:p>
        </w:tc>
        <w:tc>
          <w:tcPr>
            <w:tcW w:w="677" w:type="pct"/>
            <w:noWrap/>
            <w:hideMark/>
          </w:tcPr>
          <w:p w14:paraId="3CB748D3"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800.00</w:t>
            </w:r>
          </w:p>
        </w:tc>
        <w:tc>
          <w:tcPr>
            <w:tcW w:w="597" w:type="pct"/>
            <w:noWrap/>
            <w:hideMark/>
          </w:tcPr>
          <w:p w14:paraId="5E7199F9"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0.00</w:t>
            </w:r>
          </w:p>
        </w:tc>
        <w:tc>
          <w:tcPr>
            <w:tcW w:w="610" w:type="pct"/>
            <w:noWrap/>
            <w:hideMark/>
          </w:tcPr>
          <w:p w14:paraId="472CBEB2"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800.00</w:t>
            </w:r>
          </w:p>
        </w:tc>
      </w:tr>
      <w:tr w:rsidR="00EC3E39" w:rsidRPr="00EC3E39" w14:paraId="651C04D6" w14:textId="77777777" w:rsidTr="00EC3E39">
        <w:trPr>
          <w:trHeight w:val="300"/>
        </w:trPr>
        <w:tc>
          <w:tcPr>
            <w:tcW w:w="878" w:type="pct"/>
            <w:noWrap/>
            <w:hideMark/>
          </w:tcPr>
          <w:p w14:paraId="04B28C6D"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TLC 2019</w:t>
            </w:r>
          </w:p>
        </w:tc>
        <w:tc>
          <w:tcPr>
            <w:tcW w:w="814" w:type="pct"/>
            <w:noWrap/>
            <w:hideMark/>
          </w:tcPr>
          <w:p w14:paraId="50C1D676"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H</w:t>
            </w:r>
            <w:r>
              <w:rPr>
                <w:sz w:val="22"/>
                <w:szCs w:val="18"/>
              </w:rPr>
              <w:t>ungary</w:t>
            </w:r>
          </w:p>
        </w:tc>
        <w:tc>
          <w:tcPr>
            <w:tcW w:w="1423" w:type="pct"/>
            <w:noWrap/>
            <w:hideMark/>
          </w:tcPr>
          <w:p w14:paraId="374D54CB"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The Digital Future Foundation</w:t>
            </w:r>
          </w:p>
        </w:tc>
        <w:tc>
          <w:tcPr>
            <w:tcW w:w="677" w:type="pct"/>
            <w:noWrap/>
            <w:hideMark/>
          </w:tcPr>
          <w:p w14:paraId="2CBAC71D"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48,000.00</w:t>
            </w:r>
          </w:p>
        </w:tc>
        <w:tc>
          <w:tcPr>
            <w:tcW w:w="597" w:type="pct"/>
            <w:noWrap/>
            <w:hideMark/>
          </w:tcPr>
          <w:p w14:paraId="1475756F"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0.00</w:t>
            </w:r>
          </w:p>
        </w:tc>
        <w:tc>
          <w:tcPr>
            <w:tcW w:w="610" w:type="pct"/>
            <w:noWrap/>
            <w:hideMark/>
          </w:tcPr>
          <w:p w14:paraId="7926EB41"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48,000.00</w:t>
            </w:r>
          </w:p>
        </w:tc>
      </w:tr>
      <w:tr w:rsidR="00EC3E39" w:rsidRPr="00EC3E39" w14:paraId="6861510C" w14:textId="77777777" w:rsidTr="00EC3E39">
        <w:trPr>
          <w:trHeight w:val="300"/>
        </w:trPr>
        <w:tc>
          <w:tcPr>
            <w:tcW w:w="878" w:type="pct"/>
            <w:noWrap/>
            <w:hideMark/>
          </w:tcPr>
          <w:p w14:paraId="7EF2790E"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814" w:type="pct"/>
            <w:noWrap/>
            <w:hideMark/>
          </w:tcPr>
          <w:p w14:paraId="371AFCD5"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1423" w:type="pct"/>
            <w:noWrap/>
            <w:hideMark/>
          </w:tcPr>
          <w:p w14:paraId="21623CD7"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677" w:type="pct"/>
            <w:noWrap/>
            <w:hideMark/>
          </w:tcPr>
          <w:p w14:paraId="50C4C631"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 </w:t>
            </w:r>
          </w:p>
        </w:tc>
        <w:tc>
          <w:tcPr>
            <w:tcW w:w="597" w:type="pct"/>
            <w:noWrap/>
            <w:hideMark/>
          </w:tcPr>
          <w:p w14:paraId="27F42796"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 </w:t>
            </w:r>
          </w:p>
        </w:tc>
        <w:tc>
          <w:tcPr>
            <w:tcW w:w="610" w:type="pct"/>
            <w:noWrap/>
            <w:hideMark/>
          </w:tcPr>
          <w:p w14:paraId="5C9F5A8A"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 </w:t>
            </w:r>
          </w:p>
        </w:tc>
      </w:tr>
      <w:tr w:rsidR="00EC3E39" w:rsidRPr="00EC3E39" w14:paraId="1DCAC086" w14:textId="77777777" w:rsidTr="00EC3E39">
        <w:trPr>
          <w:trHeight w:val="300"/>
        </w:trPr>
        <w:tc>
          <w:tcPr>
            <w:tcW w:w="878" w:type="pct"/>
            <w:noWrap/>
            <w:hideMark/>
          </w:tcPr>
          <w:p w14:paraId="786F2F4B"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TLC 2019</w:t>
            </w:r>
          </w:p>
        </w:tc>
        <w:tc>
          <w:tcPr>
            <w:tcW w:w="814" w:type="pct"/>
            <w:noWrap/>
            <w:hideMark/>
          </w:tcPr>
          <w:p w14:paraId="5C764CB3"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1423" w:type="pct"/>
            <w:noWrap/>
            <w:hideMark/>
          </w:tcPr>
          <w:p w14:paraId="416963FE"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sidRPr="00EC3E39">
              <w:rPr>
                <w:sz w:val="22"/>
                <w:szCs w:val="18"/>
              </w:rPr>
              <w:t> </w:t>
            </w:r>
          </w:p>
        </w:tc>
        <w:tc>
          <w:tcPr>
            <w:tcW w:w="677" w:type="pct"/>
            <w:noWrap/>
            <w:hideMark/>
          </w:tcPr>
          <w:p w14:paraId="032DCF82"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sz w:val="22"/>
                <w:szCs w:val="18"/>
              </w:rPr>
            </w:pPr>
            <w:r w:rsidRPr="00EC3E39">
              <w:rPr>
                <w:sz w:val="22"/>
                <w:szCs w:val="18"/>
              </w:rPr>
              <w:t> </w:t>
            </w:r>
          </w:p>
        </w:tc>
        <w:tc>
          <w:tcPr>
            <w:tcW w:w="597" w:type="pct"/>
            <w:noWrap/>
            <w:hideMark/>
          </w:tcPr>
          <w:p w14:paraId="0F7E659A"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18"/>
              </w:rPr>
            </w:pPr>
            <w:r w:rsidRPr="00EC3E39">
              <w:rPr>
                <w:b/>
                <w:bCs/>
                <w:sz w:val="22"/>
                <w:szCs w:val="18"/>
              </w:rPr>
              <w:t> </w:t>
            </w:r>
          </w:p>
        </w:tc>
        <w:tc>
          <w:tcPr>
            <w:tcW w:w="610" w:type="pct"/>
            <w:noWrap/>
            <w:hideMark/>
          </w:tcPr>
          <w:p w14:paraId="7F0C8156" w14:textId="77777777"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18"/>
              </w:rPr>
            </w:pPr>
            <w:r w:rsidRPr="00EC3E39">
              <w:rPr>
                <w:b/>
                <w:bCs/>
                <w:sz w:val="22"/>
                <w:szCs w:val="18"/>
              </w:rPr>
              <w:t>61,600.00</w:t>
            </w:r>
          </w:p>
        </w:tc>
      </w:tr>
    </w:tbl>
    <w:p w14:paraId="064886F6" w14:textId="77777777" w:rsid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lang w:val="en-US"/>
        </w:rPr>
      </w:pPr>
    </w:p>
    <w:tbl>
      <w:tblPr>
        <w:tblW w:w="10490" w:type="dxa"/>
        <w:tblInd w:w="-5" w:type="dxa"/>
        <w:tblLook w:val="04A0" w:firstRow="1" w:lastRow="0" w:firstColumn="1" w:lastColumn="0" w:noHBand="0" w:noVBand="1"/>
      </w:tblPr>
      <w:tblGrid>
        <w:gridCol w:w="1843"/>
        <w:gridCol w:w="517"/>
        <w:gridCol w:w="1184"/>
        <w:gridCol w:w="536"/>
        <w:gridCol w:w="2441"/>
        <w:gridCol w:w="1417"/>
        <w:gridCol w:w="1276"/>
        <w:gridCol w:w="1276"/>
      </w:tblGrid>
      <w:tr w:rsidR="00300AD0" w14:paraId="1D577913" w14:textId="77777777" w:rsidTr="000D6129">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1BD5B" w14:textId="2D6AE326" w:rsidR="00300AD0" w:rsidRDefault="00300AD0" w:rsidP="00300AD0">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eastAsia="en-GB"/>
              </w:rPr>
            </w:pPr>
            <w:r>
              <w:rPr>
                <w:rFonts w:ascii="Arial" w:hAnsi="Arial" w:cs="Arial"/>
                <w:b/>
                <w:bCs/>
                <w:sz w:val="20"/>
              </w:rPr>
              <w:t>Event</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AA3DBA" w14:textId="104A27D5" w:rsidR="00300AD0" w:rsidRDefault="00300AD0" w:rsidP="00300AD0">
            <w:pPr>
              <w:jc w:val="center"/>
              <w:rPr>
                <w:rFonts w:ascii="Arial" w:hAnsi="Arial" w:cs="Arial"/>
                <w:b/>
                <w:bCs/>
                <w:sz w:val="20"/>
              </w:rPr>
            </w:pPr>
            <w:r w:rsidRPr="001311C1">
              <w:rPr>
                <w:rFonts w:ascii="Arial" w:hAnsi="Arial"/>
                <w:b/>
                <w:bCs/>
                <w:sz w:val="20"/>
                <w:lang w:val="en-US" w:eastAsia="zh-CN"/>
              </w:rPr>
              <w:t>Country</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0ED119" w14:textId="3C02E66C" w:rsidR="00300AD0" w:rsidRDefault="00300AD0" w:rsidP="00300AD0">
            <w:pPr>
              <w:jc w:val="center"/>
              <w:rPr>
                <w:rFonts w:ascii="Arial" w:hAnsi="Arial" w:cs="Arial"/>
                <w:b/>
                <w:bCs/>
                <w:sz w:val="20"/>
              </w:rPr>
            </w:pPr>
            <w:r w:rsidRPr="001311C1">
              <w:rPr>
                <w:rFonts w:ascii="Arial" w:hAnsi="Arial"/>
                <w:b/>
                <w:bCs/>
                <w:sz w:val="20"/>
                <w:lang w:val="en-US" w:eastAsia="zh-CN"/>
              </w:rPr>
              <w:t>Company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78A5B2" w14:textId="1D0FA7B8" w:rsidR="00300AD0" w:rsidRDefault="00300AD0" w:rsidP="00300AD0">
            <w:pPr>
              <w:jc w:val="center"/>
              <w:rPr>
                <w:rFonts w:ascii="Arial" w:hAnsi="Arial" w:cs="Arial"/>
                <w:b/>
                <w:bCs/>
                <w:sz w:val="20"/>
              </w:rPr>
            </w:pPr>
            <w:r w:rsidRPr="001311C1">
              <w:rPr>
                <w:rFonts w:ascii="Arial" w:hAnsi="Arial"/>
                <w:b/>
                <w:bCs/>
                <w:sz w:val="20"/>
                <w:lang w:val="en-US" w:eastAsia="zh-CN"/>
              </w:rPr>
              <w:t>Amount invoiced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7949A6" w14:textId="6DB35170" w:rsidR="00300AD0" w:rsidRDefault="00300AD0" w:rsidP="00300AD0">
            <w:pPr>
              <w:jc w:val="center"/>
              <w:rPr>
                <w:rFonts w:ascii="Arial" w:hAnsi="Arial" w:cs="Arial"/>
                <w:b/>
                <w:bCs/>
                <w:sz w:val="20"/>
              </w:rPr>
            </w:pPr>
            <w:r w:rsidRPr="001311C1">
              <w:rPr>
                <w:rFonts w:ascii="Arial" w:hAnsi="Arial"/>
                <w:b/>
                <w:bCs/>
                <w:sz w:val="20"/>
                <w:lang w:val="en-US" w:eastAsia="zh-CN"/>
              </w:rPr>
              <w:t>Payment received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0B30AE" w14:textId="055D1F4D" w:rsidR="00300AD0" w:rsidRDefault="00300AD0" w:rsidP="00300AD0">
            <w:pPr>
              <w:jc w:val="center"/>
              <w:rPr>
                <w:rFonts w:ascii="Arial" w:hAnsi="Arial" w:cs="Arial"/>
                <w:b/>
                <w:bCs/>
                <w:sz w:val="20"/>
              </w:rPr>
            </w:pPr>
            <w:r w:rsidRPr="001311C1">
              <w:rPr>
                <w:rFonts w:ascii="Arial" w:hAnsi="Arial"/>
                <w:b/>
                <w:bCs/>
                <w:sz w:val="20"/>
                <w:lang w:val="en-US" w:eastAsia="zh-CN"/>
              </w:rPr>
              <w:t>Balance due</w:t>
            </w:r>
          </w:p>
        </w:tc>
      </w:tr>
      <w:tr w:rsidR="00300AD0" w14:paraId="7C3873B6" w14:textId="77777777" w:rsidTr="000D6129">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FCC9D07" w14:textId="77777777" w:rsidR="00300AD0" w:rsidRDefault="00300AD0">
            <w:pPr>
              <w:jc w:val="center"/>
              <w:rPr>
                <w:rFonts w:ascii="Arial" w:hAnsi="Arial" w:cs="Arial"/>
                <w:b/>
                <w:bCs/>
                <w:sz w:val="20"/>
              </w:rPr>
            </w:pPr>
            <w:r>
              <w:rPr>
                <w:rFonts w:ascii="Arial" w:hAnsi="Arial" w:cs="Arial"/>
                <w:b/>
                <w:bCs/>
                <w:sz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7B0E831" w14:textId="77777777" w:rsidR="00300AD0" w:rsidRDefault="00300AD0">
            <w:pPr>
              <w:jc w:val="center"/>
              <w:rPr>
                <w:rFonts w:ascii="Arial" w:hAnsi="Arial" w:cs="Arial"/>
                <w:b/>
                <w:bCs/>
                <w:sz w:val="20"/>
              </w:rPr>
            </w:pPr>
            <w:r>
              <w:rPr>
                <w:rFonts w:ascii="Arial" w:hAnsi="Arial" w:cs="Arial"/>
                <w:b/>
                <w:bCs/>
                <w:sz w:val="20"/>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8C860B0" w14:textId="77777777" w:rsidR="00300AD0" w:rsidRDefault="00300AD0">
            <w:pPr>
              <w:jc w:val="center"/>
              <w:rPr>
                <w:rFonts w:ascii="Arial" w:hAnsi="Arial" w:cs="Arial"/>
                <w:sz w:val="20"/>
              </w:rPr>
            </w:pPr>
            <w:r>
              <w:rPr>
                <w:rFonts w:ascii="Arial" w:hAnsi="Arial" w:cs="Arial"/>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322551" w14:textId="77777777" w:rsidR="00300AD0" w:rsidRDefault="00300AD0">
            <w:pPr>
              <w:jc w:val="center"/>
              <w:rPr>
                <w:rFonts w:ascii="Arial" w:hAnsi="Arial" w:cs="Arial"/>
                <w:sz w:val="20"/>
              </w:rPr>
            </w:pPr>
            <w:r>
              <w:rPr>
                <w:rFonts w:ascii="Arial" w:hAnsi="Arial" w:cs="Arial"/>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CE650E" w14:textId="77777777" w:rsidR="00300AD0" w:rsidRDefault="00300AD0">
            <w:pPr>
              <w:jc w:val="center"/>
              <w:rPr>
                <w:rFonts w:ascii="Arial" w:hAnsi="Arial" w:cs="Arial"/>
                <w:sz w:val="20"/>
              </w:rPr>
            </w:pPr>
            <w:r>
              <w:rPr>
                <w:rFonts w:ascii="Arial" w:hAnsi="Arial" w:cs="Arial"/>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076849" w14:textId="77777777" w:rsidR="00300AD0" w:rsidRDefault="00300AD0">
            <w:pPr>
              <w:jc w:val="center"/>
              <w:rPr>
                <w:rFonts w:ascii="Arial" w:hAnsi="Arial" w:cs="Arial"/>
                <w:sz w:val="20"/>
              </w:rPr>
            </w:pPr>
            <w:r>
              <w:rPr>
                <w:rFonts w:ascii="Arial" w:hAnsi="Arial" w:cs="Arial"/>
                <w:sz w:val="20"/>
              </w:rPr>
              <w:t> </w:t>
            </w:r>
          </w:p>
        </w:tc>
      </w:tr>
      <w:tr w:rsidR="00300AD0" w14:paraId="373DE979" w14:textId="77777777" w:rsidTr="000D6129">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CBC057E" w14:textId="77777777" w:rsidR="00300AD0" w:rsidRDefault="00300AD0">
            <w:pPr>
              <w:jc w:val="center"/>
              <w:rPr>
                <w:rFonts w:cs="Calibri"/>
                <w:sz w:val="22"/>
                <w:szCs w:val="22"/>
              </w:rPr>
            </w:pPr>
            <w:r>
              <w:rPr>
                <w:rFonts w:cs="Calibri"/>
                <w:sz w:val="22"/>
                <w:szCs w:val="22"/>
              </w:rPr>
              <w:t>TLC 2021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42B7216" w14:textId="77777777" w:rsidR="00300AD0" w:rsidRDefault="00300AD0">
            <w:pPr>
              <w:rPr>
                <w:rFonts w:cs="Calibri"/>
                <w:color w:val="000000"/>
                <w:sz w:val="22"/>
                <w:szCs w:val="22"/>
              </w:rPr>
            </w:pPr>
            <w:r>
              <w:rPr>
                <w:rFonts w:cs="Calibri"/>
                <w:color w:val="000000"/>
                <w:sz w:val="22"/>
                <w:szCs w:val="22"/>
              </w:rPr>
              <w:t>Afrique du Sud</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1C4A27D" w14:textId="77777777" w:rsidR="00300AD0" w:rsidRDefault="00300AD0">
            <w:pPr>
              <w:rPr>
                <w:rFonts w:cs="Calibri"/>
                <w:sz w:val="22"/>
                <w:szCs w:val="22"/>
              </w:rPr>
            </w:pPr>
            <w:r>
              <w:rPr>
                <w:rFonts w:cs="Calibri"/>
                <w:sz w:val="22"/>
                <w:szCs w:val="22"/>
              </w:rPr>
              <w:t>Gew Technologies</w:t>
            </w:r>
          </w:p>
        </w:tc>
        <w:tc>
          <w:tcPr>
            <w:tcW w:w="1417" w:type="dxa"/>
            <w:tcBorders>
              <w:top w:val="nil"/>
              <w:left w:val="nil"/>
              <w:bottom w:val="single" w:sz="4" w:space="0" w:color="auto"/>
              <w:right w:val="single" w:sz="4" w:space="0" w:color="auto"/>
            </w:tcBorders>
            <w:shd w:val="clear" w:color="auto" w:fill="auto"/>
            <w:noWrap/>
            <w:vAlign w:val="bottom"/>
            <w:hideMark/>
          </w:tcPr>
          <w:p w14:paraId="2F9A6FDA" w14:textId="77777777" w:rsidR="00300AD0" w:rsidRDefault="00300AD0">
            <w:pPr>
              <w:jc w:val="right"/>
              <w:rPr>
                <w:rFonts w:cs="Calibri"/>
                <w:sz w:val="22"/>
                <w:szCs w:val="22"/>
              </w:rPr>
            </w:pPr>
            <w:r>
              <w:rPr>
                <w:rFonts w:cs="Calibri"/>
                <w:sz w:val="22"/>
                <w:szCs w:val="22"/>
              </w:rPr>
              <w:t>12,000.00</w:t>
            </w:r>
          </w:p>
        </w:tc>
        <w:tc>
          <w:tcPr>
            <w:tcW w:w="1276" w:type="dxa"/>
            <w:tcBorders>
              <w:top w:val="nil"/>
              <w:left w:val="nil"/>
              <w:bottom w:val="single" w:sz="4" w:space="0" w:color="auto"/>
              <w:right w:val="single" w:sz="4" w:space="0" w:color="auto"/>
            </w:tcBorders>
            <w:shd w:val="clear" w:color="auto" w:fill="auto"/>
            <w:noWrap/>
            <w:vAlign w:val="bottom"/>
            <w:hideMark/>
          </w:tcPr>
          <w:p w14:paraId="52C1BAE3" w14:textId="77777777" w:rsidR="00300AD0" w:rsidRDefault="00300AD0">
            <w:pPr>
              <w:jc w:val="right"/>
              <w:rPr>
                <w:rFonts w:cs="Calibri"/>
                <w:sz w:val="22"/>
                <w:szCs w:val="22"/>
              </w:rPr>
            </w:pPr>
            <w:r>
              <w:rPr>
                <w:rFonts w:cs="Calibri"/>
                <w:sz w:val="22"/>
                <w:szCs w:val="22"/>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D2B753F" w14:textId="77777777" w:rsidR="00300AD0" w:rsidRDefault="00300AD0">
            <w:pPr>
              <w:jc w:val="right"/>
              <w:rPr>
                <w:rFonts w:cs="Calibri"/>
                <w:sz w:val="22"/>
                <w:szCs w:val="22"/>
              </w:rPr>
            </w:pPr>
            <w:r>
              <w:rPr>
                <w:rFonts w:cs="Calibri"/>
                <w:sz w:val="22"/>
                <w:szCs w:val="22"/>
              </w:rPr>
              <w:t>12,000.00</w:t>
            </w:r>
          </w:p>
        </w:tc>
      </w:tr>
      <w:tr w:rsidR="00300AD0" w14:paraId="73C22E3A" w14:textId="77777777" w:rsidTr="000D6129">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D329CE6" w14:textId="77777777" w:rsidR="00300AD0" w:rsidRDefault="00300AD0">
            <w:pPr>
              <w:jc w:val="center"/>
              <w:rPr>
                <w:rFonts w:cs="Calibri"/>
                <w:sz w:val="22"/>
                <w:szCs w:val="22"/>
              </w:rPr>
            </w:pPr>
            <w:r>
              <w:rPr>
                <w:rFonts w:cs="Calibri"/>
                <w:sz w:val="22"/>
                <w:szCs w:val="22"/>
              </w:rPr>
              <w:t>TLC 2021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9BA0A81" w14:textId="77777777" w:rsidR="00300AD0" w:rsidRDefault="00300AD0">
            <w:pPr>
              <w:rPr>
                <w:rFonts w:cs="Calibri"/>
                <w:color w:val="000000"/>
                <w:sz w:val="22"/>
                <w:szCs w:val="22"/>
              </w:rPr>
            </w:pPr>
            <w:r>
              <w:rPr>
                <w:rFonts w:cs="Calibri"/>
                <w:color w:val="000000"/>
                <w:sz w:val="22"/>
                <w:szCs w:val="22"/>
              </w:rPr>
              <w:t>USA</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7131E6BB" w14:textId="77777777" w:rsidR="00300AD0" w:rsidRDefault="00300AD0">
            <w:pPr>
              <w:rPr>
                <w:rFonts w:cs="Calibri"/>
                <w:color w:val="000000"/>
                <w:sz w:val="22"/>
                <w:szCs w:val="22"/>
              </w:rPr>
            </w:pPr>
            <w:r>
              <w:rPr>
                <w:rFonts w:cs="Calibri"/>
                <w:color w:val="000000"/>
                <w:sz w:val="22"/>
                <w:szCs w:val="22"/>
              </w:rPr>
              <w:t>Qualcomm</w:t>
            </w:r>
          </w:p>
        </w:tc>
        <w:tc>
          <w:tcPr>
            <w:tcW w:w="1417" w:type="dxa"/>
            <w:tcBorders>
              <w:top w:val="nil"/>
              <w:left w:val="nil"/>
              <w:bottom w:val="single" w:sz="4" w:space="0" w:color="auto"/>
              <w:right w:val="single" w:sz="4" w:space="0" w:color="auto"/>
            </w:tcBorders>
            <w:shd w:val="clear" w:color="auto" w:fill="auto"/>
            <w:noWrap/>
            <w:vAlign w:val="bottom"/>
            <w:hideMark/>
          </w:tcPr>
          <w:p w14:paraId="226D751E" w14:textId="77777777" w:rsidR="00300AD0" w:rsidRDefault="00300AD0">
            <w:pPr>
              <w:jc w:val="right"/>
              <w:rPr>
                <w:rFonts w:cs="Calibri"/>
                <w:color w:val="000000"/>
                <w:sz w:val="22"/>
                <w:szCs w:val="22"/>
              </w:rPr>
            </w:pPr>
            <w:r>
              <w:rPr>
                <w:rFonts w:cs="Calibri"/>
                <w:color w:val="000000"/>
                <w:sz w:val="22"/>
                <w:szCs w:val="22"/>
              </w:rPr>
              <w:t>25,000.00</w:t>
            </w:r>
          </w:p>
        </w:tc>
        <w:tc>
          <w:tcPr>
            <w:tcW w:w="1276" w:type="dxa"/>
            <w:tcBorders>
              <w:top w:val="nil"/>
              <w:left w:val="nil"/>
              <w:bottom w:val="single" w:sz="4" w:space="0" w:color="auto"/>
              <w:right w:val="single" w:sz="4" w:space="0" w:color="auto"/>
            </w:tcBorders>
            <w:shd w:val="clear" w:color="auto" w:fill="auto"/>
            <w:noWrap/>
            <w:vAlign w:val="bottom"/>
            <w:hideMark/>
          </w:tcPr>
          <w:p w14:paraId="5C32CA00" w14:textId="77777777" w:rsidR="00300AD0" w:rsidRDefault="00300AD0">
            <w:pPr>
              <w:jc w:val="right"/>
              <w:rPr>
                <w:rFonts w:cs="Calibri"/>
                <w:color w:val="000000"/>
                <w:sz w:val="22"/>
                <w:szCs w:val="22"/>
              </w:rPr>
            </w:pPr>
            <w:r>
              <w:rPr>
                <w:rFonts w:cs="Calibri"/>
                <w:color w:val="000000"/>
                <w:sz w:val="22"/>
                <w:szCs w:val="22"/>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37C547E" w14:textId="77777777" w:rsidR="00300AD0" w:rsidRDefault="00300AD0">
            <w:pPr>
              <w:jc w:val="right"/>
              <w:rPr>
                <w:rFonts w:cs="Calibri"/>
                <w:sz w:val="22"/>
                <w:szCs w:val="22"/>
              </w:rPr>
            </w:pPr>
            <w:r>
              <w:rPr>
                <w:rFonts w:cs="Calibri"/>
                <w:sz w:val="22"/>
                <w:szCs w:val="22"/>
              </w:rPr>
              <w:t>25,000.00</w:t>
            </w:r>
          </w:p>
        </w:tc>
      </w:tr>
      <w:tr w:rsidR="00300AD0" w14:paraId="4F397F4E" w14:textId="77777777" w:rsidTr="000D6129">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B7459B5" w14:textId="77777777" w:rsidR="00300AD0" w:rsidRDefault="00300AD0">
            <w:pPr>
              <w:jc w:val="center"/>
              <w:rPr>
                <w:rFonts w:cs="Calibri"/>
                <w:color w:val="000000"/>
                <w:sz w:val="22"/>
                <w:szCs w:val="22"/>
              </w:rPr>
            </w:pPr>
            <w:r>
              <w:rPr>
                <w:rFonts w:cs="Calibri"/>
                <w:color w:val="000000"/>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9A271A9" w14:textId="77777777" w:rsidR="00300AD0" w:rsidRDefault="00300AD0">
            <w:pPr>
              <w:rPr>
                <w:rFonts w:cs="Calibri"/>
                <w:color w:val="000000"/>
                <w:sz w:val="22"/>
                <w:szCs w:val="22"/>
              </w:rPr>
            </w:pPr>
            <w:r>
              <w:rPr>
                <w:rFonts w:cs="Calibri"/>
                <w:color w:val="000000"/>
                <w:sz w:val="22"/>
                <w:szCs w:val="22"/>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27EF3271" w14:textId="77777777" w:rsidR="00300AD0" w:rsidRDefault="00300AD0">
            <w:pPr>
              <w:rPr>
                <w:rFonts w:cs="Calibri"/>
                <w:color w:val="000000"/>
                <w:sz w:val="22"/>
                <w:szCs w:val="22"/>
              </w:rPr>
            </w:pPr>
            <w:r>
              <w:rPr>
                <w:rFonts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6EEEEC" w14:textId="77777777" w:rsidR="00300AD0" w:rsidRDefault="00300AD0">
            <w:pPr>
              <w:rPr>
                <w:rFonts w:cs="Calibri"/>
                <w:color w:val="000000"/>
                <w:sz w:val="22"/>
                <w:szCs w:val="22"/>
              </w:rPr>
            </w:pPr>
            <w:r>
              <w:rPr>
                <w:rFonts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D08D5B" w14:textId="77777777" w:rsidR="00300AD0" w:rsidRDefault="00300AD0">
            <w:pPr>
              <w:rPr>
                <w:rFonts w:cs="Calibri"/>
                <w:color w:val="000000"/>
                <w:sz w:val="22"/>
                <w:szCs w:val="22"/>
              </w:rPr>
            </w:pPr>
            <w:r>
              <w:rPr>
                <w:rFonts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CBA9AE" w14:textId="77777777" w:rsidR="00300AD0" w:rsidRDefault="00300AD0">
            <w:pPr>
              <w:rPr>
                <w:rFonts w:cs="Calibri"/>
                <w:color w:val="000000"/>
                <w:sz w:val="22"/>
                <w:szCs w:val="22"/>
              </w:rPr>
            </w:pPr>
            <w:r>
              <w:rPr>
                <w:rFonts w:cs="Calibri"/>
                <w:color w:val="000000"/>
                <w:sz w:val="22"/>
                <w:szCs w:val="22"/>
              </w:rPr>
              <w:t> </w:t>
            </w:r>
          </w:p>
        </w:tc>
      </w:tr>
      <w:tr w:rsidR="00300AD0" w14:paraId="0539545B" w14:textId="77777777" w:rsidTr="000D6129">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D5C05B" w14:textId="77777777" w:rsidR="00300AD0" w:rsidRDefault="00300AD0">
            <w:pPr>
              <w:jc w:val="center"/>
              <w:rPr>
                <w:rFonts w:cs="Calibri"/>
                <w:sz w:val="22"/>
                <w:szCs w:val="22"/>
              </w:rPr>
            </w:pPr>
            <w:r>
              <w:rPr>
                <w:rFonts w:cs="Calibri"/>
                <w:sz w:val="22"/>
                <w:szCs w:val="22"/>
              </w:rPr>
              <w:t>TLC 2021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24147EB" w14:textId="77777777" w:rsidR="00300AD0" w:rsidRDefault="00300AD0">
            <w:pPr>
              <w:rPr>
                <w:rFonts w:cs="Calibri"/>
                <w:color w:val="000000"/>
                <w:sz w:val="22"/>
                <w:szCs w:val="22"/>
              </w:rPr>
            </w:pPr>
            <w:r>
              <w:rPr>
                <w:rFonts w:cs="Calibri"/>
                <w:color w:val="000000"/>
                <w:sz w:val="22"/>
                <w:szCs w:val="22"/>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1D70A25E" w14:textId="77777777" w:rsidR="00300AD0" w:rsidRDefault="00300AD0">
            <w:pPr>
              <w:rPr>
                <w:rFonts w:cs="Calibri"/>
                <w:color w:val="000000"/>
                <w:sz w:val="22"/>
                <w:szCs w:val="22"/>
              </w:rPr>
            </w:pPr>
            <w:r>
              <w:rPr>
                <w:rFonts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11B923" w14:textId="77777777" w:rsidR="00300AD0" w:rsidRDefault="00300AD0">
            <w:pPr>
              <w:rPr>
                <w:rFonts w:cs="Calibri"/>
                <w:color w:val="000000"/>
                <w:sz w:val="22"/>
                <w:szCs w:val="22"/>
              </w:rPr>
            </w:pPr>
            <w:r>
              <w:rPr>
                <w:rFonts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F814B0" w14:textId="77777777" w:rsidR="00300AD0" w:rsidRDefault="00300AD0">
            <w:pPr>
              <w:rPr>
                <w:rFonts w:ascii="Arial" w:hAnsi="Arial" w:cs="Arial"/>
                <w:b/>
                <w:bCs/>
                <w:sz w:val="20"/>
              </w:rPr>
            </w:pPr>
            <w:r>
              <w:rPr>
                <w:rFonts w:ascii="Arial" w:hAnsi="Arial" w:cs="Arial"/>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3E546B" w14:textId="77777777" w:rsidR="00300AD0" w:rsidRDefault="00300AD0">
            <w:pPr>
              <w:jc w:val="right"/>
              <w:rPr>
                <w:rFonts w:ascii="Arial" w:hAnsi="Arial" w:cs="Arial"/>
                <w:b/>
                <w:bCs/>
                <w:sz w:val="20"/>
              </w:rPr>
            </w:pPr>
            <w:r>
              <w:rPr>
                <w:rFonts w:ascii="Arial" w:hAnsi="Arial" w:cs="Arial"/>
                <w:b/>
                <w:bCs/>
                <w:sz w:val="20"/>
              </w:rPr>
              <w:t>37,000.00</w:t>
            </w:r>
          </w:p>
        </w:tc>
      </w:tr>
      <w:tr w:rsidR="00300AD0" w14:paraId="0705EC54" w14:textId="77777777" w:rsidTr="000D6129">
        <w:trPr>
          <w:gridAfter w:val="4"/>
          <w:wAfter w:w="6410" w:type="dxa"/>
          <w:trHeight w:val="300"/>
        </w:trPr>
        <w:tc>
          <w:tcPr>
            <w:tcW w:w="2360" w:type="dxa"/>
            <w:gridSpan w:val="2"/>
            <w:tcBorders>
              <w:top w:val="nil"/>
              <w:left w:val="nil"/>
              <w:bottom w:val="nil"/>
              <w:right w:val="nil"/>
            </w:tcBorders>
            <w:shd w:val="clear" w:color="auto" w:fill="auto"/>
            <w:noWrap/>
            <w:vAlign w:val="bottom"/>
            <w:hideMark/>
          </w:tcPr>
          <w:p w14:paraId="5D2BFC71" w14:textId="72C0C54D" w:rsidR="00300AD0" w:rsidRDefault="00300AD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Pr>
                <w:rFonts w:cs="Calibri"/>
                <w:color w:val="000000"/>
                <w:sz w:val="22"/>
                <w:szCs w:val="22"/>
              </w:rPr>
              <w:t>World debtors</w:t>
            </w:r>
          </w:p>
        </w:tc>
        <w:tc>
          <w:tcPr>
            <w:tcW w:w="1720" w:type="dxa"/>
            <w:gridSpan w:val="2"/>
            <w:tcBorders>
              <w:top w:val="nil"/>
              <w:left w:val="nil"/>
              <w:bottom w:val="nil"/>
              <w:right w:val="nil"/>
            </w:tcBorders>
            <w:shd w:val="clear" w:color="auto" w:fill="auto"/>
            <w:noWrap/>
            <w:vAlign w:val="bottom"/>
            <w:hideMark/>
          </w:tcPr>
          <w:p w14:paraId="7B806093" w14:textId="77777777" w:rsidR="00300AD0" w:rsidRDefault="00300AD0">
            <w:pPr>
              <w:jc w:val="right"/>
              <w:rPr>
                <w:rFonts w:ascii="Arial" w:hAnsi="Arial" w:cs="Arial"/>
                <w:b/>
                <w:bCs/>
                <w:sz w:val="20"/>
              </w:rPr>
            </w:pPr>
            <w:r>
              <w:rPr>
                <w:rFonts w:ascii="Arial" w:hAnsi="Arial" w:cs="Arial"/>
                <w:b/>
                <w:bCs/>
                <w:sz w:val="20"/>
              </w:rPr>
              <w:t>598,525.91</w:t>
            </w:r>
          </w:p>
        </w:tc>
      </w:tr>
      <w:tr w:rsidR="00300AD0" w14:paraId="6B516A2E" w14:textId="77777777" w:rsidTr="000D6129">
        <w:trPr>
          <w:gridAfter w:val="4"/>
          <w:wAfter w:w="6410" w:type="dxa"/>
          <w:trHeight w:val="300"/>
        </w:trPr>
        <w:tc>
          <w:tcPr>
            <w:tcW w:w="2360" w:type="dxa"/>
            <w:gridSpan w:val="2"/>
            <w:tcBorders>
              <w:top w:val="nil"/>
              <w:left w:val="nil"/>
              <w:bottom w:val="nil"/>
              <w:right w:val="nil"/>
            </w:tcBorders>
            <w:shd w:val="clear" w:color="auto" w:fill="auto"/>
            <w:noWrap/>
            <w:vAlign w:val="bottom"/>
            <w:hideMark/>
          </w:tcPr>
          <w:p w14:paraId="09480EFD" w14:textId="77777777" w:rsidR="00300AD0" w:rsidRDefault="00300AD0">
            <w:pPr>
              <w:rPr>
                <w:rFonts w:cs="Calibri"/>
                <w:color w:val="000000"/>
                <w:sz w:val="22"/>
                <w:szCs w:val="22"/>
              </w:rPr>
            </w:pPr>
            <w:r>
              <w:rPr>
                <w:rFonts w:cs="Calibri"/>
                <w:color w:val="000000"/>
                <w:sz w:val="22"/>
                <w:szCs w:val="22"/>
              </w:rPr>
              <w:t>Africa debtors</w:t>
            </w:r>
          </w:p>
        </w:tc>
        <w:tc>
          <w:tcPr>
            <w:tcW w:w="1720" w:type="dxa"/>
            <w:gridSpan w:val="2"/>
            <w:tcBorders>
              <w:top w:val="nil"/>
              <w:left w:val="nil"/>
              <w:bottom w:val="nil"/>
              <w:right w:val="nil"/>
            </w:tcBorders>
            <w:shd w:val="clear" w:color="auto" w:fill="auto"/>
            <w:noWrap/>
            <w:vAlign w:val="bottom"/>
            <w:hideMark/>
          </w:tcPr>
          <w:p w14:paraId="2C73A36D" w14:textId="77777777" w:rsidR="00300AD0" w:rsidRDefault="00300AD0">
            <w:pPr>
              <w:jc w:val="right"/>
              <w:rPr>
                <w:rFonts w:ascii="Arial" w:hAnsi="Arial" w:cs="Arial"/>
                <w:b/>
                <w:bCs/>
                <w:sz w:val="20"/>
              </w:rPr>
            </w:pPr>
            <w:r>
              <w:rPr>
                <w:rFonts w:ascii="Arial" w:hAnsi="Arial" w:cs="Arial"/>
                <w:b/>
                <w:bCs/>
                <w:sz w:val="20"/>
              </w:rPr>
              <w:t>40,480.00</w:t>
            </w:r>
          </w:p>
        </w:tc>
      </w:tr>
      <w:tr w:rsidR="00300AD0" w14:paraId="4C3E90E8" w14:textId="77777777" w:rsidTr="000D6129">
        <w:trPr>
          <w:gridAfter w:val="4"/>
          <w:wAfter w:w="6410" w:type="dxa"/>
          <w:trHeight w:val="300"/>
        </w:trPr>
        <w:tc>
          <w:tcPr>
            <w:tcW w:w="2360" w:type="dxa"/>
            <w:gridSpan w:val="2"/>
            <w:tcBorders>
              <w:top w:val="nil"/>
              <w:left w:val="nil"/>
              <w:bottom w:val="nil"/>
              <w:right w:val="nil"/>
            </w:tcBorders>
            <w:shd w:val="clear" w:color="auto" w:fill="auto"/>
            <w:noWrap/>
            <w:vAlign w:val="bottom"/>
            <w:hideMark/>
          </w:tcPr>
          <w:p w14:paraId="4F6A1096" w14:textId="77777777" w:rsidR="00300AD0" w:rsidRDefault="00300AD0">
            <w:pPr>
              <w:rPr>
                <w:rFonts w:cs="Calibri"/>
                <w:color w:val="000000"/>
                <w:sz w:val="22"/>
                <w:szCs w:val="22"/>
              </w:rPr>
            </w:pPr>
            <w:r>
              <w:rPr>
                <w:rFonts w:cs="Calibri"/>
                <w:color w:val="000000"/>
                <w:sz w:val="22"/>
                <w:szCs w:val="22"/>
              </w:rPr>
              <w:t>Total debtors</w:t>
            </w:r>
          </w:p>
        </w:tc>
        <w:tc>
          <w:tcPr>
            <w:tcW w:w="1720" w:type="dxa"/>
            <w:gridSpan w:val="2"/>
            <w:tcBorders>
              <w:top w:val="nil"/>
              <w:left w:val="nil"/>
              <w:bottom w:val="nil"/>
              <w:right w:val="nil"/>
            </w:tcBorders>
            <w:shd w:val="clear" w:color="auto" w:fill="auto"/>
            <w:noWrap/>
            <w:vAlign w:val="bottom"/>
            <w:hideMark/>
          </w:tcPr>
          <w:p w14:paraId="330B1C04" w14:textId="77777777" w:rsidR="00300AD0" w:rsidRDefault="00300AD0">
            <w:pPr>
              <w:jc w:val="right"/>
              <w:rPr>
                <w:rFonts w:ascii="Arial" w:hAnsi="Arial" w:cs="Arial"/>
                <w:b/>
                <w:bCs/>
                <w:sz w:val="20"/>
              </w:rPr>
            </w:pPr>
            <w:r>
              <w:rPr>
                <w:rFonts w:ascii="Arial" w:hAnsi="Arial" w:cs="Arial"/>
                <w:b/>
                <w:bCs/>
                <w:sz w:val="20"/>
              </w:rPr>
              <w:t>639,005.91</w:t>
            </w:r>
          </w:p>
        </w:tc>
      </w:tr>
      <w:tr w:rsidR="00EC3E39" w:rsidRPr="00EC3E39" w14:paraId="1E8DB017" w14:textId="77777777" w:rsidTr="000D6129">
        <w:trPr>
          <w:trHeight w:val="300"/>
        </w:trPr>
        <w:tc>
          <w:tcPr>
            <w:tcW w:w="4080" w:type="dxa"/>
            <w:gridSpan w:val="4"/>
            <w:tcBorders>
              <w:top w:val="nil"/>
              <w:left w:val="nil"/>
              <w:bottom w:val="nil"/>
              <w:right w:val="nil"/>
            </w:tcBorders>
            <w:shd w:val="clear" w:color="auto" w:fill="auto"/>
            <w:noWrap/>
            <w:vAlign w:val="bottom"/>
          </w:tcPr>
          <w:p w14:paraId="462B8B25" w14:textId="058ED721"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p>
        </w:tc>
        <w:tc>
          <w:tcPr>
            <w:tcW w:w="6410" w:type="dxa"/>
            <w:gridSpan w:val="4"/>
            <w:tcBorders>
              <w:top w:val="nil"/>
              <w:left w:val="nil"/>
              <w:bottom w:val="nil"/>
              <w:right w:val="nil"/>
            </w:tcBorders>
            <w:shd w:val="clear" w:color="auto" w:fill="auto"/>
            <w:noWrap/>
            <w:vAlign w:val="bottom"/>
          </w:tcPr>
          <w:p w14:paraId="0F85E422" w14:textId="57702D83" w:rsidR="00EC3E39" w:rsidRPr="00EC3E39" w:rsidRDefault="00EC3E39" w:rsidP="00EC3E3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eastAsia="en-GB"/>
              </w:rPr>
            </w:pPr>
          </w:p>
        </w:tc>
      </w:tr>
    </w:tbl>
    <w:p w14:paraId="3CA91DA0" w14:textId="77777777" w:rsidR="00C652E7" w:rsidRPr="00526F2F" w:rsidRDefault="00603AD8" w:rsidP="00EC3E39">
      <w:pPr>
        <w:tabs>
          <w:tab w:val="clear" w:pos="567"/>
          <w:tab w:val="clear" w:pos="1134"/>
          <w:tab w:val="clear" w:pos="1701"/>
          <w:tab w:val="clear" w:pos="2268"/>
          <w:tab w:val="clear" w:pos="2835"/>
        </w:tabs>
        <w:overflowPunct/>
        <w:autoSpaceDE/>
        <w:autoSpaceDN/>
        <w:adjustRightInd/>
        <w:spacing w:before="0"/>
        <w:textAlignment w:val="auto"/>
        <w:rPr>
          <w:sz w:val="22"/>
          <w:szCs w:val="18"/>
          <w:lang w:val="en-US"/>
        </w:rPr>
      </w:pPr>
      <w:r w:rsidRPr="00526F2F">
        <w:rPr>
          <w:sz w:val="22"/>
          <w:szCs w:val="18"/>
          <w:lang w:val="en-US"/>
        </w:rPr>
        <w:br w:type="page"/>
      </w:r>
      <w:bookmarkStart w:id="210" w:name="_Toc305776656"/>
      <w:bookmarkStart w:id="211" w:name="_Toc357006014"/>
    </w:p>
    <w:p w14:paraId="3EE2509A" w14:textId="77777777" w:rsidR="00C652E7" w:rsidRPr="00526F2F" w:rsidRDefault="00C652E7" w:rsidP="0089730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14:paraId="0B3AF6BF" w14:textId="77777777" w:rsidR="0041159C" w:rsidRPr="00526F2F" w:rsidRDefault="00322E70" w:rsidP="008A0416">
      <w:pPr>
        <w:tabs>
          <w:tab w:val="clear" w:pos="567"/>
          <w:tab w:val="clear" w:pos="1134"/>
          <w:tab w:val="clear" w:pos="1701"/>
          <w:tab w:val="clear" w:pos="2268"/>
          <w:tab w:val="clear" w:pos="2835"/>
        </w:tabs>
        <w:overflowPunct/>
        <w:autoSpaceDE/>
        <w:autoSpaceDN/>
        <w:adjustRightInd/>
        <w:spacing w:before="0"/>
        <w:jc w:val="center"/>
        <w:textAlignment w:val="auto"/>
        <w:rPr>
          <w:w w:val="105"/>
          <w:sz w:val="28"/>
          <w:szCs w:val="28"/>
          <w:lang w:val="en-US"/>
        </w:rPr>
      </w:pPr>
      <w:r w:rsidRPr="00A06927">
        <w:rPr>
          <w:w w:val="105"/>
          <w:sz w:val="28"/>
          <w:szCs w:val="28"/>
          <w:lang w:val="en-US"/>
        </w:rPr>
        <w:t>A</w:t>
      </w:r>
      <w:r w:rsidR="00D66C0F" w:rsidRPr="00A06927">
        <w:rPr>
          <w:w w:val="105"/>
          <w:sz w:val="28"/>
          <w:szCs w:val="28"/>
          <w:lang w:val="en-US"/>
        </w:rPr>
        <w:t xml:space="preserve">NNEX </w:t>
      </w:r>
      <w:bookmarkEnd w:id="210"/>
      <w:bookmarkEnd w:id="211"/>
      <w:r w:rsidR="008A0416" w:rsidRPr="00A06927">
        <w:rPr>
          <w:w w:val="105"/>
          <w:sz w:val="28"/>
          <w:szCs w:val="28"/>
          <w:lang w:val="en-US"/>
        </w:rPr>
        <w:t>E</w:t>
      </w:r>
    </w:p>
    <w:p w14:paraId="60CB4430" w14:textId="32727A3B" w:rsidR="005A1AFD" w:rsidRPr="005A1AFD" w:rsidRDefault="004057FE" w:rsidP="005A1AFD">
      <w:pPr>
        <w:pStyle w:val="Headingb"/>
        <w:spacing w:after="120"/>
        <w:jc w:val="center"/>
        <w:rPr>
          <w:sz w:val="28"/>
          <w:szCs w:val="22"/>
          <w:lang w:val="en-US"/>
        </w:rPr>
      </w:pPr>
      <w:r w:rsidRPr="00526F2F">
        <w:rPr>
          <w:sz w:val="28"/>
          <w:szCs w:val="22"/>
          <w:lang w:val="en-US"/>
        </w:rPr>
        <w:t>L</w:t>
      </w:r>
      <w:r w:rsidR="00101FB9">
        <w:rPr>
          <w:sz w:val="28"/>
          <w:szCs w:val="22"/>
          <w:lang w:val="en-US"/>
        </w:rPr>
        <w:t xml:space="preserve">ist of sponsors </w:t>
      </w:r>
      <w:r w:rsidR="00761757" w:rsidRPr="000E2727">
        <w:rPr>
          <w:sz w:val="28"/>
          <w:szCs w:val="22"/>
          <w:lang w:val="en-US"/>
        </w:rPr>
        <w:t>no</w:t>
      </w:r>
      <w:r w:rsidR="00010F88">
        <w:rPr>
          <w:sz w:val="28"/>
          <w:szCs w:val="22"/>
          <w:lang w:val="en-US"/>
        </w:rPr>
        <w:t>t</w:t>
      </w:r>
      <w:r w:rsidR="00761757" w:rsidRPr="000E2727">
        <w:rPr>
          <w:sz w:val="28"/>
          <w:szCs w:val="22"/>
          <w:lang w:val="en-US"/>
        </w:rPr>
        <w:t xml:space="preserve"> paid </w:t>
      </w:r>
      <w:r w:rsidR="00101FB9" w:rsidRPr="000E2727">
        <w:rPr>
          <w:sz w:val="28"/>
          <w:szCs w:val="22"/>
          <w:lang w:val="en-US"/>
        </w:rPr>
        <w:t>at</w:t>
      </w:r>
      <w:r w:rsidR="00101FB9">
        <w:rPr>
          <w:sz w:val="28"/>
          <w:szCs w:val="22"/>
          <w:lang w:val="en-US"/>
        </w:rPr>
        <w:t xml:space="preserve"> 31 December 20</w:t>
      </w:r>
      <w:r w:rsidR="00DC0CFB">
        <w:rPr>
          <w:sz w:val="28"/>
          <w:szCs w:val="22"/>
          <w:lang w:val="en-US"/>
        </w:rPr>
        <w:t>2</w:t>
      </w:r>
      <w:r w:rsidR="005A1AFD">
        <w:rPr>
          <w:sz w:val="28"/>
          <w:szCs w:val="22"/>
          <w:lang w:val="en-US"/>
        </w:rPr>
        <w:t>1</w:t>
      </w:r>
    </w:p>
    <w:p w14:paraId="3261C943" w14:textId="6C72EECC" w:rsidR="005E3787" w:rsidRDefault="005E3787" w:rsidP="005E3787">
      <w:pPr>
        <w:rPr>
          <w:lang w:val="en-US"/>
        </w:rPr>
      </w:pPr>
    </w:p>
    <w:tbl>
      <w:tblPr>
        <w:tblW w:w="8200" w:type="dxa"/>
        <w:jc w:val="center"/>
        <w:tblLook w:val="04A0" w:firstRow="1" w:lastRow="0" w:firstColumn="1" w:lastColumn="0" w:noHBand="0" w:noVBand="1"/>
      </w:tblPr>
      <w:tblGrid>
        <w:gridCol w:w="2260"/>
        <w:gridCol w:w="2600"/>
        <w:gridCol w:w="1920"/>
        <w:gridCol w:w="1420"/>
      </w:tblGrid>
      <w:tr w:rsidR="001971B4" w:rsidRPr="00E977E5" w14:paraId="1EF8879F" w14:textId="77777777" w:rsidTr="001971B4">
        <w:trPr>
          <w:trHeight w:val="300"/>
          <w:jc w:val="center"/>
        </w:trPr>
        <w:tc>
          <w:tcPr>
            <w:tcW w:w="2260" w:type="dxa"/>
            <w:tcBorders>
              <w:top w:val="single" w:sz="4" w:space="0" w:color="000000"/>
              <w:left w:val="single" w:sz="4" w:space="0" w:color="000000"/>
              <w:bottom w:val="nil"/>
              <w:right w:val="single" w:sz="4" w:space="0" w:color="000000"/>
            </w:tcBorders>
            <w:shd w:val="clear" w:color="auto" w:fill="auto"/>
            <w:noWrap/>
            <w:vAlign w:val="bottom"/>
            <w:hideMark/>
          </w:tcPr>
          <w:p w14:paraId="27E37090"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977E5">
              <w:rPr>
                <w:rFonts w:cs="Calibri"/>
                <w:color w:val="000000"/>
                <w:sz w:val="22"/>
                <w:szCs w:val="22"/>
                <w:lang w:eastAsia="en-GB"/>
              </w:rPr>
              <w:t> </w:t>
            </w:r>
          </w:p>
        </w:tc>
        <w:tc>
          <w:tcPr>
            <w:tcW w:w="2600" w:type="dxa"/>
            <w:tcBorders>
              <w:top w:val="single" w:sz="4" w:space="0" w:color="000000"/>
              <w:left w:val="nil"/>
              <w:bottom w:val="nil"/>
              <w:right w:val="single" w:sz="4" w:space="0" w:color="000000"/>
            </w:tcBorders>
            <w:shd w:val="clear" w:color="auto" w:fill="auto"/>
            <w:noWrap/>
            <w:vAlign w:val="bottom"/>
            <w:hideMark/>
          </w:tcPr>
          <w:p w14:paraId="5B61FF81"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977E5">
              <w:rPr>
                <w:rFonts w:cs="Calibri"/>
                <w:color w:val="000000"/>
                <w:sz w:val="22"/>
                <w:szCs w:val="22"/>
                <w:lang w:eastAsia="en-GB"/>
              </w:rPr>
              <w:t> </w:t>
            </w:r>
          </w:p>
        </w:tc>
        <w:tc>
          <w:tcPr>
            <w:tcW w:w="1920" w:type="dxa"/>
            <w:tcBorders>
              <w:top w:val="single" w:sz="4" w:space="0" w:color="000000"/>
              <w:left w:val="nil"/>
              <w:bottom w:val="nil"/>
              <w:right w:val="single" w:sz="4" w:space="0" w:color="000000"/>
            </w:tcBorders>
            <w:shd w:val="clear" w:color="auto" w:fill="auto"/>
            <w:noWrap/>
            <w:vAlign w:val="bottom"/>
            <w:hideMark/>
          </w:tcPr>
          <w:p w14:paraId="5993E4BC"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977E5">
              <w:rPr>
                <w:rFonts w:cs="Calibri"/>
                <w:color w:val="000000"/>
                <w:sz w:val="22"/>
                <w:szCs w:val="22"/>
                <w:lang w:eastAsia="en-GB"/>
              </w:rPr>
              <w:t> </w:t>
            </w:r>
          </w:p>
        </w:tc>
        <w:tc>
          <w:tcPr>
            <w:tcW w:w="1420" w:type="dxa"/>
            <w:tcBorders>
              <w:top w:val="single" w:sz="4" w:space="0" w:color="000000"/>
              <w:left w:val="nil"/>
              <w:bottom w:val="nil"/>
              <w:right w:val="single" w:sz="4" w:space="0" w:color="000000"/>
            </w:tcBorders>
            <w:shd w:val="clear" w:color="auto" w:fill="auto"/>
            <w:noWrap/>
            <w:vAlign w:val="bottom"/>
            <w:hideMark/>
          </w:tcPr>
          <w:p w14:paraId="19BAD737"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977E5">
              <w:rPr>
                <w:rFonts w:cs="Calibri"/>
                <w:color w:val="000000"/>
                <w:sz w:val="22"/>
                <w:szCs w:val="22"/>
                <w:lang w:eastAsia="en-GB"/>
              </w:rPr>
              <w:t> </w:t>
            </w:r>
          </w:p>
        </w:tc>
      </w:tr>
      <w:tr w:rsidR="001971B4" w:rsidRPr="00E977E5" w14:paraId="0FE5E45D" w14:textId="77777777" w:rsidTr="001971B4">
        <w:trPr>
          <w:trHeight w:val="300"/>
          <w:jc w:val="center"/>
        </w:trPr>
        <w:tc>
          <w:tcPr>
            <w:tcW w:w="2260" w:type="dxa"/>
            <w:tcBorders>
              <w:top w:val="nil"/>
              <w:left w:val="single" w:sz="4" w:space="0" w:color="000000"/>
              <w:bottom w:val="nil"/>
              <w:right w:val="single" w:sz="4" w:space="0" w:color="000000"/>
            </w:tcBorders>
            <w:shd w:val="clear" w:color="auto" w:fill="auto"/>
            <w:noWrap/>
            <w:vAlign w:val="bottom"/>
            <w:hideMark/>
          </w:tcPr>
          <w:p w14:paraId="3F779E60"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977E5">
              <w:rPr>
                <w:rFonts w:cs="Calibri"/>
                <w:b/>
                <w:bCs/>
                <w:color w:val="000000"/>
                <w:sz w:val="22"/>
                <w:szCs w:val="22"/>
                <w:lang w:eastAsia="en-GB"/>
              </w:rPr>
              <w:t>Country</w:t>
            </w:r>
          </w:p>
        </w:tc>
        <w:tc>
          <w:tcPr>
            <w:tcW w:w="2600" w:type="dxa"/>
            <w:tcBorders>
              <w:top w:val="nil"/>
              <w:left w:val="nil"/>
              <w:bottom w:val="nil"/>
              <w:right w:val="single" w:sz="4" w:space="0" w:color="000000"/>
            </w:tcBorders>
            <w:shd w:val="clear" w:color="auto" w:fill="auto"/>
            <w:noWrap/>
            <w:vAlign w:val="bottom"/>
            <w:hideMark/>
          </w:tcPr>
          <w:p w14:paraId="6B03AAE1"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977E5">
              <w:rPr>
                <w:rFonts w:cs="Calibri"/>
                <w:b/>
                <w:bCs/>
                <w:color w:val="000000"/>
                <w:sz w:val="22"/>
                <w:szCs w:val="22"/>
                <w:lang w:eastAsia="en-GB"/>
              </w:rPr>
              <w:t>Company</w:t>
            </w:r>
          </w:p>
        </w:tc>
        <w:tc>
          <w:tcPr>
            <w:tcW w:w="1920" w:type="dxa"/>
            <w:tcBorders>
              <w:top w:val="nil"/>
              <w:left w:val="nil"/>
              <w:bottom w:val="nil"/>
              <w:right w:val="single" w:sz="4" w:space="0" w:color="000000"/>
            </w:tcBorders>
            <w:shd w:val="clear" w:color="auto" w:fill="auto"/>
            <w:noWrap/>
            <w:vAlign w:val="bottom"/>
            <w:hideMark/>
          </w:tcPr>
          <w:p w14:paraId="06BF6A0F"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977E5">
              <w:rPr>
                <w:rFonts w:cs="Calibri"/>
                <w:b/>
                <w:bCs/>
                <w:color w:val="000000"/>
                <w:sz w:val="22"/>
                <w:szCs w:val="22"/>
                <w:lang w:eastAsia="en-GB"/>
              </w:rPr>
              <w:t>Invoice amount</w:t>
            </w:r>
          </w:p>
        </w:tc>
        <w:tc>
          <w:tcPr>
            <w:tcW w:w="1420" w:type="dxa"/>
            <w:tcBorders>
              <w:top w:val="nil"/>
              <w:left w:val="nil"/>
              <w:bottom w:val="nil"/>
              <w:right w:val="single" w:sz="4" w:space="0" w:color="000000"/>
            </w:tcBorders>
            <w:shd w:val="clear" w:color="auto" w:fill="auto"/>
            <w:noWrap/>
            <w:vAlign w:val="bottom"/>
            <w:hideMark/>
          </w:tcPr>
          <w:p w14:paraId="78547FB6"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977E5">
              <w:rPr>
                <w:rFonts w:cs="Calibri"/>
                <w:b/>
                <w:bCs/>
                <w:color w:val="000000"/>
                <w:sz w:val="22"/>
                <w:szCs w:val="22"/>
                <w:lang w:eastAsia="en-GB"/>
              </w:rPr>
              <w:t>CUR</w:t>
            </w:r>
          </w:p>
        </w:tc>
      </w:tr>
      <w:tr w:rsidR="001971B4" w:rsidRPr="00E977E5" w14:paraId="49B55204"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0176892C"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977E5">
              <w:rPr>
                <w:rFonts w:cs="Calibri"/>
                <w:b/>
                <w:bCs/>
                <w:color w:val="000000"/>
                <w:sz w:val="22"/>
                <w:szCs w:val="22"/>
                <w:lang w:eastAsia="en-GB"/>
              </w:rPr>
              <w:t> </w:t>
            </w:r>
          </w:p>
        </w:tc>
        <w:tc>
          <w:tcPr>
            <w:tcW w:w="2600" w:type="dxa"/>
            <w:tcBorders>
              <w:top w:val="nil"/>
              <w:left w:val="nil"/>
              <w:bottom w:val="single" w:sz="4" w:space="0" w:color="000000"/>
              <w:right w:val="single" w:sz="4" w:space="0" w:color="000000"/>
            </w:tcBorders>
            <w:shd w:val="clear" w:color="auto" w:fill="auto"/>
            <w:noWrap/>
            <w:vAlign w:val="bottom"/>
            <w:hideMark/>
          </w:tcPr>
          <w:p w14:paraId="3B79181A"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eastAsia="en-GB"/>
              </w:rPr>
            </w:pPr>
            <w:r w:rsidRPr="00E977E5">
              <w:rPr>
                <w:rFonts w:cs="Calibri"/>
                <w:color w:val="000000"/>
                <w:sz w:val="22"/>
                <w:szCs w:val="22"/>
                <w:lang w:eastAsia="en-GB"/>
              </w:rPr>
              <w:t> </w:t>
            </w:r>
          </w:p>
        </w:tc>
        <w:tc>
          <w:tcPr>
            <w:tcW w:w="1920" w:type="dxa"/>
            <w:tcBorders>
              <w:top w:val="nil"/>
              <w:left w:val="nil"/>
              <w:bottom w:val="single" w:sz="4" w:space="0" w:color="000000"/>
              <w:right w:val="single" w:sz="4" w:space="0" w:color="000000"/>
            </w:tcBorders>
            <w:shd w:val="clear" w:color="auto" w:fill="auto"/>
            <w:noWrap/>
            <w:vAlign w:val="bottom"/>
            <w:hideMark/>
          </w:tcPr>
          <w:p w14:paraId="2F9E835A"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977E5">
              <w:rPr>
                <w:rFonts w:cs="Calibri"/>
                <w:b/>
                <w:bCs/>
                <w:color w:val="000000"/>
                <w:sz w:val="22"/>
                <w:szCs w:val="22"/>
                <w:lang w:eastAsia="en-GB"/>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6F21D3D5"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977E5">
              <w:rPr>
                <w:rFonts w:cs="Calibri"/>
                <w:b/>
                <w:bCs/>
                <w:color w:val="000000"/>
                <w:sz w:val="22"/>
                <w:szCs w:val="22"/>
                <w:lang w:eastAsia="en-GB"/>
              </w:rPr>
              <w:t> </w:t>
            </w:r>
          </w:p>
        </w:tc>
      </w:tr>
      <w:tr w:rsidR="001971B4" w:rsidRPr="00E977E5" w14:paraId="3D70DDFE"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4C1851AC"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E977E5">
              <w:rPr>
                <w:rFonts w:cs="Calibri"/>
                <w:b/>
                <w:bCs/>
                <w:color w:val="000000"/>
                <w:sz w:val="20"/>
                <w:lang w:eastAsia="en-GB"/>
              </w:rPr>
              <w:t> </w:t>
            </w:r>
          </w:p>
        </w:tc>
        <w:tc>
          <w:tcPr>
            <w:tcW w:w="2600" w:type="dxa"/>
            <w:tcBorders>
              <w:top w:val="nil"/>
              <w:left w:val="nil"/>
              <w:bottom w:val="single" w:sz="4" w:space="0" w:color="000000"/>
              <w:right w:val="single" w:sz="4" w:space="0" w:color="000000"/>
            </w:tcBorders>
            <w:shd w:val="clear" w:color="auto" w:fill="auto"/>
            <w:noWrap/>
            <w:vAlign w:val="bottom"/>
            <w:hideMark/>
          </w:tcPr>
          <w:p w14:paraId="5C0214BD"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w:t>
            </w:r>
          </w:p>
        </w:tc>
        <w:tc>
          <w:tcPr>
            <w:tcW w:w="1920" w:type="dxa"/>
            <w:tcBorders>
              <w:top w:val="nil"/>
              <w:left w:val="nil"/>
              <w:bottom w:val="single" w:sz="4" w:space="0" w:color="000000"/>
              <w:right w:val="single" w:sz="4" w:space="0" w:color="000000"/>
            </w:tcBorders>
            <w:shd w:val="clear" w:color="auto" w:fill="auto"/>
            <w:noWrap/>
            <w:vAlign w:val="bottom"/>
            <w:hideMark/>
          </w:tcPr>
          <w:p w14:paraId="56E28E05"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977E5">
              <w:rPr>
                <w:rFonts w:cs="Calibri"/>
                <w:b/>
                <w:bCs/>
                <w:color w:val="000000"/>
                <w:sz w:val="20"/>
                <w:lang w:eastAsia="en-GB"/>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4C6F3D38" w14:textId="77777777" w:rsidR="001971B4" w:rsidRPr="00E977E5" w:rsidRDefault="001971B4" w:rsidP="00E977E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E977E5">
              <w:rPr>
                <w:rFonts w:cs="Calibri"/>
                <w:b/>
                <w:bCs/>
                <w:color w:val="000000"/>
                <w:sz w:val="20"/>
                <w:lang w:eastAsia="en-GB"/>
              </w:rPr>
              <w:t> </w:t>
            </w:r>
          </w:p>
        </w:tc>
      </w:tr>
      <w:tr w:rsidR="001971B4" w:rsidRPr="00E977E5" w14:paraId="618A6060"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2E011E95" w14:textId="69CE6B25"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South Africa</w:t>
            </w:r>
          </w:p>
        </w:tc>
        <w:tc>
          <w:tcPr>
            <w:tcW w:w="2600" w:type="dxa"/>
            <w:tcBorders>
              <w:top w:val="nil"/>
              <w:left w:val="nil"/>
              <w:bottom w:val="single" w:sz="4" w:space="0" w:color="000000"/>
              <w:right w:val="single" w:sz="4" w:space="0" w:color="000000"/>
            </w:tcBorders>
            <w:shd w:val="clear" w:color="auto" w:fill="auto"/>
            <w:noWrap/>
            <w:vAlign w:val="bottom"/>
            <w:hideMark/>
          </w:tcPr>
          <w:p w14:paraId="7BFF14A4" w14:textId="7D2D4E4A"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Discovery</w:t>
            </w:r>
          </w:p>
        </w:tc>
        <w:tc>
          <w:tcPr>
            <w:tcW w:w="1920" w:type="dxa"/>
            <w:tcBorders>
              <w:top w:val="nil"/>
              <w:left w:val="nil"/>
              <w:bottom w:val="single" w:sz="4" w:space="0" w:color="000000"/>
              <w:right w:val="single" w:sz="4" w:space="0" w:color="000000"/>
            </w:tcBorders>
            <w:shd w:val="clear" w:color="auto" w:fill="auto"/>
            <w:noWrap/>
            <w:vAlign w:val="bottom"/>
            <w:hideMark/>
          </w:tcPr>
          <w:p w14:paraId="03C7C19B" w14:textId="748AE06B"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USD 150'000.--</w:t>
            </w:r>
          </w:p>
        </w:tc>
        <w:tc>
          <w:tcPr>
            <w:tcW w:w="1420" w:type="dxa"/>
            <w:tcBorders>
              <w:top w:val="nil"/>
              <w:left w:val="nil"/>
              <w:bottom w:val="single" w:sz="4" w:space="0" w:color="000000"/>
              <w:right w:val="single" w:sz="4" w:space="0" w:color="000000"/>
            </w:tcBorders>
            <w:shd w:val="clear" w:color="auto" w:fill="auto"/>
            <w:noWrap/>
            <w:vAlign w:val="bottom"/>
            <w:hideMark/>
          </w:tcPr>
          <w:p w14:paraId="215B0BB0" w14:textId="46C0D1F7"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xml:space="preserve"> </w:t>
            </w:r>
            <w:r>
              <w:rPr>
                <w:rFonts w:cs="Calibri"/>
                <w:color w:val="000000"/>
                <w:sz w:val="20"/>
                <w:lang w:eastAsia="en-GB"/>
              </w:rPr>
              <w:t>USD</w:t>
            </w:r>
          </w:p>
        </w:tc>
      </w:tr>
      <w:tr w:rsidR="001971B4" w:rsidRPr="00E977E5" w14:paraId="74A1EA68"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4A03BF6" w14:textId="7699B5D3"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Saudi Arabia</w:t>
            </w:r>
          </w:p>
        </w:tc>
        <w:tc>
          <w:tcPr>
            <w:tcW w:w="2600" w:type="dxa"/>
            <w:tcBorders>
              <w:top w:val="nil"/>
              <w:left w:val="nil"/>
              <w:bottom w:val="single" w:sz="4" w:space="0" w:color="000000"/>
              <w:right w:val="single" w:sz="4" w:space="0" w:color="000000"/>
            </w:tcBorders>
            <w:shd w:val="clear" w:color="auto" w:fill="auto"/>
            <w:noWrap/>
            <w:vAlign w:val="bottom"/>
            <w:hideMark/>
          </w:tcPr>
          <w:p w14:paraId="62291439" w14:textId="3CC95D1E"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KACST / BADIR</w:t>
            </w:r>
          </w:p>
        </w:tc>
        <w:tc>
          <w:tcPr>
            <w:tcW w:w="1920" w:type="dxa"/>
            <w:tcBorders>
              <w:top w:val="nil"/>
              <w:left w:val="nil"/>
              <w:bottom w:val="single" w:sz="4" w:space="0" w:color="000000"/>
              <w:right w:val="single" w:sz="4" w:space="0" w:color="000000"/>
            </w:tcBorders>
            <w:shd w:val="clear" w:color="auto" w:fill="auto"/>
            <w:noWrap/>
            <w:vAlign w:val="bottom"/>
            <w:hideMark/>
          </w:tcPr>
          <w:p w14:paraId="5CF9AFF6" w14:textId="4A8E1E3A"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USD 353'350.--</w:t>
            </w:r>
          </w:p>
        </w:tc>
        <w:tc>
          <w:tcPr>
            <w:tcW w:w="1420" w:type="dxa"/>
            <w:tcBorders>
              <w:top w:val="nil"/>
              <w:left w:val="nil"/>
              <w:bottom w:val="single" w:sz="4" w:space="0" w:color="000000"/>
              <w:right w:val="single" w:sz="4" w:space="0" w:color="000000"/>
            </w:tcBorders>
            <w:shd w:val="clear" w:color="auto" w:fill="auto"/>
            <w:noWrap/>
            <w:vAlign w:val="bottom"/>
            <w:hideMark/>
          </w:tcPr>
          <w:p w14:paraId="71E067BA" w14:textId="77777777"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xml:space="preserve"> USD </w:t>
            </w:r>
          </w:p>
        </w:tc>
      </w:tr>
      <w:tr w:rsidR="001971B4" w:rsidRPr="00E977E5" w14:paraId="4CCF7F46"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02AA8688" w14:textId="2E0DC193"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Sierra Leone</w:t>
            </w:r>
          </w:p>
        </w:tc>
        <w:tc>
          <w:tcPr>
            <w:tcW w:w="2600" w:type="dxa"/>
            <w:tcBorders>
              <w:top w:val="nil"/>
              <w:left w:val="nil"/>
              <w:bottom w:val="single" w:sz="4" w:space="0" w:color="000000"/>
              <w:right w:val="single" w:sz="4" w:space="0" w:color="000000"/>
            </w:tcBorders>
            <w:shd w:val="clear" w:color="auto" w:fill="auto"/>
            <w:noWrap/>
            <w:vAlign w:val="bottom"/>
            <w:hideMark/>
          </w:tcPr>
          <w:p w14:paraId="62F7AE80" w14:textId="5E1D15DA"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NATCOM</w:t>
            </w:r>
          </w:p>
        </w:tc>
        <w:tc>
          <w:tcPr>
            <w:tcW w:w="1920" w:type="dxa"/>
            <w:tcBorders>
              <w:top w:val="nil"/>
              <w:left w:val="nil"/>
              <w:bottom w:val="single" w:sz="4" w:space="0" w:color="000000"/>
              <w:right w:val="single" w:sz="4" w:space="0" w:color="000000"/>
            </w:tcBorders>
            <w:shd w:val="clear" w:color="auto" w:fill="auto"/>
            <w:noWrap/>
            <w:vAlign w:val="bottom"/>
            <w:hideMark/>
          </w:tcPr>
          <w:p w14:paraId="52EE4CF4" w14:textId="48FBC748"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USD 80'000.--</w:t>
            </w:r>
          </w:p>
        </w:tc>
        <w:tc>
          <w:tcPr>
            <w:tcW w:w="1420" w:type="dxa"/>
            <w:tcBorders>
              <w:top w:val="nil"/>
              <w:left w:val="nil"/>
              <w:bottom w:val="single" w:sz="4" w:space="0" w:color="000000"/>
              <w:right w:val="single" w:sz="4" w:space="0" w:color="000000"/>
            </w:tcBorders>
            <w:shd w:val="clear" w:color="auto" w:fill="auto"/>
            <w:noWrap/>
            <w:vAlign w:val="bottom"/>
            <w:hideMark/>
          </w:tcPr>
          <w:p w14:paraId="1B0AFF10" w14:textId="77777777"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xml:space="preserve"> EUR </w:t>
            </w:r>
          </w:p>
        </w:tc>
      </w:tr>
      <w:tr w:rsidR="001971B4" w:rsidRPr="00E977E5" w14:paraId="7747C1CB"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4F526FEE" w14:textId="650CC9F4"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Barbados</w:t>
            </w:r>
          </w:p>
        </w:tc>
        <w:tc>
          <w:tcPr>
            <w:tcW w:w="2600" w:type="dxa"/>
            <w:tcBorders>
              <w:top w:val="nil"/>
              <w:left w:val="nil"/>
              <w:bottom w:val="single" w:sz="4" w:space="0" w:color="000000"/>
              <w:right w:val="single" w:sz="4" w:space="0" w:color="000000"/>
            </w:tcBorders>
            <w:shd w:val="clear" w:color="auto" w:fill="auto"/>
            <w:noWrap/>
            <w:vAlign w:val="bottom"/>
            <w:hideMark/>
          </w:tcPr>
          <w:p w14:paraId="289CCC96" w14:textId="524008BD"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MISST</w:t>
            </w:r>
          </w:p>
        </w:tc>
        <w:tc>
          <w:tcPr>
            <w:tcW w:w="1920" w:type="dxa"/>
            <w:tcBorders>
              <w:top w:val="nil"/>
              <w:left w:val="nil"/>
              <w:bottom w:val="single" w:sz="4" w:space="0" w:color="000000"/>
              <w:right w:val="single" w:sz="4" w:space="0" w:color="000000"/>
            </w:tcBorders>
            <w:shd w:val="clear" w:color="auto" w:fill="auto"/>
            <w:noWrap/>
            <w:vAlign w:val="bottom"/>
            <w:hideMark/>
          </w:tcPr>
          <w:p w14:paraId="22616924" w14:textId="6A074A6F"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USD 32'734.--</w:t>
            </w:r>
          </w:p>
        </w:tc>
        <w:tc>
          <w:tcPr>
            <w:tcW w:w="1420" w:type="dxa"/>
            <w:tcBorders>
              <w:top w:val="nil"/>
              <w:left w:val="nil"/>
              <w:bottom w:val="single" w:sz="4" w:space="0" w:color="000000"/>
              <w:right w:val="single" w:sz="4" w:space="0" w:color="000000"/>
            </w:tcBorders>
            <w:shd w:val="clear" w:color="auto" w:fill="auto"/>
            <w:noWrap/>
            <w:vAlign w:val="bottom"/>
            <w:hideMark/>
          </w:tcPr>
          <w:p w14:paraId="0E0B4AF8" w14:textId="77777777"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xml:space="preserve"> USD </w:t>
            </w:r>
          </w:p>
        </w:tc>
      </w:tr>
      <w:tr w:rsidR="001971B4" w:rsidRPr="00E977E5" w14:paraId="66FFCFE8"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6E273AC" w14:textId="2AD17D7D"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Venezuela</w:t>
            </w:r>
          </w:p>
        </w:tc>
        <w:tc>
          <w:tcPr>
            <w:tcW w:w="2600" w:type="dxa"/>
            <w:tcBorders>
              <w:top w:val="nil"/>
              <w:left w:val="nil"/>
              <w:bottom w:val="single" w:sz="4" w:space="0" w:color="000000"/>
              <w:right w:val="single" w:sz="4" w:space="0" w:color="000000"/>
            </w:tcBorders>
            <w:shd w:val="clear" w:color="auto" w:fill="auto"/>
            <w:noWrap/>
            <w:vAlign w:val="bottom"/>
            <w:hideMark/>
          </w:tcPr>
          <w:p w14:paraId="087C48C2" w14:textId="5E4E5F84"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CAF</w:t>
            </w:r>
          </w:p>
        </w:tc>
        <w:tc>
          <w:tcPr>
            <w:tcW w:w="1920" w:type="dxa"/>
            <w:tcBorders>
              <w:top w:val="nil"/>
              <w:left w:val="nil"/>
              <w:bottom w:val="single" w:sz="4" w:space="0" w:color="000000"/>
              <w:right w:val="single" w:sz="4" w:space="0" w:color="000000"/>
            </w:tcBorders>
            <w:shd w:val="clear" w:color="auto" w:fill="auto"/>
            <w:noWrap/>
            <w:vAlign w:val="bottom"/>
            <w:hideMark/>
          </w:tcPr>
          <w:p w14:paraId="22FFE197" w14:textId="1AFB3EDB"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USD 37'500.--</w:t>
            </w:r>
          </w:p>
        </w:tc>
        <w:tc>
          <w:tcPr>
            <w:tcW w:w="1420" w:type="dxa"/>
            <w:tcBorders>
              <w:top w:val="nil"/>
              <w:left w:val="nil"/>
              <w:bottom w:val="single" w:sz="4" w:space="0" w:color="000000"/>
              <w:right w:val="single" w:sz="4" w:space="0" w:color="000000"/>
            </w:tcBorders>
            <w:shd w:val="clear" w:color="auto" w:fill="auto"/>
            <w:noWrap/>
            <w:vAlign w:val="bottom"/>
            <w:hideMark/>
          </w:tcPr>
          <w:p w14:paraId="4D7E30A7" w14:textId="77777777"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xml:space="preserve"> USD </w:t>
            </w:r>
          </w:p>
        </w:tc>
      </w:tr>
      <w:tr w:rsidR="001971B4" w:rsidRPr="00E977E5" w14:paraId="712E7DAF"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7ED7EF17" w14:textId="48D8E03B" w:rsidR="001971B4" w:rsidRPr="00E977E5" w:rsidRDefault="0021272E"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United Kingdom</w:t>
            </w:r>
          </w:p>
        </w:tc>
        <w:tc>
          <w:tcPr>
            <w:tcW w:w="2600" w:type="dxa"/>
            <w:tcBorders>
              <w:top w:val="nil"/>
              <w:left w:val="nil"/>
              <w:bottom w:val="single" w:sz="4" w:space="0" w:color="000000"/>
              <w:right w:val="single" w:sz="4" w:space="0" w:color="000000"/>
            </w:tcBorders>
            <w:shd w:val="clear" w:color="auto" w:fill="auto"/>
            <w:noWrap/>
            <w:vAlign w:val="bottom"/>
            <w:hideMark/>
          </w:tcPr>
          <w:p w14:paraId="3CFC3034" w14:textId="0A32609A"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Fourtold</w:t>
            </w:r>
          </w:p>
        </w:tc>
        <w:tc>
          <w:tcPr>
            <w:tcW w:w="1920" w:type="dxa"/>
            <w:tcBorders>
              <w:top w:val="nil"/>
              <w:left w:val="nil"/>
              <w:bottom w:val="single" w:sz="4" w:space="0" w:color="000000"/>
              <w:right w:val="single" w:sz="4" w:space="0" w:color="000000"/>
            </w:tcBorders>
            <w:shd w:val="clear" w:color="auto" w:fill="auto"/>
            <w:noWrap/>
            <w:vAlign w:val="bottom"/>
            <w:hideMark/>
          </w:tcPr>
          <w:p w14:paraId="31D215A1" w14:textId="16FFE3D6"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USD 45'000.--</w:t>
            </w:r>
          </w:p>
        </w:tc>
        <w:tc>
          <w:tcPr>
            <w:tcW w:w="1420" w:type="dxa"/>
            <w:tcBorders>
              <w:top w:val="nil"/>
              <w:left w:val="nil"/>
              <w:bottom w:val="single" w:sz="4" w:space="0" w:color="000000"/>
              <w:right w:val="single" w:sz="4" w:space="0" w:color="000000"/>
            </w:tcBorders>
            <w:shd w:val="clear" w:color="auto" w:fill="auto"/>
            <w:noWrap/>
            <w:vAlign w:val="bottom"/>
            <w:hideMark/>
          </w:tcPr>
          <w:p w14:paraId="63949A0D" w14:textId="77777777"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xml:space="preserve"> CHF </w:t>
            </w:r>
          </w:p>
        </w:tc>
      </w:tr>
      <w:tr w:rsidR="001971B4" w:rsidRPr="00E977E5" w14:paraId="063FA316"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4804302A" w14:textId="162DA6B6" w:rsidR="001971B4" w:rsidRPr="00E977E5" w:rsidRDefault="0078461B"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United States of America</w:t>
            </w:r>
          </w:p>
        </w:tc>
        <w:tc>
          <w:tcPr>
            <w:tcW w:w="2600" w:type="dxa"/>
            <w:tcBorders>
              <w:top w:val="nil"/>
              <w:left w:val="nil"/>
              <w:bottom w:val="single" w:sz="4" w:space="0" w:color="000000"/>
              <w:right w:val="single" w:sz="4" w:space="0" w:color="000000"/>
            </w:tcBorders>
            <w:shd w:val="clear" w:color="auto" w:fill="auto"/>
            <w:noWrap/>
            <w:vAlign w:val="bottom"/>
            <w:hideMark/>
          </w:tcPr>
          <w:p w14:paraId="63B89A1E" w14:textId="431F0C07" w:rsidR="001971B4" w:rsidRPr="00E977E5" w:rsidRDefault="0078461B"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Ernst</w:t>
            </w:r>
            <w:r w:rsidR="0021272E">
              <w:rPr>
                <w:rFonts w:cs="Calibri"/>
                <w:color w:val="000000"/>
                <w:sz w:val="20"/>
                <w:lang w:eastAsia="en-GB"/>
              </w:rPr>
              <w:t xml:space="preserve"> </w:t>
            </w:r>
            <w:r>
              <w:rPr>
                <w:rFonts w:cs="Calibri"/>
                <w:color w:val="000000"/>
                <w:sz w:val="20"/>
                <w:lang w:eastAsia="en-GB"/>
              </w:rPr>
              <w:t>&amp;Young</w:t>
            </w:r>
          </w:p>
        </w:tc>
        <w:tc>
          <w:tcPr>
            <w:tcW w:w="1920" w:type="dxa"/>
            <w:tcBorders>
              <w:top w:val="nil"/>
              <w:left w:val="nil"/>
              <w:bottom w:val="single" w:sz="4" w:space="0" w:color="000000"/>
              <w:right w:val="single" w:sz="4" w:space="0" w:color="000000"/>
            </w:tcBorders>
            <w:shd w:val="clear" w:color="auto" w:fill="auto"/>
            <w:noWrap/>
            <w:vAlign w:val="bottom"/>
            <w:hideMark/>
          </w:tcPr>
          <w:p w14:paraId="3BFD6018" w14:textId="05AA317B"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CHF 5'000.--</w:t>
            </w:r>
          </w:p>
        </w:tc>
        <w:tc>
          <w:tcPr>
            <w:tcW w:w="1420" w:type="dxa"/>
            <w:tcBorders>
              <w:top w:val="nil"/>
              <w:left w:val="nil"/>
              <w:bottom w:val="single" w:sz="4" w:space="0" w:color="000000"/>
              <w:right w:val="single" w:sz="4" w:space="0" w:color="000000"/>
            </w:tcBorders>
            <w:shd w:val="clear" w:color="auto" w:fill="auto"/>
            <w:noWrap/>
            <w:vAlign w:val="bottom"/>
            <w:hideMark/>
          </w:tcPr>
          <w:p w14:paraId="025C417A" w14:textId="79C8C9D3"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Pr>
                <w:rFonts w:cs="Calibri"/>
                <w:color w:val="000000"/>
                <w:sz w:val="20"/>
                <w:lang w:eastAsia="en-GB"/>
              </w:rPr>
              <w:t>CHF</w:t>
            </w:r>
            <w:r w:rsidRPr="00E977E5">
              <w:rPr>
                <w:rFonts w:cs="Calibri"/>
                <w:color w:val="000000"/>
                <w:sz w:val="20"/>
                <w:lang w:eastAsia="en-GB"/>
              </w:rPr>
              <w:t xml:space="preserve"> </w:t>
            </w:r>
          </w:p>
        </w:tc>
      </w:tr>
      <w:tr w:rsidR="001971B4" w:rsidRPr="00E977E5" w14:paraId="745FEABA"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5260392A" w14:textId="70614BB6" w:rsidR="001971B4" w:rsidRPr="00E977E5" w:rsidRDefault="0078461B"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United States of America</w:t>
            </w:r>
          </w:p>
        </w:tc>
        <w:tc>
          <w:tcPr>
            <w:tcW w:w="2600" w:type="dxa"/>
            <w:tcBorders>
              <w:top w:val="nil"/>
              <w:left w:val="nil"/>
              <w:bottom w:val="single" w:sz="4" w:space="0" w:color="000000"/>
              <w:right w:val="single" w:sz="4" w:space="0" w:color="000000"/>
            </w:tcBorders>
            <w:shd w:val="clear" w:color="auto" w:fill="auto"/>
            <w:noWrap/>
            <w:vAlign w:val="bottom"/>
            <w:hideMark/>
          </w:tcPr>
          <w:p w14:paraId="507DE69C" w14:textId="567F7898"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IBM Corporation</w:t>
            </w:r>
          </w:p>
        </w:tc>
        <w:tc>
          <w:tcPr>
            <w:tcW w:w="1920" w:type="dxa"/>
            <w:tcBorders>
              <w:top w:val="nil"/>
              <w:left w:val="nil"/>
              <w:bottom w:val="single" w:sz="4" w:space="0" w:color="000000"/>
              <w:right w:val="single" w:sz="4" w:space="0" w:color="000000"/>
            </w:tcBorders>
            <w:shd w:val="clear" w:color="auto" w:fill="auto"/>
            <w:noWrap/>
            <w:vAlign w:val="bottom"/>
            <w:hideMark/>
          </w:tcPr>
          <w:p w14:paraId="0904CD29" w14:textId="51B5C20A"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CHF 150'000.--</w:t>
            </w:r>
          </w:p>
        </w:tc>
        <w:tc>
          <w:tcPr>
            <w:tcW w:w="1420" w:type="dxa"/>
            <w:tcBorders>
              <w:top w:val="nil"/>
              <w:left w:val="nil"/>
              <w:bottom w:val="single" w:sz="4" w:space="0" w:color="000000"/>
              <w:right w:val="single" w:sz="4" w:space="0" w:color="000000"/>
            </w:tcBorders>
            <w:shd w:val="clear" w:color="auto" w:fill="auto"/>
            <w:noWrap/>
            <w:vAlign w:val="bottom"/>
            <w:hideMark/>
          </w:tcPr>
          <w:p w14:paraId="183F533F" w14:textId="4F0D655F"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Pr>
                <w:rFonts w:cs="Calibri"/>
                <w:color w:val="000000"/>
                <w:sz w:val="20"/>
                <w:lang w:eastAsia="en-GB"/>
              </w:rPr>
              <w:t>CHF</w:t>
            </w:r>
            <w:r w:rsidRPr="00E977E5">
              <w:rPr>
                <w:rFonts w:cs="Calibri"/>
                <w:color w:val="000000"/>
                <w:sz w:val="20"/>
                <w:lang w:eastAsia="en-GB"/>
              </w:rPr>
              <w:t xml:space="preserve"> </w:t>
            </w:r>
          </w:p>
        </w:tc>
      </w:tr>
      <w:tr w:rsidR="001971B4" w:rsidRPr="00E977E5" w14:paraId="4D3F617C"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EBCDF87" w14:textId="23C75E8E" w:rsidR="001971B4" w:rsidRPr="00E977E5" w:rsidRDefault="0078461B"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Austria</w:t>
            </w:r>
          </w:p>
        </w:tc>
        <w:tc>
          <w:tcPr>
            <w:tcW w:w="2600" w:type="dxa"/>
            <w:tcBorders>
              <w:top w:val="nil"/>
              <w:left w:val="nil"/>
              <w:bottom w:val="single" w:sz="4" w:space="0" w:color="000000"/>
              <w:right w:val="single" w:sz="4" w:space="0" w:color="000000"/>
            </w:tcBorders>
            <w:shd w:val="clear" w:color="auto" w:fill="auto"/>
            <w:noWrap/>
            <w:vAlign w:val="bottom"/>
            <w:hideMark/>
          </w:tcPr>
          <w:p w14:paraId="4ED7FE8E" w14:textId="174B0ECA"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UNIDO</w:t>
            </w:r>
          </w:p>
        </w:tc>
        <w:tc>
          <w:tcPr>
            <w:tcW w:w="1920" w:type="dxa"/>
            <w:tcBorders>
              <w:top w:val="nil"/>
              <w:left w:val="nil"/>
              <w:bottom w:val="single" w:sz="4" w:space="0" w:color="000000"/>
              <w:right w:val="single" w:sz="4" w:space="0" w:color="000000"/>
            </w:tcBorders>
            <w:shd w:val="clear" w:color="auto" w:fill="auto"/>
            <w:noWrap/>
            <w:vAlign w:val="bottom"/>
            <w:hideMark/>
          </w:tcPr>
          <w:p w14:paraId="4F4D767C" w14:textId="7EB00D2B"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USD 36'000.--</w:t>
            </w:r>
          </w:p>
        </w:tc>
        <w:tc>
          <w:tcPr>
            <w:tcW w:w="1420" w:type="dxa"/>
            <w:tcBorders>
              <w:top w:val="nil"/>
              <w:left w:val="nil"/>
              <w:bottom w:val="single" w:sz="4" w:space="0" w:color="000000"/>
              <w:right w:val="single" w:sz="4" w:space="0" w:color="000000"/>
            </w:tcBorders>
            <w:shd w:val="clear" w:color="auto" w:fill="auto"/>
            <w:noWrap/>
            <w:vAlign w:val="bottom"/>
            <w:hideMark/>
          </w:tcPr>
          <w:p w14:paraId="69C75846" w14:textId="286DDF59"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Pr>
                <w:rFonts w:cs="Calibri"/>
                <w:color w:val="000000"/>
                <w:sz w:val="20"/>
                <w:lang w:eastAsia="en-GB"/>
              </w:rPr>
              <w:t>USD</w:t>
            </w:r>
            <w:r w:rsidRPr="00E977E5">
              <w:rPr>
                <w:rFonts w:cs="Calibri"/>
                <w:color w:val="000000"/>
                <w:sz w:val="20"/>
                <w:lang w:eastAsia="en-GB"/>
              </w:rPr>
              <w:t xml:space="preserve"> </w:t>
            </w:r>
          </w:p>
        </w:tc>
      </w:tr>
      <w:tr w:rsidR="001971B4" w:rsidRPr="00E977E5" w14:paraId="28E1EC3D" w14:textId="77777777" w:rsidTr="001971B4">
        <w:trPr>
          <w:trHeight w:val="300"/>
          <w:jc w:val="center"/>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38BB2DB" w14:textId="4E1CCADB" w:rsidR="001971B4" w:rsidRPr="00E977E5" w:rsidRDefault="0078461B"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Pr>
                <w:rFonts w:cs="Calibri"/>
                <w:color w:val="000000"/>
                <w:sz w:val="20"/>
                <w:lang w:eastAsia="en-GB"/>
              </w:rPr>
              <w:t>Australia</w:t>
            </w:r>
          </w:p>
        </w:tc>
        <w:tc>
          <w:tcPr>
            <w:tcW w:w="2600" w:type="dxa"/>
            <w:tcBorders>
              <w:top w:val="nil"/>
              <w:left w:val="nil"/>
              <w:bottom w:val="single" w:sz="4" w:space="0" w:color="000000"/>
              <w:right w:val="single" w:sz="4" w:space="0" w:color="000000"/>
            </w:tcBorders>
            <w:shd w:val="clear" w:color="auto" w:fill="auto"/>
            <w:noWrap/>
            <w:vAlign w:val="bottom"/>
            <w:hideMark/>
          </w:tcPr>
          <w:p w14:paraId="7159491B" w14:textId="3CD59E90"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971B4">
              <w:rPr>
                <w:rFonts w:cs="Calibri"/>
                <w:color w:val="000000"/>
                <w:sz w:val="20"/>
                <w:lang w:eastAsia="en-GB"/>
              </w:rPr>
              <w:t>Monash University</w:t>
            </w:r>
          </w:p>
        </w:tc>
        <w:tc>
          <w:tcPr>
            <w:tcW w:w="1920" w:type="dxa"/>
            <w:tcBorders>
              <w:top w:val="nil"/>
              <w:left w:val="nil"/>
              <w:bottom w:val="single" w:sz="4" w:space="0" w:color="000000"/>
              <w:right w:val="single" w:sz="4" w:space="0" w:color="000000"/>
            </w:tcBorders>
            <w:shd w:val="clear" w:color="auto" w:fill="auto"/>
            <w:noWrap/>
            <w:vAlign w:val="bottom"/>
            <w:hideMark/>
          </w:tcPr>
          <w:p w14:paraId="095690F1" w14:textId="6E812B40"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971B4">
              <w:rPr>
                <w:rFonts w:cs="Calibri"/>
                <w:color w:val="000000"/>
                <w:sz w:val="20"/>
                <w:lang w:eastAsia="en-GB"/>
              </w:rPr>
              <w:t>CHF 50'000.--</w:t>
            </w:r>
          </w:p>
        </w:tc>
        <w:tc>
          <w:tcPr>
            <w:tcW w:w="1420" w:type="dxa"/>
            <w:tcBorders>
              <w:top w:val="nil"/>
              <w:left w:val="nil"/>
              <w:bottom w:val="single" w:sz="4" w:space="0" w:color="000000"/>
              <w:right w:val="single" w:sz="4" w:space="0" w:color="000000"/>
            </w:tcBorders>
            <w:shd w:val="clear" w:color="auto" w:fill="auto"/>
            <w:noWrap/>
            <w:vAlign w:val="bottom"/>
            <w:hideMark/>
          </w:tcPr>
          <w:p w14:paraId="5903120A" w14:textId="2B0E1D3F" w:rsidR="001971B4" w:rsidRPr="00E977E5" w:rsidRDefault="001971B4" w:rsidP="001971B4">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en-GB"/>
              </w:rPr>
            </w:pPr>
            <w:r w:rsidRPr="00E977E5">
              <w:rPr>
                <w:rFonts w:cs="Calibri"/>
                <w:color w:val="000000"/>
                <w:sz w:val="20"/>
                <w:lang w:eastAsia="en-GB"/>
              </w:rPr>
              <w:t xml:space="preserve"> </w:t>
            </w:r>
            <w:r>
              <w:rPr>
                <w:rFonts w:cs="Calibri"/>
                <w:color w:val="000000"/>
                <w:sz w:val="20"/>
                <w:lang w:eastAsia="en-GB"/>
              </w:rPr>
              <w:t>USD</w:t>
            </w:r>
            <w:r w:rsidRPr="00E977E5">
              <w:rPr>
                <w:rFonts w:cs="Calibri"/>
                <w:color w:val="000000"/>
                <w:sz w:val="20"/>
                <w:lang w:eastAsia="en-GB"/>
              </w:rPr>
              <w:t xml:space="preserve"> </w:t>
            </w:r>
          </w:p>
        </w:tc>
      </w:tr>
    </w:tbl>
    <w:p w14:paraId="6B51A240" w14:textId="4141F7C9" w:rsidR="00825BE0" w:rsidRDefault="00121088" w:rsidP="002C079D">
      <w:pPr>
        <w:spacing w:before="840"/>
        <w:jc w:val="center"/>
        <w:rPr>
          <w:sz w:val="22"/>
          <w:szCs w:val="18"/>
          <w:lang w:val="en-US"/>
        </w:rPr>
      </w:pPr>
      <w:r w:rsidRPr="00526F2F">
        <w:rPr>
          <w:sz w:val="22"/>
          <w:szCs w:val="18"/>
          <w:lang w:val="en-US"/>
        </w:rPr>
        <w:t>_______________</w:t>
      </w:r>
      <w:r w:rsidR="002C079D">
        <w:rPr>
          <w:sz w:val="22"/>
          <w:szCs w:val="18"/>
          <w:lang w:val="en-US"/>
        </w:rPr>
        <w:t>____</w:t>
      </w:r>
    </w:p>
    <w:sectPr w:rsidR="00825BE0" w:rsidSect="00575DC1">
      <w:footerReference w:type="first" r:id="rId83"/>
      <w:pgSz w:w="11907" w:h="16834"/>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62D0" w14:textId="77777777" w:rsidR="001B3082" w:rsidRDefault="001B3082">
      <w:r>
        <w:separator/>
      </w:r>
    </w:p>
  </w:endnote>
  <w:endnote w:type="continuationSeparator" w:id="0">
    <w:p w14:paraId="014BD12C" w14:textId="77777777" w:rsidR="001B3082" w:rsidRDefault="001B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FA2F" w14:textId="3CA0CE77" w:rsidR="004D5C31" w:rsidRDefault="004D5C31" w:rsidP="004D5C31">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0DDC" w14:textId="348F3A63" w:rsidR="00595D74" w:rsidRPr="00E05F6B" w:rsidRDefault="00595D74" w:rsidP="005D3458">
    <w:pPr>
      <w:pStyle w:val="Footer"/>
    </w:pPr>
    <w:r>
      <w:fldChar w:fldCharType="begin"/>
    </w:r>
    <w:r w:rsidRPr="00E05F6B">
      <w:instrText xml:space="preserve"> FILENAME \p  \* MERGEFORMAT </w:instrText>
    </w:r>
    <w:r>
      <w:fldChar w:fldCharType="separate"/>
    </w:r>
    <w:r w:rsidR="00EC679C">
      <w:t>N:\CONFERENCES\PP2022\2022 COUNCIL FINAL MEETING\RAPGES 2021\C22-43 - financial operating report final.docx</w:t>
    </w:r>
    <w:r>
      <w:fldChar w:fldCharType="end"/>
    </w:r>
    <w:r w:rsidRPr="00E05F6B">
      <w:t xml:space="preserve"> (306162)</w:t>
    </w:r>
    <w:r w:rsidRPr="00E05F6B">
      <w:tab/>
    </w:r>
    <w:r>
      <w:fldChar w:fldCharType="begin"/>
    </w:r>
    <w:r>
      <w:instrText xml:space="preserve"> SAVEDATE \@ DD.MM.YY </w:instrText>
    </w:r>
    <w:r>
      <w:fldChar w:fldCharType="separate"/>
    </w:r>
    <w:r w:rsidR="003061B4">
      <w:t>12.09.22</w:t>
    </w:r>
    <w:r>
      <w:fldChar w:fldCharType="end"/>
    </w:r>
    <w:r w:rsidRPr="00E05F6B">
      <w:tab/>
    </w:r>
    <w:r>
      <w:fldChar w:fldCharType="begin"/>
    </w:r>
    <w:r>
      <w:instrText xml:space="preserve"> PRINTDATE \@ DD.MM.YY </w:instrText>
    </w:r>
    <w:r>
      <w:fldChar w:fldCharType="separate"/>
    </w:r>
    <w:r w:rsidR="00EC679C">
      <w:t>24.05.22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A199" w14:textId="773C035D" w:rsidR="00595D74" w:rsidRPr="00E05F6B" w:rsidRDefault="00595D74" w:rsidP="005D3458">
    <w:pPr>
      <w:pStyle w:val="Footer"/>
    </w:pPr>
    <w:r>
      <w:fldChar w:fldCharType="begin"/>
    </w:r>
    <w:r w:rsidRPr="00E05F6B">
      <w:instrText xml:space="preserve"> FILENAME \p  \* MERGEFORMAT </w:instrText>
    </w:r>
    <w:r>
      <w:fldChar w:fldCharType="separate"/>
    </w:r>
    <w:r w:rsidR="00EC679C">
      <w:t>N:\CONFERENCES\PP2022\2022 COUNCIL FINAL MEETING\RAPGES 2021\C22-43 - financial operating report final.docx</w:t>
    </w:r>
    <w:r>
      <w:fldChar w:fldCharType="end"/>
    </w:r>
    <w:r w:rsidRPr="00E05F6B">
      <w:t xml:space="preserve"> (306162)</w:t>
    </w:r>
    <w:r w:rsidRPr="00E05F6B">
      <w:tab/>
    </w:r>
    <w:r>
      <w:fldChar w:fldCharType="begin"/>
    </w:r>
    <w:r>
      <w:instrText xml:space="preserve"> SAVEDATE \@ DD.MM.YY </w:instrText>
    </w:r>
    <w:r>
      <w:fldChar w:fldCharType="separate"/>
    </w:r>
    <w:r w:rsidR="003061B4">
      <w:t>12.09.22</w:t>
    </w:r>
    <w:r>
      <w:fldChar w:fldCharType="end"/>
    </w:r>
    <w:r w:rsidRPr="00E05F6B">
      <w:tab/>
    </w:r>
    <w:r>
      <w:fldChar w:fldCharType="begin"/>
    </w:r>
    <w:r>
      <w:instrText xml:space="preserve"> PRINTDATE \@ DD.MM.YY </w:instrText>
    </w:r>
    <w:r>
      <w:fldChar w:fldCharType="separate"/>
    </w:r>
    <w:r w:rsidR="00EC679C">
      <w:t>24.05.22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183A" w14:textId="77777777" w:rsidR="00595D74" w:rsidRDefault="00595D74">
    <w:pPr>
      <w:spacing w:after="120"/>
      <w:jc w:val="center"/>
    </w:pPr>
    <w:r>
      <w:t xml:space="preserve">• </w:t>
    </w:r>
    <w:hyperlink r:id="rId1" w:history="1">
      <w:r>
        <w:rPr>
          <w:rStyle w:val="Hyperlink"/>
        </w:rPr>
        <w:t>http://www.itu.int/council</w:t>
      </w:r>
    </w:hyperlink>
    <w:r>
      <w:t xml:space="preserve"> •</w:t>
    </w:r>
  </w:p>
  <w:p w14:paraId="0676611C" w14:textId="324610D5" w:rsidR="00595D74" w:rsidRPr="00E05F6B" w:rsidRDefault="00595D74">
    <w:pPr>
      <w:pStyle w:val="Footer"/>
    </w:pPr>
    <w:r>
      <w:fldChar w:fldCharType="begin"/>
    </w:r>
    <w:r w:rsidRPr="00E05F6B">
      <w:instrText xml:space="preserve"> FILENAME \p  \* MERGEFORMAT </w:instrText>
    </w:r>
    <w:r>
      <w:fldChar w:fldCharType="separate"/>
    </w:r>
    <w:r w:rsidR="00EC679C">
      <w:t>N:\CONFERENCES\PP2022\2022 COUNCIL FINAL MEETING\RAPGES 2021\C22-43 - financial operating report final.docx</w:t>
    </w:r>
    <w:r>
      <w:fldChar w:fldCharType="end"/>
    </w:r>
    <w:r w:rsidRPr="00E05F6B">
      <w:tab/>
    </w:r>
    <w:r>
      <w:fldChar w:fldCharType="begin"/>
    </w:r>
    <w:r>
      <w:instrText xml:space="preserve"> SAVEDATE \@ DD.MM.YY </w:instrText>
    </w:r>
    <w:r>
      <w:fldChar w:fldCharType="separate"/>
    </w:r>
    <w:r w:rsidR="003061B4">
      <w:t>12.09.22</w:t>
    </w:r>
    <w:r>
      <w:fldChar w:fldCharType="end"/>
    </w:r>
    <w:r w:rsidRPr="00E05F6B">
      <w:tab/>
    </w:r>
    <w:r>
      <w:fldChar w:fldCharType="begin"/>
    </w:r>
    <w:r>
      <w:instrText xml:space="preserve"> PRINTDATE \@ DD.MM.YY </w:instrText>
    </w:r>
    <w:r>
      <w:fldChar w:fldCharType="separate"/>
    </w:r>
    <w:r w:rsidR="00EC679C">
      <w:t>24.05.22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4F6A" w14:textId="77777777" w:rsidR="001B3082" w:rsidRDefault="001B3082">
      <w:r>
        <w:t>____________________</w:t>
      </w:r>
    </w:p>
  </w:footnote>
  <w:footnote w:type="continuationSeparator" w:id="0">
    <w:p w14:paraId="52F0ADC1" w14:textId="77777777" w:rsidR="001B3082" w:rsidRDefault="001B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1CF6" w14:textId="77777777" w:rsidR="00595D74" w:rsidRPr="004D5C31" w:rsidRDefault="00595D74" w:rsidP="00B574FF">
    <w:pPr>
      <w:pStyle w:val="Header"/>
      <w:rPr>
        <w:szCs w:val="18"/>
      </w:rPr>
    </w:pPr>
    <w:r w:rsidRPr="004D5C31">
      <w:rPr>
        <w:szCs w:val="18"/>
      </w:rPr>
      <w:t>- </w:t>
    </w:r>
    <w:sdt>
      <w:sdtPr>
        <w:rPr>
          <w:szCs w:val="18"/>
        </w:rPr>
        <w:id w:val="440650193"/>
        <w:docPartObj>
          <w:docPartGallery w:val="Page Numbers (Top of Page)"/>
          <w:docPartUnique/>
        </w:docPartObj>
      </w:sdtPr>
      <w:sdtEndPr>
        <w:rPr>
          <w:noProof/>
        </w:rPr>
      </w:sdtEndPr>
      <w:sdtContent>
        <w:r w:rsidRPr="004D5C31">
          <w:rPr>
            <w:szCs w:val="18"/>
          </w:rPr>
          <w:fldChar w:fldCharType="begin"/>
        </w:r>
        <w:r w:rsidRPr="004D5C31">
          <w:rPr>
            <w:szCs w:val="18"/>
          </w:rPr>
          <w:instrText xml:space="preserve"> PAGE   \* MERGEFORMAT </w:instrText>
        </w:r>
        <w:r w:rsidRPr="004D5C31">
          <w:rPr>
            <w:szCs w:val="18"/>
          </w:rPr>
          <w:fldChar w:fldCharType="separate"/>
        </w:r>
        <w:r w:rsidRPr="004D5C31">
          <w:rPr>
            <w:noProof/>
            <w:szCs w:val="18"/>
          </w:rPr>
          <w:t>75</w:t>
        </w:r>
        <w:r w:rsidRPr="004D5C31">
          <w:rPr>
            <w:noProof/>
            <w:szCs w:val="18"/>
          </w:rPr>
          <w:fldChar w:fldCharType="end"/>
        </w:r>
        <w:r w:rsidRPr="004D5C31">
          <w:rPr>
            <w:noProof/>
            <w:szCs w:val="18"/>
          </w:rPr>
          <w:t> -</w:t>
        </w:r>
      </w:sdtContent>
    </w:sdt>
  </w:p>
  <w:p w14:paraId="0EB6DB6B" w14:textId="378A4343" w:rsidR="00595D74" w:rsidRPr="004D5C31" w:rsidRDefault="00595D74" w:rsidP="00FB02C9">
    <w:pPr>
      <w:pStyle w:val="Header"/>
      <w:spacing w:after="120"/>
      <w:rPr>
        <w:szCs w:val="18"/>
        <w:lang w:val="fr-CH"/>
      </w:rPr>
    </w:pPr>
    <w:r w:rsidRPr="004D5C31">
      <w:rPr>
        <w:szCs w:val="18"/>
        <w:lang w:val="fr-CH"/>
      </w:rPr>
      <w:t>C2</w:t>
    </w:r>
    <w:r w:rsidR="00AC6723">
      <w:rPr>
        <w:szCs w:val="18"/>
        <w:lang w:val="fr-CH"/>
      </w:rPr>
      <w:t>2</w:t>
    </w:r>
    <w:r w:rsidRPr="004D5C31">
      <w:rPr>
        <w:szCs w:val="18"/>
        <w:lang w:val="fr-CH"/>
      </w:rPr>
      <w:t>/4</w:t>
    </w:r>
    <w:r w:rsidR="00FB02C9">
      <w:rPr>
        <w:szCs w:val="18"/>
        <w:lang w:val="fr-CH"/>
      </w:rPr>
      <w:t>3</w:t>
    </w:r>
    <w:r w:rsidRPr="004D5C31">
      <w:rPr>
        <w:szCs w:val="18"/>
        <w:lang w:val="fr-CH"/>
      </w:rPr>
      <w:t xml:space="preserve">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CEC75F3"/>
    <w:multiLevelType w:val="hybridMultilevel"/>
    <w:tmpl w:val="9D543732"/>
    <w:lvl w:ilvl="0" w:tplc="20000017">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9" w15:restartNumberingAfterBreak="0">
    <w:nsid w:val="1C2E41CF"/>
    <w:multiLevelType w:val="hybridMultilevel"/>
    <w:tmpl w:val="92C0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15:restartNumberingAfterBreak="0">
    <w:nsid w:val="47357F00"/>
    <w:multiLevelType w:val="hybridMultilevel"/>
    <w:tmpl w:val="DC5895D6"/>
    <w:lvl w:ilvl="0" w:tplc="D486AF0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E324A8"/>
    <w:multiLevelType w:val="multilevel"/>
    <w:tmpl w:val="FFFADA40"/>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9" w15:restartNumberingAfterBreak="0">
    <w:nsid w:val="7CAC2785"/>
    <w:multiLevelType w:val="hybridMultilevel"/>
    <w:tmpl w:val="0E089256"/>
    <w:lvl w:ilvl="0" w:tplc="7F265C3E">
      <w:start w:val="1"/>
      <w:numFmt w:val="decimal"/>
      <w:lvlText w:val="%1"/>
      <w:lvlJc w:val="left"/>
      <w:pPr>
        <w:ind w:left="1138"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2" w15:restartNumberingAfterBreak="0">
    <w:nsid w:val="7F886983"/>
    <w:multiLevelType w:val="hybridMultilevel"/>
    <w:tmpl w:val="EB8E3C0A"/>
    <w:lvl w:ilvl="0" w:tplc="D604E92C">
      <w:start w:val="2"/>
      <w:numFmt w:val="lowerLetter"/>
      <w:lvlText w:val="%1)"/>
      <w:lvlJc w:val="left"/>
      <w:pPr>
        <w:ind w:left="1289" w:hanging="360"/>
      </w:pPr>
      <w:rPr>
        <w:rFonts w:hint="default"/>
        <w:color w:val="auto"/>
      </w:r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num w:numId="1" w16cid:durableId="55472107">
    <w:abstractNumId w:val="27"/>
  </w:num>
  <w:num w:numId="2" w16cid:durableId="543063865">
    <w:abstractNumId w:val="3"/>
  </w:num>
  <w:num w:numId="3" w16cid:durableId="193006485">
    <w:abstractNumId w:val="15"/>
  </w:num>
  <w:num w:numId="4" w16cid:durableId="1912764487">
    <w:abstractNumId w:val="22"/>
  </w:num>
  <w:num w:numId="5" w16cid:durableId="826899550">
    <w:abstractNumId w:val="6"/>
  </w:num>
  <w:num w:numId="6" w16cid:durableId="427235301">
    <w:abstractNumId w:val="29"/>
  </w:num>
  <w:num w:numId="7" w16cid:durableId="1452435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4576403">
    <w:abstractNumId w:val="26"/>
  </w:num>
  <w:num w:numId="9" w16cid:durableId="913055225">
    <w:abstractNumId w:val="19"/>
  </w:num>
  <w:num w:numId="10" w16cid:durableId="1524049277">
    <w:abstractNumId w:val="18"/>
  </w:num>
  <w:num w:numId="11" w16cid:durableId="1516964111">
    <w:abstractNumId w:val="20"/>
  </w:num>
  <w:num w:numId="12" w16cid:durableId="995769991">
    <w:abstractNumId w:val="5"/>
  </w:num>
  <w:num w:numId="13" w16cid:durableId="2109234302">
    <w:abstractNumId w:val="4"/>
  </w:num>
  <w:num w:numId="14" w16cid:durableId="331880062">
    <w:abstractNumId w:val="7"/>
  </w:num>
  <w:num w:numId="15" w16cid:durableId="41058085">
    <w:abstractNumId w:val="23"/>
  </w:num>
  <w:num w:numId="16" w16cid:durableId="1077361350">
    <w:abstractNumId w:val="30"/>
  </w:num>
  <w:num w:numId="17" w16cid:durableId="1535195896">
    <w:abstractNumId w:val="2"/>
  </w:num>
  <w:num w:numId="18" w16cid:durableId="1901859826">
    <w:abstractNumId w:val="28"/>
  </w:num>
  <w:num w:numId="19" w16cid:durableId="2104110383">
    <w:abstractNumId w:val="31"/>
  </w:num>
  <w:num w:numId="20" w16cid:durableId="1086339882">
    <w:abstractNumId w:val="14"/>
  </w:num>
  <w:num w:numId="21" w16cid:durableId="1933053595">
    <w:abstractNumId w:val="25"/>
  </w:num>
  <w:num w:numId="22" w16cid:durableId="1564217687">
    <w:abstractNumId w:val="29"/>
  </w:num>
  <w:num w:numId="23" w16cid:durableId="804355302">
    <w:abstractNumId w:val="12"/>
  </w:num>
  <w:num w:numId="24" w16cid:durableId="1511335782">
    <w:abstractNumId w:val="1"/>
  </w:num>
  <w:num w:numId="25" w16cid:durableId="879241656">
    <w:abstractNumId w:val="21"/>
  </w:num>
  <w:num w:numId="26" w16cid:durableId="1583762447">
    <w:abstractNumId w:val="0"/>
  </w:num>
  <w:num w:numId="27" w16cid:durableId="803157752">
    <w:abstractNumId w:val="17"/>
  </w:num>
  <w:num w:numId="28" w16cid:durableId="155537174">
    <w:abstractNumId w:val="32"/>
  </w:num>
  <w:num w:numId="29" w16cid:durableId="1747871765">
    <w:abstractNumId w:val="24"/>
  </w:num>
  <w:num w:numId="30" w16cid:durableId="766001229">
    <w:abstractNumId w:val="16"/>
  </w:num>
  <w:num w:numId="31" w16cid:durableId="391466388">
    <w:abstractNumId w:val="11"/>
  </w:num>
  <w:num w:numId="32" w16cid:durableId="2034188139">
    <w:abstractNumId w:val="13"/>
  </w:num>
  <w:num w:numId="33" w16cid:durableId="633025979">
    <w:abstractNumId w:val="10"/>
  </w:num>
  <w:num w:numId="34" w16cid:durableId="2016835317">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riksen-Hansen, Marianne">
    <w15:presenceInfo w15:providerId="AD" w15:userId="S::marianne.fabry@itu.int::4ee4b88a-6aa0-4490-a9b4-859a2f1f8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3A"/>
    <w:rsid w:val="00000316"/>
    <w:rsid w:val="0000034A"/>
    <w:rsid w:val="00000F22"/>
    <w:rsid w:val="00001181"/>
    <w:rsid w:val="0000145D"/>
    <w:rsid w:val="00001E2A"/>
    <w:rsid w:val="00001E5C"/>
    <w:rsid w:val="0000231C"/>
    <w:rsid w:val="000023CF"/>
    <w:rsid w:val="00002A6A"/>
    <w:rsid w:val="00002F47"/>
    <w:rsid w:val="000030C7"/>
    <w:rsid w:val="00003231"/>
    <w:rsid w:val="00003385"/>
    <w:rsid w:val="000035AD"/>
    <w:rsid w:val="00003604"/>
    <w:rsid w:val="0000441F"/>
    <w:rsid w:val="00004716"/>
    <w:rsid w:val="0000519D"/>
    <w:rsid w:val="00005567"/>
    <w:rsid w:val="0000569C"/>
    <w:rsid w:val="000057EB"/>
    <w:rsid w:val="00006047"/>
    <w:rsid w:val="00006360"/>
    <w:rsid w:val="000064A3"/>
    <w:rsid w:val="00006D78"/>
    <w:rsid w:val="00007059"/>
    <w:rsid w:val="00007623"/>
    <w:rsid w:val="00007C90"/>
    <w:rsid w:val="00007DE0"/>
    <w:rsid w:val="0001022D"/>
    <w:rsid w:val="00010470"/>
    <w:rsid w:val="000107D0"/>
    <w:rsid w:val="00010F28"/>
    <w:rsid w:val="00010F88"/>
    <w:rsid w:val="00011770"/>
    <w:rsid w:val="00011DD9"/>
    <w:rsid w:val="00011E17"/>
    <w:rsid w:val="000122F4"/>
    <w:rsid w:val="00012800"/>
    <w:rsid w:val="000129E1"/>
    <w:rsid w:val="00012E08"/>
    <w:rsid w:val="000131DC"/>
    <w:rsid w:val="0001347D"/>
    <w:rsid w:val="00013557"/>
    <w:rsid w:val="000139FD"/>
    <w:rsid w:val="00014050"/>
    <w:rsid w:val="000144D1"/>
    <w:rsid w:val="00014CFD"/>
    <w:rsid w:val="0001593F"/>
    <w:rsid w:val="00015FF9"/>
    <w:rsid w:val="000160FC"/>
    <w:rsid w:val="000164C0"/>
    <w:rsid w:val="00016646"/>
    <w:rsid w:val="00016864"/>
    <w:rsid w:val="00016ACA"/>
    <w:rsid w:val="00017A10"/>
    <w:rsid w:val="00017A86"/>
    <w:rsid w:val="00017E95"/>
    <w:rsid w:val="00017FE2"/>
    <w:rsid w:val="000209BE"/>
    <w:rsid w:val="00020EDE"/>
    <w:rsid w:val="00020FFC"/>
    <w:rsid w:val="0002150F"/>
    <w:rsid w:val="0002174A"/>
    <w:rsid w:val="000219D0"/>
    <w:rsid w:val="00021C50"/>
    <w:rsid w:val="00023B58"/>
    <w:rsid w:val="00023B7F"/>
    <w:rsid w:val="00023E34"/>
    <w:rsid w:val="00023E3A"/>
    <w:rsid w:val="0002495B"/>
    <w:rsid w:val="00024C30"/>
    <w:rsid w:val="00024C3D"/>
    <w:rsid w:val="000253DE"/>
    <w:rsid w:val="00025E7E"/>
    <w:rsid w:val="000261EA"/>
    <w:rsid w:val="000267BA"/>
    <w:rsid w:val="000269FB"/>
    <w:rsid w:val="00026C1B"/>
    <w:rsid w:val="00026D70"/>
    <w:rsid w:val="00026F0C"/>
    <w:rsid w:val="00026FD5"/>
    <w:rsid w:val="0002718D"/>
    <w:rsid w:val="0002725C"/>
    <w:rsid w:val="000272E7"/>
    <w:rsid w:val="0002763A"/>
    <w:rsid w:val="00027A1B"/>
    <w:rsid w:val="00027FE6"/>
    <w:rsid w:val="00030950"/>
    <w:rsid w:val="00030985"/>
    <w:rsid w:val="00030A07"/>
    <w:rsid w:val="00030B60"/>
    <w:rsid w:val="00031036"/>
    <w:rsid w:val="00031055"/>
    <w:rsid w:val="000310BD"/>
    <w:rsid w:val="00031250"/>
    <w:rsid w:val="00031853"/>
    <w:rsid w:val="00031C08"/>
    <w:rsid w:val="00031F42"/>
    <w:rsid w:val="00031FC9"/>
    <w:rsid w:val="0003264A"/>
    <w:rsid w:val="000326BC"/>
    <w:rsid w:val="000328AA"/>
    <w:rsid w:val="000329E0"/>
    <w:rsid w:val="00032AFD"/>
    <w:rsid w:val="00032E50"/>
    <w:rsid w:val="0003310F"/>
    <w:rsid w:val="00033ADB"/>
    <w:rsid w:val="0003422E"/>
    <w:rsid w:val="00034580"/>
    <w:rsid w:val="00035625"/>
    <w:rsid w:val="0003593F"/>
    <w:rsid w:val="00035C3C"/>
    <w:rsid w:val="00035CC0"/>
    <w:rsid w:val="00036345"/>
    <w:rsid w:val="000366D6"/>
    <w:rsid w:val="00036ABD"/>
    <w:rsid w:val="00037126"/>
    <w:rsid w:val="000375BC"/>
    <w:rsid w:val="0003780D"/>
    <w:rsid w:val="00037B59"/>
    <w:rsid w:val="00037E97"/>
    <w:rsid w:val="000400CB"/>
    <w:rsid w:val="000404E5"/>
    <w:rsid w:val="00040BEE"/>
    <w:rsid w:val="00040F65"/>
    <w:rsid w:val="00041286"/>
    <w:rsid w:val="00041613"/>
    <w:rsid w:val="0004198C"/>
    <w:rsid w:val="00042672"/>
    <w:rsid w:val="00042DB1"/>
    <w:rsid w:val="0004364D"/>
    <w:rsid w:val="000438C1"/>
    <w:rsid w:val="00043BAD"/>
    <w:rsid w:val="000441E5"/>
    <w:rsid w:val="00044652"/>
    <w:rsid w:val="00044F18"/>
    <w:rsid w:val="000451BF"/>
    <w:rsid w:val="00045580"/>
    <w:rsid w:val="0004612D"/>
    <w:rsid w:val="00046739"/>
    <w:rsid w:val="0004686A"/>
    <w:rsid w:val="000469A9"/>
    <w:rsid w:val="00047036"/>
    <w:rsid w:val="0004773A"/>
    <w:rsid w:val="00047B6A"/>
    <w:rsid w:val="00047CBF"/>
    <w:rsid w:val="0005027A"/>
    <w:rsid w:val="00050D8B"/>
    <w:rsid w:val="0005128E"/>
    <w:rsid w:val="000517FE"/>
    <w:rsid w:val="0005188C"/>
    <w:rsid w:val="00051DEF"/>
    <w:rsid w:val="00051DF9"/>
    <w:rsid w:val="00051F22"/>
    <w:rsid w:val="00052258"/>
    <w:rsid w:val="000526D3"/>
    <w:rsid w:val="00052741"/>
    <w:rsid w:val="00052E7D"/>
    <w:rsid w:val="00052E82"/>
    <w:rsid w:val="000536EE"/>
    <w:rsid w:val="00054185"/>
    <w:rsid w:val="00055095"/>
    <w:rsid w:val="0005517C"/>
    <w:rsid w:val="000552CF"/>
    <w:rsid w:val="000558EA"/>
    <w:rsid w:val="00055B07"/>
    <w:rsid w:val="00055DB4"/>
    <w:rsid w:val="00056474"/>
    <w:rsid w:val="000567C2"/>
    <w:rsid w:val="00056E64"/>
    <w:rsid w:val="000572A5"/>
    <w:rsid w:val="0005747F"/>
    <w:rsid w:val="000575B0"/>
    <w:rsid w:val="000576B2"/>
    <w:rsid w:val="00057918"/>
    <w:rsid w:val="00057B81"/>
    <w:rsid w:val="00057E5B"/>
    <w:rsid w:val="000601BB"/>
    <w:rsid w:val="00060B07"/>
    <w:rsid w:val="00060C69"/>
    <w:rsid w:val="000619B5"/>
    <w:rsid w:val="0006298F"/>
    <w:rsid w:val="00062A4B"/>
    <w:rsid w:val="00063016"/>
    <w:rsid w:val="0006353A"/>
    <w:rsid w:val="000636C4"/>
    <w:rsid w:val="000637A1"/>
    <w:rsid w:val="000638E2"/>
    <w:rsid w:val="00063B70"/>
    <w:rsid w:val="00063D3A"/>
    <w:rsid w:val="0006469C"/>
    <w:rsid w:val="000646CD"/>
    <w:rsid w:val="00064B78"/>
    <w:rsid w:val="00064D23"/>
    <w:rsid w:val="000654A6"/>
    <w:rsid w:val="000655C2"/>
    <w:rsid w:val="00065BBE"/>
    <w:rsid w:val="000668E5"/>
    <w:rsid w:val="000670EF"/>
    <w:rsid w:val="0006748A"/>
    <w:rsid w:val="0006785E"/>
    <w:rsid w:val="00067BEC"/>
    <w:rsid w:val="00070018"/>
    <w:rsid w:val="0007008D"/>
    <w:rsid w:val="00071109"/>
    <w:rsid w:val="000711B5"/>
    <w:rsid w:val="00071B64"/>
    <w:rsid w:val="00071CB4"/>
    <w:rsid w:val="00071E13"/>
    <w:rsid w:val="00072486"/>
    <w:rsid w:val="00072842"/>
    <w:rsid w:val="00072B69"/>
    <w:rsid w:val="00072F3B"/>
    <w:rsid w:val="0007311E"/>
    <w:rsid w:val="00073504"/>
    <w:rsid w:val="00073540"/>
    <w:rsid w:val="00073B1A"/>
    <w:rsid w:val="00074F8B"/>
    <w:rsid w:val="00075460"/>
    <w:rsid w:val="0007677D"/>
    <w:rsid w:val="00076AF6"/>
    <w:rsid w:val="00076BA4"/>
    <w:rsid w:val="00076BD9"/>
    <w:rsid w:val="00076D29"/>
    <w:rsid w:val="00076E97"/>
    <w:rsid w:val="00076F5E"/>
    <w:rsid w:val="00076F8D"/>
    <w:rsid w:val="000772B8"/>
    <w:rsid w:val="000777AD"/>
    <w:rsid w:val="00077949"/>
    <w:rsid w:val="00077DA4"/>
    <w:rsid w:val="00080AA7"/>
    <w:rsid w:val="00080CF5"/>
    <w:rsid w:val="00080E3A"/>
    <w:rsid w:val="00080FFB"/>
    <w:rsid w:val="00081388"/>
    <w:rsid w:val="0008158D"/>
    <w:rsid w:val="00081A0A"/>
    <w:rsid w:val="00083075"/>
    <w:rsid w:val="000837F8"/>
    <w:rsid w:val="00083FDC"/>
    <w:rsid w:val="00084365"/>
    <w:rsid w:val="000847C2"/>
    <w:rsid w:val="00084EBD"/>
    <w:rsid w:val="000853C6"/>
    <w:rsid w:val="000854EA"/>
    <w:rsid w:val="0008578B"/>
    <w:rsid w:val="00085B3E"/>
    <w:rsid w:val="00085CF2"/>
    <w:rsid w:val="00085D2D"/>
    <w:rsid w:val="00085D97"/>
    <w:rsid w:val="000862DC"/>
    <w:rsid w:val="00086335"/>
    <w:rsid w:val="00086951"/>
    <w:rsid w:val="00086983"/>
    <w:rsid w:val="0008710E"/>
    <w:rsid w:val="0008739D"/>
    <w:rsid w:val="00091229"/>
    <w:rsid w:val="00091339"/>
    <w:rsid w:val="00091827"/>
    <w:rsid w:val="000927AB"/>
    <w:rsid w:val="00093031"/>
    <w:rsid w:val="0009357B"/>
    <w:rsid w:val="000943A1"/>
    <w:rsid w:val="00094519"/>
    <w:rsid w:val="00094B45"/>
    <w:rsid w:val="000956E6"/>
    <w:rsid w:val="000956FB"/>
    <w:rsid w:val="00095828"/>
    <w:rsid w:val="000963B5"/>
    <w:rsid w:val="00096DB6"/>
    <w:rsid w:val="00096DD0"/>
    <w:rsid w:val="000970C5"/>
    <w:rsid w:val="00097483"/>
    <w:rsid w:val="00097791"/>
    <w:rsid w:val="000977A5"/>
    <w:rsid w:val="00097FA9"/>
    <w:rsid w:val="000A039E"/>
    <w:rsid w:val="000A0FB9"/>
    <w:rsid w:val="000A12B9"/>
    <w:rsid w:val="000A1858"/>
    <w:rsid w:val="000A1DAE"/>
    <w:rsid w:val="000A25CF"/>
    <w:rsid w:val="000A304A"/>
    <w:rsid w:val="000A3546"/>
    <w:rsid w:val="000A370B"/>
    <w:rsid w:val="000A4004"/>
    <w:rsid w:val="000A4526"/>
    <w:rsid w:val="000A4959"/>
    <w:rsid w:val="000A4A07"/>
    <w:rsid w:val="000A4D7A"/>
    <w:rsid w:val="000A510A"/>
    <w:rsid w:val="000A5565"/>
    <w:rsid w:val="000A5717"/>
    <w:rsid w:val="000A59FF"/>
    <w:rsid w:val="000A5A87"/>
    <w:rsid w:val="000A5AAD"/>
    <w:rsid w:val="000A5F7A"/>
    <w:rsid w:val="000A61AF"/>
    <w:rsid w:val="000A65A9"/>
    <w:rsid w:val="000A6669"/>
    <w:rsid w:val="000A66D0"/>
    <w:rsid w:val="000A6EEF"/>
    <w:rsid w:val="000A72CE"/>
    <w:rsid w:val="000A772A"/>
    <w:rsid w:val="000A7955"/>
    <w:rsid w:val="000B0105"/>
    <w:rsid w:val="000B01B2"/>
    <w:rsid w:val="000B066C"/>
    <w:rsid w:val="000B07D0"/>
    <w:rsid w:val="000B07D2"/>
    <w:rsid w:val="000B08FB"/>
    <w:rsid w:val="000B0D62"/>
    <w:rsid w:val="000B14FE"/>
    <w:rsid w:val="000B1705"/>
    <w:rsid w:val="000B17D8"/>
    <w:rsid w:val="000B1910"/>
    <w:rsid w:val="000B1C1D"/>
    <w:rsid w:val="000B1E0A"/>
    <w:rsid w:val="000B29D3"/>
    <w:rsid w:val="000B2A4E"/>
    <w:rsid w:val="000B37AD"/>
    <w:rsid w:val="000B4355"/>
    <w:rsid w:val="000B52FD"/>
    <w:rsid w:val="000B57C0"/>
    <w:rsid w:val="000B5814"/>
    <w:rsid w:val="000B5CC5"/>
    <w:rsid w:val="000B5DE2"/>
    <w:rsid w:val="000B600F"/>
    <w:rsid w:val="000B67FC"/>
    <w:rsid w:val="000B6C0A"/>
    <w:rsid w:val="000B7B31"/>
    <w:rsid w:val="000B7B44"/>
    <w:rsid w:val="000B7F2E"/>
    <w:rsid w:val="000B7FA9"/>
    <w:rsid w:val="000C01CC"/>
    <w:rsid w:val="000C07E5"/>
    <w:rsid w:val="000C0A67"/>
    <w:rsid w:val="000C0BA8"/>
    <w:rsid w:val="000C0E4B"/>
    <w:rsid w:val="000C10C6"/>
    <w:rsid w:val="000C1156"/>
    <w:rsid w:val="000C191B"/>
    <w:rsid w:val="000C20FE"/>
    <w:rsid w:val="000C24E5"/>
    <w:rsid w:val="000C2557"/>
    <w:rsid w:val="000C2D54"/>
    <w:rsid w:val="000C372B"/>
    <w:rsid w:val="000C3849"/>
    <w:rsid w:val="000C3A91"/>
    <w:rsid w:val="000C3C2F"/>
    <w:rsid w:val="000C451B"/>
    <w:rsid w:val="000C484A"/>
    <w:rsid w:val="000C4E6C"/>
    <w:rsid w:val="000C50E9"/>
    <w:rsid w:val="000C52ED"/>
    <w:rsid w:val="000C5501"/>
    <w:rsid w:val="000C56B9"/>
    <w:rsid w:val="000C5D44"/>
    <w:rsid w:val="000C6300"/>
    <w:rsid w:val="000C6652"/>
    <w:rsid w:val="000C6876"/>
    <w:rsid w:val="000C6D3F"/>
    <w:rsid w:val="000C6EB7"/>
    <w:rsid w:val="000C705A"/>
    <w:rsid w:val="000C7AEF"/>
    <w:rsid w:val="000C7B24"/>
    <w:rsid w:val="000D01C6"/>
    <w:rsid w:val="000D01E6"/>
    <w:rsid w:val="000D09E0"/>
    <w:rsid w:val="000D0E36"/>
    <w:rsid w:val="000D0E63"/>
    <w:rsid w:val="000D0F63"/>
    <w:rsid w:val="000D181D"/>
    <w:rsid w:val="000D3471"/>
    <w:rsid w:val="000D35B7"/>
    <w:rsid w:val="000D369A"/>
    <w:rsid w:val="000D3893"/>
    <w:rsid w:val="000D3C40"/>
    <w:rsid w:val="000D3D0F"/>
    <w:rsid w:val="000D4435"/>
    <w:rsid w:val="000D501D"/>
    <w:rsid w:val="000D531F"/>
    <w:rsid w:val="000D5EEB"/>
    <w:rsid w:val="000D6073"/>
    <w:rsid w:val="000D6129"/>
    <w:rsid w:val="000D624E"/>
    <w:rsid w:val="000D67A3"/>
    <w:rsid w:val="000D68BA"/>
    <w:rsid w:val="000D6C1A"/>
    <w:rsid w:val="000D745E"/>
    <w:rsid w:val="000D74C7"/>
    <w:rsid w:val="000D752E"/>
    <w:rsid w:val="000D75B2"/>
    <w:rsid w:val="000D762F"/>
    <w:rsid w:val="000D7BF0"/>
    <w:rsid w:val="000D7C4D"/>
    <w:rsid w:val="000E0027"/>
    <w:rsid w:val="000E0715"/>
    <w:rsid w:val="000E079B"/>
    <w:rsid w:val="000E117A"/>
    <w:rsid w:val="000E1459"/>
    <w:rsid w:val="000E1AB5"/>
    <w:rsid w:val="000E1B73"/>
    <w:rsid w:val="000E2727"/>
    <w:rsid w:val="000E2789"/>
    <w:rsid w:val="000E27B5"/>
    <w:rsid w:val="000E2B5E"/>
    <w:rsid w:val="000E32E7"/>
    <w:rsid w:val="000E373D"/>
    <w:rsid w:val="000E3BF2"/>
    <w:rsid w:val="000E3C2D"/>
    <w:rsid w:val="000E3C95"/>
    <w:rsid w:val="000E3FD9"/>
    <w:rsid w:val="000E531A"/>
    <w:rsid w:val="000E536A"/>
    <w:rsid w:val="000E7755"/>
    <w:rsid w:val="000E7A6E"/>
    <w:rsid w:val="000E7D94"/>
    <w:rsid w:val="000F01E2"/>
    <w:rsid w:val="000F0509"/>
    <w:rsid w:val="000F0920"/>
    <w:rsid w:val="000F096E"/>
    <w:rsid w:val="000F0B22"/>
    <w:rsid w:val="000F0FF4"/>
    <w:rsid w:val="000F100B"/>
    <w:rsid w:val="000F144A"/>
    <w:rsid w:val="000F1F01"/>
    <w:rsid w:val="000F214E"/>
    <w:rsid w:val="000F2355"/>
    <w:rsid w:val="000F2FBB"/>
    <w:rsid w:val="000F3090"/>
    <w:rsid w:val="000F37B4"/>
    <w:rsid w:val="000F3E13"/>
    <w:rsid w:val="000F48C3"/>
    <w:rsid w:val="000F4A52"/>
    <w:rsid w:val="000F4C63"/>
    <w:rsid w:val="000F573C"/>
    <w:rsid w:val="000F59E0"/>
    <w:rsid w:val="000F5CAD"/>
    <w:rsid w:val="000F6431"/>
    <w:rsid w:val="000F7767"/>
    <w:rsid w:val="000F7C48"/>
    <w:rsid w:val="000F7D4B"/>
    <w:rsid w:val="000F7F99"/>
    <w:rsid w:val="001002AE"/>
    <w:rsid w:val="00100DD6"/>
    <w:rsid w:val="00100E44"/>
    <w:rsid w:val="001011ED"/>
    <w:rsid w:val="001012E0"/>
    <w:rsid w:val="0010139B"/>
    <w:rsid w:val="001013F9"/>
    <w:rsid w:val="0010152D"/>
    <w:rsid w:val="00101841"/>
    <w:rsid w:val="001018AB"/>
    <w:rsid w:val="00101A82"/>
    <w:rsid w:val="00101F4B"/>
    <w:rsid w:val="00101FB9"/>
    <w:rsid w:val="001022C1"/>
    <w:rsid w:val="00102349"/>
    <w:rsid w:val="00102367"/>
    <w:rsid w:val="00102375"/>
    <w:rsid w:val="00102909"/>
    <w:rsid w:val="00102E76"/>
    <w:rsid w:val="001030D3"/>
    <w:rsid w:val="00103988"/>
    <w:rsid w:val="00103D66"/>
    <w:rsid w:val="00103E9A"/>
    <w:rsid w:val="001041D5"/>
    <w:rsid w:val="0010429A"/>
    <w:rsid w:val="001042F3"/>
    <w:rsid w:val="001043DD"/>
    <w:rsid w:val="001046A7"/>
    <w:rsid w:val="0010479A"/>
    <w:rsid w:val="00104965"/>
    <w:rsid w:val="00104A3E"/>
    <w:rsid w:val="00106C0D"/>
    <w:rsid w:val="00106C20"/>
    <w:rsid w:val="00106D57"/>
    <w:rsid w:val="00106DFB"/>
    <w:rsid w:val="0010738C"/>
    <w:rsid w:val="0010743B"/>
    <w:rsid w:val="0010750A"/>
    <w:rsid w:val="00107CAD"/>
    <w:rsid w:val="00107E99"/>
    <w:rsid w:val="00110874"/>
    <w:rsid w:val="00110DB6"/>
    <w:rsid w:val="00110E1F"/>
    <w:rsid w:val="00111040"/>
    <w:rsid w:val="001114BA"/>
    <w:rsid w:val="0011176F"/>
    <w:rsid w:val="00111A24"/>
    <w:rsid w:val="00111A74"/>
    <w:rsid w:val="00111BDD"/>
    <w:rsid w:val="00111E44"/>
    <w:rsid w:val="001121F5"/>
    <w:rsid w:val="00112515"/>
    <w:rsid w:val="00112742"/>
    <w:rsid w:val="001129E7"/>
    <w:rsid w:val="00112B74"/>
    <w:rsid w:val="00112BCF"/>
    <w:rsid w:val="00112D5D"/>
    <w:rsid w:val="001136E7"/>
    <w:rsid w:val="001137C4"/>
    <w:rsid w:val="001139AF"/>
    <w:rsid w:val="00113C37"/>
    <w:rsid w:val="00113CD8"/>
    <w:rsid w:val="001141E7"/>
    <w:rsid w:val="00114765"/>
    <w:rsid w:val="00114D24"/>
    <w:rsid w:val="001151CA"/>
    <w:rsid w:val="0011568C"/>
    <w:rsid w:val="00115ABA"/>
    <w:rsid w:val="0011687A"/>
    <w:rsid w:val="001171B2"/>
    <w:rsid w:val="0011731E"/>
    <w:rsid w:val="00117473"/>
    <w:rsid w:val="00117495"/>
    <w:rsid w:val="001179F2"/>
    <w:rsid w:val="00117D29"/>
    <w:rsid w:val="00117E81"/>
    <w:rsid w:val="00117F57"/>
    <w:rsid w:val="001202C7"/>
    <w:rsid w:val="00120A66"/>
    <w:rsid w:val="00120C62"/>
    <w:rsid w:val="00121088"/>
    <w:rsid w:val="001216B1"/>
    <w:rsid w:val="0012192B"/>
    <w:rsid w:val="00121D1F"/>
    <w:rsid w:val="00121D6F"/>
    <w:rsid w:val="00121E95"/>
    <w:rsid w:val="00121FC0"/>
    <w:rsid w:val="001224E6"/>
    <w:rsid w:val="00122724"/>
    <w:rsid w:val="00122725"/>
    <w:rsid w:val="00122AD8"/>
    <w:rsid w:val="00122B8A"/>
    <w:rsid w:val="00122B9A"/>
    <w:rsid w:val="00124945"/>
    <w:rsid w:val="001250AB"/>
    <w:rsid w:val="0012580D"/>
    <w:rsid w:val="00125A2F"/>
    <w:rsid w:val="00125C15"/>
    <w:rsid w:val="001264B8"/>
    <w:rsid w:val="00126F56"/>
    <w:rsid w:val="00127756"/>
    <w:rsid w:val="00127825"/>
    <w:rsid w:val="00127D3C"/>
    <w:rsid w:val="00127D8B"/>
    <w:rsid w:val="00130406"/>
    <w:rsid w:val="001311C1"/>
    <w:rsid w:val="00131396"/>
    <w:rsid w:val="00132398"/>
    <w:rsid w:val="00132DFB"/>
    <w:rsid w:val="0013355D"/>
    <w:rsid w:val="0013363C"/>
    <w:rsid w:val="00133F8D"/>
    <w:rsid w:val="001343D2"/>
    <w:rsid w:val="00134657"/>
    <w:rsid w:val="0013545B"/>
    <w:rsid w:val="00135998"/>
    <w:rsid w:val="00135F5E"/>
    <w:rsid w:val="001369E7"/>
    <w:rsid w:val="00136AF7"/>
    <w:rsid w:val="00136E08"/>
    <w:rsid w:val="00136F17"/>
    <w:rsid w:val="001373D1"/>
    <w:rsid w:val="00137A94"/>
    <w:rsid w:val="00137F6F"/>
    <w:rsid w:val="00140423"/>
    <w:rsid w:val="001407E1"/>
    <w:rsid w:val="00140CAE"/>
    <w:rsid w:val="00140CE1"/>
    <w:rsid w:val="001411D2"/>
    <w:rsid w:val="0014121B"/>
    <w:rsid w:val="0014124F"/>
    <w:rsid w:val="00141516"/>
    <w:rsid w:val="00141AD2"/>
    <w:rsid w:val="00142681"/>
    <w:rsid w:val="001427DD"/>
    <w:rsid w:val="001429DC"/>
    <w:rsid w:val="00142CF1"/>
    <w:rsid w:val="00143130"/>
    <w:rsid w:val="0014314E"/>
    <w:rsid w:val="00143305"/>
    <w:rsid w:val="00143615"/>
    <w:rsid w:val="00143A8A"/>
    <w:rsid w:val="001449B0"/>
    <w:rsid w:val="00144A30"/>
    <w:rsid w:val="001452AA"/>
    <w:rsid w:val="001453BA"/>
    <w:rsid w:val="00145B1C"/>
    <w:rsid w:val="00145B2E"/>
    <w:rsid w:val="00145BBE"/>
    <w:rsid w:val="00145D69"/>
    <w:rsid w:val="00145FB8"/>
    <w:rsid w:val="001463A0"/>
    <w:rsid w:val="00147240"/>
    <w:rsid w:val="00147CC2"/>
    <w:rsid w:val="00147CDA"/>
    <w:rsid w:val="00147EB6"/>
    <w:rsid w:val="00150691"/>
    <w:rsid w:val="001506CF"/>
    <w:rsid w:val="001509C2"/>
    <w:rsid w:val="00152277"/>
    <w:rsid w:val="00153705"/>
    <w:rsid w:val="00153A3C"/>
    <w:rsid w:val="00153B9C"/>
    <w:rsid w:val="00153D9C"/>
    <w:rsid w:val="001544A7"/>
    <w:rsid w:val="00154FEB"/>
    <w:rsid w:val="0015517E"/>
    <w:rsid w:val="00155545"/>
    <w:rsid w:val="0015572D"/>
    <w:rsid w:val="0015582C"/>
    <w:rsid w:val="00155C63"/>
    <w:rsid w:val="0015612B"/>
    <w:rsid w:val="0015627A"/>
    <w:rsid w:val="0015643B"/>
    <w:rsid w:val="00157069"/>
    <w:rsid w:val="001572ED"/>
    <w:rsid w:val="001573DA"/>
    <w:rsid w:val="00157548"/>
    <w:rsid w:val="00157645"/>
    <w:rsid w:val="001577D5"/>
    <w:rsid w:val="00157DD2"/>
    <w:rsid w:val="00157ECE"/>
    <w:rsid w:val="001601FE"/>
    <w:rsid w:val="0016062E"/>
    <w:rsid w:val="00161957"/>
    <w:rsid w:val="00161F31"/>
    <w:rsid w:val="00162853"/>
    <w:rsid w:val="001631AD"/>
    <w:rsid w:val="00163F83"/>
    <w:rsid w:val="0016566A"/>
    <w:rsid w:val="00165788"/>
    <w:rsid w:val="00165BEF"/>
    <w:rsid w:val="00166040"/>
    <w:rsid w:val="00166147"/>
    <w:rsid w:val="00166717"/>
    <w:rsid w:val="00166AFA"/>
    <w:rsid w:val="00166F0A"/>
    <w:rsid w:val="0016746D"/>
    <w:rsid w:val="001678E2"/>
    <w:rsid w:val="00167E73"/>
    <w:rsid w:val="0017017E"/>
    <w:rsid w:val="001702E6"/>
    <w:rsid w:val="00170598"/>
    <w:rsid w:val="00170C8F"/>
    <w:rsid w:val="00171093"/>
    <w:rsid w:val="0017128F"/>
    <w:rsid w:val="00171543"/>
    <w:rsid w:val="0017188F"/>
    <w:rsid w:val="00171BE6"/>
    <w:rsid w:val="00171D37"/>
    <w:rsid w:val="001725BC"/>
    <w:rsid w:val="0017275E"/>
    <w:rsid w:val="00172D50"/>
    <w:rsid w:val="00172E99"/>
    <w:rsid w:val="00173010"/>
    <w:rsid w:val="001730F7"/>
    <w:rsid w:val="00173287"/>
    <w:rsid w:val="0017363F"/>
    <w:rsid w:val="00173D7F"/>
    <w:rsid w:val="0017476D"/>
    <w:rsid w:val="00174CC9"/>
    <w:rsid w:val="00174F23"/>
    <w:rsid w:val="0017539C"/>
    <w:rsid w:val="001753D3"/>
    <w:rsid w:val="00175AC2"/>
    <w:rsid w:val="0017609F"/>
    <w:rsid w:val="001762E6"/>
    <w:rsid w:val="00176614"/>
    <w:rsid w:val="00176D20"/>
    <w:rsid w:val="0017709E"/>
    <w:rsid w:val="001770B6"/>
    <w:rsid w:val="001773E6"/>
    <w:rsid w:val="00177904"/>
    <w:rsid w:val="0018017B"/>
    <w:rsid w:val="00180ABD"/>
    <w:rsid w:val="00181704"/>
    <w:rsid w:val="00181973"/>
    <w:rsid w:val="00181EC7"/>
    <w:rsid w:val="00182450"/>
    <w:rsid w:val="00182457"/>
    <w:rsid w:val="00182F90"/>
    <w:rsid w:val="00183289"/>
    <w:rsid w:val="00183A73"/>
    <w:rsid w:val="00183E85"/>
    <w:rsid w:val="0018495A"/>
    <w:rsid w:val="0018545A"/>
    <w:rsid w:val="0018566A"/>
    <w:rsid w:val="00185A58"/>
    <w:rsid w:val="00185C60"/>
    <w:rsid w:val="00186465"/>
    <w:rsid w:val="001870B6"/>
    <w:rsid w:val="00187270"/>
    <w:rsid w:val="00187B09"/>
    <w:rsid w:val="001900EF"/>
    <w:rsid w:val="001901A1"/>
    <w:rsid w:val="001902ED"/>
    <w:rsid w:val="001905FD"/>
    <w:rsid w:val="001906A8"/>
    <w:rsid w:val="0019070C"/>
    <w:rsid w:val="00190C86"/>
    <w:rsid w:val="001915FF"/>
    <w:rsid w:val="00191F5B"/>
    <w:rsid w:val="0019239F"/>
    <w:rsid w:val="0019329D"/>
    <w:rsid w:val="00193964"/>
    <w:rsid w:val="00193AEF"/>
    <w:rsid w:val="00193D7F"/>
    <w:rsid w:val="001945EA"/>
    <w:rsid w:val="001948E1"/>
    <w:rsid w:val="001949F5"/>
    <w:rsid w:val="0019503C"/>
    <w:rsid w:val="00195553"/>
    <w:rsid w:val="00195D2E"/>
    <w:rsid w:val="0019688C"/>
    <w:rsid w:val="00196B8F"/>
    <w:rsid w:val="00196BE1"/>
    <w:rsid w:val="001971B4"/>
    <w:rsid w:val="00197C93"/>
    <w:rsid w:val="001A030C"/>
    <w:rsid w:val="001A0500"/>
    <w:rsid w:val="001A064E"/>
    <w:rsid w:val="001A071A"/>
    <w:rsid w:val="001A0867"/>
    <w:rsid w:val="001A09AB"/>
    <w:rsid w:val="001A13C6"/>
    <w:rsid w:val="001A13F2"/>
    <w:rsid w:val="001A217C"/>
    <w:rsid w:val="001A2491"/>
    <w:rsid w:val="001A29CB"/>
    <w:rsid w:val="001A2AFC"/>
    <w:rsid w:val="001A2DD3"/>
    <w:rsid w:val="001A30FA"/>
    <w:rsid w:val="001A316A"/>
    <w:rsid w:val="001A3353"/>
    <w:rsid w:val="001A386C"/>
    <w:rsid w:val="001A3EC6"/>
    <w:rsid w:val="001A4448"/>
    <w:rsid w:val="001A460C"/>
    <w:rsid w:val="001A5D63"/>
    <w:rsid w:val="001A5E6E"/>
    <w:rsid w:val="001A62E3"/>
    <w:rsid w:val="001A6652"/>
    <w:rsid w:val="001A6694"/>
    <w:rsid w:val="001A66BA"/>
    <w:rsid w:val="001A7547"/>
    <w:rsid w:val="001A7854"/>
    <w:rsid w:val="001A7BAE"/>
    <w:rsid w:val="001A7DAA"/>
    <w:rsid w:val="001A7FEB"/>
    <w:rsid w:val="001B0422"/>
    <w:rsid w:val="001B0FA2"/>
    <w:rsid w:val="001B1109"/>
    <w:rsid w:val="001B12F4"/>
    <w:rsid w:val="001B1B7B"/>
    <w:rsid w:val="001B25AE"/>
    <w:rsid w:val="001B276A"/>
    <w:rsid w:val="001B2BA7"/>
    <w:rsid w:val="001B2BB8"/>
    <w:rsid w:val="001B2DD7"/>
    <w:rsid w:val="001B2E93"/>
    <w:rsid w:val="001B3082"/>
    <w:rsid w:val="001B324F"/>
    <w:rsid w:val="001B36F0"/>
    <w:rsid w:val="001B3B7A"/>
    <w:rsid w:val="001B3ED9"/>
    <w:rsid w:val="001B40AC"/>
    <w:rsid w:val="001B42C1"/>
    <w:rsid w:val="001B4E72"/>
    <w:rsid w:val="001B58AF"/>
    <w:rsid w:val="001B5947"/>
    <w:rsid w:val="001B6571"/>
    <w:rsid w:val="001B68FA"/>
    <w:rsid w:val="001B6AF0"/>
    <w:rsid w:val="001B6D51"/>
    <w:rsid w:val="001B6F8B"/>
    <w:rsid w:val="001B7091"/>
    <w:rsid w:val="001B7334"/>
    <w:rsid w:val="001B794C"/>
    <w:rsid w:val="001C0262"/>
    <w:rsid w:val="001C0566"/>
    <w:rsid w:val="001C064F"/>
    <w:rsid w:val="001C0691"/>
    <w:rsid w:val="001C0780"/>
    <w:rsid w:val="001C0D86"/>
    <w:rsid w:val="001C1407"/>
    <w:rsid w:val="001C16BA"/>
    <w:rsid w:val="001C16E5"/>
    <w:rsid w:val="001C18AE"/>
    <w:rsid w:val="001C1A00"/>
    <w:rsid w:val="001C24A5"/>
    <w:rsid w:val="001C2D49"/>
    <w:rsid w:val="001C2F60"/>
    <w:rsid w:val="001C30CA"/>
    <w:rsid w:val="001C37B5"/>
    <w:rsid w:val="001C3B6B"/>
    <w:rsid w:val="001C43C2"/>
    <w:rsid w:val="001C4777"/>
    <w:rsid w:val="001C47A1"/>
    <w:rsid w:val="001C4CD2"/>
    <w:rsid w:val="001C5378"/>
    <w:rsid w:val="001C567E"/>
    <w:rsid w:val="001C577B"/>
    <w:rsid w:val="001C59DF"/>
    <w:rsid w:val="001C5A82"/>
    <w:rsid w:val="001C5C4E"/>
    <w:rsid w:val="001C5E82"/>
    <w:rsid w:val="001C5FC2"/>
    <w:rsid w:val="001C6080"/>
    <w:rsid w:val="001C628E"/>
    <w:rsid w:val="001C6301"/>
    <w:rsid w:val="001C63B9"/>
    <w:rsid w:val="001C656D"/>
    <w:rsid w:val="001C6CE6"/>
    <w:rsid w:val="001C745C"/>
    <w:rsid w:val="001C7678"/>
    <w:rsid w:val="001C77B1"/>
    <w:rsid w:val="001C7EE6"/>
    <w:rsid w:val="001D052A"/>
    <w:rsid w:val="001D0638"/>
    <w:rsid w:val="001D0F60"/>
    <w:rsid w:val="001D1397"/>
    <w:rsid w:val="001D1593"/>
    <w:rsid w:val="001D1A57"/>
    <w:rsid w:val="001D1F3B"/>
    <w:rsid w:val="001D233F"/>
    <w:rsid w:val="001D235F"/>
    <w:rsid w:val="001D2416"/>
    <w:rsid w:val="001D2D8C"/>
    <w:rsid w:val="001D3DC0"/>
    <w:rsid w:val="001D3EA2"/>
    <w:rsid w:val="001D4B87"/>
    <w:rsid w:val="001D5100"/>
    <w:rsid w:val="001D573B"/>
    <w:rsid w:val="001D5EBC"/>
    <w:rsid w:val="001D6E9C"/>
    <w:rsid w:val="001D7052"/>
    <w:rsid w:val="001D72CD"/>
    <w:rsid w:val="001D7761"/>
    <w:rsid w:val="001D77B9"/>
    <w:rsid w:val="001D7B12"/>
    <w:rsid w:val="001D7FEB"/>
    <w:rsid w:val="001E0019"/>
    <w:rsid w:val="001E07BF"/>
    <w:rsid w:val="001E0F7B"/>
    <w:rsid w:val="001E189D"/>
    <w:rsid w:val="001E1AC1"/>
    <w:rsid w:val="001E1D65"/>
    <w:rsid w:val="001E291F"/>
    <w:rsid w:val="001E2BC4"/>
    <w:rsid w:val="001E2DC6"/>
    <w:rsid w:val="001E33F5"/>
    <w:rsid w:val="001E39EF"/>
    <w:rsid w:val="001E3B5A"/>
    <w:rsid w:val="001E3C76"/>
    <w:rsid w:val="001E3E34"/>
    <w:rsid w:val="001E4C2D"/>
    <w:rsid w:val="001E5D0E"/>
    <w:rsid w:val="001E5F00"/>
    <w:rsid w:val="001E66E2"/>
    <w:rsid w:val="001E6BC3"/>
    <w:rsid w:val="001E6BE5"/>
    <w:rsid w:val="001E6F2F"/>
    <w:rsid w:val="001E7B3F"/>
    <w:rsid w:val="001F0045"/>
    <w:rsid w:val="001F0129"/>
    <w:rsid w:val="001F0354"/>
    <w:rsid w:val="001F04DA"/>
    <w:rsid w:val="001F08C3"/>
    <w:rsid w:val="001F0A2B"/>
    <w:rsid w:val="001F0AA7"/>
    <w:rsid w:val="001F0C93"/>
    <w:rsid w:val="001F162A"/>
    <w:rsid w:val="001F2326"/>
    <w:rsid w:val="001F289E"/>
    <w:rsid w:val="001F2AEE"/>
    <w:rsid w:val="001F32BE"/>
    <w:rsid w:val="001F42C6"/>
    <w:rsid w:val="001F458B"/>
    <w:rsid w:val="001F4955"/>
    <w:rsid w:val="001F501C"/>
    <w:rsid w:val="001F52C8"/>
    <w:rsid w:val="001F54A4"/>
    <w:rsid w:val="001F5D3E"/>
    <w:rsid w:val="001F613A"/>
    <w:rsid w:val="001F61C9"/>
    <w:rsid w:val="001F64CA"/>
    <w:rsid w:val="001F65E2"/>
    <w:rsid w:val="001F6E8B"/>
    <w:rsid w:val="001F73EF"/>
    <w:rsid w:val="001F777E"/>
    <w:rsid w:val="0020008B"/>
    <w:rsid w:val="00200431"/>
    <w:rsid w:val="002005B0"/>
    <w:rsid w:val="00200697"/>
    <w:rsid w:val="0020122B"/>
    <w:rsid w:val="00201802"/>
    <w:rsid w:val="00201A26"/>
    <w:rsid w:val="002029BD"/>
    <w:rsid w:val="00202A0A"/>
    <w:rsid w:val="002032D5"/>
    <w:rsid w:val="002038A4"/>
    <w:rsid w:val="002039FB"/>
    <w:rsid w:val="00203A5C"/>
    <w:rsid w:val="00203EA2"/>
    <w:rsid w:val="00203F0F"/>
    <w:rsid w:val="00204246"/>
    <w:rsid w:val="002042D9"/>
    <w:rsid w:val="002042FC"/>
    <w:rsid w:val="0020451C"/>
    <w:rsid w:val="0020485E"/>
    <w:rsid w:val="00204D24"/>
    <w:rsid w:val="00205267"/>
    <w:rsid w:val="00205674"/>
    <w:rsid w:val="00205768"/>
    <w:rsid w:val="002058FE"/>
    <w:rsid w:val="00206540"/>
    <w:rsid w:val="00206895"/>
    <w:rsid w:val="0020696D"/>
    <w:rsid w:val="00206B2B"/>
    <w:rsid w:val="002070E3"/>
    <w:rsid w:val="002074E5"/>
    <w:rsid w:val="0020756D"/>
    <w:rsid w:val="00210A0B"/>
    <w:rsid w:val="00210C5D"/>
    <w:rsid w:val="00210C72"/>
    <w:rsid w:val="002115C7"/>
    <w:rsid w:val="002119FD"/>
    <w:rsid w:val="00211A65"/>
    <w:rsid w:val="00211FB4"/>
    <w:rsid w:val="00211FE5"/>
    <w:rsid w:val="002122C8"/>
    <w:rsid w:val="0021272E"/>
    <w:rsid w:val="00212A2A"/>
    <w:rsid w:val="00212CAA"/>
    <w:rsid w:val="00212FA3"/>
    <w:rsid w:val="002130E0"/>
    <w:rsid w:val="002131B9"/>
    <w:rsid w:val="00213A8F"/>
    <w:rsid w:val="002143A3"/>
    <w:rsid w:val="00214B9C"/>
    <w:rsid w:val="00214D9D"/>
    <w:rsid w:val="0021519A"/>
    <w:rsid w:val="002156E2"/>
    <w:rsid w:val="00215F9D"/>
    <w:rsid w:val="00216229"/>
    <w:rsid w:val="002163A6"/>
    <w:rsid w:val="0021649B"/>
    <w:rsid w:val="00216F74"/>
    <w:rsid w:val="002173A1"/>
    <w:rsid w:val="0021769C"/>
    <w:rsid w:val="0022016E"/>
    <w:rsid w:val="00220795"/>
    <w:rsid w:val="002214BA"/>
    <w:rsid w:val="00221989"/>
    <w:rsid w:val="00221E3D"/>
    <w:rsid w:val="00221F7F"/>
    <w:rsid w:val="002226AD"/>
    <w:rsid w:val="00222A9C"/>
    <w:rsid w:val="00223394"/>
    <w:rsid w:val="0022373A"/>
    <w:rsid w:val="00223C3F"/>
    <w:rsid w:val="00223EA7"/>
    <w:rsid w:val="00223F7C"/>
    <w:rsid w:val="00224A06"/>
    <w:rsid w:val="0022546A"/>
    <w:rsid w:val="00225690"/>
    <w:rsid w:val="002257A2"/>
    <w:rsid w:val="002259A6"/>
    <w:rsid w:val="00225EA2"/>
    <w:rsid w:val="00225EF3"/>
    <w:rsid w:val="00226366"/>
    <w:rsid w:val="00227201"/>
    <w:rsid w:val="00227481"/>
    <w:rsid w:val="002274EB"/>
    <w:rsid w:val="0022762F"/>
    <w:rsid w:val="002279E6"/>
    <w:rsid w:val="00227D54"/>
    <w:rsid w:val="00227E6E"/>
    <w:rsid w:val="00230092"/>
    <w:rsid w:val="002300FD"/>
    <w:rsid w:val="00230AFF"/>
    <w:rsid w:val="00230FA1"/>
    <w:rsid w:val="00231437"/>
    <w:rsid w:val="00231502"/>
    <w:rsid w:val="002315B7"/>
    <w:rsid w:val="00231B1B"/>
    <w:rsid w:val="00231BCB"/>
    <w:rsid w:val="00231C39"/>
    <w:rsid w:val="00231CF2"/>
    <w:rsid w:val="00232CAE"/>
    <w:rsid w:val="00232F87"/>
    <w:rsid w:val="0023311E"/>
    <w:rsid w:val="00233177"/>
    <w:rsid w:val="0023317A"/>
    <w:rsid w:val="00233605"/>
    <w:rsid w:val="0023376F"/>
    <w:rsid w:val="002339F7"/>
    <w:rsid w:val="00234CF8"/>
    <w:rsid w:val="00234E5C"/>
    <w:rsid w:val="00235271"/>
    <w:rsid w:val="002352F1"/>
    <w:rsid w:val="0023560D"/>
    <w:rsid w:val="00235917"/>
    <w:rsid w:val="00235C58"/>
    <w:rsid w:val="00236397"/>
    <w:rsid w:val="0023654B"/>
    <w:rsid w:val="0023683A"/>
    <w:rsid w:val="00236B85"/>
    <w:rsid w:val="00237BB2"/>
    <w:rsid w:val="0024091A"/>
    <w:rsid w:val="00240B92"/>
    <w:rsid w:val="00241AC1"/>
    <w:rsid w:val="00241C79"/>
    <w:rsid w:val="00241FA3"/>
    <w:rsid w:val="002422A7"/>
    <w:rsid w:val="00242F33"/>
    <w:rsid w:val="002439D2"/>
    <w:rsid w:val="0024440B"/>
    <w:rsid w:val="0024469D"/>
    <w:rsid w:val="00244AF4"/>
    <w:rsid w:val="00245A02"/>
    <w:rsid w:val="00245B4C"/>
    <w:rsid w:val="00245D8B"/>
    <w:rsid w:val="00245FBE"/>
    <w:rsid w:val="00246EA4"/>
    <w:rsid w:val="00246F81"/>
    <w:rsid w:val="00247287"/>
    <w:rsid w:val="002473B4"/>
    <w:rsid w:val="0025003C"/>
    <w:rsid w:val="002500C6"/>
    <w:rsid w:val="002502E2"/>
    <w:rsid w:val="002506D6"/>
    <w:rsid w:val="00250739"/>
    <w:rsid w:val="00250AA8"/>
    <w:rsid w:val="00250CAB"/>
    <w:rsid w:val="00250F9D"/>
    <w:rsid w:val="0025138C"/>
    <w:rsid w:val="00251842"/>
    <w:rsid w:val="00251F5B"/>
    <w:rsid w:val="002525A7"/>
    <w:rsid w:val="00252A68"/>
    <w:rsid w:val="00252A75"/>
    <w:rsid w:val="00252C2A"/>
    <w:rsid w:val="002534CB"/>
    <w:rsid w:val="00253C58"/>
    <w:rsid w:val="00254224"/>
    <w:rsid w:val="002544B1"/>
    <w:rsid w:val="002558B9"/>
    <w:rsid w:val="002560A2"/>
    <w:rsid w:val="002564F9"/>
    <w:rsid w:val="0025697D"/>
    <w:rsid w:val="00256F5B"/>
    <w:rsid w:val="002573DC"/>
    <w:rsid w:val="0026023A"/>
    <w:rsid w:val="00260AED"/>
    <w:rsid w:val="00260DDB"/>
    <w:rsid w:val="00261536"/>
    <w:rsid w:val="00261599"/>
    <w:rsid w:val="002616AC"/>
    <w:rsid w:val="00262010"/>
    <w:rsid w:val="002620D2"/>
    <w:rsid w:val="0026242F"/>
    <w:rsid w:val="00262685"/>
    <w:rsid w:val="00262A98"/>
    <w:rsid w:val="00262E0A"/>
    <w:rsid w:val="00262F02"/>
    <w:rsid w:val="00263027"/>
    <w:rsid w:val="002636E0"/>
    <w:rsid w:val="002639B7"/>
    <w:rsid w:val="00264036"/>
    <w:rsid w:val="0026425D"/>
    <w:rsid w:val="002649E9"/>
    <w:rsid w:val="0026533B"/>
    <w:rsid w:val="0026569D"/>
    <w:rsid w:val="00265875"/>
    <w:rsid w:val="00266440"/>
    <w:rsid w:val="00266A50"/>
    <w:rsid w:val="0026707C"/>
    <w:rsid w:val="0026716A"/>
    <w:rsid w:val="00267454"/>
    <w:rsid w:val="00267AD6"/>
    <w:rsid w:val="002702D4"/>
    <w:rsid w:val="00270D7A"/>
    <w:rsid w:val="00271614"/>
    <w:rsid w:val="002718BD"/>
    <w:rsid w:val="002719C0"/>
    <w:rsid w:val="002721D1"/>
    <w:rsid w:val="0027303B"/>
    <w:rsid w:val="00273504"/>
    <w:rsid w:val="00273640"/>
    <w:rsid w:val="00273A87"/>
    <w:rsid w:val="00273B29"/>
    <w:rsid w:val="00273F43"/>
    <w:rsid w:val="002741CF"/>
    <w:rsid w:val="002746F2"/>
    <w:rsid w:val="00274EB1"/>
    <w:rsid w:val="002753A3"/>
    <w:rsid w:val="00275689"/>
    <w:rsid w:val="002757CC"/>
    <w:rsid w:val="00276273"/>
    <w:rsid w:val="002762FD"/>
    <w:rsid w:val="0027747B"/>
    <w:rsid w:val="00277753"/>
    <w:rsid w:val="00277DF7"/>
    <w:rsid w:val="00280442"/>
    <w:rsid w:val="0028109B"/>
    <w:rsid w:val="002810A1"/>
    <w:rsid w:val="0028127C"/>
    <w:rsid w:val="00281624"/>
    <w:rsid w:val="002818C2"/>
    <w:rsid w:val="00281EF4"/>
    <w:rsid w:val="0028268C"/>
    <w:rsid w:val="00282AFE"/>
    <w:rsid w:val="00282BC2"/>
    <w:rsid w:val="00282DC1"/>
    <w:rsid w:val="0028353F"/>
    <w:rsid w:val="0028367F"/>
    <w:rsid w:val="002838CD"/>
    <w:rsid w:val="00283B5F"/>
    <w:rsid w:val="00283CD7"/>
    <w:rsid w:val="0028442A"/>
    <w:rsid w:val="00284487"/>
    <w:rsid w:val="00284AFF"/>
    <w:rsid w:val="00284E11"/>
    <w:rsid w:val="00284E52"/>
    <w:rsid w:val="00285128"/>
    <w:rsid w:val="002856FD"/>
    <w:rsid w:val="00285C3A"/>
    <w:rsid w:val="00286634"/>
    <w:rsid w:val="00286942"/>
    <w:rsid w:val="00286FCA"/>
    <w:rsid w:val="00287217"/>
    <w:rsid w:val="00287256"/>
    <w:rsid w:val="00287591"/>
    <w:rsid w:val="002877D4"/>
    <w:rsid w:val="00287A1E"/>
    <w:rsid w:val="002908CA"/>
    <w:rsid w:val="00290C5B"/>
    <w:rsid w:val="0029124F"/>
    <w:rsid w:val="002918F2"/>
    <w:rsid w:val="0029191C"/>
    <w:rsid w:val="00291AD2"/>
    <w:rsid w:val="00291CE1"/>
    <w:rsid w:val="00291E03"/>
    <w:rsid w:val="00292686"/>
    <w:rsid w:val="00292796"/>
    <w:rsid w:val="002928BE"/>
    <w:rsid w:val="00292A47"/>
    <w:rsid w:val="00292FEB"/>
    <w:rsid w:val="002934A2"/>
    <w:rsid w:val="00293F3F"/>
    <w:rsid w:val="002942E9"/>
    <w:rsid w:val="0029451E"/>
    <w:rsid w:val="00294628"/>
    <w:rsid w:val="00294682"/>
    <w:rsid w:val="00294A68"/>
    <w:rsid w:val="00294DC1"/>
    <w:rsid w:val="00294EED"/>
    <w:rsid w:val="00294F70"/>
    <w:rsid w:val="00295484"/>
    <w:rsid w:val="00295659"/>
    <w:rsid w:val="00295CF1"/>
    <w:rsid w:val="00295D48"/>
    <w:rsid w:val="00295F5A"/>
    <w:rsid w:val="002965FC"/>
    <w:rsid w:val="00296667"/>
    <w:rsid w:val="00296678"/>
    <w:rsid w:val="00296930"/>
    <w:rsid w:val="002970EC"/>
    <w:rsid w:val="00297599"/>
    <w:rsid w:val="00297C74"/>
    <w:rsid w:val="00297ECF"/>
    <w:rsid w:val="002A0396"/>
    <w:rsid w:val="002A0C57"/>
    <w:rsid w:val="002A169B"/>
    <w:rsid w:val="002A1897"/>
    <w:rsid w:val="002A199F"/>
    <w:rsid w:val="002A1BBE"/>
    <w:rsid w:val="002A2109"/>
    <w:rsid w:val="002A30A5"/>
    <w:rsid w:val="002A3CEF"/>
    <w:rsid w:val="002A4126"/>
    <w:rsid w:val="002A45D1"/>
    <w:rsid w:val="002A47F2"/>
    <w:rsid w:val="002A4A7D"/>
    <w:rsid w:val="002A50A1"/>
    <w:rsid w:val="002A5A63"/>
    <w:rsid w:val="002A63D9"/>
    <w:rsid w:val="002A6A0C"/>
    <w:rsid w:val="002A6B53"/>
    <w:rsid w:val="002A6C8D"/>
    <w:rsid w:val="002A70A6"/>
    <w:rsid w:val="002A7759"/>
    <w:rsid w:val="002A7812"/>
    <w:rsid w:val="002B07DF"/>
    <w:rsid w:val="002B10BD"/>
    <w:rsid w:val="002B1F58"/>
    <w:rsid w:val="002B21D4"/>
    <w:rsid w:val="002B274B"/>
    <w:rsid w:val="002B3532"/>
    <w:rsid w:val="002B3C35"/>
    <w:rsid w:val="002B43D1"/>
    <w:rsid w:val="002B447E"/>
    <w:rsid w:val="002B454F"/>
    <w:rsid w:val="002B4605"/>
    <w:rsid w:val="002B478B"/>
    <w:rsid w:val="002B4AE9"/>
    <w:rsid w:val="002B52D8"/>
    <w:rsid w:val="002B55BB"/>
    <w:rsid w:val="002B58F6"/>
    <w:rsid w:val="002B6118"/>
    <w:rsid w:val="002B687F"/>
    <w:rsid w:val="002B68AF"/>
    <w:rsid w:val="002B736C"/>
    <w:rsid w:val="002B7853"/>
    <w:rsid w:val="002B797A"/>
    <w:rsid w:val="002C0314"/>
    <w:rsid w:val="002C071F"/>
    <w:rsid w:val="002C079D"/>
    <w:rsid w:val="002C0861"/>
    <w:rsid w:val="002C0C6C"/>
    <w:rsid w:val="002C0F27"/>
    <w:rsid w:val="002C15F2"/>
    <w:rsid w:val="002C1C7A"/>
    <w:rsid w:val="002C2934"/>
    <w:rsid w:val="002C297D"/>
    <w:rsid w:val="002C2DBE"/>
    <w:rsid w:val="002C2DD2"/>
    <w:rsid w:val="002C2E8B"/>
    <w:rsid w:val="002C39C0"/>
    <w:rsid w:val="002C3B3C"/>
    <w:rsid w:val="002C3CF1"/>
    <w:rsid w:val="002C4BD9"/>
    <w:rsid w:val="002C4D62"/>
    <w:rsid w:val="002C4EEF"/>
    <w:rsid w:val="002C5178"/>
    <w:rsid w:val="002C54AE"/>
    <w:rsid w:val="002C5B8A"/>
    <w:rsid w:val="002C67A0"/>
    <w:rsid w:val="002C69E6"/>
    <w:rsid w:val="002C6D66"/>
    <w:rsid w:val="002C6FAF"/>
    <w:rsid w:val="002C74A5"/>
    <w:rsid w:val="002C7A27"/>
    <w:rsid w:val="002C7E8A"/>
    <w:rsid w:val="002D0D72"/>
    <w:rsid w:val="002D0DE3"/>
    <w:rsid w:val="002D160C"/>
    <w:rsid w:val="002D372F"/>
    <w:rsid w:val="002D37B7"/>
    <w:rsid w:val="002D3A86"/>
    <w:rsid w:val="002D451D"/>
    <w:rsid w:val="002D464B"/>
    <w:rsid w:val="002D4B58"/>
    <w:rsid w:val="002D50B7"/>
    <w:rsid w:val="002D54C6"/>
    <w:rsid w:val="002D64AC"/>
    <w:rsid w:val="002D6C39"/>
    <w:rsid w:val="002D6CEC"/>
    <w:rsid w:val="002D6F5B"/>
    <w:rsid w:val="002D7067"/>
    <w:rsid w:val="002D7603"/>
    <w:rsid w:val="002D76AD"/>
    <w:rsid w:val="002D7702"/>
    <w:rsid w:val="002D7A01"/>
    <w:rsid w:val="002D7E22"/>
    <w:rsid w:val="002D7E5E"/>
    <w:rsid w:val="002D7F19"/>
    <w:rsid w:val="002D7F2C"/>
    <w:rsid w:val="002E05E6"/>
    <w:rsid w:val="002E069D"/>
    <w:rsid w:val="002E0C5F"/>
    <w:rsid w:val="002E13B8"/>
    <w:rsid w:val="002E15E7"/>
    <w:rsid w:val="002E19E3"/>
    <w:rsid w:val="002E2120"/>
    <w:rsid w:val="002E22C3"/>
    <w:rsid w:val="002E2C64"/>
    <w:rsid w:val="002E335F"/>
    <w:rsid w:val="002E36E6"/>
    <w:rsid w:val="002E44EA"/>
    <w:rsid w:val="002E4DA6"/>
    <w:rsid w:val="002E56CE"/>
    <w:rsid w:val="002E59F6"/>
    <w:rsid w:val="002E5A76"/>
    <w:rsid w:val="002E7333"/>
    <w:rsid w:val="002E7FDE"/>
    <w:rsid w:val="002F067F"/>
    <w:rsid w:val="002F085B"/>
    <w:rsid w:val="002F0A30"/>
    <w:rsid w:val="002F0DE3"/>
    <w:rsid w:val="002F117B"/>
    <w:rsid w:val="002F121E"/>
    <w:rsid w:val="002F1292"/>
    <w:rsid w:val="002F1496"/>
    <w:rsid w:val="002F1DC6"/>
    <w:rsid w:val="002F2C2A"/>
    <w:rsid w:val="002F2FD0"/>
    <w:rsid w:val="002F321E"/>
    <w:rsid w:val="002F3628"/>
    <w:rsid w:val="002F37C1"/>
    <w:rsid w:val="002F37F1"/>
    <w:rsid w:val="002F3DDC"/>
    <w:rsid w:val="002F46E2"/>
    <w:rsid w:val="002F4E12"/>
    <w:rsid w:val="002F4F03"/>
    <w:rsid w:val="002F699A"/>
    <w:rsid w:val="002F6D53"/>
    <w:rsid w:val="002F6D8C"/>
    <w:rsid w:val="002F7375"/>
    <w:rsid w:val="002F7991"/>
    <w:rsid w:val="002F7CE1"/>
    <w:rsid w:val="00300306"/>
    <w:rsid w:val="00300407"/>
    <w:rsid w:val="00300507"/>
    <w:rsid w:val="00300894"/>
    <w:rsid w:val="00300AD0"/>
    <w:rsid w:val="0030160F"/>
    <w:rsid w:val="003019A0"/>
    <w:rsid w:val="00301A56"/>
    <w:rsid w:val="003022B3"/>
    <w:rsid w:val="00302523"/>
    <w:rsid w:val="003029EC"/>
    <w:rsid w:val="00302A22"/>
    <w:rsid w:val="00302B1A"/>
    <w:rsid w:val="003035BD"/>
    <w:rsid w:val="0030394C"/>
    <w:rsid w:val="00303CCC"/>
    <w:rsid w:val="00304294"/>
    <w:rsid w:val="003051CD"/>
    <w:rsid w:val="00305D17"/>
    <w:rsid w:val="003061B4"/>
    <w:rsid w:val="0030625F"/>
    <w:rsid w:val="00306E07"/>
    <w:rsid w:val="00306F16"/>
    <w:rsid w:val="00307401"/>
    <w:rsid w:val="003077EE"/>
    <w:rsid w:val="0031017D"/>
    <w:rsid w:val="003102D6"/>
    <w:rsid w:val="003104A6"/>
    <w:rsid w:val="0031070E"/>
    <w:rsid w:val="00310CD4"/>
    <w:rsid w:val="00310FDB"/>
    <w:rsid w:val="003111C9"/>
    <w:rsid w:val="003111E5"/>
    <w:rsid w:val="0031134A"/>
    <w:rsid w:val="00311532"/>
    <w:rsid w:val="00311745"/>
    <w:rsid w:val="003121E3"/>
    <w:rsid w:val="00312779"/>
    <w:rsid w:val="003130E9"/>
    <w:rsid w:val="0031311C"/>
    <w:rsid w:val="00314AB3"/>
    <w:rsid w:val="00315400"/>
    <w:rsid w:val="00315CB6"/>
    <w:rsid w:val="00316825"/>
    <w:rsid w:val="0031684D"/>
    <w:rsid w:val="00317648"/>
    <w:rsid w:val="0031790C"/>
    <w:rsid w:val="00317E0A"/>
    <w:rsid w:val="003200DC"/>
    <w:rsid w:val="003204CE"/>
    <w:rsid w:val="003206DD"/>
    <w:rsid w:val="00320B21"/>
    <w:rsid w:val="00320D22"/>
    <w:rsid w:val="00320DDE"/>
    <w:rsid w:val="00321362"/>
    <w:rsid w:val="00321584"/>
    <w:rsid w:val="00321B9C"/>
    <w:rsid w:val="00322613"/>
    <w:rsid w:val="00322A52"/>
    <w:rsid w:val="00322C17"/>
    <w:rsid w:val="00322D0D"/>
    <w:rsid w:val="00322D20"/>
    <w:rsid w:val="00322E70"/>
    <w:rsid w:val="00322E7B"/>
    <w:rsid w:val="0032355A"/>
    <w:rsid w:val="00323967"/>
    <w:rsid w:val="00324035"/>
    <w:rsid w:val="0032422C"/>
    <w:rsid w:val="00324411"/>
    <w:rsid w:val="003249D5"/>
    <w:rsid w:val="003250C6"/>
    <w:rsid w:val="00325279"/>
    <w:rsid w:val="0032558F"/>
    <w:rsid w:val="00325D85"/>
    <w:rsid w:val="00325F0E"/>
    <w:rsid w:val="0032611D"/>
    <w:rsid w:val="00326677"/>
    <w:rsid w:val="003268A1"/>
    <w:rsid w:val="00326A7A"/>
    <w:rsid w:val="0032741D"/>
    <w:rsid w:val="003277DF"/>
    <w:rsid w:val="00327A6D"/>
    <w:rsid w:val="0033038F"/>
    <w:rsid w:val="003309BD"/>
    <w:rsid w:val="00330B16"/>
    <w:rsid w:val="00330EE8"/>
    <w:rsid w:val="0033122A"/>
    <w:rsid w:val="003312EE"/>
    <w:rsid w:val="00332099"/>
    <w:rsid w:val="0033223E"/>
    <w:rsid w:val="0033234B"/>
    <w:rsid w:val="003323A0"/>
    <w:rsid w:val="003323CA"/>
    <w:rsid w:val="00332942"/>
    <w:rsid w:val="00332AAA"/>
    <w:rsid w:val="0033375C"/>
    <w:rsid w:val="003337D1"/>
    <w:rsid w:val="00333AD3"/>
    <w:rsid w:val="00333EF0"/>
    <w:rsid w:val="00334699"/>
    <w:rsid w:val="00334AF3"/>
    <w:rsid w:val="00334F08"/>
    <w:rsid w:val="0033557F"/>
    <w:rsid w:val="00335675"/>
    <w:rsid w:val="0033600B"/>
    <w:rsid w:val="003364B4"/>
    <w:rsid w:val="003365B7"/>
    <w:rsid w:val="00336641"/>
    <w:rsid w:val="00336899"/>
    <w:rsid w:val="003369AD"/>
    <w:rsid w:val="00336ADA"/>
    <w:rsid w:val="00336D8A"/>
    <w:rsid w:val="00337009"/>
    <w:rsid w:val="00337246"/>
    <w:rsid w:val="0033762C"/>
    <w:rsid w:val="00337E69"/>
    <w:rsid w:val="003401E8"/>
    <w:rsid w:val="00340211"/>
    <w:rsid w:val="00340607"/>
    <w:rsid w:val="00340AD4"/>
    <w:rsid w:val="00340CB9"/>
    <w:rsid w:val="00340EBD"/>
    <w:rsid w:val="00341680"/>
    <w:rsid w:val="00341817"/>
    <w:rsid w:val="0034182F"/>
    <w:rsid w:val="003418F3"/>
    <w:rsid w:val="00341FA6"/>
    <w:rsid w:val="003422EA"/>
    <w:rsid w:val="00342EDD"/>
    <w:rsid w:val="003430CA"/>
    <w:rsid w:val="00343703"/>
    <w:rsid w:val="0034398E"/>
    <w:rsid w:val="00344284"/>
    <w:rsid w:val="00344B4A"/>
    <w:rsid w:val="00345A1B"/>
    <w:rsid w:val="00345ACF"/>
    <w:rsid w:val="00345F60"/>
    <w:rsid w:val="00345F97"/>
    <w:rsid w:val="00346504"/>
    <w:rsid w:val="00346828"/>
    <w:rsid w:val="00346AED"/>
    <w:rsid w:val="00346DA0"/>
    <w:rsid w:val="003502D0"/>
    <w:rsid w:val="003503D6"/>
    <w:rsid w:val="00350C94"/>
    <w:rsid w:val="0035100E"/>
    <w:rsid w:val="00351254"/>
    <w:rsid w:val="00352D54"/>
    <w:rsid w:val="003535E5"/>
    <w:rsid w:val="00353642"/>
    <w:rsid w:val="0035535B"/>
    <w:rsid w:val="0035555F"/>
    <w:rsid w:val="003556D3"/>
    <w:rsid w:val="003569A9"/>
    <w:rsid w:val="00356DAA"/>
    <w:rsid w:val="00356EE1"/>
    <w:rsid w:val="00357A00"/>
    <w:rsid w:val="00357C34"/>
    <w:rsid w:val="003601E2"/>
    <w:rsid w:val="003604AE"/>
    <w:rsid w:val="00360556"/>
    <w:rsid w:val="00360BDB"/>
    <w:rsid w:val="00361A59"/>
    <w:rsid w:val="00362DBC"/>
    <w:rsid w:val="00362EC6"/>
    <w:rsid w:val="0036331B"/>
    <w:rsid w:val="00363757"/>
    <w:rsid w:val="00364129"/>
    <w:rsid w:val="003647F7"/>
    <w:rsid w:val="00364B96"/>
    <w:rsid w:val="003650AE"/>
    <w:rsid w:val="003650BB"/>
    <w:rsid w:val="00365371"/>
    <w:rsid w:val="003653F0"/>
    <w:rsid w:val="003656A7"/>
    <w:rsid w:val="00365B35"/>
    <w:rsid w:val="00365CB4"/>
    <w:rsid w:val="00365DC1"/>
    <w:rsid w:val="00365EB8"/>
    <w:rsid w:val="003661AD"/>
    <w:rsid w:val="00366D61"/>
    <w:rsid w:val="00367B82"/>
    <w:rsid w:val="0037002F"/>
    <w:rsid w:val="0037066B"/>
    <w:rsid w:val="00370AAC"/>
    <w:rsid w:val="003713F5"/>
    <w:rsid w:val="00371DE4"/>
    <w:rsid w:val="00371FC0"/>
    <w:rsid w:val="003721A3"/>
    <w:rsid w:val="003726E8"/>
    <w:rsid w:val="0037360A"/>
    <w:rsid w:val="00373677"/>
    <w:rsid w:val="00373C37"/>
    <w:rsid w:val="003743BC"/>
    <w:rsid w:val="0037473D"/>
    <w:rsid w:val="00374EDF"/>
    <w:rsid w:val="00375257"/>
    <w:rsid w:val="00375F06"/>
    <w:rsid w:val="0037618E"/>
    <w:rsid w:val="003770CE"/>
    <w:rsid w:val="0037721B"/>
    <w:rsid w:val="00377439"/>
    <w:rsid w:val="003774B3"/>
    <w:rsid w:val="00380036"/>
    <w:rsid w:val="00380F00"/>
    <w:rsid w:val="00381833"/>
    <w:rsid w:val="00381DE7"/>
    <w:rsid w:val="00382644"/>
    <w:rsid w:val="003829E6"/>
    <w:rsid w:val="00382BBA"/>
    <w:rsid w:val="00382D49"/>
    <w:rsid w:val="00383470"/>
    <w:rsid w:val="0038366E"/>
    <w:rsid w:val="003837B0"/>
    <w:rsid w:val="00383BB6"/>
    <w:rsid w:val="00383DBC"/>
    <w:rsid w:val="00384558"/>
    <w:rsid w:val="00385328"/>
    <w:rsid w:val="00385A68"/>
    <w:rsid w:val="00385C10"/>
    <w:rsid w:val="00386643"/>
    <w:rsid w:val="00386843"/>
    <w:rsid w:val="00386A24"/>
    <w:rsid w:val="00386D58"/>
    <w:rsid w:val="00386E17"/>
    <w:rsid w:val="0038710F"/>
    <w:rsid w:val="0038754C"/>
    <w:rsid w:val="003878CA"/>
    <w:rsid w:val="003900A3"/>
    <w:rsid w:val="003901DA"/>
    <w:rsid w:val="0039021C"/>
    <w:rsid w:val="00390394"/>
    <w:rsid w:val="00390451"/>
    <w:rsid w:val="0039088D"/>
    <w:rsid w:val="003910CB"/>
    <w:rsid w:val="00392A49"/>
    <w:rsid w:val="00393012"/>
    <w:rsid w:val="003930B3"/>
    <w:rsid w:val="00393238"/>
    <w:rsid w:val="003934E2"/>
    <w:rsid w:val="003935E0"/>
    <w:rsid w:val="003938C6"/>
    <w:rsid w:val="00393B7C"/>
    <w:rsid w:val="00393FB2"/>
    <w:rsid w:val="003942D4"/>
    <w:rsid w:val="00394D57"/>
    <w:rsid w:val="00395210"/>
    <w:rsid w:val="0039523B"/>
    <w:rsid w:val="00395439"/>
    <w:rsid w:val="003956A1"/>
    <w:rsid w:val="003958A8"/>
    <w:rsid w:val="00396439"/>
    <w:rsid w:val="003966D7"/>
    <w:rsid w:val="00396E01"/>
    <w:rsid w:val="00396F06"/>
    <w:rsid w:val="0039718D"/>
    <w:rsid w:val="0039719A"/>
    <w:rsid w:val="00397937"/>
    <w:rsid w:val="003A00A1"/>
    <w:rsid w:val="003A01C5"/>
    <w:rsid w:val="003A034C"/>
    <w:rsid w:val="003A03B8"/>
    <w:rsid w:val="003A0471"/>
    <w:rsid w:val="003A063D"/>
    <w:rsid w:val="003A072F"/>
    <w:rsid w:val="003A0928"/>
    <w:rsid w:val="003A1D36"/>
    <w:rsid w:val="003A23CF"/>
    <w:rsid w:val="003A25F9"/>
    <w:rsid w:val="003A300A"/>
    <w:rsid w:val="003A3104"/>
    <w:rsid w:val="003A3D35"/>
    <w:rsid w:val="003A40AA"/>
    <w:rsid w:val="003A41C5"/>
    <w:rsid w:val="003A44E9"/>
    <w:rsid w:val="003A44F9"/>
    <w:rsid w:val="003A48FD"/>
    <w:rsid w:val="003A4C17"/>
    <w:rsid w:val="003A5446"/>
    <w:rsid w:val="003A5489"/>
    <w:rsid w:val="003A567A"/>
    <w:rsid w:val="003A585D"/>
    <w:rsid w:val="003A5BC8"/>
    <w:rsid w:val="003A65C0"/>
    <w:rsid w:val="003A694A"/>
    <w:rsid w:val="003A6956"/>
    <w:rsid w:val="003A72E0"/>
    <w:rsid w:val="003A7EEA"/>
    <w:rsid w:val="003B0186"/>
    <w:rsid w:val="003B199B"/>
    <w:rsid w:val="003B1E4F"/>
    <w:rsid w:val="003B1FBE"/>
    <w:rsid w:val="003B2476"/>
    <w:rsid w:val="003B24FD"/>
    <w:rsid w:val="003B2C52"/>
    <w:rsid w:val="003B3060"/>
    <w:rsid w:val="003B37C4"/>
    <w:rsid w:val="003B3A8B"/>
    <w:rsid w:val="003B3FB2"/>
    <w:rsid w:val="003B4793"/>
    <w:rsid w:val="003B4C9B"/>
    <w:rsid w:val="003B4DD2"/>
    <w:rsid w:val="003B536C"/>
    <w:rsid w:val="003B57D4"/>
    <w:rsid w:val="003B59E2"/>
    <w:rsid w:val="003B5BED"/>
    <w:rsid w:val="003B620C"/>
    <w:rsid w:val="003B7189"/>
    <w:rsid w:val="003B769A"/>
    <w:rsid w:val="003B7AD1"/>
    <w:rsid w:val="003B7E8E"/>
    <w:rsid w:val="003C014B"/>
    <w:rsid w:val="003C0740"/>
    <w:rsid w:val="003C076E"/>
    <w:rsid w:val="003C157E"/>
    <w:rsid w:val="003C17BD"/>
    <w:rsid w:val="003C1E2A"/>
    <w:rsid w:val="003C243E"/>
    <w:rsid w:val="003C2D58"/>
    <w:rsid w:val="003C2DE9"/>
    <w:rsid w:val="003C2EDC"/>
    <w:rsid w:val="003C399F"/>
    <w:rsid w:val="003C4507"/>
    <w:rsid w:val="003C4E71"/>
    <w:rsid w:val="003C4EF8"/>
    <w:rsid w:val="003C5125"/>
    <w:rsid w:val="003C548D"/>
    <w:rsid w:val="003C55D8"/>
    <w:rsid w:val="003C55E5"/>
    <w:rsid w:val="003C5A24"/>
    <w:rsid w:val="003C5C74"/>
    <w:rsid w:val="003C5EAE"/>
    <w:rsid w:val="003C7122"/>
    <w:rsid w:val="003C79E0"/>
    <w:rsid w:val="003D044B"/>
    <w:rsid w:val="003D053D"/>
    <w:rsid w:val="003D092F"/>
    <w:rsid w:val="003D0C8F"/>
    <w:rsid w:val="003D0DB7"/>
    <w:rsid w:val="003D1779"/>
    <w:rsid w:val="003D1802"/>
    <w:rsid w:val="003D1970"/>
    <w:rsid w:val="003D2130"/>
    <w:rsid w:val="003D29B1"/>
    <w:rsid w:val="003D2AA4"/>
    <w:rsid w:val="003D2D1A"/>
    <w:rsid w:val="003D2D3A"/>
    <w:rsid w:val="003D31D4"/>
    <w:rsid w:val="003D31F2"/>
    <w:rsid w:val="003D37B1"/>
    <w:rsid w:val="003D3934"/>
    <w:rsid w:val="003D3F53"/>
    <w:rsid w:val="003D4F3D"/>
    <w:rsid w:val="003D51D7"/>
    <w:rsid w:val="003D51EC"/>
    <w:rsid w:val="003D6F45"/>
    <w:rsid w:val="003D7319"/>
    <w:rsid w:val="003D7899"/>
    <w:rsid w:val="003D789A"/>
    <w:rsid w:val="003D790D"/>
    <w:rsid w:val="003D7C98"/>
    <w:rsid w:val="003E007B"/>
    <w:rsid w:val="003E01A3"/>
    <w:rsid w:val="003E04EB"/>
    <w:rsid w:val="003E0642"/>
    <w:rsid w:val="003E0A9F"/>
    <w:rsid w:val="003E0EC2"/>
    <w:rsid w:val="003E0F00"/>
    <w:rsid w:val="003E12FA"/>
    <w:rsid w:val="003E17A1"/>
    <w:rsid w:val="003E2B56"/>
    <w:rsid w:val="003E2BDB"/>
    <w:rsid w:val="003E338B"/>
    <w:rsid w:val="003E3A58"/>
    <w:rsid w:val="003E3A99"/>
    <w:rsid w:val="003E3E39"/>
    <w:rsid w:val="003E4096"/>
    <w:rsid w:val="003E4412"/>
    <w:rsid w:val="003E455A"/>
    <w:rsid w:val="003E4ACF"/>
    <w:rsid w:val="003E4C58"/>
    <w:rsid w:val="003E53C3"/>
    <w:rsid w:val="003E5D14"/>
    <w:rsid w:val="003E5E75"/>
    <w:rsid w:val="003E61B9"/>
    <w:rsid w:val="003E71E4"/>
    <w:rsid w:val="003E794C"/>
    <w:rsid w:val="003E7E8A"/>
    <w:rsid w:val="003F07F6"/>
    <w:rsid w:val="003F0A24"/>
    <w:rsid w:val="003F0B6C"/>
    <w:rsid w:val="003F181E"/>
    <w:rsid w:val="003F1AD7"/>
    <w:rsid w:val="003F1C9C"/>
    <w:rsid w:val="003F1CB8"/>
    <w:rsid w:val="003F298D"/>
    <w:rsid w:val="003F2D2F"/>
    <w:rsid w:val="003F2DED"/>
    <w:rsid w:val="003F3364"/>
    <w:rsid w:val="003F36F0"/>
    <w:rsid w:val="003F3807"/>
    <w:rsid w:val="003F420F"/>
    <w:rsid w:val="003F4B1D"/>
    <w:rsid w:val="003F531D"/>
    <w:rsid w:val="003F59E7"/>
    <w:rsid w:val="003F6048"/>
    <w:rsid w:val="003F640B"/>
    <w:rsid w:val="003F677C"/>
    <w:rsid w:val="003F68B7"/>
    <w:rsid w:val="003F6A69"/>
    <w:rsid w:val="003F74FA"/>
    <w:rsid w:val="004009E9"/>
    <w:rsid w:val="00400EED"/>
    <w:rsid w:val="0040121F"/>
    <w:rsid w:val="0040124B"/>
    <w:rsid w:val="00401641"/>
    <w:rsid w:val="0040165C"/>
    <w:rsid w:val="004037B0"/>
    <w:rsid w:val="00403835"/>
    <w:rsid w:val="0040435A"/>
    <w:rsid w:val="0040439A"/>
    <w:rsid w:val="0040468E"/>
    <w:rsid w:val="0040527C"/>
    <w:rsid w:val="0040529D"/>
    <w:rsid w:val="00405472"/>
    <w:rsid w:val="004057FE"/>
    <w:rsid w:val="00405EF1"/>
    <w:rsid w:val="00406641"/>
    <w:rsid w:val="00406EAC"/>
    <w:rsid w:val="00407287"/>
    <w:rsid w:val="004072A9"/>
    <w:rsid w:val="004077B8"/>
    <w:rsid w:val="00407889"/>
    <w:rsid w:val="00407FF6"/>
    <w:rsid w:val="004114B0"/>
    <w:rsid w:val="0041159C"/>
    <w:rsid w:val="004115BB"/>
    <w:rsid w:val="00411824"/>
    <w:rsid w:val="0041284F"/>
    <w:rsid w:val="00412A3C"/>
    <w:rsid w:val="00412B8E"/>
    <w:rsid w:val="004133DB"/>
    <w:rsid w:val="00413613"/>
    <w:rsid w:val="0041376E"/>
    <w:rsid w:val="004139C1"/>
    <w:rsid w:val="00413A3C"/>
    <w:rsid w:val="00413C48"/>
    <w:rsid w:val="00413D30"/>
    <w:rsid w:val="004149F0"/>
    <w:rsid w:val="0041589C"/>
    <w:rsid w:val="004158DD"/>
    <w:rsid w:val="00415AA4"/>
    <w:rsid w:val="00415E94"/>
    <w:rsid w:val="00416089"/>
    <w:rsid w:val="004178B4"/>
    <w:rsid w:val="00417D3C"/>
    <w:rsid w:val="00420554"/>
    <w:rsid w:val="004206B9"/>
    <w:rsid w:val="00420CCE"/>
    <w:rsid w:val="00420EB1"/>
    <w:rsid w:val="00421B13"/>
    <w:rsid w:val="004220BF"/>
    <w:rsid w:val="004223F2"/>
    <w:rsid w:val="004224A3"/>
    <w:rsid w:val="00422869"/>
    <w:rsid w:val="00422870"/>
    <w:rsid w:val="00422ED8"/>
    <w:rsid w:val="00422F08"/>
    <w:rsid w:val="004239A3"/>
    <w:rsid w:val="00424990"/>
    <w:rsid w:val="00424DD4"/>
    <w:rsid w:val="00425004"/>
    <w:rsid w:val="004253CE"/>
    <w:rsid w:val="0042562F"/>
    <w:rsid w:val="00425B4F"/>
    <w:rsid w:val="0042612F"/>
    <w:rsid w:val="00426629"/>
    <w:rsid w:val="004269D4"/>
    <w:rsid w:val="004270D2"/>
    <w:rsid w:val="0042710D"/>
    <w:rsid w:val="00427941"/>
    <w:rsid w:val="00427AAA"/>
    <w:rsid w:val="00427FE8"/>
    <w:rsid w:val="0043043D"/>
    <w:rsid w:val="00430B71"/>
    <w:rsid w:val="00431D97"/>
    <w:rsid w:val="00431D9E"/>
    <w:rsid w:val="00432415"/>
    <w:rsid w:val="004324FE"/>
    <w:rsid w:val="00432A53"/>
    <w:rsid w:val="00432B3E"/>
    <w:rsid w:val="0043334A"/>
    <w:rsid w:val="0043389D"/>
    <w:rsid w:val="00433CE8"/>
    <w:rsid w:val="00433FE9"/>
    <w:rsid w:val="0043416A"/>
    <w:rsid w:val="004345F3"/>
    <w:rsid w:val="00434A5C"/>
    <w:rsid w:val="00434BE2"/>
    <w:rsid w:val="00434C5C"/>
    <w:rsid w:val="00434CD6"/>
    <w:rsid w:val="00434E0F"/>
    <w:rsid w:val="004353B0"/>
    <w:rsid w:val="004353D5"/>
    <w:rsid w:val="004357E9"/>
    <w:rsid w:val="00435880"/>
    <w:rsid w:val="00435A1A"/>
    <w:rsid w:val="00435B69"/>
    <w:rsid w:val="00435DD0"/>
    <w:rsid w:val="00436260"/>
    <w:rsid w:val="00436B63"/>
    <w:rsid w:val="00437011"/>
    <w:rsid w:val="004372CE"/>
    <w:rsid w:val="00437CF2"/>
    <w:rsid w:val="00440403"/>
    <w:rsid w:val="0044065F"/>
    <w:rsid w:val="004425AA"/>
    <w:rsid w:val="00442986"/>
    <w:rsid w:val="00442A82"/>
    <w:rsid w:val="00442C7C"/>
    <w:rsid w:val="00443373"/>
    <w:rsid w:val="0044348A"/>
    <w:rsid w:val="00443E7F"/>
    <w:rsid w:val="00444119"/>
    <w:rsid w:val="004443FB"/>
    <w:rsid w:val="004445DA"/>
    <w:rsid w:val="00444653"/>
    <w:rsid w:val="004454EE"/>
    <w:rsid w:val="004456F1"/>
    <w:rsid w:val="00445819"/>
    <w:rsid w:val="004460A8"/>
    <w:rsid w:val="00446B7A"/>
    <w:rsid w:val="00447753"/>
    <w:rsid w:val="00447F01"/>
    <w:rsid w:val="0045089E"/>
    <w:rsid w:val="00451382"/>
    <w:rsid w:val="00451448"/>
    <w:rsid w:val="0045188E"/>
    <w:rsid w:val="00451977"/>
    <w:rsid w:val="00452491"/>
    <w:rsid w:val="00452A81"/>
    <w:rsid w:val="00452FD0"/>
    <w:rsid w:val="0045306E"/>
    <w:rsid w:val="00453092"/>
    <w:rsid w:val="0045410A"/>
    <w:rsid w:val="004544D9"/>
    <w:rsid w:val="00454D42"/>
    <w:rsid w:val="00455AE7"/>
    <w:rsid w:val="00455C4A"/>
    <w:rsid w:val="004561D1"/>
    <w:rsid w:val="004564CB"/>
    <w:rsid w:val="00456E9A"/>
    <w:rsid w:val="00457158"/>
    <w:rsid w:val="00457280"/>
    <w:rsid w:val="00457C1F"/>
    <w:rsid w:val="004607DD"/>
    <w:rsid w:val="00460A04"/>
    <w:rsid w:val="00461506"/>
    <w:rsid w:val="0046189A"/>
    <w:rsid w:val="004619A8"/>
    <w:rsid w:val="00461FA9"/>
    <w:rsid w:val="0046222D"/>
    <w:rsid w:val="00462279"/>
    <w:rsid w:val="00462CE6"/>
    <w:rsid w:val="004630BD"/>
    <w:rsid w:val="0046383E"/>
    <w:rsid w:val="00463AFD"/>
    <w:rsid w:val="00463C00"/>
    <w:rsid w:val="00463D16"/>
    <w:rsid w:val="00464363"/>
    <w:rsid w:val="004643EB"/>
    <w:rsid w:val="00464B16"/>
    <w:rsid w:val="00464D97"/>
    <w:rsid w:val="0046501B"/>
    <w:rsid w:val="004651F8"/>
    <w:rsid w:val="0046534A"/>
    <w:rsid w:val="004655C4"/>
    <w:rsid w:val="004655EE"/>
    <w:rsid w:val="00465C37"/>
    <w:rsid w:val="0046602C"/>
    <w:rsid w:val="0046692D"/>
    <w:rsid w:val="00466960"/>
    <w:rsid w:val="00466971"/>
    <w:rsid w:val="00466979"/>
    <w:rsid w:val="0046704C"/>
    <w:rsid w:val="00467129"/>
    <w:rsid w:val="0046729C"/>
    <w:rsid w:val="00467EBA"/>
    <w:rsid w:val="004702C9"/>
    <w:rsid w:val="004703C1"/>
    <w:rsid w:val="004704D8"/>
    <w:rsid w:val="00470E2D"/>
    <w:rsid w:val="00471355"/>
    <w:rsid w:val="004716D5"/>
    <w:rsid w:val="00471941"/>
    <w:rsid w:val="00471A59"/>
    <w:rsid w:val="00472600"/>
    <w:rsid w:val="00472919"/>
    <w:rsid w:val="00472BD7"/>
    <w:rsid w:val="004737CF"/>
    <w:rsid w:val="004737F4"/>
    <w:rsid w:val="00473A47"/>
    <w:rsid w:val="004740D5"/>
    <w:rsid w:val="0047410F"/>
    <w:rsid w:val="00474330"/>
    <w:rsid w:val="00474967"/>
    <w:rsid w:val="0047508A"/>
    <w:rsid w:val="00475164"/>
    <w:rsid w:val="004757AE"/>
    <w:rsid w:val="004759B0"/>
    <w:rsid w:val="00475B14"/>
    <w:rsid w:val="0047625B"/>
    <w:rsid w:val="00477089"/>
    <w:rsid w:val="004778E2"/>
    <w:rsid w:val="00477E6D"/>
    <w:rsid w:val="004800AA"/>
    <w:rsid w:val="004809C1"/>
    <w:rsid w:val="00480A04"/>
    <w:rsid w:val="00480BB8"/>
    <w:rsid w:val="00480E2E"/>
    <w:rsid w:val="00481040"/>
    <w:rsid w:val="00481F7C"/>
    <w:rsid w:val="004821B2"/>
    <w:rsid w:val="00482416"/>
    <w:rsid w:val="00482A2F"/>
    <w:rsid w:val="00482EBC"/>
    <w:rsid w:val="00484766"/>
    <w:rsid w:val="00484D04"/>
    <w:rsid w:val="00485135"/>
    <w:rsid w:val="0048549E"/>
    <w:rsid w:val="004856FB"/>
    <w:rsid w:val="00485971"/>
    <w:rsid w:val="00486048"/>
    <w:rsid w:val="004861CA"/>
    <w:rsid w:val="00486C57"/>
    <w:rsid w:val="0048704A"/>
    <w:rsid w:val="0048724A"/>
    <w:rsid w:val="0048753A"/>
    <w:rsid w:val="0049005D"/>
    <w:rsid w:val="00490446"/>
    <w:rsid w:val="00490E72"/>
    <w:rsid w:val="00491286"/>
    <w:rsid w:val="00491360"/>
    <w:rsid w:val="004913CD"/>
    <w:rsid w:val="004921C8"/>
    <w:rsid w:val="004926DB"/>
    <w:rsid w:val="00493057"/>
    <w:rsid w:val="004930EA"/>
    <w:rsid w:val="00494397"/>
    <w:rsid w:val="00494478"/>
    <w:rsid w:val="0049475C"/>
    <w:rsid w:val="004949CF"/>
    <w:rsid w:val="00494A09"/>
    <w:rsid w:val="00494D7D"/>
    <w:rsid w:val="00494DE0"/>
    <w:rsid w:val="004950D1"/>
    <w:rsid w:val="004954EE"/>
    <w:rsid w:val="0049552A"/>
    <w:rsid w:val="004955C8"/>
    <w:rsid w:val="00495697"/>
    <w:rsid w:val="00496E3F"/>
    <w:rsid w:val="004970ED"/>
    <w:rsid w:val="00497323"/>
    <w:rsid w:val="004975CE"/>
    <w:rsid w:val="00497FF8"/>
    <w:rsid w:val="004A0D3B"/>
    <w:rsid w:val="004A102E"/>
    <w:rsid w:val="004A15A2"/>
    <w:rsid w:val="004A1AB7"/>
    <w:rsid w:val="004A1F3A"/>
    <w:rsid w:val="004A1FA4"/>
    <w:rsid w:val="004A1FF5"/>
    <w:rsid w:val="004A208E"/>
    <w:rsid w:val="004A254E"/>
    <w:rsid w:val="004A3691"/>
    <w:rsid w:val="004A372B"/>
    <w:rsid w:val="004A48DB"/>
    <w:rsid w:val="004A4A3D"/>
    <w:rsid w:val="004A5275"/>
    <w:rsid w:val="004A60E8"/>
    <w:rsid w:val="004A65F4"/>
    <w:rsid w:val="004A6728"/>
    <w:rsid w:val="004A6781"/>
    <w:rsid w:val="004A6B03"/>
    <w:rsid w:val="004A70CD"/>
    <w:rsid w:val="004A7111"/>
    <w:rsid w:val="004B063E"/>
    <w:rsid w:val="004B14A4"/>
    <w:rsid w:val="004B15BE"/>
    <w:rsid w:val="004B1B55"/>
    <w:rsid w:val="004B1FF5"/>
    <w:rsid w:val="004B23C4"/>
    <w:rsid w:val="004B258B"/>
    <w:rsid w:val="004B2D90"/>
    <w:rsid w:val="004B31EC"/>
    <w:rsid w:val="004B34A5"/>
    <w:rsid w:val="004B36F9"/>
    <w:rsid w:val="004B454F"/>
    <w:rsid w:val="004B4CB3"/>
    <w:rsid w:val="004B55E5"/>
    <w:rsid w:val="004B570F"/>
    <w:rsid w:val="004B5C2B"/>
    <w:rsid w:val="004B5D26"/>
    <w:rsid w:val="004B6A34"/>
    <w:rsid w:val="004B6C76"/>
    <w:rsid w:val="004B6E99"/>
    <w:rsid w:val="004B707A"/>
    <w:rsid w:val="004B76AA"/>
    <w:rsid w:val="004B7C16"/>
    <w:rsid w:val="004C01CB"/>
    <w:rsid w:val="004C07ED"/>
    <w:rsid w:val="004C167D"/>
    <w:rsid w:val="004C23C0"/>
    <w:rsid w:val="004C2EEE"/>
    <w:rsid w:val="004C2F58"/>
    <w:rsid w:val="004C3540"/>
    <w:rsid w:val="004C3987"/>
    <w:rsid w:val="004C3BB2"/>
    <w:rsid w:val="004C424A"/>
    <w:rsid w:val="004C4C2F"/>
    <w:rsid w:val="004C4C8C"/>
    <w:rsid w:val="004C53B4"/>
    <w:rsid w:val="004C53D1"/>
    <w:rsid w:val="004C596C"/>
    <w:rsid w:val="004C6760"/>
    <w:rsid w:val="004C67B4"/>
    <w:rsid w:val="004C6943"/>
    <w:rsid w:val="004C6ECA"/>
    <w:rsid w:val="004C71C0"/>
    <w:rsid w:val="004C740E"/>
    <w:rsid w:val="004C7A90"/>
    <w:rsid w:val="004C7DCB"/>
    <w:rsid w:val="004D0671"/>
    <w:rsid w:val="004D0AF9"/>
    <w:rsid w:val="004D0BAF"/>
    <w:rsid w:val="004D0D78"/>
    <w:rsid w:val="004D11EE"/>
    <w:rsid w:val="004D1228"/>
    <w:rsid w:val="004D14A6"/>
    <w:rsid w:val="004D1851"/>
    <w:rsid w:val="004D1FCA"/>
    <w:rsid w:val="004D32CB"/>
    <w:rsid w:val="004D35B6"/>
    <w:rsid w:val="004D3687"/>
    <w:rsid w:val="004D452B"/>
    <w:rsid w:val="004D4886"/>
    <w:rsid w:val="004D599D"/>
    <w:rsid w:val="004D5AF6"/>
    <w:rsid w:val="004D5C31"/>
    <w:rsid w:val="004D5EBB"/>
    <w:rsid w:val="004D6371"/>
    <w:rsid w:val="004D6495"/>
    <w:rsid w:val="004D71CF"/>
    <w:rsid w:val="004D740A"/>
    <w:rsid w:val="004D7ABD"/>
    <w:rsid w:val="004E04CA"/>
    <w:rsid w:val="004E0F69"/>
    <w:rsid w:val="004E134E"/>
    <w:rsid w:val="004E1D40"/>
    <w:rsid w:val="004E2529"/>
    <w:rsid w:val="004E2531"/>
    <w:rsid w:val="004E2561"/>
    <w:rsid w:val="004E2628"/>
    <w:rsid w:val="004E276D"/>
    <w:rsid w:val="004E2D38"/>
    <w:rsid w:val="004E2EA5"/>
    <w:rsid w:val="004E3180"/>
    <w:rsid w:val="004E3214"/>
    <w:rsid w:val="004E3325"/>
    <w:rsid w:val="004E338F"/>
    <w:rsid w:val="004E33EE"/>
    <w:rsid w:val="004E3A16"/>
    <w:rsid w:val="004E3AEB"/>
    <w:rsid w:val="004E3BD5"/>
    <w:rsid w:val="004E3C20"/>
    <w:rsid w:val="004E3EB8"/>
    <w:rsid w:val="004E4BA5"/>
    <w:rsid w:val="004E5360"/>
    <w:rsid w:val="004E54A6"/>
    <w:rsid w:val="004E5B3B"/>
    <w:rsid w:val="004E5C92"/>
    <w:rsid w:val="004E656B"/>
    <w:rsid w:val="004E68DA"/>
    <w:rsid w:val="004E6E17"/>
    <w:rsid w:val="004F0546"/>
    <w:rsid w:val="004F0B5B"/>
    <w:rsid w:val="004F0BB7"/>
    <w:rsid w:val="004F0EF7"/>
    <w:rsid w:val="004F10D3"/>
    <w:rsid w:val="004F1263"/>
    <w:rsid w:val="004F13F5"/>
    <w:rsid w:val="004F247A"/>
    <w:rsid w:val="004F2C1E"/>
    <w:rsid w:val="004F2D53"/>
    <w:rsid w:val="004F31A2"/>
    <w:rsid w:val="004F3466"/>
    <w:rsid w:val="004F46E7"/>
    <w:rsid w:val="004F4A3C"/>
    <w:rsid w:val="004F4C42"/>
    <w:rsid w:val="004F4DCC"/>
    <w:rsid w:val="004F544B"/>
    <w:rsid w:val="004F546C"/>
    <w:rsid w:val="004F54B1"/>
    <w:rsid w:val="004F54F3"/>
    <w:rsid w:val="004F5B84"/>
    <w:rsid w:val="004F5D38"/>
    <w:rsid w:val="004F6395"/>
    <w:rsid w:val="004F667E"/>
    <w:rsid w:val="004F6A8F"/>
    <w:rsid w:val="004F6B9D"/>
    <w:rsid w:val="004F6BDD"/>
    <w:rsid w:val="004F6D1B"/>
    <w:rsid w:val="004F7476"/>
    <w:rsid w:val="004F7674"/>
    <w:rsid w:val="004F78B5"/>
    <w:rsid w:val="004F7C6A"/>
    <w:rsid w:val="004F7CBD"/>
    <w:rsid w:val="004F7CE1"/>
    <w:rsid w:val="004F7FBF"/>
    <w:rsid w:val="00500933"/>
    <w:rsid w:val="0050134B"/>
    <w:rsid w:val="00501798"/>
    <w:rsid w:val="005019AB"/>
    <w:rsid w:val="00501B32"/>
    <w:rsid w:val="0050223C"/>
    <w:rsid w:val="00502328"/>
    <w:rsid w:val="00502634"/>
    <w:rsid w:val="00502E68"/>
    <w:rsid w:val="00502E8C"/>
    <w:rsid w:val="00502F31"/>
    <w:rsid w:val="00503311"/>
    <w:rsid w:val="00503C3B"/>
    <w:rsid w:val="00503E0A"/>
    <w:rsid w:val="00504CA0"/>
    <w:rsid w:val="00505182"/>
    <w:rsid w:val="00505853"/>
    <w:rsid w:val="00505975"/>
    <w:rsid w:val="005059E0"/>
    <w:rsid w:val="005060A1"/>
    <w:rsid w:val="0050642A"/>
    <w:rsid w:val="00506F76"/>
    <w:rsid w:val="00507072"/>
    <w:rsid w:val="0050773A"/>
    <w:rsid w:val="00507978"/>
    <w:rsid w:val="00507EC3"/>
    <w:rsid w:val="005100E5"/>
    <w:rsid w:val="005105FC"/>
    <w:rsid w:val="00510E57"/>
    <w:rsid w:val="00510F68"/>
    <w:rsid w:val="005110B0"/>
    <w:rsid w:val="005114D5"/>
    <w:rsid w:val="00511B8B"/>
    <w:rsid w:val="00511BE6"/>
    <w:rsid w:val="00512014"/>
    <w:rsid w:val="00512A07"/>
    <w:rsid w:val="00513039"/>
    <w:rsid w:val="005133DD"/>
    <w:rsid w:val="005138D2"/>
    <w:rsid w:val="00513D10"/>
    <w:rsid w:val="005140D0"/>
    <w:rsid w:val="00514176"/>
    <w:rsid w:val="0051439E"/>
    <w:rsid w:val="00514994"/>
    <w:rsid w:val="005149A5"/>
    <w:rsid w:val="00514ABA"/>
    <w:rsid w:val="0051547C"/>
    <w:rsid w:val="005165F8"/>
    <w:rsid w:val="00516E3C"/>
    <w:rsid w:val="00520147"/>
    <w:rsid w:val="0052045A"/>
    <w:rsid w:val="005204A8"/>
    <w:rsid w:val="005209B5"/>
    <w:rsid w:val="00520B2F"/>
    <w:rsid w:val="00520CC4"/>
    <w:rsid w:val="00520DE7"/>
    <w:rsid w:val="005213D3"/>
    <w:rsid w:val="00521DA3"/>
    <w:rsid w:val="0052202C"/>
    <w:rsid w:val="005220F3"/>
    <w:rsid w:val="00522674"/>
    <w:rsid w:val="00522773"/>
    <w:rsid w:val="00522AB5"/>
    <w:rsid w:val="00522C77"/>
    <w:rsid w:val="00523B11"/>
    <w:rsid w:val="00523C72"/>
    <w:rsid w:val="00523DEA"/>
    <w:rsid w:val="0052432D"/>
    <w:rsid w:val="005243FF"/>
    <w:rsid w:val="00524459"/>
    <w:rsid w:val="00524570"/>
    <w:rsid w:val="00524802"/>
    <w:rsid w:val="00524DF0"/>
    <w:rsid w:val="00525385"/>
    <w:rsid w:val="005254BD"/>
    <w:rsid w:val="0052589C"/>
    <w:rsid w:val="005265A1"/>
    <w:rsid w:val="0052697E"/>
    <w:rsid w:val="00526E73"/>
    <w:rsid w:val="00526ED9"/>
    <w:rsid w:val="00526F2F"/>
    <w:rsid w:val="0052728B"/>
    <w:rsid w:val="005311A3"/>
    <w:rsid w:val="005316DD"/>
    <w:rsid w:val="00531751"/>
    <w:rsid w:val="005317A1"/>
    <w:rsid w:val="0053187B"/>
    <w:rsid w:val="005318ED"/>
    <w:rsid w:val="005322A9"/>
    <w:rsid w:val="0053234D"/>
    <w:rsid w:val="00532615"/>
    <w:rsid w:val="005327BF"/>
    <w:rsid w:val="005331CC"/>
    <w:rsid w:val="005337D9"/>
    <w:rsid w:val="00533F67"/>
    <w:rsid w:val="005347CD"/>
    <w:rsid w:val="00534C54"/>
    <w:rsid w:val="00535630"/>
    <w:rsid w:val="005357F2"/>
    <w:rsid w:val="00535923"/>
    <w:rsid w:val="005360F8"/>
    <w:rsid w:val="0053659D"/>
    <w:rsid w:val="005370BF"/>
    <w:rsid w:val="005401AC"/>
    <w:rsid w:val="005403CB"/>
    <w:rsid w:val="00540645"/>
    <w:rsid w:val="0054089F"/>
    <w:rsid w:val="00541078"/>
    <w:rsid w:val="005411F7"/>
    <w:rsid w:val="00541240"/>
    <w:rsid w:val="0054175A"/>
    <w:rsid w:val="00541C22"/>
    <w:rsid w:val="00541E64"/>
    <w:rsid w:val="00542C2D"/>
    <w:rsid w:val="005431D8"/>
    <w:rsid w:val="0054356A"/>
    <w:rsid w:val="005439C2"/>
    <w:rsid w:val="00544490"/>
    <w:rsid w:val="00544A6D"/>
    <w:rsid w:val="00545479"/>
    <w:rsid w:val="0054640C"/>
    <w:rsid w:val="00546F2F"/>
    <w:rsid w:val="005471F9"/>
    <w:rsid w:val="005473BE"/>
    <w:rsid w:val="005476AB"/>
    <w:rsid w:val="00547D83"/>
    <w:rsid w:val="0055044D"/>
    <w:rsid w:val="005507A6"/>
    <w:rsid w:val="00550B4B"/>
    <w:rsid w:val="00550C38"/>
    <w:rsid w:val="0055134A"/>
    <w:rsid w:val="005513C2"/>
    <w:rsid w:val="00552377"/>
    <w:rsid w:val="005523E8"/>
    <w:rsid w:val="005527D3"/>
    <w:rsid w:val="00552BDE"/>
    <w:rsid w:val="00552D63"/>
    <w:rsid w:val="00552DED"/>
    <w:rsid w:val="00552ED7"/>
    <w:rsid w:val="0055303A"/>
    <w:rsid w:val="0055392E"/>
    <w:rsid w:val="00553CB9"/>
    <w:rsid w:val="00553D8B"/>
    <w:rsid w:val="00555630"/>
    <w:rsid w:val="00556A5C"/>
    <w:rsid w:val="00556DF6"/>
    <w:rsid w:val="00556EE0"/>
    <w:rsid w:val="005574C0"/>
    <w:rsid w:val="005577BE"/>
    <w:rsid w:val="00557B83"/>
    <w:rsid w:val="00557CCC"/>
    <w:rsid w:val="00560AA4"/>
    <w:rsid w:val="00560B06"/>
    <w:rsid w:val="00560B1F"/>
    <w:rsid w:val="00560F4D"/>
    <w:rsid w:val="00561036"/>
    <w:rsid w:val="005615AA"/>
    <w:rsid w:val="00561A64"/>
    <w:rsid w:val="00561D82"/>
    <w:rsid w:val="005626E8"/>
    <w:rsid w:val="00562739"/>
    <w:rsid w:val="00562749"/>
    <w:rsid w:val="0056293B"/>
    <w:rsid w:val="00562BE7"/>
    <w:rsid w:val="0056307D"/>
    <w:rsid w:val="00563630"/>
    <w:rsid w:val="00564053"/>
    <w:rsid w:val="00564303"/>
    <w:rsid w:val="00564C2F"/>
    <w:rsid w:val="00564FBC"/>
    <w:rsid w:val="00565068"/>
    <w:rsid w:val="005650A3"/>
    <w:rsid w:val="00565184"/>
    <w:rsid w:val="00565B80"/>
    <w:rsid w:val="00566046"/>
    <w:rsid w:val="00566938"/>
    <w:rsid w:val="005669A0"/>
    <w:rsid w:val="00566C46"/>
    <w:rsid w:val="0056715E"/>
    <w:rsid w:val="00567820"/>
    <w:rsid w:val="00567F77"/>
    <w:rsid w:val="00571283"/>
    <w:rsid w:val="0057131B"/>
    <w:rsid w:val="00571752"/>
    <w:rsid w:val="0057180A"/>
    <w:rsid w:val="00571FEF"/>
    <w:rsid w:val="00572192"/>
    <w:rsid w:val="00572479"/>
    <w:rsid w:val="0057296E"/>
    <w:rsid w:val="00572B45"/>
    <w:rsid w:val="00572EF0"/>
    <w:rsid w:val="00573302"/>
    <w:rsid w:val="00573AE3"/>
    <w:rsid w:val="00573B7A"/>
    <w:rsid w:val="00573C72"/>
    <w:rsid w:val="00573C83"/>
    <w:rsid w:val="00573FEE"/>
    <w:rsid w:val="0057403D"/>
    <w:rsid w:val="00574891"/>
    <w:rsid w:val="00574941"/>
    <w:rsid w:val="00575175"/>
    <w:rsid w:val="0057547E"/>
    <w:rsid w:val="00575550"/>
    <w:rsid w:val="00575862"/>
    <w:rsid w:val="005759A0"/>
    <w:rsid w:val="00575DC1"/>
    <w:rsid w:val="00575E1B"/>
    <w:rsid w:val="00575E9F"/>
    <w:rsid w:val="005760C0"/>
    <w:rsid w:val="005760D6"/>
    <w:rsid w:val="00576138"/>
    <w:rsid w:val="005764D3"/>
    <w:rsid w:val="005770A0"/>
    <w:rsid w:val="005770A6"/>
    <w:rsid w:val="00577566"/>
    <w:rsid w:val="00577A2A"/>
    <w:rsid w:val="00577EAD"/>
    <w:rsid w:val="005802F3"/>
    <w:rsid w:val="00580902"/>
    <w:rsid w:val="00580C69"/>
    <w:rsid w:val="00580E6D"/>
    <w:rsid w:val="00581490"/>
    <w:rsid w:val="005815FB"/>
    <w:rsid w:val="0058173A"/>
    <w:rsid w:val="00581ACF"/>
    <w:rsid w:val="00581E1C"/>
    <w:rsid w:val="00582442"/>
    <w:rsid w:val="00582644"/>
    <w:rsid w:val="005826C4"/>
    <w:rsid w:val="0058284F"/>
    <w:rsid w:val="0058383A"/>
    <w:rsid w:val="00583D06"/>
    <w:rsid w:val="005843EF"/>
    <w:rsid w:val="00584643"/>
    <w:rsid w:val="005847AA"/>
    <w:rsid w:val="00585034"/>
    <w:rsid w:val="005856AA"/>
    <w:rsid w:val="00585AC2"/>
    <w:rsid w:val="00585AEF"/>
    <w:rsid w:val="005866F3"/>
    <w:rsid w:val="00586B02"/>
    <w:rsid w:val="00586B0B"/>
    <w:rsid w:val="00586CF9"/>
    <w:rsid w:val="005900CB"/>
    <w:rsid w:val="00590433"/>
    <w:rsid w:val="005910CB"/>
    <w:rsid w:val="00591987"/>
    <w:rsid w:val="005924E8"/>
    <w:rsid w:val="00593225"/>
    <w:rsid w:val="00593301"/>
    <w:rsid w:val="005936D8"/>
    <w:rsid w:val="0059374A"/>
    <w:rsid w:val="00594EBF"/>
    <w:rsid w:val="00594FBE"/>
    <w:rsid w:val="00595D74"/>
    <w:rsid w:val="0059627C"/>
    <w:rsid w:val="0059694B"/>
    <w:rsid w:val="0059707C"/>
    <w:rsid w:val="00597CC0"/>
    <w:rsid w:val="005A00FC"/>
    <w:rsid w:val="005A06F0"/>
    <w:rsid w:val="005A0A3C"/>
    <w:rsid w:val="005A0C98"/>
    <w:rsid w:val="005A0F7C"/>
    <w:rsid w:val="005A1161"/>
    <w:rsid w:val="005A1268"/>
    <w:rsid w:val="005A1428"/>
    <w:rsid w:val="005A1475"/>
    <w:rsid w:val="005A17A6"/>
    <w:rsid w:val="005A1AA3"/>
    <w:rsid w:val="005A1AF1"/>
    <w:rsid w:val="005A1AFD"/>
    <w:rsid w:val="005A1B94"/>
    <w:rsid w:val="005A1E33"/>
    <w:rsid w:val="005A2039"/>
    <w:rsid w:val="005A21AA"/>
    <w:rsid w:val="005A22A6"/>
    <w:rsid w:val="005A3061"/>
    <w:rsid w:val="005A3FC9"/>
    <w:rsid w:val="005A48F6"/>
    <w:rsid w:val="005A49BC"/>
    <w:rsid w:val="005A4B34"/>
    <w:rsid w:val="005A4B88"/>
    <w:rsid w:val="005A587B"/>
    <w:rsid w:val="005A63BF"/>
    <w:rsid w:val="005A6458"/>
    <w:rsid w:val="005A69F7"/>
    <w:rsid w:val="005A6D74"/>
    <w:rsid w:val="005A70E3"/>
    <w:rsid w:val="005A71C5"/>
    <w:rsid w:val="005A77B7"/>
    <w:rsid w:val="005A7C0D"/>
    <w:rsid w:val="005A7EFF"/>
    <w:rsid w:val="005B045B"/>
    <w:rsid w:val="005B0810"/>
    <w:rsid w:val="005B0B73"/>
    <w:rsid w:val="005B24EB"/>
    <w:rsid w:val="005B2ACC"/>
    <w:rsid w:val="005B2BC0"/>
    <w:rsid w:val="005B2BCF"/>
    <w:rsid w:val="005B2EEB"/>
    <w:rsid w:val="005B2F8A"/>
    <w:rsid w:val="005B3340"/>
    <w:rsid w:val="005B3F5A"/>
    <w:rsid w:val="005B4D90"/>
    <w:rsid w:val="005B53AF"/>
    <w:rsid w:val="005B59BD"/>
    <w:rsid w:val="005B5BB6"/>
    <w:rsid w:val="005B6877"/>
    <w:rsid w:val="005B6E20"/>
    <w:rsid w:val="005B78B3"/>
    <w:rsid w:val="005C0647"/>
    <w:rsid w:val="005C0B9D"/>
    <w:rsid w:val="005C0C9D"/>
    <w:rsid w:val="005C0E44"/>
    <w:rsid w:val="005C109F"/>
    <w:rsid w:val="005C10F8"/>
    <w:rsid w:val="005C167B"/>
    <w:rsid w:val="005C16BA"/>
    <w:rsid w:val="005C1ADA"/>
    <w:rsid w:val="005C1CF5"/>
    <w:rsid w:val="005C2524"/>
    <w:rsid w:val="005C27DE"/>
    <w:rsid w:val="005C2D0B"/>
    <w:rsid w:val="005C2FBE"/>
    <w:rsid w:val="005C3159"/>
    <w:rsid w:val="005C32EC"/>
    <w:rsid w:val="005C3405"/>
    <w:rsid w:val="005C3BE2"/>
    <w:rsid w:val="005C3C40"/>
    <w:rsid w:val="005C3FA0"/>
    <w:rsid w:val="005C40DB"/>
    <w:rsid w:val="005C41A5"/>
    <w:rsid w:val="005C441C"/>
    <w:rsid w:val="005C4BEE"/>
    <w:rsid w:val="005C4E9B"/>
    <w:rsid w:val="005C5070"/>
    <w:rsid w:val="005C5D4D"/>
    <w:rsid w:val="005C6F65"/>
    <w:rsid w:val="005C6FF0"/>
    <w:rsid w:val="005C7FA5"/>
    <w:rsid w:val="005D05E8"/>
    <w:rsid w:val="005D0BAE"/>
    <w:rsid w:val="005D1217"/>
    <w:rsid w:val="005D13F6"/>
    <w:rsid w:val="005D16FE"/>
    <w:rsid w:val="005D2C15"/>
    <w:rsid w:val="005D2C78"/>
    <w:rsid w:val="005D2F0C"/>
    <w:rsid w:val="005D3458"/>
    <w:rsid w:val="005D3942"/>
    <w:rsid w:val="005D429C"/>
    <w:rsid w:val="005D480E"/>
    <w:rsid w:val="005D4AE1"/>
    <w:rsid w:val="005D4B63"/>
    <w:rsid w:val="005D4B71"/>
    <w:rsid w:val="005D54AF"/>
    <w:rsid w:val="005D558B"/>
    <w:rsid w:val="005D5832"/>
    <w:rsid w:val="005D61E0"/>
    <w:rsid w:val="005D62B8"/>
    <w:rsid w:val="005D6674"/>
    <w:rsid w:val="005D69D7"/>
    <w:rsid w:val="005D6DB9"/>
    <w:rsid w:val="005D725D"/>
    <w:rsid w:val="005E05C6"/>
    <w:rsid w:val="005E0A3B"/>
    <w:rsid w:val="005E0B41"/>
    <w:rsid w:val="005E0F1B"/>
    <w:rsid w:val="005E1167"/>
    <w:rsid w:val="005E2087"/>
    <w:rsid w:val="005E23D7"/>
    <w:rsid w:val="005E25BD"/>
    <w:rsid w:val="005E2AA5"/>
    <w:rsid w:val="005E3787"/>
    <w:rsid w:val="005E40C9"/>
    <w:rsid w:val="005E4116"/>
    <w:rsid w:val="005E49C1"/>
    <w:rsid w:val="005E4A04"/>
    <w:rsid w:val="005E4D8A"/>
    <w:rsid w:val="005E4EE3"/>
    <w:rsid w:val="005E55AF"/>
    <w:rsid w:val="005E56F6"/>
    <w:rsid w:val="005E5DB5"/>
    <w:rsid w:val="005E644E"/>
    <w:rsid w:val="005E6D77"/>
    <w:rsid w:val="005E6DA7"/>
    <w:rsid w:val="005E730F"/>
    <w:rsid w:val="005E77AA"/>
    <w:rsid w:val="005E7DCF"/>
    <w:rsid w:val="005E7EC2"/>
    <w:rsid w:val="005F01D8"/>
    <w:rsid w:val="005F0CBF"/>
    <w:rsid w:val="005F0FE2"/>
    <w:rsid w:val="005F10A5"/>
    <w:rsid w:val="005F1382"/>
    <w:rsid w:val="005F14DE"/>
    <w:rsid w:val="005F1DC6"/>
    <w:rsid w:val="005F1EB2"/>
    <w:rsid w:val="005F1FB4"/>
    <w:rsid w:val="005F20FC"/>
    <w:rsid w:val="005F212E"/>
    <w:rsid w:val="005F2947"/>
    <w:rsid w:val="005F2AF6"/>
    <w:rsid w:val="005F2BA2"/>
    <w:rsid w:val="005F2F2F"/>
    <w:rsid w:val="005F3E99"/>
    <w:rsid w:val="005F3F1F"/>
    <w:rsid w:val="005F40D5"/>
    <w:rsid w:val="005F4C24"/>
    <w:rsid w:val="005F4CA7"/>
    <w:rsid w:val="005F53CC"/>
    <w:rsid w:val="005F5748"/>
    <w:rsid w:val="005F57BF"/>
    <w:rsid w:val="005F5CD2"/>
    <w:rsid w:val="005F5EA1"/>
    <w:rsid w:val="005F672B"/>
    <w:rsid w:val="005F7158"/>
    <w:rsid w:val="006002FA"/>
    <w:rsid w:val="006004CD"/>
    <w:rsid w:val="00600737"/>
    <w:rsid w:val="00600818"/>
    <w:rsid w:val="006014A1"/>
    <w:rsid w:val="00601A76"/>
    <w:rsid w:val="00601F3B"/>
    <w:rsid w:val="00601F7F"/>
    <w:rsid w:val="0060210E"/>
    <w:rsid w:val="00602513"/>
    <w:rsid w:val="00602CBC"/>
    <w:rsid w:val="0060308D"/>
    <w:rsid w:val="00603646"/>
    <w:rsid w:val="00603AD8"/>
    <w:rsid w:val="00603FE9"/>
    <w:rsid w:val="006043EC"/>
    <w:rsid w:val="00604822"/>
    <w:rsid w:val="00604BE0"/>
    <w:rsid w:val="00604C65"/>
    <w:rsid w:val="00604E54"/>
    <w:rsid w:val="0060530C"/>
    <w:rsid w:val="0060601A"/>
    <w:rsid w:val="00606754"/>
    <w:rsid w:val="00607EC5"/>
    <w:rsid w:val="00610283"/>
    <w:rsid w:val="0061078E"/>
    <w:rsid w:val="006109C4"/>
    <w:rsid w:val="00610F4D"/>
    <w:rsid w:val="00611108"/>
    <w:rsid w:val="006113F3"/>
    <w:rsid w:val="0061170D"/>
    <w:rsid w:val="00611715"/>
    <w:rsid w:val="00611C14"/>
    <w:rsid w:val="00611D45"/>
    <w:rsid w:val="00613965"/>
    <w:rsid w:val="00613E4D"/>
    <w:rsid w:val="006145EF"/>
    <w:rsid w:val="00614BC3"/>
    <w:rsid w:val="00614C69"/>
    <w:rsid w:val="00614C84"/>
    <w:rsid w:val="00614E2E"/>
    <w:rsid w:val="006152AF"/>
    <w:rsid w:val="0061551D"/>
    <w:rsid w:val="00616F03"/>
    <w:rsid w:val="0061730D"/>
    <w:rsid w:val="00617BE8"/>
    <w:rsid w:val="00620270"/>
    <w:rsid w:val="00620B99"/>
    <w:rsid w:val="0062134A"/>
    <w:rsid w:val="006218E0"/>
    <w:rsid w:val="006218FC"/>
    <w:rsid w:val="00621E09"/>
    <w:rsid w:val="00622372"/>
    <w:rsid w:val="006223DB"/>
    <w:rsid w:val="006229F9"/>
    <w:rsid w:val="00622CC3"/>
    <w:rsid w:val="0062315F"/>
    <w:rsid w:val="00623875"/>
    <w:rsid w:val="006239BE"/>
    <w:rsid w:val="00623B53"/>
    <w:rsid w:val="0062412D"/>
    <w:rsid w:val="00624CBE"/>
    <w:rsid w:val="0062532D"/>
    <w:rsid w:val="00625E67"/>
    <w:rsid w:val="00625FBE"/>
    <w:rsid w:val="00626112"/>
    <w:rsid w:val="0062714C"/>
    <w:rsid w:val="00627892"/>
    <w:rsid w:val="00627DCD"/>
    <w:rsid w:val="00630181"/>
    <w:rsid w:val="006302A2"/>
    <w:rsid w:val="00630E01"/>
    <w:rsid w:val="006310DF"/>
    <w:rsid w:val="0063126A"/>
    <w:rsid w:val="006315AD"/>
    <w:rsid w:val="006323CA"/>
    <w:rsid w:val="00632836"/>
    <w:rsid w:val="00632BC4"/>
    <w:rsid w:val="00632F65"/>
    <w:rsid w:val="0063415D"/>
    <w:rsid w:val="006346AA"/>
    <w:rsid w:val="00634C0A"/>
    <w:rsid w:val="00634F18"/>
    <w:rsid w:val="00635041"/>
    <w:rsid w:val="00635463"/>
    <w:rsid w:val="006359CC"/>
    <w:rsid w:val="00636548"/>
    <w:rsid w:val="00637561"/>
    <w:rsid w:val="00637668"/>
    <w:rsid w:val="00637D5A"/>
    <w:rsid w:val="0064024A"/>
    <w:rsid w:val="006402B5"/>
    <w:rsid w:val="006410A3"/>
    <w:rsid w:val="006413D5"/>
    <w:rsid w:val="00641A4B"/>
    <w:rsid w:val="006423F1"/>
    <w:rsid w:val="006424AE"/>
    <w:rsid w:val="00642BCB"/>
    <w:rsid w:val="0064329C"/>
    <w:rsid w:val="00643593"/>
    <w:rsid w:val="00643AD9"/>
    <w:rsid w:val="006440EE"/>
    <w:rsid w:val="00644AAA"/>
    <w:rsid w:val="00644AED"/>
    <w:rsid w:val="00644B84"/>
    <w:rsid w:val="00644E5A"/>
    <w:rsid w:val="0064595C"/>
    <w:rsid w:val="00645C3C"/>
    <w:rsid w:val="00646A13"/>
    <w:rsid w:val="006475EC"/>
    <w:rsid w:val="00647734"/>
    <w:rsid w:val="00647ABC"/>
    <w:rsid w:val="00647C67"/>
    <w:rsid w:val="00647FC5"/>
    <w:rsid w:val="00647FEE"/>
    <w:rsid w:val="00647FEF"/>
    <w:rsid w:val="00650370"/>
    <w:rsid w:val="00650464"/>
    <w:rsid w:val="006506EB"/>
    <w:rsid w:val="006506F5"/>
    <w:rsid w:val="00651019"/>
    <w:rsid w:val="00651476"/>
    <w:rsid w:val="00651752"/>
    <w:rsid w:val="00651958"/>
    <w:rsid w:val="00651A31"/>
    <w:rsid w:val="00651DDA"/>
    <w:rsid w:val="006526C4"/>
    <w:rsid w:val="006527FB"/>
    <w:rsid w:val="00652B05"/>
    <w:rsid w:val="00652B73"/>
    <w:rsid w:val="0065310A"/>
    <w:rsid w:val="006535F1"/>
    <w:rsid w:val="00653956"/>
    <w:rsid w:val="00654448"/>
    <w:rsid w:val="00654CDE"/>
    <w:rsid w:val="00654F05"/>
    <w:rsid w:val="00655439"/>
    <w:rsid w:val="0065557D"/>
    <w:rsid w:val="00656DAF"/>
    <w:rsid w:val="00656DD5"/>
    <w:rsid w:val="00656E30"/>
    <w:rsid w:val="0065760C"/>
    <w:rsid w:val="00657A3E"/>
    <w:rsid w:val="00657F02"/>
    <w:rsid w:val="00660011"/>
    <w:rsid w:val="00660278"/>
    <w:rsid w:val="0066117D"/>
    <w:rsid w:val="006615C6"/>
    <w:rsid w:val="00661B43"/>
    <w:rsid w:val="00661D48"/>
    <w:rsid w:val="00662310"/>
    <w:rsid w:val="00662529"/>
    <w:rsid w:val="006625EF"/>
    <w:rsid w:val="006627FA"/>
    <w:rsid w:val="00662984"/>
    <w:rsid w:val="00662C8C"/>
    <w:rsid w:val="00663820"/>
    <w:rsid w:val="00663D9C"/>
    <w:rsid w:val="0066421D"/>
    <w:rsid w:val="00664283"/>
    <w:rsid w:val="00664C9A"/>
    <w:rsid w:val="00665442"/>
    <w:rsid w:val="00665E12"/>
    <w:rsid w:val="00665E85"/>
    <w:rsid w:val="00666555"/>
    <w:rsid w:val="00666608"/>
    <w:rsid w:val="00666A3F"/>
    <w:rsid w:val="00666B97"/>
    <w:rsid w:val="00667259"/>
    <w:rsid w:val="00667D3F"/>
    <w:rsid w:val="00667D7D"/>
    <w:rsid w:val="00667DC9"/>
    <w:rsid w:val="00670084"/>
    <w:rsid w:val="006701DA"/>
    <w:rsid w:val="00670898"/>
    <w:rsid w:val="00671577"/>
    <w:rsid w:val="00671F36"/>
    <w:rsid w:val="00671FAB"/>
    <w:rsid w:val="0067259B"/>
    <w:rsid w:val="00672A3E"/>
    <w:rsid w:val="00672EBD"/>
    <w:rsid w:val="006730F7"/>
    <w:rsid w:val="006733C8"/>
    <w:rsid w:val="0067397F"/>
    <w:rsid w:val="00673C70"/>
    <w:rsid w:val="00673DE2"/>
    <w:rsid w:val="00675507"/>
    <w:rsid w:val="0067567A"/>
    <w:rsid w:val="00675719"/>
    <w:rsid w:val="00675AFE"/>
    <w:rsid w:val="00675BE3"/>
    <w:rsid w:val="0067628C"/>
    <w:rsid w:val="00676708"/>
    <w:rsid w:val="00676F97"/>
    <w:rsid w:val="00677C5B"/>
    <w:rsid w:val="00680084"/>
    <w:rsid w:val="0068015C"/>
    <w:rsid w:val="00680702"/>
    <w:rsid w:val="00680862"/>
    <w:rsid w:val="00680BFB"/>
    <w:rsid w:val="0068126F"/>
    <w:rsid w:val="00682266"/>
    <w:rsid w:val="0068271C"/>
    <w:rsid w:val="0068277A"/>
    <w:rsid w:val="00682949"/>
    <w:rsid w:val="00682A27"/>
    <w:rsid w:val="00682DAD"/>
    <w:rsid w:val="00682E1B"/>
    <w:rsid w:val="006835AC"/>
    <w:rsid w:val="00683927"/>
    <w:rsid w:val="00683CBD"/>
    <w:rsid w:val="00684370"/>
    <w:rsid w:val="00685485"/>
    <w:rsid w:val="0068577A"/>
    <w:rsid w:val="006862E3"/>
    <w:rsid w:val="006863EC"/>
    <w:rsid w:val="00686C3B"/>
    <w:rsid w:val="00686D92"/>
    <w:rsid w:val="00686EEB"/>
    <w:rsid w:val="00687891"/>
    <w:rsid w:val="00687A2C"/>
    <w:rsid w:val="00687B90"/>
    <w:rsid w:val="0069080C"/>
    <w:rsid w:val="00690D65"/>
    <w:rsid w:val="00690FFF"/>
    <w:rsid w:val="0069118A"/>
    <w:rsid w:val="0069202C"/>
    <w:rsid w:val="00692533"/>
    <w:rsid w:val="0069266B"/>
    <w:rsid w:val="00692CF3"/>
    <w:rsid w:val="00692F1E"/>
    <w:rsid w:val="00693005"/>
    <w:rsid w:val="0069419C"/>
    <w:rsid w:val="0069585F"/>
    <w:rsid w:val="00695AF2"/>
    <w:rsid w:val="00696E33"/>
    <w:rsid w:val="0069714D"/>
    <w:rsid w:val="0069715C"/>
    <w:rsid w:val="00697331"/>
    <w:rsid w:val="006973F1"/>
    <w:rsid w:val="00697427"/>
    <w:rsid w:val="0069784D"/>
    <w:rsid w:val="006978BC"/>
    <w:rsid w:val="006A014D"/>
    <w:rsid w:val="006A02F3"/>
    <w:rsid w:val="006A0894"/>
    <w:rsid w:val="006A0AC1"/>
    <w:rsid w:val="006A1159"/>
    <w:rsid w:val="006A1660"/>
    <w:rsid w:val="006A18DB"/>
    <w:rsid w:val="006A1954"/>
    <w:rsid w:val="006A1D68"/>
    <w:rsid w:val="006A1D7A"/>
    <w:rsid w:val="006A222A"/>
    <w:rsid w:val="006A24C5"/>
    <w:rsid w:val="006A2571"/>
    <w:rsid w:val="006A2758"/>
    <w:rsid w:val="006A294A"/>
    <w:rsid w:val="006A2A67"/>
    <w:rsid w:val="006A2D12"/>
    <w:rsid w:val="006A2DD4"/>
    <w:rsid w:val="006A30F6"/>
    <w:rsid w:val="006A36A5"/>
    <w:rsid w:val="006A3AEB"/>
    <w:rsid w:val="006A41FA"/>
    <w:rsid w:val="006A440E"/>
    <w:rsid w:val="006A4DB4"/>
    <w:rsid w:val="006A4F83"/>
    <w:rsid w:val="006A5037"/>
    <w:rsid w:val="006A557C"/>
    <w:rsid w:val="006A583E"/>
    <w:rsid w:val="006A59A2"/>
    <w:rsid w:val="006A5BA7"/>
    <w:rsid w:val="006A5D29"/>
    <w:rsid w:val="006A5DB7"/>
    <w:rsid w:val="006A5EDF"/>
    <w:rsid w:val="006A687A"/>
    <w:rsid w:val="006A6B80"/>
    <w:rsid w:val="006A71D0"/>
    <w:rsid w:val="006A7317"/>
    <w:rsid w:val="006A7CF2"/>
    <w:rsid w:val="006A7D15"/>
    <w:rsid w:val="006B0DD4"/>
    <w:rsid w:val="006B154E"/>
    <w:rsid w:val="006B20FB"/>
    <w:rsid w:val="006B211B"/>
    <w:rsid w:val="006B2905"/>
    <w:rsid w:val="006B2E0B"/>
    <w:rsid w:val="006B3C3A"/>
    <w:rsid w:val="006B3E38"/>
    <w:rsid w:val="006B43F0"/>
    <w:rsid w:val="006B444F"/>
    <w:rsid w:val="006B474B"/>
    <w:rsid w:val="006B4A57"/>
    <w:rsid w:val="006B4FB7"/>
    <w:rsid w:val="006B5EB0"/>
    <w:rsid w:val="006B5EB8"/>
    <w:rsid w:val="006B62B7"/>
    <w:rsid w:val="006B667E"/>
    <w:rsid w:val="006B674B"/>
    <w:rsid w:val="006B69B1"/>
    <w:rsid w:val="006B6DCC"/>
    <w:rsid w:val="006B71AA"/>
    <w:rsid w:val="006B7566"/>
    <w:rsid w:val="006B7A0C"/>
    <w:rsid w:val="006B7A76"/>
    <w:rsid w:val="006B7BB3"/>
    <w:rsid w:val="006B7C14"/>
    <w:rsid w:val="006C0DBF"/>
    <w:rsid w:val="006C2022"/>
    <w:rsid w:val="006C259C"/>
    <w:rsid w:val="006C27CD"/>
    <w:rsid w:val="006C3844"/>
    <w:rsid w:val="006C3F41"/>
    <w:rsid w:val="006C43E8"/>
    <w:rsid w:val="006C463B"/>
    <w:rsid w:val="006C5024"/>
    <w:rsid w:val="006C5847"/>
    <w:rsid w:val="006C5B22"/>
    <w:rsid w:val="006C601E"/>
    <w:rsid w:val="006C619C"/>
    <w:rsid w:val="006C6698"/>
    <w:rsid w:val="006C6C67"/>
    <w:rsid w:val="006C6EDD"/>
    <w:rsid w:val="006C7078"/>
    <w:rsid w:val="006C7AC9"/>
    <w:rsid w:val="006C7F68"/>
    <w:rsid w:val="006C7F6B"/>
    <w:rsid w:val="006D0241"/>
    <w:rsid w:val="006D0B03"/>
    <w:rsid w:val="006D0F94"/>
    <w:rsid w:val="006D12F8"/>
    <w:rsid w:val="006D136E"/>
    <w:rsid w:val="006D17BB"/>
    <w:rsid w:val="006D17FE"/>
    <w:rsid w:val="006D1819"/>
    <w:rsid w:val="006D2152"/>
    <w:rsid w:val="006D25B6"/>
    <w:rsid w:val="006D2E61"/>
    <w:rsid w:val="006D34DE"/>
    <w:rsid w:val="006D3D13"/>
    <w:rsid w:val="006D4E48"/>
    <w:rsid w:val="006D4EA6"/>
    <w:rsid w:val="006D5870"/>
    <w:rsid w:val="006D5914"/>
    <w:rsid w:val="006D5A50"/>
    <w:rsid w:val="006D5CED"/>
    <w:rsid w:val="006D6475"/>
    <w:rsid w:val="006D6709"/>
    <w:rsid w:val="006D735A"/>
    <w:rsid w:val="006D747B"/>
    <w:rsid w:val="006E00F7"/>
    <w:rsid w:val="006E0D8A"/>
    <w:rsid w:val="006E0FFF"/>
    <w:rsid w:val="006E1E85"/>
    <w:rsid w:val="006E2405"/>
    <w:rsid w:val="006E26A0"/>
    <w:rsid w:val="006E27BF"/>
    <w:rsid w:val="006E29CA"/>
    <w:rsid w:val="006E2C2C"/>
    <w:rsid w:val="006E41FC"/>
    <w:rsid w:val="006E5383"/>
    <w:rsid w:val="006E53B3"/>
    <w:rsid w:val="006E59A8"/>
    <w:rsid w:val="006E5D08"/>
    <w:rsid w:val="006E5DF8"/>
    <w:rsid w:val="006E6006"/>
    <w:rsid w:val="006E6075"/>
    <w:rsid w:val="006E6786"/>
    <w:rsid w:val="006E6A1D"/>
    <w:rsid w:val="006E6CD3"/>
    <w:rsid w:val="006E776D"/>
    <w:rsid w:val="006E7B78"/>
    <w:rsid w:val="006E7E19"/>
    <w:rsid w:val="006E7FE4"/>
    <w:rsid w:val="006F00AA"/>
    <w:rsid w:val="006F0140"/>
    <w:rsid w:val="006F026D"/>
    <w:rsid w:val="006F0378"/>
    <w:rsid w:val="006F0592"/>
    <w:rsid w:val="006F05F5"/>
    <w:rsid w:val="006F0CE1"/>
    <w:rsid w:val="006F1824"/>
    <w:rsid w:val="006F1A96"/>
    <w:rsid w:val="006F1B9F"/>
    <w:rsid w:val="006F21D7"/>
    <w:rsid w:val="006F241C"/>
    <w:rsid w:val="006F3076"/>
    <w:rsid w:val="006F39D5"/>
    <w:rsid w:val="006F3BBC"/>
    <w:rsid w:val="006F3EA2"/>
    <w:rsid w:val="006F4099"/>
    <w:rsid w:val="006F4122"/>
    <w:rsid w:val="006F42AE"/>
    <w:rsid w:val="006F47A2"/>
    <w:rsid w:val="006F507E"/>
    <w:rsid w:val="006F513C"/>
    <w:rsid w:val="006F5805"/>
    <w:rsid w:val="006F588C"/>
    <w:rsid w:val="006F5988"/>
    <w:rsid w:val="006F5C39"/>
    <w:rsid w:val="006F64EA"/>
    <w:rsid w:val="006F676A"/>
    <w:rsid w:val="006F6AF0"/>
    <w:rsid w:val="006F6DD5"/>
    <w:rsid w:val="006F73E8"/>
    <w:rsid w:val="006F7C19"/>
    <w:rsid w:val="006F7E85"/>
    <w:rsid w:val="0070000E"/>
    <w:rsid w:val="00700601"/>
    <w:rsid w:val="00701F73"/>
    <w:rsid w:val="007022E8"/>
    <w:rsid w:val="0070238B"/>
    <w:rsid w:val="007027ED"/>
    <w:rsid w:val="00703159"/>
    <w:rsid w:val="0070318B"/>
    <w:rsid w:val="0070333A"/>
    <w:rsid w:val="007039B0"/>
    <w:rsid w:val="00703AC4"/>
    <w:rsid w:val="00703D5D"/>
    <w:rsid w:val="00704252"/>
    <w:rsid w:val="00704777"/>
    <w:rsid w:val="00704878"/>
    <w:rsid w:val="00704988"/>
    <w:rsid w:val="00704A10"/>
    <w:rsid w:val="00704ACD"/>
    <w:rsid w:val="00704BBD"/>
    <w:rsid w:val="00704C2C"/>
    <w:rsid w:val="007050AA"/>
    <w:rsid w:val="00705167"/>
    <w:rsid w:val="00705267"/>
    <w:rsid w:val="00705959"/>
    <w:rsid w:val="00705DB9"/>
    <w:rsid w:val="00705F65"/>
    <w:rsid w:val="00706ADE"/>
    <w:rsid w:val="00706DDA"/>
    <w:rsid w:val="00706E3E"/>
    <w:rsid w:val="007072D0"/>
    <w:rsid w:val="007072E3"/>
    <w:rsid w:val="007111EB"/>
    <w:rsid w:val="0071138F"/>
    <w:rsid w:val="007117A0"/>
    <w:rsid w:val="0071197A"/>
    <w:rsid w:val="00711BF9"/>
    <w:rsid w:val="007125F1"/>
    <w:rsid w:val="0071266B"/>
    <w:rsid w:val="007129CA"/>
    <w:rsid w:val="00713597"/>
    <w:rsid w:val="00713865"/>
    <w:rsid w:val="00714BEB"/>
    <w:rsid w:val="0071503D"/>
    <w:rsid w:val="0071553A"/>
    <w:rsid w:val="007159FB"/>
    <w:rsid w:val="0071603A"/>
    <w:rsid w:val="00716BCE"/>
    <w:rsid w:val="00716DA7"/>
    <w:rsid w:val="00716E82"/>
    <w:rsid w:val="00716E8A"/>
    <w:rsid w:val="00717082"/>
    <w:rsid w:val="007177F2"/>
    <w:rsid w:val="00717A84"/>
    <w:rsid w:val="00717BB7"/>
    <w:rsid w:val="00717DC9"/>
    <w:rsid w:val="00717DDF"/>
    <w:rsid w:val="007206E0"/>
    <w:rsid w:val="0072101D"/>
    <w:rsid w:val="007213E3"/>
    <w:rsid w:val="00721974"/>
    <w:rsid w:val="007223D6"/>
    <w:rsid w:val="00722508"/>
    <w:rsid w:val="00723117"/>
    <w:rsid w:val="00723966"/>
    <w:rsid w:val="007245F8"/>
    <w:rsid w:val="00724851"/>
    <w:rsid w:val="0072533C"/>
    <w:rsid w:val="00725C89"/>
    <w:rsid w:val="00725EB5"/>
    <w:rsid w:val="0072662A"/>
    <w:rsid w:val="0072668D"/>
    <w:rsid w:val="00726B3A"/>
    <w:rsid w:val="00727007"/>
    <w:rsid w:val="0072713F"/>
    <w:rsid w:val="0072716E"/>
    <w:rsid w:val="007273C8"/>
    <w:rsid w:val="00727AB6"/>
    <w:rsid w:val="00727ACC"/>
    <w:rsid w:val="00727C87"/>
    <w:rsid w:val="00727CB4"/>
    <w:rsid w:val="00727DA1"/>
    <w:rsid w:val="00730067"/>
    <w:rsid w:val="00731319"/>
    <w:rsid w:val="00731496"/>
    <w:rsid w:val="00731C4F"/>
    <w:rsid w:val="007322AE"/>
    <w:rsid w:val="00733742"/>
    <w:rsid w:val="00733DC3"/>
    <w:rsid w:val="00734446"/>
    <w:rsid w:val="00734B40"/>
    <w:rsid w:val="00734BD9"/>
    <w:rsid w:val="00734CB4"/>
    <w:rsid w:val="00735206"/>
    <w:rsid w:val="00735886"/>
    <w:rsid w:val="00735C7D"/>
    <w:rsid w:val="0073605E"/>
    <w:rsid w:val="00736382"/>
    <w:rsid w:val="0073657E"/>
    <w:rsid w:val="00736A91"/>
    <w:rsid w:val="00737D33"/>
    <w:rsid w:val="00740396"/>
    <w:rsid w:val="00740787"/>
    <w:rsid w:val="007407A6"/>
    <w:rsid w:val="00741B7B"/>
    <w:rsid w:val="00742906"/>
    <w:rsid w:val="00742D62"/>
    <w:rsid w:val="00743298"/>
    <w:rsid w:val="007433F4"/>
    <w:rsid w:val="007434DD"/>
    <w:rsid w:val="0074367C"/>
    <w:rsid w:val="007438CA"/>
    <w:rsid w:val="00743C18"/>
    <w:rsid w:val="00743C8A"/>
    <w:rsid w:val="00743C9B"/>
    <w:rsid w:val="00743CC2"/>
    <w:rsid w:val="0074419B"/>
    <w:rsid w:val="00744E47"/>
    <w:rsid w:val="0074509D"/>
    <w:rsid w:val="007450E4"/>
    <w:rsid w:val="0074519C"/>
    <w:rsid w:val="00745575"/>
    <w:rsid w:val="0074630F"/>
    <w:rsid w:val="00746925"/>
    <w:rsid w:val="00746AF7"/>
    <w:rsid w:val="00746BAC"/>
    <w:rsid w:val="00747D96"/>
    <w:rsid w:val="00747E30"/>
    <w:rsid w:val="0075027E"/>
    <w:rsid w:val="0075051B"/>
    <w:rsid w:val="00750620"/>
    <w:rsid w:val="00750645"/>
    <w:rsid w:val="0075074C"/>
    <w:rsid w:val="0075084C"/>
    <w:rsid w:val="00750B67"/>
    <w:rsid w:val="00750CD1"/>
    <w:rsid w:val="007511F5"/>
    <w:rsid w:val="007515E4"/>
    <w:rsid w:val="00751913"/>
    <w:rsid w:val="00751D47"/>
    <w:rsid w:val="00752433"/>
    <w:rsid w:val="00752F2D"/>
    <w:rsid w:val="00753089"/>
    <w:rsid w:val="007535E9"/>
    <w:rsid w:val="00753AE6"/>
    <w:rsid w:val="00753BD2"/>
    <w:rsid w:val="00754501"/>
    <w:rsid w:val="007549E5"/>
    <w:rsid w:val="00754E3B"/>
    <w:rsid w:val="00755453"/>
    <w:rsid w:val="00755AB8"/>
    <w:rsid w:val="00755B95"/>
    <w:rsid w:val="00755CF3"/>
    <w:rsid w:val="00755F77"/>
    <w:rsid w:val="007564E6"/>
    <w:rsid w:val="007570ED"/>
    <w:rsid w:val="00757CF5"/>
    <w:rsid w:val="007604B9"/>
    <w:rsid w:val="0076062A"/>
    <w:rsid w:val="007606DE"/>
    <w:rsid w:val="00760B93"/>
    <w:rsid w:val="00760ED5"/>
    <w:rsid w:val="00761757"/>
    <w:rsid w:val="00761864"/>
    <w:rsid w:val="00761E04"/>
    <w:rsid w:val="007620E2"/>
    <w:rsid w:val="00762F82"/>
    <w:rsid w:val="00763710"/>
    <w:rsid w:val="0076371C"/>
    <w:rsid w:val="007637EA"/>
    <w:rsid w:val="00763A13"/>
    <w:rsid w:val="00763B77"/>
    <w:rsid w:val="00764606"/>
    <w:rsid w:val="00764773"/>
    <w:rsid w:val="0076501D"/>
    <w:rsid w:val="00765043"/>
    <w:rsid w:val="0076578B"/>
    <w:rsid w:val="007659CA"/>
    <w:rsid w:val="00765F95"/>
    <w:rsid w:val="00765FB7"/>
    <w:rsid w:val="0076600A"/>
    <w:rsid w:val="0076607B"/>
    <w:rsid w:val="0076667B"/>
    <w:rsid w:val="00767071"/>
    <w:rsid w:val="007679B4"/>
    <w:rsid w:val="007679D3"/>
    <w:rsid w:val="0077026E"/>
    <w:rsid w:val="00770E74"/>
    <w:rsid w:val="0077175B"/>
    <w:rsid w:val="007717B7"/>
    <w:rsid w:val="00771B1C"/>
    <w:rsid w:val="00771D71"/>
    <w:rsid w:val="0077200F"/>
    <w:rsid w:val="007724CE"/>
    <w:rsid w:val="00772528"/>
    <w:rsid w:val="007727BE"/>
    <w:rsid w:val="00772DA2"/>
    <w:rsid w:val="00772E50"/>
    <w:rsid w:val="0077328D"/>
    <w:rsid w:val="0077334B"/>
    <w:rsid w:val="00773920"/>
    <w:rsid w:val="00773C41"/>
    <w:rsid w:val="00773C7D"/>
    <w:rsid w:val="00774EE8"/>
    <w:rsid w:val="00775010"/>
    <w:rsid w:val="0077556E"/>
    <w:rsid w:val="0077576B"/>
    <w:rsid w:val="00775B37"/>
    <w:rsid w:val="00775BDE"/>
    <w:rsid w:val="0077677B"/>
    <w:rsid w:val="00776BA1"/>
    <w:rsid w:val="0077765F"/>
    <w:rsid w:val="007776C2"/>
    <w:rsid w:val="0077784F"/>
    <w:rsid w:val="00777EE7"/>
    <w:rsid w:val="007804C6"/>
    <w:rsid w:val="0078083C"/>
    <w:rsid w:val="00780A52"/>
    <w:rsid w:val="00780C78"/>
    <w:rsid w:val="00781AA3"/>
    <w:rsid w:val="00781AF1"/>
    <w:rsid w:val="007821B3"/>
    <w:rsid w:val="00782664"/>
    <w:rsid w:val="00782684"/>
    <w:rsid w:val="00782875"/>
    <w:rsid w:val="00782A48"/>
    <w:rsid w:val="00782C73"/>
    <w:rsid w:val="00782D6A"/>
    <w:rsid w:val="0078428B"/>
    <w:rsid w:val="00784410"/>
    <w:rsid w:val="0078444C"/>
    <w:rsid w:val="00784558"/>
    <w:rsid w:val="0078461B"/>
    <w:rsid w:val="00784C09"/>
    <w:rsid w:val="00784C27"/>
    <w:rsid w:val="007851D7"/>
    <w:rsid w:val="007862AE"/>
    <w:rsid w:val="007862E1"/>
    <w:rsid w:val="00786ADB"/>
    <w:rsid w:val="00786C75"/>
    <w:rsid w:val="00787229"/>
    <w:rsid w:val="00787424"/>
    <w:rsid w:val="007874C1"/>
    <w:rsid w:val="00787B06"/>
    <w:rsid w:val="00787BEF"/>
    <w:rsid w:val="00790530"/>
    <w:rsid w:val="00790768"/>
    <w:rsid w:val="00790802"/>
    <w:rsid w:val="00790ECF"/>
    <w:rsid w:val="0079102D"/>
    <w:rsid w:val="007910A8"/>
    <w:rsid w:val="0079154C"/>
    <w:rsid w:val="0079229C"/>
    <w:rsid w:val="00792A58"/>
    <w:rsid w:val="00793132"/>
    <w:rsid w:val="00793631"/>
    <w:rsid w:val="0079385E"/>
    <w:rsid w:val="00793F23"/>
    <w:rsid w:val="00794363"/>
    <w:rsid w:val="00794572"/>
    <w:rsid w:val="00794B42"/>
    <w:rsid w:val="00794C2D"/>
    <w:rsid w:val="00794D34"/>
    <w:rsid w:val="00794D7F"/>
    <w:rsid w:val="0079539D"/>
    <w:rsid w:val="00795C11"/>
    <w:rsid w:val="00796514"/>
    <w:rsid w:val="00797D92"/>
    <w:rsid w:val="007A011D"/>
    <w:rsid w:val="007A0243"/>
    <w:rsid w:val="007A0272"/>
    <w:rsid w:val="007A03B2"/>
    <w:rsid w:val="007A065A"/>
    <w:rsid w:val="007A07CC"/>
    <w:rsid w:val="007A0968"/>
    <w:rsid w:val="007A0F7F"/>
    <w:rsid w:val="007A113F"/>
    <w:rsid w:val="007A133C"/>
    <w:rsid w:val="007A1724"/>
    <w:rsid w:val="007A175C"/>
    <w:rsid w:val="007A17AC"/>
    <w:rsid w:val="007A24C0"/>
    <w:rsid w:val="007A2952"/>
    <w:rsid w:val="007A2E06"/>
    <w:rsid w:val="007A2F07"/>
    <w:rsid w:val="007A31E3"/>
    <w:rsid w:val="007A32EE"/>
    <w:rsid w:val="007A3670"/>
    <w:rsid w:val="007A3A58"/>
    <w:rsid w:val="007A3A60"/>
    <w:rsid w:val="007A3D30"/>
    <w:rsid w:val="007A49F0"/>
    <w:rsid w:val="007A5027"/>
    <w:rsid w:val="007A552E"/>
    <w:rsid w:val="007A5BA4"/>
    <w:rsid w:val="007A6C3E"/>
    <w:rsid w:val="007A6C96"/>
    <w:rsid w:val="007A7D5C"/>
    <w:rsid w:val="007B02BD"/>
    <w:rsid w:val="007B0E8F"/>
    <w:rsid w:val="007B1582"/>
    <w:rsid w:val="007B1A87"/>
    <w:rsid w:val="007B1A94"/>
    <w:rsid w:val="007B201C"/>
    <w:rsid w:val="007B23F7"/>
    <w:rsid w:val="007B296E"/>
    <w:rsid w:val="007B2ED3"/>
    <w:rsid w:val="007B36B9"/>
    <w:rsid w:val="007B4252"/>
    <w:rsid w:val="007B4ABB"/>
    <w:rsid w:val="007B4E6D"/>
    <w:rsid w:val="007B55D5"/>
    <w:rsid w:val="007B610D"/>
    <w:rsid w:val="007B626C"/>
    <w:rsid w:val="007B6432"/>
    <w:rsid w:val="007B65D8"/>
    <w:rsid w:val="007B725B"/>
    <w:rsid w:val="007B72B2"/>
    <w:rsid w:val="007B787B"/>
    <w:rsid w:val="007C0243"/>
    <w:rsid w:val="007C0913"/>
    <w:rsid w:val="007C0A02"/>
    <w:rsid w:val="007C0A34"/>
    <w:rsid w:val="007C11C4"/>
    <w:rsid w:val="007C134E"/>
    <w:rsid w:val="007C1E1B"/>
    <w:rsid w:val="007C1E87"/>
    <w:rsid w:val="007C247D"/>
    <w:rsid w:val="007C269E"/>
    <w:rsid w:val="007C346B"/>
    <w:rsid w:val="007C3500"/>
    <w:rsid w:val="007C3A95"/>
    <w:rsid w:val="007C401D"/>
    <w:rsid w:val="007C4877"/>
    <w:rsid w:val="007C53F8"/>
    <w:rsid w:val="007C591C"/>
    <w:rsid w:val="007C5F44"/>
    <w:rsid w:val="007C640D"/>
    <w:rsid w:val="007C729C"/>
    <w:rsid w:val="007C7620"/>
    <w:rsid w:val="007C7C22"/>
    <w:rsid w:val="007C7EEC"/>
    <w:rsid w:val="007D0087"/>
    <w:rsid w:val="007D0104"/>
    <w:rsid w:val="007D02A1"/>
    <w:rsid w:val="007D0AD0"/>
    <w:rsid w:val="007D11C9"/>
    <w:rsid w:val="007D1FE6"/>
    <w:rsid w:val="007D262D"/>
    <w:rsid w:val="007D3035"/>
    <w:rsid w:val="007D327E"/>
    <w:rsid w:val="007D3479"/>
    <w:rsid w:val="007D430B"/>
    <w:rsid w:val="007D4A39"/>
    <w:rsid w:val="007D4BBA"/>
    <w:rsid w:val="007D4CFA"/>
    <w:rsid w:val="007D4D21"/>
    <w:rsid w:val="007D50BC"/>
    <w:rsid w:val="007D66FF"/>
    <w:rsid w:val="007D6710"/>
    <w:rsid w:val="007D71D7"/>
    <w:rsid w:val="007D7263"/>
    <w:rsid w:val="007D74B7"/>
    <w:rsid w:val="007D7862"/>
    <w:rsid w:val="007D7AC3"/>
    <w:rsid w:val="007D7C26"/>
    <w:rsid w:val="007E0B11"/>
    <w:rsid w:val="007E0B5C"/>
    <w:rsid w:val="007E0E04"/>
    <w:rsid w:val="007E0E57"/>
    <w:rsid w:val="007E1137"/>
    <w:rsid w:val="007E1892"/>
    <w:rsid w:val="007E1F4C"/>
    <w:rsid w:val="007E2407"/>
    <w:rsid w:val="007E305C"/>
    <w:rsid w:val="007E3570"/>
    <w:rsid w:val="007E35A4"/>
    <w:rsid w:val="007E37EB"/>
    <w:rsid w:val="007E38B2"/>
    <w:rsid w:val="007E3DA2"/>
    <w:rsid w:val="007E41D0"/>
    <w:rsid w:val="007E4890"/>
    <w:rsid w:val="007E4C8E"/>
    <w:rsid w:val="007E4FF1"/>
    <w:rsid w:val="007E5BDE"/>
    <w:rsid w:val="007E643E"/>
    <w:rsid w:val="007E7031"/>
    <w:rsid w:val="007E7152"/>
    <w:rsid w:val="007E747B"/>
    <w:rsid w:val="007E74A0"/>
    <w:rsid w:val="007E7BB3"/>
    <w:rsid w:val="007E7E8D"/>
    <w:rsid w:val="007F0059"/>
    <w:rsid w:val="007F05DE"/>
    <w:rsid w:val="007F1086"/>
    <w:rsid w:val="007F135E"/>
    <w:rsid w:val="007F15D9"/>
    <w:rsid w:val="007F1A93"/>
    <w:rsid w:val="007F2D35"/>
    <w:rsid w:val="007F3152"/>
    <w:rsid w:val="007F31F3"/>
    <w:rsid w:val="007F3645"/>
    <w:rsid w:val="007F3844"/>
    <w:rsid w:val="007F3AE8"/>
    <w:rsid w:val="007F4321"/>
    <w:rsid w:val="007F4BA7"/>
    <w:rsid w:val="007F5068"/>
    <w:rsid w:val="007F5342"/>
    <w:rsid w:val="007F54FF"/>
    <w:rsid w:val="007F57F4"/>
    <w:rsid w:val="007F5A01"/>
    <w:rsid w:val="007F5CC8"/>
    <w:rsid w:val="007F6331"/>
    <w:rsid w:val="007F696B"/>
    <w:rsid w:val="007F69FD"/>
    <w:rsid w:val="007F6BB1"/>
    <w:rsid w:val="007F7150"/>
    <w:rsid w:val="007F76B4"/>
    <w:rsid w:val="007F7DDE"/>
    <w:rsid w:val="00800066"/>
    <w:rsid w:val="008000A3"/>
    <w:rsid w:val="00800181"/>
    <w:rsid w:val="0080027D"/>
    <w:rsid w:val="00800C85"/>
    <w:rsid w:val="008015AF"/>
    <w:rsid w:val="008015F2"/>
    <w:rsid w:val="0080180D"/>
    <w:rsid w:val="00801E9D"/>
    <w:rsid w:val="008025C3"/>
    <w:rsid w:val="0080265B"/>
    <w:rsid w:val="008027E2"/>
    <w:rsid w:val="00803257"/>
    <w:rsid w:val="00803B0F"/>
    <w:rsid w:val="00803C91"/>
    <w:rsid w:val="00804464"/>
    <w:rsid w:val="008048DB"/>
    <w:rsid w:val="00804CAC"/>
    <w:rsid w:val="00805121"/>
    <w:rsid w:val="00805BD7"/>
    <w:rsid w:val="00805C3D"/>
    <w:rsid w:val="00805EBD"/>
    <w:rsid w:val="008060D0"/>
    <w:rsid w:val="00806196"/>
    <w:rsid w:val="008061D4"/>
    <w:rsid w:val="008064C9"/>
    <w:rsid w:val="0080683B"/>
    <w:rsid w:val="008068EC"/>
    <w:rsid w:val="00806915"/>
    <w:rsid w:val="008076A8"/>
    <w:rsid w:val="00807A0A"/>
    <w:rsid w:val="00807EA7"/>
    <w:rsid w:val="0081037F"/>
    <w:rsid w:val="008104EA"/>
    <w:rsid w:val="0081094F"/>
    <w:rsid w:val="008109C7"/>
    <w:rsid w:val="00811734"/>
    <w:rsid w:val="00811DE8"/>
    <w:rsid w:val="00812107"/>
    <w:rsid w:val="008124C5"/>
    <w:rsid w:val="0081258F"/>
    <w:rsid w:val="008126DE"/>
    <w:rsid w:val="0081285D"/>
    <w:rsid w:val="00813119"/>
    <w:rsid w:val="0081365D"/>
    <w:rsid w:val="00813BB2"/>
    <w:rsid w:val="00813E5E"/>
    <w:rsid w:val="00813F2A"/>
    <w:rsid w:val="00813FE0"/>
    <w:rsid w:val="0081414D"/>
    <w:rsid w:val="008153C5"/>
    <w:rsid w:val="00815974"/>
    <w:rsid w:val="00815E8A"/>
    <w:rsid w:val="00815EC5"/>
    <w:rsid w:val="00816778"/>
    <w:rsid w:val="0081729E"/>
    <w:rsid w:val="008179E3"/>
    <w:rsid w:val="00817E7E"/>
    <w:rsid w:val="00817F70"/>
    <w:rsid w:val="0082007B"/>
    <w:rsid w:val="00820ACD"/>
    <w:rsid w:val="00820C20"/>
    <w:rsid w:val="00821A38"/>
    <w:rsid w:val="00821A48"/>
    <w:rsid w:val="00821AE4"/>
    <w:rsid w:val="00821C1D"/>
    <w:rsid w:val="00821E4B"/>
    <w:rsid w:val="00822330"/>
    <w:rsid w:val="00822ADD"/>
    <w:rsid w:val="00823212"/>
    <w:rsid w:val="008235A8"/>
    <w:rsid w:val="00823667"/>
    <w:rsid w:val="00823B34"/>
    <w:rsid w:val="008241E6"/>
    <w:rsid w:val="00824F4A"/>
    <w:rsid w:val="00825048"/>
    <w:rsid w:val="0082519B"/>
    <w:rsid w:val="00825BE0"/>
    <w:rsid w:val="00826526"/>
    <w:rsid w:val="008267D8"/>
    <w:rsid w:val="00826B78"/>
    <w:rsid w:val="00826FAC"/>
    <w:rsid w:val="0082727D"/>
    <w:rsid w:val="00827D4B"/>
    <w:rsid w:val="00827FF8"/>
    <w:rsid w:val="0083040F"/>
    <w:rsid w:val="0083054B"/>
    <w:rsid w:val="008306E0"/>
    <w:rsid w:val="00830C3D"/>
    <w:rsid w:val="00830CA5"/>
    <w:rsid w:val="008311B0"/>
    <w:rsid w:val="008312AF"/>
    <w:rsid w:val="00831BFD"/>
    <w:rsid w:val="008321FB"/>
    <w:rsid w:val="00832C65"/>
    <w:rsid w:val="008330AF"/>
    <w:rsid w:val="008333CA"/>
    <w:rsid w:val="00833B63"/>
    <w:rsid w:val="00834016"/>
    <w:rsid w:val="00834D1F"/>
    <w:rsid w:val="00835082"/>
    <w:rsid w:val="0083581B"/>
    <w:rsid w:val="008362EC"/>
    <w:rsid w:val="0083697E"/>
    <w:rsid w:val="00836A61"/>
    <w:rsid w:val="00836BFE"/>
    <w:rsid w:val="00836DBF"/>
    <w:rsid w:val="008372E8"/>
    <w:rsid w:val="00840208"/>
    <w:rsid w:val="008405CB"/>
    <w:rsid w:val="00840795"/>
    <w:rsid w:val="00840990"/>
    <w:rsid w:val="00840A43"/>
    <w:rsid w:val="00840B74"/>
    <w:rsid w:val="00840C32"/>
    <w:rsid w:val="00840FBE"/>
    <w:rsid w:val="008412B6"/>
    <w:rsid w:val="00841300"/>
    <w:rsid w:val="00841305"/>
    <w:rsid w:val="00841449"/>
    <w:rsid w:val="00841874"/>
    <w:rsid w:val="00841ADF"/>
    <w:rsid w:val="00842A16"/>
    <w:rsid w:val="00842AAC"/>
    <w:rsid w:val="008433A4"/>
    <w:rsid w:val="0084360A"/>
    <w:rsid w:val="00843991"/>
    <w:rsid w:val="00843FEA"/>
    <w:rsid w:val="008444CE"/>
    <w:rsid w:val="00844D34"/>
    <w:rsid w:val="0084510F"/>
    <w:rsid w:val="008452C8"/>
    <w:rsid w:val="008455F8"/>
    <w:rsid w:val="008458AD"/>
    <w:rsid w:val="008459A9"/>
    <w:rsid w:val="008459BF"/>
    <w:rsid w:val="00845EAC"/>
    <w:rsid w:val="00845FE2"/>
    <w:rsid w:val="008463F3"/>
    <w:rsid w:val="00846D1B"/>
    <w:rsid w:val="0084716D"/>
    <w:rsid w:val="008474F6"/>
    <w:rsid w:val="00847634"/>
    <w:rsid w:val="00847B64"/>
    <w:rsid w:val="0085093C"/>
    <w:rsid w:val="00850AE6"/>
    <w:rsid w:val="00850C5F"/>
    <w:rsid w:val="00851421"/>
    <w:rsid w:val="00851540"/>
    <w:rsid w:val="00851C2C"/>
    <w:rsid w:val="00851D7C"/>
    <w:rsid w:val="0085222A"/>
    <w:rsid w:val="00852DF4"/>
    <w:rsid w:val="00853014"/>
    <w:rsid w:val="00853033"/>
    <w:rsid w:val="0085330E"/>
    <w:rsid w:val="00853407"/>
    <w:rsid w:val="00853DD6"/>
    <w:rsid w:val="00853EC7"/>
    <w:rsid w:val="0085402F"/>
    <w:rsid w:val="008541AB"/>
    <w:rsid w:val="00854821"/>
    <w:rsid w:val="008553F0"/>
    <w:rsid w:val="00855697"/>
    <w:rsid w:val="00855924"/>
    <w:rsid w:val="00855D07"/>
    <w:rsid w:val="00855DD1"/>
    <w:rsid w:val="008565D3"/>
    <w:rsid w:val="00856E7D"/>
    <w:rsid w:val="0085793B"/>
    <w:rsid w:val="00857ECC"/>
    <w:rsid w:val="0086079C"/>
    <w:rsid w:val="00860B07"/>
    <w:rsid w:val="00860C6B"/>
    <w:rsid w:val="00860CE2"/>
    <w:rsid w:val="008617E3"/>
    <w:rsid w:val="00862169"/>
    <w:rsid w:val="008623F0"/>
    <w:rsid w:val="00862995"/>
    <w:rsid w:val="00862EAD"/>
    <w:rsid w:val="0086447F"/>
    <w:rsid w:val="00864697"/>
    <w:rsid w:val="00864A9D"/>
    <w:rsid w:val="00864AFF"/>
    <w:rsid w:val="00864D0F"/>
    <w:rsid w:val="008651F2"/>
    <w:rsid w:val="00865543"/>
    <w:rsid w:val="00865BCF"/>
    <w:rsid w:val="00866190"/>
    <w:rsid w:val="00866634"/>
    <w:rsid w:val="0086668E"/>
    <w:rsid w:val="00867032"/>
    <w:rsid w:val="0086719F"/>
    <w:rsid w:val="008671C5"/>
    <w:rsid w:val="00867FD8"/>
    <w:rsid w:val="0087089D"/>
    <w:rsid w:val="008708D2"/>
    <w:rsid w:val="008713B0"/>
    <w:rsid w:val="00872512"/>
    <w:rsid w:val="008738FA"/>
    <w:rsid w:val="00874165"/>
    <w:rsid w:val="00874499"/>
    <w:rsid w:val="00874565"/>
    <w:rsid w:val="008746FA"/>
    <w:rsid w:val="008747B0"/>
    <w:rsid w:val="00874A9C"/>
    <w:rsid w:val="00874BD5"/>
    <w:rsid w:val="00874EE3"/>
    <w:rsid w:val="0087549D"/>
    <w:rsid w:val="008755A8"/>
    <w:rsid w:val="0087572A"/>
    <w:rsid w:val="008758AF"/>
    <w:rsid w:val="00875A9C"/>
    <w:rsid w:val="00875ED4"/>
    <w:rsid w:val="00876002"/>
    <w:rsid w:val="008761FD"/>
    <w:rsid w:val="00876378"/>
    <w:rsid w:val="00876866"/>
    <w:rsid w:val="008769F7"/>
    <w:rsid w:val="00876B46"/>
    <w:rsid w:val="00876DAD"/>
    <w:rsid w:val="00876E7C"/>
    <w:rsid w:val="008774D3"/>
    <w:rsid w:val="0087761F"/>
    <w:rsid w:val="0087768F"/>
    <w:rsid w:val="00877BA7"/>
    <w:rsid w:val="00877C20"/>
    <w:rsid w:val="00877C2C"/>
    <w:rsid w:val="00880866"/>
    <w:rsid w:val="008808AA"/>
    <w:rsid w:val="00880BD0"/>
    <w:rsid w:val="00881941"/>
    <w:rsid w:val="00882B3A"/>
    <w:rsid w:val="00883297"/>
    <w:rsid w:val="00883812"/>
    <w:rsid w:val="00883A18"/>
    <w:rsid w:val="00884AD0"/>
    <w:rsid w:val="00884D5A"/>
    <w:rsid w:val="00884EB9"/>
    <w:rsid w:val="00884F50"/>
    <w:rsid w:val="00885437"/>
    <w:rsid w:val="008854E1"/>
    <w:rsid w:val="0088592C"/>
    <w:rsid w:val="00885D1B"/>
    <w:rsid w:val="00886FFF"/>
    <w:rsid w:val="008908AB"/>
    <w:rsid w:val="00890F6A"/>
    <w:rsid w:val="0089117B"/>
    <w:rsid w:val="00891C8C"/>
    <w:rsid w:val="00891E79"/>
    <w:rsid w:val="008924DD"/>
    <w:rsid w:val="00892947"/>
    <w:rsid w:val="00892E42"/>
    <w:rsid w:val="008935EA"/>
    <w:rsid w:val="00893CFA"/>
    <w:rsid w:val="00893D77"/>
    <w:rsid w:val="008941A4"/>
    <w:rsid w:val="0089438B"/>
    <w:rsid w:val="00894DA3"/>
    <w:rsid w:val="00894F92"/>
    <w:rsid w:val="0089539D"/>
    <w:rsid w:val="00895E88"/>
    <w:rsid w:val="008963B5"/>
    <w:rsid w:val="00896AAE"/>
    <w:rsid w:val="00896F57"/>
    <w:rsid w:val="0089730A"/>
    <w:rsid w:val="008979C4"/>
    <w:rsid w:val="00897D23"/>
    <w:rsid w:val="008A02ED"/>
    <w:rsid w:val="008A0416"/>
    <w:rsid w:val="008A0ADC"/>
    <w:rsid w:val="008A0B8C"/>
    <w:rsid w:val="008A0BF3"/>
    <w:rsid w:val="008A0E65"/>
    <w:rsid w:val="008A11D0"/>
    <w:rsid w:val="008A1508"/>
    <w:rsid w:val="008A1735"/>
    <w:rsid w:val="008A2B46"/>
    <w:rsid w:val="008A2F0A"/>
    <w:rsid w:val="008A3F5C"/>
    <w:rsid w:val="008A4001"/>
    <w:rsid w:val="008A44BD"/>
    <w:rsid w:val="008A5233"/>
    <w:rsid w:val="008A5701"/>
    <w:rsid w:val="008A5E54"/>
    <w:rsid w:val="008A623D"/>
    <w:rsid w:val="008A63B5"/>
    <w:rsid w:val="008A6431"/>
    <w:rsid w:val="008A643F"/>
    <w:rsid w:val="008A6529"/>
    <w:rsid w:val="008A687F"/>
    <w:rsid w:val="008A7383"/>
    <w:rsid w:val="008A75FE"/>
    <w:rsid w:val="008A7B41"/>
    <w:rsid w:val="008A7DDF"/>
    <w:rsid w:val="008A7F19"/>
    <w:rsid w:val="008A7FE5"/>
    <w:rsid w:val="008B0FBD"/>
    <w:rsid w:val="008B17CC"/>
    <w:rsid w:val="008B1E9B"/>
    <w:rsid w:val="008B3D52"/>
    <w:rsid w:val="008B3D99"/>
    <w:rsid w:val="008B3FA9"/>
    <w:rsid w:val="008B3FE8"/>
    <w:rsid w:val="008B436A"/>
    <w:rsid w:val="008B44A4"/>
    <w:rsid w:val="008B49E5"/>
    <w:rsid w:val="008B4A6A"/>
    <w:rsid w:val="008B51A6"/>
    <w:rsid w:val="008B541E"/>
    <w:rsid w:val="008B552C"/>
    <w:rsid w:val="008B56DF"/>
    <w:rsid w:val="008B5723"/>
    <w:rsid w:val="008B59FD"/>
    <w:rsid w:val="008B6358"/>
    <w:rsid w:val="008B637D"/>
    <w:rsid w:val="008B6471"/>
    <w:rsid w:val="008B6C2F"/>
    <w:rsid w:val="008B6EC8"/>
    <w:rsid w:val="008B7182"/>
    <w:rsid w:val="008B75E3"/>
    <w:rsid w:val="008B7C85"/>
    <w:rsid w:val="008C0477"/>
    <w:rsid w:val="008C1140"/>
    <w:rsid w:val="008C1495"/>
    <w:rsid w:val="008C188D"/>
    <w:rsid w:val="008C1A64"/>
    <w:rsid w:val="008C25A6"/>
    <w:rsid w:val="008C2955"/>
    <w:rsid w:val="008C4DB2"/>
    <w:rsid w:val="008C5109"/>
    <w:rsid w:val="008C551C"/>
    <w:rsid w:val="008C5F7B"/>
    <w:rsid w:val="008C6139"/>
    <w:rsid w:val="008C63E7"/>
    <w:rsid w:val="008C7E27"/>
    <w:rsid w:val="008C7E75"/>
    <w:rsid w:val="008D0483"/>
    <w:rsid w:val="008D0674"/>
    <w:rsid w:val="008D06F1"/>
    <w:rsid w:val="008D0826"/>
    <w:rsid w:val="008D1744"/>
    <w:rsid w:val="008D17AC"/>
    <w:rsid w:val="008D25B0"/>
    <w:rsid w:val="008D3269"/>
    <w:rsid w:val="008D32FB"/>
    <w:rsid w:val="008D3493"/>
    <w:rsid w:val="008D382E"/>
    <w:rsid w:val="008D3C00"/>
    <w:rsid w:val="008D3D72"/>
    <w:rsid w:val="008D41FC"/>
    <w:rsid w:val="008D4651"/>
    <w:rsid w:val="008D4953"/>
    <w:rsid w:val="008D4D8D"/>
    <w:rsid w:val="008D4ED9"/>
    <w:rsid w:val="008D4F56"/>
    <w:rsid w:val="008D560C"/>
    <w:rsid w:val="008D59A5"/>
    <w:rsid w:val="008D60FE"/>
    <w:rsid w:val="008D6711"/>
    <w:rsid w:val="008D6C99"/>
    <w:rsid w:val="008D6F84"/>
    <w:rsid w:val="008D6FDF"/>
    <w:rsid w:val="008D7022"/>
    <w:rsid w:val="008D7198"/>
    <w:rsid w:val="008D791B"/>
    <w:rsid w:val="008D7B67"/>
    <w:rsid w:val="008D7E13"/>
    <w:rsid w:val="008E02B4"/>
    <w:rsid w:val="008E05D1"/>
    <w:rsid w:val="008E0CAC"/>
    <w:rsid w:val="008E19E9"/>
    <w:rsid w:val="008E2555"/>
    <w:rsid w:val="008E2834"/>
    <w:rsid w:val="008E2AD4"/>
    <w:rsid w:val="008E2C28"/>
    <w:rsid w:val="008E32BC"/>
    <w:rsid w:val="008E33CE"/>
    <w:rsid w:val="008E3CD6"/>
    <w:rsid w:val="008E4228"/>
    <w:rsid w:val="008E4DF2"/>
    <w:rsid w:val="008E4FC4"/>
    <w:rsid w:val="008E5226"/>
    <w:rsid w:val="008E5246"/>
    <w:rsid w:val="008E56A9"/>
    <w:rsid w:val="008E5816"/>
    <w:rsid w:val="008E5AA4"/>
    <w:rsid w:val="008E5B5E"/>
    <w:rsid w:val="008E5F39"/>
    <w:rsid w:val="008E5F74"/>
    <w:rsid w:val="008E5FA2"/>
    <w:rsid w:val="008E6429"/>
    <w:rsid w:val="008E723B"/>
    <w:rsid w:val="008E7307"/>
    <w:rsid w:val="008E769A"/>
    <w:rsid w:val="008E7BCC"/>
    <w:rsid w:val="008F0435"/>
    <w:rsid w:val="008F04D6"/>
    <w:rsid w:val="008F07F3"/>
    <w:rsid w:val="008F09DA"/>
    <w:rsid w:val="008F0ABB"/>
    <w:rsid w:val="008F0DCF"/>
    <w:rsid w:val="008F1464"/>
    <w:rsid w:val="008F1584"/>
    <w:rsid w:val="008F15E9"/>
    <w:rsid w:val="008F15EC"/>
    <w:rsid w:val="008F165E"/>
    <w:rsid w:val="008F17A6"/>
    <w:rsid w:val="008F184B"/>
    <w:rsid w:val="008F1BF6"/>
    <w:rsid w:val="008F1EA3"/>
    <w:rsid w:val="008F1FA2"/>
    <w:rsid w:val="008F2678"/>
    <w:rsid w:val="008F273B"/>
    <w:rsid w:val="008F2E72"/>
    <w:rsid w:val="008F33DF"/>
    <w:rsid w:val="008F40EA"/>
    <w:rsid w:val="008F4145"/>
    <w:rsid w:val="008F41BC"/>
    <w:rsid w:val="008F4496"/>
    <w:rsid w:val="008F4C3C"/>
    <w:rsid w:val="008F4F33"/>
    <w:rsid w:val="008F5784"/>
    <w:rsid w:val="008F5DD6"/>
    <w:rsid w:val="008F6441"/>
    <w:rsid w:val="008F65D0"/>
    <w:rsid w:val="008F67CD"/>
    <w:rsid w:val="008F6E84"/>
    <w:rsid w:val="008F705E"/>
    <w:rsid w:val="008F76A1"/>
    <w:rsid w:val="008F79E1"/>
    <w:rsid w:val="008F7AA6"/>
    <w:rsid w:val="008F7F60"/>
    <w:rsid w:val="008F7F73"/>
    <w:rsid w:val="009003B2"/>
    <w:rsid w:val="009006BD"/>
    <w:rsid w:val="00900732"/>
    <w:rsid w:val="009009FF"/>
    <w:rsid w:val="0090143C"/>
    <w:rsid w:val="00901DB6"/>
    <w:rsid w:val="009021A5"/>
    <w:rsid w:val="00902496"/>
    <w:rsid w:val="00902E5D"/>
    <w:rsid w:val="00903056"/>
    <w:rsid w:val="00903467"/>
    <w:rsid w:val="00903A86"/>
    <w:rsid w:val="00903C8F"/>
    <w:rsid w:val="00903EA1"/>
    <w:rsid w:val="009043E0"/>
    <w:rsid w:val="00905230"/>
    <w:rsid w:val="009053D6"/>
    <w:rsid w:val="0090551D"/>
    <w:rsid w:val="00905753"/>
    <w:rsid w:val="0090586A"/>
    <w:rsid w:val="00905D87"/>
    <w:rsid w:val="00906209"/>
    <w:rsid w:val="009064C3"/>
    <w:rsid w:val="009067F6"/>
    <w:rsid w:val="009070CC"/>
    <w:rsid w:val="009073F7"/>
    <w:rsid w:val="0090761E"/>
    <w:rsid w:val="009076B3"/>
    <w:rsid w:val="00907963"/>
    <w:rsid w:val="00907FFE"/>
    <w:rsid w:val="00910855"/>
    <w:rsid w:val="00910978"/>
    <w:rsid w:val="00910F82"/>
    <w:rsid w:val="009116EB"/>
    <w:rsid w:val="00911B53"/>
    <w:rsid w:val="009122C5"/>
    <w:rsid w:val="00912329"/>
    <w:rsid w:val="009128AC"/>
    <w:rsid w:val="00912C0A"/>
    <w:rsid w:val="00913058"/>
    <w:rsid w:val="009130F8"/>
    <w:rsid w:val="0091347F"/>
    <w:rsid w:val="009134CB"/>
    <w:rsid w:val="009138C2"/>
    <w:rsid w:val="0091390C"/>
    <w:rsid w:val="009142CA"/>
    <w:rsid w:val="00914359"/>
    <w:rsid w:val="009144D6"/>
    <w:rsid w:val="00914A81"/>
    <w:rsid w:val="00914C09"/>
    <w:rsid w:val="00914E30"/>
    <w:rsid w:val="00914F7E"/>
    <w:rsid w:val="00914FF2"/>
    <w:rsid w:val="00915487"/>
    <w:rsid w:val="00915558"/>
    <w:rsid w:val="00915770"/>
    <w:rsid w:val="009162E6"/>
    <w:rsid w:val="009170DF"/>
    <w:rsid w:val="009172C4"/>
    <w:rsid w:val="009173EF"/>
    <w:rsid w:val="00917542"/>
    <w:rsid w:val="00920BB7"/>
    <w:rsid w:val="00920F83"/>
    <w:rsid w:val="00920FD8"/>
    <w:rsid w:val="009213A2"/>
    <w:rsid w:val="009215B6"/>
    <w:rsid w:val="009215BA"/>
    <w:rsid w:val="00921B69"/>
    <w:rsid w:val="009220E1"/>
    <w:rsid w:val="00922458"/>
    <w:rsid w:val="0092245C"/>
    <w:rsid w:val="009228D9"/>
    <w:rsid w:val="009229D9"/>
    <w:rsid w:val="00922BC7"/>
    <w:rsid w:val="00923CC2"/>
    <w:rsid w:val="00923E30"/>
    <w:rsid w:val="009242D8"/>
    <w:rsid w:val="00924559"/>
    <w:rsid w:val="00924AF3"/>
    <w:rsid w:val="00925335"/>
    <w:rsid w:val="0092544B"/>
    <w:rsid w:val="009256A7"/>
    <w:rsid w:val="00925829"/>
    <w:rsid w:val="009259A7"/>
    <w:rsid w:val="009261AE"/>
    <w:rsid w:val="00927BDD"/>
    <w:rsid w:val="00930754"/>
    <w:rsid w:val="009308CA"/>
    <w:rsid w:val="00930AAF"/>
    <w:rsid w:val="00931193"/>
    <w:rsid w:val="009313A6"/>
    <w:rsid w:val="00931FB7"/>
    <w:rsid w:val="00932005"/>
    <w:rsid w:val="00932906"/>
    <w:rsid w:val="00932EEE"/>
    <w:rsid w:val="00932EF7"/>
    <w:rsid w:val="009332DC"/>
    <w:rsid w:val="0093368A"/>
    <w:rsid w:val="009337B4"/>
    <w:rsid w:val="00933C1C"/>
    <w:rsid w:val="00933D47"/>
    <w:rsid w:val="009347F6"/>
    <w:rsid w:val="009353BF"/>
    <w:rsid w:val="00935427"/>
    <w:rsid w:val="0093576A"/>
    <w:rsid w:val="00935872"/>
    <w:rsid w:val="00935E68"/>
    <w:rsid w:val="00935E87"/>
    <w:rsid w:val="00936114"/>
    <w:rsid w:val="00936D61"/>
    <w:rsid w:val="00937AD4"/>
    <w:rsid w:val="00937D80"/>
    <w:rsid w:val="009405A7"/>
    <w:rsid w:val="00940889"/>
    <w:rsid w:val="00940926"/>
    <w:rsid w:val="00941E1A"/>
    <w:rsid w:val="009434C2"/>
    <w:rsid w:val="00943BB9"/>
    <w:rsid w:val="00943E06"/>
    <w:rsid w:val="00943E18"/>
    <w:rsid w:val="0094402C"/>
    <w:rsid w:val="0094411C"/>
    <w:rsid w:val="009443AF"/>
    <w:rsid w:val="009455FB"/>
    <w:rsid w:val="0094566F"/>
    <w:rsid w:val="009459F2"/>
    <w:rsid w:val="00946180"/>
    <w:rsid w:val="00946215"/>
    <w:rsid w:val="009464D6"/>
    <w:rsid w:val="009465DA"/>
    <w:rsid w:val="00946C0C"/>
    <w:rsid w:val="00946F9B"/>
    <w:rsid w:val="009470EA"/>
    <w:rsid w:val="009475E1"/>
    <w:rsid w:val="00947657"/>
    <w:rsid w:val="00950799"/>
    <w:rsid w:val="009509EC"/>
    <w:rsid w:val="00950C99"/>
    <w:rsid w:val="009514B0"/>
    <w:rsid w:val="00951510"/>
    <w:rsid w:val="00951558"/>
    <w:rsid w:val="00951BFC"/>
    <w:rsid w:val="00952220"/>
    <w:rsid w:val="0095235F"/>
    <w:rsid w:val="00952504"/>
    <w:rsid w:val="0095256C"/>
    <w:rsid w:val="00953101"/>
    <w:rsid w:val="009536E0"/>
    <w:rsid w:val="00953EA3"/>
    <w:rsid w:val="0095445B"/>
    <w:rsid w:val="00954471"/>
    <w:rsid w:val="00954583"/>
    <w:rsid w:val="009548FE"/>
    <w:rsid w:val="009558B3"/>
    <w:rsid w:val="00956817"/>
    <w:rsid w:val="0095685E"/>
    <w:rsid w:val="00956903"/>
    <w:rsid w:val="00956DA0"/>
    <w:rsid w:val="00957D9E"/>
    <w:rsid w:val="00957DEC"/>
    <w:rsid w:val="00960153"/>
    <w:rsid w:val="00960792"/>
    <w:rsid w:val="009618C6"/>
    <w:rsid w:val="00961B0B"/>
    <w:rsid w:val="00961D6E"/>
    <w:rsid w:val="00961E0F"/>
    <w:rsid w:val="00961E13"/>
    <w:rsid w:val="00961E54"/>
    <w:rsid w:val="009623EA"/>
    <w:rsid w:val="00962579"/>
    <w:rsid w:val="00962D54"/>
    <w:rsid w:val="00962DB3"/>
    <w:rsid w:val="00963AC1"/>
    <w:rsid w:val="0096438E"/>
    <w:rsid w:val="0096495F"/>
    <w:rsid w:val="00964C2C"/>
    <w:rsid w:val="00964C58"/>
    <w:rsid w:val="00964DD2"/>
    <w:rsid w:val="00965860"/>
    <w:rsid w:val="00965BF4"/>
    <w:rsid w:val="00966029"/>
    <w:rsid w:val="00966288"/>
    <w:rsid w:val="00966474"/>
    <w:rsid w:val="009664D8"/>
    <w:rsid w:val="009665FF"/>
    <w:rsid w:val="00966752"/>
    <w:rsid w:val="00966A9B"/>
    <w:rsid w:val="0096783F"/>
    <w:rsid w:val="00967DBF"/>
    <w:rsid w:val="00970614"/>
    <w:rsid w:val="00970740"/>
    <w:rsid w:val="00970896"/>
    <w:rsid w:val="0097099C"/>
    <w:rsid w:val="00970A27"/>
    <w:rsid w:val="00970C84"/>
    <w:rsid w:val="00971035"/>
    <w:rsid w:val="009714B9"/>
    <w:rsid w:val="009717BA"/>
    <w:rsid w:val="009717F5"/>
    <w:rsid w:val="00971954"/>
    <w:rsid w:val="009726F2"/>
    <w:rsid w:val="00972AE3"/>
    <w:rsid w:val="00972B0D"/>
    <w:rsid w:val="00972D89"/>
    <w:rsid w:val="00973437"/>
    <w:rsid w:val="009735A7"/>
    <w:rsid w:val="0097389F"/>
    <w:rsid w:val="00973D42"/>
    <w:rsid w:val="00974038"/>
    <w:rsid w:val="009742E4"/>
    <w:rsid w:val="00974A76"/>
    <w:rsid w:val="0097542C"/>
    <w:rsid w:val="009754CE"/>
    <w:rsid w:val="00975574"/>
    <w:rsid w:val="009757D9"/>
    <w:rsid w:val="00975815"/>
    <w:rsid w:val="00975CC2"/>
    <w:rsid w:val="00975F9D"/>
    <w:rsid w:val="00980006"/>
    <w:rsid w:val="009803FA"/>
    <w:rsid w:val="009803FC"/>
    <w:rsid w:val="0098051D"/>
    <w:rsid w:val="0098113A"/>
    <w:rsid w:val="009811AC"/>
    <w:rsid w:val="00981780"/>
    <w:rsid w:val="00981FA7"/>
    <w:rsid w:val="00982619"/>
    <w:rsid w:val="00982FC1"/>
    <w:rsid w:val="009832E6"/>
    <w:rsid w:val="00983391"/>
    <w:rsid w:val="009838B0"/>
    <w:rsid w:val="00983A65"/>
    <w:rsid w:val="00983BAA"/>
    <w:rsid w:val="00983DD0"/>
    <w:rsid w:val="00983EEA"/>
    <w:rsid w:val="00983F3C"/>
    <w:rsid w:val="009842BA"/>
    <w:rsid w:val="00984309"/>
    <w:rsid w:val="00984B5B"/>
    <w:rsid w:val="00984C92"/>
    <w:rsid w:val="00985154"/>
    <w:rsid w:val="009855B3"/>
    <w:rsid w:val="0098570D"/>
    <w:rsid w:val="00985A66"/>
    <w:rsid w:val="0098600C"/>
    <w:rsid w:val="00987260"/>
    <w:rsid w:val="009873C6"/>
    <w:rsid w:val="0098743D"/>
    <w:rsid w:val="009877EA"/>
    <w:rsid w:val="00987C4A"/>
    <w:rsid w:val="009900B0"/>
    <w:rsid w:val="0099096C"/>
    <w:rsid w:val="00990DB2"/>
    <w:rsid w:val="00991074"/>
    <w:rsid w:val="009913CF"/>
    <w:rsid w:val="00991717"/>
    <w:rsid w:val="00991BFA"/>
    <w:rsid w:val="00991D34"/>
    <w:rsid w:val="00992867"/>
    <w:rsid w:val="00992C18"/>
    <w:rsid w:val="00993203"/>
    <w:rsid w:val="009935A1"/>
    <w:rsid w:val="009936BF"/>
    <w:rsid w:val="00995601"/>
    <w:rsid w:val="0099587F"/>
    <w:rsid w:val="009960C4"/>
    <w:rsid w:val="00996328"/>
    <w:rsid w:val="00996A87"/>
    <w:rsid w:val="00996E1A"/>
    <w:rsid w:val="009970C1"/>
    <w:rsid w:val="00997A20"/>
    <w:rsid w:val="009A06AB"/>
    <w:rsid w:val="009A0A3A"/>
    <w:rsid w:val="009A0DC5"/>
    <w:rsid w:val="009A0E22"/>
    <w:rsid w:val="009A1096"/>
    <w:rsid w:val="009A18FC"/>
    <w:rsid w:val="009A222F"/>
    <w:rsid w:val="009A2E60"/>
    <w:rsid w:val="009A325E"/>
    <w:rsid w:val="009A349B"/>
    <w:rsid w:val="009A35B7"/>
    <w:rsid w:val="009A4679"/>
    <w:rsid w:val="009A565D"/>
    <w:rsid w:val="009A5FC6"/>
    <w:rsid w:val="009A640E"/>
    <w:rsid w:val="009A6474"/>
    <w:rsid w:val="009A6634"/>
    <w:rsid w:val="009A779C"/>
    <w:rsid w:val="009A7B07"/>
    <w:rsid w:val="009A7CCD"/>
    <w:rsid w:val="009A7E04"/>
    <w:rsid w:val="009B0CD8"/>
    <w:rsid w:val="009B1B15"/>
    <w:rsid w:val="009B1EEB"/>
    <w:rsid w:val="009B20A6"/>
    <w:rsid w:val="009B2104"/>
    <w:rsid w:val="009B2165"/>
    <w:rsid w:val="009B2954"/>
    <w:rsid w:val="009B36AD"/>
    <w:rsid w:val="009B4805"/>
    <w:rsid w:val="009B4E18"/>
    <w:rsid w:val="009B4E69"/>
    <w:rsid w:val="009B51D2"/>
    <w:rsid w:val="009B566E"/>
    <w:rsid w:val="009B5687"/>
    <w:rsid w:val="009B5694"/>
    <w:rsid w:val="009B5838"/>
    <w:rsid w:val="009B5D38"/>
    <w:rsid w:val="009B63BD"/>
    <w:rsid w:val="009B6436"/>
    <w:rsid w:val="009B7296"/>
    <w:rsid w:val="009B73EF"/>
    <w:rsid w:val="009B7E85"/>
    <w:rsid w:val="009C03AE"/>
    <w:rsid w:val="009C0511"/>
    <w:rsid w:val="009C0AD0"/>
    <w:rsid w:val="009C0AE0"/>
    <w:rsid w:val="009C1864"/>
    <w:rsid w:val="009C1B6C"/>
    <w:rsid w:val="009C2849"/>
    <w:rsid w:val="009C285D"/>
    <w:rsid w:val="009C2A9F"/>
    <w:rsid w:val="009C2E5E"/>
    <w:rsid w:val="009C310A"/>
    <w:rsid w:val="009C337E"/>
    <w:rsid w:val="009C44AC"/>
    <w:rsid w:val="009C4667"/>
    <w:rsid w:val="009C4949"/>
    <w:rsid w:val="009C4ABA"/>
    <w:rsid w:val="009C4CA1"/>
    <w:rsid w:val="009C5173"/>
    <w:rsid w:val="009C547C"/>
    <w:rsid w:val="009C5595"/>
    <w:rsid w:val="009C5A8C"/>
    <w:rsid w:val="009C5DB7"/>
    <w:rsid w:val="009C658D"/>
    <w:rsid w:val="009C6CF8"/>
    <w:rsid w:val="009C7054"/>
    <w:rsid w:val="009C75F8"/>
    <w:rsid w:val="009C794B"/>
    <w:rsid w:val="009C7A12"/>
    <w:rsid w:val="009C7EF9"/>
    <w:rsid w:val="009D015A"/>
    <w:rsid w:val="009D0398"/>
    <w:rsid w:val="009D07CC"/>
    <w:rsid w:val="009D1098"/>
    <w:rsid w:val="009D1237"/>
    <w:rsid w:val="009D14D3"/>
    <w:rsid w:val="009D254D"/>
    <w:rsid w:val="009D2797"/>
    <w:rsid w:val="009D28A2"/>
    <w:rsid w:val="009D2AFE"/>
    <w:rsid w:val="009D2FF5"/>
    <w:rsid w:val="009D3CDD"/>
    <w:rsid w:val="009D3E11"/>
    <w:rsid w:val="009D3F2E"/>
    <w:rsid w:val="009D44E8"/>
    <w:rsid w:val="009D47E4"/>
    <w:rsid w:val="009D4975"/>
    <w:rsid w:val="009D4C7B"/>
    <w:rsid w:val="009D4CB9"/>
    <w:rsid w:val="009D4DBC"/>
    <w:rsid w:val="009D4EAB"/>
    <w:rsid w:val="009D53F0"/>
    <w:rsid w:val="009D5C12"/>
    <w:rsid w:val="009D5D37"/>
    <w:rsid w:val="009D5D81"/>
    <w:rsid w:val="009D73A1"/>
    <w:rsid w:val="009D7522"/>
    <w:rsid w:val="009E07AD"/>
    <w:rsid w:val="009E1078"/>
    <w:rsid w:val="009E13BD"/>
    <w:rsid w:val="009E17BD"/>
    <w:rsid w:val="009E18CA"/>
    <w:rsid w:val="009E1ABD"/>
    <w:rsid w:val="009E1B6D"/>
    <w:rsid w:val="009E2348"/>
    <w:rsid w:val="009E25BF"/>
    <w:rsid w:val="009E2817"/>
    <w:rsid w:val="009E3B74"/>
    <w:rsid w:val="009E3DDF"/>
    <w:rsid w:val="009E4C6F"/>
    <w:rsid w:val="009E51A6"/>
    <w:rsid w:val="009E5368"/>
    <w:rsid w:val="009E540A"/>
    <w:rsid w:val="009E6928"/>
    <w:rsid w:val="009E79DA"/>
    <w:rsid w:val="009E7B63"/>
    <w:rsid w:val="009F0407"/>
    <w:rsid w:val="009F0E44"/>
    <w:rsid w:val="009F167A"/>
    <w:rsid w:val="009F16EC"/>
    <w:rsid w:val="009F18E2"/>
    <w:rsid w:val="009F1C4F"/>
    <w:rsid w:val="009F1CAC"/>
    <w:rsid w:val="009F211B"/>
    <w:rsid w:val="009F2354"/>
    <w:rsid w:val="009F294E"/>
    <w:rsid w:val="009F2A92"/>
    <w:rsid w:val="009F2D23"/>
    <w:rsid w:val="009F32CA"/>
    <w:rsid w:val="009F3607"/>
    <w:rsid w:val="009F397E"/>
    <w:rsid w:val="009F39A3"/>
    <w:rsid w:val="009F3A33"/>
    <w:rsid w:val="009F3B49"/>
    <w:rsid w:val="009F42F6"/>
    <w:rsid w:val="009F430D"/>
    <w:rsid w:val="009F4326"/>
    <w:rsid w:val="009F48B6"/>
    <w:rsid w:val="009F4DDB"/>
    <w:rsid w:val="009F55B6"/>
    <w:rsid w:val="009F561B"/>
    <w:rsid w:val="009F5BEE"/>
    <w:rsid w:val="009F60E1"/>
    <w:rsid w:val="009F68AC"/>
    <w:rsid w:val="009F6A46"/>
    <w:rsid w:val="009F6B74"/>
    <w:rsid w:val="009F6F55"/>
    <w:rsid w:val="009F6FA2"/>
    <w:rsid w:val="009F730F"/>
    <w:rsid w:val="009F7D89"/>
    <w:rsid w:val="00A003B2"/>
    <w:rsid w:val="00A00AE2"/>
    <w:rsid w:val="00A00AFA"/>
    <w:rsid w:val="00A00B0F"/>
    <w:rsid w:val="00A01021"/>
    <w:rsid w:val="00A01049"/>
    <w:rsid w:val="00A012F3"/>
    <w:rsid w:val="00A014BC"/>
    <w:rsid w:val="00A014F1"/>
    <w:rsid w:val="00A0167F"/>
    <w:rsid w:val="00A01B9D"/>
    <w:rsid w:val="00A02316"/>
    <w:rsid w:val="00A027BD"/>
    <w:rsid w:val="00A02F62"/>
    <w:rsid w:val="00A02FA4"/>
    <w:rsid w:val="00A02FC3"/>
    <w:rsid w:val="00A036E9"/>
    <w:rsid w:val="00A03BF5"/>
    <w:rsid w:val="00A03CC4"/>
    <w:rsid w:val="00A03FE9"/>
    <w:rsid w:val="00A041A9"/>
    <w:rsid w:val="00A042A0"/>
    <w:rsid w:val="00A04CEC"/>
    <w:rsid w:val="00A0572E"/>
    <w:rsid w:val="00A05F95"/>
    <w:rsid w:val="00A06927"/>
    <w:rsid w:val="00A06FC9"/>
    <w:rsid w:val="00A07BEA"/>
    <w:rsid w:val="00A07C9C"/>
    <w:rsid w:val="00A10541"/>
    <w:rsid w:val="00A1057E"/>
    <w:rsid w:val="00A1077C"/>
    <w:rsid w:val="00A10B92"/>
    <w:rsid w:val="00A10EF0"/>
    <w:rsid w:val="00A11AB1"/>
    <w:rsid w:val="00A125C5"/>
    <w:rsid w:val="00A12839"/>
    <w:rsid w:val="00A12D09"/>
    <w:rsid w:val="00A130C0"/>
    <w:rsid w:val="00A13182"/>
    <w:rsid w:val="00A13247"/>
    <w:rsid w:val="00A13886"/>
    <w:rsid w:val="00A13DEE"/>
    <w:rsid w:val="00A13F57"/>
    <w:rsid w:val="00A142B9"/>
    <w:rsid w:val="00A1460F"/>
    <w:rsid w:val="00A146E9"/>
    <w:rsid w:val="00A1528D"/>
    <w:rsid w:val="00A15C15"/>
    <w:rsid w:val="00A15C3B"/>
    <w:rsid w:val="00A163F1"/>
    <w:rsid w:val="00A165D6"/>
    <w:rsid w:val="00A16C79"/>
    <w:rsid w:val="00A1715E"/>
    <w:rsid w:val="00A17679"/>
    <w:rsid w:val="00A17696"/>
    <w:rsid w:val="00A177FF"/>
    <w:rsid w:val="00A20140"/>
    <w:rsid w:val="00A201D4"/>
    <w:rsid w:val="00A20D11"/>
    <w:rsid w:val="00A2133F"/>
    <w:rsid w:val="00A21968"/>
    <w:rsid w:val="00A219E0"/>
    <w:rsid w:val="00A219FF"/>
    <w:rsid w:val="00A21CD5"/>
    <w:rsid w:val="00A21D2D"/>
    <w:rsid w:val="00A21F45"/>
    <w:rsid w:val="00A22F65"/>
    <w:rsid w:val="00A23073"/>
    <w:rsid w:val="00A23721"/>
    <w:rsid w:val="00A240F2"/>
    <w:rsid w:val="00A2471E"/>
    <w:rsid w:val="00A24951"/>
    <w:rsid w:val="00A24EAF"/>
    <w:rsid w:val="00A250D9"/>
    <w:rsid w:val="00A2514A"/>
    <w:rsid w:val="00A2598B"/>
    <w:rsid w:val="00A26020"/>
    <w:rsid w:val="00A26643"/>
    <w:rsid w:val="00A2751D"/>
    <w:rsid w:val="00A27B9C"/>
    <w:rsid w:val="00A27F92"/>
    <w:rsid w:val="00A30209"/>
    <w:rsid w:val="00A30C49"/>
    <w:rsid w:val="00A310AA"/>
    <w:rsid w:val="00A310CE"/>
    <w:rsid w:val="00A3174E"/>
    <w:rsid w:val="00A317CE"/>
    <w:rsid w:val="00A32257"/>
    <w:rsid w:val="00A322C7"/>
    <w:rsid w:val="00A32D97"/>
    <w:rsid w:val="00A332BB"/>
    <w:rsid w:val="00A33B70"/>
    <w:rsid w:val="00A33C76"/>
    <w:rsid w:val="00A33FF0"/>
    <w:rsid w:val="00A348D8"/>
    <w:rsid w:val="00A34D1C"/>
    <w:rsid w:val="00A34EDF"/>
    <w:rsid w:val="00A35143"/>
    <w:rsid w:val="00A351F4"/>
    <w:rsid w:val="00A35643"/>
    <w:rsid w:val="00A35689"/>
    <w:rsid w:val="00A35E58"/>
    <w:rsid w:val="00A362F1"/>
    <w:rsid w:val="00A36670"/>
    <w:rsid w:val="00A36CBC"/>
    <w:rsid w:val="00A372DE"/>
    <w:rsid w:val="00A37EC6"/>
    <w:rsid w:val="00A4027A"/>
    <w:rsid w:val="00A40F7E"/>
    <w:rsid w:val="00A40FFE"/>
    <w:rsid w:val="00A419B1"/>
    <w:rsid w:val="00A41AA7"/>
    <w:rsid w:val="00A4254B"/>
    <w:rsid w:val="00A42670"/>
    <w:rsid w:val="00A42FC9"/>
    <w:rsid w:val="00A434DE"/>
    <w:rsid w:val="00A43787"/>
    <w:rsid w:val="00A43A1C"/>
    <w:rsid w:val="00A43BBE"/>
    <w:rsid w:val="00A43DB6"/>
    <w:rsid w:val="00A449A9"/>
    <w:rsid w:val="00A44F43"/>
    <w:rsid w:val="00A4540F"/>
    <w:rsid w:val="00A45CE6"/>
    <w:rsid w:val="00A46461"/>
    <w:rsid w:val="00A46E15"/>
    <w:rsid w:val="00A47127"/>
    <w:rsid w:val="00A471DF"/>
    <w:rsid w:val="00A4720B"/>
    <w:rsid w:val="00A47550"/>
    <w:rsid w:val="00A50EBB"/>
    <w:rsid w:val="00A51870"/>
    <w:rsid w:val="00A51F37"/>
    <w:rsid w:val="00A5229F"/>
    <w:rsid w:val="00A5309C"/>
    <w:rsid w:val="00A53677"/>
    <w:rsid w:val="00A536DE"/>
    <w:rsid w:val="00A53968"/>
    <w:rsid w:val="00A53E1B"/>
    <w:rsid w:val="00A53EFC"/>
    <w:rsid w:val="00A540B3"/>
    <w:rsid w:val="00A540B6"/>
    <w:rsid w:val="00A5413A"/>
    <w:rsid w:val="00A542CD"/>
    <w:rsid w:val="00A54388"/>
    <w:rsid w:val="00A5481B"/>
    <w:rsid w:val="00A55622"/>
    <w:rsid w:val="00A5572C"/>
    <w:rsid w:val="00A558A1"/>
    <w:rsid w:val="00A55C36"/>
    <w:rsid w:val="00A55FB2"/>
    <w:rsid w:val="00A563FE"/>
    <w:rsid w:val="00A56915"/>
    <w:rsid w:val="00A601E2"/>
    <w:rsid w:val="00A60719"/>
    <w:rsid w:val="00A61AF8"/>
    <w:rsid w:val="00A62B91"/>
    <w:rsid w:val="00A62D10"/>
    <w:rsid w:val="00A63272"/>
    <w:rsid w:val="00A634E2"/>
    <w:rsid w:val="00A63A3A"/>
    <w:rsid w:val="00A6404B"/>
    <w:rsid w:val="00A64860"/>
    <w:rsid w:val="00A64A9A"/>
    <w:rsid w:val="00A64B52"/>
    <w:rsid w:val="00A65A30"/>
    <w:rsid w:val="00A66CE4"/>
    <w:rsid w:val="00A66FC0"/>
    <w:rsid w:val="00A676BF"/>
    <w:rsid w:val="00A67B7D"/>
    <w:rsid w:val="00A703D2"/>
    <w:rsid w:val="00A7046E"/>
    <w:rsid w:val="00A70526"/>
    <w:rsid w:val="00A705FC"/>
    <w:rsid w:val="00A7118C"/>
    <w:rsid w:val="00A71608"/>
    <w:rsid w:val="00A717BA"/>
    <w:rsid w:val="00A71945"/>
    <w:rsid w:val="00A71B11"/>
    <w:rsid w:val="00A72A24"/>
    <w:rsid w:val="00A72B2E"/>
    <w:rsid w:val="00A72F86"/>
    <w:rsid w:val="00A73407"/>
    <w:rsid w:val="00A7347B"/>
    <w:rsid w:val="00A734CE"/>
    <w:rsid w:val="00A7356B"/>
    <w:rsid w:val="00A74953"/>
    <w:rsid w:val="00A763A2"/>
    <w:rsid w:val="00A7648C"/>
    <w:rsid w:val="00A76A98"/>
    <w:rsid w:val="00A76D9C"/>
    <w:rsid w:val="00A76F78"/>
    <w:rsid w:val="00A774C5"/>
    <w:rsid w:val="00A77529"/>
    <w:rsid w:val="00A80B42"/>
    <w:rsid w:val="00A80E98"/>
    <w:rsid w:val="00A81316"/>
    <w:rsid w:val="00A8162F"/>
    <w:rsid w:val="00A817FC"/>
    <w:rsid w:val="00A81812"/>
    <w:rsid w:val="00A81A5E"/>
    <w:rsid w:val="00A81B4B"/>
    <w:rsid w:val="00A82589"/>
    <w:rsid w:val="00A825E2"/>
    <w:rsid w:val="00A82DB1"/>
    <w:rsid w:val="00A830B2"/>
    <w:rsid w:val="00A83502"/>
    <w:rsid w:val="00A8479D"/>
    <w:rsid w:val="00A849F5"/>
    <w:rsid w:val="00A84A98"/>
    <w:rsid w:val="00A84E53"/>
    <w:rsid w:val="00A852C9"/>
    <w:rsid w:val="00A858C8"/>
    <w:rsid w:val="00A85953"/>
    <w:rsid w:val="00A859AE"/>
    <w:rsid w:val="00A85CD6"/>
    <w:rsid w:val="00A85E29"/>
    <w:rsid w:val="00A868F9"/>
    <w:rsid w:val="00A86FB6"/>
    <w:rsid w:val="00A87128"/>
    <w:rsid w:val="00A87F93"/>
    <w:rsid w:val="00A9013B"/>
    <w:rsid w:val="00A90A56"/>
    <w:rsid w:val="00A91641"/>
    <w:rsid w:val="00A916FF"/>
    <w:rsid w:val="00A9195B"/>
    <w:rsid w:val="00A91B6A"/>
    <w:rsid w:val="00A92380"/>
    <w:rsid w:val="00A929E6"/>
    <w:rsid w:val="00A92FE0"/>
    <w:rsid w:val="00A93149"/>
    <w:rsid w:val="00A93260"/>
    <w:rsid w:val="00A93635"/>
    <w:rsid w:val="00A9386D"/>
    <w:rsid w:val="00A93BD0"/>
    <w:rsid w:val="00A94BCD"/>
    <w:rsid w:val="00A950F3"/>
    <w:rsid w:val="00A95BAA"/>
    <w:rsid w:val="00A9736A"/>
    <w:rsid w:val="00A97703"/>
    <w:rsid w:val="00A97C83"/>
    <w:rsid w:val="00A97FB7"/>
    <w:rsid w:val="00AA0C55"/>
    <w:rsid w:val="00AA0E7E"/>
    <w:rsid w:val="00AA1187"/>
    <w:rsid w:val="00AA1577"/>
    <w:rsid w:val="00AA18AC"/>
    <w:rsid w:val="00AA1970"/>
    <w:rsid w:val="00AA1E3C"/>
    <w:rsid w:val="00AA20AB"/>
    <w:rsid w:val="00AA2488"/>
    <w:rsid w:val="00AA36C4"/>
    <w:rsid w:val="00AA3786"/>
    <w:rsid w:val="00AA3AC1"/>
    <w:rsid w:val="00AA421C"/>
    <w:rsid w:val="00AA4281"/>
    <w:rsid w:val="00AA446D"/>
    <w:rsid w:val="00AA4485"/>
    <w:rsid w:val="00AA4C06"/>
    <w:rsid w:val="00AA4C60"/>
    <w:rsid w:val="00AA4C70"/>
    <w:rsid w:val="00AA57A1"/>
    <w:rsid w:val="00AA588E"/>
    <w:rsid w:val="00AA6326"/>
    <w:rsid w:val="00AA6360"/>
    <w:rsid w:val="00AA6932"/>
    <w:rsid w:val="00AA6F4B"/>
    <w:rsid w:val="00AA7224"/>
    <w:rsid w:val="00AA7263"/>
    <w:rsid w:val="00AA74B9"/>
    <w:rsid w:val="00AA7C55"/>
    <w:rsid w:val="00AB0B77"/>
    <w:rsid w:val="00AB0BA6"/>
    <w:rsid w:val="00AB0CF2"/>
    <w:rsid w:val="00AB1394"/>
    <w:rsid w:val="00AB1945"/>
    <w:rsid w:val="00AB1BCD"/>
    <w:rsid w:val="00AB1CE1"/>
    <w:rsid w:val="00AB1FC8"/>
    <w:rsid w:val="00AB22E9"/>
    <w:rsid w:val="00AB374B"/>
    <w:rsid w:val="00AB3CAC"/>
    <w:rsid w:val="00AB3E3E"/>
    <w:rsid w:val="00AB400A"/>
    <w:rsid w:val="00AB457E"/>
    <w:rsid w:val="00AB4902"/>
    <w:rsid w:val="00AB4B34"/>
    <w:rsid w:val="00AB4B58"/>
    <w:rsid w:val="00AB4BF4"/>
    <w:rsid w:val="00AB56B0"/>
    <w:rsid w:val="00AB5809"/>
    <w:rsid w:val="00AB5D27"/>
    <w:rsid w:val="00AB5F71"/>
    <w:rsid w:val="00AB6F59"/>
    <w:rsid w:val="00AB6FDF"/>
    <w:rsid w:val="00AC0705"/>
    <w:rsid w:val="00AC0769"/>
    <w:rsid w:val="00AC12DC"/>
    <w:rsid w:val="00AC206F"/>
    <w:rsid w:val="00AC28E9"/>
    <w:rsid w:val="00AC3A88"/>
    <w:rsid w:val="00AC3C4C"/>
    <w:rsid w:val="00AC3CF2"/>
    <w:rsid w:val="00AC3FB9"/>
    <w:rsid w:val="00AC4173"/>
    <w:rsid w:val="00AC43C6"/>
    <w:rsid w:val="00AC4695"/>
    <w:rsid w:val="00AC4EB3"/>
    <w:rsid w:val="00AC4F1A"/>
    <w:rsid w:val="00AC5E61"/>
    <w:rsid w:val="00AC6467"/>
    <w:rsid w:val="00AC66A9"/>
    <w:rsid w:val="00AC66DE"/>
    <w:rsid w:val="00AC6723"/>
    <w:rsid w:val="00AC6890"/>
    <w:rsid w:val="00AC6F43"/>
    <w:rsid w:val="00AC7056"/>
    <w:rsid w:val="00AC70CA"/>
    <w:rsid w:val="00AC74E1"/>
    <w:rsid w:val="00AC786D"/>
    <w:rsid w:val="00AD02C6"/>
    <w:rsid w:val="00AD0BB9"/>
    <w:rsid w:val="00AD1289"/>
    <w:rsid w:val="00AD1D27"/>
    <w:rsid w:val="00AD21EB"/>
    <w:rsid w:val="00AD29EC"/>
    <w:rsid w:val="00AD2B11"/>
    <w:rsid w:val="00AD2C3F"/>
    <w:rsid w:val="00AD2E81"/>
    <w:rsid w:val="00AD3042"/>
    <w:rsid w:val="00AD3085"/>
    <w:rsid w:val="00AD3B09"/>
    <w:rsid w:val="00AD4557"/>
    <w:rsid w:val="00AD5383"/>
    <w:rsid w:val="00AD5388"/>
    <w:rsid w:val="00AD540D"/>
    <w:rsid w:val="00AD540E"/>
    <w:rsid w:val="00AD563E"/>
    <w:rsid w:val="00AD58D1"/>
    <w:rsid w:val="00AD5A6F"/>
    <w:rsid w:val="00AD6031"/>
    <w:rsid w:val="00AD637F"/>
    <w:rsid w:val="00AD64E8"/>
    <w:rsid w:val="00AD656E"/>
    <w:rsid w:val="00AD660E"/>
    <w:rsid w:val="00AD68C9"/>
    <w:rsid w:val="00AD69D2"/>
    <w:rsid w:val="00AD74AA"/>
    <w:rsid w:val="00AD7FAD"/>
    <w:rsid w:val="00AE023D"/>
    <w:rsid w:val="00AE02CB"/>
    <w:rsid w:val="00AE0341"/>
    <w:rsid w:val="00AE0548"/>
    <w:rsid w:val="00AE07D4"/>
    <w:rsid w:val="00AE0A92"/>
    <w:rsid w:val="00AE0FFE"/>
    <w:rsid w:val="00AE11DC"/>
    <w:rsid w:val="00AE1A99"/>
    <w:rsid w:val="00AE1DD1"/>
    <w:rsid w:val="00AE1F5C"/>
    <w:rsid w:val="00AE207D"/>
    <w:rsid w:val="00AE2165"/>
    <w:rsid w:val="00AE2BD3"/>
    <w:rsid w:val="00AE2BDB"/>
    <w:rsid w:val="00AE3220"/>
    <w:rsid w:val="00AE3264"/>
    <w:rsid w:val="00AE33B8"/>
    <w:rsid w:val="00AE35B9"/>
    <w:rsid w:val="00AE3706"/>
    <w:rsid w:val="00AE393F"/>
    <w:rsid w:val="00AE3FFF"/>
    <w:rsid w:val="00AE41C6"/>
    <w:rsid w:val="00AE47A9"/>
    <w:rsid w:val="00AE524A"/>
    <w:rsid w:val="00AE5939"/>
    <w:rsid w:val="00AE597A"/>
    <w:rsid w:val="00AE5E9A"/>
    <w:rsid w:val="00AE6188"/>
    <w:rsid w:val="00AE63DF"/>
    <w:rsid w:val="00AE65CA"/>
    <w:rsid w:val="00AE6D90"/>
    <w:rsid w:val="00AE6F2B"/>
    <w:rsid w:val="00AE761C"/>
    <w:rsid w:val="00AE7E98"/>
    <w:rsid w:val="00AE7F79"/>
    <w:rsid w:val="00AF0549"/>
    <w:rsid w:val="00AF099B"/>
    <w:rsid w:val="00AF0A10"/>
    <w:rsid w:val="00AF2101"/>
    <w:rsid w:val="00AF24F3"/>
    <w:rsid w:val="00AF2515"/>
    <w:rsid w:val="00AF2866"/>
    <w:rsid w:val="00AF2869"/>
    <w:rsid w:val="00AF2F44"/>
    <w:rsid w:val="00AF3040"/>
    <w:rsid w:val="00AF3493"/>
    <w:rsid w:val="00AF3BC1"/>
    <w:rsid w:val="00AF3E1A"/>
    <w:rsid w:val="00AF3E77"/>
    <w:rsid w:val="00AF4AD1"/>
    <w:rsid w:val="00AF4C2B"/>
    <w:rsid w:val="00AF4DD0"/>
    <w:rsid w:val="00AF5739"/>
    <w:rsid w:val="00AF5C5B"/>
    <w:rsid w:val="00AF5FA4"/>
    <w:rsid w:val="00AF6053"/>
    <w:rsid w:val="00AF6A2F"/>
    <w:rsid w:val="00AF6E49"/>
    <w:rsid w:val="00AF7540"/>
    <w:rsid w:val="00AF7B86"/>
    <w:rsid w:val="00AF7D90"/>
    <w:rsid w:val="00B003DD"/>
    <w:rsid w:val="00B0078E"/>
    <w:rsid w:val="00B007EE"/>
    <w:rsid w:val="00B00E87"/>
    <w:rsid w:val="00B00F6F"/>
    <w:rsid w:val="00B01524"/>
    <w:rsid w:val="00B016B6"/>
    <w:rsid w:val="00B01835"/>
    <w:rsid w:val="00B01927"/>
    <w:rsid w:val="00B0342A"/>
    <w:rsid w:val="00B03A97"/>
    <w:rsid w:val="00B03B00"/>
    <w:rsid w:val="00B04210"/>
    <w:rsid w:val="00B0495F"/>
    <w:rsid w:val="00B04A09"/>
    <w:rsid w:val="00B04A67"/>
    <w:rsid w:val="00B0528A"/>
    <w:rsid w:val="00B05606"/>
    <w:rsid w:val="00B0583C"/>
    <w:rsid w:val="00B05C66"/>
    <w:rsid w:val="00B05D5B"/>
    <w:rsid w:val="00B06025"/>
    <w:rsid w:val="00B06098"/>
    <w:rsid w:val="00B06154"/>
    <w:rsid w:val="00B06A9A"/>
    <w:rsid w:val="00B06AA6"/>
    <w:rsid w:val="00B07252"/>
    <w:rsid w:val="00B0747B"/>
    <w:rsid w:val="00B07C02"/>
    <w:rsid w:val="00B07C98"/>
    <w:rsid w:val="00B105D6"/>
    <w:rsid w:val="00B10870"/>
    <w:rsid w:val="00B10D41"/>
    <w:rsid w:val="00B10DC3"/>
    <w:rsid w:val="00B112F8"/>
    <w:rsid w:val="00B11AA3"/>
    <w:rsid w:val="00B11B17"/>
    <w:rsid w:val="00B123DA"/>
    <w:rsid w:val="00B123FF"/>
    <w:rsid w:val="00B12BB3"/>
    <w:rsid w:val="00B13572"/>
    <w:rsid w:val="00B135B3"/>
    <w:rsid w:val="00B13B3B"/>
    <w:rsid w:val="00B147C2"/>
    <w:rsid w:val="00B15992"/>
    <w:rsid w:val="00B15B5D"/>
    <w:rsid w:val="00B15E2E"/>
    <w:rsid w:val="00B160D5"/>
    <w:rsid w:val="00B175D7"/>
    <w:rsid w:val="00B17874"/>
    <w:rsid w:val="00B17AA9"/>
    <w:rsid w:val="00B17C8A"/>
    <w:rsid w:val="00B17DD4"/>
    <w:rsid w:val="00B17F52"/>
    <w:rsid w:val="00B202DD"/>
    <w:rsid w:val="00B202F7"/>
    <w:rsid w:val="00B204EB"/>
    <w:rsid w:val="00B205A1"/>
    <w:rsid w:val="00B20CB4"/>
    <w:rsid w:val="00B21153"/>
    <w:rsid w:val="00B21632"/>
    <w:rsid w:val="00B21FB6"/>
    <w:rsid w:val="00B2207F"/>
    <w:rsid w:val="00B22101"/>
    <w:rsid w:val="00B22765"/>
    <w:rsid w:val="00B227EB"/>
    <w:rsid w:val="00B22AA6"/>
    <w:rsid w:val="00B230A1"/>
    <w:rsid w:val="00B25252"/>
    <w:rsid w:val="00B2552C"/>
    <w:rsid w:val="00B2583D"/>
    <w:rsid w:val="00B27D03"/>
    <w:rsid w:val="00B30182"/>
    <w:rsid w:val="00B314ED"/>
    <w:rsid w:val="00B31F6F"/>
    <w:rsid w:val="00B32B5A"/>
    <w:rsid w:val="00B3353F"/>
    <w:rsid w:val="00B335E2"/>
    <w:rsid w:val="00B33CDD"/>
    <w:rsid w:val="00B34577"/>
    <w:rsid w:val="00B347D9"/>
    <w:rsid w:val="00B34BF8"/>
    <w:rsid w:val="00B34C0A"/>
    <w:rsid w:val="00B34F0F"/>
    <w:rsid w:val="00B3515F"/>
    <w:rsid w:val="00B352A9"/>
    <w:rsid w:val="00B354AF"/>
    <w:rsid w:val="00B35962"/>
    <w:rsid w:val="00B359C0"/>
    <w:rsid w:val="00B360E8"/>
    <w:rsid w:val="00B3629E"/>
    <w:rsid w:val="00B3659A"/>
    <w:rsid w:val="00B367D2"/>
    <w:rsid w:val="00B36EF5"/>
    <w:rsid w:val="00B373B4"/>
    <w:rsid w:val="00B377BA"/>
    <w:rsid w:val="00B37998"/>
    <w:rsid w:val="00B37DF8"/>
    <w:rsid w:val="00B40141"/>
    <w:rsid w:val="00B407E7"/>
    <w:rsid w:val="00B409EF"/>
    <w:rsid w:val="00B40A81"/>
    <w:rsid w:val="00B40B56"/>
    <w:rsid w:val="00B40D4F"/>
    <w:rsid w:val="00B4127B"/>
    <w:rsid w:val="00B41555"/>
    <w:rsid w:val="00B41A3F"/>
    <w:rsid w:val="00B4202F"/>
    <w:rsid w:val="00B421C9"/>
    <w:rsid w:val="00B42911"/>
    <w:rsid w:val="00B431FC"/>
    <w:rsid w:val="00B436D1"/>
    <w:rsid w:val="00B43B31"/>
    <w:rsid w:val="00B43BE2"/>
    <w:rsid w:val="00B43C3F"/>
    <w:rsid w:val="00B445FD"/>
    <w:rsid w:val="00B44910"/>
    <w:rsid w:val="00B45046"/>
    <w:rsid w:val="00B45090"/>
    <w:rsid w:val="00B457F4"/>
    <w:rsid w:val="00B45BBF"/>
    <w:rsid w:val="00B461A5"/>
    <w:rsid w:val="00B4620F"/>
    <w:rsid w:val="00B46449"/>
    <w:rsid w:val="00B46610"/>
    <w:rsid w:val="00B47621"/>
    <w:rsid w:val="00B47AA4"/>
    <w:rsid w:val="00B47FDF"/>
    <w:rsid w:val="00B5011D"/>
    <w:rsid w:val="00B50253"/>
    <w:rsid w:val="00B5081E"/>
    <w:rsid w:val="00B50827"/>
    <w:rsid w:val="00B50899"/>
    <w:rsid w:val="00B50E2B"/>
    <w:rsid w:val="00B51122"/>
    <w:rsid w:val="00B51606"/>
    <w:rsid w:val="00B51AAD"/>
    <w:rsid w:val="00B51ACD"/>
    <w:rsid w:val="00B51C97"/>
    <w:rsid w:val="00B51CF4"/>
    <w:rsid w:val="00B51D5B"/>
    <w:rsid w:val="00B51E0F"/>
    <w:rsid w:val="00B51F2D"/>
    <w:rsid w:val="00B522DF"/>
    <w:rsid w:val="00B5290E"/>
    <w:rsid w:val="00B530C1"/>
    <w:rsid w:val="00B534CE"/>
    <w:rsid w:val="00B538C1"/>
    <w:rsid w:val="00B53AC3"/>
    <w:rsid w:val="00B54183"/>
    <w:rsid w:val="00B54AA6"/>
    <w:rsid w:val="00B54D10"/>
    <w:rsid w:val="00B54D2F"/>
    <w:rsid w:val="00B54F88"/>
    <w:rsid w:val="00B55966"/>
    <w:rsid w:val="00B562FA"/>
    <w:rsid w:val="00B56368"/>
    <w:rsid w:val="00B564C2"/>
    <w:rsid w:val="00B56AE1"/>
    <w:rsid w:val="00B56B3A"/>
    <w:rsid w:val="00B56BD0"/>
    <w:rsid w:val="00B574FF"/>
    <w:rsid w:val="00B57C4B"/>
    <w:rsid w:val="00B6084A"/>
    <w:rsid w:val="00B608BF"/>
    <w:rsid w:val="00B60E4A"/>
    <w:rsid w:val="00B60EAD"/>
    <w:rsid w:val="00B6153B"/>
    <w:rsid w:val="00B616D0"/>
    <w:rsid w:val="00B61B27"/>
    <w:rsid w:val="00B61CA7"/>
    <w:rsid w:val="00B62014"/>
    <w:rsid w:val="00B620C4"/>
    <w:rsid w:val="00B62AC9"/>
    <w:rsid w:val="00B62AD2"/>
    <w:rsid w:val="00B63CE3"/>
    <w:rsid w:val="00B63D58"/>
    <w:rsid w:val="00B6443D"/>
    <w:rsid w:val="00B646C0"/>
    <w:rsid w:val="00B64DE6"/>
    <w:rsid w:val="00B65002"/>
    <w:rsid w:val="00B650E4"/>
    <w:rsid w:val="00B65249"/>
    <w:rsid w:val="00B659CB"/>
    <w:rsid w:val="00B65DBE"/>
    <w:rsid w:val="00B66281"/>
    <w:rsid w:val="00B666DB"/>
    <w:rsid w:val="00B668D3"/>
    <w:rsid w:val="00B66B2E"/>
    <w:rsid w:val="00B66ED1"/>
    <w:rsid w:val="00B67645"/>
    <w:rsid w:val="00B67D02"/>
    <w:rsid w:val="00B70047"/>
    <w:rsid w:val="00B7047B"/>
    <w:rsid w:val="00B70627"/>
    <w:rsid w:val="00B70CD3"/>
    <w:rsid w:val="00B71390"/>
    <w:rsid w:val="00B71E09"/>
    <w:rsid w:val="00B72024"/>
    <w:rsid w:val="00B72267"/>
    <w:rsid w:val="00B72F90"/>
    <w:rsid w:val="00B73818"/>
    <w:rsid w:val="00B73D90"/>
    <w:rsid w:val="00B73E47"/>
    <w:rsid w:val="00B7401A"/>
    <w:rsid w:val="00B742B2"/>
    <w:rsid w:val="00B742BA"/>
    <w:rsid w:val="00B746E0"/>
    <w:rsid w:val="00B74ACB"/>
    <w:rsid w:val="00B74DD8"/>
    <w:rsid w:val="00B7542D"/>
    <w:rsid w:val="00B756CE"/>
    <w:rsid w:val="00B75771"/>
    <w:rsid w:val="00B75881"/>
    <w:rsid w:val="00B75C1F"/>
    <w:rsid w:val="00B761DF"/>
    <w:rsid w:val="00B765E8"/>
    <w:rsid w:val="00B76D1B"/>
    <w:rsid w:val="00B76EB6"/>
    <w:rsid w:val="00B805FB"/>
    <w:rsid w:val="00B80668"/>
    <w:rsid w:val="00B8069D"/>
    <w:rsid w:val="00B809F2"/>
    <w:rsid w:val="00B81E5D"/>
    <w:rsid w:val="00B824C8"/>
    <w:rsid w:val="00B825E8"/>
    <w:rsid w:val="00B8297E"/>
    <w:rsid w:val="00B82AB0"/>
    <w:rsid w:val="00B84E4C"/>
    <w:rsid w:val="00B85F33"/>
    <w:rsid w:val="00B869D5"/>
    <w:rsid w:val="00B86C2C"/>
    <w:rsid w:val="00B86EBE"/>
    <w:rsid w:val="00B86F6A"/>
    <w:rsid w:val="00B87176"/>
    <w:rsid w:val="00B879F9"/>
    <w:rsid w:val="00B902E4"/>
    <w:rsid w:val="00B904A7"/>
    <w:rsid w:val="00B913D1"/>
    <w:rsid w:val="00B92453"/>
    <w:rsid w:val="00B9292A"/>
    <w:rsid w:val="00B92C6D"/>
    <w:rsid w:val="00B943FA"/>
    <w:rsid w:val="00B94498"/>
    <w:rsid w:val="00B9510B"/>
    <w:rsid w:val="00B95965"/>
    <w:rsid w:val="00B95B4C"/>
    <w:rsid w:val="00B9631C"/>
    <w:rsid w:val="00B96D79"/>
    <w:rsid w:val="00B979BE"/>
    <w:rsid w:val="00B97C57"/>
    <w:rsid w:val="00BA043C"/>
    <w:rsid w:val="00BA0B97"/>
    <w:rsid w:val="00BA17DC"/>
    <w:rsid w:val="00BA22D1"/>
    <w:rsid w:val="00BA2A6C"/>
    <w:rsid w:val="00BA312F"/>
    <w:rsid w:val="00BA31CD"/>
    <w:rsid w:val="00BA3419"/>
    <w:rsid w:val="00BA356D"/>
    <w:rsid w:val="00BA365B"/>
    <w:rsid w:val="00BA42A2"/>
    <w:rsid w:val="00BA43BB"/>
    <w:rsid w:val="00BA44F2"/>
    <w:rsid w:val="00BA4A58"/>
    <w:rsid w:val="00BA5812"/>
    <w:rsid w:val="00BA65EA"/>
    <w:rsid w:val="00BA7F16"/>
    <w:rsid w:val="00BB0394"/>
    <w:rsid w:val="00BB0579"/>
    <w:rsid w:val="00BB069A"/>
    <w:rsid w:val="00BB0F0D"/>
    <w:rsid w:val="00BB1092"/>
    <w:rsid w:val="00BB1961"/>
    <w:rsid w:val="00BB1F01"/>
    <w:rsid w:val="00BB2DF2"/>
    <w:rsid w:val="00BB3C23"/>
    <w:rsid w:val="00BB43AB"/>
    <w:rsid w:val="00BB4776"/>
    <w:rsid w:val="00BB4C01"/>
    <w:rsid w:val="00BB553A"/>
    <w:rsid w:val="00BB58CE"/>
    <w:rsid w:val="00BB6957"/>
    <w:rsid w:val="00BB724E"/>
    <w:rsid w:val="00BC01CB"/>
    <w:rsid w:val="00BC05B6"/>
    <w:rsid w:val="00BC066C"/>
    <w:rsid w:val="00BC07FF"/>
    <w:rsid w:val="00BC0A6B"/>
    <w:rsid w:val="00BC0F44"/>
    <w:rsid w:val="00BC11EA"/>
    <w:rsid w:val="00BC22E4"/>
    <w:rsid w:val="00BC2491"/>
    <w:rsid w:val="00BC251A"/>
    <w:rsid w:val="00BC25EB"/>
    <w:rsid w:val="00BC2788"/>
    <w:rsid w:val="00BC27B8"/>
    <w:rsid w:val="00BC307C"/>
    <w:rsid w:val="00BC3082"/>
    <w:rsid w:val="00BC30D8"/>
    <w:rsid w:val="00BC3905"/>
    <w:rsid w:val="00BC49A3"/>
    <w:rsid w:val="00BC57AC"/>
    <w:rsid w:val="00BC5D19"/>
    <w:rsid w:val="00BC6670"/>
    <w:rsid w:val="00BC69AA"/>
    <w:rsid w:val="00BC6B67"/>
    <w:rsid w:val="00BD0328"/>
    <w:rsid w:val="00BD032B"/>
    <w:rsid w:val="00BD0A8F"/>
    <w:rsid w:val="00BD0E0E"/>
    <w:rsid w:val="00BD1429"/>
    <w:rsid w:val="00BD1572"/>
    <w:rsid w:val="00BD29AA"/>
    <w:rsid w:val="00BD30D3"/>
    <w:rsid w:val="00BD321E"/>
    <w:rsid w:val="00BD35A3"/>
    <w:rsid w:val="00BD37FA"/>
    <w:rsid w:val="00BD38D2"/>
    <w:rsid w:val="00BD41CB"/>
    <w:rsid w:val="00BD46C5"/>
    <w:rsid w:val="00BD470C"/>
    <w:rsid w:val="00BD4C15"/>
    <w:rsid w:val="00BD5122"/>
    <w:rsid w:val="00BD5698"/>
    <w:rsid w:val="00BD570E"/>
    <w:rsid w:val="00BD5795"/>
    <w:rsid w:val="00BD5D98"/>
    <w:rsid w:val="00BD61C4"/>
    <w:rsid w:val="00BD68D5"/>
    <w:rsid w:val="00BD6E76"/>
    <w:rsid w:val="00BD7288"/>
    <w:rsid w:val="00BD7301"/>
    <w:rsid w:val="00BE02D7"/>
    <w:rsid w:val="00BE0319"/>
    <w:rsid w:val="00BE06CB"/>
    <w:rsid w:val="00BE070A"/>
    <w:rsid w:val="00BE0E59"/>
    <w:rsid w:val="00BE17C9"/>
    <w:rsid w:val="00BE238A"/>
    <w:rsid w:val="00BE2640"/>
    <w:rsid w:val="00BE2A29"/>
    <w:rsid w:val="00BE2A85"/>
    <w:rsid w:val="00BE3177"/>
    <w:rsid w:val="00BE3190"/>
    <w:rsid w:val="00BE3C2E"/>
    <w:rsid w:val="00BE3CC2"/>
    <w:rsid w:val="00BE4C36"/>
    <w:rsid w:val="00BE52B8"/>
    <w:rsid w:val="00BE52DF"/>
    <w:rsid w:val="00BE55DA"/>
    <w:rsid w:val="00BE5761"/>
    <w:rsid w:val="00BE5A6B"/>
    <w:rsid w:val="00BE5B79"/>
    <w:rsid w:val="00BE5D2A"/>
    <w:rsid w:val="00BE61C4"/>
    <w:rsid w:val="00BE629D"/>
    <w:rsid w:val="00BE6B31"/>
    <w:rsid w:val="00BE7018"/>
    <w:rsid w:val="00BE706F"/>
    <w:rsid w:val="00BE7792"/>
    <w:rsid w:val="00BE797B"/>
    <w:rsid w:val="00BE79AB"/>
    <w:rsid w:val="00BF07DF"/>
    <w:rsid w:val="00BF0C4F"/>
    <w:rsid w:val="00BF15AD"/>
    <w:rsid w:val="00BF244E"/>
    <w:rsid w:val="00BF252A"/>
    <w:rsid w:val="00BF26ED"/>
    <w:rsid w:val="00BF2BC1"/>
    <w:rsid w:val="00BF2CAF"/>
    <w:rsid w:val="00BF2E8D"/>
    <w:rsid w:val="00BF30B7"/>
    <w:rsid w:val="00BF34DB"/>
    <w:rsid w:val="00BF34EF"/>
    <w:rsid w:val="00BF3AD9"/>
    <w:rsid w:val="00BF3DB3"/>
    <w:rsid w:val="00BF409B"/>
    <w:rsid w:val="00BF44CB"/>
    <w:rsid w:val="00BF48DA"/>
    <w:rsid w:val="00BF4945"/>
    <w:rsid w:val="00BF52C4"/>
    <w:rsid w:val="00BF54F2"/>
    <w:rsid w:val="00BF5706"/>
    <w:rsid w:val="00BF5C42"/>
    <w:rsid w:val="00BF5D67"/>
    <w:rsid w:val="00BF5E9D"/>
    <w:rsid w:val="00BF6417"/>
    <w:rsid w:val="00BF6F02"/>
    <w:rsid w:val="00BF7758"/>
    <w:rsid w:val="00C00137"/>
    <w:rsid w:val="00C00207"/>
    <w:rsid w:val="00C006BB"/>
    <w:rsid w:val="00C007DC"/>
    <w:rsid w:val="00C00838"/>
    <w:rsid w:val="00C0085A"/>
    <w:rsid w:val="00C00D84"/>
    <w:rsid w:val="00C01189"/>
    <w:rsid w:val="00C01601"/>
    <w:rsid w:val="00C0179E"/>
    <w:rsid w:val="00C01CAF"/>
    <w:rsid w:val="00C02509"/>
    <w:rsid w:val="00C0277F"/>
    <w:rsid w:val="00C029C6"/>
    <w:rsid w:val="00C02AE0"/>
    <w:rsid w:val="00C035B3"/>
    <w:rsid w:val="00C039B0"/>
    <w:rsid w:val="00C041FE"/>
    <w:rsid w:val="00C044BB"/>
    <w:rsid w:val="00C04785"/>
    <w:rsid w:val="00C04A7F"/>
    <w:rsid w:val="00C0555A"/>
    <w:rsid w:val="00C076D4"/>
    <w:rsid w:val="00C07CA0"/>
    <w:rsid w:val="00C106C3"/>
    <w:rsid w:val="00C106F0"/>
    <w:rsid w:val="00C10DF1"/>
    <w:rsid w:val="00C10F21"/>
    <w:rsid w:val="00C11149"/>
    <w:rsid w:val="00C1120A"/>
    <w:rsid w:val="00C116C0"/>
    <w:rsid w:val="00C1193A"/>
    <w:rsid w:val="00C11E81"/>
    <w:rsid w:val="00C12167"/>
    <w:rsid w:val="00C129DB"/>
    <w:rsid w:val="00C12B8F"/>
    <w:rsid w:val="00C136B0"/>
    <w:rsid w:val="00C14137"/>
    <w:rsid w:val="00C14330"/>
    <w:rsid w:val="00C14D7B"/>
    <w:rsid w:val="00C15071"/>
    <w:rsid w:val="00C15816"/>
    <w:rsid w:val="00C15DBF"/>
    <w:rsid w:val="00C16004"/>
    <w:rsid w:val="00C162B7"/>
    <w:rsid w:val="00C16477"/>
    <w:rsid w:val="00C16660"/>
    <w:rsid w:val="00C16838"/>
    <w:rsid w:val="00C17491"/>
    <w:rsid w:val="00C20781"/>
    <w:rsid w:val="00C20B1B"/>
    <w:rsid w:val="00C20BB6"/>
    <w:rsid w:val="00C20E85"/>
    <w:rsid w:val="00C21564"/>
    <w:rsid w:val="00C2163E"/>
    <w:rsid w:val="00C22052"/>
    <w:rsid w:val="00C22889"/>
    <w:rsid w:val="00C22A0D"/>
    <w:rsid w:val="00C22BFF"/>
    <w:rsid w:val="00C22D87"/>
    <w:rsid w:val="00C22FDE"/>
    <w:rsid w:val="00C23094"/>
    <w:rsid w:val="00C23272"/>
    <w:rsid w:val="00C24096"/>
    <w:rsid w:val="00C243E2"/>
    <w:rsid w:val="00C24873"/>
    <w:rsid w:val="00C24A48"/>
    <w:rsid w:val="00C2526C"/>
    <w:rsid w:val="00C25DD6"/>
    <w:rsid w:val="00C27436"/>
    <w:rsid w:val="00C27B25"/>
    <w:rsid w:val="00C27F91"/>
    <w:rsid w:val="00C30067"/>
    <w:rsid w:val="00C3006A"/>
    <w:rsid w:val="00C30253"/>
    <w:rsid w:val="00C30673"/>
    <w:rsid w:val="00C30E35"/>
    <w:rsid w:val="00C30EB4"/>
    <w:rsid w:val="00C30F7D"/>
    <w:rsid w:val="00C3134F"/>
    <w:rsid w:val="00C32117"/>
    <w:rsid w:val="00C32119"/>
    <w:rsid w:val="00C3213C"/>
    <w:rsid w:val="00C322B1"/>
    <w:rsid w:val="00C3297F"/>
    <w:rsid w:val="00C329B5"/>
    <w:rsid w:val="00C3351C"/>
    <w:rsid w:val="00C34975"/>
    <w:rsid w:val="00C34FA0"/>
    <w:rsid w:val="00C353E6"/>
    <w:rsid w:val="00C357F7"/>
    <w:rsid w:val="00C35D3B"/>
    <w:rsid w:val="00C35D3F"/>
    <w:rsid w:val="00C35E94"/>
    <w:rsid w:val="00C36301"/>
    <w:rsid w:val="00C36597"/>
    <w:rsid w:val="00C36620"/>
    <w:rsid w:val="00C36F25"/>
    <w:rsid w:val="00C370FC"/>
    <w:rsid w:val="00C371D2"/>
    <w:rsid w:val="00C371F8"/>
    <w:rsid w:val="00C374DE"/>
    <w:rsid w:val="00C3771F"/>
    <w:rsid w:val="00C37929"/>
    <w:rsid w:val="00C37E1E"/>
    <w:rsid w:val="00C401DA"/>
    <w:rsid w:val="00C402AA"/>
    <w:rsid w:val="00C404A9"/>
    <w:rsid w:val="00C409C1"/>
    <w:rsid w:val="00C40A9B"/>
    <w:rsid w:val="00C40BCA"/>
    <w:rsid w:val="00C42270"/>
    <w:rsid w:val="00C42F69"/>
    <w:rsid w:val="00C43133"/>
    <w:rsid w:val="00C43855"/>
    <w:rsid w:val="00C439F9"/>
    <w:rsid w:val="00C43BE9"/>
    <w:rsid w:val="00C44541"/>
    <w:rsid w:val="00C44781"/>
    <w:rsid w:val="00C44B0A"/>
    <w:rsid w:val="00C4514E"/>
    <w:rsid w:val="00C455D5"/>
    <w:rsid w:val="00C45FC5"/>
    <w:rsid w:val="00C46105"/>
    <w:rsid w:val="00C466E7"/>
    <w:rsid w:val="00C46BD2"/>
    <w:rsid w:val="00C46DD8"/>
    <w:rsid w:val="00C46FA8"/>
    <w:rsid w:val="00C470E2"/>
    <w:rsid w:val="00C475C0"/>
    <w:rsid w:val="00C47AD4"/>
    <w:rsid w:val="00C47B2F"/>
    <w:rsid w:val="00C50026"/>
    <w:rsid w:val="00C505C2"/>
    <w:rsid w:val="00C50737"/>
    <w:rsid w:val="00C50AF6"/>
    <w:rsid w:val="00C50C79"/>
    <w:rsid w:val="00C51452"/>
    <w:rsid w:val="00C51464"/>
    <w:rsid w:val="00C51EEB"/>
    <w:rsid w:val="00C52511"/>
    <w:rsid w:val="00C52D81"/>
    <w:rsid w:val="00C5337D"/>
    <w:rsid w:val="00C5350B"/>
    <w:rsid w:val="00C537D6"/>
    <w:rsid w:val="00C54321"/>
    <w:rsid w:val="00C54710"/>
    <w:rsid w:val="00C54E7E"/>
    <w:rsid w:val="00C54ED6"/>
    <w:rsid w:val="00C54F4F"/>
    <w:rsid w:val="00C54FCF"/>
    <w:rsid w:val="00C55198"/>
    <w:rsid w:val="00C55486"/>
    <w:rsid w:val="00C560AF"/>
    <w:rsid w:val="00C56528"/>
    <w:rsid w:val="00C56585"/>
    <w:rsid w:val="00C56608"/>
    <w:rsid w:val="00C567E6"/>
    <w:rsid w:val="00C569CF"/>
    <w:rsid w:val="00C56A8A"/>
    <w:rsid w:val="00C60446"/>
    <w:rsid w:val="00C6078F"/>
    <w:rsid w:val="00C60CF6"/>
    <w:rsid w:val="00C61604"/>
    <w:rsid w:val="00C616A6"/>
    <w:rsid w:val="00C6243D"/>
    <w:rsid w:val="00C625D0"/>
    <w:rsid w:val="00C63283"/>
    <w:rsid w:val="00C6350B"/>
    <w:rsid w:val="00C636AB"/>
    <w:rsid w:val="00C636C5"/>
    <w:rsid w:val="00C639E5"/>
    <w:rsid w:val="00C63AC8"/>
    <w:rsid w:val="00C63B95"/>
    <w:rsid w:val="00C64621"/>
    <w:rsid w:val="00C64736"/>
    <w:rsid w:val="00C64C3B"/>
    <w:rsid w:val="00C6510A"/>
    <w:rsid w:val="00C652E7"/>
    <w:rsid w:val="00C6572F"/>
    <w:rsid w:val="00C6605D"/>
    <w:rsid w:val="00C66134"/>
    <w:rsid w:val="00C661E9"/>
    <w:rsid w:val="00C6624B"/>
    <w:rsid w:val="00C665A7"/>
    <w:rsid w:val="00C665DF"/>
    <w:rsid w:val="00C66AE8"/>
    <w:rsid w:val="00C66BAD"/>
    <w:rsid w:val="00C67C79"/>
    <w:rsid w:val="00C700DF"/>
    <w:rsid w:val="00C70290"/>
    <w:rsid w:val="00C7038B"/>
    <w:rsid w:val="00C70441"/>
    <w:rsid w:val="00C70EA1"/>
    <w:rsid w:val="00C710A3"/>
    <w:rsid w:val="00C7128B"/>
    <w:rsid w:val="00C71B0C"/>
    <w:rsid w:val="00C71BE9"/>
    <w:rsid w:val="00C71F36"/>
    <w:rsid w:val="00C72123"/>
    <w:rsid w:val="00C72CE6"/>
    <w:rsid w:val="00C732BB"/>
    <w:rsid w:val="00C733A6"/>
    <w:rsid w:val="00C74288"/>
    <w:rsid w:val="00C74307"/>
    <w:rsid w:val="00C744CC"/>
    <w:rsid w:val="00C74F40"/>
    <w:rsid w:val="00C75576"/>
    <w:rsid w:val="00C76613"/>
    <w:rsid w:val="00C76DAC"/>
    <w:rsid w:val="00C772B4"/>
    <w:rsid w:val="00C772CB"/>
    <w:rsid w:val="00C774FB"/>
    <w:rsid w:val="00C8024B"/>
    <w:rsid w:val="00C802BB"/>
    <w:rsid w:val="00C81962"/>
    <w:rsid w:val="00C819F9"/>
    <w:rsid w:val="00C81B79"/>
    <w:rsid w:val="00C81B86"/>
    <w:rsid w:val="00C82801"/>
    <w:rsid w:val="00C82E11"/>
    <w:rsid w:val="00C82EA0"/>
    <w:rsid w:val="00C834E4"/>
    <w:rsid w:val="00C838CC"/>
    <w:rsid w:val="00C83B92"/>
    <w:rsid w:val="00C83BA5"/>
    <w:rsid w:val="00C83CFB"/>
    <w:rsid w:val="00C841D0"/>
    <w:rsid w:val="00C841E9"/>
    <w:rsid w:val="00C84673"/>
    <w:rsid w:val="00C85834"/>
    <w:rsid w:val="00C85E22"/>
    <w:rsid w:val="00C85E62"/>
    <w:rsid w:val="00C86272"/>
    <w:rsid w:val="00C86752"/>
    <w:rsid w:val="00C868B9"/>
    <w:rsid w:val="00C869F4"/>
    <w:rsid w:val="00C872DC"/>
    <w:rsid w:val="00C87851"/>
    <w:rsid w:val="00C878FD"/>
    <w:rsid w:val="00C87DE1"/>
    <w:rsid w:val="00C87F08"/>
    <w:rsid w:val="00C91454"/>
    <w:rsid w:val="00C91C82"/>
    <w:rsid w:val="00C92464"/>
    <w:rsid w:val="00C925F5"/>
    <w:rsid w:val="00C927C8"/>
    <w:rsid w:val="00C92AA7"/>
    <w:rsid w:val="00C93935"/>
    <w:rsid w:val="00C94128"/>
    <w:rsid w:val="00C94915"/>
    <w:rsid w:val="00C94DD6"/>
    <w:rsid w:val="00C94E4A"/>
    <w:rsid w:val="00C95098"/>
    <w:rsid w:val="00C9510E"/>
    <w:rsid w:val="00C9545E"/>
    <w:rsid w:val="00C95A2C"/>
    <w:rsid w:val="00C96674"/>
    <w:rsid w:val="00C96865"/>
    <w:rsid w:val="00C96CC0"/>
    <w:rsid w:val="00C96ECD"/>
    <w:rsid w:val="00C97168"/>
    <w:rsid w:val="00C972B1"/>
    <w:rsid w:val="00C97537"/>
    <w:rsid w:val="00C97641"/>
    <w:rsid w:val="00C9769F"/>
    <w:rsid w:val="00C97EDA"/>
    <w:rsid w:val="00CA09D3"/>
    <w:rsid w:val="00CA0E35"/>
    <w:rsid w:val="00CA21C1"/>
    <w:rsid w:val="00CA21FD"/>
    <w:rsid w:val="00CA2264"/>
    <w:rsid w:val="00CA2862"/>
    <w:rsid w:val="00CA2EAB"/>
    <w:rsid w:val="00CA337C"/>
    <w:rsid w:val="00CA3572"/>
    <w:rsid w:val="00CA3F4E"/>
    <w:rsid w:val="00CA40DC"/>
    <w:rsid w:val="00CA4294"/>
    <w:rsid w:val="00CA49D4"/>
    <w:rsid w:val="00CA4A17"/>
    <w:rsid w:val="00CA4A32"/>
    <w:rsid w:val="00CA4E8C"/>
    <w:rsid w:val="00CA56B6"/>
    <w:rsid w:val="00CA5AE0"/>
    <w:rsid w:val="00CA5AF7"/>
    <w:rsid w:val="00CA5D52"/>
    <w:rsid w:val="00CA6234"/>
    <w:rsid w:val="00CA6393"/>
    <w:rsid w:val="00CA63FD"/>
    <w:rsid w:val="00CA6744"/>
    <w:rsid w:val="00CA686B"/>
    <w:rsid w:val="00CA68B0"/>
    <w:rsid w:val="00CA7176"/>
    <w:rsid w:val="00CA729C"/>
    <w:rsid w:val="00CA7373"/>
    <w:rsid w:val="00CA7BDA"/>
    <w:rsid w:val="00CA7DF8"/>
    <w:rsid w:val="00CB0413"/>
    <w:rsid w:val="00CB1312"/>
    <w:rsid w:val="00CB18FF"/>
    <w:rsid w:val="00CB1A52"/>
    <w:rsid w:val="00CB1D53"/>
    <w:rsid w:val="00CB24E2"/>
    <w:rsid w:val="00CB29AA"/>
    <w:rsid w:val="00CB2E2A"/>
    <w:rsid w:val="00CB330D"/>
    <w:rsid w:val="00CB39B0"/>
    <w:rsid w:val="00CB39B4"/>
    <w:rsid w:val="00CB3C6F"/>
    <w:rsid w:val="00CB3CCD"/>
    <w:rsid w:val="00CB4F83"/>
    <w:rsid w:val="00CB54FB"/>
    <w:rsid w:val="00CB561C"/>
    <w:rsid w:val="00CB5720"/>
    <w:rsid w:val="00CB5927"/>
    <w:rsid w:val="00CB5A54"/>
    <w:rsid w:val="00CB5C3B"/>
    <w:rsid w:val="00CB657D"/>
    <w:rsid w:val="00CB69C8"/>
    <w:rsid w:val="00CB6B7E"/>
    <w:rsid w:val="00CB6E08"/>
    <w:rsid w:val="00CB6F00"/>
    <w:rsid w:val="00CB708C"/>
    <w:rsid w:val="00CB7204"/>
    <w:rsid w:val="00CB7301"/>
    <w:rsid w:val="00CB7A85"/>
    <w:rsid w:val="00CB7CA6"/>
    <w:rsid w:val="00CB7F99"/>
    <w:rsid w:val="00CC0170"/>
    <w:rsid w:val="00CC0299"/>
    <w:rsid w:val="00CC0C5B"/>
    <w:rsid w:val="00CC0CC8"/>
    <w:rsid w:val="00CC0D49"/>
    <w:rsid w:val="00CC0E26"/>
    <w:rsid w:val="00CC0E30"/>
    <w:rsid w:val="00CC1955"/>
    <w:rsid w:val="00CC1B6F"/>
    <w:rsid w:val="00CC1CC4"/>
    <w:rsid w:val="00CC2388"/>
    <w:rsid w:val="00CC239A"/>
    <w:rsid w:val="00CC23DB"/>
    <w:rsid w:val="00CC26E1"/>
    <w:rsid w:val="00CC27DC"/>
    <w:rsid w:val="00CC295F"/>
    <w:rsid w:val="00CC3209"/>
    <w:rsid w:val="00CC36C4"/>
    <w:rsid w:val="00CC37D2"/>
    <w:rsid w:val="00CC3F11"/>
    <w:rsid w:val="00CC3F8E"/>
    <w:rsid w:val="00CC42F9"/>
    <w:rsid w:val="00CC43A4"/>
    <w:rsid w:val="00CC4B45"/>
    <w:rsid w:val="00CC4CE3"/>
    <w:rsid w:val="00CC527B"/>
    <w:rsid w:val="00CC530B"/>
    <w:rsid w:val="00CC54D0"/>
    <w:rsid w:val="00CC57AE"/>
    <w:rsid w:val="00CC7038"/>
    <w:rsid w:val="00CC70C1"/>
    <w:rsid w:val="00CC71FD"/>
    <w:rsid w:val="00CC73D2"/>
    <w:rsid w:val="00CC752A"/>
    <w:rsid w:val="00CC7A6A"/>
    <w:rsid w:val="00CC7AE5"/>
    <w:rsid w:val="00CD07C1"/>
    <w:rsid w:val="00CD0C08"/>
    <w:rsid w:val="00CD0D73"/>
    <w:rsid w:val="00CD0DEB"/>
    <w:rsid w:val="00CD0F7D"/>
    <w:rsid w:val="00CD1303"/>
    <w:rsid w:val="00CD14EF"/>
    <w:rsid w:val="00CD1FE6"/>
    <w:rsid w:val="00CD2034"/>
    <w:rsid w:val="00CD28E5"/>
    <w:rsid w:val="00CD2D2F"/>
    <w:rsid w:val="00CD2F65"/>
    <w:rsid w:val="00CD2F9A"/>
    <w:rsid w:val="00CD30DC"/>
    <w:rsid w:val="00CD36C4"/>
    <w:rsid w:val="00CD37B7"/>
    <w:rsid w:val="00CD3EF0"/>
    <w:rsid w:val="00CD3FF5"/>
    <w:rsid w:val="00CD4203"/>
    <w:rsid w:val="00CD46D1"/>
    <w:rsid w:val="00CD4924"/>
    <w:rsid w:val="00CD5136"/>
    <w:rsid w:val="00CD5EAF"/>
    <w:rsid w:val="00CD5ECA"/>
    <w:rsid w:val="00CD606B"/>
    <w:rsid w:val="00CD60EA"/>
    <w:rsid w:val="00CD7201"/>
    <w:rsid w:val="00CD72D9"/>
    <w:rsid w:val="00CD7307"/>
    <w:rsid w:val="00CD7AB9"/>
    <w:rsid w:val="00CD7EC2"/>
    <w:rsid w:val="00CE00AE"/>
    <w:rsid w:val="00CE020B"/>
    <w:rsid w:val="00CE025E"/>
    <w:rsid w:val="00CE03AE"/>
    <w:rsid w:val="00CE03FC"/>
    <w:rsid w:val="00CE0609"/>
    <w:rsid w:val="00CE077E"/>
    <w:rsid w:val="00CE08B8"/>
    <w:rsid w:val="00CE1AB3"/>
    <w:rsid w:val="00CE1AC0"/>
    <w:rsid w:val="00CE1BF8"/>
    <w:rsid w:val="00CE23DC"/>
    <w:rsid w:val="00CE2477"/>
    <w:rsid w:val="00CE2A55"/>
    <w:rsid w:val="00CE2E4E"/>
    <w:rsid w:val="00CE3541"/>
    <w:rsid w:val="00CE381B"/>
    <w:rsid w:val="00CE3C21"/>
    <w:rsid w:val="00CE427D"/>
    <w:rsid w:val="00CE433C"/>
    <w:rsid w:val="00CE4A71"/>
    <w:rsid w:val="00CE4F80"/>
    <w:rsid w:val="00CE5346"/>
    <w:rsid w:val="00CE56DE"/>
    <w:rsid w:val="00CE696F"/>
    <w:rsid w:val="00CE7031"/>
    <w:rsid w:val="00CE7040"/>
    <w:rsid w:val="00CE7795"/>
    <w:rsid w:val="00CE7D91"/>
    <w:rsid w:val="00CF01DE"/>
    <w:rsid w:val="00CF139F"/>
    <w:rsid w:val="00CF16EB"/>
    <w:rsid w:val="00CF1C2C"/>
    <w:rsid w:val="00CF1D32"/>
    <w:rsid w:val="00CF1E52"/>
    <w:rsid w:val="00CF1FDC"/>
    <w:rsid w:val="00CF2CE4"/>
    <w:rsid w:val="00CF2D68"/>
    <w:rsid w:val="00CF3331"/>
    <w:rsid w:val="00CF33F3"/>
    <w:rsid w:val="00CF3531"/>
    <w:rsid w:val="00CF3D11"/>
    <w:rsid w:val="00CF43D8"/>
    <w:rsid w:val="00CF4E25"/>
    <w:rsid w:val="00CF4E4F"/>
    <w:rsid w:val="00CF565C"/>
    <w:rsid w:val="00CF5947"/>
    <w:rsid w:val="00CF59BF"/>
    <w:rsid w:val="00CF5A18"/>
    <w:rsid w:val="00CF5A26"/>
    <w:rsid w:val="00CF5E85"/>
    <w:rsid w:val="00CF6863"/>
    <w:rsid w:val="00CF6C17"/>
    <w:rsid w:val="00CF70D5"/>
    <w:rsid w:val="00CF7100"/>
    <w:rsid w:val="00CF77B2"/>
    <w:rsid w:val="00D003F3"/>
    <w:rsid w:val="00D00764"/>
    <w:rsid w:val="00D007B2"/>
    <w:rsid w:val="00D007E9"/>
    <w:rsid w:val="00D00D26"/>
    <w:rsid w:val="00D017D7"/>
    <w:rsid w:val="00D021B1"/>
    <w:rsid w:val="00D0234C"/>
    <w:rsid w:val="00D025B3"/>
    <w:rsid w:val="00D0273D"/>
    <w:rsid w:val="00D02B5A"/>
    <w:rsid w:val="00D02DFB"/>
    <w:rsid w:val="00D038BD"/>
    <w:rsid w:val="00D039AE"/>
    <w:rsid w:val="00D041BF"/>
    <w:rsid w:val="00D04A12"/>
    <w:rsid w:val="00D05081"/>
    <w:rsid w:val="00D05A51"/>
    <w:rsid w:val="00D05A7B"/>
    <w:rsid w:val="00D06038"/>
    <w:rsid w:val="00D06183"/>
    <w:rsid w:val="00D0631B"/>
    <w:rsid w:val="00D06680"/>
    <w:rsid w:val="00D06C7D"/>
    <w:rsid w:val="00D0711A"/>
    <w:rsid w:val="00D07329"/>
    <w:rsid w:val="00D073A3"/>
    <w:rsid w:val="00D0768E"/>
    <w:rsid w:val="00D1001F"/>
    <w:rsid w:val="00D102CB"/>
    <w:rsid w:val="00D10D4D"/>
    <w:rsid w:val="00D10E0A"/>
    <w:rsid w:val="00D12844"/>
    <w:rsid w:val="00D128FC"/>
    <w:rsid w:val="00D13744"/>
    <w:rsid w:val="00D13EF1"/>
    <w:rsid w:val="00D14AF5"/>
    <w:rsid w:val="00D14B74"/>
    <w:rsid w:val="00D14E4B"/>
    <w:rsid w:val="00D14F2C"/>
    <w:rsid w:val="00D14F3C"/>
    <w:rsid w:val="00D1538D"/>
    <w:rsid w:val="00D15E1C"/>
    <w:rsid w:val="00D16948"/>
    <w:rsid w:val="00D16EC8"/>
    <w:rsid w:val="00D1711A"/>
    <w:rsid w:val="00D17253"/>
    <w:rsid w:val="00D173D8"/>
    <w:rsid w:val="00D178D3"/>
    <w:rsid w:val="00D17A4D"/>
    <w:rsid w:val="00D20180"/>
    <w:rsid w:val="00D20740"/>
    <w:rsid w:val="00D208A9"/>
    <w:rsid w:val="00D21B8E"/>
    <w:rsid w:val="00D22409"/>
    <w:rsid w:val="00D22418"/>
    <w:rsid w:val="00D2288C"/>
    <w:rsid w:val="00D228D3"/>
    <w:rsid w:val="00D22C42"/>
    <w:rsid w:val="00D230AA"/>
    <w:rsid w:val="00D23722"/>
    <w:rsid w:val="00D23A6D"/>
    <w:rsid w:val="00D23D6A"/>
    <w:rsid w:val="00D2431D"/>
    <w:rsid w:val="00D24B7D"/>
    <w:rsid w:val="00D251AF"/>
    <w:rsid w:val="00D251FA"/>
    <w:rsid w:val="00D25287"/>
    <w:rsid w:val="00D25B15"/>
    <w:rsid w:val="00D2600F"/>
    <w:rsid w:val="00D27417"/>
    <w:rsid w:val="00D275B3"/>
    <w:rsid w:val="00D27A0F"/>
    <w:rsid w:val="00D27B5F"/>
    <w:rsid w:val="00D304F3"/>
    <w:rsid w:val="00D30B96"/>
    <w:rsid w:val="00D30C17"/>
    <w:rsid w:val="00D3113E"/>
    <w:rsid w:val="00D318AD"/>
    <w:rsid w:val="00D31B5A"/>
    <w:rsid w:val="00D31BBF"/>
    <w:rsid w:val="00D3252B"/>
    <w:rsid w:val="00D32912"/>
    <w:rsid w:val="00D32DAB"/>
    <w:rsid w:val="00D3396C"/>
    <w:rsid w:val="00D33DF9"/>
    <w:rsid w:val="00D34892"/>
    <w:rsid w:val="00D34A54"/>
    <w:rsid w:val="00D34DD8"/>
    <w:rsid w:val="00D34E02"/>
    <w:rsid w:val="00D34EB0"/>
    <w:rsid w:val="00D352D5"/>
    <w:rsid w:val="00D353BA"/>
    <w:rsid w:val="00D357BF"/>
    <w:rsid w:val="00D35BB3"/>
    <w:rsid w:val="00D3643A"/>
    <w:rsid w:val="00D36575"/>
    <w:rsid w:val="00D37387"/>
    <w:rsid w:val="00D37442"/>
    <w:rsid w:val="00D37833"/>
    <w:rsid w:val="00D402DA"/>
    <w:rsid w:val="00D40C71"/>
    <w:rsid w:val="00D41C52"/>
    <w:rsid w:val="00D4387B"/>
    <w:rsid w:val="00D43A14"/>
    <w:rsid w:val="00D43E01"/>
    <w:rsid w:val="00D445FE"/>
    <w:rsid w:val="00D451C8"/>
    <w:rsid w:val="00D45485"/>
    <w:rsid w:val="00D455DA"/>
    <w:rsid w:val="00D45679"/>
    <w:rsid w:val="00D456CF"/>
    <w:rsid w:val="00D46476"/>
    <w:rsid w:val="00D46E64"/>
    <w:rsid w:val="00D47435"/>
    <w:rsid w:val="00D476E2"/>
    <w:rsid w:val="00D477D8"/>
    <w:rsid w:val="00D50A27"/>
    <w:rsid w:val="00D512C3"/>
    <w:rsid w:val="00D51AD8"/>
    <w:rsid w:val="00D5213E"/>
    <w:rsid w:val="00D5247C"/>
    <w:rsid w:val="00D524AA"/>
    <w:rsid w:val="00D525D5"/>
    <w:rsid w:val="00D525F8"/>
    <w:rsid w:val="00D52779"/>
    <w:rsid w:val="00D52786"/>
    <w:rsid w:val="00D52AA7"/>
    <w:rsid w:val="00D533F9"/>
    <w:rsid w:val="00D546A0"/>
    <w:rsid w:val="00D55278"/>
    <w:rsid w:val="00D555E8"/>
    <w:rsid w:val="00D5618A"/>
    <w:rsid w:val="00D56677"/>
    <w:rsid w:val="00D56B7E"/>
    <w:rsid w:val="00D570CC"/>
    <w:rsid w:val="00D5754C"/>
    <w:rsid w:val="00D577C2"/>
    <w:rsid w:val="00D57940"/>
    <w:rsid w:val="00D60110"/>
    <w:rsid w:val="00D60FA0"/>
    <w:rsid w:val="00D6112E"/>
    <w:rsid w:val="00D6178E"/>
    <w:rsid w:val="00D61B50"/>
    <w:rsid w:val="00D61D00"/>
    <w:rsid w:val="00D62BEA"/>
    <w:rsid w:val="00D630FE"/>
    <w:rsid w:val="00D63A1C"/>
    <w:rsid w:val="00D63CB3"/>
    <w:rsid w:val="00D6490C"/>
    <w:rsid w:val="00D6490D"/>
    <w:rsid w:val="00D64AB6"/>
    <w:rsid w:val="00D64E99"/>
    <w:rsid w:val="00D65041"/>
    <w:rsid w:val="00D653FE"/>
    <w:rsid w:val="00D65B8C"/>
    <w:rsid w:val="00D6651A"/>
    <w:rsid w:val="00D66C0F"/>
    <w:rsid w:val="00D67002"/>
    <w:rsid w:val="00D6711C"/>
    <w:rsid w:val="00D67769"/>
    <w:rsid w:val="00D67935"/>
    <w:rsid w:val="00D70067"/>
    <w:rsid w:val="00D701F7"/>
    <w:rsid w:val="00D70471"/>
    <w:rsid w:val="00D708A3"/>
    <w:rsid w:val="00D70CA5"/>
    <w:rsid w:val="00D70DA4"/>
    <w:rsid w:val="00D717C9"/>
    <w:rsid w:val="00D73226"/>
    <w:rsid w:val="00D736EA"/>
    <w:rsid w:val="00D73A42"/>
    <w:rsid w:val="00D747A0"/>
    <w:rsid w:val="00D74906"/>
    <w:rsid w:val="00D74E7D"/>
    <w:rsid w:val="00D75EBE"/>
    <w:rsid w:val="00D76138"/>
    <w:rsid w:val="00D7636B"/>
    <w:rsid w:val="00D76385"/>
    <w:rsid w:val="00D76EBA"/>
    <w:rsid w:val="00D76FC6"/>
    <w:rsid w:val="00D771D0"/>
    <w:rsid w:val="00D77802"/>
    <w:rsid w:val="00D77D66"/>
    <w:rsid w:val="00D77D98"/>
    <w:rsid w:val="00D77DA9"/>
    <w:rsid w:val="00D80700"/>
    <w:rsid w:val="00D80757"/>
    <w:rsid w:val="00D80EC3"/>
    <w:rsid w:val="00D81697"/>
    <w:rsid w:val="00D81741"/>
    <w:rsid w:val="00D8190B"/>
    <w:rsid w:val="00D81C08"/>
    <w:rsid w:val="00D81C3C"/>
    <w:rsid w:val="00D823E4"/>
    <w:rsid w:val="00D82A95"/>
    <w:rsid w:val="00D82CB1"/>
    <w:rsid w:val="00D83679"/>
    <w:rsid w:val="00D836FA"/>
    <w:rsid w:val="00D83A5A"/>
    <w:rsid w:val="00D84119"/>
    <w:rsid w:val="00D8448B"/>
    <w:rsid w:val="00D849A6"/>
    <w:rsid w:val="00D84B01"/>
    <w:rsid w:val="00D84C0A"/>
    <w:rsid w:val="00D84C39"/>
    <w:rsid w:val="00D84FDC"/>
    <w:rsid w:val="00D8518C"/>
    <w:rsid w:val="00D86513"/>
    <w:rsid w:val="00D86993"/>
    <w:rsid w:val="00D86B0C"/>
    <w:rsid w:val="00D86C03"/>
    <w:rsid w:val="00D86CB5"/>
    <w:rsid w:val="00D87729"/>
    <w:rsid w:val="00D87C36"/>
    <w:rsid w:val="00D87FEE"/>
    <w:rsid w:val="00D90941"/>
    <w:rsid w:val="00D90BA8"/>
    <w:rsid w:val="00D90FF0"/>
    <w:rsid w:val="00D91192"/>
    <w:rsid w:val="00D91B10"/>
    <w:rsid w:val="00D923BE"/>
    <w:rsid w:val="00D92E9D"/>
    <w:rsid w:val="00D9349E"/>
    <w:rsid w:val="00D9353B"/>
    <w:rsid w:val="00D93704"/>
    <w:rsid w:val="00D94E6B"/>
    <w:rsid w:val="00D94EBB"/>
    <w:rsid w:val="00D94F8D"/>
    <w:rsid w:val="00D9554A"/>
    <w:rsid w:val="00D9561F"/>
    <w:rsid w:val="00D956AC"/>
    <w:rsid w:val="00D95CD2"/>
    <w:rsid w:val="00D96FE8"/>
    <w:rsid w:val="00D96FEC"/>
    <w:rsid w:val="00D976E0"/>
    <w:rsid w:val="00DA039D"/>
    <w:rsid w:val="00DA0A09"/>
    <w:rsid w:val="00DA0E89"/>
    <w:rsid w:val="00DA0EAC"/>
    <w:rsid w:val="00DA130E"/>
    <w:rsid w:val="00DA1549"/>
    <w:rsid w:val="00DA1BDF"/>
    <w:rsid w:val="00DA1EC5"/>
    <w:rsid w:val="00DA2ABD"/>
    <w:rsid w:val="00DA38F3"/>
    <w:rsid w:val="00DA4047"/>
    <w:rsid w:val="00DA4231"/>
    <w:rsid w:val="00DA6A04"/>
    <w:rsid w:val="00DA71EF"/>
    <w:rsid w:val="00DB0598"/>
    <w:rsid w:val="00DB1025"/>
    <w:rsid w:val="00DB171C"/>
    <w:rsid w:val="00DB17F9"/>
    <w:rsid w:val="00DB18D2"/>
    <w:rsid w:val="00DB19DF"/>
    <w:rsid w:val="00DB23C1"/>
    <w:rsid w:val="00DB2906"/>
    <w:rsid w:val="00DB2BD3"/>
    <w:rsid w:val="00DB335B"/>
    <w:rsid w:val="00DB38B2"/>
    <w:rsid w:val="00DB435C"/>
    <w:rsid w:val="00DB4546"/>
    <w:rsid w:val="00DB47A3"/>
    <w:rsid w:val="00DB56A6"/>
    <w:rsid w:val="00DB56BE"/>
    <w:rsid w:val="00DB5A81"/>
    <w:rsid w:val="00DB5E04"/>
    <w:rsid w:val="00DB5FC3"/>
    <w:rsid w:val="00DB6A25"/>
    <w:rsid w:val="00DB6B28"/>
    <w:rsid w:val="00DB6E68"/>
    <w:rsid w:val="00DB6EF0"/>
    <w:rsid w:val="00DB726F"/>
    <w:rsid w:val="00DB7916"/>
    <w:rsid w:val="00DB7A44"/>
    <w:rsid w:val="00DC014B"/>
    <w:rsid w:val="00DC0CFB"/>
    <w:rsid w:val="00DC0E23"/>
    <w:rsid w:val="00DC13A5"/>
    <w:rsid w:val="00DC13E1"/>
    <w:rsid w:val="00DC17C2"/>
    <w:rsid w:val="00DC182B"/>
    <w:rsid w:val="00DC182C"/>
    <w:rsid w:val="00DC1EC3"/>
    <w:rsid w:val="00DC26F2"/>
    <w:rsid w:val="00DC35B8"/>
    <w:rsid w:val="00DC3913"/>
    <w:rsid w:val="00DC399D"/>
    <w:rsid w:val="00DC3AFF"/>
    <w:rsid w:val="00DC3DFD"/>
    <w:rsid w:val="00DC4225"/>
    <w:rsid w:val="00DC44AD"/>
    <w:rsid w:val="00DC5BD2"/>
    <w:rsid w:val="00DC72A3"/>
    <w:rsid w:val="00DC72CE"/>
    <w:rsid w:val="00DC74B5"/>
    <w:rsid w:val="00DC78BE"/>
    <w:rsid w:val="00DD00DD"/>
    <w:rsid w:val="00DD0502"/>
    <w:rsid w:val="00DD07F1"/>
    <w:rsid w:val="00DD09AF"/>
    <w:rsid w:val="00DD0B18"/>
    <w:rsid w:val="00DD0B3D"/>
    <w:rsid w:val="00DD1900"/>
    <w:rsid w:val="00DD2267"/>
    <w:rsid w:val="00DD2334"/>
    <w:rsid w:val="00DD27CC"/>
    <w:rsid w:val="00DD2A87"/>
    <w:rsid w:val="00DD2C42"/>
    <w:rsid w:val="00DD2E54"/>
    <w:rsid w:val="00DD32F4"/>
    <w:rsid w:val="00DD43BB"/>
    <w:rsid w:val="00DD4E58"/>
    <w:rsid w:val="00DD56B0"/>
    <w:rsid w:val="00DD56DF"/>
    <w:rsid w:val="00DD5AF9"/>
    <w:rsid w:val="00DD5FE6"/>
    <w:rsid w:val="00DD7940"/>
    <w:rsid w:val="00DE0907"/>
    <w:rsid w:val="00DE0D3E"/>
    <w:rsid w:val="00DE1AC8"/>
    <w:rsid w:val="00DE25A3"/>
    <w:rsid w:val="00DE2673"/>
    <w:rsid w:val="00DE295B"/>
    <w:rsid w:val="00DE2A09"/>
    <w:rsid w:val="00DE2BA9"/>
    <w:rsid w:val="00DE2EDF"/>
    <w:rsid w:val="00DE371E"/>
    <w:rsid w:val="00DE4C79"/>
    <w:rsid w:val="00DE51D2"/>
    <w:rsid w:val="00DE52FD"/>
    <w:rsid w:val="00DE5698"/>
    <w:rsid w:val="00DE6608"/>
    <w:rsid w:val="00DE6D95"/>
    <w:rsid w:val="00DE7106"/>
    <w:rsid w:val="00DE714C"/>
    <w:rsid w:val="00DE7638"/>
    <w:rsid w:val="00DE79D4"/>
    <w:rsid w:val="00DF0754"/>
    <w:rsid w:val="00DF0997"/>
    <w:rsid w:val="00DF0BAD"/>
    <w:rsid w:val="00DF0BD8"/>
    <w:rsid w:val="00DF0C40"/>
    <w:rsid w:val="00DF10D1"/>
    <w:rsid w:val="00DF1851"/>
    <w:rsid w:val="00DF1A97"/>
    <w:rsid w:val="00DF1AC5"/>
    <w:rsid w:val="00DF1CA2"/>
    <w:rsid w:val="00DF1EA0"/>
    <w:rsid w:val="00DF305E"/>
    <w:rsid w:val="00DF4076"/>
    <w:rsid w:val="00DF4608"/>
    <w:rsid w:val="00DF48D6"/>
    <w:rsid w:val="00DF4E5B"/>
    <w:rsid w:val="00DF55C9"/>
    <w:rsid w:val="00DF5B13"/>
    <w:rsid w:val="00DF5B6E"/>
    <w:rsid w:val="00DF5DD9"/>
    <w:rsid w:val="00DF6173"/>
    <w:rsid w:val="00DF62E5"/>
    <w:rsid w:val="00DF64C8"/>
    <w:rsid w:val="00DF6F1A"/>
    <w:rsid w:val="00DF718D"/>
    <w:rsid w:val="00DF7572"/>
    <w:rsid w:val="00DF77D5"/>
    <w:rsid w:val="00DF7880"/>
    <w:rsid w:val="00DF7E39"/>
    <w:rsid w:val="00E000C4"/>
    <w:rsid w:val="00E00581"/>
    <w:rsid w:val="00E00837"/>
    <w:rsid w:val="00E0106C"/>
    <w:rsid w:val="00E010E6"/>
    <w:rsid w:val="00E01499"/>
    <w:rsid w:val="00E014F9"/>
    <w:rsid w:val="00E017DC"/>
    <w:rsid w:val="00E01D95"/>
    <w:rsid w:val="00E01F2B"/>
    <w:rsid w:val="00E021D4"/>
    <w:rsid w:val="00E023FA"/>
    <w:rsid w:val="00E02586"/>
    <w:rsid w:val="00E025B7"/>
    <w:rsid w:val="00E03221"/>
    <w:rsid w:val="00E0376C"/>
    <w:rsid w:val="00E0458A"/>
    <w:rsid w:val="00E049A2"/>
    <w:rsid w:val="00E04DD6"/>
    <w:rsid w:val="00E04E58"/>
    <w:rsid w:val="00E05223"/>
    <w:rsid w:val="00E053CC"/>
    <w:rsid w:val="00E0575D"/>
    <w:rsid w:val="00E05815"/>
    <w:rsid w:val="00E05F6B"/>
    <w:rsid w:val="00E062F4"/>
    <w:rsid w:val="00E06365"/>
    <w:rsid w:val="00E06D1A"/>
    <w:rsid w:val="00E06ECD"/>
    <w:rsid w:val="00E07FA0"/>
    <w:rsid w:val="00E10295"/>
    <w:rsid w:val="00E10953"/>
    <w:rsid w:val="00E10E80"/>
    <w:rsid w:val="00E10F4A"/>
    <w:rsid w:val="00E11950"/>
    <w:rsid w:val="00E124F0"/>
    <w:rsid w:val="00E1250A"/>
    <w:rsid w:val="00E12766"/>
    <w:rsid w:val="00E12F07"/>
    <w:rsid w:val="00E131A2"/>
    <w:rsid w:val="00E13516"/>
    <w:rsid w:val="00E136F3"/>
    <w:rsid w:val="00E144C3"/>
    <w:rsid w:val="00E14E15"/>
    <w:rsid w:val="00E150EB"/>
    <w:rsid w:val="00E1539E"/>
    <w:rsid w:val="00E15AC4"/>
    <w:rsid w:val="00E16767"/>
    <w:rsid w:val="00E16BC0"/>
    <w:rsid w:val="00E16C1F"/>
    <w:rsid w:val="00E16C87"/>
    <w:rsid w:val="00E17106"/>
    <w:rsid w:val="00E17198"/>
    <w:rsid w:val="00E17396"/>
    <w:rsid w:val="00E1753C"/>
    <w:rsid w:val="00E17874"/>
    <w:rsid w:val="00E179FC"/>
    <w:rsid w:val="00E20181"/>
    <w:rsid w:val="00E20276"/>
    <w:rsid w:val="00E209EE"/>
    <w:rsid w:val="00E20CED"/>
    <w:rsid w:val="00E21624"/>
    <w:rsid w:val="00E2181D"/>
    <w:rsid w:val="00E21937"/>
    <w:rsid w:val="00E21DCA"/>
    <w:rsid w:val="00E220FB"/>
    <w:rsid w:val="00E221FB"/>
    <w:rsid w:val="00E22244"/>
    <w:rsid w:val="00E22396"/>
    <w:rsid w:val="00E2246A"/>
    <w:rsid w:val="00E22B4A"/>
    <w:rsid w:val="00E22DA0"/>
    <w:rsid w:val="00E22E7B"/>
    <w:rsid w:val="00E23237"/>
    <w:rsid w:val="00E23D10"/>
    <w:rsid w:val="00E23E32"/>
    <w:rsid w:val="00E23E3E"/>
    <w:rsid w:val="00E24039"/>
    <w:rsid w:val="00E24157"/>
    <w:rsid w:val="00E241A3"/>
    <w:rsid w:val="00E242E5"/>
    <w:rsid w:val="00E242FA"/>
    <w:rsid w:val="00E246D2"/>
    <w:rsid w:val="00E24D67"/>
    <w:rsid w:val="00E24E9D"/>
    <w:rsid w:val="00E264F5"/>
    <w:rsid w:val="00E26563"/>
    <w:rsid w:val="00E268B3"/>
    <w:rsid w:val="00E26CA6"/>
    <w:rsid w:val="00E27646"/>
    <w:rsid w:val="00E276EB"/>
    <w:rsid w:val="00E27C4E"/>
    <w:rsid w:val="00E30BF2"/>
    <w:rsid w:val="00E30C5C"/>
    <w:rsid w:val="00E31694"/>
    <w:rsid w:val="00E316D1"/>
    <w:rsid w:val="00E32BFB"/>
    <w:rsid w:val="00E3371E"/>
    <w:rsid w:val="00E33F27"/>
    <w:rsid w:val="00E33F52"/>
    <w:rsid w:val="00E343E7"/>
    <w:rsid w:val="00E344A3"/>
    <w:rsid w:val="00E34B38"/>
    <w:rsid w:val="00E34B72"/>
    <w:rsid w:val="00E34D0A"/>
    <w:rsid w:val="00E353F2"/>
    <w:rsid w:val="00E35514"/>
    <w:rsid w:val="00E35C0B"/>
    <w:rsid w:val="00E363D6"/>
    <w:rsid w:val="00E36ACF"/>
    <w:rsid w:val="00E37E95"/>
    <w:rsid w:val="00E400C5"/>
    <w:rsid w:val="00E403CD"/>
    <w:rsid w:val="00E40591"/>
    <w:rsid w:val="00E40A54"/>
    <w:rsid w:val="00E4113A"/>
    <w:rsid w:val="00E41263"/>
    <w:rsid w:val="00E4127C"/>
    <w:rsid w:val="00E412AF"/>
    <w:rsid w:val="00E4170C"/>
    <w:rsid w:val="00E41E73"/>
    <w:rsid w:val="00E420C3"/>
    <w:rsid w:val="00E4298D"/>
    <w:rsid w:val="00E42B9F"/>
    <w:rsid w:val="00E42E81"/>
    <w:rsid w:val="00E42EDE"/>
    <w:rsid w:val="00E42F6A"/>
    <w:rsid w:val="00E43112"/>
    <w:rsid w:val="00E433D2"/>
    <w:rsid w:val="00E43B5C"/>
    <w:rsid w:val="00E44B6A"/>
    <w:rsid w:val="00E44DC5"/>
    <w:rsid w:val="00E45369"/>
    <w:rsid w:val="00E4564B"/>
    <w:rsid w:val="00E45BCB"/>
    <w:rsid w:val="00E45FA7"/>
    <w:rsid w:val="00E46047"/>
    <w:rsid w:val="00E4642E"/>
    <w:rsid w:val="00E46ACC"/>
    <w:rsid w:val="00E46C62"/>
    <w:rsid w:val="00E47170"/>
    <w:rsid w:val="00E473E3"/>
    <w:rsid w:val="00E47CAD"/>
    <w:rsid w:val="00E50CCE"/>
    <w:rsid w:val="00E51001"/>
    <w:rsid w:val="00E518E4"/>
    <w:rsid w:val="00E5198F"/>
    <w:rsid w:val="00E51E89"/>
    <w:rsid w:val="00E5269E"/>
    <w:rsid w:val="00E52835"/>
    <w:rsid w:val="00E5348A"/>
    <w:rsid w:val="00E53A79"/>
    <w:rsid w:val="00E5404F"/>
    <w:rsid w:val="00E54433"/>
    <w:rsid w:val="00E545AF"/>
    <w:rsid w:val="00E5491B"/>
    <w:rsid w:val="00E54D9D"/>
    <w:rsid w:val="00E54F79"/>
    <w:rsid w:val="00E550BE"/>
    <w:rsid w:val="00E55315"/>
    <w:rsid w:val="00E5555E"/>
    <w:rsid w:val="00E55BC7"/>
    <w:rsid w:val="00E55BE8"/>
    <w:rsid w:val="00E55D32"/>
    <w:rsid w:val="00E562BF"/>
    <w:rsid w:val="00E56420"/>
    <w:rsid w:val="00E56B61"/>
    <w:rsid w:val="00E56BA7"/>
    <w:rsid w:val="00E57B58"/>
    <w:rsid w:val="00E57BE6"/>
    <w:rsid w:val="00E60398"/>
    <w:rsid w:val="00E603F5"/>
    <w:rsid w:val="00E60A6A"/>
    <w:rsid w:val="00E60EF8"/>
    <w:rsid w:val="00E60FB5"/>
    <w:rsid w:val="00E61156"/>
    <w:rsid w:val="00E61620"/>
    <w:rsid w:val="00E61A40"/>
    <w:rsid w:val="00E61F5D"/>
    <w:rsid w:val="00E63755"/>
    <w:rsid w:val="00E64449"/>
    <w:rsid w:val="00E6493D"/>
    <w:rsid w:val="00E653FF"/>
    <w:rsid w:val="00E656A1"/>
    <w:rsid w:val="00E65B28"/>
    <w:rsid w:val="00E65C38"/>
    <w:rsid w:val="00E65E71"/>
    <w:rsid w:val="00E65FDD"/>
    <w:rsid w:val="00E67231"/>
    <w:rsid w:val="00E67323"/>
    <w:rsid w:val="00E67402"/>
    <w:rsid w:val="00E67442"/>
    <w:rsid w:val="00E6748C"/>
    <w:rsid w:val="00E67E26"/>
    <w:rsid w:val="00E67F37"/>
    <w:rsid w:val="00E70153"/>
    <w:rsid w:val="00E702C5"/>
    <w:rsid w:val="00E70765"/>
    <w:rsid w:val="00E70D46"/>
    <w:rsid w:val="00E70FC7"/>
    <w:rsid w:val="00E714E4"/>
    <w:rsid w:val="00E7187E"/>
    <w:rsid w:val="00E72B37"/>
    <w:rsid w:val="00E7351A"/>
    <w:rsid w:val="00E736ED"/>
    <w:rsid w:val="00E73B04"/>
    <w:rsid w:val="00E73C20"/>
    <w:rsid w:val="00E74854"/>
    <w:rsid w:val="00E755AA"/>
    <w:rsid w:val="00E75BC6"/>
    <w:rsid w:val="00E75D05"/>
    <w:rsid w:val="00E76BE6"/>
    <w:rsid w:val="00E771E0"/>
    <w:rsid w:val="00E77549"/>
    <w:rsid w:val="00E77B6B"/>
    <w:rsid w:val="00E77DF3"/>
    <w:rsid w:val="00E80129"/>
    <w:rsid w:val="00E806B7"/>
    <w:rsid w:val="00E80C3A"/>
    <w:rsid w:val="00E80CC7"/>
    <w:rsid w:val="00E815A5"/>
    <w:rsid w:val="00E81C3A"/>
    <w:rsid w:val="00E81E15"/>
    <w:rsid w:val="00E81E57"/>
    <w:rsid w:val="00E820C6"/>
    <w:rsid w:val="00E822FA"/>
    <w:rsid w:val="00E8232F"/>
    <w:rsid w:val="00E8273C"/>
    <w:rsid w:val="00E82FE7"/>
    <w:rsid w:val="00E831C5"/>
    <w:rsid w:val="00E83310"/>
    <w:rsid w:val="00E849DB"/>
    <w:rsid w:val="00E84A94"/>
    <w:rsid w:val="00E85A60"/>
    <w:rsid w:val="00E85DCD"/>
    <w:rsid w:val="00E85EEE"/>
    <w:rsid w:val="00E8612A"/>
    <w:rsid w:val="00E869BD"/>
    <w:rsid w:val="00E86B52"/>
    <w:rsid w:val="00E86EF6"/>
    <w:rsid w:val="00E86F9E"/>
    <w:rsid w:val="00E871E7"/>
    <w:rsid w:val="00E87DE1"/>
    <w:rsid w:val="00E90361"/>
    <w:rsid w:val="00E90727"/>
    <w:rsid w:val="00E907E3"/>
    <w:rsid w:val="00E914D7"/>
    <w:rsid w:val="00E91790"/>
    <w:rsid w:val="00E91BBF"/>
    <w:rsid w:val="00E91BD6"/>
    <w:rsid w:val="00E91FF9"/>
    <w:rsid w:val="00E9227A"/>
    <w:rsid w:val="00E926FF"/>
    <w:rsid w:val="00E92FB4"/>
    <w:rsid w:val="00E93188"/>
    <w:rsid w:val="00E935DA"/>
    <w:rsid w:val="00E93671"/>
    <w:rsid w:val="00E93C3B"/>
    <w:rsid w:val="00E93E6C"/>
    <w:rsid w:val="00E94121"/>
    <w:rsid w:val="00E941AC"/>
    <w:rsid w:val="00E941CD"/>
    <w:rsid w:val="00E9438E"/>
    <w:rsid w:val="00E943FB"/>
    <w:rsid w:val="00E94467"/>
    <w:rsid w:val="00E95352"/>
    <w:rsid w:val="00E95F0D"/>
    <w:rsid w:val="00E967D5"/>
    <w:rsid w:val="00E96A7E"/>
    <w:rsid w:val="00E96BCB"/>
    <w:rsid w:val="00E970F6"/>
    <w:rsid w:val="00E973F6"/>
    <w:rsid w:val="00E97531"/>
    <w:rsid w:val="00E976E4"/>
    <w:rsid w:val="00E977E5"/>
    <w:rsid w:val="00E97DE5"/>
    <w:rsid w:val="00E97F6F"/>
    <w:rsid w:val="00EA0A9C"/>
    <w:rsid w:val="00EA10CE"/>
    <w:rsid w:val="00EA165B"/>
    <w:rsid w:val="00EA1A21"/>
    <w:rsid w:val="00EA1AB7"/>
    <w:rsid w:val="00EA2EFF"/>
    <w:rsid w:val="00EA2FB7"/>
    <w:rsid w:val="00EA373D"/>
    <w:rsid w:val="00EA394E"/>
    <w:rsid w:val="00EA4086"/>
    <w:rsid w:val="00EA4662"/>
    <w:rsid w:val="00EA49F7"/>
    <w:rsid w:val="00EA4ADD"/>
    <w:rsid w:val="00EA4F85"/>
    <w:rsid w:val="00EA524F"/>
    <w:rsid w:val="00EA5FEA"/>
    <w:rsid w:val="00EA6492"/>
    <w:rsid w:val="00EA6CD7"/>
    <w:rsid w:val="00EA6DB0"/>
    <w:rsid w:val="00EA7186"/>
    <w:rsid w:val="00EA793F"/>
    <w:rsid w:val="00EA7BD4"/>
    <w:rsid w:val="00EA7E55"/>
    <w:rsid w:val="00EB029C"/>
    <w:rsid w:val="00EB054A"/>
    <w:rsid w:val="00EB071A"/>
    <w:rsid w:val="00EB0BC9"/>
    <w:rsid w:val="00EB0D6F"/>
    <w:rsid w:val="00EB1339"/>
    <w:rsid w:val="00EB1490"/>
    <w:rsid w:val="00EB19BA"/>
    <w:rsid w:val="00EB2232"/>
    <w:rsid w:val="00EB2589"/>
    <w:rsid w:val="00EB2AF8"/>
    <w:rsid w:val="00EB2BB4"/>
    <w:rsid w:val="00EB2E67"/>
    <w:rsid w:val="00EB3525"/>
    <w:rsid w:val="00EB3A74"/>
    <w:rsid w:val="00EB3EEF"/>
    <w:rsid w:val="00EB4223"/>
    <w:rsid w:val="00EB43C3"/>
    <w:rsid w:val="00EB4980"/>
    <w:rsid w:val="00EB57DE"/>
    <w:rsid w:val="00EB69B4"/>
    <w:rsid w:val="00EB6AC0"/>
    <w:rsid w:val="00EB70C2"/>
    <w:rsid w:val="00EB77F7"/>
    <w:rsid w:val="00EC0291"/>
    <w:rsid w:val="00EC02E5"/>
    <w:rsid w:val="00EC0718"/>
    <w:rsid w:val="00EC091C"/>
    <w:rsid w:val="00EC1003"/>
    <w:rsid w:val="00EC15AA"/>
    <w:rsid w:val="00EC1A03"/>
    <w:rsid w:val="00EC2348"/>
    <w:rsid w:val="00EC2BC4"/>
    <w:rsid w:val="00EC3752"/>
    <w:rsid w:val="00EC3948"/>
    <w:rsid w:val="00EC3DE7"/>
    <w:rsid w:val="00EC3E39"/>
    <w:rsid w:val="00EC47EF"/>
    <w:rsid w:val="00EC4859"/>
    <w:rsid w:val="00EC50CC"/>
    <w:rsid w:val="00EC5337"/>
    <w:rsid w:val="00EC5523"/>
    <w:rsid w:val="00EC679C"/>
    <w:rsid w:val="00EC6ACC"/>
    <w:rsid w:val="00EC6EF8"/>
    <w:rsid w:val="00EC715E"/>
    <w:rsid w:val="00EC7275"/>
    <w:rsid w:val="00EC727C"/>
    <w:rsid w:val="00EC7727"/>
    <w:rsid w:val="00EC7815"/>
    <w:rsid w:val="00EC7882"/>
    <w:rsid w:val="00EC79FF"/>
    <w:rsid w:val="00EC7A68"/>
    <w:rsid w:val="00EC7BB0"/>
    <w:rsid w:val="00ED01E4"/>
    <w:rsid w:val="00ED0279"/>
    <w:rsid w:val="00ED0E21"/>
    <w:rsid w:val="00ED13DF"/>
    <w:rsid w:val="00ED15E1"/>
    <w:rsid w:val="00ED1908"/>
    <w:rsid w:val="00ED1CDA"/>
    <w:rsid w:val="00ED2869"/>
    <w:rsid w:val="00ED3223"/>
    <w:rsid w:val="00ED3CB3"/>
    <w:rsid w:val="00ED40DA"/>
    <w:rsid w:val="00ED451E"/>
    <w:rsid w:val="00ED4650"/>
    <w:rsid w:val="00ED498E"/>
    <w:rsid w:val="00ED4E28"/>
    <w:rsid w:val="00ED537F"/>
    <w:rsid w:val="00ED58FF"/>
    <w:rsid w:val="00ED5AD4"/>
    <w:rsid w:val="00ED6261"/>
    <w:rsid w:val="00ED69EF"/>
    <w:rsid w:val="00ED71CA"/>
    <w:rsid w:val="00ED72E7"/>
    <w:rsid w:val="00ED7761"/>
    <w:rsid w:val="00ED779E"/>
    <w:rsid w:val="00ED7DC9"/>
    <w:rsid w:val="00EE0259"/>
    <w:rsid w:val="00EE03F7"/>
    <w:rsid w:val="00EE05CF"/>
    <w:rsid w:val="00EE08C2"/>
    <w:rsid w:val="00EE0FAF"/>
    <w:rsid w:val="00EE10BB"/>
    <w:rsid w:val="00EE231C"/>
    <w:rsid w:val="00EE259B"/>
    <w:rsid w:val="00EE2F13"/>
    <w:rsid w:val="00EE438A"/>
    <w:rsid w:val="00EE46A9"/>
    <w:rsid w:val="00EE46B4"/>
    <w:rsid w:val="00EE4764"/>
    <w:rsid w:val="00EE47B3"/>
    <w:rsid w:val="00EE4F2C"/>
    <w:rsid w:val="00EE526C"/>
    <w:rsid w:val="00EE5D77"/>
    <w:rsid w:val="00EE5E65"/>
    <w:rsid w:val="00EE61B8"/>
    <w:rsid w:val="00EE6B8A"/>
    <w:rsid w:val="00EE6FE9"/>
    <w:rsid w:val="00EE7362"/>
    <w:rsid w:val="00EE7384"/>
    <w:rsid w:val="00EE77B6"/>
    <w:rsid w:val="00EE7A94"/>
    <w:rsid w:val="00EE7B72"/>
    <w:rsid w:val="00EE7C7D"/>
    <w:rsid w:val="00EE7FC4"/>
    <w:rsid w:val="00EF0231"/>
    <w:rsid w:val="00EF0313"/>
    <w:rsid w:val="00EF04D7"/>
    <w:rsid w:val="00EF1229"/>
    <w:rsid w:val="00EF1549"/>
    <w:rsid w:val="00EF17C4"/>
    <w:rsid w:val="00EF1C65"/>
    <w:rsid w:val="00EF1CF8"/>
    <w:rsid w:val="00EF208A"/>
    <w:rsid w:val="00EF2493"/>
    <w:rsid w:val="00EF26F5"/>
    <w:rsid w:val="00EF2732"/>
    <w:rsid w:val="00EF347B"/>
    <w:rsid w:val="00EF3995"/>
    <w:rsid w:val="00EF3BC4"/>
    <w:rsid w:val="00EF3DCD"/>
    <w:rsid w:val="00EF43DD"/>
    <w:rsid w:val="00EF45D5"/>
    <w:rsid w:val="00EF476D"/>
    <w:rsid w:val="00EF53AB"/>
    <w:rsid w:val="00EF59A6"/>
    <w:rsid w:val="00EF5CE7"/>
    <w:rsid w:val="00EF5FDD"/>
    <w:rsid w:val="00EF66AF"/>
    <w:rsid w:val="00EF6C93"/>
    <w:rsid w:val="00EF6EAB"/>
    <w:rsid w:val="00EF7391"/>
    <w:rsid w:val="00F00000"/>
    <w:rsid w:val="00F0019E"/>
    <w:rsid w:val="00F0025E"/>
    <w:rsid w:val="00F00437"/>
    <w:rsid w:val="00F009D2"/>
    <w:rsid w:val="00F013B6"/>
    <w:rsid w:val="00F01943"/>
    <w:rsid w:val="00F024C4"/>
    <w:rsid w:val="00F0250B"/>
    <w:rsid w:val="00F02B05"/>
    <w:rsid w:val="00F02CAD"/>
    <w:rsid w:val="00F02CCC"/>
    <w:rsid w:val="00F02FC1"/>
    <w:rsid w:val="00F03DD8"/>
    <w:rsid w:val="00F03F24"/>
    <w:rsid w:val="00F043E4"/>
    <w:rsid w:val="00F0476F"/>
    <w:rsid w:val="00F047CD"/>
    <w:rsid w:val="00F04B3F"/>
    <w:rsid w:val="00F04C12"/>
    <w:rsid w:val="00F052D6"/>
    <w:rsid w:val="00F05318"/>
    <w:rsid w:val="00F06639"/>
    <w:rsid w:val="00F06A9C"/>
    <w:rsid w:val="00F06CE4"/>
    <w:rsid w:val="00F10B37"/>
    <w:rsid w:val="00F11252"/>
    <w:rsid w:val="00F11664"/>
    <w:rsid w:val="00F1192D"/>
    <w:rsid w:val="00F11A39"/>
    <w:rsid w:val="00F11EBB"/>
    <w:rsid w:val="00F12DA2"/>
    <w:rsid w:val="00F131D8"/>
    <w:rsid w:val="00F13315"/>
    <w:rsid w:val="00F136C1"/>
    <w:rsid w:val="00F140DE"/>
    <w:rsid w:val="00F14535"/>
    <w:rsid w:val="00F14C95"/>
    <w:rsid w:val="00F15482"/>
    <w:rsid w:val="00F15898"/>
    <w:rsid w:val="00F168E3"/>
    <w:rsid w:val="00F17525"/>
    <w:rsid w:val="00F176EF"/>
    <w:rsid w:val="00F17731"/>
    <w:rsid w:val="00F17A43"/>
    <w:rsid w:val="00F17E65"/>
    <w:rsid w:val="00F202AB"/>
    <w:rsid w:val="00F206A2"/>
    <w:rsid w:val="00F208AB"/>
    <w:rsid w:val="00F20995"/>
    <w:rsid w:val="00F20B94"/>
    <w:rsid w:val="00F214B8"/>
    <w:rsid w:val="00F2150A"/>
    <w:rsid w:val="00F2156F"/>
    <w:rsid w:val="00F224BC"/>
    <w:rsid w:val="00F22C63"/>
    <w:rsid w:val="00F231D8"/>
    <w:rsid w:val="00F231DF"/>
    <w:rsid w:val="00F23C61"/>
    <w:rsid w:val="00F23D32"/>
    <w:rsid w:val="00F23F1A"/>
    <w:rsid w:val="00F242B7"/>
    <w:rsid w:val="00F244C7"/>
    <w:rsid w:val="00F249D8"/>
    <w:rsid w:val="00F2531F"/>
    <w:rsid w:val="00F2562A"/>
    <w:rsid w:val="00F25838"/>
    <w:rsid w:val="00F259B2"/>
    <w:rsid w:val="00F25BC9"/>
    <w:rsid w:val="00F25BDC"/>
    <w:rsid w:val="00F25D4D"/>
    <w:rsid w:val="00F25DF3"/>
    <w:rsid w:val="00F25F37"/>
    <w:rsid w:val="00F25FAA"/>
    <w:rsid w:val="00F26069"/>
    <w:rsid w:val="00F260FF"/>
    <w:rsid w:val="00F26725"/>
    <w:rsid w:val="00F26AD0"/>
    <w:rsid w:val="00F26D62"/>
    <w:rsid w:val="00F26EC2"/>
    <w:rsid w:val="00F26FB1"/>
    <w:rsid w:val="00F26FE9"/>
    <w:rsid w:val="00F26FFF"/>
    <w:rsid w:val="00F2714B"/>
    <w:rsid w:val="00F27718"/>
    <w:rsid w:val="00F27757"/>
    <w:rsid w:val="00F278B4"/>
    <w:rsid w:val="00F27DC2"/>
    <w:rsid w:val="00F27F1A"/>
    <w:rsid w:val="00F30793"/>
    <w:rsid w:val="00F307C0"/>
    <w:rsid w:val="00F30818"/>
    <w:rsid w:val="00F30BBA"/>
    <w:rsid w:val="00F329FF"/>
    <w:rsid w:val="00F33C41"/>
    <w:rsid w:val="00F33CF3"/>
    <w:rsid w:val="00F34118"/>
    <w:rsid w:val="00F344EF"/>
    <w:rsid w:val="00F350E8"/>
    <w:rsid w:val="00F3526A"/>
    <w:rsid w:val="00F35A26"/>
    <w:rsid w:val="00F35DBC"/>
    <w:rsid w:val="00F36C7D"/>
    <w:rsid w:val="00F36F88"/>
    <w:rsid w:val="00F37C17"/>
    <w:rsid w:val="00F408CB"/>
    <w:rsid w:val="00F409FC"/>
    <w:rsid w:val="00F4102D"/>
    <w:rsid w:val="00F4114C"/>
    <w:rsid w:val="00F41301"/>
    <w:rsid w:val="00F41ED1"/>
    <w:rsid w:val="00F42682"/>
    <w:rsid w:val="00F42C02"/>
    <w:rsid w:val="00F42EB0"/>
    <w:rsid w:val="00F434C0"/>
    <w:rsid w:val="00F4362D"/>
    <w:rsid w:val="00F43898"/>
    <w:rsid w:val="00F43D87"/>
    <w:rsid w:val="00F442BE"/>
    <w:rsid w:val="00F443CC"/>
    <w:rsid w:val="00F44AA2"/>
    <w:rsid w:val="00F45C54"/>
    <w:rsid w:val="00F46360"/>
    <w:rsid w:val="00F46632"/>
    <w:rsid w:val="00F4675E"/>
    <w:rsid w:val="00F46C5F"/>
    <w:rsid w:val="00F4736C"/>
    <w:rsid w:val="00F47B8E"/>
    <w:rsid w:val="00F502D8"/>
    <w:rsid w:val="00F5070B"/>
    <w:rsid w:val="00F50CC9"/>
    <w:rsid w:val="00F5106D"/>
    <w:rsid w:val="00F51496"/>
    <w:rsid w:val="00F52A99"/>
    <w:rsid w:val="00F52E97"/>
    <w:rsid w:val="00F53BDB"/>
    <w:rsid w:val="00F546C9"/>
    <w:rsid w:val="00F54AF8"/>
    <w:rsid w:val="00F54C0B"/>
    <w:rsid w:val="00F54D89"/>
    <w:rsid w:val="00F554DE"/>
    <w:rsid w:val="00F555A3"/>
    <w:rsid w:val="00F55C0C"/>
    <w:rsid w:val="00F5680E"/>
    <w:rsid w:val="00F571B4"/>
    <w:rsid w:val="00F57523"/>
    <w:rsid w:val="00F57FAF"/>
    <w:rsid w:val="00F60043"/>
    <w:rsid w:val="00F600D1"/>
    <w:rsid w:val="00F6067B"/>
    <w:rsid w:val="00F60835"/>
    <w:rsid w:val="00F60A28"/>
    <w:rsid w:val="00F60B6C"/>
    <w:rsid w:val="00F60CC8"/>
    <w:rsid w:val="00F60CD2"/>
    <w:rsid w:val="00F6144A"/>
    <w:rsid w:val="00F6163A"/>
    <w:rsid w:val="00F618AF"/>
    <w:rsid w:val="00F62073"/>
    <w:rsid w:val="00F62341"/>
    <w:rsid w:val="00F626C7"/>
    <w:rsid w:val="00F628A1"/>
    <w:rsid w:val="00F63C41"/>
    <w:rsid w:val="00F64487"/>
    <w:rsid w:val="00F64600"/>
    <w:rsid w:val="00F648C7"/>
    <w:rsid w:val="00F653D4"/>
    <w:rsid w:val="00F6549E"/>
    <w:rsid w:val="00F65C35"/>
    <w:rsid w:val="00F65D42"/>
    <w:rsid w:val="00F6603D"/>
    <w:rsid w:val="00F66429"/>
    <w:rsid w:val="00F66731"/>
    <w:rsid w:val="00F669F1"/>
    <w:rsid w:val="00F66A38"/>
    <w:rsid w:val="00F66FB4"/>
    <w:rsid w:val="00F670A2"/>
    <w:rsid w:val="00F67220"/>
    <w:rsid w:val="00F67C49"/>
    <w:rsid w:val="00F702E3"/>
    <w:rsid w:val="00F70676"/>
    <w:rsid w:val="00F706F9"/>
    <w:rsid w:val="00F7070E"/>
    <w:rsid w:val="00F709DF"/>
    <w:rsid w:val="00F710B1"/>
    <w:rsid w:val="00F71669"/>
    <w:rsid w:val="00F71A07"/>
    <w:rsid w:val="00F71A5B"/>
    <w:rsid w:val="00F71DE7"/>
    <w:rsid w:val="00F7232E"/>
    <w:rsid w:val="00F72E4D"/>
    <w:rsid w:val="00F7312D"/>
    <w:rsid w:val="00F7358E"/>
    <w:rsid w:val="00F74309"/>
    <w:rsid w:val="00F746AA"/>
    <w:rsid w:val="00F746F8"/>
    <w:rsid w:val="00F749B9"/>
    <w:rsid w:val="00F74A5B"/>
    <w:rsid w:val="00F74C94"/>
    <w:rsid w:val="00F752D7"/>
    <w:rsid w:val="00F75A86"/>
    <w:rsid w:val="00F75B53"/>
    <w:rsid w:val="00F75D66"/>
    <w:rsid w:val="00F765CF"/>
    <w:rsid w:val="00F76ADE"/>
    <w:rsid w:val="00F76CFD"/>
    <w:rsid w:val="00F76D87"/>
    <w:rsid w:val="00F76DD9"/>
    <w:rsid w:val="00F77054"/>
    <w:rsid w:val="00F775AF"/>
    <w:rsid w:val="00F778FD"/>
    <w:rsid w:val="00F77B44"/>
    <w:rsid w:val="00F77B86"/>
    <w:rsid w:val="00F77CBA"/>
    <w:rsid w:val="00F8022C"/>
    <w:rsid w:val="00F8030A"/>
    <w:rsid w:val="00F806FF"/>
    <w:rsid w:val="00F80812"/>
    <w:rsid w:val="00F80BD3"/>
    <w:rsid w:val="00F80DFB"/>
    <w:rsid w:val="00F810A6"/>
    <w:rsid w:val="00F8196C"/>
    <w:rsid w:val="00F81E28"/>
    <w:rsid w:val="00F82142"/>
    <w:rsid w:val="00F821F8"/>
    <w:rsid w:val="00F822AA"/>
    <w:rsid w:val="00F822C1"/>
    <w:rsid w:val="00F82684"/>
    <w:rsid w:val="00F82803"/>
    <w:rsid w:val="00F8293F"/>
    <w:rsid w:val="00F82BE2"/>
    <w:rsid w:val="00F83061"/>
    <w:rsid w:val="00F830AE"/>
    <w:rsid w:val="00F84821"/>
    <w:rsid w:val="00F84A9E"/>
    <w:rsid w:val="00F84E71"/>
    <w:rsid w:val="00F858C6"/>
    <w:rsid w:val="00F85BBA"/>
    <w:rsid w:val="00F85CF0"/>
    <w:rsid w:val="00F85DDC"/>
    <w:rsid w:val="00F8620A"/>
    <w:rsid w:val="00F8647B"/>
    <w:rsid w:val="00F87733"/>
    <w:rsid w:val="00F87AD3"/>
    <w:rsid w:val="00F87B86"/>
    <w:rsid w:val="00F87CE3"/>
    <w:rsid w:val="00F90011"/>
    <w:rsid w:val="00F9049E"/>
    <w:rsid w:val="00F905D2"/>
    <w:rsid w:val="00F907D2"/>
    <w:rsid w:val="00F9121C"/>
    <w:rsid w:val="00F91DA6"/>
    <w:rsid w:val="00F9265E"/>
    <w:rsid w:val="00F92C9F"/>
    <w:rsid w:val="00F92F42"/>
    <w:rsid w:val="00F93461"/>
    <w:rsid w:val="00F93CDA"/>
    <w:rsid w:val="00F93DFE"/>
    <w:rsid w:val="00F93EB5"/>
    <w:rsid w:val="00F942F4"/>
    <w:rsid w:val="00F945AF"/>
    <w:rsid w:val="00F949D0"/>
    <w:rsid w:val="00F94A3B"/>
    <w:rsid w:val="00F94A63"/>
    <w:rsid w:val="00F94F61"/>
    <w:rsid w:val="00F95408"/>
    <w:rsid w:val="00F9552B"/>
    <w:rsid w:val="00F95B14"/>
    <w:rsid w:val="00F95C78"/>
    <w:rsid w:val="00F95E92"/>
    <w:rsid w:val="00F962BF"/>
    <w:rsid w:val="00F964B7"/>
    <w:rsid w:val="00F96B5D"/>
    <w:rsid w:val="00F96CE4"/>
    <w:rsid w:val="00F96E76"/>
    <w:rsid w:val="00F96EDB"/>
    <w:rsid w:val="00F97436"/>
    <w:rsid w:val="00F97A46"/>
    <w:rsid w:val="00F97BA9"/>
    <w:rsid w:val="00F97D5C"/>
    <w:rsid w:val="00FA010E"/>
    <w:rsid w:val="00FA0382"/>
    <w:rsid w:val="00FA0698"/>
    <w:rsid w:val="00FA0B15"/>
    <w:rsid w:val="00FA0E3D"/>
    <w:rsid w:val="00FA0E9B"/>
    <w:rsid w:val="00FA239C"/>
    <w:rsid w:val="00FA250A"/>
    <w:rsid w:val="00FA2A37"/>
    <w:rsid w:val="00FA34A4"/>
    <w:rsid w:val="00FA395D"/>
    <w:rsid w:val="00FA3992"/>
    <w:rsid w:val="00FA3C4A"/>
    <w:rsid w:val="00FA43A8"/>
    <w:rsid w:val="00FA45C0"/>
    <w:rsid w:val="00FA45D2"/>
    <w:rsid w:val="00FA586A"/>
    <w:rsid w:val="00FA6B53"/>
    <w:rsid w:val="00FA6D1E"/>
    <w:rsid w:val="00FA7319"/>
    <w:rsid w:val="00FA784E"/>
    <w:rsid w:val="00FB02C9"/>
    <w:rsid w:val="00FB0511"/>
    <w:rsid w:val="00FB20EE"/>
    <w:rsid w:val="00FB2294"/>
    <w:rsid w:val="00FB2CE1"/>
    <w:rsid w:val="00FB2E0E"/>
    <w:rsid w:val="00FB338F"/>
    <w:rsid w:val="00FB42E8"/>
    <w:rsid w:val="00FB430A"/>
    <w:rsid w:val="00FB4B91"/>
    <w:rsid w:val="00FB53CE"/>
    <w:rsid w:val="00FB5C81"/>
    <w:rsid w:val="00FB5FC7"/>
    <w:rsid w:val="00FB61B6"/>
    <w:rsid w:val="00FB68AD"/>
    <w:rsid w:val="00FB7405"/>
    <w:rsid w:val="00FB768A"/>
    <w:rsid w:val="00FB79E8"/>
    <w:rsid w:val="00FC02E5"/>
    <w:rsid w:val="00FC11F8"/>
    <w:rsid w:val="00FC14B2"/>
    <w:rsid w:val="00FC1A76"/>
    <w:rsid w:val="00FC1F41"/>
    <w:rsid w:val="00FC2420"/>
    <w:rsid w:val="00FC2B36"/>
    <w:rsid w:val="00FC2B6F"/>
    <w:rsid w:val="00FC2B98"/>
    <w:rsid w:val="00FC2C50"/>
    <w:rsid w:val="00FC2D13"/>
    <w:rsid w:val="00FC2FFC"/>
    <w:rsid w:val="00FC30B5"/>
    <w:rsid w:val="00FC3A9A"/>
    <w:rsid w:val="00FC3ED4"/>
    <w:rsid w:val="00FC4FE4"/>
    <w:rsid w:val="00FC5246"/>
    <w:rsid w:val="00FC5658"/>
    <w:rsid w:val="00FC602C"/>
    <w:rsid w:val="00FC6178"/>
    <w:rsid w:val="00FC6425"/>
    <w:rsid w:val="00FC65FA"/>
    <w:rsid w:val="00FC69C0"/>
    <w:rsid w:val="00FC6E9D"/>
    <w:rsid w:val="00FC7009"/>
    <w:rsid w:val="00FC732E"/>
    <w:rsid w:val="00FC7389"/>
    <w:rsid w:val="00FC7828"/>
    <w:rsid w:val="00FD0927"/>
    <w:rsid w:val="00FD1121"/>
    <w:rsid w:val="00FD1451"/>
    <w:rsid w:val="00FD15FD"/>
    <w:rsid w:val="00FD1E76"/>
    <w:rsid w:val="00FD20FD"/>
    <w:rsid w:val="00FD2102"/>
    <w:rsid w:val="00FD22D9"/>
    <w:rsid w:val="00FD24D6"/>
    <w:rsid w:val="00FD2BBC"/>
    <w:rsid w:val="00FD2C4D"/>
    <w:rsid w:val="00FD2D55"/>
    <w:rsid w:val="00FD3FF5"/>
    <w:rsid w:val="00FD5044"/>
    <w:rsid w:val="00FD5393"/>
    <w:rsid w:val="00FD561C"/>
    <w:rsid w:val="00FD56DA"/>
    <w:rsid w:val="00FD6A7D"/>
    <w:rsid w:val="00FD7235"/>
    <w:rsid w:val="00FD72D6"/>
    <w:rsid w:val="00FD7C23"/>
    <w:rsid w:val="00FD7E8C"/>
    <w:rsid w:val="00FE0747"/>
    <w:rsid w:val="00FE08FC"/>
    <w:rsid w:val="00FE092D"/>
    <w:rsid w:val="00FE0C08"/>
    <w:rsid w:val="00FE0C8C"/>
    <w:rsid w:val="00FE0E8C"/>
    <w:rsid w:val="00FE1706"/>
    <w:rsid w:val="00FE17D5"/>
    <w:rsid w:val="00FE1A77"/>
    <w:rsid w:val="00FE1AA8"/>
    <w:rsid w:val="00FE20B0"/>
    <w:rsid w:val="00FE2624"/>
    <w:rsid w:val="00FE2A8D"/>
    <w:rsid w:val="00FE2BFE"/>
    <w:rsid w:val="00FE2C88"/>
    <w:rsid w:val="00FE2D93"/>
    <w:rsid w:val="00FE30D6"/>
    <w:rsid w:val="00FE3105"/>
    <w:rsid w:val="00FE34D6"/>
    <w:rsid w:val="00FE3A4D"/>
    <w:rsid w:val="00FE3AAE"/>
    <w:rsid w:val="00FE435C"/>
    <w:rsid w:val="00FE43E7"/>
    <w:rsid w:val="00FE4D90"/>
    <w:rsid w:val="00FE4EEF"/>
    <w:rsid w:val="00FE4F09"/>
    <w:rsid w:val="00FE5227"/>
    <w:rsid w:val="00FE5B03"/>
    <w:rsid w:val="00FE5F43"/>
    <w:rsid w:val="00FE6ED9"/>
    <w:rsid w:val="00FE75CC"/>
    <w:rsid w:val="00FE77D2"/>
    <w:rsid w:val="00FE7983"/>
    <w:rsid w:val="00FE7A2D"/>
    <w:rsid w:val="00FE7C0F"/>
    <w:rsid w:val="00FF0531"/>
    <w:rsid w:val="00FF084B"/>
    <w:rsid w:val="00FF1019"/>
    <w:rsid w:val="00FF10D4"/>
    <w:rsid w:val="00FF1398"/>
    <w:rsid w:val="00FF142A"/>
    <w:rsid w:val="00FF15E0"/>
    <w:rsid w:val="00FF2415"/>
    <w:rsid w:val="00FF252E"/>
    <w:rsid w:val="00FF28A1"/>
    <w:rsid w:val="00FF2EDE"/>
    <w:rsid w:val="00FF2F81"/>
    <w:rsid w:val="00FF3122"/>
    <w:rsid w:val="00FF3C14"/>
    <w:rsid w:val="00FF3EEE"/>
    <w:rsid w:val="00FF4112"/>
    <w:rsid w:val="00FF483A"/>
    <w:rsid w:val="00FF4BEB"/>
    <w:rsid w:val="00FF5156"/>
    <w:rsid w:val="00FF5C0C"/>
    <w:rsid w:val="00FF654B"/>
    <w:rsid w:val="00FF6779"/>
    <w:rsid w:val="00FF6FC4"/>
    <w:rsid w:val="00FF704B"/>
    <w:rsid w:val="00FF7065"/>
    <w:rsid w:val="00FF715A"/>
    <w:rsid w:val="00FF78D0"/>
    <w:rsid w:val="00FF7D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EADF"/>
  <w15:docId w15:val="{435E55AE-0A11-4043-8D22-B354E2A5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B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2"/>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BE2A85"/>
    <w:pPr>
      <w:framePr w:hSpace="180" w:wrap="around" w:hAnchor="margin" w:x="142"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超?级链,하이퍼링크2,하이퍼링크21,CEO_Hyperlink"/>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uiPriority w:val="99"/>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link w:val="Heading1"/>
    <w:rsid w:val="0022373A"/>
    <w:rPr>
      <w:rFonts w:ascii="Calibri" w:hAnsi="Calibri"/>
      <w:b/>
      <w:sz w:val="28"/>
      <w:lang w:val="en-GB" w:eastAsia="en-US"/>
    </w:rPr>
  </w:style>
  <w:style w:type="character" w:customStyle="1" w:styleId="Heading2Char">
    <w:name w:val="Heading 2 Char"/>
    <w:link w:val="Heading2"/>
    <w:rsid w:val="0022373A"/>
    <w:rPr>
      <w:rFonts w:ascii="Calibri" w:hAnsi="Calibri"/>
      <w:b/>
      <w:sz w:val="24"/>
      <w:lang w:val="en-GB" w:eastAsia="en-US"/>
    </w:rPr>
  </w:style>
  <w:style w:type="character" w:customStyle="1" w:styleId="Heading3Char">
    <w:name w:val="Heading 3 Char"/>
    <w:link w:val="Heading3"/>
    <w:uiPriority w:val="2"/>
    <w:rsid w:val="0022373A"/>
    <w:rPr>
      <w:rFonts w:ascii="Calibri" w:hAnsi="Calibri"/>
      <w:b/>
      <w:sz w:val="24"/>
      <w:lang w:val="en-GB" w:eastAsia="en-US"/>
    </w:rPr>
  </w:style>
  <w:style w:type="character" w:customStyle="1" w:styleId="Heading4Char">
    <w:name w:val="Heading 4 Char"/>
    <w:link w:val="Heading4"/>
    <w:rsid w:val="0022373A"/>
    <w:rPr>
      <w:rFonts w:ascii="Calibri" w:hAnsi="Calibri"/>
      <w:b/>
      <w:sz w:val="24"/>
      <w:lang w:val="en-GB" w:eastAsia="en-US"/>
    </w:rPr>
  </w:style>
  <w:style w:type="character" w:customStyle="1" w:styleId="Heading5Char">
    <w:name w:val="Heading 5 Char"/>
    <w:link w:val="Heading5"/>
    <w:rsid w:val="0022373A"/>
    <w:rPr>
      <w:rFonts w:ascii="Calibri" w:hAnsi="Calibri"/>
      <w:b/>
      <w:sz w:val="24"/>
      <w:lang w:val="en-GB" w:eastAsia="en-US"/>
    </w:rPr>
  </w:style>
  <w:style w:type="character" w:customStyle="1" w:styleId="Heading6Char">
    <w:name w:val="Heading 6 Char"/>
    <w:link w:val="Heading6"/>
    <w:rsid w:val="0022373A"/>
    <w:rPr>
      <w:rFonts w:ascii="Calibri" w:hAnsi="Calibri"/>
      <w:b/>
      <w:sz w:val="24"/>
      <w:lang w:val="en-GB" w:eastAsia="en-US"/>
    </w:rPr>
  </w:style>
  <w:style w:type="character" w:customStyle="1" w:styleId="Heading7Char">
    <w:name w:val="Heading 7 Char"/>
    <w:link w:val="Heading7"/>
    <w:rsid w:val="0022373A"/>
    <w:rPr>
      <w:rFonts w:ascii="Calibri" w:hAnsi="Calibri"/>
      <w:b/>
      <w:sz w:val="24"/>
      <w:lang w:val="en-GB" w:eastAsia="en-US"/>
    </w:rPr>
  </w:style>
  <w:style w:type="character" w:customStyle="1" w:styleId="Heading8Char">
    <w:name w:val="Heading 8 Char"/>
    <w:link w:val="Heading8"/>
    <w:rsid w:val="0022373A"/>
    <w:rPr>
      <w:rFonts w:ascii="Calibri" w:hAnsi="Calibri"/>
      <w:b/>
      <w:sz w:val="24"/>
      <w:lang w:val="en-GB" w:eastAsia="en-US"/>
    </w:rPr>
  </w:style>
  <w:style w:type="character" w:customStyle="1" w:styleId="Heading9Char">
    <w:name w:val="Heading 9 Char"/>
    <w:link w:val="Heading9"/>
    <w:rsid w:val="0022373A"/>
    <w:rPr>
      <w:rFonts w:ascii="Calibri" w:hAnsi="Calibri"/>
      <w:b/>
      <w:sz w:val="24"/>
      <w:lang w:val="en-GB" w:eastAsia="en-US"/>
    </w:rPr>
  </w:style>
  <w:style w:type="character" w:customStyle="1" w:styleId="FooterChar">
    <w:name w:val="Footer Char"/>
    <w:link w:val="Footer"/>
    <w:rsid w:val="0022373A"/>
    <w:rPr>
      <w:rFonts w:ascii="Calibri" w:hAnsi="Calibri"/>
      <w:caps/>
      <w:noProof/>
      <w:sz w:val="16"/>
      <w:lang w:val="en-GB" w:eastAsia="en-US"/>
    </w:rPr>
  </w:style>
  <w:style w:type="character" w:customStyle="1" w:styleId="HeaderChar">
    <w:name w:val="Header Char"/>
    <w:link w:val="Header"/>
    <w:uiPriority w:val="99"/>
    <w:rsid w:val="0022373A"/>
    <w:rPr>
      <w:rFonts w:ascii="Calibri" w:hAnsi="Calibri"/>
      <w:sz w:val="18"/>
      <w:lang w:val="en-GB" w:eastAsia="en-US"/>
    </w:rPr>
  </w:style>
  <w:style w:type="character" w:customStyle="1" w:styleId="FootnoteTextChar">
    <w:name w:val="Footnote Text Char"/>
    <w:link w:val="FootnoteText"/>
    <w:rsid w:val="0022373A"/>
    <w:rPr>
      <w:rFonts w:ascii="Calibri" w:hAnsi="Calibri"/>
      <w:sz w:val="24"/>
      <w:lang w:val="en-GB" w:eastAsia="en-US"/>
    </w:rPr>
  </w:style>
  <w:style w:type="character" w:customStyle="1" w:styleId="NormalaftertitleChar">
    <w:name w:val="Normal after title Char"/>
    <w:link w:val="Normalaftertitle"/>
    <w:rsid w:val="0022373A"/>
    <w:rPr>
      <w:rFonts w:ascii="Calibri" w:hAnsi="Calibri"/>
      <w:sz w:val="24"/>
      <w:lang w:val="en-GB" w:eastAsia="en-US"/>
    </w:rPr>
  </w:style>
  <w:style w:type="character" w:customStyle="1" w:styleId="CallChar">
    <w:name w:val="Call Char"/>
    <w:link w:val="Call"/>
    <w:rsid w:val="0022373A"/>
    <w:rPr>
      <w:rFonts w:ascii="Calibri" w:hAnsi="Calibri"/>
      <w:i/>
      <w:sz w:val="24"/>
      <w:lang w:val="en-GB" w:eastAsia="en-US"/>
    </w:rPr>
  </w:style>
  <w:style w:type="paragraph" w:styleId="NormalWeb">
    <w:name w:val="Normal (Web)"/>
    <w:basedOn w:val="Normal"/>
    <w:uiPriority w:val="99"/>
    <w:unhideWhenUsed/>
    <w:rsid w:val="002237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TableGrid">
    <w:name w:val="Table Grid"/>
    <w:basedOn w:val="TableNormal"/>
    <w:uiPriority w:val="39"/>
    <w:rsid w:val="002237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2373A"/>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22373A"/>
    <w:pPr>
      <w:keepNext/>
      <w:spacing w:before="480" w:after="0"/>
      <w:jc w:val="center"/>
    </w:pPr>
    <w:rPr>
      <w:b/>
    </w:rPr>
  </w:style>
  <w:style w:type="paragraph" w:styleId="BalloonText">
    <w:name w:val="Balloon Text"/>
    <w:basedOn w:val="Normal"/>
    <w:link w:val="BalloonText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SimSun" w:hAnsi="Tahoma" w:cs="Tahoma"/>
      <w:sz w:val="16"/>
      <w:szCs w:val="16"/>
      <w:lang w:val="en-US" w:eastAsia="zh-CN"/>
    </w:rPr>
  </w:style>
  <w:style w:type="character" w:customStyle="1" w:styleId="BalloonTextChar">
    <w:name w:val="Balloon Text Char"/>
    <w:link w:val="BalloonText"/>
    <w:uiPriority w:val="99"/>
    <w:rsid w:val="0022373A"/>
    <w:rPr>
      <w:rFonts w:ascii="Tahoma" w:eastAsia="SimSun" w:hAnsi="Tahoma" w:cs="Tahoma"/>
      <w:sz w:val="16"/>
      <w:szCs w:val="16"/>
    </w:rPr>
  </w:style>
  <w:style w:type="paragraph" w:styleId="BodyTextIndent">
    <w:name w:val="Body Text Indent"/>
    <w:basedOn w:val="Normal"/>
    <w:link w:val="BodyTextIndentChar"/>
    <w:rsid w:val="0022373A"/>
    <w:pPr>
      <w:tabs>
        <w:tab w:val="clear" w:pos="567"/>
        <w:tab w:val="clear" w:pos="1701"/>
        <w:tab w:val="clear" w:pos="2268"/>
        <w:tab w:val="clear" w:pos="2835"/>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link w:val="BodyTextIndent"/>
    <w:rsid w:val="0022373A"/>
    <w:rPr>
      <w:rFonts w:ascii="Times New Roman" w:hAnsi="Times New Roman"/>
      <w:sz w:val="24"/>
      <w:lang w:val="fr-FR" w:eastAsia="en-US"/>
    </w:rPr>
  </w:style>
  <w:style w:type="paragraph" w:styleId="BodyTextIndent3">
    <w:name w:val="Body Text Indent 3"/>
    <w:basedOn w:val="Normal"/>
    <w:link w:val="BodyTextIndent3Char"/>
    <w:rsid w:val="0022373A"/>
    <w:pPr>
      <w:tabs>
        <w:tab w:val="clear" w:pos="1701"/>
        <w:tab w:val="clear" w:pos="2268"/>
        <w:tab w:val="clear" w:pos="2835"/>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link w:val="BodyTextIndent3"/>
    <w:rsid w:val="0022373A"/>
    <w:rPr>
      <w:rFonts w:ascii="Times New Roman" w:hAnsi="Times New Roman"/>
      <w:sz w:val="24"/>
      <w:lang w:val="fr-FR" w:eastAsia="en-US"/>
    </w:rPr>
  </w:style>
  <w:style w:type="paragraph" w:styleId="BodyText3">
    <w:name w:val="Body Text 3"/>
    <w:basedOn w:val="Normal"/>
    <w:link w:val="BodyText3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SimSun" w:hAnsi="Times New Roman"/>
      <w:sz w:val="16"/>
      <w:szCs w:val="16"/>
      <w:lang w:val="en-US" w:eastAsia="zh-CN"/>
    </w:rPr>
  </w:style>
  <w:style w:type="character" w:customStyle="1" w:styleId="BodyText3Char">
    <w:name w:val="Body Text 3 Char"/>
    <w:link w:val="BodyText3"/>
    <w:uiPriority w:val="99"/>
    <w:rsid w:val="0022373A"/>
    <w:rPr>
      <w:rFonts w:ascii="Times New Roman" w:eastAsia="SimSun" w:hAnsi="Times New Roman"/>
      <w:sz w:val="16"/>
      <w:szCs w:val="16"/>
    </w:rPr>
  </w:style>
  <w:style w:type="character" w:styleId="Strong">
    <w:name w:val="Strong"/>
    <w:uiPriority w:val="22"/>
    <w:qFormat/>
    <w:rsid w:val="0022373A"/>
    <w:rPr>
      <w:b/>
      <w:bCs/>
    </w:rPr>
  </w:style>
  <w:style w:type="character" w:styleId="CommentReference">
    <w:name w:val="annotation reference"/>
    <w:uiPriority w:val="99"/>
    <w:unhideWhenUsed/>
    <w:rsid w:val="0022373A"/>
    <w:rPr>
      <w:sz w:val="16"/>
      <w:szCs w:val="16"/>
    </w:rPr>
  </w:style>
  <w:style w:type="paragraph" w:styleId="CommentText">
    <w:name w:val="annotation text"/>
    <w:basedOn w:val="Normal"/>
    <w:link w:val="CommentTextChar"/>
    <w:uiPriority w:val="99"/>
    <w:unhideWhenUsed/>
    <w:rsid w:val="0022373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link w:val="CommentText"/>
    <w:uiPriority w:val="99"/>
    <w:rsid w:val="002237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22373A"/>
    <w:rPr>
      <w:bCs/>
    </w:rPr>
  </w:style>
  <w:style w:type="character" w:customStyle="1" w:styleId="CommentSubjectChar">
    <w:name w:val="Comment Subject Char"/>
    <w:link w:val="CommentSubject"/>
    <w:uiPriority w:val="99"/>
    <w:rsid w:val="0022373A"/>
    <w:rPr>
      <w:rFonts w:ascii="Times New Roman" w:hAnsi="Times New Roman" w:cs="Arial"/>
      <w:b/>
      <w:bCs/>
      <w:lang w:val="fr-FR" w:eastAsia="fr-FR"/>
    </w:rPr>
  </w:style>
  <w:style w:type="paragraph" w:styleId="Revision">
    <w:name w:val="Revision"/>
    <w:hidden/>
    <w:uiPriority w:val="99"/>
    <w:semiHidden/>
    <w:rsid w:val="0022373A"/>
    <w:rPr>
      <w:rFonts w:ascii="Times New Roman" w:eastAsia="SimSun" w:hAnsi="Times New Roman"/>
      <w:sz w:val="24"/>
      <w:szCs w:val="24"/>
    </w:rPr>
  </w:style>
  <w:style w:type="paragraph" w:styleId="Caption">
    <w:name w:val="caption"/>
    <w:basedOn w:val="Normal"/>
    <w:next w:val="Normal"/>
    <w:uiPriority w:val="35"/>
    <w:unhideWhenUsed/>
    <w:qFormat/>
    <w:rsid w:val="0022373A"/>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SimSun" w:hAnsi="Times New Roman"/>
      <w:b/>
      <w:bCs/>
      <w:color w:val="4F81BD"/>
      <w:sz w:val="18"/>
      <w:szCs w:val="18"/>
      <w:lang w:val="en-US" w:eastAsia="zh-CN"/>
    </w:rPr>
  </w:style>
  <w:style w:type="paragraph" w:styleId="NoSpacing">
    <w:name w:val="No Spacing"/>
    <w:uiPriority w:val="1"/>
    <w:qFormat/>
    <w:rsid w:val="00CB1A52"/>
    <w:pPr>
      <w:spacing w:before="120" w:after="120" w:line="288" w:lineRule="auto"/>
    </w:pPr>
    <w:rPr>
      <w:rFonts w:ascii="Arial" w:hAnsi="Arial" w:cs="Arial"/>
      <w:szCs w:val="24"/>
      <w:lang w:val="fr-FR" w:eastAsia="fr-FR"/>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41159C"/>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headingb0">
    <w:name w:val="heading_b"/>
    <w:basedOn w:val="Heading3"/>
    <w:next w:val="Normal"/>
    <w:uiPriority w:val="99"/>
    <w:rsid w:val="004115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numbering" w:customStyle="1" w:styleId="NoList1">
    <w:name w:val="No List1"/>
    <w:next w:val="NoList"/>
    <w:uiPriority w:val="99"/>
    <w:semiHidden/>
    <w:unhideWhenUsed/>
    <w:rsid w:val="0041159C"/>
  </w:style>
  <w:style w:type="numbering" w:customStyle="1" w:styleId="NoList2">
    <w:name w:val="No List2"/>
    <w:next w:val="NoList"/>
    <w:uiPriority w:val="99"/>
    <w:semiHidden/>
    <w:unhideWhenUsed/>
    <w:rsid w:val="003F74FA"/>
  </w:style>
  <w:style w:type="paragraph" w:customStyle="1" w:styleId="font5">
    <w:name w:val="font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3F74F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3F74F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F67220"/>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link w:val="Title"/>
    <w:rsid w:val="00F67220"/>
    <w:rPr>
      <w:rFonts w:ascii="Arial" w:eastAsia="SimSun" w:hAnsi="Arial"/>
      <w:b/>
      <w:bCs/>
      <w:sz w:val="22"/>
      <w:szCs w:val="24"/>
      <w:lang w:val="en-GB"/>
    </w:rPr>
  </w:style>
  <w:style w:type="paragraph" w:styleId="BlockText">
    <w:name w:val="Block Text"/>
    <w:basedOn w:val="Normal"/>
    <w:rsid w:val="00682E1B"/>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210C5D"/>
    <w:rPr>
      <w:i/>
      <w:iCs/>
    </w:rPr>
  </w:style>
  <w:style w:type="paragraph" w:customStyle="1" w:styleId="Default">
    <w:name w:val="Default"/>
    <w:rsid w:val="008E2834"/>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AA7224"/>
  </w:style>
  <w:style w:type="character" w:customStyle="1" w:styleId="ms-rtefontsize-2">
    <w:name w:val="ms-rtefontsize-2"/>
    <w:basedOn w:val="DefaultParagraphFont"/>
    <w:rsid w:val="00CB5927"/>
  </w:style>
  <w:style w:type="paragraph" w:styleId="Date">
    <w:name w:val="Date"/>
    <w:basedOn w:val="Normal"/>
    <w:next w:val="Normal"/>
    <w:link w:val="DateChar"/>
    <w:rsid w:val="006973F1"/>
  </w:style>
  <w:style w:type="character" w:customStyle="1" w:styleId="DateChar">
    <w:name w:val="Date Char"/>
    <w:basedOn w:val="DefaultParagraphFont"/>
    <w:link w:val="Date"/>
    <w:rsid w:val="006973F1"/>
    <w:rPr>
      <w:rFonts w:ascii="Calibri" w:hAnsi="Calibri"/>
      <w:sz w:val="24"/>
      <w:lang w:val="en-GB" w:eastAsia="en-US"/>
    </w:rPr>
  </w:style>
  <w:style w:type="paragraph" w:customStyle="1" w:styleId="elencopuntato1">
    <w:name w:val="elenco puntato 1"/>
    <w:basedOn w:val="ListParagraph"/>
    <w:qFormat/>
    <w:rsid w:val="00A0167F"/>
    <w:pPr>
      <w:widowControl/>
      <w:numPr>
        <w:numId w:val="8"/>
      </w:numPr>
      <w:kinsoku/>
      <w:adjustRightInd w:val="0"/>
      <w:spacing w:before="120" w:line="319" w:lineRule="auto"/>
      <w:ind w:left="851" w:hanging="284"/>
      <w:contextualSpacing w:val="0"/>
      <w:jc w:val="both"/>
    </w:pPr>
    <w:rPr>
      <w:rFonts w:ascii="Arial" w:eastAsiaTheme="minorHAnsi" w:hAnsi="Arial"/>
      <w:lang w:val="en-GB" w:eastAsia="it-IT"/>
    </w:rPr>
  </w:style>
  <w:style w:type="paragraph" w:customStyle="1" w:styleId="elencopuntatononrientrato">
    <w:name w:val="elenco puntato non rientrato"/>
    <w:basedOn w:val="elencopuntato1"/>
    <w:qFormat/>
    <w:rsid w:val="00A0167F"/>
    <w:pPr>
      <w:numPr>
        <w:numId w:val="7"/>
      </w:numPr>
      <w:tabs>
        <w:tab w:val="num" w:pos="360"/>
      </w:tabs>
      <w:ind w:left="284" w:hanging="284"/>
    </w:pPr>
  </w:style>
  <w:style w:type="paragraph" w:customStyle="1" w:styleId="Pa8">
    <w:name w:val="Pa8"/>
    <w:basedOn w:val="Default"/>
    <w:next w:val="Default"/>
    <w:uiPriority w:val="99"/>
    <w:rsid w:val="0042562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9053D6"/>
    <w:pPr>
      <w:spacing w:after="120"/>
    </w:pPr>
  </w:style>
  <w:style w:type="character" w:customStyle="1" w:styleId="BodyTextChar">
    <w:name w:val="Body Text Char"/>
    <w:basedOn w:val="DefaultParagraphFont"/>
    <w:link w:val="BodyText"/>
    <w:rsid w:val="009053D6"/>
    <w:rPr>
      <w:rFonts w:ascii="Calibri" w:hAnsi="Calibri"/>
      <w:sz w:val="24"/>
      <w:lang w:val="en-GB" w:eastAsia="en-US"/>
    </w:rPr>
  </w:style>
  <w:style w:type="character" w:customStyle="1" w:styleId="Style1Char">
    <w:name w:val="Style1 Char"/>
    <w:basedOn w:val="DefaultParagraphFont"/>
    <w:link w:val="Style1"/>
    <w:locked/>
    <w:rsid w:val="009053D6"/>
    <w:rPr>
      <w:rFonts w:eastAsia="DengXian"/>
      <w:b/>
      <w:iCs/>
      <w:color w:val="548DD4" w:themeColor="text2" w:themeTint="99"/>
      <w:sz w:val="24"/>
      <w:szCs w:val="24"/>
      <w:lang w:eastAsia="en-US"/>
    </w:rPr>
  </w:style>
  <w:style w:type="paragraph" w:customStyle="1" w:styleId="Style1">
    <w:name w:val="Style1"/>
    <w:basedOn w:val="Normal"/>
    <w:link w:val="Style1Char"/>
    <w:qFormat/>
    <w:rsid w:val="009053D6"/>
    <w:pPr>
      <w:keepNext/>
      <w:tabs>
        <w:tab w:val="clear" w:pos="567"/>
        <w:tab w:val="clear" w:pos="1134"/>
        <w:tab w:val="clear" w:pos="1701"/>
        <w:tab w:val="clear" w:pos="2268"/>
        <w:tab w:val="clear" w:pos="283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344B4A"/>
    <w:rPr>
      <w:rFonts w:ascii="Times New Roman" w:eastAsia="SimSun" w:hAnsi="Times New Roman"/>
      <w:sz w:val="24"/>
      <w:szCs w:val="24"/>
    </w:rPr>
  </w:style>
  <w:style w:type="character" w:customStyle="1" w:styleId="ms-rtethemefontface-1">
    <w:name w:val="ms-rtethemefontface-1"/>
    <w:basedOn w:val="DefaultParagraphFont"/>
    <w:rsid w:val="00D251AF"/>
  </w:style>
  <w:style w:type="paragraph" w:customStyle="1" w:styleId="paragraph">
    <w:name w:val="paragraph"/>
    <w:basedOn w:val="Normal"/>
    <w:rsid w:val="00D911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D91192"/>
  </w:style>
  <w:style w:type="character" w:customStyle="1" w:styleId="eop">
    <w:name w:val="eop"/>
    <w:basedOn w:val="DefaultParagraphFont"/>
    <w:rsid w:val="00D91192"/>
  </w:style>
  <w:style w:type="character" w:customStyle="1" w:styleId="ms-rteforecolor-2">
    <w:name w:val="ms-rteforecolor-2"/>
    <w:basedOn w:val="DefaultParagraphFont"/>
    <w:rsid w:val="00562749"/>
  </w:style>
  <w:style w:type="table" w:customStyle="1" w:styleId="TableGrid1">
    <w:name w:val="Table Grid1"/>
    <w:basedOn w:val="TableNormal"/>
    <w:next w:val="TableGrid"/>
    <w:uiPriority w:val="39"/>
    <w:rsid w:val="008F17A6"/>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8F17A6"/>
    <w:pPr>
      <w:tabs>
        <w:tab w:val="clear" w:pos="567"/>
        <w:tab w:val="clear" w:pos="1134"/>
        <w:tab w:val="clear" w:pos="1701"/>
        <w:tab w:val="clear" w:pos="2268"/>
        <w:tab w:val="clear" w:pos="2835"/>
      </w:tabs>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8F17A6"/>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B135B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803B0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803B0F"/>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UnresolvedMention">
    <w:name w:val="Unresolved Mention"/>
    <w:basedOn w:val="DefaultParagraphFont"/>
    <w:uiPriority w:val="99"/>
    <w:semiHidden/>
    <w:unhideWhenUsed/>
    <w:rsid w:val="00706ADE"/>
    <w:rPr>
      <w:color w:val="605E5C"/>
      <w:shd w:val="clear" w:color="auto" w:fill="E1DFDD"/>
    </w:rPr>
  </w:style>
  <w:style w:type="paragraph" w:customStyle="1" w:styleId="xmsonormal">
    <w:name w:val="x_msonormal"/>
    <w:basedOn w:val="Normal"/>
    <w:rsid w:val="00D6490C"/>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msonormal0">
    <w:name w:val="msonormal"/>
    <w:basedOn w:val="Normal"/>
    <w:rsid w:val="0069080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text-justify">
    <w:name w:val="text-justify"/>
    <w:basedOn w:val="Normal"/>
    <w:rsid w:val="00BF6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numbering" w:customStyle="1" w:styleId="NoList3">
    <w:name w:val="No List3"/>
    <w:next w:val="NoList"/>
    <w:uiPriority w:val="99"/>
    <w:semiHidden/>
    <w:unhideWhenUsed/>
    <w:rsid w:val="0091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48">
      <w:bodyDiv w:val="1"/>
      <w:marLeft w:val="0"/>
      <w:marRight w:val="0"/>
      <w:marTop w:val="0"/>
      <w:marBottom w:val="0"/>
      <w:divBdr>
        <w:top w:val="none" w:sz="0" w:space="0" w:color="auto"/>
        <w:left w:val="none" w:sz="0" w:space="0" w:color="auto"/>
        <w:bottom w:val="none" w:sz="0" w:space="0" w:color="auto"/>
        <w:right w:val="none" w:sz="0" w:space="0" w:color="auto"/>
      </w:divBdr>
    </w:div>
    <w:div w:id="1444545">
      <w:bodyDiv w:val="1"/>
      <w:marLeft w:val="0"/>
      <w:marRight w:val="0"/>
      <w:marTop w:val="0"/>
      <w:marBottom w:val="0"/>
      <w:divBdr>
        <w:top w:val="none" w:sz="0" w:space="0" w:color="auto"/>
        <w:left w:val="none" w:sz="0" w:space="0" w:color="auto"/>
        <w:bottom w:val="none" w:sz="0" w:space="0" w:color="auto"/>
        <w:right w:val="none" w:sz="0" w:space="0" w:color="auto"/>
      </w:divBdr>
    </w:div>
    <w:div w:id="2248163">
      <w:bodyDiv w:val="1"/>
      <w:marLeft w:val="0"/>
      <w:marRight w:val="0"/>
      <w:marTop w:val="0"/>
      <w:marBottom w:val="0"/>
      <w:divBdr>
        <w:top w:val="none" w:sz="0" w:space="0" w:color="auto"/>
        <w:left w:val="none" w:sz="0" w:space="0" w:color="auto"/>
        <w:bottom w:val="none" w:sz="0" w:space="0" w:color="auto"/>
        <w:right w:val="none" w:sz="0" w:space="0" w:color="auto"/>
      </w:divBdr>
    </w:div>
    <w:div w:id="3896333">
      <w:bodyDiv w:val="1"/>
      <w:marLeft w:val="0"/>
      <w:marRight w:val="0"/>
      <w:marTop w:val="0"/>
      <w:marBottom w:val="0"/>
      <w:divBdr>
        <w:top w:val="none" w:sz="0" w:space="0" w:color="auto"/>
        <w:left w:val="none" w:sz="0" w:space="0" w:color="auto"/>
        <w:bottom w:val="none" w:sz="0" w:space="0" w:color="auto"/>
        <w:right w:val="none" w:sz="0" w:space="0" w:color="auto"/>
      </w:divBdr>
    </w:div>
    <w:div w:id="8878144">
      <w:bodyDiv w:val="1"/>
      <w:marLeft w:val="0"/>
      <w:marRight w:val="0"/>
      <w:marTop w:val="0"/>
      <w:marBottom w:val="0"/>
      <w:divBdr>
        <w:top w:val="none" w:sz="0" w:space="0" w:color="auto"/>
        <w:left w:val="none" w:sz="0" w:space="0" w:color="auto"/>
        <w:bottom w:val="none" w:sz="0" w:space="0" w:color="auto"/>
        <w:right w:val="none" w:sz="0" w:space="0" w:color="auto"/>
      </w:divBdr>
    </w:div>
    <w:div w:id="8995910">
      <w:bodyDiv w:val="1"/>
      <w:marLeft w:val="0"/>
      <w:marRight w:val="0"/>
      <w:marTop w:val="0"/>
      <w:marBottom w:val="0"/>
      <w:divBdr>
        <w:top w:val="none" w:sz="0" w:space="0" w:color="auto"/>
        <w:left w:val="none" w:sz="0" w:space="0" w:color="auto"/>
        <w:bottom w:val="none" w:sz="0" w:space="0" w:color="auto"/>
        <w:right w:val="none" w:sz="0" w:space="0" w:color="auto"/>
      </w:divBdr>
    </w:div>
    <w:div w:id="11302697">
      <w:bodyDiv w:val="1"/>
      <w:marLeft w:val="0"/>
      <w:marRight w:val="0"/>
      <w:marTop w:val="0"/>
      <w:marBottom w:val="0"/>
      <w:divBdr>
        <w:top w:val="none" w:sz="0" w:space="0" w:color="auto"/>
        <w:left w:val="none" w:sz="0" w:space="0" w:color="auto"/>
        <w:bottom w:val="none" w:sz="0" w:space="0" w:color="auto"/>
        <w:right w:val="none" w:sz="0" w:space="0" w:color="auto"/>
      </w:divBdr>
    </w:div>
    <w:div w:id="19093917">
      <w:bodyDiv w:val="1"/>
      <w:marLeft w:val="0"/>
      <w:marRight w:val="0"/>
      <w:marTop w:val="0"/>
      <w:marBottom w:val="0"/>
      <w:divBdr>
        <w:top w:val="none" w:sz="0" w:space="0" w:color="auto"/>
        <w:left w:val="none" w:sz="0" w:space="0" w:color="auto"/>
        <w:bottom w:val="none" w:sz="0" w:space="0" w:color="auto"/>
        <w:right w:val="none" w:sz="0" w:space="0" w:color="auto"/>
      </w:divBdr>
    </w:div>
    <w:div w:id="25107661">
      <w:bodyDiv w:val="1"/>
      <w:marLeft w:val="0"/>
      <w:marRight w:val="0"/>
      <w:marTop w:val="0"/>
      <w:marBottom w:val="0"/>
      <w:divBdr>
        <w:top w:val="none" w:sz="0" w:space="0" w:color="auto"/>
        <w:left w:val="none" w:sz="0" w:space="0" w:color="auto"/>
        <w:bottom w:val="none" w:sz="0" w:space="0" w:color="auto"/>
        <w:right w:val="none" w:sz="0" w:space="0" w:color="auto"/>
      </w:divBdr>
    </w:div>
    <w:div w:id="27414028">
      <w:bodyDiv w:val="1"/>
      <w:marLeft w:val="0"/>
      <w:marRight w:val="0"/>
      <w:marTop w:val="0"/>
      <w:marBottom w:val="0"/>
      <w:divBdr>
        <w:top w:val="none" w:sz="0" w:space="0" w:color="auto"/>
        <w:left w:val="none" w:sz="0" w:space="0" w:color="auto"/>
        <w:bottom w:val="none" w:sz="0" w:space="0" w:color="auto"/>
        <w:right w:val="none" w:sz="0" w:space="0" w:color="auto"/>
      </w:divBdr>
    </w:div>
    <w:div w:id="28455567">
      <w:bodyDiv w:val="1"/>
      <w:marLeft w:val="0"/>
      <w:marRight w:val="0"/>
      <w:marTop w:val="0"/>
      <w:marBottom w:val="0"/>
      <w:divBdr>
        <w:top w:val="none" w:sz="0" w:space="0" w:color="auto"/>
        <w:left w:val="none" w:sz="0" w:space="0" w:color="auto"/>
        <w:bottom w:val="none" w:sz="0" w:space="0" w:color="auto"/>
        <w:right w:val="none" w:sz="0" w:space="0" w:color="auto"/>
      </w:divBdr>
    </w:div>
    <w:div w:id="28730192">
      <w:bodyDiv w:val="1"/>
      <w:marLeft w:val="0"/>
      <w:marRight w:val="0"/>
      <w:marTop w:val="0"/>
      <w:marBottom w:val="0"/>
      <w:divBdr>
        <w:top w:val="none" w:sz="0" w:space="0" w:color="auto"/>
        <w:left w:val="none" w:sz="0" w:space="0" w:color="auto"/>
        <w:bottom w:val="none" w:sz="0" w:space="0" w:color="auto"/>
        <w:right w:val="none" w:sz="0" w:space="0" w:color="auto"/>
      </w:divBdr>
    </w:div>
    <w:div w:id="31544162">
      <w:bodyDiv w:val="1"/>
      <w:marLeft w:val="0"/>
      <w:marRight w:val="0"/>
      <w:marTop w:val="0"/>
      <w:marBottom w:val="0"/>
      <w:divBdr>
        <w:top w:val="none" w:sz="0" w:space="0" w:color="auto"/>
        <w:left w:val="none" w:sz="0" w:space="0" w:color="auto"/>
        <w:bottom w:val="none" w:sz="0" w:space="0" w:color="auto"/>
        <w:right w:val="none" w:sz="0" w:space="0" w:color="auto"/>
      </w:divBdr>
    </w:div>
    <w:div w:id="32973089">
      <w:bodyDiv w:val="1"/>
      <w:marLeft w:val="0"/>
      <w:marRight w:val="0"/>
      <w:marTop w:val="0"/>
      <w:marBottom w:val="0"/>
      <w:divBdr>
        <w:top w:val="none" w:sz="0" w:space="0" w:color="auto"/>
        <w:left w:val="none" w:sz="0" w:space="0" w:color="auto"/>
        <w:bottom w:val="none" w:sz="0" w:space="0" w:color="auto"/>
        <w:right w:val="none" w:sz="0" w:space="0" w:color="auto"/>
      </w:divBdr>
    </w:div>
    <w:div w:id="34087515">
      <w:bodyDiv w:val="1"/>
      <w:marLeft w:val="0"/>
      <w:marRight w:val="0"/>
      <w:marTop w:val="0"/>
      <w:marBottom w:val="0"/>
      <w:divBdr>
        <w:top w:val="none" w:sz="0" w:space="0" w:color="auto"/>
        <w:left w:val="none" w:sz="0" w:space="0" w:color="auto"/>
        <w:bottom w:val="none" w:sz="0" w:space="0" w:color="auto"/>
        <w:right w:val="none" w:sz="0" w:space="0" w:color="auto"/>
      </w:divBdr>
    </w:div>
    <w:div w:id="34696264">
      <w:bodyDiv w:val="1"/>
      <w:marLeft w:val="0"/>
      <w:marRight w:val="0"/>
      <w:marTop w:val="0"/>
      <w:marBottom w:val="0"/>
      <w:divBdr>
        <w:top w:val="none" w:sz="0" w:space="0" w:color="auto"/>
        <w:left w:val="none" w:sz="0" w:space="0" w:color="auto"/>
        <w:bottom w:val="none" w:sz="0" w:space="0" w:color="auto"/>
        <w:right w:val="none" w:sz="0" w:space="0" w:color="auto"/>
      </w:divBdr>
    </w:div>
    <w:div w:id="41909810">
      <w:bodyDiv w:val="1"/>
      <w:marLeft w:val="0"/>
      <w:marRight w:val="0"/>
      <w:marTop w:val="0"/>
      <w:marBottom w:val="0"/>
      <w:divBdr>
        <w:top w:val="none" w:sz="0" w:space="0" w:color="auto"/>
        <w:left w:val="none" w:sz="0" w:space="0" w:color="auto"/>
        <w:bottom w:val="none" w:sz="0" w:space="0" w:color="auto"/>
        <w:right w:val="none" w:sz="0" w:space="0" w:color="auto"/>
      </w:divBdr>
    </w:div>
    <w:div w:id="43022576">
      <w:bodyDiv w:val="1"/>
      <w:marLeft w:val="0"/>
      <w:marRight w:val="0"/>
      <w:marTop w:val="0"/>
      <w:marBottom w:val="0"/>
      <w:divBdr>
        <w:top w:val="none" w:sz="0" w:space="0" w:color="auto"/>
        <w:left w:val="none" w:sz="0" w:space="0" w:color="auto"/>
        <w:bottom w:val="none" w:sz="0" w:space="0" w:color="auto"/>
        <w:right w:val="none" w:sz="0" w:space="0" w:color="auto"/>
      </w:divBdr>
    </w:div>
    <w:div w:id="52897837">
      <w:bodyDiv w:val="1"/>
      <w:marLeft w:val="0"/>
      <w:marRight w:val="0"/>
      <w:marTop w:val="0"/>
      <w:marBottom w:val="0"/>
      <w:divBdr>
        <w:top w:val="none" w:sz="0" w:space="0" w:color="auto"/>
        <w:left w:val="none" w:sz="0" w:space="0" w:color="auto"/>
        <w:bottom w:val="none" w:sz="0" w:space="0" w:color="auto"/>
        <w:right w:val="none" w:sz="0" w:space="0" w:color="auto"/>
      </w:divBdr>
    </w:div>
    <w:div w:id="54398782">
      <w:bodyDiv w:val="1"/>
      <w:marLeft w:val="0"/>
      <w:marRight w:val="0"/>
      <w:marTop w:val="0"/>
      <w:marBottom w:val="0"/>
      <w:divBdr>
        <w:top w:val="none" w:sz="0" w:space="0" w:color="auto"/>
        <w:left w:val="none" w:sz="0" w:space="0" w:color="auto"/>
        <w:bottom w:val="none" w:sz="0" w:space="0" w:color="auto"/>
        <w:right w:val="none" w:sz="0" w:space="0" w:color="auto"/>
      </w:divBdr>
    </w:div>
    <w:div w:id="64105455">
      <w:bodyDiv w:val="1"/>
      <w:marLeft w:val="0"/>
      <w:marRight w:val="0"/>
      <w:marTop w:val="0"/>
      <w:marBottom w:val="0"/>
      <w:divBdr>
        <w:top w:val="none" w:sz="0" w:space="0" w:color="auto"/>
        <w:left w:val="none" w:sz="0" w:space="0" w:color="auto"/>
        <w:bottom w:val="none" w:sz="0" w:space="0" w:color="auto"/>
        <w:right w:val="none" w:sz="0" w:space="0" w:color="auto"/>
      </w:divBdr>
    </w:div>
    <w:div w:id="65538991">
      <w:bodyDiv w:val="1"/>
      <w:marLeft w:val="0"/>
      <w:marRight w:val="0"/>
      <w:marTop w:val="0"/>
      <w:marBottom w:val="0"/>
      <w:divBdr>
        <w:top w:val="none" w:sz="0" w:space="0" w:color="auto"/>
        <w:left w:val="none" w:sz="0" w:space="0" w:color="auto"/>
        <w:bottom w:val="none" w:sz="0" w:space="0" w:color="auto"/>
        <w:right w:val="none" w:sz="0" w:space="0" w:color="auto"/>
      </w:divBdr>
    </w:div>
    <w:div w:id="65689626">
      <w:bodyDiv w:val="1"/>
      <w:marLeft w:val="0"/>
      <w:marRight w:val="0"/>
      <w:marTop w:val="0"/>
      <w:marBottom w:val="0"/>
      <w:divBdr>
        <w:top w:val="none" w:sz="0" w:space="0" w:color="auto"/>
        <w:left w:val="none" w:sz="0" w:space="0" w:color="auto"/>
        <w:bottom w:val="none" w:sz="0" w:space="0" w:color="auto"/>
        <w:right w:val="none" w:sz="0" w:space="0" w:color="auto"/>
      </w:divBdr>
    </w:div>
    <w:div w:id="70350650">
      <w:bodyDiv w:val="1"/>
      <w:marLeft w:val="0"/>
      <w:marRight w:val="0"/>
      <w:marTop w:val="0"/>
      <w:marBottom w:val="0"/>
      <w:divBdr>
        <w:top w:val="none" w:sz="0" w:space="0" w:color="auto"/>
        <w:left w:val="none" w:sz="0" w:space="0" w:color="auto"/>
        <w:bottom w:val="none" w:sz="0" w:space="0" w:color="auto"/>
        <w:right w:val="none" w:sz="0" w:space="0" w:color="auto"/>
      </w:divBdr>
    </w:div>
    <w:div w:id="72119809">
      <w:bodyDiv w:val="1"/>
      <w:marLeft w:val="0"/>
      <w:marRight w:val="0"/>
      <w:marTop w:val="0"/>
      <w:marBottom w:val="0"/>
      <w:divBdr>
        <w:top w:val="none" w:sz="0" w:space="0" w:color="auto"/>
        <w:left w:val="none" w:sz="0" w:space="0" w:color="auto"/>
        <w:bottom w:val="none" w:sz="0" w:space="0" w:color="auto"/>
        <w:right w:val="none" w:sz="0" w:space="0" w:color="auto"/>
      </w:divBdr>
    </w:div>
    <w:div w:id="73432578">
      <w:bodyDiv w:val="1"/>
      <w:marLeft w:val="0"/>
      <w:marRight w:val="0"/>
      <w:marTop w:val="0"/>
      <w:marBottom w:val="0"/>
      <w:divBdr>
        <w:top w:val="none" w:sz="0" w:space="0" w:color="auto"/>
        <w:left w:val="none" w:sz="0" w:space="0" w:color="auto"/>
        <w:bottom w:val="none" w:sz="0" w:space="0" w:color="auto"/>
        <w:right w:val="none" w:sz="0" w:space="0" w:color="auto"/>
      </w:divBdr>
    </w:div>
    <w:div w:id="74982828">
      <w:bodyDiv w:val="1"/>
      <w:marLeft w:val="0"/>
      <w:marRight w:val="0"/>
      <w:marTop w:val="0"/>
      <w:marBottom w:val="0"/>
      <w:divBdr>
        <w:top w:val="none" w:sz="0" w:space="0" w:color="auto"/>
        <w:left w:val="none" w:sz="0" w:space="0" w:color="auto"/>
        <w:bottom w:val="none" w:sz="0" w:space="0" w:color="auto"/>
        <w:right w:val="none" w:sz="0" w:space="0" w:color="auto"/>
      </w:divBdr>
    </w:div>
    <w:div w:id="77795637">
      <w:bodyDiv w:val="1"/>
      <w:marLeft w:val="0"/>
      <w:marRight w:val="0"/>
      <w:marTop w:val="0"/>
      <w:marBottom w:val="0"/>
      <w:divBdr>
        <w:top w:val="none" w:sz="0" w:space="0" w:color="auto"/>
        <w:left w:val="none" w:sz="0" w:space="0" w:color="auto"/>
        <w:bottom w:val="none" w:sz="0" w:space="0" w:color="auto"/>
        <w:right w:val="none" w:sz="0" w:space="0" w:color="auto"/>
      </w:divBdr>
    </w:div>
    <w:div w:id="82379215">
      <w:bodyDiv w:val="1"/>
      <w:marLeft w:val="0"/>
      <w:marRight w:val="0"/>
      <w:marTop w:val="0"/>
      <w:marBottom w:val="0"/>
      <w:divBdr>
        <w:top w:val="none" w:sz="0" w:space="0" w:color="auto"/>
        <w:left w:val="none" w:sz="0" w:space="0" w:color="auto"/>
        <w:bottom w:val="none" w:sz="0" w:space="0" w:color="auto"/>
        <w:right w:val="none" w:sz="0" w:space="0" w:color="auto"/>
      </w:divBdr>
    </w:div>
    <w:div w:id="82455107">
      <w:bodyDiv w:val="1"/>
      <w:marLeft w:val="0"/>
      <w:marRight w:val="0"/>
      <w:marTop w:val="0"/>
      <w:marBottom w:val="0"/>
      <w:divBdr>
        <w:top w:val="none" w:sz="0" w:space="0" w:color="auto"/>
        <w:left w:val="none" w:sz="0" w:space="0" w:color="auto"/>
        <w:bottom w:val="none" w:sz="0" w:space="0" w:color="auto"/>
        <w:right w:val="none" w:sz="0" w:space="0" w:color="auto"/>
      </w:divBdr>
    </w:div>
    <w:div w:id="82843731">
      <w:bodyDiv w:val="1"/>
      <w:marLeft w:val="0"/>
      <w:marRight w:val="0"/>
      <w:marTop w:val="0"/>
      <w:marBottom w:val="0"/>
      <w:divBdr>
        <w:top w:val="none" w:sz="0" w:space="0" w:color="auto"/>
        <w:left w:val="none" w:sz="0" w:space="0" w:color="auto"/>
        <w:bottom w:val="none" w:sz="0" w:space="0" w:color="auto"/>
        <w:right w:val="none" w:sz="0" w:space="0" w:color="auto"/>
      </w:divBdr>
    </w:div>
    <w:div w:id="97797658">
      <w:bodyDiv w:val="1"/>
      <w:marLeft w:val="0"/>
      <w:marRight w:val="0"/>
      <w:marTop w:val="0"/>
      <w:marBottom w:val="0"/>
      <w:divBdr>
        <w:top w:val="none" w:sz="0" w:space="0" w:color="auto"/>
        <w:left w:val="none" w:sz="0" w:space="0" w:color="auto"/>
        <w:bottom w:val="none" w:sz="0" w:space="0" w:color="auto"/>
        <w:right w:val="none" w:sz="0" w:space="0" w:color="auto"/>
      </w:divBdr>
    </w:div>
    <w:div w:id="100691085">
      <w:bodyDiv w:val="1"/>
      <w:marLeft w:val="0"/>
      <w:marRight w:val="0"/>
      <w:marTop w:val="0"/>
      <w:marBottom w:val="0"/>
      <w:divBdr>
        <w:top w:val="none" w:sz="0" w:space="0" w:color="auto"/>
        <w:left w:val="none" w:sz="0" w:space="0" w:color="auto"/>
        <w:bottom w:val="none" w:sz="0" w:space="0" w:color="auto"/>
        <w:right w:val="none" w:sz="0" w:space="0" w:color="auto"/>
      </w:divBdr>
    </w:div>
    <w:div w:id="106777819">
      <w:bodyDiv w:val="1"/>
      <w:marLeft w:val="0"/>
      <w:marRight w:val="0"/>
      <w:marTop w:val="0"/>
      <w:marBottom w:val="0"/>
      <w:divBdr>
        <w:top w:val="none" w:sz="0" w:space="0" w:color="auto"/>
        <w:left w:val="none" w:sz="0" w:space="0" w:color="auto"/>
        <w:bottom w:val="none" w:sz="0" w:space="0" w:color="auto"/>
        <w:right w:val="none" w:sz="0" w:space="0" w:color="auto"/>
      </w:divBdr>
    </w:div>
    <w:div w:id="108817437">
      <w:bodyDiv w:val="1"/>
      <w:marLeft w:val="0"/>
      <w:marRight w:val="0"/>
      <w:marTop w:val="0"/>
      <w:marBottom w:val="0"/>
      <w:divBdr>
        <w:top w:val="none" w:sz="0" w:space="0" w:color="auto"/>
        <w:left w:val="none" w:sz="0" w:space="0" w:color="auto"/>
        <w:bottom w:val="none" w:sz="0" w:space="0" w:color="auto"/>
        <w:right w:val="none" w:sz="0" w:space="0" w:color="auto"/>
      </w:divBdr>
    </w:div>
    <w:div w:id="111485001">
      <w:bodyDiv w:val="1"/>
      <w:marLeft w:val="0"/>
      <w:marRight w:val="0"/>
      <w:marTop w:val="0"/>
      <w:marBottom w:val="0"/>
      <w:divBdr>
        <w:top w:val="none" w:sz="0" w:space="0" w:color="auto"/>
        <w:left w:val="none" w:sz="0" w:space="0" w:color="auto"/>
        <w:bottom w:val="none" w:sz="0" w:space="0" w:color="auto"/>
        <w:right w:val="none" w:sz="0" w:space="0" w:color="auto"/>
      </w:divBdr>
    </w:div>
    <w:div w:id="114952160">
      <w:bodyDiv w:val="1"/>
      <w:marLeft w:val="0"/>
      <w:marRight w:val="0"/>
      <w:marTop w:val="0"/>
      <w:marBottom w:val="0"/>
      <w:divBdr>
        <w:top w:val="none" w:sz="0" w:space="0" w:color="auto"/>
        <w:left w:val="none" w:sz="0" w:space="0" w:color="auto"/>
        <w:bottom w:val="none" w:sz="0" w:space="0" w:color="auto"/>
        <w:right w:val="none" w:sz="0" w:space="0" w:color="auto"/>
      </w:divBdr>
    </w:div>
    <w:div w:id="115411531">
      <w:bodyDiv w:val="1"/>
      <w:marLeft w:val="0"/>
      <w:marRight w:val="0"/>
      <w:marTop w:val="0"/>
      <w:marBottom w:val="0"/>
      <w:divBdr>
        <w:top w:val="none" w:sz="0" w:space="0" w:color="auto"/>
        <w:left w:val="none" w:sz="0" w:space="0" w:color="auto"/>
        <w:bottom w:val="none" w:sz="0" w:space="0" w:color="auto"/>
        <w:right w:val="none" w:sz="0" w:space="0" w:color="auto"/>
      </w:divBdr>
    </w:div>
    <w:div w:id="115562444">
      <w:bodyDiv w:val="1"/>
      <w:marLeft w:val="0"/>
      <w:marRight w:val="0"/>
      <w:marTop w:val="0"/>
      <w:marBottom w:val="0"/>
      <w:divBdr>
        <w:top w:val="none" w:sz="0" w:space="0" w:color="auto"/>
        <w:left w:val="none" w:sz="0" w:space="0" w:color="auto"/>
        <w:bottom w:val="none" w:sz="0" w:space="0" w:color="auto"/>
        <w:right w:val="none" w:sz="0" w:space="0" w:color="auto"/>
      </w:divBdr>
    </w:div>
    <w:div w:id="115607298">
      <w:bodyDiv w:val="1"/>
      <w:marLeft w:val="0"/>
      <w:marRight w:val="0"/>
      <w:marTop w:val="0"/>
      <w:marBottom w:val="0"/>
      <w:divBdr>
        <w:top w:val="none" w:sz="0" w:space="0" w:color="auto"/>
        <w:left w:val="none" w:sz="0" w:space="0" w:color="auto"/>
        <w:bottom w:val="none" w:sz="0" w:space="0" w:color="auto"/>
        <w:right w:val="none" w:sz="0" w:space="0" w:color="auto"/>
      </w:divBdr>
    </w:div>
    <w:div w:id="120851876">
      <w:bodyDiv w:val="1"/>
      <w:marLeft w:val="0"/>
      <w:marRight w:val="0"/>
      <w:marTop w:val="0"/>
      <w:marBottom w:val="0"/>
      <w:divBdr>
        <w:top w:val="none" w:sz="0" w:space="0" w:color="auto"/>
        <w:left w:val="none" w:sz="0" w:space="0" w:color="auto"/>
        <w:bottom w:val="none" w:sz="0" w:space="0" w:color="auto"/>
        <w:right w:val="none" w:sz="0" w:space="0" w:color="auto"/>
      </w:divBdr>
    </w:div>
    <w:div w:id="121966687">
      <w:bodyDiv w:val="1"/>
      <w:marLeft w:val="0"/>
      <w:marRight w:val="0"/>
      <w:marTop w:val="0"/>
      <w:marBottom w:val="0"/>
      <w:divBdr>
        <w:top w:val="none" w:sz="0" w:space="0" w:color="auto"/>
        <w:left w:val="none" w:sz="0" w:space="0" w:color="auto"/>
        <w:bottom w:val="none" w:sz="0" w:space="0" w:color="auto"/>
        <w:right w:val="none" w:sz="0" w:space="0" w:color="auto"/>
      </w:divBdr>
    </w:div>
    <w:div w:id="124742810">
      <w:bodyDiv w:val="1"/>
      <w:marLeft w:val="0"/>
      <w:marRight w:val="0"/>
      <w:marTop w:val="0"/>
      <w:marBottom w:val="0"/>
      <w:divBdr>
        <w:top w:val="none" w:sz="0" w:space="0" w:color="auto"/>
        <w:left w:val="none" w:sz="0" w:space="0" w:color="auto"/>
        <w:bottom w:val="none" w:sz="0" w:space="0" w:color="auto"/>
        <w:right w:val="none" w:sz="0" w:space="0" w:color="auto"/>
      </w:divBdr>
    </w:div>
    <w:div w:id="126049244">
      <w:bodyDiv w:val="1"/>
      <w:marLeft w:val="0"/>
      <w:marRight w:val="0"/>
      <w:marTop w:val="0"/>
      <w:marBottom w:val="0"/>
      <w:divBdr>
        <w:top w:val="none" w:sz="0" w:space="0" w:color="auto"/>
        <w:left w:val="none" w:sz="0" w:space="0" w:color="auto"/>
        <w:bottom w:val="none" w:sz="0" w:space="0" w:color="auto"/>
        <w:right w:val="none" w:sz="0" w:space="0" w:color="auto"/>
      </w:divBdr>
    </w:div>
    <w:div w:id="129253158">
      <w:bodyDiv w:val="1"/>
      <w:marLeft w:val="0"/>
      <w:marRight w:val="0"/>
      <w:marTop w:val="0"/>
      <w:marBottom w:val="0"/>
      <w:divBdr>
        <w:top w:val="none" w:sz="0" w:space="0" w:color="auto"/>
        <w:left w:val="none" w:sz="0" w:space="0" w:color="auto"/>
        <w:bottom w:val="none" w:sz="0" w:space="0" w:color="auto"/>
        <w:right w:val="none" w:sz="0" w:space="0" w:color="auto"/>
      </w:divBdr>
    </w:div>
    <w:div w:id="140463022">
      <w:bodyDiv w:val="1"/>
      <w:marLeft w:val="0"/>
      <w:marRight w:val="0"/>
      <w:marTop w:val="0"/>
      <w:marBottom w:val="0"/>
      <w:divBdr>
        <w:top w:val="none" w:sz="0" w:space="0" w:color="auto"/>
        <w:left w:val="none" w:sz="0" w:space="0" w:color="auto"/>
        <w:bottom w:val="none" w:sz="0" w:space="0" w:color="auto"/>
        <w:right w:val="none" w:sz="0" w:space="0" w:color="auto"/>
      </w:divBdr>
    </w:div>
    <w:div w:id="141822483">
      <w:bodyDiv w:val="1"/>
      <w:marLeft w:val="0"/>
      <w:marRight w:val="0"/>
      <w:marTop w:val="0"/>
      <w:marBottom w:val="0"/>
      <w:divBdr>
        <w:top w:val="none" w:sz="0" w:space="0" w:color="auto"/>
        <w:left w:val="none" w:sz="0" w:space="0" w:color="auto"/>
        <w:bottom w:val="none" w:sz="0" w:space="0" w:color="auto"/>
        <w:right w:val="none" w:sz="0" w:space="0" w:color="auto"/>
      </w:divBdr>
    </w:div>
    <w:div w:id="142428904">
      <w:bodyDiv w:val="1"/>
      <w:marLeft w:val="0"/>
      <w:marRight w:val="0"/>
      <w:marTop w:val="0"/>
      <w:marBottom w:val="0"/>
      <w:divBdr>
        <w:top w:val="none" w:sz="0" w:space="0" w:color="auto"/>
        <w:left w:val="none" w:sz="0" w:space="0" w:color="auto"/>
        <w:bottom w:val="none" w:sz="0" w:space="0" w:color="auto"/>
        <w:right w:val="none" w:sz="0" w:space="0" w:color="auto"/>
      </w:divBdr>
    </w:div>
    <w:div w:id="147481928">
      <w:bodyDiv w:val="1"/>
      <w:marLeft w:val="0"/>
      <w:marRight w:val="0"/>
      <w:marTop w:val="0"/>
      <w:marBottom w:val="0"/>
      <w:divBdr>
        <w:top w:val="none" w:sz="0" w:space="0" w:color="auto"/>
        <w:left w:val="none" w:sz="0" w:space="0" w:color="auto"/>
        <w:bottom w:val="none" w:sz="0" w:space="0" w:color="auto"/>
        <w:right w:val="none" w:sz="0" w:space="0" w:color="auto"/>
      </w:divBdr>
    </w:div>
    <w:div w:id="150023146">
      <w:bodyDiv w:val="1"/>
      <w:marLeft w:val="0"/>
      <w:marRight w:val="0"/>
      <w:marTop w:val="0"/>
      <w:marBottom w:val="0"/>
      <w:divBdr>
        <w:top w:val="none" w:sz="0" w:space="0" w:color="auto"/>
        <w:left w:val="none" w:sz="0" w:space="0" w:color="auto"/>
        <w:bottom w:val="none" w:sz="0" w:space="0" w:color="auto"/>
        <w:right w:val="none" w:sz="0" w:space="0" w:color="auto"/>
      </w:divBdr>
    </w:div>
    <w:div w:id="150220612">
      <w:bodyDiv w:val="1"/>
      <w:marLeft w:val="0"/>
      <w:marRight w:val="0"/>
      <w:marTop w:val="0"/>
      <w:marBottom w:val="0"/>
      <w:divBdr>
        <w:top w:val="none" w:sz="0" w:space="0" w:color="auto"/>
        <w:left w:val="none" w:sz="0" w:space="0" w:color="auto"/>
        <w:bottom w:val="none" w:sz="0" w:space="0" w:color="auto"/>
        <w:right w:val="none" w:sz="0" w:space="0" w:color="auto"/>
      </w:divBdr>
    </w:div>
    <w:div w:id="152529282">
      <w:bodyDiv w:val="1"/>
      <w:marLeft w:val="0"/>
      <w:marRight w:val="0"/>
      <w:marTop w:val="0"/>
      <w:marBottom w:val="0"/>
      <w:divBdr>
        <w:top w:val="none" w:sz="0" w:space="0" w:color="auto"/>
        <w:left w:val="none" w:sz="0" w:space="0" w:color="auto"/>
        <w:bottom w:val="none" w:sz="0" w:space="0" w:color="auto"/>
        <w:right w:val="none" w:sz="0" w:space="0" w:color="auto"/>
      </w:divBdr>
    </w:div>
    <w:div w:id="160895740">
      <w:bodyDiv w:val="1"/>
      <w:marLeft w:val="0"/>
      <w:marRight w:val="0"/>
      <w:marTop w:val="0"/>
      <w:marBottom w:val="0"/>
      <w:divBdr>
        <w:top w:val="none" w:sz="0" w:space="0" w:color="auto"/>
        <w:left w:val="none" w:sz="0" w:space="0" w:color="auto"/>
        <w:bottom w:val="none" w:sz="0" w:space="0" w:color="auto"/>
        <w:right w:val="none" w:sz="0" w:space="0" w:color="auto"/>
      </w:divBdr>
    </w:div>
    <w:div w:id="169609520">
      <w:bodyDiv w:val="1"/>
      <w:marLeft w:val="0"/>
      <w:marRight w:val="0"/>
      <w:marTop w:val="0"/>
      <w:marBottom w:val="0"/>
      <w:divBdr>
        <w:top w:val="none" w:sz="0" w:space="0" w:color="auto"/>
        <w:left w:val="none" w:sz="0" w:space="0" w:color="auto"/>
        <w:bottom w:val="none" w:sz="0" w:space="0" w:color="auto"/>
        <w:right w:val="none" w:sz="0" w:space="0" w:color="auto"/>
      </w:divBdr>
    </w:div>
    <w:div w:id="169952812">
      <w:bodyDiv w:val="1"/>
      <w:marLeft w:val="0"/>
      <w:marRight w:val="0"/>
      <w:marTop w:val="0"/>
      <w:marBottom w:val="0"/>
      <w:divBdr>
        <w:top w:val="none" w:sz="0" w:space="0" w:color="auto"/>
        <w:left w:val="none" w:sz="0" w:space="0" w:color="auto"/>
        <w:bottom w:val="none" w:sz="0" w:space="0" w:color="auto"/>
        <w:right w:val="none" w:sz="0" w:space="0" w:color="auto"/>
      </w:divBdr>
    </w:div>
    <w:div w:id="171381245">
      <w:bodyDiv w:val="1"/>
      <w:marLeft w:val="0"/>
      <w:marRight w:val="0"/>
      <w:marTop w:val="0"/>
      <w:marBottom w:val="0"/>
      <w:divBdr>
        <w:top w:val="none" w:sz="0" w:space="0" w:color="auto"/>
        <w:left w:val="none" w:sz="0" w:space="0" w:color="auto"/>
        <w:bottom w:val="none" w:sz="0" w:space="0" w:color="auto"/>
        <w:right w:val="none" w:sz="0" w:space="0" w:color="auto"/>
      </w:divBdr>
    </w:div>
    <w:div w:id="176969795">
      <w:bodyDiv w:val="1"/>
      <w:marLeft w:val="0"/>
      <w:marRight w:val="0"/>
      <w:marTop w:val="0"/>
      <w:marBottom w:val="0"/>
      <w:divBdr>
        <w:top w:val="none" w:sz="0" w:space="0" w:color="auto"/>
        <w:left w:val="none" w:sz="0" w:space="0" w:color="auto"/>
        <w:bottom w:val="none" w:sz="0" w:space="0" w:color="auto"/>
        <w:right w:val="none" w:sz="0" w:space="0" w:color="auto"/>
      </w:divBdr>
    </w:div>
    <w:div w:id="177694449">
      <w:bodyDiv w:val="1"/>
      <w:marLeft w:val="0"/>
      <w:marRight w:val="0"/>
      <w:marTop w:val="0"/>
      <w:marBottom w:val="0"/>
      <w:divBdr>
        <w:top w:val="none" w:sz="0" w:space="0" w:color="auto"/>
        <w:left w:val="none" w:sz="0" w:space="0" w:color="auto"/>
        <w:bottom w:val="none" w:sz="0" w:space="0" w:color="auto"/>
        <w:right w:val="none" w:sz="0" w:space="0" w:color="auto"/>
      </w:divBdr>
    </w:div>
    <w:div w:id="181091792">
      <w:bodyDiv w:val="1"/>
      <w:marLeft w:val="0"/>
      <w:marRight w:val="0"/>
      <w:marTop w:val="0"/>
      <w:marBottom w:val="0"/>
      <w:divBdr>
        <w:top w:val="none" w:sz="0" w:space="0" w:color="auto"/>
        <w:left w:val="none" w:sz="0" w:space="0" w:color="auto"/>
        <w:bottom w:val="none" w:sz="0" w:space="0" w:color="auto"/>
        <w:right w:val="none" w:sz="0" w:space="0" w:color="auto"/>
      </w:divBdr>
    </w:div>
    <w:div w:id="189103942">
      <w:bodyDiv w:val="1"/>
      <w:marLeft w:val="0"/>
      <w:marRight w:val="0"/>
      <w:marTop w:val="0"/>
      <w:marBottom w:val="0"/>
      <w:divBdr>
        <w:top w:val="none" w:sz="0" w:space="0" w:color="auto"/>
        <w:left w:val="none" w:sz="0" w:space="0" w:color="auto"/>
        <w:bottom w:val="none" w:sz="0" w:space="0" w:color="auto"/>
        <w:right w:val="none" w:sz="0" w:space="0" w:color="auto"/>
      </w:divBdr>
    </w:div>
    <w:div w:id="199247091">
      <w:bodyDiv w:val="1"/>
      <w:marLeft w:val="0"/>
      <w:marRight w:val="0"/>
      <w:marTop w:val="0"/>
      <w:marBottom w:val="0"/>
      <w:divBdr>
        <w:top w:val="none" w:sz="0" w:space="0" w:color="auto"/>
        <w:left w:val="none" w:sz="0" w:space="0" w:color="auto"/>
        <w:bottom w:val="none" w:sz="0" w:space="0" w:color="auto"/>
        <w:right w:val="none" w:sz="0" w:space="0" w:color="auto"/>
      </w:divBdr>
    </w:div>
    <w:div w:id="205652145">
      <w:bodyDiv w:val="1"/>
      <w:marLeft w:val="0"/>
      <w:marRight w:val="0"/>
      <w:marTop w:val="0"/>
      <w:marBottom w:val="0"/>
      <w:divBdr>
        <w:top w:val="none" w:sz="0" w:space="0" w:color="auto"/>
        <w:left w:val="none" w:sz="0" w:space="0" w:color="auto"/>
        <w:bottom w:val="none" w:sz="0" w:space="0" w:color="auto"/>
        <w:right w:val="none" w:sz="0" w:space="0" w:color="auto"/>
      </w:divBdr>
    </w:div>
    <w:div w:id="206570043">
      <w:bodyDiv w:val="1"/>
      <w:marLeft w:val="0"/>
      <w:marRight w:val="0"/>
      <w:marTop w:val="0"/>
      <w:marBottom w:val="0"/>
      <w:divBdr>
        <w:top w:val="none" w:sz="0" w:space="0" w:color="auto"/>
        <w:left w:val="none" w:sz="0" w:space="0" w:color="auto"/>
        <w:bottom w:val="none" w:sz="0" w:space="0" w:color="auto"/>
        <w:right w:val="none" w:sz="0" w:space="0" w:color="auto"/>
      </w:divBdr>
    </w:div>
    <w:div w:id="211118300">
      <w:bodyDiv w:val="1"/>
      <w:marLeft w:val="0"/>
      <w:marRight w:val="0"/>
      <w:marTop w:val="0"/>
      <w:marBottom w:val="0"/>
      <w:divBdr>
        <w:top w:val="none" w:sz="0" w:space="0" w:color="auto"/>
        <w:left w:val="none" w:sz="0" w:space="0" w:color="auto"/>
        <w:bottom w:val="none" w:sz="0" w:space="0" w:color="auto"/>
        <w:right w:val="none" w:sz="0" w:space="0" w:color="auto"/>
      </w:divBdr>
    </w:div>
    <w:div w:id="222060851">
      <w:bodyDiv w:val="1"/>
      <w:marLeft w:val="0"/>
      <w:marRight w:val="0"/>
      <w:marTop w:val="0"/>
      <w:marBottom w:val="0"/>
      <w:divBdr>
        <w:top w:val="none" w:sz="0" w:space="0" w:color="auto"/>
        <w:left w:val="none" w:sz="0" w:space="0" w:color="auto"/>
        <w:bottom w:val="none" w:sz="0" w:space="0" w:color="auto"/>
        <w:right w:val="none" w:sz="0" w:space="0" w:color="auto"/>
      </w:divBdr>
    </w:div>
    <w:div w:id="222109497">
      <w:bodyDiv w:val="1"/>
      <w:marLeft w:val="0"/>
      <w:marRight w:val="0"/>
      <w:marTop w:val="0"/>
      <w:marBottom w:val="0"/>
      <w:divBdr>
        <w:top w:val="none" w:sz="0" w:space="0" w:color="auto"/>
        <w:left w:val="none" w:sz="0" w:space="0" w:color="auto"/>
        <w:bottom w:val="none" w:sz="0" w:space="0" w:color="auto"/>
        <w:right w:val="none" w:sz="0" w:space="0" w:color="auto"/>
      </w:divBdr>
    </w:div>
    <w:div w:id="222762231">
      <w:bodyDiv w:val="1"/>
      <w:marLeft w:val="0"/>
      <w:marRight w:val="0"/>
      <w:marTop w:val="0"/>
      <w:marBottom w:val="0"/>
      <w:divBdr>
        <w:top w:val="none" w:sz="0" w:space="0" w:color="auto"/>
        <w:left w:val="none" w:sz="0" w:space="0" w:color="auto"/>
        <w:bottom w:val="none" w:sz="0" w:space="0" w:color="auto"/>
        <w:right w:val="none" w:sz="0" w:space="0" w:color="auto"/>
      </w:divBdr>
    </w:div>
    <w:div w:id="225996855">
      <w:bodyDiv w:val="1"/>
      <w:marLeft w:val="0"/>
      <w:marRight w:val="0"/>
      <w:marTop w:val="0"/>
      <w:marBottom w:val="0"/>
      <w:divBdr>
        <w:top w:val="none" w:sz="0" w:space="0" w:color="auto"/>
        <w:left w:val="none" w:sz="0" w:space="0" w:color="auto"/>
        <w:bottom w:val="none" w:sz="0" w:space="0" w:color="auto"/>
        <w:right w:val="none" w:sz="0" w:space="0" w:color="auto"/>
      </w:divBdr>
    </w:div>
    <w:div w:id="232005939">
      <w:bodyDiv w:val="1"/>
      <w:marLeft w:val="0"/>
      <w:marRight w:val="0"/>
      <w:marTop w:val="0"/>
      <w:marBottom w:val="0"/>
      <w:divBdr>
        <w:top w:val="none" w:sz="0" w:space="0" w:color="auto"/>
        <w:left w:val="none" w:sz="0" w:space="0" w:color="auto"/>
        <w:bottom w:val="none" w:sz="0" w:space="0" w:color="auto"/>
        <w:right w:val="none" w:sz="0" w:space="0" w:color="auto"/>
      </w:divBdr>
    </w:div>
    <w:div w:id="237401304">
      <w:bodyDiv w:val="1"/>
      <w:marLeft w:val="0"/>
      <w:marRight w:val="0"/>
      <w:marTop w:val="0"/>
      <w:marBottom w:val="0"/>
      <w:divBdr>
        <w:top w:val="none" w:sz="0" w:space="0" w:color="auto"/>
        <w:left w:val="none" w:sz="0" w:space="0" w:color="auto"/>
        <w:bottom w:val="none" w:sz="0" w:space="0" w:color="auto"/>
        <w:right w:val="none" w:sz="0" w:space="0" w:color="auto"/>
      </w:divBdr>
    </w:div>
    <w:div w:id="241110643">
      <w:bodyDiv w:val="1"/>
      <w:marLeft w:val="0"/>
      <w:marRight w:val="0"/>
      <w:marTop w:val="0"/>
      <w:marBottom w:val="0"/>
      <w:divBdr>
        <w:top w:val="none" w:sz="0" w:space="0" w:color="auto"/>
        <w:left w:val="none" w:sz="0" w:space="0" w:color="auto"/>
        <w:bottom w:val="none" w:sz="0" w:space="0" w:color="auto"/>
        <w:right w:val="none" w:sz="0" w:space="0" w:color="auto"/>
      </w:divBdr>
    </w:div>
    <w:div w:id="245849418">
      <w:bodyDiv w:val="1"/>
      <w:marLeft w:val="0"/>
      <w:marRight w:val="0"/>
      <w:marTop w:val="0"/>
      <w:marBottom w:val="0"/>
      <w:divBdr>
        <w:top w:val="none" w:sz="0" w:space="0" w:color="auto"/>
        <w:left w:val="none" w:sz="0" w:space="0" w:color="auto"/>
        <w:bottom w:val="none" w:sz="0" w:space="0" w:color="auto"/>
        <w:right w:val="none" w:sz="0" w:space="0" w:color="auto"/>
      </w:divBdr>
    </w:div>
    <w:div w:id="247471469">
      <w:bodyDiv w:val="1"/>
      <w:marLeft w:val="0"/>
      <w:marRight w:val="0"/>
      <w:marTop w:val="0"/>
      <w:marBottom w:val="0"/>
      <w:divBdr>
        <w:top w:val="none" w:sz="0" w:space="0" w:color="auto"/>
        <w:left w:val="none" w:sz="0" w:space="0" w:color="auto"/>
        <w:bottom w:val="none" w:sz="0" w:space="0" w:color="auto"/>
        <w:right w:val="none" w:sz="0" w:space="0" w:color="auto"/>
      </w:divBdr>
    </w:div>
    <w:div w:id="247930893">
      <w:bodyDiv w:val="1"/>
      <w:marLeft w:val="0"/>
      <w:marRight w:val="0"/>
      <w:marTop w:val="0"/>
      <w:marBottom w:val="0"/>
      <w:divBdr>
        <w:top w:val="none" w:sz="0" w:space="0" w:color="auto"/>
        <w:left w:val="none" w:sz="0" w:space="0" w:color="auto"/>
        <w:bottom w:val="none" w:sz="0" w:space="0" w:color="auto"/>
        <w:right w:val="none" w:sz="0" w:space="0" w:color="auto"/>
      </w:divBdr>
    </w:div>
    <w:div w:id="252393838">
      <w:bodyDiv w:val="1"/>
      <w:marLeft w:val="0"/>
      <w:marRight w:val="0"/>
      <w:marTop w:val="0"/>
      <w:marBottom w:val="0"/>
      <w:divBdr>
        <w:top w:val="none" w:sz="0" w:space="0" w:color="auto"/>
        <w:left w:val="none" w:sz="0" w:space="0" w:color="auto"/>
        <w:bottom w:val="none" w:sz="0" w:space="0" w:color="auto"/>
        <w:right w:val="none" w:sz="0" w:space="0" w:color="auto"/>
      </w:divBdr>
    </w:div>
    <w:div w:id="255555407">
      <w:bodyDiv w:val="1"/>
      <w:marLeft w:val="0"/>
      <w:marRight w:val="0"/>
      <w:marTop w:val="0"/>
      <w:marBottom w:val="0"/>
      <w:divBdr>
        <w:top w:val="none" w:sz="0" w:space="0" w:color="auto"/>
        <w:left w:val="none" w:sz="0" w:space="0" w:color="auto"/>
        <w:bottom w:val="none" w:sz="0" w:space="0" w:color="auto"/>
        <w:right w:val="none" w:sz="0" w:space="0" w:color="auto"/>
      </w:divBdr>
    </w:div>
    <w:div w:id="265962821">
      <w:bodyDiv w:val="1"/>
      <w:marLeft w:val="0"/>
      <w:marRight w:val="0"/>
      <w:marTop w:val="0"/>
      <w:marBottom w:val="0"/>
      <w:divBdr>
        <w:top w:val="none" w:sz="0" w:space="0" w:color="auto"/>
        <w:left w:val="none" w:sz="0" w:space="0" w:color="auto"/>
        <w:bottom w:val="none" w:sz="0" w:space="0" w:color="auto"/>
        <w:right w:val="none" w:sz="0" w:space="0" w:color="auto"/>
      </w:divBdr>
    </w:div>
    <w:div w:id="268515794">
      <w:bodyDiv w:val="1"/>
      <w:marLeft w:val="0"/>
      <w:marRight w:val="0"/>
      <w:marTop w:val="0"/>
      <w:marBottom w:val="0"/>
      <w:divBdr>
        <w:top w:val="none" w:sz="0" w:space="0" w:color="auto"/>
        <w:left w:val="none" w:sz="0" w:space="0" w:color="auto"/>
        <w:bottom w:val="none" w:sz="0" w:space="0" w:color="auto"/>
        <w:right w:val="none" w:sz="0" w:space="0" w:color="auto"/>
      </w:divBdr>
    </w:div>
    <w:div w:id="272975680">
      <w:bodyDiv w:val="1"/>
      <w:marLeft w:val="0"/>
      <w:marRight w:val="0"/>
      <w:marTop w:val="0"/>
      <w:marBottom w:val="0"/>
      <w:divBdr>
        <w:top w:val="none" w:sz="0" w:space="0" w:color="auto"/>
        <w:left w:val="none" w:sz="0" w:space="0" w:color="auto"/>
        <w:bottom w:val="none" w:sz="0" w:space="0" w:color="auto"/>
        <w:right w:val="none" w:sz="0" w:space="0" w:color="auto"/>
      </w:divBdr>
    </w:div>
    <w:div w:id="276762397">
      <w:bodyDiv w:val="1"/>
      <w:marLeft w:val="0"/>
      <w:marRight w:val="0"/>
      <w:marTop w:val="0"/>
      <w:marBottom w:val="0"/>
      <w:divBdr>
        <w:top w:val="none" w:sz="0" w:space="0" w:color="auto"/>
        <w:left w:val="none" w:sz="0" w:space="0" w:color="auto"/>
        <w:bottom w:val="none" w:sz="0" w:space="0" w:color="auto"/>
        <w:right w:val="none" w:sz="0" w:space="0" w:color="auto"/>
      </w:divBdr>
    </w:div>
    <w:div w:id="276911936">
      <w:bodyDiv w:val="1"/>
      <w:marLeft w:val="0"/>
      <w:marRight w:val="0"/>
      <w:marTop w:val="0"/>
      <w:marBottom w:val="0"/>
      <w:divBdr>
        <w:top w:val="none" w:sz="0" w:space="0" w:color="auto"/>
        <w:left w:val="none" w:sz="0" w:space="0" w:color="auto"/>
        <w:bottom w:val="none" w:sz="0" w:space="0" w:color="auto"/>
        <w:right w:val="none" w:sz="0" w:space="0" w:color="auto"/>
      </w:divBdr>
    </w:div>
    <w:div w:id="278024837">
      <w:bodyDiv w:val="1"/>
      <w:marLeft w:val="0"/>
      <w:marRight w:val="0"/>
      <w:marTop w:val="0"/>
      <w:marBottom w:val="0"/>
      <w:divBdr>
        <w:top w:val="none" w:sz="0" w:space="0" w:color="auto"/>
        <w:left w:val="none" w:sz="0" w:space="0" w:color="auto"/>
        <w:bottom w:val="none" w:sz="0" w:space="0" w:color="auto"/>
        <w:right w:val="none" w:sz="0" w:space="0" w:color="auto"/>
      </w:divBdr>
    </w:div>
    <w:div w:id="286357681">
      <w:bodyDiv w:val="1"/>
      <w:marLeft w:val="0"/>
      <w:marRight w:val="0"/>
      <w:marTop w:val="0"/>
      <w:marBottom w:val="0"/>
      <w:divBdr>
        <w:top w:val="none" w:sz="0" w:space="0" w:color="auto"/>
        <w:left w:val="none" w:sz="0" w:space="0" w:color="auto"/>
        <w:bottom w:val="none" w:sz="0" w:space="0" w:color="auto"/>
        <w:right w:val="none" w:sz="0" w:space="0" w:color="auto"/>
      </w:divBdr>
    </w:div>
    <w:div w:id="286398384">
      <w:bodyDiv w:val="1"/>
      <w:marLeft w:val="0"/>
      <w:marRight w:val="0"/>
      <w:marTop w:val="0"/>
      <w:marBottom w:val="0"/>
      <w:divBdr>
        <w:top w:val="none" w:sz="0" w:space="0" w:color="auto"/>
        <w:left w:val="none" w:sz="0" w:space="0" w:color="auto"/>
        <w:bottom w:val="none" w:sz="0" w:space="0" w:color="auto"/>
        <w:right w:val="none" w:sz="0" w:space="0" w:color="auto"/>
      </w:divBdr>
    </w:div>
    <w:div w:id="291324724">
      <w:bodyDiv w:val="1"/>
      <w:marLeft w:val="0"/>
      <w:marRight w:val="0"/>
      <w:marTop w:val="0"/>
      <w:marBottom w:val="0"/>
      <w:divBdr>
        <w:top w:val="none" w:sz="0" w:space="0" w:color="auto"/>
        <w:left w:val="none" w:sz="0" w:space="0" w:color="auto"/>
        <w:bottom w:val="none" w:sz="0" w:space="0" w:color="auto"/>
        <w:right w:val="none" w:sz="0" w:space="0" w:color="auto"/>
      </w:divBdr>
    </w:div>
    <w:div w:id="303891350">
      <w:bodyDiv w:val="1"/>
      <w:marLeft w:val="0"/>
      <w:marRight w:val="0"/>
      <w:marTop w:val="0"/>
      <w:marBottom w:val="0"/>
      <w:divBdr>
        <w:top w:val="none" w:sz="0" w:space="0" w:color="auto"/>
        <w:left w:val="none" w:sz="0" w:space="0" w:color="auto"/>
        <w:bottom w:val="none" w:sz="0" w:space="0" w:color="auto"/>
        <w:right w:val="none" w:sz="0" w:space="0" w:color="auto"/>
      </w:divBdr>
    </w:div>
    <w:div w:id="305746748">
      <w:bodyDiv w:val="1"/>
      <w:marLeft w:val="0"/>
      <w:marRight w:val="0"/>
      <w:marTop w:val="0"/>
      <w:marBottom w:val="0"/>
      <w:divBdr>
        <w:top w:val="none" w:sz="0" w:space="0" w:color="auto"/>
        <w:left w:val="none" w:sz="0" w:space="0" w:color="auto"/>
        <w:bottom w:val="none" w:sz="0" w:space="0" w:color="auto"/>
        <w:right w:val="none" w:sz="0" w:space="0" w:color="auto"/>
      </w:divBdr>
    </w:div>
    <w:div w:id="312216852">
      <w:bodyDiv w:val="1"/>
      <w:marLeft w:val="0"/>
      <w:marRight w:val="0"/>
      <w:marTop w:val="0"/>
      <w:marBottom w:val="0"/>
      <w:divBdr>
        <w:top w:val="none" w:sz="0" w:space="0" w:color="auto"/>
        <w:left w:val="none" w:sz="0" w:space="0" w:color="auto"/>
        <w:bottom w:val="none" w:sz="0" w:space="0" w:color="auto"/>
        <w:right w:val="none" w:sz="0" w:space="0" w:color="auto"/>
      </w:divBdr>
    </w:div>
    <w:div w:id="313073647">
      <w:bodyDiv w:val="1"/>
      <w:marLeft w:val="0"/>
      <w:marRight w:val="0"/>
      <w:marTop w:val="0"/>
      <w:marBottom w:val="0"/>
      <w:divBdr>
        <w:top w:val="none" w:sz="0" w:space="0" w:color="auto"/>
        <w:left w:val="none" w:sz="0" w:space="0" w:color="auto"/>
        <w:bottom w:val="none" w:sz="0" w:space="0" w:color="auto"/>
        <w:right w:val="none" w:sz="0" w:space="0" w:color="auto"/>
      </w:divBdr>
    </w:div>
    <w:div w:id="317072402">
      <w:bodyDiv w:val="1"/>
      <w:marLeft w:val="0"/>
      <w:marRight w:val="0"/>
      <w:marTop w:val="0"/>
      <w:marBottom w:val="0"/>
      <w:divBdr>
        <w:top w:val="none" w:sz="0" w:space="0" w:color="auto"/>
        <w:left w:val="none" w:sz="0" w:space="0" w:color="auto"/>
        <w:bottom w:val="none" w:sz="0" w:space="0" w:color="auto"/>
        <w:right w:val="none" w:sz="0" w:space="0" w:color="auto"/>
      </w:divBdr>
    </w:div>
    <w:div w:id="319426440">
      <w:bodyDiv w:val="1"/>
      <w:marLeft w:val="0"/>
      <w:marRight w:val="0"/>
      <w:marTop w:val="0"/>
      <w:marBottom w:val="0"/>
      <w:divBdr>
        <w:top w:val="none" w:sz="0" w:space="0" w:color="auto"/>
        <w:left w:val="none" w:sz="0" w:space="0" w:color="auto"/>
        <w:bottom w:val="none" w:sz="0" w:space="0" w:color="auto"/>
        <w:right w:val="none" w:sz="0" w:space="0" w:color="auto"/>
      </w:divBdr>
    </w:div>
    <w:div w:id="328410225">
      <w:bodyDiv w:val="1"/>
      <w:marLeft w:val="0"/>
      <w:marRight w:val="0"/>
      <w:marTop w:val="0"/>
      <w:marBottom w:val="0"/>
      <w:divBdr>
        <w:top w:val="none" w:sz="0" w:space="0" w:color="auto"/>
        <w:left w:val="none" w:sz="0" w:space="0" w:color="auto"/>
        <w:bottom w:val="none" w:sz="0" w:space="0" w:color="auto"/>
        <w:right w:val="none" w:sz="0" w:space="0" w:color="auto"/>
      </w:divBdr>
    </w:div>
    <w:div w:id="331955990">
      <w:bodyDiv w:val="1"/>
      <w:marLeft w:val="0"/>
      <w:marRight w:val="0"/>
      <w:marTop w:val="0"/>
      <w:marBottom w:val="0"/>
      <w:divBdr>
        <w:top w:val="none" w:sz="0" w:space="0" w:color="auto"/>
        <w:left w:val="none" w:sz="0" w:space="0" w:color="auto"/>
        <w:bottom w:val="none" w:sz="0" w:space="0" w:color="auto"/>
        <w:right w:val="none" w:sz="0" w:space="0" w:color="auto"/>
      </w:divBdr>
    </w:div>
    <w:div w:id="332419834">
      <w:bodyDiv w:val="1"/>
      <w:marLeft w:val="0"/>
      <w:marRight w:val="0"/>
      <w:marTop w:val="0"/>
      <w:marBottom w:val="0"/>
      <w:divBdr>
        <w:top w:val="none" w:sz="0" w:space="0" w:color="auto"/>
        <w:left w:val="none" w:sz="0" w:space="0" w:color="auto"/>
        <w:bottom w:val="none" w:sz="0" w:space="0" w:color="auto"/>
        <w:right w:val="none" w:sz="0" w:space="0" w:color="auto"/>
      </w:divBdr>
    </w:div>
    <w:div w:id="333071521">
      <w:bodyDiv w:val="1"/>
      <w:marLeft w:val="0"/>
      <w:marRight w:val="0"/>
      <w:marTop w:val="0"/>
      <w:marBottom w:val="0"/>
      <w:divBdr>
        <w:top w:val="none" w:sz="0" w:space="0" w:color="auto"/>
        <w:left w:val="none" w:sz="0" w:space="0" w:color="auto"/>
        <w:bottom w:val="none" w:sz="0" w:space="0" w:color="auto"/>
        <w:right w:val="none" w:sz="0" w:space="0" w:color="auto"/>
      </w:divBdr>
    </w:div>
    <w:div w:id="333338271">
      <w:bodyDiv w:val="1"/>
      <w:marLeft w:val="0"/>
      <w:marRight w:val="0"/>
      <w:marTop w:val="0"/>
      <w:marBottom w:val="0"/>
      <w:divBdr>
        <w:top w:val="none" w:sz="0" w:space="0" w:color="auto"/>
        <w:left w:val="none" w:sz="0" w:space="0" w:color="auto"/>
        <w:bottom w:val="none" w:sz="0" w:space="0" w:color="auto"/>
        <w:right w:val="none" w:sz="0" w:space="0" w:color="auto"/>
      </w:divBdr>
    </w:div>
    <w:div w:id="350566197">
      <w:bodyDiv w:val="1"/>
      <w:marLeft w:val="0"/>
      <w:marRight w:val="0"/>
      <w:marTop w:val="0"/>
      <w:marBottom w:val="0"/>
      <w:divBdr>
        <w:top w:val="none" w:sz="0" w:space="0" w:color="auto"/>
        <w:left w:val="none" w:sz="0" w:space="0" w:color="auto"/>
        <w:bottom w:val="none" w:sz="0" w:space="0" w:color="auto"/>
        <w:right w:val="none" w:sz="0" w:space="0" w:color="auto"/>
      </w:divBdr>
    </w:div>
    <w:div w:id="353001063">
      <w:bodyDiv w:val="1"/>
      <w:marLeft w:val="0"/>
      <w:marRight w:val="0"/>
      <w:marTop w:val="0"/>
      <w:marBottom w:val="0"/>
      <w:divBdr>
        <w:top w:val="none" w:sz="0" w:space="0" w:color="auto"/>
        <w:left w:val="none" w:sz="0" w:space="0" w:color="auto"/>
        <w:bottom w:val="none" w:sz="0" w:space="0" w:color="auto"/>
        <w:right w:val="none" w:sz="0" w:space="0" w:color="auto"/>
      </w:divBdr>
    </w:div>
    <w:div w:id="358236148">
      <w:bodyDiv w:val="1"/>
      <w:marLeft w:val="0"/>
      <w:marRight w:val="0"/>
      <w:marTop w:val="0"/>
      <w:marBottom w:val="0"/>
      <w:divBdr>
        <w:top w:val="none" w:sz="0" w:space="0" w:color="auto"/>
        <w:left w:val="none" w:sz="0" w:space="0" w:color="auto"/>
        <w:bottom w:val="none" w:sz="0" w:space="0" w:color="auto"/>
        <w:right w:val="none" w:sz="0" w:space="0" w:color="auto"/>
      </w:divBdr>
    </w:div>
    <w:div w:id="359093727">
      <w:bodyDiv w:val="1"/>
      <w:marLeft w:val="0"/>
      <w:marRight w:val="0"/>
      <w:marTop w:val="0"/>
      <w:marBottom w:val="0"/>
      <w:divBdr>
        <w:top w:val="none" w:sz="0" w:space="0" w:color="auto"/>
        <w:left w:val="none" w:sz="0" w:space="0" w:color="auto"/>
        <w:bottom w:val="none" w:sz="0" w:space="0" w:color="auto"/>
        <w:right w:val="none" w:sz="0" w:space="0" w:color="auto"/>
      </w:divBdr>
    </w:div>
    <w:div w:id="369847005">
      <w:bodyDiv w:val="1"/>
      <w:marLeft w:val="0"/>
      <w:marRight w:val="0"/>
      <w:marTop w:val="0"/>
      <w:marBottom w:val="0"/>
      <w:divBdr>
        <w:top w:val="none" w:sz="0" w:space="0" w:color="auto"/>
        <w:left w:val="none" w:sz="0" w:space="0" w:color="auto"/>
        <w:bottom w:val="none" w:sz="0" w:space="0" w:color="auto"/>
        <w:right w:val="none" w:sz="0" w:space="0" w:color="auto"/>
      </w:divBdr>
    </w:div>
    <w:div w:id="373121546">
      <w:bodyDiv w:val="1"/>
      <w:marLeft w:val="0"/>
      <w:marRight w:val="0"/>
      <w:marTop w:val="0"/>
      <w:marBottom w:val="0"/>
      <w:divBdr>
        <w:top w:val="none" w:sz="0" w:space="0" w:color="auto"/>
        <w:left w:val="none" w:sz="0" w:space="0" w:color="auto"/>
        <w:bottom w:val="none" w:sz="0" w:space="0" w:color="auto"/>
        <w:right w:val="none" w:sz="0" w:space="0" w:color="auto"/>
      </w:divBdr>
    </w:div>
    <w:div w:id="374544105">
      <w:bodyDiv w:val="1"/>
      <w:marLeft w:val="0"/>
      <w:marRight w:val="0"/>
      <w:marTop w:val="0"/>
      <w:marBottom w:val="0"/>
      <w:divBdr>
        <w:top w:val="none" w:sz="0" w:space="0" w:color="auto"/>
        <w:left w:val="none" w:sz="0" w:space="0" w:color="auto"/>
        <w:bottom w:val="none" w:sz="0" w:space="0" w:color="auto"/>
        <w:right w:val="none" w:sz="0" w:space="0" w:color="auto"/>
      </w:divBdr>
    </w:div>
    <w:div w:id="377247996">
      <w:bodyDiv w:val="1"/>
      <w:marLeft w:val="0"/>
      <w:marRight w:val="0"/>
      <w:marTop w:val="0"/>
      <w:marBottom w:val="0"/>
      <w:divBdr>
        <w:top w:val="none" w:sz="0" w:space="0" w:color="auto"/>
        <w:left w:val="none" w:sz="0" w:space="0" w:color="auto"/>
        <w:bottom w:val="none" w:sz="0" w:space="0" w:color="auto"/>
        <w:right w:val="none" w:sz="0" w:space="0" w:color="auto"/>
      </w:divBdr>
    </w:div>
    <w:div w:id="377441043">
      <w:bodyDiv w:val="1"/>
      <w:marLeft w:val="0"/>
      <w:marRight w:val="0"/>
      <w:marTop w:val="0"/>
      <w:marBottom w:val="0"/>
      <w:divBdr>
        <w:top w:val="none" w:sz="0" w:space="0" w:color="auto"/>
        <w:left w:val="none" w:sz="0" w:space="0" w:color="auto"/>
        <w:bottom w:val="none" w:sz="0" w:space="0" w:color="auto"/>
        <w:right w:val="none" w:sz="0" w:space="0" w:color="auto"/>
      </w:divBdr>
    </w:div>
    <w:div w:id="378668355">
      <w:bodyDiv w:val="1"/>
      <w:marLeft w:val="0"/>
      <w:marRight w:val="0"/>
      <w:marTop w:val="0"/>
      <w:marBottom w:val="0"/>
      <w:divBdr>
        <w:top w:val="none" w:sz="0" w:space="0" w:color="auto"/>
        <w:left w:val="none" w:sz="0" w:space="0" w:color="auto"/>
        <w:bottom w:val="none" w:sz="0" w:space="0" w:color="auto"/>
        <w:right w:val="none" w:sz="0" w:space="0" w:color="auto"/>
      </w:divBdr>
    </w:div>
    <w:div w:id="386075247">
      <w:bodyDiv w:val="1"/>
      <w:marLeft w:val="0"/>
      <w:marRight w:val="0"/>
      <w:marTop w:val="0"/>
      <w:marBottom w:val="0"/>
      <w:divBdr>
        <w:top w:val="none" w:sz="0" w:space="0" w:color="auto"/>
        <w:left w:val="none" w:sz="0" w:space="0" w:color="auto"/>
        <w:bottom w:val="none" w:sz="0" w:space="0" w:color="auto"/>
        <w:right w:val="none" w:sz="0" w:space="0" w:color="auto"/>
      </w:divBdr>
    </w:div>
    <w:div w:id="386149926">
      <w:bodyDiv w:val="1"/>
      <w:marLeft w:val="0"/>
      <w:marRight w:val="0"/>
      <w:marTop w:val="0"/>
      <w:marBottom w:val="0"/>
      <w:divBdr>
        <w:top w:val="none" w:sz="0" w:space="0" w:color="auto"/>
        <w:left w:val="none" w:sz="0" w:space="0" w:color="auto"/>
        <w:bottom w:val="none" w:sz="0" w:space="0" w:color="auto"/>
        <w:right w:val="none" w:sz="0" w:space="0" w:color="auto"/>
      </w:divBdr>
    </w:div>
    <w:div w:id="390542169">
      <w:bodyDiv w:val="1"/>
      <w:marLeft w:val="0"/>
      <w:marRight w:val="0"/>
      <w:marTop w:val="0"/>
      <w:marBottom w:val="0"/>
      <w:divBdr>
        <w:top w:val="none" w:sz="0" w:space="0" w:color="auto"/>
        <w:left w:val="none" w:sz="0" w:space="0" w:color="auto"/>
        <w:bottom w:val="none" w:sz="0" w:space="0" w:color="auto"/>
        <w:right w:val="none" w:sz="0" w:space="0" w:color="auto"/>
      </w:divBdr>
    </w:div>
    <w:div w:id="392579832">
      <w:bodyDiv w:val="1"/>
      <w:marLeft w:val="0"/>
      <w:marRight w:val="0"/>
      <w:marTop w:val="0"/>
      <w:marBottom w:val="0"/>
      <w:divBdr>
        <w:top w:val="none" w:sz="0" w:space="0" w:color="auto"/>
        <w:left w:val="none" w:sz="0" w:space="0" w:color="auto"/>
        <w:bottom w:val="none" w:sz="0" w:space="0" w:color="auto"/>
        <w:right w:val="none" w:sz="0" w:space="0" w:color="auto"/>
      </w:divBdr>
    </w:div>
    <w:div w:id="397897038">
      <w:bodyDiv w:val="1"/>
      <w:marLeft w:val="0"/>
      <w:marRight w:val="0"/>
      <w:marTop w:val="0"/>
      <w:marBottom w:val="0"/>
      <w:divBdr>
        <w:top w:val="none" w:sz="0" w:space="0" w:color="auto"/>
        <w:left w:val="none" w:sz="0" w:space="0" w:color="auto"/>
        <w:bottom w:val="none" w:sz="0" w:space="0" w:color="auto"/>
        <w:right w:val="none" w:sz="0" w:space="0" w:color="auto"/>
      </w:divBdr>
    </w:div>
    <w:div w:id="404572979">
      <w:bodyDiv w:val="1"/>
      <w:marLeft w:val="0"/>
      <w:marRight w:val="0"/>
      <w:marTop w:val="0"/>
      <w:marBottom w:val="0"/>
      <w:divBdr>
        <w:top w:val="none" w:sz="0" w:space="0" w:color="auto"/>
        <w:left w:val="none" w:sz="0" w:space="0" w:color="auto"/>
        <w:bottom w:val="none" w:sz="0" w:space="0" w:color="auto"/>
        <w:right w:val="none" w:sz="0" w:space="0" w:color="auto"/>
      </w:divBdr>
    </w:div>
    <w:div w:id="415327554">
      <w:bodyDiv w:val="1"/>
      <w:marLeft w:val="0"/>
      <w:marRight w:val="0"/>
      <w:marTop w:val="0"/>
      <w:marBottom w:val="0"/>
      <w:divBdr>
        <w:top w:val="none" w:sz="0" w:space="0" w:color="auto"/>
        <w:left w:val="none" w:sz="0" w:space="0" w:color="auto"/>
        <w:bottom w:val="none" w:sz="0" w:space="0" w:color="auto"/>
        <w:right w:val="none" w:sz="0" w:space="0" w:color="auto"/>
      </w:divBdr>
      <w:divsChild>
        <w:div w:id="1260873899">
          <w:marLeft w:val="0"/>
          <w:marRight w:val="0"/>
          <w:marTop w:val="0"/>
          <w:marBottom w:val="0"/>
          <w:divBdr>
            <w:top w:val="none" w:sz="0" w:space="0" w:color="auto"/>
            <w:left w:val="none" w:sz="0" w:space="0" w:color="auto"/>
            <w:bottom w:val="none" w:sz="0" w:space="0" w:color="auto"/>
            <w:right w:val="none" w:sz="0" w:space="0" w:color="auto"/>
          </w:divBdr>
          <w:divsChild>
            <w:div w:id="1975941053">
              <w:marLeft w:val="0"/>
              <w:marRight w:val="0"/>
              <w:marTop w:val="0"/>
              <w:marBottom w:val="0"/>
              <w:divBdr>
                <w:top w:val="none" w:sz="0" w:space="0" w:color="auto"/>
                <w:left w:val="none" w:sz="0" w:space="0" w:color="auto"/>
                <w:bottom w:val="none" w:sz="0" w:space="0" w:color="auto"/>
                <w:right w:val="none" w:sz="0" w:space="0" w:color="auto"/>
              </w:divBdr>
              <w:divsChild>
                <w:div w:id="1197430289">
                  <w:marLeft w:val="0"/>
                  <w:marRight w:val="0"/>
                  <w:marTop w:val="0"/>
                  <w:marBottom w:val="0"/>
                  <w:divBdr>
                    <w:top w:val="none" w:sz="0" w:space="0" w:color="auto"/>
                    <w:left w:val="none" w:sz="0" w:space="0" w:color="auto"/>
                    <w:bottom w:val="none" w:sz="0" w:space="0" w:color="auto"/>
                    <w:right w:val="none" w:sz="0" w:space="0" w:color="auto"/>
                  </w:divBdr>
                  <w:divsChild>
                    <w:div w:id="2097555494">
                      <w:marLeft w:val="0"/>
                      <w:marRight w:val="0"/>
                      <w:marTop w:val="0"/>
                      <w:marBottom w:val="0"/>
                      <w:divBdr>
                        <w:top w:val="none" w:sz="0" w:space="0" w:color="auto"/>
                        <w:left w:val="none" w:sz="0" w:space="0" w:color="auto"/>
                        <w:bottom w:val="none" w:sz="0" w:space="0" w:color="auto"/>
                        <w:right w:val="none" w:sz="0" w:space="0" w:color="auto"/>
                      </w:divBdr>
                      <w:divsChild>
                        <w:div w:id="310982326">
                          <w:marLeft w:val="0"/>
                          <w:marRight w:val="0"/>
                          <w:marTop w:val="0"/>
                          <w:marBottom w:val="0"/>
                          <w:divBdr>
                            <w:top w:val="none" w:sz="0" w:space="0" w:color="auto"/>
                            <w:left w:val="none" w:sz="0" w:space="0" w:color="auto"/>
                            <w:bottom w:val="none" w:sz="0" w:space="0" w:color="auto"/>
                            <w:right w:val="none" w:sz="0" w:space="0" w:color="auto"/>
                          </w:divBdr>
                          <w:divsChild>
                            <w:div w:id="1427267134">
                              <w:marLeft w:val="0"/>
                              <w:marRight w:val="0"/>
                              <w:marTop w:val="0"/>
                              <w:marBottom w:val="0"/>
                              <w:divBdr>
                                <w:top w:val="none" w:sz="0" w:space="0" w:color="auto"/>
                                <w:left w:val="none" w:sz="0" w:space="0" w:color="auto"/>
                                <w:bottom w:val="none" w:sz="0" w:space="0" w:color="auto"/>
                                <w:right w:val="none" w:sz="0" w:space="0" w:color="auto"/>
                              </w:divBdr>
                              <w:divsChild>
                                <w:div w:id="1227641730">
                                  <w:marLeft w:val="0"/>
                                  <w:marRight w:val="0"/>
                                  <w:marTop w:val="0"/>
                                  <w:marBottom w:val="0"/>
                                  <w:divBdr>
                                    <w:top w:val="none" w:sz="0" w:space="0" w:color="auto"/>
                                    <w:left w:val="none" w:sz="0" w:space="0" w:color="auto"/>
                                    <w:bottom w:val="none" w:sz="0" w:space="0" w:color="auto"/>
                                    <w:right w:val="none" w:sz="0" w:space="0" w:color="auto"/>
                                  </w:divBdr>
                                  <w:divsChild>
                                    <w:div w:id="926501581">
                                      <w:marLeft w:val="0"/>
                                      <w:marRight w:val="0"/>
                                      <w:marTop w:val="0"/>
                                      <w:marBottom w:val="0"/>
                                      <w:divBdr>
                                        <w:top w:val="none" w:sz="0" w:space="0" w:color="auto"/>
                                        <w:left w:val="none" w:sz="0" w:space="0" w:color="auto"/>
                                        <w:bottom w:val="none" w:sz="0" w:space="0" w:color="auto"/>
                                        <w:right w:val="none" w:sz="0" w:space="0" w:color="auto"/>
                                      </w:divBdr>
                                      <w:divsChild>
                                        <w:div w:id="612634937">
                                          <w:marLeft w:val="0"/>
                                          <w:marRight w:val="0"/>
                                          <w:marTop w:val="0"/>
                                          <w:marBottom w:val="0"/>
                                          <w:divBdr>
                                            <w:top w:val="none" w:sz="0" w:space="0" w:color="auto"/>
                                            <w:left w:val="none" w:sz="0" w:space="0" w:color="auto"/>
                                            <w:bottom w:val="none" w:sz="0" w:space="0" w:color="auto"/>
                                            <w:right w:val="none" w:sz="0" w:space="0" w:color="auto"/>
                                          </w:divBdr>
                                          <w:divsChild>
                                            <w:div w:id="1391541174">
                                              <w:marLeft w:val="0"/>
                                              <w:marRight w:val="0"/>
                                              <w:marTop w:val="0"/>
                                              <w:marBottom w:val="0"/>
                                              <w:divBdr>
                                                <w:top w:val="none" w:sz="0" w:space="0" w:color="auto"/>
                                                <w:left w:val="none" w:sz="0" w:space="0" w:color="auto"/>
                                                <w:bottom w:val="none" w:sz="0" w:space="0" w:color="auto"/>
                                                <w:right w:val="none" w:sz="0" w:space="0" w:color="auto"/>
                                              </w:divBdr>
                                            </w:div>
                                            <w:div w:id="1009720259">
                                              <w:marLeft w:val="0"/>
                                              <w:marRight w:val="0"/>
                                              <w:marTop w:val="0"/>
                                              <w:marBottom w:val="0"/>
                                              <w:divBdr>
                                                <w:top w:val="none" w:sz="0" w:space="0" w:color="auto"/>
                                                <w:left w:val="none" w:sz="0" w:space="0" w:color="auto"/>
                                                <w:bottom w:val="none" w:sz="0" w:space="0" w:color="auto"/>
                                                <w:right w:val="none" w:sz="0" w:space="0" w:color="auto"/>
                                              </w:divBdr>
                                            </w:div>
                                            <w:div w:id="380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908234">
      <w:bodyDiv w:val="1"/>
      <w:marLeft w:val="0"/>
      <w:marRight w:val="0"/>
      <w:marTop w:val="0"/>
      <w:marBottom w:val="0"/>
      <w:divBdr>
        <w:top w:val="none" w:sz="0" w:space="0" w:color="auto"/>
        <w:left w:val="none" w:sz="0" w:space="0" w:color="auto"/>
        <w:bottom w:val="none" w:sz="0" w:space="0" w:color="auto"/>
        <w:right w:val="none" w:sz="0" w:space="0" w:color="auto"/>
      </w:divBdr>
    </w:div>
    <w:div w:id="419303257">
      <w:bodyDiv w:val="1"/>
      <w:marLeft w:val="0"/>
      <w:marRight w:val="0"/>
      <w:marTop w:val="0"/>
      <w:marBottom w:val="0"/>
      <w:divBdr>
        <w:top w:val="none" w:sz="0" w:space="0" w:color="auto"/>
        <w:left w:val="none" w:sz="0" w:space="0" w:color="auto"/>
        <w:bottom w:val="none" w:sz="0" w:space="0" w:color="auto"/>
        <w:right w:val="none" w:sz="0" w:space="0" w:color="auto"/>
      </w:divBdr>
    </w:div>
    <w:div w:id="420639950">
      <w:bodyDiv w:val="1"/>
      <w:marLeft w:val="0"/>
      <w:marRight w:val="0"/>
      <w:marTop w:val="0"/>
      <w:marBottom w:val="0"/>
      <w:divBdr>
        <w:top w:val="none" w:sz="0" w:space="0" w:color="auto"/>
        <w:left w:val="none" w:sz="0" w:space="0" w:color="auto"/>
        <w:bottom w:val="none" w:sz="0" w:space="0" w:color="auto"/>
        <w:right w:val="none" w:sz="0" w:space="0" w:color="auto"/>
      </w:divBdr>
    </w:div>
    <w:div w:id="422578786">
      <w:bodyDiv w:val="1"/>
      <w:marLeft w:val="0"/>
      <w:marRight w:val="0"/>
      <w:marTop w:val="0"/>
      <w:marBottom w:val="0"/>
      <w:divBdr>
        <w:top w:val="none" w:sz="0" w:space="0" w:color="auto"/>
        <w:left w:val="none" w:sz="0" w:space="0" w:color="auto"/>
        <w:bottom w:val="none" w:sz="0" w:space="0" w:color="auto"/>
        <w:right w:val="none" w:sz="0" w:space="0" w:color="auto"/>
      </w:divBdr>
    </w:div>
    <w:div w:id="424306166">
      <w:bodyDiv w:val="1"/>
      <w:marLeft w:val="0"/>
      <w:marRight w:val="0"/>
      <w:marTop w:val="0"/>
      <w:marBottom w:val="0"/>
      <w:divBdr>
        <w:top w:val="none" w:sz="0" w:space="0" w:color="auto"/>
        <w:left w:val="none" w:sz="0" w:space="0" w:color="auto"/>
        <w:bottom w:val="none" w:sz="0" w:space="0" w:color="auto"/>
        <w:right w:val="none" w:sz="0" w:space="0" w:color="auto"/>
      </w:divBdr>
    </w:div>
    <w:div w:id="426926835">
      <w:bodyDiv w:val="1"/>
      <w:marLeft w:val="0"/>
      <w:marRight w:val="0"/>
      <w:marTop w:val="0"/>
      <w:marBottom w:val="0"/>
      <w:divBdr>
        <w:top w:val="none" w:sz="0" w:space="0" w:color="auto"/>
        <w:left w:val="none" w:sz="0" w:space="0" w:color="auto"/>
        <w:bottom w:val="none" w:sz="0" w:space="0" w:color="auto"/>
        <w:right w:val="none" w:sz="0" w:space="0" w:color="auto"/>
      </w:divBdr>
    </w:div>
    <w:div w:id="440616168">
      <w:bodyDiv w:val="1"/>
      <w:marLeft w:val="0"/>
      <w:marRight w:val="0"/>
      <w:marTop w:val="0"/>
      <w:marBottom w:val="0"/>
      <w:divBdr>
        <w:top w:val="none" w:sz="0" w:space="0" w:color="auto"/>
        <w:left w:val="none" w:sz="0" w:space="0" w:color="auto"/>
        <w:bottom w:val="none" w:sz="0" w:space="0" w:color="auto"/>
        <w:right w:val="none" w:sz="0" w:space="0" w:color="auto"/>
      </w:divBdr>
    </w:div>
    <w:div w:id="444890345">
      <w:bodyDiv w:val="1"/>
      <w:marLeft w:val="0"/>
      <w:marRight w:val="0"/>
      <w:marTop w:val="0"/>
      <w:marBottom w:val="0"/>
      <w:divBdr>
        <w:top w:val="none" w:sz="0" w:space="0" w:color="auto"/>
        <w:left w:val="none" w:sz="0" w:space="0" w:color="auto"/>
        <w:bottom w:val="none" w:sz="0" w:space="0" w:color="auto"/>
        <w:right w:val="none" w:sz="0" w:space="0" w:color="auto"/>
      </w:divBdr>
    </w:div>
    <w:div w:id="446438008">
      <w:bodyDiv w:val="1"/>
      <w:marLeft w:val="0"/>
      <w:marRight w:val="0"/>
      <w:marTop w:val="0"/>
      <w:marBottom w:val="0"/>
      <w:divBdr>
        <w:top w:val="none" w:sz="0" w:space="0" w:color="auto"/>
        <w:left w:val="none" w:sz="0" w:space="0" w:color="auto"/>
        <w:bottom w:val="none" w:sz="0" w:space="0" w:color="auto"/>
        <w:right w:val="none" w:sz="0" w:space="0" w:color="auto"/>
      </w:divBdr>
    </w:div>
    <w:div w:id="448352288">
      <w:bodyDiv w:val="1"/>
      <w:marLeft w:val="0"/>
      <w:marRight w:val="0"/>
      <w:marTop w:val="0"/>
      <w:marBottom w:val="0"/>
      <w:divBdr>
        <w:top w:val="none" w:sz="0" w:space="0" w:color="auto"/>
        <w:left w:val="none" w:sz="0" w:space="0" w:color="auto"/>
        <w:bottom w:val="none" w:sz="0" w:space="0" w:color="auto"/>
        <w:right w:val="none" w:sz="0" w:space="0" w:color="auto"/>
      </w:divBdr>
    </w:div>
    <w:div w:id="452987416">
      <w:bodyDiv w:val="1"/>
      <w:marLeft w:val="0"/>
      <w:marRight w:val="0"/>
      <w:marTop w:val="0"/>
      <w:marBottom w:val="0"/>
      <w:divBdr>
        <w:top w:val="none" w:sz="0" w:space="0" w:color="auto"/>
        <w:left w:val="none" w:sz="0" w:space="0" w:color="auto"/>
        <w:bottom w:val="none" w:sz="0" w:space="0" w:color="auto"/>
        <w:right w:val="none" w:sz="0" w:space="0" w:color="auto"/>
      </w:divBdr>
    </w:div>
    <w:div w:id="454249897">
      <w:bodyDiv w:val="1"/>
      <w:marLeft w:val="0"/>
      <w:marRight w:val="0"/>
      <w:marTop w:val="0"/>
      <w:marBottom w:val="0"/>
      <w:divBdr>
        <w:top w:val="none" w:sz="0" w:space="0" w:color="auto"/>
        <w:left w:val="none" w:sz="0" w:space="0" w:color="auto"/>
        <w:bottom w:val="none" w:sz="0" w:space="0" w:color="auto"/>
        <w:right w:val="none" w:sz="0" w:space="0" w:color="auto"/>
      </w:divBdr>
    </w:div>
    <w:div w:id="454908843">
      <w:bodyDiv w:val="1"/>
      <w:marLeft w:val="0"/>
      <w:marRight w:val="0"/>
      <w:marTop w:val="0"/>
      <w:marBottom w:val="0"/>
      <w:divBdr>
        <w:top w:val="none" w:sz="0" w:space="0" w:color="auto"/>
        <w:left w:val="none" w:sz="0" w:space="0" w:color="auto"/>
        <w:bottom w:val="none" w:sz="0" w:space="0" w:color="auto"/>
        <w:right w:val="none" w:sz="0" w:space="0" w:color="auto"/>
      </w:divBdr>
    </w:div>
    <w:div w:id="457144841">
      <w:bodyDiv w:val="1"/>
      <w:marLeft w:val="0"/>
      <w:marRight w:val="0"/>
      <w:marTop w:val="0"/>
      <w:marBottom w:val="0"/>
      <w:divBdr>
        <w:top w:val="none" w:sz="0" w:space="0" w:color="auto"/>
        <w:left w:val="none" w:sz="0" w:space="0" w:color="auto"/>
        <w:bottom w:val="none" w:sz="0" w:space="0" w:color="auto"/>
        <w:right w:val="none" w:sz="0" w:space="0" w:color="auto"/>
      </w:divBdr>
    </w:div>
    <w:div w:id="457186462">
      <w:bodyDiv w:val="1"/>
      <w:marLeft w:val="0"/>
      <w:marRight w:val="0"/>
      <w:marTop w:val="0"/>
      <w:marBottom w:val="0"/>
      <w:divBdr>
        <w:top w:val="none" w:sz="0" w:space="0" w:color="auto"/>
        <w:left w:val="none" w:sz="0" w:space="0" w:color="auto"/>
        <w:bottom w:val="none" w:sz="0" w:space="0" w:color="auto"/>
        <w:right w:val="none" w:sz="0" w:space="0" w:color="auto"/>
      </w:divBdr>
    </w:div>
    <w:div w:id="458766736">
      <w:bodyDiv w:val="1"/>
      <w:marLeft w:val="0"/>
      <w:marRight w:val="0"/>
      <w:marTop w:val="0"/>
      <w:marBottom w:val="0"/>
      <w:divBdr>
        <w:top w:val="none" w:sz="0" w:space="0" w:color="auto"/>
        <w:left w:val="none" w:sz="0" w:space="0" w:color="auto"/>
        <w:bottom w:val="none" w:sz="0" w:space="0" w:color="auto"/>
        <w:right w:val="none" w:sz="0" w:space="0" w:color="auto"/>
      </w:divBdr>
    </w:div>
    <w:div w:id="459108875">
      <w:bodyDiv w:val="1"/>
      <w:marLeft w:val="0"/>
      <w:marRight w:val="0"/>
      <w:marTop w:val="0"/>
      <w:marBottom w:val="0"/>
      <w:divBdr>
        <w:top w:val="none" w:sz="0" w:space="0" w:color="auto"/>
        <w:left w:val="none" w:sz="0" w:space="0" w:color="auto"/>
        <w:bottom w:val="none" w:sz="0" w:space="0" w:color="auto"/>
        <w:right w:val="none" w:sz="0" w:space="0" w:color="auto"/>
      </w:divBdr>
    </w:div>
    <w:div w:id="465006207">
      <w:bodyDiv w:val="1"/>
      <w:marLeft w:val="0"/>
      <w:marRight w:val="0"/>
      <w:marTop w:val="0"/>
      <w:marBottom w:val="0"/>
      <w:divBdr>
        <w:top w:val="none" w:sz="0" w:space="0" w:color="auto"/>
        <w:left w:val="none" w:sz="0" w:space="0" w:color="auto"/>
        <w:bottom w:val="none" w:sz="0" w:space="0" w:color="auto"/>
        <w:right w:val="none" w:sz="0" w:space="0" w:color="auto"/>
      </w:divBdr>
    </w:div>
    <w:div w:id="468788676">
      <w:bodyDiv w:val="1"/>
      <w:marLeft w:val="0"/>
      <w:marRight w:val="0"/>
      <w:marTop w:val="0"/>
      <w:marBottom w:val="0"/>
      <w:divBdr>
        <w:top w:val="none" w:sz="0" w:space="0" w:color="auto"/>
        <w:left w:val="none" w:sz="0" w:space="0" w:color="auto"/>
        <w:bottom w:val="none" w:sz="0" w:space="0" w:color="auto"/>
        <w:right w:val="none" w:sz="0" w:space="0" w:color="auto"/>
      </w:divBdr>
    </w:div>
    <w:div w:id="469515380">
      <w:bodyDiv w:val="1"/>
      <w:marLeft w:val="0"/>
      <w:marRight w:val="0"/>
      <w:marTop w:val="0"/>
      <w:marBottom w:val="0"/>
      <w:divBdr>
        <w:top w:val="none" w:sz="0" w:space="0" w:color="auto"/>
        <w:left w:val="none" w:sz="0" w:space="0" w:color="auto"/>
        <w:bottom w:val="none" w:sz="0" w:space="0" w:color="auto"/>
        <w:right w:val="none" w:sz="0" w:space="0" w:color="auto"/>
      </w:divBdr>
    </w:div>
    <w:div w:id="469641332">
      <w:bodyDiv w:val="1"/>
      <w:marLeft w:val="0"/>
      <w:marRight w:val="0"/>
      <w:marTop w:val="0"/>
      <w:marBottom w:val="0"/>
      <w:divBdr>
        <w:top w:val="none" w:sz="0" w:space="0" w:color="auto"/>
        <w:left w:val="none" w:sz="0" w:space="0" w:color="auto"/>
        <w:bottom w:val="none" w:sz="0" w:space="0" w:color="auto"/>
        <w:right w:val="none" w:sz="0" w:space="0" w:color="auto"/>
      </w:divBdr>
    </w:div>
    <w:div w:id="470369451">
      <w:bodyDiv w:val="1"/>
      <w:marLeft w:val="0"/>
      <w:marRight w:val="0"/>
      <w:marTop w:val="0"/>
      <w:marBottom w:val="0"/>
      <w:divBdr>
        <w:top w:val="none" w:sz="0" w:space="0" w:color="auto"/>
        <w:left w:val="none" w:sz="0" w:space="0" w:color="auto"/>
        <w:bottom w:val="none" w:sz="0" w:space="0" w:color="auto"/>
        <w:right w:val="none" w:sz="0" w:space="0" w:color="auto"/>
      </w:divBdr>
    </w:div>
    <w:div w:id="471749789">
      <w:bodyDiv w:val="1"/>
      <w:marLeft w:val="0"/>
      <w:marRight w:val="0"/>
      <w:marTop w:val="0"/>
      <w:marBottom w:val="0"/>
      <w:divBdr>
        <w:top w:val="none" w:sz="0" w:space="0" w:color="auto"/>
        <w:left w:val="none" w:sz="0" w:space="0" w:color="auto"/>
        <w:bottom w:val="none" w:sz="0" w:space="0" w:color="auto"/>
        <w:right w:val="none" w:sz="0" w:space="0" w:color="auto"/>
      </w:divBdr>
    </w:div>
    <w:div w:id="473987406">
      <w:bodyDiv w:val="1"/>
      <w:marLeft w:val="0"/>
      <w:marRight w:val="0"/>
      <w:marTop w:val="0"/>
      <w:marBottom w:val="0"/>
      <w:divBdr>
        <w:top w:val="none" w:sz="0" w:space="0" w:color="auto"/>
        <w:left w:val="none" w:sz="0" w:space="0" w:color="auto"/>
        <w:bottom w:val="none" w:sz="0" w:space="0" w:color="auto"/>
        <w:right w:val="none" w:sz="0" w:space="0" w:color="auto"/>
      </w:divBdr>
    </w:div>
    <w:div w:id="474690166">
      <w:bodyDiv w:val="1"/>
      <w:marLeft w:val="0"/>
      <w:marRight w:val="0"/>
      <w:marTop w:val="0"/>
      <w:marBottom w:val="0"/>
      <w:divBdr>
        <w:top w:val="none" w:sz="0" w:space="0" w:color="auto"/>
        <w:left w:val="none" w:sz="0" w:space="0" w:color="auto"/>
        <w:bottom w:val="none" w:sz="0" w:space="0" w:color="auto"/>
        <w:right w:val="none" w:sz="0" w:space="0" w:color="auto"/>
      </w:divBdr>
    </w:div>
    <w:div w:id="479808820">
      <w:bodyDiv w:val="1"/>
      <w:marLeft w:val="0"/>
      <w:marRight w:val="0"/>
      <w:marTop w:val="0"/>
      <w:marBottom w:val="0"/>
      <w:divBdr>
        <w:top w:val="none" w:sz="0" w:space="0" w:color="auto"/>
        <w:left w:val="none" w:sz="0" w:space="0" w:color="auto"/>
        <w:bottom w:val="none" w:sz="0" w:space="0" w:color="auto"/>
        <w:right w:val="none" w:sz="0" w:space="0" w:color="auto"/>
      </w:divBdr>
    </w:div>
    <w:div w:id="481584852">
      <w:bodyDiv w:val="1"/>
      <w:marLeft w:val="0"/>
      <w:marRight w:val="0"/>
      <w:marTop w:val="0"/>
      <w:marBottom w:val="0"/>
      <w:divBdr>
        <w:top w:val="none" w:sz="0" w:space="0" w:color="auto"/>
        <w:left w:val="none" w:sz="0" w:space="0" w:color="auto"/>
        <w:bottom w:val="none" w:sz="0" w:space="0" w:color="auto"/>
        <w:right w:val="none" w:sz="0" w:space="0" w:color="auto"/>
      </w:divBdr>
    </w:div>
    <w:div w:id="481653789">
      <w:bodyDiv w:val="1"/>
      <w:marLeft w:val="0"/>
      <w:marRight w:val="0"/>
      <w:marTop w:val="0"/>
      <w:marBottom w:val="0"/>
      <w:divBdr>
        <w:top w:val="none" w:sz="0" w:space="0" w:color="auto"/>
        <w:left w:val="none" w:sz="0" w:space="0" w:color="auto"/>
        <w:bottom w:val="none" w:sz="0" w:space="0" w:color="auto"/>
        <w:right w:val="none" w:sz="0" w:space="0" w:color="auto"/>
      </w:divBdr>
    </w:div>
    <w:div w:id="481702169">
      <w:bodyDiv w:val="1"/>
      <w:marLeft w:val="0"/>
      <w:marRight w:val="0"/>
      <w:marTop w:val="0"/>
      <w:marBottom w:val="0"/>
      <w:divBdr>
        <w:top w:val="none" w:sz="0" w:space="0" w:color="auto"/>
        <w:left w:val="none" w:sz="0" w:space="0" w:color="auto"/>
        <w:bottom w:val="none" w:sz="0" w:space="0" w:color="auto"/>
        <w:right w:val="none" w:sz="0" w:space="0" w:color="auto"/>
      </w:divBdr>
    </w:div>
    <w:div w:id="488791527">
      <w:bodyDiv w:val="1"/>
      <w:marLeft w:val="0"/>
      <w:marRight w:val="0"/>
      <w:marTop w:val="0"/>
      <w:marBottom w:val="0"/>
      <w:divBdr>
        <w:top w:val="none" w:sz="0" w:space="0" w:color="auto"/>
        <w:left w:val="none" w:sz="0" w:space="0" w:color="auto"/>
        <w:bottom w:val="none" w:sz="0" w:space="0" w:color="auto"/>
        <w:right w:val="none" w:sz="0" w:space="0" w:color="auto"/>
      </w:divBdr>
    </w:div>
    <w:div w:id="490563249">
      <w:bodyDiv w:val="1"/>
      <w:marLeft w:val="0"/>
      <w:marRight w:val="0"/>
      <w:marTop w:val="0"/>
      <w:marBottom w:val="0"/>
      <w:divBdr>
        <w:top w:val="none" w:sz="0" w:space="0" w:color="auto"/>
        <w:left w:val="none" w:sz="0" w:space="0" w:color="auto"/>
        <w:bottom w:val="none" w:sz="0" w:space="0" w:color="auto"/>
        <w:right w:val="none" w:sz="0" w:space="0" w:color="auto"/>
      </w:divBdr>
    </w:div>
    <w:div w:id="497771485">
      <w:bodyDiv w:val="1"/>
      <w:marLeft w:val="0"/>
      <w:marRight w:val="0"/>
      <w:marTop w:val="0"/>
      <w:marBottom w:val="0"/>
      <w:divBdr>
        <w:top w:val="none" w:sz="0" w:space="0" w:color="auto"/>
        <w:left w:val="none" w:sz="0" w:space="0" w:color="auto"/>
        <w:bottom w:val="none" w:sz="0" w:space="0" w:color="auto"/>
        <w:right w:val="none" w:sz="0" w:space="0" w:color="auto"/>
      </w:divBdr>
    </w:div>
    <w:div w:id="498695397">
      <w:bodyDiv w:val="1"/>
      <w:marLeft w:val="0"/>
      <w:marRight w:val="0"/>
      <w:marTop w:val="0"/>
      <w:marBottom w:val="0"/>
      <w:divBdr>
        <w:top w:val="none" w:sz="0" w:space="0" w:color="auto"/>
        <w:left w:val="none" w:sz="0" w:space="0" w:color="auto"/>
        <w:bottom w:val="none" w:sz="0" w:space="0" w:color="auto"/>
        <w:right w:val="none" w:sz="0" w:space="0" w:color="auto"/>
      </w:divBdr>
    </w:div>
    <w:div w:id="500514392">
      <w:bodyDiv w:val="1"/>
      <w:marLeft w:val="0"/>
      <w:marRight w:val="0"/>
      <w:marTop w:val="0"/>
      <w:marBottom w:val="0"/>
      <w:divBdr>
        <w:top w:val="none" w:sz="0" w:space="0" w:color="auto"/>
        <w:left w:val="none" w:sz="0" w:space="0" w:color="auto"/>
        <w:bottom w:val="none" w:sz="0" w:space="0" w:color="auto"/>
        <w:right w:val="none" w:sz="0" w:space="0" w:color="auto"/>
      </w:divBdr>
    </w:div>
    <w:div w:id="501549456">
      <w:bodyDiv w:val="1"/>
      <w:marLeft w:val="0"/>
      <w:marRight w:val="0"/>
      <w:marTop w:val="0"/>
      <w:marBottom w:val="0"/>
      <w:divBdr>
        <w:top w:val="none" w:sz="0" w:space="0" w:color="auto"/>
        <w:left w:val="none" w:sz="0" w:space="0" w:color="auto"/>
        <w:bottom w:val="none" w:sz="0" w:space="0" w:color="auto"/>
        <w:right w:val="none" w:sz="0" w:space="0" w:color="auto"/>
      </w:divBdr>
    </w:div>
    <w:div w:id="503328376">
      <w:bodyDiv w:val="1"/>
      <w:marLeft w:val="0"/>
      <w:marRight w:val="0"/>
      <w:marTop w:val="0"/>
      <w:marBottom w:val="0"/>
      <w:divBdr>
        <w:top w:val="none" w:sz="0" w:space="0" w:color="auto"/>
        <w:left w:val="none" w:sz="0" w:space="0" w:color="auto"/>
        <w:bottom w:val="none" w:sz="0" w:space="0" w:color="auto"/>
        <w:right w:val="none" w:sz="0" w:space="0" w:color="auto"/>
      </w:divBdr>
    </w:div>
    <w:div w:id="504249466">
      <w:bodyDiv w:val="1"/>
      <w:marLeft w:val="0"/>
      <w:marRight w:val="0"/>
      <w:marTop w:val="0"/>
      <w:marBottom w:val="0"/>
      <w:divBdr>
        <w:top w:val="none" w:sz="0" w:space="0" w:color="auto"/>
        <w:left w:val="none" w:sz="0" w:space="0" w:color="auto"/>
        <w:bottom w:val="none" w:sz="0" w:space="0" w:color="auto"/>
        <w:right w:val="none" w:sz="0" w:space="0" w:color="auto"/>
      </w:divBdr>
    </w:div>
    <w:div w:id="505826312">
      <w:bodyDiv w:val="1"/>
      <w:marLeft w:val="0"/>
      <w:marRight w:val="0"/>
      <w:marTop w:val="0"/>
      <w:marBottom w:val="0"/>
      <w:divBdr>
        <w:top w:val="none" w:sz="0" w:space="0" w:color="auto"/>
        <w:left w:val="none" w:sz="0" w:space="0" w:color="auto"/>
        <w:bottom w:val="none" w:sz="0" w:space="0" w:color="auto"/>
        <w:right w:val="none" w:sz="0" w:space="0" w:color="auto"/>
      </w:divBdr>
    </w:div>
    <w:div w:id="513963210">
      <w:bodyDiv w:val="1"/>
      <w:marLeft w:val="0"/>
      <w:marRight w:val="0"/>
      <w:marTop w:val="0"/>
      <w:marBottom w:val="0"/>
      <w:divBdr>
        <w:top w:val="none" w:sz="0" w:space="0" w:color="auto"/>
        <w:left w:val="none" w:sz="0" w:space="0" w:color="auto"/>
        <w:bottom w:val="none" w:sz="0" w:space="0" w:color="auto"/>
        <w:right w:val="none" w:sz="0" w:space="0" w:color="auto"/>
      </w:divBdr>
    </w:div>
    <w:div w:id="514153374">
      <w:bodyDiv w:val="1"/>
      <w:marLeft w:val="0"/>
      <w:marRight w:val="0"/>
      <w:marTop w:val="0"/>
      <w:marBottom w:val="0"/>
      <w:divBdr>
        <w:top w:val="none" w:sz="0" w:space="0" w:color="auto"/>
        <w:left w:val="none" w:sz="0" w:space="0" w:color="auto"/>
        <w:bottom w:val="none" w:sz="0" w:space="0" w:color="auto"/>
        <w:right w:val="none" w:sz="0" w:space="0" w:color="auto"/>
      </w:divBdr>
    </w:div>
    <w:div w:id="526722974">
      <w:bodyDiv w:val="1"/>
      <w:marLeft w:val="0"/>
      <w:marRight w:val="0"/>
      <w:marTop w:val="0"/>
      <w:marBottom w:val="0"/>
      <w:divBdr>
        <w:top w:val="none" w:sz="0" w:space="0" w:color="auto"/>
        <w:left w:val="none" w:sz="0" w:space="0" w:color="auto"/>
        <w:bottom w:val="none" w:sz="0" w:space="0" w:color="auto"/>
        <w:right w:val="none" w:sz="0" w:space="0" w:color="auto"/>
      </w:divBdr>
    </w:div>
    <w:div w:id="528490303">
      <w:bodyDiv w:val="1"/>
      <w:marLeft w:val="0"/>
      <w:marRight w:val="0"/>
      <w:marTop w:val="0"/>
      <w:marBottom w:val="0"/>
      <w:divBdr>
        <w:top w:val="none" w:sz="0" w:space="0" w:color="auto"/>
        <w:left w:val="none" w:sz="0" w:space="0" w:color="auto"/>
        <w:bottom w:val="none" w:sz="0" w:space="0" w:color="auto"/>
        <w:right w:val="none" w:sz="0" w:space="0" w:color="auto"/>
      </w:divBdr>
    </w:div>
    <w:div w:id="534318840">
      <w:bodyDiv w:val="1"/>
      <w:marLeft w:val="0"/>
      <w:marRight w:val="0"/>
      <w:marTop w:val="0"/>
      <w:marBottom w:val="0"/>
      <w:divBdr>
        <w:top w:val="none" w:sz="0" w:space="0" w:color="auto"/>
        <w:left w:val="none" w:sz="0" w:space="0" w:color="auto"/>
        <w:bottom w:val="none" w:sz="0" w:space="0" w:color="auto"/>
        <w:right w:val="none" w:sz="0" w:space="0" w:color="auto"/>
      </w:divBdr>
    </w:div>
    <w:div w:id="535310890">
      <w:bodyDiv w:val="1"/>
      <w:marLeft w:val="0"/>
      <w:marRight w:val="0"/>
      <w:marTop w:val="0"/>
      <w:marBottom w:val="0"/>
      <w:divBdr>
        <w:top w:val="none" w:sz="0" w:space="0" w:color="auto"/>
        <w:left w:val="none" w:sz="0" w:space="0" w:color="auto"/>
        <w:bottom w:val="none" w:sz="0" w:space="0" w:color="auto"/>
        <w:right w:val="none" w:sz="0" w:space="0" w:color="auto"/>
      </w:divBdr>
    </w:div>
    <w:div w:id="535315684">
      <w:bodyDiv w:val="1"/>
      <w:marLeft w:val="0"/>
      <w:marRight w:val="0"/>
      <w:marTop w:val="0"/>
      <w:marBottom w:val="0"/>
      <w:divBdr>
        <w:top w:val="none" w:sz="0" w:space="0" w:color="auto"/>
        <w:left w:val="none" w:sz="0" w:space="0" w:color="auto"/>
        <w:bottom w:val="none" w:sz="0" w:space="0" w:color="auto"/>
        <w:right w:val="none" w:sz="0" w:space="0" w:color="auto"/>
      </w:divBdr>
    </w:div>
    <w:div w:id="539587916">
      <w:bodyDiv w:val="1"/>
      <w:marLeft w:val="0"/>
      <w:marRight w:val="0"/>
      <w:marTop w:val="0"/>
      <w:marBottom w:val="0"/>
      <w:divBdr>
        <w:top w:val="none" w:sz="0" w:space="0" w:color="auto"/>
        <w:left w:val="none" w:sz="0" w:space="0" w:color="auto"/>
        <w:bottom w:val="none" w:sz="0" w:space="0" w:color="auto"/>
        <w:right w:val="none" w:sz="0" w:space="0" w:color="auto"/>
      </w:divBdr>
    </w:div>
    <w:div w:id="546836282">
      <w:bodyDiv w:val="1"/>
      <w:marLeft w:val="0"/>
      <w:marRight w:val="0"/>
      <w:marTop w:val="0"/>
      <w:marBottom w:val="0"/>
      <w:divBdr>
        <w:top w:val="none" w:sz="0" w:space="0" w:color="auto"/>
        <w:left w:val="none" w:sz="0" w:space="0" w:color="auto"/>
        <w:bottom w:val="none" w:sz="0" w:space="0" w:color="auto"/>
        <w:right w:val="none" w:sz="0" w:space="0" w:color="auto"/>
      </w:divBdr>
    </w:div>
    <w:div w:id="551578684">
      <w:bodyDiv w:val="1"/>
      <w:marLeft w:val="0"/>
      <w:marRight w:val="0"/>
      <w:marTop w:val="0"/>
      <w:marBottom w:val="0"/>
      <w:divBdr>
        <w:top w:val="none" w:sz="0" w:space="0" w:color="auto"/>
        <w:left w:val="none" w:sz="0" w:space="0" w:color="auto"/>
        <w:bottom w:val="none" w:sz="0" w:space="0" w:color="auto"/>
        <w:right w:val="none" w:sz="0" w:space="0" w:color="auto"/>
      </w:divBdr>
    </w:div>
    <w:div w:id="553926978">
      <w:bodyDiv w:val="1"/>
      <w:marLeft w:val="0"/>
      <w:marRight w:val="0"/>
      <w:marTop w:val="0"/>
      <w:marBottom w:val="0"/>
      <w:divBdr>
        <w:top w:val="none" w:sz="0" w:space="0" w:color="auto"/>
        <w:left w:val="none" w:sz="0" w:space="0" w:color="auto"/>
        <w:bottom w:val="none" w:sz="0" w:space="0" w:color="auto"/>
        <w:right w:val="none" w:sz="0" w:space="0" w:color="auto"/>
      </w:divBdr>
    </w:div>
    <w:div w:id="559706990">
      <w:bodyDiv w:val="1"/>
      <w:marLeft w:val="0"/>
      <w:marRight w:val="0"/>
      <w:marTop w:val="0"/>
      <w:marBottom w:val="0"/>
      <w:divBdr>
        <w:top w:val="none" w:sz="0" w:space="0" w:color="auto"/>
        <w:left w:val="none" w:sz="0" w:space="0" w:color="auto"/>
        <w:bottom w:val="none" w:sz="0" w:space="0" w:color="auto"/>
        <w:right w:val="none" w:sz="0" w:space="0" w:color="auto"/>
      </w:divBdr>
    </w:div>
    <w:div w:id="562253611">
      <w:bodyDiv w:val="1"/>
      <w:marLeft w:val="0"/>
      <w:marRight w:val="0"/>
      <w:marTop w:val="0"/>
      <w:marBottom w:val="0"/>
      <w:divBdr>
        <w:top w:val="none" w:sz="0" w:space="0" w:color="auto"/>
        <w:left w:val="none" w:sz="0" w:space="0" w:color="auto"/>
        <w:bottom w:val="none" w:sz="0" w:space="0" w:color="auto"/>
        <w:right w:val="none" w:sz="0" w:space="0" w:color="auto"/>
      </w:divBdr>
    </w:div>
    <w:div w:id="562253702">
      <w:bodyDiv w:val="1"/>
      <w:marLeft w:val="0"/>
      <w:marRight w:val="0"/>
      <w:marTop w:val="0"/>
      <w:marBottom w:val="0"/>
      <w:divBdr>
        <w:top w:val="none" w:sz="0" w:space="0" w:color="auto"/>
        <w:left w:val="none" w:sz="0" w:space="0" w:color="auto"/>
        <w:bottom w:val="none" w:sz="0" w:space="0" w:color="auto"/>
        <w:right w:val="none" w:sz="0" w:space="0" w:color="auto"/>
      </w:divBdr>
    </w:div>
    <w:div w:id="564294791">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575670256">
      <w:bodyDiv w:val="1"/>
      <w:marLeft w:val="0"/>
      <w:marRight w:val="0"/>
      <w:marTop w:val="0"/>
      <w:marBottom w:val="0"/>
      <w:divBdr>
        <w:top w:val="none" w:sz="0" w:space="0" w:color="auto"/>
        <w:left w:val="none" w:sz="0" w:space="0" w:color="auto"/>
        <w:bottom w:val="none" w:sz="0" w:space="0" w:color="auto"/>
        <w:right w:val="none" w:sz="0" w:space="0" w:color="auto"/>
      </w:divBdr>
    </w:div>
    <w:div w:id="577403213">
      <w:bodyDiv w:val="1"/>
      <w:marLeft w:val="0"/>
      <w:marRight w:val="0"/>
      <w:marTop w:val="0"/>
      <w:marBottom w:val="0"/>
      <w:divBdr>
        <w:top w:val="none" w:sz="0" w:space="0" w:color="auto"/>
        <w:left w:val="none" w:sz="0" w:space="0" w:color="auto"/>
        <w:bottom w:val="none" w:sz="0" w:space="0" w:color="auto"/>
        <w:right w:val="none" w:sz="0" w:space="0" w:color="auto"/>
      </w:divBdr>
    </w:div>
    <w:div w:id="585581297">
      <w:bodyDiv w:val="1"/>
      <w:marLeft w:val="0"/>
      <w:marRight w:val="0"/>
      <w:marTop w:val="0"/>
      <w:marBottom w:val="0"/>
      <w:divBdr>
        <w:top w:val="none" w:sz="0" w:space="0" w:color="auto"/>
        <w:left w:val="none" w:sz="0" w:space="0" w:color="auto"/>
        <w:bottom w:val="none" w:sz="0" w:space="0" w:color="auto"/>
        <w:right w:val="none" w:sz="0" w:space="0" w:color="auto"/>
      </w:divBdr>
    </w:div>
    <w:div w:id="593320693">
      <w:bodyDiv w:val="1"/>
      <w:marLeft w:val="0"/>
      <w:marRight w:val="0"/>
      <w:marTop w:val="0"/>
      <w:marBottom w:val="0"/>
      <w:divBdr>
        <w:top w:val="none" w:sz="0" w:space="0" w:color="auto"/>
        <w:left w:val="none" w:sz="0" w:space="0" w:color="auto"/>
        <w:bottom w:val="none" w:sz="0" w:space="0" w:color="auto"/>
        <w:right w:val="none" w:sz="0" w:space="0" w:color="auto"/>
      </w:divBdr>
    </w:div>
    <w:div w:id="594048333">
      <w:bodyDiv w:val="1"/>
      <w:marLeft w:val="0"/>
      <w:marRight w:val="0"/>
      <w:marTop w:val="0"/>
      <w:marBottom w:val="0"/>
      <w:divBdr>
        <w:top w:val="none" w:sz="0" w:space="0" w:color="auto"/>
        <w:left w:val="none" w:sz="0" w:space="0" w:color="auto"/>
        <w:bottom w:val="none" w:sz="0" w:space="0" w:color="auto"/>
        <w:right w:val="none" w:sz="0" w:space="0" w:color="auto"/>
      </w:divBdr>
    </w:div>
    <w:div w:id="594678780">
      <w:bodyDiv w:val="1"/>
      <w:marLeft w:val="0"/>
      <w:marRight w:val="0"/>
      <w:marTop w:val="0"/>
      <w:marBottom w:val="0"/>
      <w:divBdr>
        <w:top w:val="none" w:sz="0" w:space="0" w:color="auto"/>
        <w:left w:val="none" w:sz="0" w:space="0" w:color="auto"/>
        <w:bottom w:val="none" w:sz="0" w:space="0" w:color="auto"/>
        <w:right w:val="none" w:sz="0" w:space="0" w:color="auto"/>
      </w:divBdr>
    </w:div>
    <w:div w:id="597561145">
      <w:bodyDiv w:val="1"/>
      <w:marLeft w:val="0"/>
      <w:marRight w:val="0"/>
      <w:marTop w:val="0"/>
      <w:marBottom w:val="0"/>
      <w:divBdr>
        <w:top w:val="none" w:sz="0" w:space="0" w:color="auto"/>
        <w:left w:val="none" w:sz="0" w:space="0" w:color="auto"/>
        <w:bottom w:val="none" w:sz="0" w:space="0" w:color="auto"/>
        <w:right w:val="none" w:sz="0" w:space="0" w:color="auto"/>
      </w:divBdr>
    </w:div>
    <w:div w:id="604197579">
      <w:bodyDiv w:val="1"/>
      <w:marLeft w:val="0"/>
      <w:marRight w:val="0"/>
      <w:marTop w:val="0"/>
      <w:marBottom w:val="0"/>
      <w:divBdr>
        <w:top w:val="none" w:sz="0" w:space="0" w:color="auto"/>
        <w:left w:val="none" w:sz="0" w:space="0" w:color="auto"/>
        <w:bottom w:val="none" w:sz="0" w:space="0" w:color="auto"/>
        <w:right w:val="none" w:sz="0" w:space="0" w:color="auto"/>
      </w:divBdr>
    </w:div>
    <w:div w:id="609700777">
      <w:bodyDiv w:val="1"/>
      <w:marLeft w:val="0"/>
      <w:marRight w:val="0"/>
      <w:marTop w:val="0"/>
      <w:marBottom w:val="0"/>
      <w:divBdr>
        <w:top w:val="none" w:sz="0" w:space="0" w:color="auto"/>
        <w:left w:val="none" w:sz="0" w:space="0" w:color="auto"/>
        <w:bottom w:val="none" w:sz="0" w:space="0" w:color="auto"/>
        <w:right w:val="none" w:sz="0" w:space="0" w:color="auto"/>
      </w:divBdr>
    </w:div>
    <w:div w:id="611865894">
      <w:bodyDiv w:val="1"/>
      <w:marLeft w:val="0"/>
      <w:marRight w:val="0"/>
      <w:marTop w:val="0"/>
      <w:marBottom w:val="0"/>
      <w:divBdr>
        <w:top w:val="none" w:sz="0" w:space="0" w:color="auto"/>
        <w:left w:val="none" w:sz="0" w:space="0" w:color="auto"/>
        <w:bottom w:val="none" w:sz="0" w:space="0" w:color="auto"/>
        <w:right w:val="none" w:sz="0" w:space="0" w:color="auto"/>
      </w:divBdr>
    </w:div>
    <w:div w:id="623079844">
      <w:bodyDiv w:val="1"/>
      <w:marLeft w:val="0"/>
      <w:marRight w:val="0"/>
      <w:marTop w:val="0"/>
      <w:marBottom w:val="0"/>
      <w:divBdr>
        <w:top w:val="none" w:sz="0" w:space="0" w:color="auto"/>
        <w:left w:val="none" w:sz="0" w:space="0" w:color="auto"/>
        <w:bottom w:val="none" w:sz="0" w:space="0" w:color="auto"/>
        <w:right w:val="none" w:sz="0" w:space="0" w:color="auto"/>
      </w:divBdr>
    </w:div>
    <w:div w:id="629630838">
      <w:bodyDiv w:val="1"/>
      <w:marLeft w:val="0"/>
      <w:marRight w:val="0"/>
      <w:marTop w:val="0"/>
      <w:marBottom w:val="0"/>
      <w:divBdr>
        <w:top w:val="none" w:sz="0" w:space="0" w:color="auto"/>
        <w:left w:val="none" w:sz="0" w:space="0" w:color="auto"/>
        <w:bottom w:val="none" w:sz="0" w:space="0" w:color="auto"/>
        <w:right w:val="none" w:sz="0" w:space="0" w:color="auto"/>
      </w:divBdr>
    </w:div>
    <w:div w:id="631054544">
      <w:bodyDiv w:val="1"/>
      <w:marLeft w:val="0"/>
      <w:marRight w:val="0"/>
      <w:marTop w:val="0"/>
      <w:marBottom w:val="0"/>
      <w:divBdr>
        <w:top w:val="none" w:sz="0" w:space="0" w:color="auto"/>
        <w:left w:val="none" w:sz="0" w:space="0" w:color="auto"/>
        <w:bottom w:val="none" w:sz="0" w:space="0" w:color="auto"/>
        <w:right w:val="none" w:sz="0" w:space="0" w:color="auto"/>
      </w:divBdr>
    </w:div>
    <w:div w:id="632174044">
      <w:bodyDiv w:val="1"/>
      <w:marLeft w:val="0"/>
      <w:marRight w:val="0"/>
      <w:marTop w:val="0"/>
      <w:marBottom w:val="0"/>
      <w:divBdr>
        <w:top w:val="none" w:sz="0" w:space="0" w:color="auto"/>
        <w:left w:val="none" w:sz="0" w:space="0" w:color="auto"/>
        <w:bottom w:val="none" w:sz="0" w:space="0" w:color="auto"/>
        <w:right w:val="none" w:sz="0" w:space="0" w:color="auto"/>
      </w:divBdr>
    </w:div>
    <w:div w:id="632251570">
      <w:bodyDiv w:val="1"/>
      <w:marLeft w:val="0"/>
      <w:marRight w:val="0"/>
      <w:marTop w:val="0"/>
      <w:marBottom w:val="0"/>
      <w:divBdr>
        <w:top w:val="none" w:sz="0" w:space="0" w:color="auto"/>
        <w:left w:val="none" w:sz="0" w:space="0" w:color="auto"/>
        <w:bottom w:val="none" w:sz="0" w:space="0" w:color="auto"/>
        <w:right w:val="none" w:sz="0" w:space="0" w:color="auto"/>
      </w:divBdr>
    </w:div>
    <w:div w:id="638607218">
      <w:bodyDiv w:val="1"/>
      <w:marLeft w:val="0"/>
      <w:marRight w:val="0"/>
      <w:marTop w:val="0"/>
      <w:marBottom w:val="0"/>
      <w:divBdr>
        <w:top w:val="none" w:sz="0" w:space="0" w:color="auto"/>
        <w:left w:val="none" w:sz="0" w:space="0" w:color="auto"/>
        <w:bottom w:val="none" w:sz="0" w:space="0" w:color="auto"/>
        <w:right w:val="none" w:sz="0" w:space="0" w:color="auto"/>
      </w:divBdr>
    </w:div>
    <w:div w:id="640623898">
      <w:bodyDiv w:val="1"/>
      <w:marLeft w:val="0"/>
      <w:marRight w:val="0"/>
      <w:marTop w:val="0"/>
      <w:marBottom w:val="0"/>
      <w:divBdr>
        <w:top w:val="none" w:sz="0" w:space="0" w:color="auto"/>
        <w:left w:val="none" w:sz="0" w:space="0" w:color="auto"/>
        <w:bottom w:val="none" w:sz="0" w:space="0" w:color="auto"/>
        <w:right w:val="none" w:sz="0" w:space="0" w:color="auto"/>
      </w:divBdr>
    </w:div>
    <w:div w:id="641617634">
      <w:bodyDiv w:val="1"/>
      <w:marLeft w:val="0"/>
      <w:marRight w:val="0"/>
      <w:marTop w:val="0"/>
      <w:marBottom w:val="0"/>
      <w:divBdr>
        <w:top w:val="none" w:sz="0" w:space="0" w:color="auto"/>
        <w:left w:val="none" w:sz="0" w:space="0" w:color="auto"/>
        <w:bottom w:val="none" w:sz="0" w:space="0" w:color="auto"/>
        <w:right w:val="none" w:sz="0" w:space="0" w:color="auto"/>
      </w:divBdr>
    </w:div>
    <w:div w:id="646129399">
      <w:bodyDiv w:val="1"/>
      <w:marLeft w:val="0"/>
      <w:marRight w:val="0"/>
      <w:marTop w:val="0"/>
      <w:marBottom w:val="0"/>
      <w:divBdr>
        <w:top w:val="none" w:sz="0" w:space="0" w:color="auto"/>
        <w:left w:val="none" w:sz="0" w:space="0" w:color="auto"/>
        <w:bottom w:val="none" w:sz="0" w:space="0" w:color="auto"/>
        <w:right w:val="none" w:sz="0" w:space="0" w:color="auto"/>
      </w:divBdr>
    </w:div>
    <w:div w:id="650476492">
      <w:bodyDiv w:val="1"/>
      <w:marLeft w:val="0"/>
      <w:marRight w:val="0"/>
      <w:marTop w:val="0"/>
      <w:marBottom w:val="0"/>
      <w:divBdr>
        <w:top w:val="none" w:sz="0" w:space="0" w:color="auto"/>
        <w:left w:val="none" w:sz="0" w:space="0" w:color="auto"/>
        <w:bottom w:val="none" w:sz="0" w:space="0" w:color="auto"/>
        <w:right w:val="none" w:sz="0" w:space="0" w:color="auto"/>
      </w:divBdr>
    </w:div>
    <w:div w:id="651640534">
      <w:bodyDiv w:val="1"/>
      <w:marLeft w:val="0"/>
      <w:marRight w:val="0"/>
      <w:marTop w:val="0"/>
      <w:marBottom w:val="0"/>
      <w:divBdr>
        <w:top w:val="none" w:sz="0" w:space="0" w:color="auto"/>
        <w:left w:val="none" w:sz="0" w:space="0" w:color="auto"/>
        <w:bottom w:val="none" w:sz="0" w:space="0" w:color="auto"/>
        <w:right w:val="none" w:sz="0" w:space="0" w:color="auto"/>
      </w:divBdr>
    </w:div>
    <w:div w:id="656301362">
      <w:bodyDiv w:val="1"/>
      <w:marLeft w:val="0"/>
      <w:marRight w:val="0"/>
      <w:marTop w:val="0"/>
      <w:marBottom w:val="0"/>
      <w:divBdr>
        <w:top w:val="none" w:sz="0" w:space="0" w:color="auto"/>
        <w:left w:val="none" w:sz="0" w:space="0" w:color="auto"/>
        <w:bottom w:val="none" w:sz="0" w:space="0" w:color="auto"/>
        <w:right w:val="none" w:sz="0" w:space="0" w:color="auto"/>
      </w:divBdr>
    </w:div>
    <w:div w:id="658268948">
      <w:bodyDiv w:val="1"/>
      <w:marLeft w:val="0"/>
      <w:marRight w:val="0"/>
      <w:marTop w:val="0"/>
      <w:marBottom w:val="0"/>
      <w:divBdr>
        <w:top w:val="none" w:sz="0" w:space="0" w:color="auto"/>
        <w:left w:val="none" w:sz="0" w:space="0" w:color="auto"/>
        <w:bottom w:val="none" w:sz="0" w:space="0" w:color="auto"/>
        <w:right w:val="none" w:sz="0" w:space="0" w:color="auto"/>
      </w:divBdr>
    </w:div>
    <w:div w:id="658773307">
      <w:bodyDiv w:val="1"/>
      <w:marLeft w:val="0"/>
      <w:marRight w:val="0"/>
      <w:marTop w:val="0"/>
      <w:marBottom w:val="0"/>
      <w:divBdr>
        <w:top w:val="none" w:sz="0" w:space="0" w:color="auto"/>
        <w:left w:val="none" w:sz="0" w:space="0" w:color="auto"/>
        <w:bottom w:val="none" w:sz="0" w:space="0" w:color="auto"/>
        <w:right w:val="none" w:sz="0" w:space="0" w:color="auto"/>
      </w:divBdr>
    </w:div>
    <w:div w:id="661277563">
      <w:bodyDiv w:val="1"/>
      <w:marLeft w:val="0"/>
      <w:marRight w:val="0"/>
      <w:marTop w:val="0"/>
      <w:marBottom w:val="0"/>
      <w:divBdr>
        <w:top w:val="none" w:sz="0" w:space="0" w:color="auto"/>
        <w:left w:val="none" w:sz="0" w:space="0" w:color="auto"/>
        <w:bottom w:val="none" w:sz="0" w:space="0" w:color="auto"/>
        <w:right w:val="none" w:sz="0" w:space="0" w:color="auto"/>
      </w:divBdr>
    </w:div>
    <w:div w:id="661397766">
      <w:bodyDiv w:val="1"/>
      <w:marLeft w:val="0"/>
      <w:marRight w:val="0"/>
      <w:marTop w:val="0"/>
      <w:marBottom w:val="0"/>
      <w:divBdr>
        <w:top w:val="none" w:sz="0" w:space="0" w:color="auto"/>
        <w:left w:val="none" w:sz="0" w:space="0" w:color="auto"/>
        <w:bottom w:val="none" w:sz="0" w:space="0" w:color="auto"/>
        <w:right w:val="none" w:sz="0" w:space="0" w:color="auto"/>
      </w:divBdr>
    </w:div>
    <w:div w:id="665785710">
      <w:bodyDiv w:val="1"/>
      <w:marLeft w:val="0"/>
      <w:marRight w:val="0"/>
      <w:marTop w:val="0"/>
      <w:marBottom w:val="0"/>
      <w:divBdr>
        <w:top w:val="none" w:sz="0" w:space="0" w:color="auto"/>
        <w:left w:val="none" w:sz="0" w:space="0" w:color="auto"/>
        <w:bottom w:val="none" w:sz="0" w:space="0" w:color="auto"/>
        <w:right w:val="none" w:sz="0" w:space="0" w:color="auto"/>
      </w:divBdr>
    </w:div>
    <w:div w:id="666517597">
      <w:bodyDiv w:val="1"/>
      <w:marLeft w:val="0"/>
      <w:marRight w:val="0"/>
      <w:marTop w:val="0"/>
      <w:marBottom w:val="0"/>
      <w:divBdr>
        <w:top w:val="none" w:sz="0" w:space="0" w:color="auto"/>
        <w:left w:val="none" w:sz="0" w:space="0" w:color="auto"/>
        <w:bottom w:val="none" w:sz="0" w:space="0" w:color="auto"/>
        <w:right w:val="none" w:sz="0" w:space="0" w:color="auto"/>
      </w:divBdr>
    </w:div>
    <w:div w:id="667363470">
      <w:bodyDiv w:val="1"/>
      <w:marLeft w:val="0"/>
      <w:marRight w:val="0"/>
      <w:marTop w:val="0"/>
      <w:marBottom w:val="0"/>
      <w:divBdr>
        <w:top w:val="none" w:sz="0" w:space="0" w:color="auto"/>
        <w:left w:val="none" w:sz="0" w:space="0" w:color="auto"/>
        <w:bottom w:val="none" w:sz="0" w:space="0" w:color="auto"/>
        <w:right w:val="none" w:sz="0" w:space="0" w:color="auto"/>
      </w:divBdr>
    </w:div>
    <w:div w:id="668022956">
      <w:bodyDiv w:val="1"/>
      <w:marLeft w:val="0"/>
      <w:marRight w:val="0"/>
      <w:marTop w:val="0"/>
      <w:marBottom w:val="0"/>
      <w:divBdr>
        <w:top w:val="none" w:sz="0" w:space="0" w:color="auto"/>
        <w:left w:val="none" w:sz="0" w:space="0" w:color="auto"/>
        <w:bottom w:val="none" w:sz="0" w:space="0" w:color="auto"/>
        <w:right w:val="none" w:sz="0" w:space="0" w:color="auto"/>
      </w:divBdr>
    </w:div>
    <w:div w:id="675183918">
      <w:bodyDiv w:val="1"/>
      <w:marLeft w:val="0"/>
      <w:marRight w:val="0"/>
      <w:marTop w:val="0"/>
      <w:marBottom w:val="0"/>
      <w:divBdr>
        <w:top w:val="none" w:sz="0" w:space="0" w:color="auto"/>
        <w:left w:val="none" w:sz="0" w:space="0" w:color="auto"/>
        <w:bottom w:val="none" w:sz="0" w:space="0" w:color="auto"/>
        <w:right w:val="none" w:sz="0" w:space="0" w:color="auto"/>
      </w:divBdr>
    </w:div>
    <w:div w:id="676225022">
      <w:bodyDiv w:val="1"/>
      <w:marLeft w:val="0"/>
      <w:marRight w:val="0"/>
      <w:marTop w:val="0"/>
      <w:marBottom w:val="0"/>
      <w:divBdr>
        <w:top w:val="none" w:sz="0" w:space="0" w:color="auto"/>
        <w:left w:val="none" w:sz="0" w:space="0" w:color="auto"/>
        <w:bottom w:val="none" w:sz="0" w:space="0" w:color="auto"/>
        <w:right w:val="none" w:sz="0" w:space="0" w:color="auto"/>
      </w:divBdr>
    </w:div>
    <w:div w:id="676690682">
      <w:bodyDiv w:val="1"/>
      <w:marLeft w:val="0"/>
      <w:marRight w:val="0"/>
      <w:marTop w:val="0"/>
      <w:marBottom w:val="0"/>
      <w:divBdr>
        <w:top w:val="none" w:sz="0" w:space="0" w:color="auto"/>
        <w:left w:val="none" w:sz="0" w:space="0" w:color="auto"/>
        <w:bottom w:val="none" w:sz="0" w:space="0" w:color="auto"/>
        <w:right w:val="none" w:sz="0" w:space="0" w:color="auto"/>
      </w:divBdr>
    </w:div>
    <w:div w:id="680010296">
      <w:bodyDiv w:val="1"/>
      <w:marLeft w:val="0"/>
      <w:marRight w:val="0"/>
      <w:marTop w:val="0"/>
      <w:marBottom w:val="0"/>
      <w:divBdr>
        <w:top w:val="none" w:sz="0" w:space="0" w:color="auto"/>
        <w:left w:val="none" w:sz="0" w:space="0" w:color="auto"/>
        <w:bottom w:val="none" w:sz="0" w:space="0" w:color="auto"/>
        <w:right w:val="none" w:sz="0" w:space="0" w:color="auto"/>
      </w:divBdr>
    </w:div>
    <w:div w:id="682439915">
      <w:bodyDiv w:val="1"/>
      <w:marLeft w:val="0"/>
      <w:marRight w:val="0"/>
      <w:marTop w:val="0"/>
      <w:marBottom w:val="0"/>
      <w:divBdr>
        <w:top w:val="none" w:sz="0" w:space="0" w:color="auto"/>
        <w:left w:val="none" w:sz="0" w:space="0" w:color="auto"/>
        <w:bottom w:val="none" w:sz="0" w:space="0" w:color="auto"/>
        <w:right w:val="none" w:sz="0" w:space="0" w:color="auto"/>
      </w:divBdr>
    </w:div>
    <w:div w:id="68787484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4311061">
      <w:bodyDiv w:val="1"/>
      <w:marLeft w:val="0"/>
      <w:marRight w:val="0"/>
      <w:marTop w:val="0"/>
      <w:marBottom w:val="0"/>
      <w:divBdr>
        <w:top w:val="none" w:sz="0" w:space="0" w:color="auto"/>
        <w:left w:val="none" w:sz="0" w:space="0" w:color="auto"/>
        <w:bottom w:val="none" w:sz="0" w:space="0" w:color="auto"/>
        <w:right w:val="none" w:sz="0" w:space="0" w:color="auto"/>
      </w:divBdr>
    </w:div>
    <w:div w:id="695809126">
      <w:bodyDiv w:val="1"/>
      <w:marLeft w:val="0"/>
      <w:marRight w:val="0"/>
      <w:marTop w:val="0"/>
      <w:marBottom w:val="0"/>
      <w:divBdr>
        <w:top w:val="none" w:sz="0" w:space="0" w:color="auto"/>
        <w:left w:val="none" w:sz="0" w:space="0" w:color="auto"/>
        <w:bottom w:val="none" w:sz="0" w:space="0" w:color="auto"/>
        <w:right w:val="none" w:sz="0" w:space="0" w:color="auto"/>
      </w:divBdr>
    </w:div>
    <w:div w:id="699673139">
      <w:bodyDiv w:val="1"/>
      <w:marLeft w:val="0"/>
      <w:marRight w:val="0"/>
      <w:marTop w:val="0"/>
      <w:marBottom w:val="0"/>
      <w:divBdr>
        <w:top w:val="none" w:sz="0" w:space="0" w:color="auto"/>
        <w:left w:val="none" w:sz="0" w:space="0" w:color="auto"/>
        <w:bottom w:val="none" w:sz="0" w:space="0" w:color="auto"/>
        <w:right w:val="none" w:sz="0" w:space="0" w:color="auto"/>
      </w:divBdr>
    </w:div>
    <w:div w:id="704252620">
      <w:bodyDiv w:val="1"/>
      <w:marLeft w:val="0"/>
      <w:marRight w:val="0"/>
      <w:marTop w:val="0"/>
      <w:marBottom w:val="0"/>
      <w:divBdr>
        <w:top w:val="none" w:sz="0" w:space="0" w:color="auto"/>
        <w:left w:val="none" w:sz="0" w:space="0" w:color="auto"/>
        <w:bottom w:val="none" w:sz="0" w:space="0" w:color="auto"/>
        <w:right w:val="none" w:sz="0" w:space="0" w:color="auto"/>
      </w:divBdr>
    </w:div>
    <w:div w:id="705907876">
      <w:bodyDiv w:val="1"/>
      <w:marLeft w:val="0"/>
      <w:marRight w:val="0"/>
      <w:marTop w:val="0"/>
      <w:marBottom w:val="0"/>
      <w:divBdr>
        <w:top w:val="none" w:sz="0" w:space="0" w:color="auto"/>
        <w:left w:val="none" w:sz="0" w:space="0" w:color="auto"/>
        <w:bottom w:val="none" w:sz="0" w:space="0" w:color="auto"/>
        <w:right w:val="none" w:sz="0" w:space="0" w:color="auto"/>
      </w:divBdr>
    </w:div>
    <w:div w:id="713236177">
      <w:bodyDiv w:val="1"/>
      <w:marLeft w:val="0"/>
      <w:marRight w:val="0"/>
      <w:marTop w:val="0"/>
      <w:marBottom w:val="0"/>
      <w:divBdr>
        <w:top w:val="none" w:sz="0" w:space="0" w:color="auto"/>
        <w:left w:val="none" w:sz="0" w:space="0" w:color="auto"/>
        <w:bottom w:val="none" w:sz="0" w:space="0" w:color="auto"/>
        <w:right w:val="none" w:sz="0" w:space="0" w:color="auto"/>
      </w:divBdr>
    </w:div>
    <w:div w:id="715085999">
      <w:bodyDiv w:val="1"/>
      <w:marLeft w:val="0"/>
      <w:marRight w:val="0"/>
      <w:marTop w:val="0"/>
      <w:marBottom w:val="0"/>
      <w:divBdr>
        <w:top w:val="none" w:sz="0" w:space="0" w:color="auto"/>
        <w:left w:val="none" w:sz="0" w:space="0" w:color="auto"/>
        <w:bottom w:val="none" w:sz="0" w:space="0" w:color="auto"/>
        <w:right w:val="none" w:sz="0" w:space="0" w:color="auto"/>
      </w:divBdr>
    </w:div>
    <w:div w:id="719944398">
      <w:bodyDiv w:val="1"/>
      <w:marLeft w:val="0"/>
      <w:marRight w:val="0"/>
      <w:marTop w:val="0"/>
      <w:marBottom w:val="0"/>
      <w:divBdr>
        <w:top w:val="none" w:sz="0" w:space="0" w:color="auto"/>
        <w:left w:val="none" w:sz="0" w:space="0" w:color="auto"/>
        <w:bottom w:val="none" w:sz="0" w:space="0" w:color="auto"/>
        <w:right w:val="none" w:sz="0" w:space="0" w:color="auto"/>
      </w:divBdr>
    </w:div>
    <w:div w:id="720440337">
      <w:bodyDiv w:val="1"/>
      <w:marLeft w:val="0"/>
      <w:marRight w:val="0"/>
      <w:marTop w:val="0"/>
      <w:marBottom w:val="0"/>
      <w:divBdr>
        <w:top w:val="none" w:sz="0" w:space="0" w:color="auto"/>
        <w:left w:val="none" w:sz="0" w:space="0" w:color="auto"/>
        <w:bottom w:val="none" w:sz="0" w:space="0" w:color="auto"/>
        <w:right w:val="none" w:sz="0" w:space="0" w:color="auto"/>
      </w:divBdr>
    </w:div>
    <w:div w:id="723065043">
      <w:bodyDiv w:val="1"/>
      <w:marLeft w:val="0"/>
      <w:marRight w:val="0"/>
      <w:marTop w:val="0"/>
      <w:marBottom w:val="0"/>
      <w:divBdr>
        <w:top w:val="none" w:sz="0" w:space="0" w:color="auto"/>
        <w:left w:val="none" w:sz="0" w:space="0" w:color="auto"/>
        <w:bottom w:val="none" w:sz="0" w:space="0" w:color="auto"/>
        <w:right w:val="none" w:sz="0" w:space="0" w:color="auto"/>
      </w:divBdr>
    </w:div>
    <w:div w:id="723068387">
      <w:bodyDiv w:val="1"/>
      <w:marLeft w:val="0"/>
      <w:marRight w:val="0"/>
      <w:marTop w:val="0"/>
      <w:marBottom w:val="0"/>
      <w:divBdr>
        <w:top w:val="none" w:sz="0" w:space="0" w:color="auto"/>
        <w:left w:val="none" w:sz="0" w:space="0" w:color="auto"/>
        <w:bottom w:val="none" w:sz="0" w:space="0" w:color="auto"/>
        <w:right w:val="none" w:sz="0" w:space="0" w:color="auto"/>
      </w:divBdr>
    </w:div>
    <w:div w:id="724253127">
      <w:bodyDiv w:val="1"/>
      <w:marLeft w:val="0"/>
      <w:marRight w:val="0"/>
      <w:marTop w:val="0"/>
      <w:marBottom w:val="0"/>
      <w:divBdr>
        <w:top w:val="none" w:sz="0" w:space="0" w:color="auto"/>
        <w:left w:val="none" w:sz="0" w:space="0" w:color="auto"/>
        <w:bottom w:val="none" w:sz="0" w:space="0" w:color="auto"/>
        <w:right w:val="none" w:sz="0" w:space="0" w:color="auto"/>
      </w:divBdr>
    </w:div>
    <w:div w:id="733965348">
      <w:bodyDiv w:val="1"/>
      <w:marLeft w:val="0"/>
      <w:marRight w:val="0"/>
      <w:marTop w:val="0"/>
      <w:marBottom w:val="0"/>
      <w:divBdr>
        <w:top w:val="none" w:sz="0" w:space="0" w:color="auto"/>
        <w:left w:val="none" w:sz="0" w:space="0" w:color="auto"/>
        <w:bottom w:val="none" w:sz="0" w:space="0" w:color="auto"/>
        <w:right w:val="none" w:sz="0" w:space="0" w:color="auto"/>
      </w:divBdr>
    </w:div>
    <w:div w:id="736778381">
      <w:bodyDiv w:val="1"/>
      <w:marLeft w:val="0"/>
      <w:marRight w:val="0"/>
      <w:marTop w:val="0"/>
      <w:marBottom w:val="0"/>
      <w:divBdr>
        <w:top w:val="none" w:sz="0" w:space="0" w:color="auto"/>
        <w:left w:val="none" w:sz="0" w:space="0" w:color="auto"/>
        <w:bottom w:val="none" w:sz="0" w:space="0" w:color="auto"/>
        <w:right w:val="none" w:sz="0" w:space="0" w:color="auto"/>
      </w:divBdr>
    </w:div>
    <w:div w:id="742801393">
      <w:bodyDiv w:val="1"/>
      <w:marLeft w:val="0"/>
      <w:marRight w:val="0"/>
      <w:marTop w:val="0"/>
      <w:marBottom w:val="0"/>
      <w:divBdr>
        <w:top w:val="none" w:sz="0" w:space="0" w:color="auto"/>
        <w:left w:val="none" w:sz="0" w:space="0" w:color="auto"/>
        <w:bottom w:val="none" w:sz="0" w:space="0" w:color="auto"/>
        <w:right w:val="none" w:sz="0" w:space="0" w:color="auto"/>
      </w:divBdr>
    </w:div>
    <w:div w:id="753017915">
      <w:bodyDiv w:val="1"/>
      <w:marLeft w:val="0"/>
      <w:marRight w:val="0"/>
      <w:marTop w:val="0"/>
      <w:marBottom w:val="0"/>
      <w:divBdr>
        <w:top w:val="none" w:sz="0" w:space="0" w:color="auto"/>
        <w:left w:val="none" w:sz="0" w:space="0" w:color="auto"/>
        <w:bottom w:val="none" w:sz="0" w:space="0" w:color="auto"/>
        <w:right w:val="none" w:sz="0" w:space="0" w:color="auto"/>
      </w:divBdr>
    </w:div>
    <w:div w:id="754134519">
      <w:bodyDiv w:val="1"/>
      <w:marLeft w:val="0"/>
      <w:marRight w:val="0"/>
      <w:marTop w:val="0"/>
      <w:marBottom w:val="0"/>
      <w:divBdr>
        <w:top w:val="none" w:sz="0" w:space="0" w:color="auto"/>
        <w:left w:val="none" w:sz="0" w:space="0" w:color="auto"/>
        <w:bottom w:val="none" w:sz="0" w:space="0" w:color="auto"/>
        <w:right w:val="none" w:sz="0" w:space="0" w:color="auto"/>
      </w:divBdr>
    </w:div>
    <w:div w:id="754209608">
      <w:bodyDiv w:val="1"/>
      <w:marLeft w:val="0"/>
      <w:marRight w:val="0"/>
      <w:marTop w:val="0"/>
      <w:marBottom w:val="0"/>
      <w:divBdr>
        <w:top w:val="none" w:sz="0" w:space="0" w:color="auto"/>
        <w:left w:val="none" w:sz="0" w:space="0" w:color="auto"/>
        <w:bottom w:val="none" w:sz="0" w:space="0" w:color="auto"/>
        <w:right w:val="none" w:sz="0" w:space="0" w:color="auto"/>
      </w:divBdr>
    </w:div>
    <w:div w:id="760032676">
      <w:bodyDiv w:val="1"/>
      <w:marLeft w:val="0"/>
      <w:marRight w:val="0"/>
      <w:marTop w:val="0"/>
      <w:marBottom w:val="0"/>
      <w:divBdr>
        <w:top w:val="none" w:sz="0" w:space="0" w:color="auto"/>
        <w:left w:val="none" w:sz="0" w:space="0" w:color="auto"/>
        <w:bottom w:val="none" w:sz="0" w:space="0" w:color="auto"/>
        <w:right w:val="none" w:sz="0" w:space="0" w:color="auto"/>
      </w:divBdr>
    </w:div>
    <w:div w:id="761952128">
      <w:bodyDiv w:val="1"/>
      <w:marLeft w:val="0"/>
      <w:marRight w:val="0"/>
      <w:marTop w:val="0"/>
      <w:marBottom w:val="0"/>
      <w:divBdr>
        <w:top w:val="none" w:sz="0" w:space="0" w:color="auto"/>
        <w:left w:val="none" w:sz="0" w:space="0" w:color="auto"/>
        <w:bottom w:val="none" w:sz="0" w:space="0" w:color="auto"/>
        <w:right w:val="none" w:sz="0" w:space="0" w:color="auto"/>
      </w:divBdr>
    </w:div>
    <w:div w:id="763111668">
      <w:bodyDiv w:val="1"/>
      <w:marLeft w:val="0"/>
      <w:marRight w:val="0"/>
      <w:marTop w:val="0"/>
      <w:marBottom w:val="0"/>
      <w:divBdr>
        <w:top w:val="none" w:sz="0" w:space="0" w:color="auto"/>
        <w:left w:val="none" w:sz="0" w:space="0" w:color="auto"/>
        <w:bottom w:val="none" w:sz="0" w:space="0" w:color="auto"/>
        <w:right w:val="none" w:sz="0" w:space="0" w:color="auto"/>
      </w:divBdr>
    </w:div>
    <w:div w:id="777288889">
      <w:bodyDiv w:val="1"/>
      <w:marLeft w:val="0"/>
      <w:marRight w:val="0"/>
      <w:marTop w:val="0"/>
      <w:marBottom w:val="0"/>
      <w:divBdr>
        <w:top w:val="none" w:sz="0" w:space="0" w:color="auto"/>
        <w:left w:val="none" w:sz="0" w:space="0" w:color="auto"/>
        <w:bottom w:val="none" w:sz="0" w:space="0" w:color="auto"/>
        <w:right w:val="none" w:sz="0" w:space="0" w:color="auto"/>
      </w:divBdr>
    </w:div>
    <w:div w:id="779491380">
      <w:bodyDiv w:val="1"/>
      <w:marLeft w:val="0"/>
      <w:marRight w:val="0"/>
      <w:marTop w:val="0"/>
      <w:marBottom w:val="0"/>
      <w:divBdr>
        <w:top w:val="none" w:sz="0" w:space="0" w:color="auto"/>
        <w:left w:val="none" w:sz="0" w:space="0" w:color="auto"/>
        <w:bottom w:val="none" w:sz="0" w:space="0" w:color="auto"/>
        <w:right w:val="none" w:sz="0" w:space="0" w:color="auto"/>
      </w:divBdr>
    </w:div>
    <w:div w:id="779957271">
      <w:bodyDiv w:val="1"/>
      <w:marLeft w:val="0"/>
      <w:marRight w:val="0"/>
      <w:marTop w:val="0"/>
      <w:marBottom w:val="0"/>
      <w:divBdr>
        <w:top w:val="none" w:sz="0" w:space="0" w:color="auto"/>
        <w:left w:val="none" w:sz="0" w:space="0" w:color="auto"/>
        <w:bottom w:val="none" w:sz="0" w:space="0" w:color="auto"/>
        <w:right w:val="none" w:sz="0" w:space="0" w:color="auto"/>
      </w:divBdr>
    </w:div>
    <w:div w:id="781651937">
      <w:bodyDiv w:val="1"/>
      <w:marLeft w:val="0"/>
      <w:marRight w:val="0"/>
      <w:marTop w:val="0"/>
      <w:marBottom w:val="0"/>
      <w:divBdr>
        <w:top w:val="none" w:sz="0" w:space="0" w:color="auto"/>
        <w:left w:val="none" w:sz="0" w:space="0" w:color="auto"/>
        <w:bottom w:val="none" w:sz="0" w:space="0" w:color="auto"/>
        <w:right w:val="none" w:sz="0" w:space="0" w:color="auto"/>
      </w:divBdr>
    </w:div>
    <w:div w:id="781731373">
      <w:bodyDiv w:val="1"/>
      <w:marLeft w:val="0"/>
      <w:marRight w:val="0"/>
      <w:marTop w:val="0"/>
      <w:marBottom w:val="0"/>
      <w:divBdr>
        <w:top w:val="none" w:sz="0" w:space="0" w:color="auto"/>
        <w:left w:val="none" w:sz="0" w:space="0" w:color="auto"/>
        <w:bottom w:val="none" w:sz="0" w:space="0" w:color="auto"/>
        <w:right w:val="none" w:sz="0" w:space="0" w:color="auto"/>
      </w:divBdr>
    </w:div>
    <w:div w:id="785392975">
      <w:bodyDiv w:val="1"/>
      <w:marLeft w:val="0"/>
      <w:marRight w:val="0"/>
      <w:marTop w:val="0"/>
      <w:marBottom w:val="0"/>
      <w:divBdr>
        <w:top w:val="none" w:sz="0" w:space="0" w:color="auto"/>
        <w:left w:val="none" w:sz="0" w:space="0" w:color="auto"/>
        <w:bottom w:val="none" w:sz="0" w:space="0" w:color="auto"/>
        <w:right w:val="none" w:sz="0" w:space="0" w:color="auto"/>
      </w:divBdr>
    </w:div>
    <w:div w:id="788165620">
      <w:bodyDiv w:val="1"/>
      <w:marLeft w:val="0"/>
      <w:marRight w:val="0"/>
      <w:marTop w:val="0"/>
      <w:marBottom w:val="0"/>
      <w:divBdr>
        <w:top w:val="none" w:sz="0" w:space="0" w:color="auto"/>
        <w:left w:val="none" w:sz="0" w:space="0" w:color="auto"/>
        <w:bottom w:val="none" w:sz="0" w:space="0" w:color="auto"/>
        <w:right w:val="none" w:sz="0" w:space="0" w:color="auto"/>
      </w:divBdr>
    </w:div>
    <w:div w:id="792408864">
      <w:bodyDiv w:val="1"/>
      <w:marLeft w:val="0"/>
      <w:marRight w:val="0"/>
      <w:marTop w:val="0"/>
      <w:marBottom w:val="0"/>
      <w:divBdr>
        <w:top w:val="none" w:sz="0" w:space="0" w:color="auto"/>
        <w:left w:val="none" w:sz="0" w:space="0" w:color="auto"/>
        <w:bottom w:val="none" w:sz="0" w:space="0" w:color="auto"/>
        <w:right w:val="none" w:sz="0" w:space="0" w:color="auto"/>
      </w:divBdr>
      <w:divsChild>
        <w:div w:id="368993245">
          <w:marLeft w:val="0"/>
          <w:marRight w:val="0"/>
          <w:marTop w:val="0"/>
          <w:marBottom w:val="0"/>
          <w:divBdr>
            <w:top w:val="none" w:sz="0" w:space="0" w:color="auto"/>
            <w:left w:val="none" w:sz="0" w:space="0" w:color="auto"/>
            <w:bottom w:val="none" w:sz="0" w:space="0" w:color="auto"/>
            <w:right w:val="none" w:sz="0" w:space="0" w:color="auto"/>
          </w:divBdr>
          <w:divsChild>
            <w:div w:id="493686709">
              <w:marLeft w:val="0"/>
              <w:marRight w:val="0"/>
              <w:marTop w:val="0"/>
              <w:marBottom w:val="0"/>
              <w:divBdr>
                <w:top w:val="none" w:sz="0" w:space="0" w:color="auto"/>
                <w:left w:val="none" w:sz="0" w:space="0" w:color="auto"/>
                <w:bottom w:val="none" w:sz="0" w:space="0" w:color="auto"/>
                <w:right w:val="none" w:sz="0" w:space="0" w:color="auto"/>
              </w:divBdr>
              <w:divsChild>
                <w:div w:id="813567268">
                  <w:marLeft w:val="0"/>
                  <w:marRight w:val="0"/>
                  <w:marTop w:val="0"/>
                  <w:marBottom w:val="0"/>
                  <w:divBdr>
                    <w:top w:val="none" w:sz="0" w:space="0" w:color="auto"/>
                    <w:left w:val="none" w:sz="0" w:space="0" w:color="auto"/>
                    <w:bottom w:val="none" w:sz="0" w:space="0" w:color="auto"/>
                    <w:right w:val="none" w:sz="0" w:space="0" w:color="auto"/>
                  </w:divBdr>
                  <w:divsChild>
                    <w:div w:id="350374792">
                      <w:marLeft w:val="0"/>
                      <w:marRight w:val="0"/>
                      <w:marTop w:val="0"/>
                      <w:marBottom w:val="0"/>
                      <w:divBdr>
                        <w:top w:val="none" w:sz="0" w:space="0" w:color="auto"/>
                        <w:left w:val="none" w:sz="0" w:space="0" w:color="auto"/>
                        <w:bottom w:val="none" w:sz="0" w:space="0" w:color="auto"/>
                        <w:right w:val="none" w:sz="0" w:space="0" w:color="auto"/>
                      </w:divBdr>
                      <w:divsChild>
                        <w:div w:id="1492060938">
                          <w:marLeft w:val="0"/>
                          <w:marRight w:val="0"/>
                          <w:marTop w:val="0"/>
                          <w:marBottom w:val="0"/>
                          <w:divBdr>
                            <w:top w:val="none" w:sz="0" w:space="0" w:color="auto"/>
                            <w:left w:val="none" w:sz="0" w:space="0" w:color="auto"/>
                            <w:bottom w:val="none" w:sz="0" w:space="0" w:color="auto"/>
                            <w:right w:val="none" w:sz="0" w:space="0" w:color="auto"/>
                          </w:divBdr>
                          <w:divsChild>
                            <w:div w:id="643193217">
                              <w:marLeft w:val="0"/>
                              <w:marRight w:val="0"/>
                              <w:marTop w:val="0"/>
                              <w:marBottom w:val="0"/>
                              <w:divBdr>
                                <w:top w:val="none" w:sz="0" w:space="0" w:color="auto"/>
                                <w:left w:val="none" w:sz="0" w:space="0" w:color="auto"/>
                                <w:bottom w:val="none" w:sz="0" w:space="0" w:color="auto"/>
                                <w:right w:val="none" w:sz="0" w:space="0" w:color="auto"/>
                              </w:divBdr>
                              <w:divsChild>
                                <w:div w:id="185025982">
                                  <w:marLeft w:val="0"/>
                                  <w:marRight w:val="0"/>
                                  <w:marTop w:val="0"/>
                                  <w:marBottom w:val="0"/>
                                  <w:divBdr>
                                    <w:top w:val="none" w:sz="0" w:space="0" w:color="auto"/>
                                    <w:left w:val="none" w:sz="0" w:space="0" w:color="auto"/>
                                    <w:bottom w:val="none" w:sz="0" w:space="0" w:color="auto"/>
                                    <w:right w:val="none" w:sz="0" w:space="0" w:color="auto"/>
                                  </w:divBdr>
                                  <w:divsChild>
                                    <w:div w:id="132603607">
                                      <w:marLeft w:val="0"/>
                                      <w:marRight w:val="0"/>
                                      <w:marTop w:val="0"/>
                                      <w:marBottom w:val="0"/>
                                      <w:divBdr>
                                        <w:top w:val="none" w:sz="0" w:space="0" w:color="auto"/>
                                        <w:left w:val="none" w:sz="0" w:space="0" w:color="auto"/>
                                        <w:bottom w:val="none" w:sz="0" w:space="0" w:color="auto"/>
                                        <w:right w:val="none" w:sz="0" w:space="0" w:color="auto"/>
                                      </w:divBdr>
                                      <w:divsChild>
                                        <w:div w:id="3048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7320">
      <w:bodyDiv w:val="1"/>
      <w:marLeft w:val="0"/>
      <w:marRight w:val="0"/>
      <w:marTop w:val="0"/>
      <w:marBottom w:val="0"/>
      <w:divBdr>
        <w:top w:val="none" w:sz="0" w:space="0" w:color="auto"/>
        <w:left w:val="none" w:sz="0" w:space="0" w:color="auto"/>
        <w:bottom w:val="none" w:sz="0" w:space="0" w:color="auto"/>
        <w:right w:val="none" w:sz="0" w:space="0" w:color="auto"/>
      </w:divBdr>
    </w:div>
    <w:div w:id="803700681">
      <w:bodyDiv w:val="1"/>
      <w:marLeft w:val="0"/>
      <w:marRight w:val="0"/>
      <w:marTop w:val="0"/>
      <w:marBottom w:val="0"/>
      <w:divBdr>
        <w:top w:val="none" w:sz="0" w:space="0" w:color="auto"/>
        <w:left w:val="none" w:sz="0" w:space="0" w:color="auto"/>
        <w:bottom w:val="none" w:sz="0" w:space="0" w:color="auto"/>
        <w:right w:val="none" w:sz="0" w:space="0" w:color="auto"/>
      </w:divBdr>
    </w:div>
    <w:div w:id="807668287">
      <w:bodyDiv w:val="1"/>
      <w:marLeft w:val="0"/>
      <w:marRight w:val="0"/>
      <w:marTop w:val="0"/>
      <w:marBottom w:val="0"/>
      <w:divBdr>
        <w:top w:val="none" w:sz="0" w:space="0" w:color="auto"/>
        <w:left w:val="none" w:sz="0" w:space="0" w:color="auto"/>
        <w:bottom w:val="none" w:sz="0" w:space="0" w:color="auto"/>
        <w:right w:val="none" w:sz="0" w:space="0" w:color="auto"/>
      </w:divBdr>
    </w:div>
    <w:div w:id="811824197">
      <w:bodyDiv w:val="1"/>
      <w:marLeft w:val="0"/>
      <w:marRight w:val="0"/>
      <w:marTop w:val="0"/>
      <w:marBottom w:val="0"/>
      <w:divBdr>
        <w:top w:val="none" w:sz="0" w:space="0" w:color="auto"/>
        <w:left w:val="none" w:sz="0" w:space="0" w:color="auto"/>
        <w:bottom w:val="none" w:sz="0" w:space="0" w:color="auto"/>
        <w:right w:val="none" w:sz="0" w:space="0" w:color="auto"/>
      </w:divBdr>
    </w:div>
    <w:div w:id="812798451">
      <w:bodyDiv w:val="1"/>
      <w:marLeft w:val="0"/>
      <w:marRight w:val="0"/>
      <w:marTop w:val="0"/>
      <w:marBottom w:val="0"/>
      <w:divBdr>
        <w:top w:val="none" w:sz="0" w:space="0" w:color="auto"/>
        <w:left w:val="none" w:sz="0" w:space="0" w:color="auto"/>
        <w:bottom w:val="none" w:sz="0" w:space="0" w:color="auto"/>
        <w:right w:val="none" w:sz="0" w:space="0" w:color="auto"/>
      </w:divBdr>
    </w:div>
    <w:div w:id="817571650">
      <w:bodyDiv w:val="1"/>
      <w:marLeft w:val="0"/>
      <w:marRight w:val="0"/>
      <w:marTop w:val="0"/>
      <w:marBottom w:val="0"/>
      <w:divBdr>
        <w:top w:val="none" w:sz="0" w:space="0" w:color="auto"/>
        <w:left w:val="none" w:sz="0" w:space="0" w:color="auto"/>
        <w:bottom w:val="none" w:sz="0" w:space="0" w:color="auto"/>
        <w:right w:val="none" w:sz="0" w:space="0" w:color="auto"/>
      </w:divBdr>
    </w:div>
    <w:div w:id="817720402">
      <w:bodyDiv w:val="1"/>
      <w:marLeft w:val="0"/>
      <w:marRight w:val="0"/>
      <w:marTop w:val="0"/>
      <w:marBottom w:val="0"/>
      <w:divBdr>
        <w:top w:val="none" w:sz="0" w:space="0" w:color="auto"/>
        <w:left w:val="none" w:sz="0" w:space="0" w:color="auto"/>
        <w:bottom w:val="none" w:sz="0" w:space="0" w:color="auto"/>
        <w:right w:val="none" w:sz="0" w:space="0" w:color="auto"/>
      </w:divBdr>
    </w:div>
    <w:div w:id="824394808">
      <w:bodyDiv w:val="1"/>
      <w:marLeft w:val="0"/>
      <w:marRight w:val="0"/>
      <w:marTop w:val="0"/>
      <w:marBottom w:val="0"/>
      <w:divBdr>
        <w:top w:val="none" w:sz="0" w:space="0" w:color="auto"/>
        <w:left w:val="none" w:sz="0" w:space="0" w:color="auto"/>
        <w:bottom w:val="none" w:sz="0" w:space="0" w:color="auto"/>
        <w:right w:val="none" w:sz="0" w:space="0" w:color="auto"/>
      </w:divBdr>
    </w:div>
    <w:div w:id="831145596">
      <w:bodyDiv w:val="1"/>
      <w:marLeft w:val="0"/>
      <w:marRight w:val="0"/>
      <w:marTop w:val="0"/>
      <w:marBottom w:val="0"/>
      <w:divBdr>
        <w:top w:val="none" w:sz="0" w:space="0" w:color="auto"/>
        <w:left w:val="none" w:sz="0" w:space="0" w:color="auto"/>
        <w:bottom w:val="none" w:sz="0" w:space="0" w:color="auto"/>
        <w:right w:val="none" w:sz="0" w:space="0" w:color="auto"/>
      </w:divBdr>
    </w:div>
    <w:div w:id="831677011">
      <w:bodyDiv w:val="1"/>
      <w:marLeft w:val="0"/>
      <w:marRight w:val="0"/>
      <w:marTop w:val="0"/>
      <w:marBottom w:val="0"/>
      <w:divBdr>
        <w:top w:val="none" w:sz="0" w:space="0" w:color="auto"/>
        <w:left w:val="none" w:sz="0" w:space="0" w:color="auto"/>
        <w:bottom w:val="none" w:sz="0" w:space="0" w:color="auto"/>
        <w:right w:val="none" w:sz="0" w:space="0" w:color="auto"/>
      </w:divBdr>
    </w:div>
    <w:div w:id="833034770">
      <w:bodyDiv w:val="1"/>
      <w:marLeft w:val="0"/>
      <w:marRight w:val="0"/>
      <w:marTop w:val="0"/>
      <w:marBottom w:val="0"/>
      <w:divBdr>
        <w:top w:val="none" w:sz="0" w:space="0" w:color="auto"/>
        <w:left w:val="none" w:sz="0" w:space="0" w:color="auto"/>
        <w:bottom w:val="none" w:sz="0" w:space="0" w:color="auto"/>
        <w:right w:val="none" w:sz="0" w:space="0" w:color="auto"/>
      </w:divBdr>
    </w:div>
    <w:div w:id="835651413">
      <w:bodyDiv w:val="1"/>
      <w:marLeft w:val="0"/>
      <w:marRight w:val="0"/>
      <w:marTop w:val="0"/>
      <w:marBottom w:val="0"/>
      <w:divBdr>
        <w:top w:val="none" w:sz="0" w:space="0" w:color="auto"/>
        <w:left w:val="none" w:sz="0" w:space="0" w:color="auto"/>
        <w:bottom w:val="none" w:sz="0" w:space="0" w:color="auto"/>
        <w:right w:val="none" w:sz="0" w:space="0" w:color="auto"/>
      </w:divBdr>
    </w:div>
    <w:div w:id="838160135">
      <w:bodyDiv w:val="1"/>
      <w:marLeft w:val="0"/>
      <w:marRight w:val="0"/>
      <w:marTop w:val="0"/>
      <w:marBottom w:val="0"/>
      <w:divBdr>
        <w:top w:val="none" w:sz="0" w:space="0" w:color="auto"/>
        <w:left w:val="none" w:sz="0" w:space="0" w:color="auto"/>
        <w:bottom w:val="none" w:sz="0" w:space="0" w:color="auto"/>
        <w:right w:val="none" w:sz="0" w:space="0" w:color="auto"/>
      </w:divBdr>
    </w:div>
    <w:div w:id="838738087">
      <w:bodyDiv w:val="1"/>
      <w:marLeft w:val="0"/>
      <w:marRight w:val="0"/>
      <w:marTop w:val="0"/>
      <w:marBottom w:val="0"/>
      <w:divBdr>
        <w:top w:val="none" w:sz="0" w:space="0" w:color="auto"/>
        <w:left w:val="none" w:sz="0" w:space="0" w:color="auto"/>
        <w:bottom w:val="none" w:sz="0" w:space="0" w:color="auto"/>
        <w:right w:val="none" w:sz="0" w:space="0" w:color="auto"/>
      </w:divBdr>
    </w:div>
    <w:div w:id="840197303">
      <w:bodyDiv w:val="1"/>
      <w:marLeft w:val="0"/>
      <w:marRight w:val="0"/>
      <w:marTop w:val="0"/>
      <w:marBottom w:val="0"/>
      <w:divBdr>
        <w:top w:val="none" w:sz="0" w:space="0" w:color="auto"/>
        <w:left w:val="none" w:sz="0" w:space="0" w:color="auto"/>
        <w:bottom w:val="none" w:sz="0" w:space="0" w:color="auto"/>
        <w:right w:val="none" w:sz="0" w:space="0" w:color="auto"/>
      </w:divBdr>
    </w:div>
    <w:div w:id="844514295">
      <w:bodyDiv w:val="1"/>
      <w:marLeft w:val="0"/>
      <w:marRight w:val="0"/>
      <w:marTop w:val="0"/>
      <w:marBottom w:val="0"/>
      <w:divBdr>
        <w:top w:val="none" w:sz="0" w:space="0" w:color="auto"/>
        <w:left w:val="none" w:sz="0" w:space="0" w:color="auto"/>
        <w:bottom w:val="none" w:sz="0" w:space="0" w:color="auto"/>
        <w:right w:val="none" w:sz="0" w:space="0" w:color="auto"/>
      </w:divBdr>
    </w:div>
    <w:div w:id="845024225">
      <w:bodyDiv w:val="1"/>
      <w:marLeft w:val="0"/>
      <w:marRight w:val="0"/>
      <w:marTop w:val="0"/>
      <w:marBottom w:val="0"/>
      <w:divBdr>
        <w:top w:val="none" w:sz="0" w:space="0" w:color="auto"/>
        <w:left w:val="none" w:sz="0" w:space="0" w:color="auto"/>
        <w:bottom w:val="none" w:sz="0" w:space="0" w:color="auto"/>
        <w:right w:val="none" w:sz="0" w:space="0" w:color="auto"/>
      </w:divBdr>
    </w:div>
    <w:div w:id="845945967">
      <w:bodyDiv w:val="1"/>
      <w:marLeft w:val="0"/>
      <w:marRight w:val="0"/>
      <w:marTop w:val="0"/>
      <w:marBottom w:val="0"/>
      <w:divBdr>
        <w:top w:val="none" w:sz="0" w:space="0" w:color="auto"/>
        <w:left w:val="none" w:sz="0" w:space="0" w:color="auto"/>
        <w:bottom w:val="none" w:sz="0" w:space="0" w:color="auto"/>
        <w:right w:val="none" w:sz="0" w:space="0" w:color="auto"/>
      </w:divBdr>
    </w:div>
    <w:div w:id="846556163">
      <w:bodyDiv w:val="1"/>
      <w:marLeft w:val="0"/>
      <w:marRight w:val="0"/>
      <w:marTop w:val="0"/>
      <w:marBottom w:val="0"/>
      <w:divBdr>
        <w:top w:val="none" w:sz="0" w:space="0" w:color="auto"/>
        <w:left w:val="none" w:sz="0" w:space="0" w:color="auto"/>
        <w:bottom w:val="none" w:sz="0" w:space="0" w:color="auto"/>
        <w:right w:val="none" w:sz="0" w:space="0" w:color="auto"/>
      </w:divBdr>
    </w:div>
    <w:div w:id="848714182">
      <w:bodyDiv w:val="1"/>
      <w:marLeft w:val="0"/>
      <w:marRight w:val="0"/>
      <w:marTop w:val="0"/>
      <w:marBottom w:val="0"/>
      <w:divBdr>
        <w:top w:val="none" w:sz="0" w:space="0" w:color="auto"/>
        <w:left w:val="none" w:sz="0" w:space="0" w:color="auto"/>
        <w:bottom w:val="none" w:sz="0" w:space="0" w:color="auto"/>
        <w:right w:val="none" w:sz="0" w:space="0" w:color="auto"/>
      </w:divBdr>
    </w:div>
    <w:div w:id="853881153">
      <w:bodyDiv w:val="1"/>
      <w:marLeft w:val="0"/>
      <w:marRight w:val="0"/>
      <w:marTop w:val="0"/>
      <w:marBottom w:val="0"/>
      <w:divBdr>
        <w:top w:val="none" w:sz="0" w:space="0" w:color="auto"/>
        <w:left w:val="none" w:sz="0" w:space="0" w:color="auto"/>
        <w:bottom w:val="none" w:sz="0" w:space="0" w:color="auto"/>
        <w:right w:val="none" w:sz="0" w:space="0" w:color="auto"/>
      </w:divBdr>
    </w:div>
    <w:div w:id="854081125">
      <w:bodyDiv w:val="1"/>
      <w:marLeft w:val="0"/>
      <w:marRight w:val="0"/>
      <w:marTop w:val="0"/>
      <w:marBottom w:val="0"/>
      <w:divBdr>
        <w:top w:val="none" w:sz="0" w:space="0" w:color="auto"/>
        <w:left w:val="none" w:sz="0" w:space="0" w:color="auto"/>
        <w:bottom w:val="none" w:sz="0" w:space="0" w:color="auto"/>
        <w:right w:val="none" w:sz="0" w:space="0" w:color="auto"/>
      </w:divBdr>
    </w:div>
    <w:div w:id="856889210">
      <w:bodyDiv w:val="1"/>
      <w:marLeft w:val="0"/>
      <w:marRight w:val="0"/>
      <w:marTop w:val="0"/>
      <w:marBottom w:val="0"/>
      <w:divBdr>
        <w:top w:val="none" w:sz="0" w:space="0" w:color="auto"/>
        <w:left w:val="none" w:sz="0" w:space="0" w:color="auto"/>
        <w:bottom w:val="none" w:sz="0" w:space="0" w:color="auto"/>
        <w:right w:val="none" w:sz="0" w:space="0" w:color="auto"/>
      </w:divBdr>
    </w:div>
    <w:div w:id="858662169">
      <w:bodyDiv w:val="1"/>
      <w:marLeft w:val="0"/>
      <w:marRight w:val="0"/>
      <w:marTop w:val="0"/>
      <w:marBottom w:val="0"/>
      <w:divBdr>
        <w:top w:val="none" w:sz="0" w:space="0" w:color="auto"/>
        <w:left w:val="none" w:sz="0" w:space="0" w:color="auto"/>
        <w:bottom w:val="none" w:sz="0" w:space="0" w:color="auto"/>
        <w:right w:val="none" w:sz="0" w:space="0" w:color="auto"/>
      </w:divBdr>
    </w:div>
    <w:div w:id="860824155">
      <w:bodyDiv w:val="1"/>
      <w:marLeft w:val="0"/>
      <w:marRight w:val="0"/>
      <w:marTop w:val="0"/>
      <w:marBottom w:val="0"/>
      <w:divBdr>
        <w:top w:val="none" w:sz="0" w:space="0" w:color="auto"/>
        <w:left w:val="none" w:sz="0" w:space="0" w:color="auto"/>
        <w:bottom w:val="none" w:sz="0" w:space="0" w:color="auto"/>
        <w:right w:val="none" w:sz="0" w:space="0" w:color="auto"/>
      </w:divBdr>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65827170">
      <w:bodyDiv w:val="1"/>
      <w:marLeft w:val="0"/>
      <w:marRight w:val="0"/>
      <w:marTop w:val="0"/>
      <w:marBottom w:val="0"/>
      <w:divBdr>
        <w:top w:val="none" w:sz="0" w:space="0" w:color="auto"/>
        <w:left w:val="none" w:sz="0" w:space="0" w:color="auto"/>
        <w:bottom w:val="none" w:sz="0" w:space="0" w:color="auto"/>
        <w:right w:val="none" w:sz="0" w:space="0" w:color="auto"/>
      </w:divBdr>
    </w:div>
    <w:div w:id="871071182">
      <w:bodyDiv w:val="1"/>
      <w:marLeft w:val="0"/>
      <w:marRight w:val="0"/>
      <w:marTop w:val="0"/>
      <w:marBottom w:val="0"/>
      <w:divBdr>
        <w:top w:val="none" w:sz="0" w:space="0" w:color="auto"/>
        <w:left w:val="none" w:sz="0" w:space="0" w:color="auto"/>
        <w:bottom w:val="none" w:sz="0" w:space="0" w:color="auto"/>
        <w:right w:val="none" w:sz="0" w:space="0" w:color="auto"/>
      </w:divBdr>
    </w:div>
    <w:div w:id="873036242">
      <w:bodyDiv w:val="1"/>
      <w:marLeft w:val="0"/>
      <w:marRight w:val="0"/>
      <w:marTop w:val="0"/>
      <w:marBottom w:val="0"/>
      <w:divBdr>
        <w:top w:val="none" w:sz="0" w:space="0" w:color="auto"/>
        <w:left w:val="none" w:sz="0" w:space="0" w:color="auto"/>
        <w:bottom w:val="none" w:sz="0" w:space="0" w:color="auto"/>
        <w:right w:val="none" w:sz="0" w:space="0" w:color="auto"/>
      </w:divBdr>
    </w:div>
    <w:div w:id="874195045">
      <w:bodyDiv w:val="1"/>
      <w:marLeft w:val="0"/>
      <w:marRight w:val="0"/>
      <w:marTop w:val="0"/>
      <w:marBottom w:val="0"/>
      <w:divBdr>
        <w:top w:val="none" w:sz="0" w:space="0" w:color="auto"/>
        <w:left w:val="none" w:sz="0" w:space="0" w:color="auto"/>
        <w:bottom w:val="none" w:sz="0" w:space="0" w:color="auto"/>
        <w:right w:val="none" w:sz="0" w:space="0" w:color="auto"/>
      </w:divBdr>
    </w:div>
    <w:div w:id="884829214">
      <w:bodyDiv w:val="1"/>
      <w:marLeft w:val="0"/>
      <w:marRight w:val="0"/>
      <w:marTop w:val="0"/>
      <w:marBottom w:val="0"/>
      <w:divBdr>
        <w:top w:val="none" w:sz="0" w:space="0" w:color="auto"/>
        <w:left w:val="none" w:sz="0" w:space="0" w:color="auto"/>
        <w:bottom w:val="none" w:sz="0" w:space="0" w:color="auto"/>
        <w:right w:val="none" w:sz="0" w:space="0" w:color="auto"/>
      </w:divBdr>
    </w:div>
    <w:div w:id="886601263">
      <w:bodyDiv w:val="1"/>
      <w:marLeft w:val="0"/>
      <w:marRight w:val="0"/>
      <w:marTop w:val="0"/>
      <w:marBottom w:val="0"/>
      <w:divBdr>
        <w:top w:val="none" w:sz="0" w:space="0" w:color="auto"/>
        <w:left w:val="none" w:sz="0" w:space="0" w:color="auto"/>
        <w:bottom w:val="none" w:sz="0" w:space="0" w:color="auto"/>
        <w:right w:val="none" w:sz="0" w:space="0" w:color="auto"/>
      </w:divBdr>
    </w:div>
    <w:div w:id="893855797">
      <w:bodyDiv w:val="1"/>
      <w:marLeft w:val="0"/>
      <w:marRight w:val="0"/>
      <w:marTop w:val="0"/>
      <w:marBottom w:val="0"/>
      <w:divBdr>
        <w:top w:val="none" w:sz="0" w:space="0" w:color="auto"/>
        <w:left w:val="none" w:sz="0" w:space="0" w:color="auto"/>
        <w:bottom w:val="none" w:sz="0" w:space="0" w:color="auto"/>
        <w:right w:val="none" w:sz="0" w:space="0" w:color="auto"/>
      </w:divBdr>
    </w:div>
    <w:div w:id="898249658">
      <w:bodyDiv w:val="1"/>
      <w:marLeft w:val="0"/>
      <w:marRight w:val="0"/>
      <w:marTop w:val="0"/>
      <w:marBottom w:val="0"/>
      <w:divBdr>
        <w:top w:val="none" w:sz="0" w:space="0" w:color="auto"/>
        <w:left w:val="none" w:sz="0" w:space="0" w:color="auto"/>
        <w:bottom w:val="none" w:sz="0" w:space="0" w:color="auto"/>
        <w:right w:val="none" w:sz="0" w:space="0" w:color="auto"/>
      </w:divBdr>
    </w:div>
    <w:div w:id="898518312">
      <w:bodyDiv w:val="1"/>
      <w:marLeft w:val="0"/>
      <w:marRight w:val="0"/>
      <w:marTop w:val="0"/>
      <w:marBottom w:val="0"/>
      <w:divBdr>
        <w:top w:val="none" w:sz="0" w:space="0" w:color="auto"/>
        <w:left w:val="none" w:sz="0" w:space="0" w:color="auto"/>
        <w:bottom w:val="none" w:sz="0" w:space="0" w:color="auto"/>
        <w:right w:val="none" w:sz="0" w:space="0" w:color="auto"/>
      </w:divBdr>
    </w:div>
    <w:div w:id="902062840">
      <w:bodyDiv w:val="1"/>
      <w:marLeft w:val="0"/>
      <w:marRight w:val="0"/>
      <w:marTop w:val="0"/>
      <w:marBottom w:val="0"/>
      <w:divBdr>
        <w:top w:val="none" w:sz="0" w:space="0" w:color="auto"/>
        <w:left w:val="none" w:sz="0" w:space="0" w:color="auto"/>
        <w:bottom w:val="none" w:sz="0" w:space="0" w:color="auto"/>
        <w:right w:val="none" w:sz="0" w:space="0" w:color="auto"/>
      </w:divBdr>
    </w:div>
    <w:div w:id="910651954">
      <w:bodyDiv w:val="1"/>
      <w:marLeft w:val="0"/>
      <w:marRight w:val="0"/>
      <w:marTop w:val="0"/>
      <w:marBottom w:val="0"/>
      <w:divBdr>
        <w:top w:val="none" w:sz="0" w:space="0" w:color="auto"/>
        <w:left w:val="none" w:sz="0" w:space="0" w:color="auto"/>
        <w:bottom w:val="none" w:sz="0" w:space="0" w:color="auto"/>
        <w:right w:val="none" w:sz="0" w:space="0" w:color="auto"/>
      </w:divBdr>
    </w:div>
    <w:div w:id="920218894">
      <w:bodyDiv w:val="1"/>
      <w:marLeft w:val="0"/>
      <w:marRight w:val="0"/>
      <w:marTop w:val="0"/>
      <w:marBottom w:val="0"/>
      <w:divBdr>
        <w:top w:val="none" w:sz="0" w:space="0" w:color="auto"/>
        <w:left w:val="none" w:sz="0" w:space="0" w:color="auto"/>
        <w:bottom w:val="none" w:sz="0" w:space="0" w:color="auto"/>
        <w:right w:val="none" w:sz="0" w:space="0" w:color="auto"/>
      </w:divBdr>
    </w:div>
    <w:div w:id="927008020">
      <w:bodyDiv w:val="1"/>
      <w:marLeft w:val="0"/>
      <w:marRight w:val="0"/>
      <w:marTop w:val="0"/>
      <w:marBottom w:val="0"/>
      <w:divBdr>
        <w:top w:val="none" w:sz="0" w:space="0" w:color="auto"/>
        <w:left w:val="none" w:sz="0" w:space="0" w:color="auto"/>
        <w:bottom w:val="none" w:sz="0" w:space="0" w:color="auto"/>
        <w:right w:val="none" w:sz="0" w:space="0" w:color="auto"/>
      </w:divBdr>
    </w:div>
    <w:div w:id="932784658">
      <w:bodyDiv w:val="1"/>
      <w:marLeft w:val="0"/>
      <w:marRight w:val="0"/>
      <w:marTop w:val="0"/>
      <w:marBottom w:val="0"/>
      <w:divBdr>
        <w:top w:val="none" w:sz="0" w:space="0" w:color="auto"/>
        <w:left w:val="none" w:sz="0" w:space="0" w:color="auto"/>
        <w:bottom w:val="none" w:sz="0" w:space="0" w:color="auto"/>
        <w:right w:val="none" w:sz="0" w:space="0" w:color="auto"/>
      </w:divBdr>
    </w:div>
    <w:div w:id="933245949">
      <w:bodyDiv w:val="1"/>
      <w:marLeft w:val="0"/>
      <w:marRight w:val="0"/>
      <w:marTop w:val="0"/>
      <w:marBottom w:val="0"/>
      <w:divBdr>
        <w:top w:val="none" w:sz="0" w:space="0" w:color="auto"/>
        <w:left w:val="none" w:sz="0" w:space="0" w:color="auto"/>
        <w:bottom w:val="none" w:sz="0" w:space="0" w:color="auto"/>
        <w:right w:val="none" w:sz="0" w:space="0" w:color="auto"/>
      </w:divBdr>
    </w:div>
    <w:div w:id="936059122">
      <w:bodyDiv w:val="1"/>
      <w:marLeft w:val="0"/>
      <w:marRight w:val="0"/>
      <w:marTop w:val="0"/>
      <w:marBottom w:val="0"/>
      <w:divBdr>
        <w:top w:val="none" w:sz="0" w:space="0" w:color="auto"/>
        <w:left w:val="none" w:sz="0" w:space="0" w:color="auto"/>
        <w:bottom w:val="none" w:sz="0" w:space="0" w:color="auto"/>
        <w:right w:val="none" w:sz="0" w:space="0" w:color="auto"/>
      </w:divBdr>
    </w:div>
    <w:div w:id="937828285">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41953814">
      <w:bodyDiv w:val="1"/>
      <w:marLeft w:val="0"/>
      <w:marRight w:val="0"/>
      <w:marTop w:val="0"/>
      <w:marBottom w:val="0"/>
      <w:divBdr>
        <w:top w:val="none" w:sz="0" w:space="0" w:color="auto"/>
        <w:left w:val="none" w:sz="0" w:space="0" w:color="auto"/>
        <w:bottom w:val="none" w:sz="0" w:space="0" w:color="auto"/>
        <w:right w:val="none" w:sz="0" w:space="0" w:color="auto"/>
      </w:divBdr>
    </w:div>
    <w:div w:id="942299218">
      <w:bodyDiv w:val="1"/>
      <w:marLeft w:val="0"/>
      <w:marRight w:val="0"/>
      <w:marTop w:val="0"/>
      <w:marBottom w:val="0"/>
      <w:divBdr>
        <w:top w:val="none" w:sz="0" w:space="0" w:color="auto"/>
        <w:left w:val="none" w:sz="0" w:space="0" w:color="auto"/>
        <w:bottom w:val="none" w:sz="0" w:space="0" w:color="auto"/>
        <w:right w:val="none" w:sz="0" w:space="0" w:color="auto"/>
      </w:divBdr>
    </w:div>
    <w:div w:id="950743137">
      <w:bodyDiv w:val="1"/>
      <w:marLeft w:val="0"/>
      <w:marRight w:val="0"/>
      <w:marTop w:val="0"/>
      <w:marBottom w:val="0"/>
      <w:divBdr>
        <w:top w:val="none" w:sz="0" w:space="0" w:color="auto"/>
        <w:left w:val="none" w:sz="0" w:space="0" w:color="auto"/>
        <w:bottom w:val="none" w:sz="0" w:space="0" w:color="auto"/>
        <w:right w:val="none" w:sz="0" w:space="0" w:color="auto"/>
      </w:divBdr>
    </w:div>
    <w:div w:id="955016796">
      <w:bodyDiv w:val="1"/>
      <w:marLeft w:val="0"/>
      <w:marRight w:val="0"/>
      <w:marTop w:val="0"/>
      <w:marBottom w:val="0"/>
      <w:divBdr>
        <w:top w:val="none" w:sz="0" w:space="0" w:color="auto"/>
        <w:left w:val="none" w:sz="0" w:space="0" w:color="auto"/>
        <w:bottom w:val="none" w:sz="0" w:space="0" w:color="auto"/>
        <w:right w:val="none" w:sz="0" w:space="0" w:color="auto"/>
      </w:divBdr>
    </w:div>
    <w:div w:id="956716728">
      <w:bodyDiv w:val="1"/>
      <w:marLeft w:val="0"/>
      <w:marRight w:val="0"/>
      <w:marTop w:val="0"/>
      <w:marBottom w:val="0"/>
      <w:divBdr>
        <w:top w:val="none" w:sz="0" w:space="0" w:color="auto"/>
        <w:left w:val="none" w:sz="0" w:space="0" w:color="auto"/>
        <w:bottom w:val="none" w:sz="0" w:space="0" w:color="auto"/>
        <w:right w:val="none" w:sz="0" w:space="0" w:color="auto"/>
      </w:divBdr>
    </w:div>
    <w:div w:id="964966949">
      <w:bodyDiv w:val="1"/>
      <w:marLeft w:val="0"/>
      <w:marRight w:val="0"/>
      <w:marTop w:val="0"/>
      <w:marBottom w:val="0"/>
      <w:divBdr>
        <w:top w:val="none" w:sz="0" w:space="0" w:color="auto"/>
        <w:left w:val="none" w:sz="0" w:space="0" w:color="auto"/>
        <w:bottom w:val="none" w:sz="0" w:space="0" w:color="auto"/>
        <w:right w:val="none" w:sz="0" w:space="0" w:color="auto"/>
      </w:divBdr>
    </w:div>
    <w:div w:id="966861372">
      <w:bodyDiv w:val="1"/>
      <w:marLeft w:val="0"/>
      <w:marRight w:val="0"/>
      <w:marTop w:val="0"/>
      <w:marBottom w:val="0"/>
      <w:divBdr>
        <w:top w:val="none" w:sz="0" w:space="0" w:color="auto"/>
        <w:left w:val="none" w:sz="0" w:space="0" w:color="auto"/>
        <w:bottom w:val="none" w:sz="0" w:space="0" w:color="auto"/>
        <w:right w:val="none" w:sz="0" w:space="0" w:color="auto"/>
      </w:divBdr>
    </w:div>
    <w:div w:id="968976677">
      <w:bodyDiv w:val="1"/>
      <w:marLeft w:val="0"/>
      <w:marRight w:val="0"/>
      <w:marTop w:val="0"/>
      <w:marBottom w:val="0"/>
      <w:divBdr>
        <w:top w:val="none" w:sz="0" w:space="0" w:color="auto"/>
        <w:left w:val="none" w:sz="0" w:space="0" w:color="auto"/>
        <w:bottom w:val="none" w:sz="0" w:space="0" w:color="auto"/>
        <w:right w:val="none" w:sz="0" w:space="0" w:color="auto"/>
      </w:divBdr>
    </w:div>
    <w:div w:id="973367261">
      <w:bodyDiv w:val="1"/>
      <w:marLeft w:val="0"/>
      <w:marRight w:val="0"/>
      <w:marTop w:val="0"/>
      <w:marBottom w:val="0"/>
      <w:divBdr>
        <w:top w:val="none" w:sz="0" w:space="0" w:color="auto"/>
        <w:left w:val="none" w:sz="0" w:space="0" w:color="auto"/>
        <w:bottom w:val="none" w:sz="0" w:space="0" w:color="auto"/>
        <w:right w:val="none" w:sz="0" w:space="0" w:color="auto"/>
      </w:divBdr>
    </w:div>
    <w:div w:id="973868098">
      <w:bodyDiv w:val="1"/>
      <w:marLeft w:val="0"/>
      <w:marRight w:val="0"/>
      <w:marTop w:val="0"/>
      <w:marBottom w:val="0"/>
      <w:divBdr>
        <w:top w:val="none" w:sz="0" w:space="0" w:color="auto"/>
        <w:left w:val="none" w:sz="0" w:space="0" w:color="auto"/>
        <w:bottom w:val="none" w:sz="0" w:space="0" w:color="auto"/>
        <w:right w:val="none" w:sz="0" w:space="0" w:color="auto"/>
      </w:divBdr>
    </w:div>
    <w:div w:id="974019990">
      <w:bodyDiv w:val="1"/>
      <w:marLeft w:val="0"/>
      <w:marRight w:val="0"/>
      <w:marTop w:val="0"/>
      <w:marBottom w:val="0"/>
      <w:divBdr>
        <w:top w:val="none" w:sz="0" w:space="0" w:color="auto"/>
        <w:left w:val="none" w:sz="0" w:space="0" w:color="auto"/>
        <w:bottom w:val="none" w:sz="0" w:space="0" w:color="auto"/>
        <w:right w:val="none" w:sz="0" w:space="0" w:color="auto"/>
      </w:divBdr>
    </w:div>
    <w:div w:id="975136205">
      <w:bodyDiv w:val="1"/>
      <w:marLeft w:val="0"/>
      <w:marRight w:val="0"/>
      <w:marTop w:val="0"/>
      <w:marBottom w:val="0"/>
      <w:divBdr>
        <w:top w:val="none" w:sz="0" w:space="0" w:color="auto"/>
        <w:left w:val="none" w:sz="0" w:space="0" w:color="auto"/>
        <w:bottom w:val="none" w:sz="0" w:space="0" w:color="auto"/>
        <w:right w:val="none" w:sz="0" w:space="0" w:color="auto"/>
      </w:divBdr>
    </w:div>
    <w:div w:id="976031705">
      <w:bodyDiv w:val="1"/>
      <w:marLeft w:val="0"/>
      <w:marRight w:val="0"/>
      <w:marTop w:val="0"/>
      <w:marBottom w:val="0"/>
      <w:divBdr>
        <w:top w:val="none" w:sz="0" w:space="0" w:color="auto"/>
        <w:left w:val="none" w:sz="0" w:space="0" w:color="auto"/>
        <w:bottom w:val="none" w:sz="0" w:space="0" w:color="auto"/>
        <w:right w:val="none" w:sz="0" w:space="0" w:color="auto"/>
      </w:divBdr>
    </w:div>
    <w:div w:id="979649219">
      <w:bodyDiv w:val="1"/>
      <w:marLeft w:val="0"/>
      <w:marRight w:val="0"/>
      <w:marTop w:val="0"/>
      <w:marBottom w:val="0"/>
      <w:divBdr>
        <w:top w:val="none" w:sz="0" w:space="0" w:color="auto"/>
        <w:left w:val="none" w:sz="0" w:space="0" w:color="auto"/>
        <w:bottom w:val="none" w:sz="0" w:space="0" w:color="auto"/>
        <w:right w:val="none" w:sz="0" w:space="0" w:color="auto"/>
      </w:divBdr>
    </w:div>
    <w:div w:id="980231047">
      <w:bodyDiv w:val="1"/>
      <w:marLeft w:val="0"/>
      <w:marRight w:val="0"/>
      <w:marTop w:val="0"/>
      <w:marBottom w:val="0"/>
      <w:divBdr>
        <w:top w:val="none" w:sz="0" w:space="0" w:color="auto"/>
        <w:left w:val="none" w:sz="0" w:space="0" w:color="auto"/>
        <w:bottom w:val="none" w:sz="0" w:space="0" w:color="auto"/>
        <w:right w:val="none" w:sz="0" w:space="0" w:color="auto"/>
      </w:divBdr>
    </w:div>
    <w:div w:id="980382298">
      <w:bodyDiv w:val="1"/>
      <w:marLeft w:val="0"/>
      <w:marRight w:val="0"/>
      <w:marTop w:val="0"/>
      <w:marBottom w:val="0"/>
      <w:divBdr>
        <w:top w:val="none" w:sz="0" w:space="0" w:color="auto"/>
        <w:left w:val="none" w:sz="0" w:space="0" w:color="auto"/>
        <w:bottom w:val="none" w:sz="0" w:space="0" w:color="auto"/>
        <w:right w:val="none" w:sz="0" w:space="0" w:color="auto"/>
      </w:divBdr>
    </w:div>
    <w:div w:id="986085451">
      <w:bodyDiv w:val="1"/>
      <w:marLeft w:val="0"/>
      <w:marRight w:val="0"/>
      <w:marTop w:val="0"/>
      <w:marBottom w:val="0"/>
      <w:divBdr>
        <w:top w:val="none" w:sz="0" w:space="0" w:color="auto"/>
        <w:left w:val="none" w:sz="0" w:space="0" w:color="auto"/>
        <w:bottom w:val="none" w:sz="0" w:space="0" w:color="auto"/>
        <w:right w:val="none" w:sz="0" w:space="0" w:color="auto"/>
      </w:divBdr>
    </w:div>
    <w:div w:id="992372462">
      <w:bodyDiv w:val="1"/>
      <w:marLeft w:val="0"/>
      <w:marRight w:val="0"/>
      <w:marTop w:val="0"/>
      <w:marBottom w:val="0"/>
      <w:divBdr>
        <w:top w:val="none" w:sz="0" w:space="0" w:color="auto"/>
        <w:left w:val="none" w:sz="0" w:space="0" w:color="auto"/>
        <w:bottom w:val="none" w:sz="0" w:space="0" w:color="auto"/>
        <w:right w:val="none" w:sz="0" w:space="0" w:color="auto"/>
      </w:divBdr>
    </w:div>
    <w:div w:id="992443366">
      <w:bodyDiv w:val="1"/>
      <w:marLeft w:val="0"/>
      <w:marRight w:val="0"/>
      <w:marTop w:val="0"/>
      <w:marBottom w:val="0"/>
      <w:divBdr>
        <w:top w:val="none" w:sz="0" w:space="0" w:color="auto"/>
        <w:left w:val="none" w:sz="0" w:space="0" w:color="auto"/>
        <w:bottom w:val="none" w:sz="0" w:space="0" w:color="auto"/>
        <w:right w:val="none" w:sz="0" w:space="0" w:color="auto"/>
      </w:divBdr>
    </w:div>
    <w:div w:id="992608684">
      <w:bodyDiv w:val="1"/>
      <w:marLeft w:val="0"/>
      <w:marRight w:val="0"/>
      <w:marTop w:val="0"/>
      <w:marBottom w:val="0"/>
      <w:divBdr>
        <w:top w:val="none" w:sz="0" w:space="0" w:color="auto"/>
        <w:left w:val="none" w:sz="0" w:space="0" w:color="auto"/>
        <w:bottom w:val="none" w:sz="0" w:space="0" w:color="auto"/>
        <w:right w:val="none" w:sz="0" w:space="0" w:color="auto"/>
      </w:divBdr>
    </w:div>
    <w:div w:id="995305532">
      <w:bodyDiv w:val="1"/>
      <w:marLeft w:val="0"/>
      <w:marRight w:val="0"/>
      <w:marTop w:val="0"/>
      <w:marBottom w:val="0"/>
      <w:divBdr>
        <w:top w:val="none" w:sz="0" w:space="0" w:color="auto"/>
        <w:left w:val="none" w:sz="0" w:space="0" w:color="auto"/>
        <w:bottom w:val="none" w:sz="0" w:space="0" w:color="auto"/>
        <w:right w:val="none" w:sz="0" w:space="0" w:color="auto"/>
      </w:divBdr>
    </w:div>
    <w:div w:id="1003585031">
      <w:bodyDiv w:val="1"/>
      <w:marLeft w:val="0"/>
      <w:marRight w:val="0"/>
      <w:marTop w:val="0"/>
      <w:marBottom w:val="0"/>
      <w:divBdr>
        <w:top w:val="none" w:sz="0" w:space="0" w:color="auto"/>
        <w:left w:val="none" w:sz="0" w:space="0" w:color="auto"/>
        <w:bottom w:val="none" w:sz="0" w:space="0" w:color="auto"/>
        <w:right w:val="none" w:sz="0" w:space="0" w:color="auto"/>
      </w:divBdr>
    </w:div>
    <w:div w:id="1018770746">
      <w:bodyDiv w:val="1"/>
      <w:marLeft w:val="0"/>
      <w:marRight w:val="0"/>
      <w:marTop w:val="0"/>
      <w:marBottom w:val="0"/>
      <w:divBdr>
        <w:top w:val="none" w:sz="0" w:space="0" w:color="auto"/>
        <w:left w:val="none" w:sz="0" w:space="0" w:color="auto"/>
        <w:bottom w:val="none" w:sz="0" w:space="0" w:color="auto"/>
        <w:right w:val="none" w:sz="0" w:space="0" w:color="auto"/>
      </w:divBdr>
    </w:div>
    <w:div w:id="1019087152">
      <w:bodyDiv w:val="1"/>
      <w:marLeft w:val="0"/>
      <w:marRight w:val="0"/>
      <w:marTop w:val="0"/>
      <w:marBottom w:val="0"/>
      <w:divBdr>
        <w:top w:val="none" w:sz="0" w:space="0" w:color="auto"/>
        <w:left w:val="none" w:sz="0" w:space="0" w:color="auto"/>
        <w:bottom w:val="none" w:sz="0" w:space="0" w:color="auto"/>
        <w:right w:val="none" w:sz="0" w:space="0" w:color="auto"/>
      </w:divBdr>
    </w:div>
    <w:div w:id="1021707353">
      <w:bodyDiv w:val="1"/>
      <w:marLeft w:val="0"/>
      <w:marRight w:val="0"/>
      <w:marTop w:val="0"/>
      <w:marBottom w:val="0"/>
      <w:divBdr>
        <w:top w:val="none" w:sz="0" w:space="0" w:color="auto"/>
        <w:left w:val="none" w:sz="0" w:space="0" w:color="auto"/>
        <w:bottom w:val="none" w:sz="0" w:space="0" w:color="auto"/>
        <w:right w:val="none" w:sz="0" w:space="0" w:color="auto"/>
      </w:divBdr>
    </w:div>
    <w:div w:id="1022824326">
      <w:bodyDiv w:val="1"/>
      <w:marLeft w:val="0"/>
      <w:marRight w:val="0"/>
      <w:marTop w:val="0"/>
      <w:marBottom w:val="0"/>
      <w:divBdr>
        <w:top w:val="none" w:sz="0" w:space="0" w:color="auto"/>
        <w:left w:val="none" w:sz="0" w:space="0" w:color="auto"/>
        <w:bottom w:val="none" w:sz="0" w:space="0" w:color="auto"/>
        <w:right w:val="none" w:sz="0" w:space="0" w:color="auto"/>
      </w:divBdr>
    </w:div>
    <w:div w:id="1022902319">
      <w:bodyDiv w:val="1"/>
      <w:marLeft w:val="0"/>
      <w:marRight w:val="0"/>
      <w:marTop w:val="0"/>
      <w:marBottom w:val="0"/>
      <w:divBdr>
        <w:top w:val="none" w:sz="0" w:space="0" w:color="auto"/>
        <w:left w:val="none" w:sz="0" w:space="0" w:color="auto"/>
        <w:bottom w:val="none" w:sz="0" w:space="0" w:color="auto"/>
        <w:right w:val="none" w:sz="0" w:space="0" w:color="auto"/>
      </w:divBdr>
    </w:div>
    <w:div w:id="1024864614">
      <w:bodyDiv w:val="1"/>
      <w:marLeft w:val="0"/>
      <w:marRight w:val="0"/>
      <w:marTop w:val="0"/>
      <w:marBottom w:val="0"/>
      <w:divBdr>
        <w:top w:val="none" w:sz="0" w:space="0" w:color="auto"/>
        <w:left w:val="none" w:sz="0" w:space="0" w:color="auto"/>
        <w:bottom w:val="none" w:sz="0" w:space="0" w:color="auto"/>
        <w:right w:val="none" w:sz="0" w:space="0" w:color="auto"/>
      </w:divBdr>
    </w:div>
    <w:div w:id="1029183795">
      <w:bodyDiv w:val="1"/>
      <w:marLeft w:val="0"/>
      <w:marRight w:val="0"/>
      <w:marTop w:val="0"/>
      <w:marBottom w:val="0"/>
      <w:divBdr>
        <w:top w:val="none" w:sz="0" w:space="0" w:color="auto"/>
        <w:left w:val="none" w:sz="0" w:space="0" w:color="auto"/>
        <w:bottom w:val="none" w:sz="0" w:space="0" w:color="auto"/>
        <w:right w:val="none" w:sz="0" w:space="0" w:color="auto"/>
      </w:divBdr>
    </w:div>
    <w:div w:id="1040934558">
      <w:bodyDiv w:val="1"/>
      <w:marLeft w:val="0"/>
      <w:marRight w:val="0"/>
      <w:marTop w:val="0"/>
      <w:marBottom w:val="0"/>
      <w:divBdr>
        <w:top w:val="none" w:sz="0" w:space="0" w:color="auto"/>
        <w:left w:val="none" w:sz="0" w:space="0" w:color="auto"/>
        <w:bottom w:val="none" w:sz="0" w:space="0" w:color="auto"/>
        <w:right w:val="none" w:sz="0" w:space="0" w:color="auto"/>
      </w:divBdr>
    </w:div>
    <w:div w:id="1046949729">
      <w:bodyDiv w:val="1"/>
      <w:marLeft w:val="0"/>
      <w:marRight w:val="0"/>
      <w:marTop w:val="0"/>
      <w:marBottom w:val="0"/>
      <w:divBdr>
        <w:top w:val="none" w:sz="0" w:space="0" w:color="auto"/>
        <w:left w:val="none" w:sz="0" w:space="0" w:color="auto"/>
        <w:bottom w:val="none" w:sz="0" w:space="0" w:color="auto"/>
        <w:right w:val="none" w:sz="0" w:space="0" w:color="auto"/>
      </w:divBdr>
    </w:div>
    <w:div w:id="1050225769">
      <w:bodyDiv w:val="1"/>
      <w:marLeft w:val="0"/>
      <w:marRight w:val="0"/>
      <w:marTop w:val="0"/>
      <w:marBottom w:val="0"/>
      <w:divBdr>
        <w:top w:val="none" w:sz="0" w:space="0" w:color="auto"/>
        <w:left w:val="none" w:sz="0" w:space="0" w:color="auto"/>
        <w:bottom w:val="none" w:sz="0" w:space="0" w:color="auto"/>
        <w:right w:val="none" w:sz="0" w:space="0" w:color="auto"/>
      </w:divBdr>
    </w:div>
    <w:div w:id="1058437493">
      <w:bodyDiv w:val="1"/>
      <w:marLeft w:val="0"/>
      <w:marRight w:val="0"/>
      <w:marTop w:val="0"/>
      <w:marBottom w:val="0"/>
      <w:divBdr>
        <w:top w:val="none" w:sz="0" w:space="0" w:color="auto"/>
        <w:left w:val="none" w:sz="0" w:space="0" w:color="auto"/>
        <w:bottom w:val="none" w:sz="0" w:space="0" w:color="auto"/>
        <w:right w:val="none" w:sz="0" w:space="0" w:color="auto"/>
      </w:divBdr>
    </w:div>
    <w:div w:id="1063992447">
      <w:bodyDiv w:val="1"/>
      <w:marLeft w:val="0"/>
      <w:marRight w:val="0"/>
      <w:marTop w:val="0"/>
      <w:marBottom w:val="0"/>
      <w:divBdr>
        <w:top w:val="none" w:sz="0" w:space="0" w:color="auto"/>
        <w:left w:val="none" w:sz="0" w:space="0" w:color="auto"/>
        <w:bottom w:val="none" w:sz="0" w:space="0" w:color="auto"/>
        <w:right w:val="none" w:sz="0" w:space="0" w:color="auto"/>
      </w:divBdr>
    </w:div>
    <w:div w:id="1065756372">
      <w:bodyDiv w:val="1"/>
      <w:marLeft w:val="0"/>
      <w:marRight w:val="0"/>
      <w:marTop w:val="0"/>
      <w:marBottom w:val="0"/>
      <w:divBdr>
        <w:top w:val="none" w:sz="0" w:space="0" w:color="auto"/>
        <w:left w:val="none" w:sz="0" w:space="0" w:color="auto"/>
        <w:bottom w:val="none" w:sz="0" w:space="0" w:color="auto"/>
        <w:right w:val="none" w:sz="0" w:space="0" w:color="auto"/>
      </w:divBdr>
    </w:div>
    <w:div w:id="1069692918">
      <w:bodyDiv w:val="1"/>
      <w:marLeft w:val="0"/>
      <w:marRight w:val="0"/>
      <w:marTop w:val="0"/>
      <w:marBottom w:val="0"/>
      <w:divBdr>
        <w:top w:val="none" w:sz="0" w:space="0" w:color="auto"/>
        <w:left w:val="none" w:sz="0" w:space="0" w:color="auto"/>
        <w:bottom w:val="none" w:sz="0" w:space="0" w:color="auto"/>
        <w:right w:val="none" w:sz="0" w:space="0" w:color="auto"/>
      </w:divBdr>
    </w:div>
    <w:div w:id="1073813044">
      <w:bodyDiv w:val="1"/>
      <w:marLeft w:val="0"/>
      <w:marRight w:val="0"/>
      <w:marTop w:val="0"/>
      <w:marBottom w:val="0"/>
      <w:divBdr>
        <w:top w:val="none" w:sz="0" w:space="0" w:color="auto"/>
        <w:left w:val="none" w:sz="0" w:space="0" w:color="auto"/>
        <w:bottom w:val="none" w:sz="0" w:space="0" w:color="auto"/>
        <w:right w:val="none" w:sz="0" w:space="0" w:color="auto"/>
      </w:divBdr>
    </w:div>
    <w:div w:id="1075277013">
      <w:bodyDiv w:val="1"/>
      <w:marLeft w:val="0"/>
      <w:marRight w:val="0"/>
      <w:marTop w:val="0"/>
      <w:marBottom w:val="0"/>
      <w:divBdr>
        <w:top w:val="none" w:sz="0" w:space="0" w:color="auto"/>
        <w:left w:val="none" w:sz="0" w:space="0" w:color="auto"/>
        <w:bottom w:val="none" w:sz="0" w:space="0" w:color="auto"/>
        <w:right w:val="none" w:sz="0" w:space="0" w:color="auto"/>
      </w:divBdr>
    </w:div>
    <w:div w:id="1084884514">
      <w:bodyDiv w:val="1"/>
      <w:marLeft w:val="0"/>
      <w:marRight w:val="0"/>
      <w:marTop w:val="0"/>
      <w:marBottom w:val="0"/>
      <w:divBdr>
        <w:top w:val="none" w:sz="0" w:space="0" w:color="auto"/>
        <w:left w:val="none" w:sz="0" w:space="0" w:color="auto"/>
        <w:bottom w:val="none" w:sz="0" w:space="0" w:color="auto"/>
        <w:right w:val="none" w:sz="0" w:space="0" w:color="auto"/>
      </w:divBdr>
    </w:div>
    <w:div w:id="1092314535">
      <w:bodyDiv w:val="1"/>
      <w:marLeft w:val="0"/>
      <w:marRight w:val="0"/>
      <w:marTop w:val="0"/>
      <w:marBottom w:val="0"/>
      <w:divBdr>
        <w:top w:val="none" w:sz="0" w:space="0" w:color="auto"/>
        <w:left w:val="none" w:sz="0" w:space="0" w:color="auto"/>
        <w:bottom w:val="none" w:sz="0" w:space="0" w:color="auto"/>
        <w:right w:val="none" w:sz="0" w:space="0" w:color="auto"/>
      </w:divBdr>
    </w:div>
    <w:div w:id="1094012726">
      <w:bodyDiv w:val="1"/>
      <w:marLeft w:val="0"/>
      <w:marRight w:val="0"/>
      <w:marTop w:val="0"/>
      <w:marBottom w:val="0"/>
      <w:divBdr>
        <w:top w:val="none" w:sz="0" w:space="0" w:color="auto"/>
        <w:left w:val="none" w:sz="0" w:space="0" w:color="auto"/>
        <w:bottom w:val="none" w:sz="0" w:space="0" w:color="auto"/>
        <w:right w:val="none" w:sz="0" w:space="0" w:color="auto"/>
      </w:divBdr>
    </w:div>
    <w:div w:id="1098871204">
      <w:bodyDiv w:val="1"/>
      <w:marLeft w:val="0"/>
      <w:marRight w:val="0"/>
      <w:marTop w:val="0"/>
      <w:marBottom w:val="0"/>
      <w:divBdr>
        <w:top w:val="none" w:sz="0" w:space="0" w:color="auto"/>
        <w:left w:val="none" w:sz="0" w:space="0" w:color="auto"/>
        <w:bottom w:val="none" w:sz="0" w:space="0" w:color="auto"/>
        <w:right w:val="none" w:sz="0" w:space="0" w:color="auto"/>
      </w:divBdr>
    </w:div>
    <w:div w:id="1102916110">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03375418">
      <w:bodyDiv w:val="1"/>
      <w:marLeft w:val="0"/>
      <w:marRight w:val="0"/>
      <w:marTop w:val="0"/>
      <w:marBottom w:val="0"/>
      <w:divBdr>
        <w:top w:val="none" w:sz="0" w:space="0" w:color="auto"/>
        <w:left w:val="none" w:sz="0" w:space="0" w:color="auto"/>
        <w:bottom w:val="none" w:sz="0" w:space="0" w:color="auto"/>
        <w:right w:val="none" w:sz="0" w:space="0" w:color="auto"/>
      </w:divBdr>
    </w:div>
    <w:div w:id="1107042614">
      <w:bodyDiv w:val="1"/>
      <w:marLeft w:val="0"/>
      <w:marRight w:val="0"/>
      <w:marTop w:val="0"/>
      <w:marBottom w:val="0"/>
      <w:divBdr>
        <w:top w:val="none" w:sz="0" w:space="0" w:color="auto"/>
        <w:left w:val="none" w:sz="0" w:space="0" w:color="auto"/>
        <w:bottom w:val="none" w:sz="0" w:space="0" w:color="auto"/>
        <w:right w:val="none" w:sz="0" w:space="0" w:color="auto"/>
      </w:divBdr>
    </w:div>
    <w:div w:id="1107769881">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3749745">
      <w:bodyDiv w:val="1"/>
      <w:marLeft w:val="0"/>
      <w:marRight w:val="0"/>
      <w:marTop w:val="0"/>
      <w:marBottom w:val="0"/>
      <w:divBdr>
        <w:top w:val="none" w:sz="0" w:space="0" w:color="auto"/>
        <w:left w:val="none" w:sz="0" w:space="0" w:color="auto"/>
        <w:bottom w:val="none" w:sz="0" w:space="0" w:color="auto"/>
        <w:right w:val="none" w:sz="0" w:space="0" w:color="auto"/>
      </w:divBdr>
    </w:div>
    <w:div w:id="1116022090">
      <w:bodyDiv w:val="1"/>
      <w:marLeft w:val="0"/>
      <w:marRight w:val="0"/>
      <w:marTop w:val="0"/>
      <w:marBottom w:val="0"/>
      <w:divBdr>
        <w:top w:val="none" w:sz="0" w:space="0" w:color="auto"/>
        <w:left w:val="none" w:sz="0" w:space="0" w:color="auto"/>
        <w:bottom w:val="none" w:sz="0" w:space="0" w:color="auto"/>
        <w:right w:val="none" w:sz="0" w:space="0" w:color="auto"/>
      </w:divBdr>
    </w:div>
    <w:div w:id="1124151580">
      <w:bodyDiv w:val="1"/>
      <w:marLeft w:val="0"/>
      <w:marRight w:val="0"/>
      <w:marTop w:val="0"/>
      <w:marBottom w:val="0"/>
      <w:divBdr>
        <w:top w:val="none" w:sz="0" w:space="0" w:color="auto"/>
        <w:left w:val="none" w:sz="0" w:space="0" w:color="auto"/>
        <w:bottom w:val="none" w:sz="0" w:space="0" w:color="auto"/>
        <w:right w:val="none" w:sz="0" w:space="0" w:color="auto"/>
      </w:divBdr>
    </w:div>
    <w:div w:id="1125077507">
      <w:bodyDiv w:val="1"/>
      <w:marLeft w:val="0"/>
      <w:marRight w:val="0"/>
      <w:marTop w:val="0"/>
      <w:marBottom w:val="0"/>
      <w:divBdr>
        <w:top w:val="none" w:sz="0" w:space="0" w:color="auto"/>
        <w:left w:val="none" w:sz="0" w:space="0" w:color="auto"/>
        <w:bottom w:val="none" w:sz="0" w:space="0" w:color="auto"/>
        <w:right w:val="none" w:sz="0" w:space="0" w:color="auto"/>
      </w:divBdr>
    </w:div>
    <w:div w:id="1127508715">
      <w:bodyDiv w:val="1"/>
      <w:marLeft w:val="0"/>
      <w:marRight w:val="0"/>
      <w:marTop w:val="0"/>
      <w:marBottom w:val="0"/>
      <w:divBdr>
        <w:top w:val="none" w:sz="0" w:space="0" w:color="auto"/>
        <w:left w:val="none" w:sz="0" w:space="0" w:color="auto"/>
        <w:bottom w:val="none" w:sz="0" w:space="0" w:color="auto"/>
        <w:right w:val="none" w:sz="0" w:space="0" w:color="auto"/>
      </w:divBdr>
    </w:div>
    <w:div w:id="1128745311">
      <w:bodyDiv w:val="1"/>
      <w:marLeft w:val="0"/>
      <w:marRight w:val="0"/>
      <w:marTop w:val="0"/>
      <w:marBottom w:val="0"/>
      <w:divBdr>
        <w:top w:val="none" w:sz="0" w:space="0" w:color="auto"/>
        <w:left w:val="none" w:sz="0" w:space="0" w:color="auto"/>
        <w:bottom w:val="none" w:sz="0" w:space="0" w:color="auto"/>
        <w:right w:val="none" w:sz="0" w:space="0" w:color="auto"/>
      </w:divBdr>
    </w:div>
    <w:div w:id="1132098174">
      <w:bodyDiv w:val="1"/>
      <w:marLeft w:val="0"/>
      <w:marRight w:val="0"/>
      <w:marTop w:val="0"/>
      <w:marBottom w:val="0"/>
      <w:divBdr>
        <w:top w:val="none" w:sz="0" w:space="0" w:color="auto"/>
        <w:left w:val="none" w:sz="0" w:space="0" w:color="auto"/>
        <w:bottom w:val="none" w:sz="0" w:space="0" w:color="auto"/>
        <w:right w:val="none" w:sz="0" w:space="0" w:color="auto"/>
      </w:divBdr>
    </w:div>
    <w:div w:id="1132360155">
      <w:bodyDiv w:val="1"/>
      <w:marLeft w:val="0"/>
      <w:marRight w:val="0"/>
      <w:marTop w:val="0"/>
      <w:marBottom w:val="0"/>
      <w:divBdr>
        <w:top w:val="none" w:sz="0" w:space="0" w:color="auto"/>
        <w:left w:val="none" w:sz="0" w:space="0" w:color="auto"/>
        <w:bottom w:val="none" w:sz="0" w:space="0" w:color="auto"/>
        <w:right w:val="none" w:sz="0" w:space="0" w:color="auto"/>
      </w:divBdr>
    </w:div>
    <w:div w:id="1135483364">
      <w:bodyDiv w:val="1"/>
      <w:marLeft w:val="0"/>
      <w:marRight w:val="0"/>
      <w:marTop w:val="0"/>
      <w:marBottom w:val="0"/>
      <w:divBdr>
        <w:top w:val="none" w:sz="0" w:space="0" w:color="auto"/>
        <w:left w:val="none" w:sz="0" w:space="0" w:color="auto"/>
        <w:bottom w:val="none" w:sz="0" w:space="0" w:color="auto"/>
        <w:right w:val="none" w:sz="0" w:space="0" w:color="auto"/>
      </w:divBdr>
    </w:div>
    <w:div w:id="1135686367">
      <w:bodyDiv w:val="1"/>
      <w:marLeft w:val="0"/>
      <w:marRight w:val="0"/>
      <w:marTop w:val="0"/>
      <w:marBottom w:val="0"/>
      <w:divBdr>
        <w:top w:val="none" w:sz="0" w:space="0" w:color="auto"/>
        <w:left w:val="none" w:sz="0" w:space="0" w:color="auto"/>
        <w:bottom w:val="none" w:sz="0" w:space="0" w:color="auto"/>
        <w:right w:val="none" w:sz="0" w:space="0" w:color="auto"/>
      </w:divBdr>
    </w:div>
    <w:div w:id="1140029274">
      <w:bodyDiv w:val="1"/>
      <w:marLeft w:val="0"/>
      <w:marRight w:val="0"/>
      <w:marTop w:val="0"/>
      <w:marBottom w:val="0"/>
      <w:divBdr>
        <w:top w:val="none" w:sz="0" w:space="0" w:color="auto"/>
        <w:left w:val="none" w:sz="0" w:space="0" w:color="auto"/>
        <w:bottom w:val="none" w:sz="0" w:space="0" w:color="auto"/>
        <w:right w:val="none" w:sz="0" w:space="0" w:color="auto"/>
      </w:divBdr>
    </w:div>
    <w:div w:id="1140489541">
      <w:bodyDiv w:val="1"/>
      <w:marLeft w:val="0"/>
      <w:marRight w:val="0"/>
      <w:marTop w:val="0"/>
      <w:marBottom w:val="0"/>
      <w:divBdr>
        <w:top w:val="none" w:sz="0" w:space="0" w:color="auto"/>
        <w:left w:val="none" w:sz="0" w:space="0" w:color="auto"/>
        <w:bottom w:val="none" w:sz="0" w:space="0" w:color="auto"/>
        <w:right w:val="none" w:sz="0" w:space="0" w:color="auto"/>
      </w:divBdr>
    </w:div>
    <w:div w:id="1140609489">
      <w:bodyDiv w:val="1"/>
      <w:marLeft w:val="0"/>
      <w:marRight w:val="0"/>
      <w:marTop w:val="0"/>
      <w:marBottom w:val="0"/>
      <w:divBdr>
        <w:top w:val="none" w:sz="0" w:space="0" w:color="auto"/>
        <w:left w:val="none" w:sz="0" w:space="0" w:color="auto"/>
        <w:bottom w:val="none" w:sz="0" w:space="0" w:color="auto"/>
        <w:right w:val="none" w:sz="0" w:space="0" w:color="auto"/>
      </w:divBdr>
    </w:div>
    <w:div w:id="1142962628">
      <w:bodyDiv w:val="1"/>
      <w:marLeft w:val="0"/>
      <w:marRight w:val="0"/>
      <w:marTop w:val="0"/>
      <w:marBottom w:val="0"/>
      <w:divBdr>
        <w:top w:val="none" w:sz="0" w:space="0" w:color="auto"/>
        <w:left w:val="none" w:sz="0" w:space="0" w:color="auto"/>
        <w:bottom w:val="none" w:sz="0" w:space="0" w:color="auto"/>
        <w:right w:val="none" w:sz="0" w:space="0" w:color="auto"/>
      </w:divBdr>
    </w:div>
    <w:div w:id="1151866813">
      <w:bodyDiv w:val="1"/>
      <w:marLeft w:val="0"/>
      <w:marRight w:val="0"/>
      <w:marTop w:val="0"/>
      <w:marBottom w:val="0"/>
      <w:divBdr>
        <w:top w:val="none" w:sz="0" w:space="0" w:color="auto"/>
        <w:left w:val="none" w:sz="0" w:space="0" w:color="auto"/>
        <w:bottom w:val="none" w:sz="0" w:space="0" w:color="auto"/>
        <w:right w:val="none" w:sz="0" w:space="0" w:color="auto"/>
      </w:divBdr>
    </w:div>
    <w:div w:id="1152719554">
      <w:bodyDiv w:val="1"/>
      <w:marLeft w:val="0"/>
      <w:marRight w:val="0"/>
      <w:marTop w:val="0"/>
      <w:marBottom w:val="0"/>
      <w:divBdr>
        <w:top w:val="none" w:sz="0" w:space="0" w:color="auto"/>
        <w:left w:val="none" w:sz="0" w:space="0" w:color="auto"/>
        <w:bottom w:val="none" w:sz="0" w:space="0" w:color="auto"/>
        <w:right w:val="none" w:sz="0" w:space="0" w:color="auto"/>
      </w:divBdr>
    </w:div>
    <w:div w:id="1153254270">
      <w:bodyDiv w:val="1"/>
      <w:marLeft w:val="0"/>
      <w:marRight w:val="0"/>
      <w:marTop w:val="0"/>
      <w:marBottom w:val="0"/>
      <w:divBdr>
        <w:top w:val="none" w:sz="0" w:space="0" w:color="auto"/>
        <w:left w:val="none" w:sz="0" w:space="0" w:color="auto"/>
        <w:bottom w:val="none" w:sz="0" w:space="0" w:color="auto"/>
        <w:right w:val="none" w:sz="0" w:space="0" w:color="auto"/>
      </w:divBdr>
    </w:div>
    <w:div w:id="1154495022">
      <w:bodyDiv w:val="1"/>
      <w:marLeft w:val="0"/>
      <w:marRight w:val="0"/>
      <w:marTop w:val="0"/>
      <w:marBottom w:val="0"/>
      <w:divBdr>
        <w:top w:val="none" w:sz="0" w:space="0" w:color="auto"/>
        <w:left w:val="none" w:sz="0" w:space="0" w:color="auto"/>
        <w:bottom w:val="none" w:sz="0" w:space="0" w:color="auto"/>
        <w:right w:val="none" w:sz="0" w:space="0" w:color="auto"/>
      </w:divBdr>
    </w:div>
    <w:div w:id="1156605942">
      <w:bodyDiv w:val="1"/>
      <w:marLeft w:val="0"/>
      <w:marRight w:val="0"/>
      <w:marTop w:val="0"/>
      <w:marBottom w:val="0"/>
      <w:divBdr>
        <w:top w:val="none" w:sz="0" w:space="0" w:color="auto"/>
        <w:left w:val="none" w:sz="0" w:space="0" w:color="auto"/>
        <w:bottom w:val="none" w:sz="0" w:space="0" w:color="auto"/>
        <w:right w:val="none" w:sz="0" w:space="0" w:color="auto"/>
      </w:divBdr>
    </w:div>
    <w:div w:id="1157182654">
      <w:bodyDiv w:val="1"/>
      <w:marLeft w:val="0"/>
      <w:marRight w:val="0"/>
      <w:marTop w:val="0"/>
      <w:marBottom w:val="0"/>
      <w:divBdr>
        <w:top w:val="none" w:sz="0" w:space="0" w:color="auto"/>
        <w:left w:val="none" w:sz="0" w:space="0" w:color="auto"/>
        <w:bottom w:val="none" w:sz="0" w:space="0" w:color="auto"/>
        <w:right w:val="none" w:sz="0" w:space="0" w:color="auto"/>
      </w:divBdr>
    </w:div>
    <w:div w:id="1158426806">
      <w:bodyDiv w:val="1"/>
      <w:marLeft w:val="0"/>
      <w:marRight w:val="0"/>
      <w:marTop w:val="0"/>
      <w:marBottom w:val="0"/>
      <w:divBdr>
        <w:top w:val="none" w:sz="0" w:space="0" w:color="auto"/>
        <w:left w:val="none" w:sz="0" w:space="0" w:color="auto"/>
        <w:bottom w:val="none" w:sz="0" w:space="0" w:color="auto"/>
        <w:right w:val="none" w:sz="0" w:space="0" w:color="auto"/>
      </w:divBdr>
    </w:div>
    <w:div w:id="1158884662">
      <w:bodyDiv w:val="1"/>
      <w:marLeft w:val="0"/>
      <w:marRight w:val="0"/>
      <w:marTop w:val="0"/>
      <w:marBottom w:val="0"/>
      <w:divBdr>
        <w:top w:val="none" w:sz="0" w:space="0" w:color="auto"/>
        <w:left w:val="none" w:sz="0" w:space="0" w:color="auto"/>
        <w:bottom w:val="none" w:sz="0" w:space="0" w:color="auto"/>
        <w:right w:val="none" w:sz="0" w:space="0" w:color="auto"/>
      </w:divBdr>
    </w:div>
    <w:div w:id="1160661648">
      <w:bodyDiv w:val="1"/>
      <w:marLeft w:val="0"/>
      <w:marRight w:val="0"/>
      <w:marTop w:val="0"/>
      <w:marBottom w:val="0"/>
      <w:divBdr>
        <w:top w:val="none" w:sz="0" w:space="0" w:color="auto"/>
        <w:left w:val="none" w:sz="0" w:space="0" w:color="auto"/>
        <w:bottom w:val="none" w:sz="0" w:space="0" w:color="auto"/>
        <w:right w:val="none" w:sz="0" w:space="0" w:color="auto"/>
      </w:divBdr>
    </w:div>
    <w:div w:id="1162157781">
      <w:bodyDiv w:val="1"/>
      <w:marLeft w:val="0"/>
      <w:marRight w:val="0"/>
      <w:marTop w:val="0"/>
      <w:marBottom w:val="0"/>
      <w:divBdr>
        <w:top w:val="none" w:sz="0" w:space="0" w:color="auto"/>
        <w:left w:val="none" w:sz="0" w:space="0" w:color="auto"/>
        <w:bottom w:val="none" w:sz="0" w:space="0" w:color="auto"/>
        <w:right w:val="none" w:sz="0" w:space="0" w:color="auto"/>
      </w:divBdr>
    </w:div>
    <w:div w:id="1164511594">
      <w:bodyDiv w:val="1"/>
      <w:marLeft w:val="0"/>
      <w:marRight w:val="0"/>
      <w:marTop w:val="0"/>
      <w:marBottom w:val="0"/>
      <w:divBdr>
        <w:top w:val="none" w:sz="0" w:space="0" w:color="auto"/>
        <w:left w:val="none" w:sz="0" w:space="0" w:color="auto"/>
        <w:bottom w:val="none" w:sz="0" w:space="0" w:color="auto"/>
        <w:right w:val="none" w:sz="0" w:space="0" w:color="auto"/>
      </w:divBdr>
    </w:div>
    <w:div w:id="1165584985">
      <w:bodyDiv w:val="1"/>
      <w:marLeft w:val="0"/>
      <w:marRight w:val="0"/>
      <w:marTop w:val="0"/>
      <w:marBottom w:val="0"/>
      <w:divBdr>
        <w:top w:val="none" w:sz="0" w:space="0" w:color="auto"/>
        <w:left w:val="none" w:sz="0" w:space="0" w:color="auto"/>
        <w:bottom w:val="none" w:sz="0" w:space="0" w:color="auto"/>
        <w:right w:val="none" w:sz="0" w:space="0" w:color="auto"/>
      </w:divBdr>
    </w:div>
    <w:div w:id="1167552249">
      <w:bodyDiv w:val="1"/>
      <w:marLeft w:val="0"/>
      <w:marRight w:val="0"/>
      <w:marTop w:val="0"/>
      <w:marBottom w:val="0"/>
      <w:divBdr>
        <w:top w:val="none" w:sz="0" w:space="0" w:color="auto"/>
        <w:left w:val="none" w:sz="0" w:space="0" w:color="auto"/>
        <w:bottom w:val="none" w:sz="0" w:space="0" w:color="auto"/>
        <w:right w:val="none" w:sz="0" w:space="0" w:color="auto"/>
      </w:divBdr>
    </w:div>
    <w:div w:id="1171482507">
      <w:bodyDiv w:val="1"/>
      <w:marLeft w:val="0"/>
      <w:marRight w:val="0"/>
      <w:marTop w:val="0"/>
      <w:marBottom w:val="0"/>
      <w:divBdr>
        <w:top w:val="none" w:sz="0" w:space="0" w:color="auto"/>
        <w:left w:val="none" w:sz="0" w:space="0" w:color="auto"/>
        <w:bottom w:val="none" w:sz="0" w:space="0" w:color="auto"/>
        <w:right w:val="none" w:sz="0" w:space="0" w:color="auto"/>
      </w:divBdr>
    </w:div>
    <w:div w:id="1172528882">
      <w:bodyDiv w:val="1"/>
      <w:marLeft w:val="0"/>
      <w:marRight w:val="0"/>
      <w:marTop w:val="0"/>
      <w:marBottom w:val="0"/>
      <w:divBdr>
        <w:top w:val="none" w:sz="0" w:space="0" w:color="auto"/>
        <w:left w:val="none" w:sz="0" w:space="0" w:color="auto"/>
        <w:bottom w:val="none" w:sz="0" w:space="0" w:color="auto"/>
        <w:right w:val="none" w:sz="0" w:space="0" w:color="auto"/>
      </w:divBdr>
    </w:div>
    <w:div w:id="1176966650">
      <w:bodyDiv w:val="1"/>
      <w:marLeft w:val="0"/>
      <w:marRight w:val="0"/>
      <w:marTop w:val="0"/>
      <w:marBottom w:val="0"/>
      <w:divBdr>
        <w:top w:val="none" w:sz="0" w:space="0" w:color="auto"/>
        <w:left w:val="none" w:sz="0" w:space="0" w:color="auto"/>
        <w:bottom w:val="none" w:sz="0" w:space="0" w:color="auto"/>
        <w:right w:val="none" w:sz="0" w:space="0" w:color="auto"/>
      </w:divBdr>
    </w:div>
    <w:div w:id="1178739811">
      <w:bodyDiv w:val="1"/>
      <w:marLeft w:val="0"/>
      <w:marRight w:val="0"/>
      <w:marTop w:val="0"/>
      <w:marBottom w:val="0"/>
      <w:divBdr>
        <w:top w:val="none" w:sz="0" w:space="0" w:color="auto"/>
        <w:left w:val="none" w:sz="0" w:space="0" w:color="auto"/>
        <w:bottom w:val="none" w:sz="0" w:space="0" w:color="auto"/>
        <w:right w:val="none" w:sz="0" w:space="0" w:color="auto"/>
      </w:divBdr>
    </w:div>
    <w:div w:id="1179932989">
      <w:bodyDiv w:val="1"/>
      <w:marLeft w:val="0"/>
      <w:marRight w:val="0"/>
      <w:marTop w:val="0"/>
      <w:marBottom w:val="0"/>
      <w:divBdr>
        <w:top w:val="none" w:sz="0" w:space="0" w:color="auto"/>
        <w:left w:val="none" w:sz="0" w:space="0" w:color="auto"/>
        <w:bottom w:val="none" w:sz="0" w:space="0" w:color="auto"/>
        <w:right w:val="none" w:sz="0" w:space="0" w:color="auto"/>
      </w:divBdr>
    </w:div>
    <w:div w:id="1182860037">
      <w:bodyDiv w:val="1"/>
      <w:marLeft w:val="0"/>
      <w:marRight w:val="0"/>
      <w:marTop w:val="0"/>
      <w:marBottom w:val="0"/>
      <w:divBdr>
        <w:top w:val="none" w:sz="0" w:space="0" w:color="auto"/>
        <w:left w:val="none" w:sz="0" w:space="0" w:color="auto"/>
        <w:bottom w:val="none" w:sz="0" w:space="0" w:color="auto"/>
        <w:right w:val="none" w:sz="0" w:space="0" w:color="auto"/>
      </w:divBdr>
    </w:div>
    <w:div w:id="1189370266">
      <w:bodyDiv w:val="1"/>
      <w:marLeft w:val="0"/>
      <w:marRight w:val="0"/>
      <w:marTop w:val="0"/>
      <w:marBottom w:val="0"/>
      <w:divBdr>
        <w:top w:val="none" w:sz="0" w:space="0" w:color="auto"/>
        <w:left w:val="none" w:sz="0" w:space="0" w:color="auto"/>
        <w:bottom w:val="none" w:sz="0" w:space="0" w:color="auto"/>
        <w:right w:val="none" w:sz="0" w:space="0" w:color="auto"/>
      </w:divBdr>
    </w:div>
    <w:div w:id="1189485388">
      <w:bodyDiv w:val="1"/>
      <w:marLeft w:val="0"/>
      <w:marRight w:val="0"/>
      <w:marTop w:val="0"/>
      <w:marBottom w:val="0"/>
      <w:divBdr>
        <w:top w:val="none" w:sz="0" w:space="0" w:color="auto"/>
        <w:left w:val="none" w:sz="0" w:space="0" w:color="auto"/>
        <w:bottom w:val="none" w:sz="0" w:space="0" w:color="auto"/>
        <w:right w:val="none" w:sz="0" w:space="0" w:color="auto"/>
      </w:divBdr>
    </w:div>
    <w:div w:id="1198350351">
      <w:bodyDiv w:val="1"/>
      <w:marLeft w:val="0"/>
      <w:marRight w:val="0"/>
      <w:marTop w:val="0"/>
      <w:marBottom w:val="0"/>
      <w:divBdr>
        <w:top w:val="none" w:sz="0" w:space="0" w:color="auto"/>
        <w:left w:val="none" w:sz="0" w:space="0" w:color="auto"/>
        <w:bottom w:val="none" w:sz="0" w:space="0" w:color="auto"/>
        <w:right w:val="none" w:sz="0" w:space="0" w:color="auto"/>
      </w:divBdr>
    </w:div>
    <w:div w:id="1205799375">
      <w:bodyDiv w:val="1"/>
      <w:marLeft w:val="0"/>
      <w:marRight w:val="0"/>
      <w:marTop w:val="0"/>
      <w:marBottom w:val="0"/>
      <w:divBdr>
        <w:top w:val="none" w:sz="0" w:space="0" w:color="auto"/>
        <w:left w:val="none" w:sz="0" w:space="0" w:color="auto"/>
        <w:bottom w:val="none" w:sz="0" w:space="0" w:color="auto"/>
        <w:right w:val="none" w:sz="0" w:space="0" w:color="auto"/>
      </w:divBdr>
    </w:div>
    <w:div w:id="1210996004">
      <w:bodyDiv w:val="1"/>
      <w:marLeft w:val="0"/>
      <w:marRight w:val="0"/>
      <w:marTop w:val="0"/>
      <w:marBottom w:val="0"/>
      <w:divBdr>
        <w:top w:val="none" w:sz="0" w:space="0" w:color="auto"/>
        <w:left w:val="none" w:sz="0" w:space="0" w:color="auto"/>
        <w:bottom w:val="none" w:sz="0" w:space="0" w:color="auto"/>
        <w:right w:val="none" w:sz="0" w:space="0" w:color="auto"/>
      </w:divBdr>
    </w:div>
    <w:div w:id="1212810201">
      <w:bodyDiv w:val="1"/>
      <w:marLeft w:val="0"/>
      <w:marRight w:val="0"/>
      <w:marTop w:val="0"/>
      <w:marBottom w:val="0"/>
      <w:divBdr>
        <w:top w:val="none" w:sz="0" w:space="0" w:color="auto"/>
        <w:left w:val="none" w:sz="0" w:space="0" w:color="auto"/>
        <w:bottom w:val="none" w:sz="0" w:space="0" w:color="auto"/>
        <w:right w:val="none" w:sz="0" w:space="0" w:color="auto"/>
      </w:divBdr>
    </w:div>
    <w:div w:id="1213079515">
      <w:bodyDiv w:val="1"/>
      <w:marLeft w:val="0"/>
      <w:marRight w:val="0"/>
      <w:marTop w:val="0"/>
      <w:marBottom w:val="0"/>
      <w:divBdr>
        <w:top w:val="none" w:sz="0" w:space="0" w:color="auto"/>
        <w:left w:val="none" w:sz="0" w:space="0" w:color="auto"/>
        <w:bottom w:val="none" w:sz="0" w:space="0" w:color="auto"/>
        <w:right w:val="none" w:sz="0" w:space="0" w:color="auto"/>
      </w:divBdr>
    </w:div>
    <w:div w:id="1213155766">
      <w:bodyDiv w:val="1"/>
      <w:marLeft w:val="0"/>
      <w:marRight w:val="0"/>
      <w:marTop w:val="0"/>
      <w:marBottom w:val="0"/>
      <w:divBdr>
        <w:top w:val="none" w:sz="0" w:space="0" w:color="auto"/>
        <w:left w:val="none" w:sz="0" w:space="0" w:color="auto"/>
        <w:bottom w:val="none" w:sz="0" w:space="0" w:color="auto"/>
        <w:right w:val="none" w:sz="0" w:space="0" w:color="auto"/>
      </w:divBdr>
    </w:div>
    <w:div w:id="1214779550">
      <w:bodyDiv w:val="1"/>
      <w:marLeft w:val="0"/>
      <w:marRight w:val="0"/>
      <w:marTop w:val="0"/>
      <w:marBottom w:val="0"/>
      <w:divBdr>
        <w:top w:val="none" w:sz="0" w:space="0" w:color="auto"/>
        <w:left w:val="none" w:sz="0" w:space="0" w:color="auto"/>
        <w:bottom w:val="none" w:sz="0" w:space="0" w:color="auto"/>
        <w:right w:val="none" w:sz="0" w:space="0" w:color="auto"/>
      </w:divBdr>
    </w:div>
    <w:div w:id="1216545585">
      <w:bodyDiv w:val="1"/>
      <w:marLeft w:val="0"/>
      <w:marRight w:val="0"/>
      <w:marTop w:val="0"/>
      <w:marBottom w:val="0"/>
      <w:divBdr>
        <w:top w:val="none" w:sz="0" w:space="0" w:color="auto"/>
        <w:left w:val="none" w:sz="0" w:space="0" w:color="auto"/>
        <w:bottom w:val="none" w:sz="0" w:space="0" w:color="auto"/>
        <w:right w:val="none" w:sz="0" w:space="0" w:color="auto"/>
      </w:divBdr>
    </w:div>
    <w:div w:id="1217201761">
      <w:bodyDiv w:val="1"/>
      <w:marLeft w:val="0"/>
      <w:marRight w:val="0"/>
      <w:marTop w:val="0"/>
      <w:marBottom w:val="0"/>
      <w:divBdr>
        <w:top w:val="none" w:sz="0" w:space="0" w:color="auto"/>
        <w:left w:val="none" w:sz="0" w:space="0" w:color="auto"/>
        <w:bottom w:val="none" w:sz="0" w:space="0" w:color="auto"/>
        <w:right w:val="none" w:sz="0" w:space="0" w:color="auto"/>
      </w:divBdr>
    </w:div>
    <w:div w:id="1221985522">
      <w:bodyDiv w:val="1"/>
      <w:marLeft w:val="0"/>
      <w:marRight w:val="0"/>
      <w:marTop w:val="0"/>
      <w:marBottom w:val="0"/>
      <w:divBdr>
        <w:top w:val="none" w:sz="0" w:space="0" w:color="auto"/>
        <w:left w:val="none" w:sz="0" w:space="0" w:color="auto"/>
        <w:bottom w:val="none" w:sz="0" w:space="0" w:color="auto"/>
        <w:right w:val="none" w:sz="0" w:space="0" w:color="auto"/>
      </w:divBdr>
    </w:div>
    <w:div w:id="1222787893">
      <w:bodyDiv w:val="1"/>
      <w:marLeft w:val="0"/>
      <w:marRight w:val="0"/>
      <w:marTop w:val="0"/>
      <w:marBottom w:val="0"/>
      <w:divBdr>
        <w:top w:val="none" w:sz="0" w:space="0" w:color="auto"/>
        <w:left w:val="none" w:sz="0" w:space="0" w:color="auto"/>
        <w:bottom w:val="none" w:sz="0" w:space="0" w:color="auto"/>
        <w:right w:val="none" w:sz="0" w:space="0" w:color="auto"/>
      </w:divBdr>
    </w:div>
    <w:div w:id="1225289241">
      <w:bodyDiv w:val="1"/>
      <w:marLeft w:val="0"/>
      <w:marRight w:val="0"/>
      <w:marTop w:val="0"/>
      <w:marBottom w:val="0"/>
      <w:divBdr>
        <w:top w:val="none" w:sz="0" w:space="0" w:color="auto"/>
        <w:left w:val="none" w:sz="0" w:space="0" w:color="auto"/>
        <w:bottom w:val="none" w:sz="0" w:space="0" w:color="auto"/>
        <w:right w:val="none" w:sz="0" w:space="0" w:color="auto"/>
      </w:divBdr>
    </w:div>
    <w:div w:id="1225683026">
      <w:bodyDiv w:val="1"/>
      <w:marLeft w:val="0"/>
      <w:marRight w:val="0"/>
      <w:marTop w:val="0"/>
      <w:marBottom w:val="0"/>
      <w:divBdr>
        <w:top w:val="none" w:sz="0" w:space="0" w:color="auto"/>
        <w:left w:val="none" w:sz="0" w:space="0" w:color="auto"/>
        <w:bottom w:val="none" w:sz="0" w:space="0" w:color="auto"/>
        <w:right w:val="none" w:sz="0" w:space="0" w:color="auto"/>
      </w:divBdr>
    </w:div>
    <w:div w:id="1226376441">
      <w:bodyDiv w:val="1"/>
      <w:marLeft w:val="0"/>
      <w:marRight w:val="0"/>
      <w:marTop w:val="0"/>
      <w:marBottom w:val="0"/>
      <w:divBdr>
        <w:top w:val="none" w:sz="0" w:space="0" w:color="auto"/>
        <w:left w:val="none" w:sz="0" w:space="0" w:color="auto"/>
        <w:bottom w:val="none" w:sz="0" w:space="0" w:color="auto"/>
        <w:right w:val="none" w:sz="0" w:space="0" w:color="auto"/>
      </w:divBdr>
    </w:div>
    <w:div w:id="1226842632">
      <w:bodyDiv w:val="1"/>
      <w:marLeft w:val="0"/>
      <w:marRight w:val="0"/>
      <w:marTop w:val="0"/>
      <w:marBottom w:val="0"/>
      <w:divBdr>
        <w:top w:val="none" w:sz="0" w:space="0" w:color="auto"/>
        <w:left w:val="none" w:sz="0" w:space="0" w:color="auto"/>
        <w:bottom w:val="none" w:sz="0" w:space="0" w:color="auto"/>
        <w:right w:val="none" w:sz="0" w:space="0" w:color="auto"/>
      </w:divBdr>
    </w:div>
    <w:div w:id="1227035138">
      <w:bodyDiv w:val="1"/>
      <w:marLeft w:val="0"/>
      <w:marRight w:val="0"/>
      <w:marTop w:val="0"/>
      <w:marBottom w:val="0"/>
      <w:divBdr>
        <w:top w:val="none" w:sz="0" w:space="0" w:color="auto"/>
        <w:left w:val="none" w:sz="0" w:space="0" w:color="auto"/>
        <w:bottom w:val="none" w:sz="0" w:space="0" w:color="auto"/>
        <w:right w:val="none" w:sz="0" w:space="0" w:color="auto"/>
      </w:divBdr>
    </w:div>
    <w:div w:id="1229806657">
      <w:bodyDiv w:val="1"/>
      <w:marLeft w:val="0"/>
      <w:marRight w:val="0"/>
      <w:marTop w:val="0"/>
      <w:marBottom w:val="0"/>
      <w:divBdr>
        <w:top w:val="none" w:sz="0" w:space="0" w:color="auto"/>
        <w:left w:val="none" w:sz="0" w:space="0" w:color="auto"/>
        <w:bottom w:val="none" w:sz="0" w:space="0" w:color="auto"/>
        <w:right w:val="none" w:sz="0" w:space="0" w:color="auto"/>
      </w:divBdr>
    </w:div>
    <w:div w:id="1234316396">
      <w:bodyDiv w:val="1"/>
      <w:marLeft w:val="0"/>
      <w:marRight w:val="0"/>
      <w:marTop w:val="0"/>
      <w:marBottom w:val="0"/>
      <w:divBdr>
        <w:top w:val="none" w:sz="0" w:space="0" w:color="auto"/>
        <w:left w:val="none" w:sz="0" w:space="0" w:color="auto"/>
        <w:bottom w:val="none" w:sz="0" w:space="0" w:color="auto"/>
        <w:right w:val="none" w:sz="0" w:space="0" w:color="auto"/>
      </w:divBdr>
    </w:div>
    <w:div w:id="1236670501">
      <w:bodyDiv w:val="1"/>
      <w:marLeft w:val="0"/>
      <w:marRight w:val="0"/>
      <w:marTop w:val="0"/>
      <w:marBottom w:val="0"/>
      <w:divBdr>
        <w:top w:val="none" w:sz="0" w:space="0" w:color="auto"/>
        <w:left w:val="none" w:sz="0" w:space="0" w:color="auto"/>
        <w:bottom w:val="none" w:sz="0" w:space="0" w:color="auto"/>
        <w:right w:val="none" w:sz="0" w:space="0" w:color="auto"/>
      </w:divBdr>
    </w:div>
    <w:div w:id="1238248600">
      <w:bodyDiv w:val="1"/>
      <w:marLeft w:val="0"/>
      <w:marRight w:val="0"/>
      <w:marTop w:val="0"/>
      <w:marBottom w:val="0"/>
      <w:divBdr>
        <w:top w:val="none" w:sz="0" w:space="0" w:color="auto"/>
        <w:left w:val="none" w:sz="0" w:space="0" w:color="auto"/>
        <w:bottom w:val="none" w:sz="0" w:space="0" w:color="auto"/>
        <w:right w:val="none" w:sz="0" w:space="0" w:color="auto"/>
      </w:divBdr>
    </w:div>
    <w:div w:id="1239898625">
      <w:bodyDiv w:val="1"/>
      <w:marLeft w:val="0"/>
      <w:marRight w:val="0"/>
      <w:marTop w:val="0"/>
      <w:marBottom w:val="0"/>
      <w:divBdr>
        <w:top w:val="none" w:sz="0" w:space="0" w:color="auto"/>
        <w:left w:val="none" w:sz="0" w:space="0" w:color="auto"/>
        <w:bottom w:val="none" w:sz="0" w:space="0" w:color="auto"/>
        <w:right w:val="none" w:sz="0" w:space="0" w:color="auto"/>
      </w:divBdr>
    </w:div>
    <w:div w:id="1241058883">
      <w:bodyDiv w:val="1"/>
      <w:marLeft w:val="0"/>
      <w:marRight w:val="0"/>
      <w:marTop w:val="0"/>
      <w:marBottom w:val="0"/>
      <w:divBdr>
        <w:top w:val="none" w:sz="0" w:space="0" w:color="auto"/>
        <w:left w:val="none" w:sz="0" w:space="0" w:color="auto"/>
        <w:bottom w:val="none" w:sz="0" w:space="0" w:color="auto"/>
        <w:right w:val="none" w:sz="0" w:space="0" w:color="auto"/>
      </w:divBdr>
    </w:div>
    <w:div w:id="1248612231">
      <w:bodyDiv w:val="1"/>
      <w:marLeft w:val="0"/>
      <w:marRight w:val="0"/>
      <w:marTop w:val="0"/>
      <w:marBottom w:val="0"/>
      <w:divBdr>
        <w:top w:val="none" w:sz="0" w:space="0" w:color="auto"/>
        <w:left w:val="none" w:sz="0" w:space="0" w:color="auto"/>
        <w:bottom w:val="none" w:sz="0" w:space="0" w:color="auto"/>
        <w:right w:val="none" w:sz="0" w:space="0" w:color="auto"/>
      </w:divBdr>
    </w:div>
    <w:div w:id="1251157607">
      <w:bodyDiv w:val="1"/>
      <w:marLeft w:val="0"/>
      <w:marRight w:val="0"/>
      <w:marTop w:val="0"/>
      <w:marBottom w:val="0"/>
      <w:divBdr>
        <w:top w:val="none" w:sz="0" w:space="0" w:color="auto"/>
        <w:left w:val="none" w:sz="0" w:space="0" w:color="auto"/>
        <w:bottom w:val="none" w:sz="0" w:space="0" w:color="auto"/>
        <w:right w:val="none" w:sz="0" w:space="0" w:color="auto"/>
      </w:divBdr>
    </w:div>
    <w:div w:id="1251620390">
      <w:bodyDiv w:val="1"/>
      <w:marLeft w:val="0"/>
      <w:marRight w:val="0"/>
      <w:marTop w:val="0"/>
      <w:marBottom w:val="0"/>
      <w:divBdr>
        <w:top w:val="none" w:sz="0" w:space="0" w:color="auto"/>
        <w:left w:val="none" w:sz="0" w:space="0" w:color="auto"/>
        <w:bottom w:val="none" w:sz="0" w:space="0" w:color="auto"/>
        <w:right w:val="none" w:sz="0" w:space="0" w:color="auto"/>
      </w:divBdr>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
    <w:div w:id="1254701721">
      <w:bodyDiv w:val="1"/>
      <w:marLeft w:val="0"/>
      <w:marRight w:val="0"/>
      <w:marTop w:val="0"/>
      <w:marBottom w:val="0"/>
      <w:divBdr>
        <w:top w:val="none" w:sz="0" w:space="0" w:color="auto"/>
        <w:left w:val="none" w:sz="0" w:space="0" w:color="auto"/>
        <w:bottom w:val="none" w:sz="0" w:space="0" w:color="auto"/>
        <w:right w:val="none" w:sz="0" w:space="0" w:color="auto"/>
      </w:divBdr>
    </w:div>
    <w:div w:id="1257061025">
      <w:bodyDiv w:val="1"/>
      <w:marLeft w:val="0"/>
      <w:marRight w:val="0"/>
      <w:marTop w:val="0"/>
      <w:marBottom w:val="0"/>
      <w:divBdr>
        <w:top w:val="none" w:sz="0" w:space="0" w:color="auto"/>
        <w:left w:val="none" w:sz="0" w:space="0" w:color="auto"/>
        <w:bottom w:val="none" w:sz="0" w:space="0" w:color="auto"/>
        <w:right w:val="none" w:sz="0" w:space="0" w:color="auto"/>
      </w:divBdr>
    </w:div>
    <w:div w:id="1261641579">
      <w:bodyDiv w:val="1"/>
      <w:marLeft w:val="0"/>
      <w:marRight w:val="0"/>
      <w:marTop w:val="0"/>
      <w:marBottom w:val="0"/>
      <w:divBdr>
        <w:top w:val="none" w:sz="0" w:space="0" w:color="auto"/>
        <w:left w:val="none" w:sz="0" w:space="0" w:color="auto"/>
        <w:bottom w:val="none" w:sz="0" w:space="0" w:color="auto"/>
        <w:right w:val="none" w:sz="0" w:space="0" w:color="auto"/>
      </w:divBdr>
    </w:div>
    <w:div w:id="1263226060">
      <w:bodyDiv w:val="1"/>
      <w:marLeft w:val="0"/>
      <w:marRight w:val="0"/>
      <w:marTop w:val="0"/>
      <w:marBottom w:val="0"/>
      <w:divBdr>
        <w:top w:val="none" w:sz="0" w:space="0" w:color="auto"/>
        <w:left w:val="none" w:sz="0" w:space="0" w:color="auto"/>
        <w:bottom w:val="none" w:sz="0" w:space="0" w:color="auto"/>
        <w:right w:val="none" w:sz="0" w:space="0" w:color="auto"/>
      </w:divBdr>
    </w:div>
    <w:div w:id="1263755910">
      <w:bodyDiv w:val="1"/>
      <w:marLeft w:val="0"/>
      <w:marRight w:val="0"/>
      <w:marTop w:val="0"/>
      <w:marBottom w:val="0"/>
      <w:divBdr>
        <w:top w:val="none" w:sz="0" w:space="0" w:color="auto"/>
        <w:left w:val="none" w:sz="0" w:space="0" w:color="auto"/>
        <w:bottom w:val="none" w:sz="0" w:space="0" w:color="auto"/>
        <w:right w:val="none" w:sz="0" w:space="0" w:color="auto"/>
      </w:divBdr>
    </w:div>
    <w:div w:id="1267620643">
      <w:bodyDiv w:val="1"/>
      <w:marLeft w:val="0"/>
      <w:marRight w:val="0"/>
      <w:marTop w:val="0"/>
      <w:marBottom w:val="0"/>
      <w:divBdr>
        <w:top w:val="none" w:sz="0" w:space="0" w:color="auto"/>
        <w:left w:val="none" w:sz="0" w:space="0" w:color="auto"/>
        <w:bottom w:val="none" w:sz="0" w:space="0" w:color="auto"/>
        <w:right w:val="none" w:sz="0" w:space="0" w:color="auto"/>
      </w:divBdr>
    </w:div>
    <w:div w:id="1269503690">
      <w:bodyDiv w:val="1"/>
      <w:marLeft w:val="0"/>
      <w:marRight w:val="0"/>
      <w:marTop w:val="0"/>
      <w:marBottom w:val="0"/>
      <w:divBdr>
        <w:top w:val="none" w:sz="0" w:space="0" w:color="auto"/>
        <w:left w:val="none" w:sz="0" w:space="0" w:color="auto"/>
        <w:bottom w:val="none" w:sz="0" w:space="0" w:color="auto"/>
        <w:right w:val="none" w:sz="0" w:space="0" w:color="auto"/>
      </w:divBdr>
    </w:div>
    <w:div w:id="1269508863">
      <w:bodyDiv w:val="1"/>
      <w:marLeft w:val="0"/>
      <w:marRight w:val="0"/>
      <w:marTop w:val="0"/>
      <w:marBottom w:val="0"/>
      <w:divBdr>
        <w:top w:val="none" w:sz="0" w:space="0" w:color="auto"/>
        <w:left w:val="none" w:sz="0" w:space="0" w:color="auto"/>
        <w:bottom w:val="none" w:sz="0" w:space="0" w:color="auto"/>
        <w:right w:val="none" w:sz="0" w:space="0" w:color="auto"/>
      </w:divBdr>
    </w:div>
    <w:div w:id="1272013238">
      <w:bodyDiv w:val="1"/>
      <w:marLeft w:val="0"/>
      <w:marRight w:val="0"/>
      <w:marTop w:val="0"/>
      <w:marBottom w:val="0"/>
      <w:divBdr>
        <w:top w:val="none" w:sz="0" w:space="0" w:color="auto"/>
        <w:left w:val="none" w:sz="0" w:space="0" w:color="auto"/>
        <w:bottom w:val="none" w:sz="0" w:space="0" w:color="auto"/>
        <w:right w:val="none" w:sz="0" w:space="0" w:color="auto"/>
      </w:divBdr>
    </w:div>
    <w:div w:id="1277056030">
      <w:bodyDiv w:val="1"/>
      <w:marLeft w:val="0"/>
      <w:marRight w:val="0"/>
      <w:marTop w:val="0"/>
      <w:marBottom w:val="0"/>
      <w:divBdr>
        <w:top w:val="none" w:sz="0" w:space="0" w:color="auto"/>
        <w:left w:val="none" w:sz="0" w:space="0" w:color="auto"/>
        <w:bottom w:val="none" w:sz="0" w:space="0" w:color="auto"/>
        <w:right w:val="none" w:sz="0" w:space="0" w:color="auto"/>
      </w:divBdr>
    </w:div>
    <w:div w:id="1277325094">
      <w:bodyDiv w:val="1"/>
      <w:marLeft w:val="0"/>
      <w:marRight w:val="0"/>
      <w:marTop w:val="0"/>
      <w:marBottom w:val="0"/>
      <w:divBdr>
        <w:top w:val="none" w:sz="0" w:space="0" w:color="auto"/>
        <w:left w:val="none" w:sz="0" w:space="0" w:color="auto"/>
        <w:bottom w:val="none" w:sz="0" w:space="0" w:color="auto"/>
        <w:right w:val="none" w:sz="0" w:space="0" w:color="auto"/>
      </w:divBdr>
    </w:div>
    <w:div w:id="1277788070">
      <w:bodyDiv w:val="1"/>
      <w:marLeft w:val="0"/>
      <w:marRight w:val="0"/>
      <w:marTop w:val="0"/>
      <w:marBottom w:val="0"/>
      <w:divBdr>
        <w:top w:val="none" w:sz="0" w:space="0" w:color="auto"/>
        <w:left w:val="none" w:sz="0" w:space="0" w:color="auto"/>
        <w:bottom w:val="none" w:sz="0" w:space="0" w:color="auto"/>
        <w:right w:val="none" w:sz="0" w:space="0" w:color="auto"/>
      </w:divBdr>
    </w:div>
    <w:div w:id="1278026454">
      <w:bodyDiv w:val="1"/>
      <w:marLeft w:val="0"/>
      <w:marRight w:val="0"/>
      <w:marTop w:val="0"/>
      <w:marBottom w:val="0"/>
      <w:divBdr>
        <w:top w:val="none" w:sz="0" w:space="0" w:color="auto"/>
        <w:left w:val="none" w:sz="0" w:space="0" w:color="auto"/>
        <w:bottom w:val="none" w:sz="0" w:space="0" w:color="auto"/>
        <w:right w:val="none" w:sz="0" w:space="0" w:color="auto"/>
      </w:divBdr>
    </w:div>
    <w:div w:id="1278218587">
      <w:bodyDiv w:val="1"/>
      <w:marLeft w:val="0"/>
      <w:marRight w:val="0"/>
      <w:marTop w:val="0"/>
      <w:marBottom w:val="0"/>
      <w:divBdr>
        <w:top w:val="none" w:sz="0" w:space="0" w:color="auto"/>
        <w:left w:val="none" w:sz="0" w:space="0" w:color="auto"/>
        <w:bottom w:val="none" w:sz="0" w:space="0" w:color="auto"/>
        <w:right w:val="none" w:sz="0" w:space="0" w:color="auto"/>
      </w:divBdr>
    </w:div>
    <w:div w:id="1282567855">
      <w:bodyDiv w:val="1"/>
      <w:marLeft w:val="0"/>
      <w:marRight w:val="0"/>
      <w:marTop w:val="0"/>
      <w:marBottom w:val="0"/>
      <w:divBdr>
        <w:top w:val="none" w:sz="0" w:space="0" w:color="auto"/>
        <w:left w:val="none" w:sz="0" w:space="0" w:color="auto"/>
        <w:bottom w:val="none" w:sz="0" w:space="0" w:color="auto"/>
        <w:right w:val="none" w:sz="0" w:space="0" w:color="auto"/>
      </w:divBdr>
    </w:div>
    <w:div w:id="1284724830">
      <w:bodyDiv w:val="1"/>
      <w:marLeft w:val="0"/>
      <w:marRight w:val="0"/>
      <w:marTop w:val="0"/>
      <w:marBottom w:val="0"/>
      <w:divBdr>
        <w:top w:val="none" w:sz="0" w:space="0" w:color="auto"/>
        <w:left w:val="none" w:sz="0" w:space="0" w:color="auto"/>
        <w:bottom w:val="none" w:sz="0" w:space="0" w:color="auto"/>
        <w:right w:val="none" w:sz="0" w:space="0" w:color="auto"/>
      </w:divBdr>
    </w:div>
    <w:div w:id="1286892360">
      <w:bodyDiv w:val="1"/>
      <w:marLeft w:val="0"/>
      <w:marRight w:val="0"/>
      <w:marTop w:val="0"/>
      <w:marBottom w:val="0"/>
      <w:divBdr>
        <w:top w:val="none" w:sz="0" w:space="0" w:color="auto"/>
        <w:left w:val="none" w:sz="0" w:space="0" w:color="auto"/>
        <w:bottom w:val="none" w:sz="0" w:space="0" w:color="auto"/>
        <w:right w:val="none" w:sz="0" w:space="0" w:color="auto"/>
      </w:divBdr>
    </w:div>
    <w:div w:id="1288511098">
      <w:bodyDiv w:val="1"/>
      <w:marLeft w:val="0"/>
      <w:marRight w:val="0"/>
      <w:marTop w:val="0"/>
      <w:marBottom w:val="0"/>
      <w:divBdr>
        <w:top w:val="none" w:sz="0" w:space="0" w:color="auto"/>
        <w:left w:val="none" w:sz="0" w:space="0" w:color="auto"/>
        <w:bottom w:val="none" w:sz="0" w:space="0" w:color="auto"/>
        <w:right w:val="none" w:sz="0" w:space="0" w:color="auto"/>
      </w:divBdr>
    </w:div>
    <w:div w:id="1297957073">
      <w:bodyDiv w:val="1"/>
      <w:marLeft w:val="0"/>
      <w:marRight w:val="0"/>
      <w:marTop w:val="0"/>
      <w:marBottom w:val="0"/>
      <w:divBdr>
        <w:top w:val="none" w:sz="0" w:space="0" w:color="auto"/>
        <w:left w:val="none" w:sz="0" w:space="0" w:color="auto"/>
        <w:bottom w:val="none" w:sz="0" w:space="0" w:color="auto"/>
        <w:right w:val="none" w:sz="0" w:space="0" w:color="auto"/>
      </w:divBdr>
    </w:div>
    <w:div w:id="1299644864">
      <w:bodyDiv w:val="1"/>
      <w:marLeft w:val="0"/>
      <w:marRight w:val="0"/>
      <w:marTop w:val="0"/>
      <w:marBottom w:val="0"/>
      <w:divBdr>
        <w:top w:val="none" w:sz="0" w:space="0" w:color="auto"/>
        <w:left w:val="none" w:sz="0" w:space="0" w:color="auto"/>
        <w:bottom w:val="none" w:sz="0" w:space="0" w:color="auto"/>
        <w:right w:val="none" w:sz="0" w:space="0" w:color="auto"/>
      </w:divBdr>
    </w:div>
    <w:div w:id="1310789633">
      <w:bodyDiv w:val="1"/>
      <w:marLeft w:val="0"/>
      <w:marRight w:val="0"/>
      <w:marTop w:val="0"/>
      <w:marBottom w:val="0"/>
      <w:divBdr>
        <w:top w:val="none" w:sz="0" w:space="0" w:color="auto"/>
        <w:left w:val="none" w:sz="0" w:space="0" w:color="auto"/>
        <w:bottom w:val="none" w:sz="0" w:space="0" w:color="auto"/>
        <w:right w:val="none" w:sz="0" w:space="0" w:color="auto"/>
      </w:divBdr>
    </w:div>
    <w:div w:id="1311255281">
      <w:bodyDiv w:val="1"/>
      <w:marLeft w:val="0"/>
      <w:marRight w:val="0"/>
      <w:marTop w:val="0"/>
      <w:marBottom w:val="0"/>
      <w:divBdr>
        <w:top w:val="none" w:sz="0" w:space="0" w:color="auto"/>
        <w:left w:val="none" w:sz="0" w:space="0" w:color="auto"/>
        <w:bottom w:val="none" w:sz="0" w:space="0" w:color="auto"/>
        <w:right w:val="none" w:sz="0" w:space="0" w:color="auto"/>
      </w:divBdr>
    </w:div>
    <w:div w:id="1319532454">
      <w:bodyDiv w:val="1"/>
      <w:marLeft w:val="0"/>
      <w:marRight w:val="0"/>
      <w:marTop w:val="0"/>
      <w:marBottom w:val="0"/>
      <w:divBdr>
        <w:top w:val="none" w:sz="0" w:space="0" w:color="auto"/>
        <w:left w:val="none" w:sz="0" w:space="0" w:color="auto"/>
        <w:bottom w:val="none" w:sz="0" w:space="0" w:color="auto"/>
        <w:right w:val="none" w:sz="0" w:space="0" w:color="auto"/>
      </w:divBdr>
    </w:div>
    <w:div w:id="1328511326">
      <w:bodyDiv w:val="1"/>
      <w:marLeft w:val="0"/>
      <w:marRight w:val="0"/>
      <w:marTop w:val="0"/>
      <w:marBottom w:val="0"/>
      <w:divBdr>
        <w:top w:val="none" w:sz="0" w:space="0" w:color="auto"/>
        <w:left w:val="none" w:sz="0" w:space="0" w:color="auto"/>
        <w:bottom w:val="none" w:sz="0" w:space="0" w:color="auto"/>
        <w:right w:val="none" w:sz="0" w:space="0" w:color="auto"/>
      </w:divBdr>
    </w:div>
    <w:div w:id="1334458216">
      <w:bodyDiv w:val="1"/>
      <w:marLeft w:val="0"/>
      <w:marRight w:val="0"/>
      <w:marTop w:val="0"/>
      <w:marBottom w:val="0"/>
      <w:divBdr>
        <w:top w:val="none" w:sz="0" w:space="0" w:color="auto"/>
        <w:left w:val="none" w:sz="0" w:space="0" w:color="auto"/>
        <w:bottom w:val="none" w:sz="0" w:space="0" w:color="auto"/>
        <w:right w:val="none" w:sz="0" w:space="0" w:color="auto"/>
      </w:divBdr>
    </w:div>
    <w:div w:id="1342472152">
      <w:bodyDiv w:val="1"/>
      <w:marLeft w:val="0"/>
      <w:marRight w:val="0"/>
      <w:marTop w:val="0"/>
      <w:marBottom w:val="0"/>
      <w:divBdr>
        <w:top w:val="none" w:sz="0" w:space="0" w:color="auto"/>
        <w:left w:val="none" w:sz="0" w:space="0" w:color="auto"/>
        <w:bottom w:val="none" w:sz="0" w:space="0" w:color="auto"/>
        <w:right w:val="none" w:sz="0" w:space="0" w:color="auto"/>
      </w:divBdr>
    </w:div>
    <w:div w:id="1348096378">
      <w:bodyDiv w:val="1"/>
      <w:marLeft w:val="0"/>
      <w:marRight w:val="0"/>
      <w:marTop w:val="0"/>
      <w:marBottom w:val="0"/>
      <w:divBdr>
        <w:top w:val="none" w:sz="0" w:space="0" w:color="auto"/>
        <w:left w:val="none" w:sz="0" w:space="0" w:color="auto"/>
        <w:bottom w:val="none" w:sz="0" w:space="0" w:color="auto"/>
        <w:right w:val="none" w:sz="0" w:space="0" w:color="auto"/>
      </w:divBdr>
    </w:div>
    <w:div w:id="1349335803">
      <w:bodyDiv w:val="1"/>
      <w:marLeft w:val="0"/>
      <w:marRight w:val="0"/>
      <w:marTop w:val="0"/>
      <w:marBottom w:val="0"/>
      <w:divBdr>
        <w:top w:val="none" w:sz="0" w:space="0" w:color="auto"/>
        <w:left w:val="none" w:sz="0" w:space="0" w:color="auto"/>
        <w:bottom w:val="none" w:sz="0" w:space="0" w:color="auto"/>
        <w:right w:val="none" w:sz="0" w:space="0" w:color="auto"/>
      </w:divBdr>
    </w:div>
    <w:div w:id="1351757083">
      <w:bodyDiv w:val="1"/>
      <w:marLeft w:val="0"/>
      <w:marRight w:val="0"/>
      <w:marTop w:val="0"/>
      <w:marBottom w:val="0"/>
      <w:divBdr>
        <w:top w:val="none" w:sz="0" w:space="0" w:color="auto"/>
        <w:left w:val="none" w:sz="0" w:space="0" w:color="auto"/>
        <w:bottom w:val="none" w:sz="0" w:space="0" w:color="auto"/>
        <w:right w:val="none" w:sz="0" w:space="0" w:color="auto"/>
      </w:divBdr>
    </w:div>
    <w:div w:id="1360667604">
      <w:bodyDiv w:val="1"/>
      <w:marLeft w:val="0"/>
      <w:marRight w:val="0"/>
      <w:marTop w:val="0"/>
      <w:marBottom w:val="0"/>
      <w:divBdr>
        <w:top w:val="none" w:sz="0" w:space="0" w:color="auto"/>
        <w:left w:val="none" w:sz="0" w:space="0" w:color="auto"/>
        <w:bottom w:val="none" w:sz="0" w:space="0" w:color="auto"/>
        <w:right w:val="none" w:sz="0" w:space="0" w:color="auto"/>
      </w:divBdr>
    </w:div>
    <w:div w:id="1364398664">
      <w:bodyDiv w:val="1"/>
      <w:marLeft w:val="0"/>
      <w:marRight w:val="0"/>
      <w:marTop w:val="0"/>
      <w:marBottom w:val="0"/>
      <w:divBdr>
        <w:top w:val="none" w:sz="0" w:space="0" w:color="auto"/>
        <w:left w:val="none" w:sz="0" w:space="0" w:color="auto"/>
        <w:bottom w:val="none" w:sz="0" w:space="0" w:color="auto"/>
        <w:right w:val="none" w:sz="0" w:space="0" w:color="auto"/>
      </w:divBdr>
    </w:div>
    <w:div w:id="1366364268">
      <w:bodyDiv w:val="1"/>
      <w:marLeft w:val="0"/>
      <w:marRight w:val="0"/>
      <w:marTop w:val="0"/>
      <w:marBottom w:val="0"/>
      <w:divBdr>
        <w:top w:val="none" w:sz="0" w:space="0" w:color="auto"/>
        <w:left w:val="none" w:sz="0" w:space="0" w:color="auto"/>
        <w:bottom w:val="none" w:sz="0" w:space="0" w:color="auto"/>
        <w:right w:val="none" w:sz="0" w:space="0" w:color="auto"/>
      </w:divBdr>
    </w:div>
    <w:div w:id="1374957930">
      <w:bodyDiv w:val="1"/>
      <w:marLeft w:val="0"/>
      <w:marRight w:val="0"/>
      <w:marTop w:val="0"/>
      <w:marBottom w:val="0"/>
      <w:divBdr>
        <w:top w:val="none" w:sz="0" w:space="0" w:color="auto"/>
        <w:left w:val="none" w:sz="0" w:space="0" w:color="auto"/>
        <w:bottom w:val="none" w:sz="0" w:space="0" w:color="auto"/>
        <w:right w:val="none" w:sz="0" w:space="0" w:color="auto"/>
      </w:divBdr>
    </w:div>
    <w:div w:id="1375276973">
      <w:bodyDiv w:val="1"/>
      <w:marLeft w:val="0"/>
      <w:marRight w:val="0"/>
      <w:marTop w:val="0"/>
      <w:marBottom w:val="0"/>
      <w:divBdr>
        <w:top w:val="none" w:sz="0" w:space="0" w:color="auto"/>
        <w:left w:val="none" w:sz="0" w:space="0" w:color="auto"/>
        <w:bottom w:val="none" w:sz="0" w:space="0" w:color="auto"/>
        <w:right w:val="none" w:sz="0" w:space="0" w:color="auto"/>
      </w:divBdr>
    </w:div>
    <w:div w:id="1377270227">
      <w:bodyDiv w:val="1"/>
      <w:marLeft w:val="0"/>
      <w:marRight w:val="0"/>
      <w:marTop w:val="0"/>
      <w:marBottom w:val="0"/>
      <w:divBdr>
        <w:top w:val="none" w:sz="0" w:space="0" w:color="auto"/>
        <w:left w:val="none" w:sz="0" w:space="0" w:color="auto"/>
        <w:bottom w:val="none" w:sz="0" w:space="0" w:color="auto"/>
        <w:right w:val="none" w:sz="0" w:space="0" w:color="auto"/>
      </w:divBdr>
    </w:div>
    <w:div w:id="1378122825">
      <w:bodyDiv w:val="1"/>
      <w:marLeft w:val="0"/>
      <w:marRight w:val="0"/>
      <w:marTop w:val="0"/>
      <w:marBottom w:val="0"/>
      <w:divBdr>
        <w:top w:val="none" w:sz="0" w:space="0" w:color="auto"/>
        <w:left w:val="none" w:sz="0" w:space="0" w:color="auto"/>
        <w:bottom w:val="none" w:sz="0" w:space="0" w:color="auto"/>
        <w:right w:val="none" w:sz="0" w:space="0" w:color="auto"/>
      </w:divBdr>
    </w:div>
    <w:div w:id="1383166983">
      <w:bodyDiv w:val="1"/>
      <w:marLeft w:val="0"/>
      <w:marRight w:val="0"/>
      <w:marTop w:val="0"/>
      <w:marBottom w:val="0"/>
      <w:divBdr>
        <w:top w:val="none" w:sz="0" w:space="0" w:color="auto"/>
        <w:left w:val="none" w:sz="0" w:space="0" w:color="auto"/>
        <w:bottom w:val="none" w:sz="0" w:space="0" w:color="auto"/>
        <w:right w:val="none" w:sz="0" w:space="0" w:color="auto"/>
      </w:divBdr>
    </w:div>
    <w:div w:id="1384675881">
      <w:bodyDiv w:val="1"/>
      <w:marLeft w:val="0"/>
      <w:marRight w:val="0"/>
      <w:marTop w:val="0"/>
      <w:marBottom w:val="0"/>
      <w:divBdr>
        <w:top w:val="none" w:sz="0" w:space="0" w:color="auto"/>
        <w:left w:val="none" w:sz="0" w:space="0" w:color="auto"/>
        <w:bottom w:val="none" w:sz="0" w:space="0" w:color="auto"/>
        <w:right w:val="none" w:sz="0" w:space="0" w:color="auto"/>
      </w:divBdr>
    </w:div>
    <w:div w:id="1384791303">
      <w:bodyDiv w:val="1"/>
      <w:marLeft w:val="0"/>
      <w:marRight w:val="0"/>
      <w:marTop w:val="0"/>
      <w:marBottom w:val="0"/>
      <w:divBdr>
        <w:top w:val="none" w:sz="0" w:space="0" w:color="auto"/>
        <w:left w:val="none" w:sz="0" w:space="0" w:color="auto"/>
        <w:bottom w:val="none" w:sz="0" w:space="0" w:color="auto"/>
        <w:right w:val="none" w:sz="0" w:space="0" w:color="auto"/>
      </w:divBdr>
    </w:div>
    <w:div w:id="1386418399">
      <w:bodyDiv w:val="1"/>
      <w:marLeft w:val="0"/>
      <w:marRight w:val="0"/>
      <w:marTop w:val="0"/>
      <w:marBottom w:val="0"/>
      <w:divBdr>
        <w:top w:val="none" w:sz="0" w:space="0" w:color="auto"/>
        <w:left w:val="none" w:sz="0" w:space="0" w:color="auto"/>
        <w:bottom w:val="none" w:sz="0" w:space="0" w:color="auto"/>
        <w:right w:val="none" w:sz="0" w:space="0" w:color="auto"/>
      </w:divBdr>
    </w:div>
    <w:div w:id="1396776222">
      <w:bodyDiv w:val="1"/>
      <w:marLeft w:val="0"/>
      <w:marRight w:val="0"/>
      <w:marTop w:val="0"/>
      <w:marBottom w:val="0"/>
      <w:divBdr>
        <w:top w:val="none" w:sz="0" w:space="0" w:color="auto"/>
        <w:left w:val="none" w:sz="0" w:space="0" w:color="auto"/>
        <w:bottom w:val="none" w:sz="0" w:space="0" w:color="auto"/>
        <w:right w:val="none" w:sz="0" w:space="0" w:color="auto"/>
      </w:divBdr>
    </w:div>
    <w:div w:id="1400321672">
      <w:bodyDiv w:val="1"/>
      <w:marLeft w:val="0"/>
      <w:marRight w:val="0"/>
      <w:marTop w:val="0"/>
      <w:marBottom w:val="0"/>
      <w:divBdr>
        <w:top w:val="none" w:sz="0" w:space="0" w:color="auto"/>
        <w:left w:val="none" w:sz="0" w:space="0" w:color="auto"/>
        <w:bottom w:val="none" w:sz="0" w:space="0" w:color="auto"/>
        <w:right w:val="none" w:sz="0" w:space="0" w:color="auto"/>
      </w:divBdr>
    </w:div>
    <w:div w:id="1401951178">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4638536">
      <w:bodyDiv w:val="1"/>
      <w:marLeft w:val="0"/>
      <w:marRight w:val="0"/>
      <w:marTop w:val="0"/>
      <w:marBottom w:val="0"/>
      <w:divBdr>
        <w:top w:val="none" w:sz="0" w:space="0" w:color="auto"/>
        <w:left w:val="none" w:sz="0" w:space="0" w:color="auto"/>
        <w:bottom w:val="none" w:sz="0" w:space="0" w:color="auto"/>
        <w:right w:val="none" w:sz="0" w:space="0" w:color="auto"/>
      </w:divBdr>
    </w:div>
    <w:div w:id="1406147584">
      <w:bodyDiv w:val="1"/>
      <w:marLeft w:val="0"/>
      <w:marRight w:val="0"/>
      <w:marTop w:val="0"/>
      <w:marBottom w:val="0"/>
      <w:divBdr>
        <w:top w:val="none" w:sz="0" w:space="0" w:color="auto"/>
        <w:left w:val="none" w:sz="0" w:space="0" w:color="auto"/>
        <w:bottom w:val="none" w:sz="0" w:space="0" w:color="auto"/>
        <w:right w:val="none" w:sz="0" w:space="0" w:color="auto"/>
      </w:divBdr>
    </w:div>
    <w:div w:id="1408720936">
      <w:bodyDiv w:val="1"/>
      <w:marLeft w:val="0"/>
      <w:marRight w:val="0"/>
      <w:marTop w:val="0"/>
      <w:marBottom w:val="0"/>
      <w:divBdr>
        <w:top w:val="none" w:sz="0" w:space="0" w:color="auto"/>
        <w:left w:val="none" w:sz="0" w:space="0" w:color="auto"/>
        <w:bottom w:val="none" w:sz="0" w:space="0" w:color="auto"/>
        <w:right w:val="none" w:sz="0" w:space="0" w:color="auto"/>
      </w:divBdr>
    </w:div>
    <w:div w:id="1413963668">
      <w:bodyDiv w:val="1"/>
      <w:marLeft w:val="0"/>
      <w:marRight w:val="0"/>
      <w:marTop w:val="0"/>
      <w:marBottom w:val="0"/>
      <w:divBdr>
        <w:top w:val="none" w:sz="0" w:space="0" w:color="auto"/>
        <w:left w:val="none" w:sz="0" w:space="0" w:color="auto"/>
        <w:bottom w:val="none" w:sz="0" w:space="0" w:color="auto"/>
        <w:right w:val="none" w:sz="0" w:space="0" w:color="auto"/>
      </w:divBdr>
    </w:div>
    <w:div w:id="1416437894">
      <w:bodyDiv w:val="1"/>
      <w:marLeft w:val="0"/>
      <w:marRight w:val="0"/>
      <w:marTop w:val="0"/>
      <w:marBottom w:val="0"/>
      <w:divBdr>
        <w:top w:val="none" w:sz="0" w:space="0" w:color="auto"/>
        <w:left w:val="none" w:sz="0" w:space="0" w:color="auto"/>
        <w:bottom w:val="none" w:sz="0" w:space="0" w:color="auto"/>
        <w:right w:val="none" w:sz="0" w:space="0" w:color="auto"/>
      </w:divBdr>
    </w:div>
    <w:div w:id="1419058543">
      <w:bodyDiv w:val="1"/>
      <w:marLeft w:val="0"/>
      <w:marRight w:val="0"/>
      <w:marTop w:val="0"/>
      <w:marBottom w:val="0"/>
      <w:divBdr>
        <w:top w:val="none" w:sz="0" w:space="0" w:color="auto"/>
        <w:left w:val="none" w:sz="0" w:space="0" w:color="auto"/>
        <w:bottom w:val="none" w:sz="0" w:space="0" w:color="auto"/>
        <w:right w:val="none" w:sz="0" w:space="0" w:color="auto"/>
      </w:divBdr>
    </w:div>
    <w:div w:id="1420130834">
      <w:bodyDiv w:val="1"/>
      <w:marLeft w:val="0"/>
      <w:marRight w:val="0"/>
      <w:marTop w:val="0"/>
      <w:marBottom w:val="0"/>
      <w:divBdr>
        <w:top w:val="none" w:sz="0" w:space="0" w:color="auto"/>
        <w:left w:val="none" w:sz="0" w:space="0" w:color="auto"/>
        <w:bottom w:val="none" w:sz="0" w:space="0" w:color="auto"/>
        <w:right w:val="none" w:sz="0" w:space="0" w:color="auto"/>
      </w:divBdr>
    </w:div>
    <w:div w:id="1420827275">
      <w:bodyDiv w:val="1"/>
      <w:marLeft w:val="0"/>
      <w:marRight w:val="0"/>
      <w:marTop w:val="0"/>
      <w:marBottom w:val="0"/>
      <w:divBdr>
        <w:top w:val="none" w:sz="0" w:space="0" w:color="auto"/>
        <w:left w:val="none" w:sz="0" w:space="0" w:color="auto"/>
        <w:bottom w:val="none" w:sz="0" w:space="0" w:color="auto"/>
        <w:right w:val="none" w:sz="0" w:space="0" w:color="auto"/>
      </w:divBdr>
    </w:div>
    <w:div w:id="1422680879">
      <w:bodyDiv w:val="1"/>
      <w:marLeft w:val="0"/>
      <w:marRight w:val="0"/>
      <w:marTop w:val="0"/>
      <w:marBottom w:val="0"/>
      <w:divBdr>
        <w:top w:val="none" w:sz="0" w:space="0" w:color="auto"/>
        <w:left w:val="none" w:sz="0" w:space="0" w:color="auto"/>
        <w:bottom w:val="none" w:sz="0" w:space="0" w:color="auto"/>
        <w:right w:val="none" w:sz="0" w:space="0" w:color="auto"/>
      </w:divBdr>
    </w:div>
    <w:div w:id="1430466952">
      <w:bodyDiv w:val="1"/>
      <w:marLeft w:val="0"/>
      <w:marRight w:val="0"/>
      <w:marTop w:val="0"/>
      <w:marBottom w:val="0"/>
      <w:divBdr>
        <w:top w:val="none" w:sz="0" w:space="0" w:color="auto"/>
        <w:left w:val="none" w:sz="0" w:space="0" w:color="auto"/>
        <w:bottom w:val="none" w:sz="0" w:space="0" w:color="auto"/>
        <w:right w:val="none" w:sz="0" w:space="0" w:color="auto"/>
      </w:divBdr>
    </w:div>
    <w:div w:id="1445728952">
      <w:bodyDiv w:val="1"/>
      <w:marLeft w:val="0"/>
      <w:marRight w:val="0"/>
      <w:marTop w:val="0"/>
      <w:marBottom w:val="0"/>
      <w:divBdr>
        <w:top w:val="none" w:sz="0" w:space="0" w:color="auto"/>
        <w:left w:val="none" w:sz="0" w:space="0" w:color="auto"/>
        <w:bottom w:val="none" w:sz="0" w:space="0" w:color="auto"/>
        <w:right w:val="none" w:sz="0" w:space="0" w:color="auto"/>
      </w:divBdr>
    </w:div>
    <w:div w:id="1449591207">
      <w:bodyDiv w:val="1"/>
      <w:marLeft w:val="0"/>
      <w:marRight w:val="0"/>
      <w:marTop w:val="0"/>
      <w:marBottom w:val="0"/>
      <w:divBdr>
        <w:top w:val="none" w:sz="0" w:space="0" w:color="auto"/>
        <w:left w:val="none" w:sz="0" w:space="0" w:color="auto"/>
        <w:bottom w:val="none" w:sz="0" w:space="0" w:color="auto"/>
        <w:right w:val="none" w:sz="0" w:space="0" w:color="auto"/>
      </w:divBdr>
    </w:div>
    <w:div w:id="1451051791">
      <w:bodyDiv w:val="1"/>
      <w:marLeft w:val="0"/>
      <w:marRight w:val="0"/>
      <w:marTop w:val="0"/>
      <w:marBottom w:val="0"/>
      <w:divBdr>
        <w:top w:val="none" w:sz="0" w:space="0" w:color="auto"/>
        <w:left w:val="none" w:sz="0" w:space="0" w:color="auto"/>
        <w:bottom w:val="none" w:sz="0" w:space="0" w:color="auto"/>
        <w:right w:val="none" w:sz="0" w:space="0" w:color="auto"/>
      </w:divBdr>
    </w:div>
    <w:div w:id="1458259068">
      <w:bodyDiv w:val="1"/>
      <w:marLeft w:val="0"/>
      <w:marRight w:val="0"/>
      <w:marTop w:val="0"/>
      <w:marBottom w:val="0"/>
      <w:divBdr>
        <w:top w:val="none" w:sz="0" w:space="0" w:color="auto"/>
        <w:left w:val="none" w:sz="0" w:space="0" w:color="auto"/>
        <w:bottom w:val="none" w:sz="0" w:space="0" w:color="auto"/>
        <w:right w:val="none" w:sz="0" w:space="0" w:color="auto"/>
      </w:divBdr>
    </w:div>
    <w:div w:id="1459110430">
      <w:bodyDiv w:val="1"/>
      <w:marLeft w:val="0"/>
      <w:marRight w:val="0"/>
      <w:marTop w:val="0"/>
      <w:marBottom w:val="0"/>
      <w:divBdr>
        <w:top w:val="none" w:sz="0" w:space="0" w:color="auto"/>
        <w:left w:val="none" w:sz="0" w:space="0" w:color="auto"/>
        <w:bottom w:val="none" w:sz="0" w:space="0" w:color="auto"/>
        <w:right w:val="none" w:sz="0" w:space="0" w:color="auto"/>
      </w:divBdr>
    </w:div>
    <w:div w:id="1462386945">
      <w:bodyDiv w:val="1"/>
      <w:marLeft w:val="0"/>
      <w:marRight w:val="0"/>
      <w:marTop w:val="0"/>
      <w:marBottom w:val="0"/>
      <w:divBdr>
        <w:top w:val="none" w:sz="0" w:space="0" w:color="auto"/>
        <w:left w:val="none" w:sz="0" w:space="0" w:color="auto"/>
        <w:bottom w:val="none" w:sz="0" w:space="0" w:color="auto"/>
        <w:right w:val="none" w:sz="0" w:space="0" w:color="auto"/>
      </w:divBdr>
    </w:div>
    <w:div w:id="1466462692">
      <w:bodyDiv w:val="1"/>
      <w:marLeft w:val="0"/>
      <w:marRight w:val="0"/>
      <w:marTop w:val="0"/>
      <w:marBottom w:val="0"/>
      <w:divBdr>
        <w:top w:val="none" w:sz="0" w:space="0" w:color="auto"/>
        <w:left w:val="none" w:sz="0" w:space="0" w:color="auto"/>
        <w:bottom w:val="none" w:sz="0" w:space="0" w:color="auto"/>
        <w:right w:val="none" w:sz="0" w:space="0" w:color="auto"/>
      </w:divBdr>
    </w:div>
    <w:div w:id="1470055057">
      <w:bodyDiv w:val="1"/>
      <w:marLeft w:val="0"/>
      <w:marRight w:val="0"/>
      <w:marTop w:val="0"/>
      <w:marBottom w:val="0"/>
      <w:divBdr>
        <w:top w:val="none" w:sz="0" w:space="0" w:color="auto"/>
        <w:left w:val="none" w:sz="0" w:space="0" w:color="auto"/>
        <w:bottom w:val="none" w:sz="0" w:space="0" w:color="auto"/>
        <w:right w:val="none" w:sz="0" w:space="0" w:color="auto"/>
      </w:divBdr>
    </w:div>
    <w:div w:id="1472013677">
      <w:bodyDiv w:val="1"/>
      <w:marLeft w:val="0"/>
      <w:marRight w:val="0"/>
      <w:marTop w:val="0"/>
      <w:marBottom w:val="0"/>
      <w:divBdr>
        <w:top w:val="none" w:sz="0" w:space="0" w:color="auto"/>
        <w:left w:val="none" w:sz="0" w:space="0" w:color="auto"/>
        <w:bottom w:val="none" w:sz="0" w:space="0" w:color="auto"/>
        <w:right w:val="none" w:sz="0" w:space="0" w:color="auto"/>
      </w:divBdr>
    </w:div>
    <w:div w:id="1483426698">
      <w:bodyDiv w:val="1"/>
      <w:marLeft w:val="0"/>
      <w:marRight w:val="0"/>
      <w:marTop w:val="0"/>
      <w:marBottom w:val="0"/>
      <w:divBdr>
        <w:top w:val="none" w:sz="0" w:space="0" w:color="auto"/>
        <w:left w:val="none" w:sz="0" w:space="0" w:color="auto"/>
        <w:bottom w:val="none" w:sz="0" w:space="0" w:color="auto"/>
        <w:right w:val="none" w:sz="0" w:space="0" w:color="auto"/>
      </w:divBdr>
    </w:div>
    <w:div w:id="1487554004">
      <w:bodyDiv w:val="1"/>
      <w:marLeft w:val="0"/>
      <w:marRight w:val="0"/>
      <w:marTop w:val="0"/>
      <w:marBottom w:val="0"/>
      <w:divBdr>
        <w:top w:val="none" w:sz="0" w:space="0" w:color="auto"/>
        <w:left w:val="none" w:sz="0" w:space="0" w:color="auto"/>
        <w:bottom w:val="none" w:sz="0" w:space="0" w:color="auto"/>
        <w:right w:val="none" w:sz="0" w:space="0" w:color="auto"/>
      </w:divBdr>
    </w:div>
    <w:div w:id="1488548911">
      <w:bodyDiv w:val="1"/>
      <w:marLeft w:val="0"/>
      <w:marRight w:val="0"/>
      <w:marTop w:val="0"/>
      <w:marBottom w:val="0"/>
      <w:divBdr>
        <w:top w:val="none" w:sz="0" w:space="0" w:color="auto"/>
        <w:left w:val="none" w:sz="0" w:space="0" w:color="auto"/>
        <w:bottom w:val="none" w:sz="0" w:space="0" w:color="auto"/>
        <w:right w:val="none" w:sz="0" w:space="0" w:color="auto"/>
      </w:divBdr>
    </w:div>
    <w:div w:id="1494950987">
      <w:bodyDiv w:val="1"/>
      <w:marLeft w:val="0"/>
      <w:marRight w:val="0"/>
      <w:marTop w:val="0"/>
      <w:marBottom w:val="0"/>
      <w:divBdr>
        <w:top w:val="none" w:sz="0" w:space="0" w:color="auto"/>
        <w:left w:val="none" w:sz="0" w:space="0" w:color="auto"/>
        <w:bottom w:val="none" w:sz="0" w:space="0" w:color="auto"/>
        <w:right w:val="none" w:sz="0" w:space="0" w:color="auto"/>
      </w:divBdr>
    </w:div>
    <w:div w:id="1495804929">
      <w:bodyDiv w:val="1"/>
      <w:marLeft w:val="0"/>
      <w:marRight w:val="0"/>
      <w:marTop w:val="0"/>
      <w:marBottom w:val="0"/>
      <w:divBdr>
        <w:top w:val="none" w:sz="0" w:space="0" w:color="auto"/>
        <w:left w:val="none" w:sz="0" w:space="0" w:color="auto"/>
        <w:bottom w:val="none" w:sz="0" w:space="0" w:color="auto"/>
        <w:right w:val="none" w:sz="0" w:space="0" w:color="auto"/>
      </w:divBdr>
    </w:div>
    <w:div w:id="1498231417">
      <w:bodyDiv w:val="1"/>
      <w:marLeft w:val="0"/>
      <w:marRight w:val="0"/>
      <w:marTop w:val="0"/>
      <w:marBottom w:val="0"/>
      <w:divBdr>
        <w:top w:val="none" w:sz="0" w:space="0" w:color="auto"/>
        <w:left w:val="none" w:sz="0" w:space="0" w:color="auto"/>
        <w:bottom w:val="none" w:sz="0" w:space="0" w:color="auto"/>
        <w:right w:val="none" w:sz="0" w:space="0" w:color="auto"/>
      </w:divBdr>
    </w:div>
    <w:div w:id="1499151913">
      <w:bodyDiv w:val="1"/>
      <w:marLeft w:val="0"/>
      <w:marRight w:val="0"/>
      <w:marTop w:val="0"/>
      <w:marBottom w:val="0"/>
      <w:divBdr>
        <w:top w:val="none" w:sz="0" w:space="0" w:color="auto"/>
        <w:left w:val="none" w:sz="0" w:space="0" w:color="auto"/>
        <w:bottom w:val="none" w:sz="0" w:space="0" w:color="auto"/>
        <w:right w:val="none" w:sz="0" w:space="0" w:color="auto"/>
      </w:divBdr>
    </w:div>
    <w:div w:id="1500075331">
      <w:bodyDiv w:val="1"/>
      <w:marLeft w:val="0"/>
      <w:marRight w:val="0"/>
      <w:marTop w:val="0"/>
      <w:marBottom w:val="0"/>
      <w:divBdr>
        <w:top w:val="none" w:sz="0" w:space="0" w:color="auto"/>
        <w:left w:val="none" w:sz="0" w:space="0" w:color="auto"/>
        <w:bottom w:val="none" w:sz="0" w:space="0" w:color="auto"/>
        <w:right w:val="none" w:sz="0" w:space="0" w:color="auto"/>
      </w:divBdr>
    </w:div>
    <w:div w:id="1501963001">
      <w:bodyDiv w:val="1"/>
      <w:marLeft w:val="0"/>
      <w:marRight w:val="0"/>
      <w:marTop w:val="0"/>
      <w:marBottom w:val="0"/>
      <w:divBdr>
        <w:top w:val="none" w:sz="0" w:space="0" w:color="auto"/>
        <w:left w:val="none" w:sz="0" w:space="0" w:color="auto"/>
        <w:bottom w:val="none" w:sz="0" w:space="0" w:color="auto"/>
        <w:right w:val="none" w:sz="0" w:space="0" w:color="auto"/>
      </w:divBdr>
    </w:div>
    <w:div w:id="1502240477">
      <w:bodyDiv w:val="1"/>
      <w:marLeft w:val="0"/>
      <w:marRight w:val="0"/>
      <w:marTop w:val="0"/>
      <w:marBottom w:val="0"/>
      <w:divBdr>
        <w:top w:val="none" w:sz="0" w:space="0" w:color="auto"/>
        <w:left w:val="none" w:sz="0" w:space="0" w:color="auto"/>
        <w:bottom w:val="none" w:sz="0" w:space="0" w:color="auto"/>
        <w:right w:val="none" w:sz="0" w:space="0" w:color="auto"/>
      </w:divBdr>
    </w:div>
    <w:div w:id="1504738856">
      <w:bodyDiv w:val="1"/>
      <w:marLeft w:val="0"/>
      <w:marRight w:val="0"/>
      <w:marTop w:val="0"/>
      <w:marBottom w:val="0"/>
      <w:divBdr>
        <w:top w:val="none" w:sz="0" w:space="0" w:color="auto"/>
        <w:left w:val="none" w:sz="0" w:space="0" w:color="auto"/>
        <w:bottom w:val="none" w:sz="0" w:space="0" w:color="auto"/>
        <w:right w:val="none" w:sz="0" w:space="0" w:color="auto"/>
      </w:divBdr>
    </w:div>
    <w:div w:id="1506478879">
      <w:bodyDiv w:val="1"/>
      <w:marLeft w:val="0"/>
      <w:marRight w:val="0"/>
      <w:marTop w:val="0"/>
      <w:marBottom w:val="0"/>
      <w:divBdr>
        <w:top w:val="none" w:sz="0" w:space="0" w:color="auto"/>
        <w:left w:val="none" w:sz="0" w:space="0" w:color="auto"/>
        <w:bottom w:val="none" w:sz="0" w:space="0" w:color="auto"/>
        <w:right w:val="none" w:sz="0" w:space="0" w:color="auto"/>
      </w:divBdr>
    </w:div>
    <w:div w:id="1510559104">
      <w:bodyDiv w:val="1"/>
      <w:marLeft w:val="0"/>
      <w:marRight w:val="0"/>
      <w:marTop w:val="0"/>
      <w:marBottom w:val="0"/>
      <w:divBdr>
        <w:top w:val="none" w:sz="0" w:space="0" w:color="auto"/>
        <w:left w:val="none" w:sz="0" w:space="0" w:color="auto"/>
        <w:bottom w:val="none" w:sz="0" w:space="0" w:color="auto"/>
        <w:right w:val="none" w:sz="0" w:space="0" w:color="auto"/>
      </w:divBdr>
    </w:div>
    <w:div w:id="1513107459">
      <w:bodyDiv w:val="1"/>
      <w:marLeft w:val="0"/>
      <w:marRight w:val="0"/>
      <w:marTop w:val="0"/>
      <w:marBottom w:val="0"/>
      <w:divBdr>
        <w:top w:val="none" w:sz="0" w:space="0" w:color="auto"/>
        <w:left w:val="none" w:sz="0" w:space="0" w:color="auto"/>
        <w:bottom w:val="none" w:sz="0" w:space="0" w:color="auto"/>
        <w:right w:val="none" w:sz="0" w:space="0" w:color="auto"/>
      </w:divBdr>
    </w:div>
    <w:div w:id="1523938162">
      <w:bodyDiv w:val="1"/>
      <w:marLeft w:val="0"/>
      <w:marRight w:val="0"/>
      <w:marTop w:val="0"/>
      <w:marBottom w:val="0"/>
      <w:divBdr>
        <w:top w:val="none" w:sz="0" w:space="0" w:color="auto"/>
        <w:left w:val="none" w:sz="0" w:space="0" w:color="auto"/>
        <w:bottom w:val="none" w:sz="0" w:space="0" w:color="auto"/>
        <w:right w:val="none" w:sz="0" w:space="0" w:color="auto"/>
      </w:divBdr>
    </w:div>
    <w:div w:id="1526673131">
      <w:bodyDiv w:val="1"/>
      <w:marLeft w:val="0"/>
      <w:marRight w:val="0"/>
      <w:marTop w:val="0"/>
      <w:marBottom w:val="0"/>
      <w:divBdr>
        <w:top w:val="none" w:sz="0" w:space="0" w:color="auto"/>
        <w:left w:val="none" w:sz="0" w:space="0" w:color="auto"/>
        <w:bottom w:val="none" w:sz="0" w:space="0" w:color="auto"/>
        <w:right w:val="none" w:sz="0" w:space="0" w:color="auto"/>
      </w:divBdr>
    </w:div>
    <w:div w:id="1530795208">
      <w:bodyDiv w:val="1"/>
      <w:marLeft w:val="0"/>
      <w:marRight w:val="0"/>
      <w:marTop w:val="0"/>
      <w:marBottom w:val="0"/>
      <w:divBdr>
        <w:top w:val="none" w:sz="0" w:space="0" w:color="auto"/>
        <w:left w:val="none" w:sz="0" w:space="0" w:color="auto"/>
        <w:bottom w:val="none" w:sz="0" w:space="0" w:color="auto"/>
        <w:right w:val="none" w:sz="0" w:space="0" w:color="auto"/>
      </w:divBdr>
    </w:div>
    <w:div w:id="1538544422">
      <w:bodyDiv w:val="1"/>
      <w:marLeft w:val="0"/>
      <w:marRight w:val="0"/>
      <w:marTop w:val="0"/>
      <w:marBottom w:val="0"/>
      <w:divBdr>
        <w:top w:val="none" w:sz="0" w:space="0" w:color="auto"/>
        <w:left w:val="none" w:sz="0" w:space="0" w:color="auto"/>
        <w:bottom w:val="none" w:sz="0" w:space="0" w:color="auto"/>
        <w:right w:val="none" w:sz="0" w:space="0" w:color="auto"/>
      </w:divBdr>
    </w:div>
    <w:div w:id="1543983024">
      <w:bodyDiv w:val="1"/>
      <w:marLeft w:val="0"/>
      <w:marRight w:val="0"/>
      <w:marTop w:val="0"/>
      <w:marBottom w:val="0"/>
      <w:divBdr>
        <w:top w:val="none" w:sz="0" w:space="0" w:color="auto"/>
        <w:left w:val="none" w:sz="0" w:space="0" w:color="auto"/>
        <w:bottom w:val="none" w:sz="0" w:space="0" w:color="auto"/>
        <w:right w:val="none" w:sz="0" w:space="0" w:color="auto"/>
      </w:divBdr>
    </w:div>
    <w:div w:id="1548950632">
      <w:bodyDiv w:val="1"/>
      <w:marLeft w:val="0"/>
      <w:marRight w:val="0"/>
      <w:marTop w:val="0"/>
      <w:marBottom w:val="0"/>
      <w:divBdr>
        <w:top w:val="none" w:sz="0" w:space="0" w:color="auto"/>
        <w:left w:val="none" w:sz="0" w:space="0" w:color="auto"/>
        <w:bottom w:val="none" w:sz="0" w:space="0" w:color="auto"/>
        <w:right w:val="none" w:sz="0" w:space="0" w:color="auto"/>
      </w:divBdr>
    </w:div>
    <w:div w:id="1555776759">
      <w:bodyDiv w:val="1"/>
      <w:marLeft w:val="0"/>
      <w:marRight w:val="0"/>
      <w:marTop w:val="0"/>
      <w:marBottom w:val="0"/>
      <w:divBdr>
        <w:top w:val="none" w:sz="0" w:space="0" w:color="auto"/>
        <w:left w:val="none" w:sz="0" w:space="0" w:color="auto"/>
        <w:bottom w:val="none" w:sz="0" w:space="0" w:color="auto"/>
        <w:right w:val="none" w:sz="0" w:space="0" w:color="auto"/>
      </w:divBdr>
    </w:div>
    <w:div w:id="1558588193">
      <w:bodyDiv w:val="1"/>
      <w:marLeft w:val="0"/>
      <w:marRight w:val="0"/>
      <w:marTop w:val="0"/>
      <w:marBottom w:val="0"/>
      <w:divBdr>
        <w:top w:val="none" w:sz="0" w:space="0" w:color="auto"/>
        <w:left w:val="none" w:sz="0" w:space="0" w:color="auto"/>
        <w:bottom w:val="none" w:sz="0" w:space="0" w:color="auto"/>
        <w:right w:val="none" w:sz="0" w:space="0" w:color="auto"/>
      </w:divBdr>
    </w:div>
    <w:div w:id="1564676643">
      <w:bodyDiv w:val="1"/>
      <w:marLeft w:val="0"/>
      <w:marRight w:val="0"/>
      <w:marTop w:val="0"/>
      <w:marBottom w:val="0"/>
      <w:divBdr>
        <w:top w:val="none" w:sz="0" w:space="0" w:color="auto"/>
        <w:left w:val="none" w:sz="0" w:space="0" w:color="auto"/>
        <w:bottom w:val="none" w:sz="0" w:space="0" w:color="auto"/>
        <w:right w:val="none" w:sz="0" w:space="0" w:color="auto"/>
      </w:divBdr>
    </w:div>
    <w:div w:id="1568297607">
      <w:bodyDiv w:val="1"/>
      <w:marLeft w:val="0"/>
      <w:marRight w:val="0"/>
      <w:marTop w:val="0"/>
      <w:marBottom w:val="0"/>
      <w:divBdr>
        <w:top w:val="none" w:sz="0" w:space="0" w:color="auto"/>
        <w:left w:val="none" w:sz="0" w:space="0" w:color="auto"/>
        <w:bottom w:val="none" w:sz="0" w:space="0" w:color="auto"/>
        <w:right w:val="none" w:sz="0" w:space="0" w:color="auto"/>
      </w:divBdr>
    </w:div>
    <w:div w:id="1569531536">
      <w:bodyDiv w:val="1"/>
      <w:marLeft w:val="0"/>
      <w:marRight w:val="0"/>
      <w:marTop w:val="0"/>
      <w:marBottom w:val="0"/>
      <w:divBdr>
        <w:top w:val="none" w:sz="0" w:space="0" w:color="auto"/>
        <w:left w:val="none" w:sz="0" w:space="0" w:color="auto"/>
        <w:bottom w:val="none" w:sz="0" w:space="0" w:color="auto"/>
        <w:right w:val="none" w:sz="0" w:space="0" w:color="auto"/>
      </w:divBdr>
    </w:div>
    <w:div w:id="1570652231">
      <w:bodyDiv w:val="1"/>
      <w:marLeft w:val="0"/>
      <w:marRight w:val="0"/>
      <w:marTop w:val="0"/>
      <w:marBottom w:val="0"/>
      <w:divBdr>
        <w:top w:val="none" w:sz="0" w:space="0" w:color="auto"/>
        <w:left w:val="none" w:sz="0" w:space="0" w:color="auto"/>
        <w:bottom w:val="none" w:sz="0" w:space="0" w:color="auto"/>
        <w:right w:val="none" w:sz="0" w:space="0" w:color="auto"/>
      </w:divBdr>
    </w:div>
    <w:div w:id="1572886952">
      <w:bodyDiv w:val="1"/>
      <w:marLeft w:val="0"/>
      <w:marRight w:val="0"/>
      <w:marTop w:val="0"/>
      <w:marBottom w:val="0"/>
      <w:divBdr>
        <w:top w:val="none" w:sz="0" w:space="0" w:color="auto"/>
        <w:left w:val="none" w:sz="0" w:space="0" w:color="auto"/>
        <w:bottom w:val="none" w:sz="0" w:space="0" w:color="auto"/>
        <w:right w:val="none" w:sz="0" w:space="0" w:color="auto"/>
      </w:divBdr>
    </w:div>
    <w:div w:id="1579435160">
      <w:bodyDiv w:val="1"/>
      <w:marLeft w:val="0"/>
      <w:marRight w:val="0"/>
      <w:marTop w:val="0"/>
      <w:marBottom w:val="0"/>
      <w:divBdr>
        <w:top w:val="none" w:sz="0" w:space="0" w:color="auto"/>
        <w:left w:val="none" w:sz="0" w:space="0" w:color="auto"/>
        <w:bottom w:val="none" w:sz="0" w:space="0" w:color="auto"/>
        <w:right w:val="none" w:sz="0" w:space="0" w:color="auto"/>
      </w:divBdr>
    </w:div>
    <w:div w:id="1580476472">
      <w:bodyDiv w:val="1"/>
      <w:marLeft w:val="0"/>
      <w:marRight w:val="0"/>
      <w:marTop w:val="0"/>
      <w:marBottom w:val="0"/>
      <w:divBdr>
        <w:top w:val="none" w:sz="0" w:space="0" w:color="auto"/>
        <w:left w:val="none" w:sz="0" w:space="0" w:color="auto"/>
        <w:bottom w:val="none" w:sz="0" w:space="0" w:color="auto"/>
        <w:right w:val="none" w:sz="0" w:space="0" w:color="auto"/>
      </w:divBdr>
    </w:div>
    <w:div w:id="1584334321">
      <w:bodyDiv w:val="1"/>
      <w:marLeft w:val="0"/>
      <w:marRight w:val="0"/>
      <w:marTop w:val="0"/>
      <w:marBottom w:val="0"/>
      <w:divBdr>
        <w:top w:val="none" w:sz="0" w:space="0" w:color="auto"/>
        <w:left w:val="none" w:sz="0" w:space="0" w:color="auto"/>
        <w:bottom w:val="none" w:sz="0" w:space="0" w:color="auto"/>
        <w:right w:val="none" w:sz="0" w:space="0" w:color="auto"/>
      </w:divBdr>
    </w:div>
    <w:div w:id="1584993672">
      <w:bodyDiv w:val="1"/>
      <w:marLeft w:val="0"/>
      <w:marRight w:val="0"/>
      <w:marTop w:val="0"/>
      <w:marBottom w:val="0"/>
      <w:divBdr>
        <w:top w:val="none" w:sz="0" w:space="0" w:color="auto"/>
        <w:left w:val="none" w:sz="0" w:space="0" w:color="auto"/>
        <w:bottom w:val="none" w:sz="0" w:space="0" w:color="auto"/>
        <w:right w:val="none" w:sz="0" w:space="0" w:color="auto"/>
      </w:divBdr>
    </w:div>
    <w:div w:id="1586527189">
      <w:bodyDiv w:val="1"/>
      <w:marLeft w:val="0"/>
      <w:marRight w:val="0"/>
      <w:marTop w:val="0"/>
      <w:marBottom w:val="0"/>
      <w:divBdr>
        <w:top w:val="none" w:sz="0" w:space="0" w:color="auto"/>
        <w:left w:val="none" w:sz="0" w:space="0" w:color="auto"/>
        <w:bottom w:val="none" w:sz="0" w:space="0" w:color="auto"/>
        <w:right w:val="none" w:sz="0" w:space="0" w:color="auto"/>
      </w:divBdr>
    </w:div>
    <w:div w:id="1586569928">
      <w:bodyDiv w:val="1"/>
      <w:marLeft w:val="0"/>
      <w:marRight w:val="0"/>
      <w:marTop w:val="0"/>
      <w:marBottom w:val="0"/>
      <w:divBdr>
        <w:top w:val="none" w:sz="0" w:space="0" w:color="auto"/>
        <w:left w:val="none" w:sz="0" w:space="0" w:color="auto"/>
        <w:bottom w:val="none" w:sz="0" w:space="0" w:color="auto"/>
        <w:right w:val="none" w:sz="0" w:space="0" w:color="auto"/>
      </w:divBdr>
    </w:div>
    <w:div w:id="1586720842">
      <w:bodyDiv w:val="1"/>
      <w:marLeft w:val="0"/>
      <w:marRight w:val="0"/>
      <w:marTop w:val="0"/>
      <w:marBottom w:val="0"/>
      <w:divBdr>
        <w:top w:val="none" w:sz="0" w:space="0" w:color="auto"/>
        <w:left w:val="none" w:sz="0" w:space="0" w:color="auto"/>
        <w:bottom w:val="none" w:sz="0" w:space="0" w:color="auto"/>
        <w:right w:val="none" w:sz="0" w:space="0" w:color="auto"/>
      </w:divBdr>
    </w:div>
    <w:div w:id="1591159124">
      <w:bodyDiv w:val="1"/>
      <w:marLeft w:val="0"/>
      <w:marRight w:val="0"/>
      <w:marTop w:val="0"/>
      <w:marBottom w:val="0"/>
      <w:divBdr>
        <w:top w:val="none" w:sz="0" w:space="0" w:color="auto"/>
        <w:left w:val="none" w:sz="0" w:space="0" w:color="auto"/>
        <w:bottom w:val="none" w:sz="0" w:space="0" w:color="auto"/>
        <w:right w:val="none" w:sz="0" w:space="0" w:color="auto"/>
      </w:divBdr>
    </w:div>
    <w:div w:id="1593736663">
      <w:bodyDiv w:val="1"/>
      <w:marLeft w:val="0"/>
      <w:marRight w:val="0"/>
      <w:marTop w:val="0"/>
      <w:marBottom w:val="0"/>
      <w:divBdr>
        <w:top w:val="none" w:sz="0" w:space="0" w:color="auto"/>
        <w:left w:val="none" w:sz="0" w:space="0" w:color="auto"/>
        <w:bottom w:val="none" w:sz="0" w:space="0" w:color="auto"/>
        <w:right w:val="none" w:sz="0" w:space="0" w:color="auto"/>
      </w:divBdr>
    </w:div>
    <w:div w:id="1596479180">
      <w:bodyDiv w:val="1"/>
      <w:marLeft w:val="0"/>
      <w:marRight w:val="0"/>
      <w:marTop w:val="0"/>
      <w:marBottom w:val="0"/>
      <w:divBdr>
        <w:top w:val="none" w:sz="0" w:space="0" w:color="auto"/>
        <w:left w:val="none" w:sz="0" w:space="0" w:color="auto"/>
        <w:bottom w:val="none" w:sz="0" w:space="0" w:color="auto"/>
        <w:right w:val="none" w:sz="0" w:space="0" w:color="auto"/>
      </w:divBdr>
    </w:div>
    <w:div w:id="1603996766">
      <w:bodyDiv w:val="1"/>
      <w:marLeft w:val="0"/>
      <w:marRight w:val="0"/>
      <w:marTop w:val="0"/>
      <w:marBottom w:val="0"/>
      <w:divBdr>
        <w:top w:val="none" w:sz="0" w:space="0" w:color="auto"/>
        <w:left w:val="none" w:sz="0" w:space="0" w:color="auto"/>
        <w:bottom w:val="none" w:sz="0" w:space="0" w:color="auto"/>
        <w:right w:val="none" w:sz="0" w:space="0" w:color="auto"/>
      </w:divBdr>
    </w:div>
    <w:div w:id="1605065542">
      <w:bodyDiv w:val="1"/>
      <w:marLeft w:val="0"/>
      <w:marRight w:val="0"/>
      <w:marTop w:val="0"/>
      <w:marBottom w:val="0"/>
      <w:divBdr>
        <w:top w:val="none" w:sz="0" w:space="0" w:color="auto"/>
        <w:left w:val="none" w:sz="0" w:space="0" w:color="auto"/>
        <w:bottom w:val="none" w:sz="0" w:space="0" w:color="auto"/>
        <w:right w:val="none" w:sz="0" w:space="0" w:color="auto"/>
      </w:divBdr>
    </w:div>
    <w:div w:id="1607078304">
      <w:bodyDiv w:val="1"/>
      <w:marLeft w:val="0"/>
      <w:marRight w:val="0"/>
      <w:marTop w:val="0"/>
      <w:marBottom w:val="0"/>
      <w:divBdr>
        <w:top w:val="none" w:sz="0" w:space="0" w:color="auto"/>
        <w:left w:val="none" w:sz="0" w:space="0" w:color="auto"/>
        <w:bottom w:val="none" w:sz="0" w:space="0" w:color="auto"/>
        <w:right w:val="none" w:sz="0" w:space="0" w:color="auto"/>
      </w:divBdr>
    </w:div>
    <w:div w:id="1613512806">
      <w:bodyDiv w:val="1"/>
      <w:marLeft w:val="0"/>
      <w:marRight w:val="0"/>
      <w:marTop w:val="0"/>
      <w:marBottom w:val="0"/>
      <w:divBdr>
        <w:top w:val="none" w:sz="0" w:space="0" w:color="auto"/>
        <w:left w:val="none" w:sz="0" w:space="0" w:color="auto"/>
        <w:bottom w:val="none" w:sz="0" w:space="0" w:color="auto"/>
        <w:right w:val="none" w:sz="0" w:space="0" w:color="auto"/>
      </w:divBdr>
    </w:div>
    <w:div w:id="1613629106">
      <w:bodyDiv w:val="1"/>
      <w:marLeft w:val="0"/>
      <w:marRight w:val="0"/>
      <w:marTop w:val="0"/>
      <w:marBottom w:val="0"/>
      <w:divBdr>
        <w:top w:val="none" w:sz="0" w:space="0" w:color="auto"/>
        <w:left w:val="none" w:sz="0" w:space="0" w:color="auto"/>
        <w:bottom w:val="none" w:sz="0" w:space="0" w:color="auto"/>
        <w:right w:val="none" w:sz="0" w:space="0" w:color="auto"/>
      </w:divBdr>
    </w:div>
    <w:div w:id="1616207847">
      <w:bodyDiv w:val="1"/>
      <w:marLeft w:val="0"/>
      <w:marRight w:val="0"/>
      <w:marTop w:val="0"/>
      <w:marBottom w:val="0"/>
      <w:divBdr>
        <w:top w:val="none" w:sz="0" w:space="0" w:color="auto"/>
        <w:left w:val="none" w:sz="0" w:space="0" w:color="auto"/>
        <w:bottom w:val="none" w:sz="0" w:space="0" w:color="auto"/>
        <w:right w:val="none" w:sz="0" w:space="0" w:color="auto"/>
      </w:divBdr>
    </w:div>
    <w:div w:id="1617910598">
      <w:bodyDiv w:val="1"/>
      <w:marLeft w:val="0"/>
      <w:marRight w:val="0"/>
      <w:marTop w:val="0"/>
      <w:marBottom w:val="0"/>
      <w:divBdr>
        <w:top w:val="none" w:sz="0" w:space="0" w:color="auto"/>
        <w:left w:val="none" w:sz="0" w:space="0" w:color="auto"/>
        <w:bottom w:val="none" w:sz="0" w:space="0" w:color="auto"/>
        <w:right w:val="none" w:sz="0" w:space="0" w:color="auto"/>
      </w:divBdr>
    </w:div>
    <w:div w:id="1621450998">
      <w:bodyDiv w:val="1"/>
      <w:marLeft w:val="0"/>
      <w:marRight w:val="0"/>
      <w:marTop w:val="0"/>
      <w:marBottom w:val="0"/>
      <w:divBdr>
        <w:top w:val="none" w:sz="0" w:space="0" w:color="auto"/>
        <w:left w:val="none" w:sz="0" w:space="0" w:color="auto"/>
        <w:bottom w:val="none" w:sz="0" w:space="0" w:color="auto"/>
        <w:right w:val="none" w:sz="0" w:space="0" w:color="auto"/>
      </w:divBdr>
    </w:div>
    <w:div w:id="1622149121">
      <w:bodyDiv w:val="1"/>
      <w:marLeft w:val="0"/>
      <w:marRight w:val="0"/>
      <w:marTop w:val="0"/>
      <w:marBottom w:val="0"/>
      <w:divBdr>
        <w:top w:val="none" w:sz="0" w:space="0" w:color="auto"/>
        <w:left w:val="none" w:sz="0" w:space="0" w:color="auto"/>
        <w:bottom w:val="none" w:sz="0" w:space="0" w:color="auto"/>
        <w:right w:val="none" w:sz="0" w:space="0" w:color="auto"/>
      </w:divBdr>
    </w:div>
    <w:div w:id="1622611039">
      <w:bodyDiv w:val="1"/>
      <w:marLeft w:val="0"/>
      <w:marRight w:val="0"/>
      <w:marTop w:val="0"/>
      <w:marBottom w:val="0"/>
      <w:divBdr>
        <w:top w:val="none" w:sz="0" w:space="0" w:color="auto"/>
        <w:left w:val="none" w:sz="0" w:space="0" w:color="auto"/>
        <w:bottom w:val="none" w:sz="0" w:space="0" w:color="auto"/>
        <w:right w:val="none" w:sz="0" w:space="0" w:color="auto"/>
      </w:divBdr>
    </w:div>
    <w:div w:id="1623342275">
      <w:bodyDiv w:val="1"/>
      <w:marLeft w:val="0"/>
      <w:marRight w:val="0"/>
      <w:marTop w:val="0"/>
      <w:marBottom w:val="0"/>
      <w:divBdr>
        <w:top w:val="none" w:sz="0" w:space="0" w:color="auto"/>
        <w:left w:val="none" w:sz="0" w:space="0" w:color="auto"/>
        <w:bottom w:val="none" w:sz="0" w:space="0" w:color="auto"/>
        <w:right w:val="none" w:sz="0" w:space="0" w:color="auto"/>
      </w:divBdr>
    </w:div>
    <w:div w:id="1625307829">
      <w:bodyDiv w:val="1"/>
      <w:marLeft w:val="0"/>
      <w:marRight w:val="0"/>
      <w:marTop w:val="0"/>
      <w:marBottom w:val="0"/>
      <w:divBdr>
        <w:top w:val="none" w:sz="0" w:space="0" w:color="auto"/>
        <w:left w:val="none" w:sz="0" w:space="0" w:color="auto"/>
        <w:bottom w:val="none" w:sz="0" w:space="0" w:color="auto"/>
        <w:right w:val="none" w:sz="0" w:space="0" w:color="auto"/>
      </w:divBdr>
    </w:div>
    <w:div w:id="1626303914">
      <w:bodyDiv w:val="1"/>
      <w:marLeft w:val="0"/>
      <w:marRight w:val="0"/>
      <w:marTop w:val="0"/>
      <w:marBottom w:val="0"/>
      <w:divBdr>
        <w:top w:val="none" w:sz="0" w:space="0" w:color="auto"/>
        <w:left w:val="none" w:sz="0" w:space="0" w:color="auto"/>
        <w:bottom w:val="none" w:sz="0" w:space="0" w:color="auto"/>
        <w:right w:val="none" w:sz="0" w:space="0" w:color="auto"/>
      </w:divBdr>
    </w:div>
    <w:div w:id="1631324993">
      <w:bodyDiv w:val="1"/>
      <w:marLeft w:val="0"/>
      <w:marRight w:val="0"/>
      <w:marTop w:val="0"/>
      <w:marBottom w:val="0"/>
      <w:divBdr>
        <w:top w:val="none" w:sz="0" w:space="0" w:color="auto"/>
        <w:left w:val="none" w:sz="0" w:space="0" w:color="auto"/>
        <w:bottom w:val="none" w:sz="0" w:space="0" w:color="auto"/>
        <w:right w:val="none" w:sz="0" w:space="0" w:color="auto"/>
      </w:divBdr>
    </w:div>
    <w:div w:id="1631588592">
      <w:bodyDiv w:val="1"/>
      <w:marLeft w:val="0"/>
      <w:marRight w:val="0"/>
      <w:marTop w:val="0"/>
      <w:marBottom w:val="0"/>
      <w:divBdr>
        <w:top w:val="none" w:sz="0" w:space="0" w:color="auto"/>
        <w:left w:val="none" w:sz="0" w:space="0" w:color="auto"/>
        <w:bottom w:val="none" w:sz="0" w:space="0" w:color="auto"/>
        <w:right w:val="none" w:sz="0" w:space="0" w:color="auto"/>
      </w:divBdr>
    </w:div>
    <w:div w:id="1634753684">
      <w:bodyDiv w:val="1"/>
      <w:marLeft w:val="0"/>
      <w:marRight w:val="0"/>
      <w:marTop w:val="0"/>
      <w:marBottom w:val="0"/>
      <w:divBdr>
        <w:top w:val="none" w:sz="0" w:space="0" w:color="auto"/>
        <w:left w:val="none" w:sz="0" w:space="0" w:color="auto"/>
        <w:bottom w:val="none" w:sz="0" w:space="0" w:color="auto"/>
        <w:right w:val="none" w:sz="0" w:space="0" w:color="auto"/>
      </w:divBdr>
    </w:div>
    <w:div w:id="1636985171">
      <w:bodyDiv w:val="1"/>
      <w:marLeft w:val="0"/>
      <w:marRight w:val="0"/>
      <w:marTop w:val="0"/>
      <w:marBottom w:val="0"/>
      <w:divBdr>
        <w:top w:val="none" w:sz="0" w:space="0" w:color="auto"/>
        <w:left w:val="none" w:sz="0" w:space="0" w:color="auto"/>
        <w:bottom w:val="none" w:sz="0" w:space="0" w:color="auto"/>
        <w:right w:val="none" w:sz="0" w:space="0" w:color="auto"/>
      </w:divBdr>
    </w:div>
    <w:div w:id="1638029547">
      <w:bodyDiv w:val="1"/>
      <w:marLeft w:val="0"/>
      <w:marRight w:val="0"/>
      <w:marTop w:val="0"/>
      <w:marBottom w:val="0"/>
      <w:divBdr>
        <w:top w:val="none" w:sz="0" w:space="0" w:color="auto"/>
        <w:left w:val="none" w:sz="0" w:space="0" w:color="auto"/>
        <w:bottom w:val="none" w:sz="0" w:space="0" w:color="auto"/>
        <w:right w:val="none" w:sz="0" w:space="0" w:color="auto"/>
      </w:divBdr>
    </w:div>
    <w:div w:id="1638997062">
      <w:bodyDiv w:val="1"/>
      <w:marLeft w:val="0"/>
      <w:marRight w:val="0"/>
      <w:marTop w:val="0"/>
      <w:marBottom w:val="0"/>
      <w:divBdr>
        <w:top w:val="none" w:sz="0" w:space="0" w:color="auto"/>
        <w:left w:val="none" w:sz="0" w:space="0" w:color="auto"/>
        <w:bottom w:val="none" w:sz="0" w:space="0" w:color="auto"/>
        <w:right w:val="none" w:sz="0" w:space="0" w:color="auto"/>
      </w:divBdr>
    </w:div>
    <w:div w:id="1646542598">
      <w:bodyDiv w:val="1"/>
      <w:marLeft w:val="0"/>
      <w:marRight w:val="0"/>
      <w:marTop w:val="0"/>
      <w:marBottom w:val="0"/>
      <w:divBdr>
        <w:top w:val="none" w:sz="0" w:space="0" w:color="auto"/>
        <w:left w:val="none" w:sz="0" w:space="0" w:color="auto"/>
        <w:bottom w:val="none" w:sz="0" w:space="0" w:color="auto"/>
        <w:right w:val="none" w:sz="0" w:space="0" w:color="auto"/>
      </w:divBdr>
    </w:div>
    <w:div w:id="1656257380">
      <w:bodyDiv w:val="1"/>
      <w:marLeft w:val="0"/>
      <w:marRight w:val="0"/>
      <w:marTop w:val="0"/>
      <w:marBottom w:val="0"/>
      <w:divBdr>
        <w:top w:val="none" w:sz="0" w:space="0" w:color="auto"/>
        <w:left w:val="none" w:sz="0" w:space="0" w:color="auto"/>
        <w:bottom w:val="none" w:sz="0" w:space="0" w:color="auto"/>
        <w:right w:val="none" w:sz="0" w:space="0" w:color="auto"/>
      </w:divBdr>
    </w:div>
    <w:div w:id="1656496362">
      <w:bodyDiv w:val="1"/>
      <w:marLeft w:val="0"/>
      <w:marRight w:val="0"/>
      <w:marTop w:val="0"/>
      <w:marBottom w:val="0"/>
      <w:divBdr>
        <w:top w:val="none" w:sz="0" w:space="0" w:color="auto"/>
        <w:left w:val="none" w:sz="0" w:space="0" w:color="auto"/>
        <w:bottom w:val="none" w:sz="0" w:space="0" w:color="auto"/>
        <w:right w:val="none" w:sz="0" w:space="0" w:color="auto"/>
      </w:divBdr>
    </w:div>
    <w:div w:id="1657025564">
      <w:bodyDiv w:val="1"/>
      <w:marLeft w:val="0"/>
      <w:marRight w:val="0"/>
      <w:marTop w:val="0"/>
      <w:marBottom w:val="0"/>
      <w:divBdr>
        <w:top w:val="none" w:sz="0" w:space="0" w:color="auto"/>
        <w:left w:val="none" w:sz="0" w:space="0" w:color="auto"/>
        <w:bottom w:val="none" w:sz="0" w:space="0" w:color="auto"/>
        <w:right w:val="none" w:sz="0" w:space="0" w:color="auto"/>
      </w:divBdr>
    </w:div>
    <w:div w:id="1657755786">
      <w:bodyDiv w:val="1"/>
      <w:marLeft w:val="0"/>
      <w:marRight w:val="0"/>
      <w:marTop w:val="0"/>
      <w:marBottom w:val="0"/>
      <w:divBdr>
        <w:top w:val="none" w:sz="0" w:space="0" w:color="auto"/>
        <w:left w:val="none" w:sz="0" w:space="0" w:color="auto"/>
        <w:bottom w:val="none" w:sz="0" w:space="0" w:color="auto"/>
        <w:right w:val="none" w:sz="0" w:space="0" w:color="auto"/>
      </w:divBdr>
    </w:div>
    <w:div w:id="1658849624">
      <w:bodyDiv w:val="1"/>
      <w:marLeft w:val="0"/>
      <w:marRight w:val="0"/>
      <w:marTop w:val="0"/>
      <w:marBottom w:val="0"/>
      <w:divBdr>
        <w:top w:val="none" w:sz="0" w:space="0" w:color="auto"/>
        <w:left w:val="none" w:sz="0" w:space="0" w:color="auto"/>
        <w:bottom w:val="none" w:sz="0" w:space="0" w:color="auto"/>
        <w:right w:val="none" w:sz="0" w:space="0" w:color="auto"/>
      </w:divBdr>
    </w:div>
    <w:div w:id="1659769453">
      <w:bodyDiv w:val="1"/>
      <w:marLeft w:val="0"/>
      <w:marRight w:val="0"/>
      <w:marTop w:val="0"/>
      <w:marBottom w:val="0"/>
      <w:divBdr>
        <w:top w:val="none" w:sz="0" w:space="0" w:color="auto"/>
        <w:left w:val="none" w:sz="0" w:space="0" w:color="auto"/>
        <w:bottom w:val="none" w:sz="0" w:space="0" w:color="auto"/>
        <w:right w:val="none" w:sz="0" w:space="0" w:color="auto"/>
      </w:divBdr>
    </w:div>
    <w:div w:id="1669093287">
      <w:bodyDiv w:val="1"/>
      <w:marLeft w:val="0"/>
      <w:marRight w:val="0"/>
      <w:marTop w:val="0"/>
      <w:marBottom w:val="0"/>
      <w:divBdr>
        <w:top w:val="none" w:sz="0" w:space="0" w:color="auto"/>
        <w:left w:val="none" w:sz="0" w:space="0" w:color="auto"/>
        <w:bottom w:val="none" w:sz="0" w:space="0" w:color="auto"/>
        <w:right w:val="none" w:sz="0" w:space="0" w:color="auto"/>
      </w:divBdr>
    </w:div>
    <w:div w:id="1670212786">
      <w:bodyDiv w:val="1"/>
      <w:marLeft w:val="0"/>
      <w:marRight w:val="0"/>
      <w:marTop w:val="0"/>
      <w:marBottom w:val="0"/>
      <w:divBdr>
        <w:top w:val="none" w:sz="0" w:space="0" w:color="auto"/>
        <w:left w:val="none" w:sz="0" w:space="0" w:color="auto"/>
        <w:bottom w:val="none" w:sz="0" w:space="0" w:color="auto"/>
        <w:right w:val="none" w:sz="0" w:space="0" w:color="auto"/>
      </w:divBdr>
    </w:div>
    <w:div w:id="1677610207">
      <w:bodyDiv w:val="1"/>
      <w:marLeft w:val="0"/>
      <w:marRight w:val="0"/>
      <w:marTop w:val="0"/>
      <w:marBottom w:val="0"/>
      <w:divBdr>
        <w:top w:val="none" w:sz="0" w:space="0" w:color="auto"/>
        <w:left w:val="none" w:sz="0" w:space="0" w:color="auto"/>
        <w:bottom w:val="none" w:sz="0" w:space="0" w:color="auto"/>
        <w:right w:val="none" w:sz="0" w:space="0" w:color="auto"/>
      </w:divBdr>
    </w:div>
    <w:div w:id="1686055460">
      <w:bodyDiv w:val="1"/>
      <w:marLeft w:val="0"/>
      <w:marRight w:val="0"/>
      <w:marTop w:val="0"/>
      <w:marBottom w:val="0"/>
      <w:divBdr>
        <w:top w:val="none" w:sz="0" w:space="0" w:color="auto"/>
        <w:left w:val="none" w:sz="0" w:space="0" w:color="auto"/>
        <w:bottom w:val="none" w:sz="0" w:space="0" w:color="auto"/>
        <w:right w:val="none" w:sz="0" w:space="0" w:color="auto"/>
      </w:divBdr>
    </w:div>
    <w:div w:id="1687826273">
      <w:bodyDiv w:val="1"/>
      <w:marLeft w:val="0"/>
      <w:marRight w:val="0"/>
      <w:marTop w:val="0"/>
      <w:marBottom w:val="0"/>
      <w:divBdr>
        <w:top w:val="none" w:sz="0" w:space="0" w:color="auto"/>
        <w:left w:val="none" w:sz="0" w:space="0" w:color="auto"/>
        <w:bottom w:val="none" w:sz="0" w:space="0" w:color="auto"/>
        <w:right w:val="none" w:sz="0" w:space="0" w:color="auto"/>
      </w:divBdr>
    </w:div>
    <w:div w:id="1691762882">
      <w:bodyDiv w:val="1"/>
      <w:marLeft w:val="0"/>
      <w:marRight w:val="0"/>
      <w:marTop w:val="0"/>
      <w:marBottom w:val="0"/>
      <w:divBdr>
        <w:top w:val="none" w:sz="0" w:space="0" w:color="auto"/>
        <w:left w:val="none" w:sz="0" w:space="0" w:color="auto"/>
        <w:bottom w:val="none" w:sz="0" w:space="0" w:color="auto"/>
        <w:right w:val="none" w:sz="0" w:space="0" w:color="auto"/>
      </w:divBdr>
    </w:div>
    <w:div w:id="1692952191">
      <w:bodyDiv w:val="1"/>
      <w:marLeft w:val="0"/>
      <w:marRight w:val="0"/>
      <w:marTop w:val="0"/>
      <w:marBottom w:val="0"/>
      <w:divBdr>
        <w:top w:val="none" w:sz="0" w:space="0" w:color="auto"/>
        <w:left w:val="none" w:sz="0" w:space="0" w:color="auto"/>
        <w:bottom w:val="none" w:sz="0" w:space="0" w:color="auto"/>
        <w:right w:val="none" w:sz="0" w:space="0" w:color="auto"/>
      </w:divBdr>
    </w:div>
    <w:div w:id="1695694668">
      <w:bodyDiv w:val="1"/>
      <w:marLeft w:val="0"/>
      <w:marRight w:val="0"/>
      <w:marTop w:val="0"/>
      <w:marBottom w:val="0"/>
      <w:divBdr>
        <w:top w:val="none" w:sz="0" w:space="0" w:color="auto"/>
        <w:left w:val="none" w:sz="0" w:space="0" w:color="auto"/>
        <w:bottom w:val="none" w:sz="0" w:space="0" w:color="auto"/>
        <w:right w:val="none" w:sz="0" w:space="0" w:color="auto"/>
      </w:divBdr>
    </w:div>
    <w:div w:id="1695885170">
      <w:bodyDiv w:val="1"/>
      <w:marLeft w:val="0"/>
      <w:marRight w:val="0"/>
      <w:marTop w:val="0"/>
      <w:marBottom w:val="0"/>
      <w:divBdr>
        <w:top w:val="none" w:sz="0" w:space="0" w:color="auto"/>
        <w:left w:val="none" w:sz="0" w:space="0" w:color="auto"/>
        <w:bottom w:val="none" w:sz="0" w:space="0" w:color="auto"/>
        <w:right w:val="none" w:sz="0" w:space="0" w:color="auto"/>
      </w:divBdr>
    </w:div>
    <w:div w:id="1702971631">
      <w:bodyDiv w:val="1"/>
      <w:marLeft w:val="0"/>
      <w:marRight w:val="0"/>
      <w:marTop w:val="0"/>
      <w:marBottom w:val="0"/>
      <w:divBdr>
        <w:top w:val="none" w:sz="0" w:space="0" w:color="auto"/>
        <w:left w:val="none" w:sz="0" w:space="0" w:color="auto"/>
        <w:bottom w:val="none" w:sz="0" w:space="0" w:color="auto"/>
        <w:right w:val="none" w:sz="0" w:space="0" w:color="auto"/>
      </w:divBdr>
    </w:div>
    <w:div w:id="1703364946">
      <w:bodyDiv w:val="1"/>
      <w:marLeft w:val="0"/>
      <w:marRight w:val="0"/>
      <w:marTop w:val="0"/>
      <w:marBottom w:val="0"/>
      <w:divBdr>
        <w:top w:val="none" w:sz="0" w:space="0" w:color="auto"/>
        <w:left w:val="none" w:sz="0" w:space="0" w:color="auto"/>
        <w:bottom w:val="none" w:sz="0" w:space="0" w:color="auto"/>
        <w:right w:val="none" w:sz="0" w:space="0" w:color="auto"/>
      </w:divBdr>
    </w:div>
    <w:div w:id="1705206356">
      <w:bodyDiv w:val="1"/>
      <w:marLeft w:val="0"/>
      <w:marRight w:val="0"/>
      <w:marTop w:val="0"/>
      <w:marBottom w:val="0"/>
      <w:divBdr>
        <w:top w:val="none" w:sz="0" w:space="0" w:color="auto"/>
        <w:left w:val="none" w:sz="0" w:space="0" w:color="auto"/>
        <w:bottom w:val="none" w:sz="0" w:space="0" w:color="auto"/>
        <w:right w:val="none" w:sz="0" w:space="0" w:color="auto"/>
      </w:divBdr>
    </w:div>
    <w:div w:id="1711954723">
      <w:bodyDiv w:val="1"/>
      <w:marLeft w:val="0"/>
      <w:marRight w:val="0"/>
      <w:marTop w:val="0"/>
      <w:marBottom w:val="0"/>
      <w:divBdr>
        <w:top w:val="none" w:sz="0" w:space="0" w:color="auto"/>
        <w:left w:val="none" w:sz="0" w:space="0" w:color="auto"/>
        <w:bottom w:val="none" w:sz="0" w:space="0" w:color="auto"/>
        <w:right w:val="none" w:sz="0" w:space="0" w:color="auto"/>
      </w:divBdr>
    </w:div>
    <w:div w:id="1717927291">
      <w:bodyDiv w:val="1"/>
      <w:marLeft w:val="0"/>
      <w:marRight w:val="0"/>
      <w:marTop w:val="0"/>
      <w:marBottom w:val="0"/>
      <w:divBdr>
        <w:top w:val="none" w:sz="0" w:space="0" w:color="auto"/>
        <w:left w:val="none" w:sz="0" w:space="0" w:color="auto"/>
        <w:bottom w:val="none" w:sz="0" w:space="0" w:color="auto"/>
        <w:right w:val="none" w:sz="0" w:space="0" w:color="auto"/>
      </w:divBdr>
    </w:div>
    <w:div w:id="1720476938">
      <w:bodyDiv w:val="1"/>
      <w:marLeft w:val="0"/>
      <w:marRight w:val="0"/>
      <w:marTop w:val="0"/>
      <w:marBottom w:val="0"/>
      <w:divBdr>
        <w:top w:val="none" w:sz="0" w:space="0" w:color="auto"/>
        <w:left w:val="none" w:sz="0" w:space="0" w:color="auto"/>
        <w:bottom w:val="none" w:sz="0" w:space="0" w:color="auto"/>
        <w:right w:val="none" w:sz="0" w:space="0" w:color="auto"/>
      </w:divBdr>
    </w:div>
    <w:div w:id="1734157428">
      <w:bodyDiv w:val="1"/>
      <w:marLeft w:val="0"/>
      <w:marRight w:val="0"/>
      <w:marTop w:val="0"/>
      <w:marBottom w:val="0"/>
      <w:divBdr>
        <w:top w:val="none" w:sz="0" w:space="0" w:color="auto"/>
        <w:left w:val="none" w:sz="0" w:space="0" w:color="auto"/>
        <w:bottom w:val="none" w:sz="0" w:space="0" w:color="auto"/>
        <w:right w:val="none" w:sz="0" w:space="0" w:color="auto"/>
      </w:divBdr>
    </w:div>
    <w:div w:id="1734770569">
      <w:bodyDiv w:val="1"/>
      <w:marLeft w:val="0"/>
      <w:marRight w:val="0"/>
      <w:marTop w:val="0"/>
      <w:marBottom w:val="0"/>
      <w:divBdr>
        <w:top w:val="none" w:sz="0" w:space="0" w:color="auto"/>
        <w:left w:val="none" w:sz="0" w:space="0" w:color="auto"/>
        <w:bottom w:val="none" w:sz="0" w:space="0" w:color="auto"/>
        <w:right w:val="none" w:sz="0" w:space="0" w:color="auto"/>
      </w:divBdr>
    </w:div>
    <w:div w:id="1736391068">
      <w:bodyDiv w:val="1"/>
      <w:marLeft w:val="0"/>
      <w:marRight w:val="0"/>
      <w:marTop w:val="0"/>
      <w:marBottom w:val="0"/>
      <w:divBdr>
        <w:top w:val="none" w:sz="0" w:space="0" w:color="auto"/>
        <w:left w:val="none" w:sz="0" w:space="0" w:color="auto"/>
        <w:bottom w:val="none" w:sz="0" w:space="0" w:color="auto"/>
        <w:right w:val="none" w:sz="0" w:space="0" w:color="auto"/>
      </w:divBdr>
    </w:div>
    <w:div w:id="1740903113">
      <w:bodyDiv w:val="1"/>
      <w:marLeft w:val="0"/>
      <w:marRight w:val="0"/>
      <w:marTop w:val="0"/>
      <w:marBottom w:val="0"/>
      <w:divBdr>
        <w:top w:val="none" w:sz="0" w:space="0" w:color="auto"/>
        <w:left w:val="none" w:sz="0" w:space="0" w:color="auto"/>
        <w:bottom w:val="none" w:sz="0" w:space="0" w:color="auto"/>
        <w:right w:val="none" w:sz="0" w:space="0" w:color="auto"/>
      </w:divBdr>
    </w:div>
    <w:div w:id="1741245093">
      <w:bodyDiv w:val="1"/>
      <w:marLeft w:val="0"/>
      <w:marRight w:val="0"/>
      <w:marTop w:val="0"/>
      <w:marBottom w:val="0"/>
      <w:divBdr>
        <w:top w:val="none" w:sz="0" w:space="0" w:color="auto"/>
        <w:left w:val="none" w:sz="0" w:space="0" w:color="auto"/>
        <w:bottom w:val="none" w:sz="0" w:space="0" w:color="auto"/>
        <w:right w:val="none" w:sz="0" w:space="0" w:color="auto"/>
      </w:divBdr>
    </w:div>
    <w:div w:id="1753968974">
      <w:bodyDiv w:val="1"/>
      <w:marLeft w:val="0"/>
      <w:marRight w:val="0"/>
      <w:marTop w:val="0"/>
      <w:marBottom w:val="0"/>
      <w:divBdr>
        <w:top w:val="none" w:sz="0" w:space="0" w:color="auto"/>
        <w:left w:val="none" w:sz="0" w:space="0" w:color="auto"/>
        <w:bottom w:val="none" w:sz="0" w:space="0" w:color="auto"/>
        <w:right w:val="none" w:sz="0" w:space="0" w:color="auto"/>
      </w:divBdr>
    </w:div>
    <w:div w:id="1754424407">
      <w:bodyDiv w:val="1"/>
      <w:marLeft w:val="0"/>
      <w:marRight w:val="0"/>
      <w:marTop w:val="0"/>
      <w:marBottom w:val="0"/>
      <w:divBdr>
        <w:top w:val="none" w:sz="0" w:space="0" w:color="auto"/>
        <w:left w:val="none" w:sz="0" w:space="0" w:color="auto"/>
        <w:bottom w:val="none" w:sz="0" w:space="0" w:color="auto"/>
        <w:right w:val="none" w:sz="0" w:space="0" w:color="auto"/>
      </w:divBdr>
    </w:div>
    <w:div w:id="1760784781">
      <w:bodyDiv w:val="1"/>
      <w:marLeft w:val="0"/>
      <w:marRight w:val="0"/>
      <w:marTop w:val="0"/>
      <w:marBottom w:val="0"/>
      <w:divBdr>
        <w:top w:val="none" w:sz="0" w:space="0" w:color="auto"/>
        <w:left w:val="none" w:sz="0" w:space="0" w:color="auto"/>
        <w:bottom w:val="none" w:sz="0" w:space="0" w:color="auto"/>
        <w:right w:val="none" w:sz="0" w:space="0" w:color="auto"/>
      </w:divBdr>
    </w:div>
    <w:div w:id="1765296219">
      <w:bodyDiv w:val="1"/>
      <w:marLeft w:val="0"/>
      <w:marRight w:val="0"/>
      <w:marTop w:val="0"/>
      <w:marBottom w:val="0"/>
      <w:divBdr>
        <w:top w:val="none" w:sz="0" w:space="0" w:color="auto"/>
        <w:left w:val="none" w:sz="0" w:space="0" w:color="auto"/>
        <w:bottom w:val="none" w:sz="0" w:space="0" w:color="auto"/>
        <w:right w:val="none" w:sz="0" w:space="0" w:color="auto"/>
      </w:divBdr>
    </w:div>
    <w:div w:id="1768454207">
      <w:bodyDiv w:val="1"/>
      <w:marLeft w:val="0"/>
      <w:marRight w:val="0"/>
      <w:marTop w:val="0"/>
      <w:marBottom w:val="0"/>
      <w:divBdr>
        <w:top w:val="none" w:sz="0" w:space="0" w:color="auto"/>
        <w:left w:val="none" w:sz="0" w:space="0" w:color="auto"/>
        <w:bottom w:val="none" w:sz="0" w:space="0" w:color="auto"/>
        <w:right w:val="none" w:sz="0" w:space="0" w:color="auto"/>
      </w:divBdr>
    </w:div>
    <w:div w:id="1768889547">
      <w:bodyDiv w:val="1"/>
      <w:marLeft w:val="0"/>
      <w:marRight w:val="0"/>
      <w:marTop w:val="0"/>
      <w:marBottom w:val="0"/>
      <w:divBdr>
        <w:top w:val="none" w:sz="0" w:space="0" w:color="auto"/>
        <w:left w:val="none" w:sz="0" w:space="0" w:color="auto"/>
        <w:bottom w:val="none" w:sz="0" w:space="0" w:color="auto"/>
        <w:right w:val="none" w:sz="0" w:space="0" w:color="auto"/>
      </w:divBdr>
    </w:div>
    <w:div w:id="1776167548">
      <w:bodyDiv w:val="1"/>
      <w:marLeft w:val="0"/>
      <w:marRight w:val="0"/>
      <w:marTop w:val="0"/>
      <w:marBottom w:val="0"/>
      <w:divBdr>
        <w:top w:val="none" w:sz="0" w:space="0" w:color="auto"/>
        <w:left w:val="none" w:sz="0" w:space="0" w:color="auto"/>
        <w:bottom w:val="none" w:sz="0" w:space="0" w:color="auto"/>
        <w:right w:val="none" w:sz="0" w:space="0" w:color="auto"/>
      </w:divBdr>
    </w:div>
    <w:div w:id="1776822803">
      <w:bodyDiv w:val="1"/>
      <w:marLeft w:val="0"/>
      <w:marRight w:val="0"/>
      <w:marTop w:val="0"/>
      <w:marBottom w:val="0"/>
      <w:divBdr>
        <w:top w:val="none" w:sz="0" w:space="0" w:color="auto"/>
        <w:left w:val="none" w:sz="0" w:space="0" w:color="auto"/>
        <w:bottom w:val="none" w:sz="0" w:space="0" w:color="auto"/>
        <w:right w:val="none" w:sz="0" w:space="0" w:color="auto"/>
      </w:divBdr>
    </w:div>
    <w:div w:id="1779450075">
      <w:bodyDiv w:val="1"/>
      <w:marLeft w:val="0"/>
      <w:marRight w:val="0"/>
      <w:marTop w:val="0"/>
      <w:marBottom w:val="0"/>
      <w:divBdr>
        <w:top w:val="none" w:sz="0" w:space="0" w:color="auto"/>
        <w:left w:val="none" w:sz="0" w:space="0" w:color="auto"/>
        <w:bottom w:val="none" w:sz="0" w:space="0" w:color="auto"/>
        <w:right w:val="none" w:sz="0" w:space="0" w:color="auto"/>
      </w:divBdr>
    </w:div>
    <w:div w:id="1779639655">
      <w:bodyDiv w:val="1"/>
      <w:marLeft w:val="0"/>
      <w:marRight w:val="0"/>
      <w:marTop w:val="0"/>
      <w:marBottom w:val="0"/>
      <w:divBdr>
        <w:top w:val="none" w:sz="0" w:space="0" w:color="auto"/>
        <w:left w:val="none" w:sz="0" w:space="0" w:color="auto"/>
        <w:bottom w:val="none" w:sz="0" w:space="0" w:color="auto"/>
        <w:right w:val="none" w:sz="0" w:space="0" w:color="auto"/>
      </w:divBdr>
    </w:div>
    <w:div w:id="1783845417">
      <w:bodyDiv w:val="1"/>
      <w:marLeft w:val="0"/>
      <w:marRight w:val="0"/>
      <w:marTop w:val="0"/>
      <w:marBottom w:val="0"/>
      <w:divBdr>
        <w:top w:val="none" w:sz="0" w:space="0" w:color="auto"/>
        <w:left w:val="none" w:sz="0" w:space="0" w:color="auto"/>
        <w:bottom w:val="none" w:sz="0" w:space="0" w:color="auto"/>
        <w:right w:val="none" w:sz="0" w:space="0" w:color="auto"/>
      </w:divBdr>
    </w:div>
    <w:div w:id="1784181154">
      <w:bodyDiv w:val="1"/>
      <w:marLeft w:val="0"/>
      <w:marRight w:val="0"/>
      <w:marTop w:val="0"/>
      <w:marBottom w:val="0"/>
      <w:divBdr>
        <w:top w:val="none" w:sz="0" w:space="0" w:color="auto"/>
        <w:left w:val="none" w:sz="0" w:space="0" w:color="auto"/>
        <w:bottom w:val="none" w:sz="0" w:space="0" w:color="auto"/>
        <w:right w:val="none" w:sz="0" w:space="0" w:color="auto"/>
      </w:divBdr>
    </w:div>
    <w:div w:id="1787503910">
      <w:bodyDiv w:val="1"/>
      <w:marLeft w:val="0"/>
      <w:marRight w:val="0"/>
      <w:marTop w:val="0"/>
      <w:marBottom w:val="0"/>
      <w:divBdr>
        <w:top w:val="none" w:sz="0" w:space="0" w:color="auto"/>
        <w:left w:val="none" w:sz="0" w:space="0" w:color="auto"/>
        <w:bottom w:val="none" w:sz="0" w:space="0" w:color="auto"/>
        <w:right w:val="none" w:sz="0" w:space="0" w:color="auto"/>
      </w:divBdr>
    </w:div>
    <w:div w:id="1789158131">
      <w:bodyDiv w:val="1"/>
      <w:marLeft w:val="0"/>
      <w:marRight w:val="0"/>
      <w:marTop w:val="0"/>
      <w:marBottom w:val="0"/>
      <w:divBdr>
        <w:top w:val="none" w:sz="0" w:space="0" w:color="auto"/>
        <w:left w:val="none" w:sz="0" w:space="0" w:color="auto"/>
        <w:bottom w:val="none" w:sz="0" w:space="0" w:color="auto"/>
        <w:right w:val="none" w:sz="0" w:space="0" w:color="auto"/>
      </w:divBdr>
    </w:div>
    <w:div w:id="1789927239">
      <w:bodyDiv w:val="1"/>
      <w:marLeft w:val="0"/>
      <w:marRight w:val="0"/>
      <w:marTop w:val="0"/>
      <w:marBottom w:val="0"/>
      <w:divBdr>
        <w:top w:val="none" w:sz="0" w:space="0" w:color="auto"/>
        <w:left w:val="none" w:sz="0" w:space="0" w:color="auto"/>
        <w:bottom w:val="none" w:sz="0" w:space="0" w:color="auto"/>
        <w:right w:val="none" w:sz="0" w:space="0" w:color="auto"/>
      </w:divBdr>
    </w:div>
    <w:div w:id="1791246922">
      <w:bodyDiv w:val="1"/>
      <w:marLeft w:val="0"/>
      <w:marRight w:val="0"/>
      <w:marTop w:val="0"/>
      <w:marBottom w:val="0"/>
      <w:divBdr>
        <w:top w:val="none" w:sz="0" w:space="0" w:color="auto"/>
        <w:left w:val="none" w:sz="0" w:space="0" w:color="auto"/>
        <w:bottom w:val="none" w:sz="0" w:space="0" w:color="auto"/>
        <w:right w:val="none" w:sz="0" w:space="0" w:color="auto"/>
      </w:divBdr>
    </w:div>
    <w:div w:id="1796093498">
      <w:bodyDiv w:val="1"/>
      <w:marLeft w:val="0"/>
      <w:marRight w:val="0"/>
      <w:marTop w:val="0"/>
      <w:marBottom w:val="0"/>
      <w:divBdr>
        <w:top w:val="none" w:sz="0" w:space="0" w:color="auto"/>
        <w:left w:val="none" w:sz="0" w:space="0" w:color="auto"/>
        <w:bottom w:val="none" w:sz="0" w:space="0" w:color="auto"/>
        <w:right w:val="none" w:sz="0" w:space="0" w:color="auto"/>
      </w:divBdr>
    </w:div>
    <w:div w:id="1804613479">
      <w:bodyDiv w:val="1"/>
      <w:marLeft w:val="0"/>
      <w:marRight w:val="0"/>
      <w:marTop w:val="0"/>
      <w:marBottom w:val="0"/>
      <w:divBdr>
        <w:top w:val="none" w:sz="0" w:space="0" w:color="auto"/>
        <w:left w:val="none" w:sz="0" w:space="0" w:color="auto"/>
        <w:bottom w:val="none" w:sz="0" w:space="0" w:color="auto"/>
        <w:right w:val="none" w:sz="0" w:space="0" w:color="auto"/>
      </w:divBdr>
    </w:div>
    <w:div w:id="1806653069">
      <w:bodyDiv w:val="1"/>
      <w:marLeft w:val="0"/>
      <w:marRight w:val="0"/>
      <w:marTop w:val="0"/>
      <w:marBottom w:val="0"/>
      <w:divBdr>
        <w:top w:val="none" w:sz="0" w:space="0" w:color="auto"/>
        <w:left w:val="none" w:sz="0" w:space="0" w:color="auto"/>
        <w:bottom w:val="none" w:sz="0" w:space="0" w:color="auto"/>
        <w:right w:val="none" w:sz="0" w:space="0" w:color="auto"/>
      </w:divBdr>
    </w:div>
    <w:div w:id="1810316366">
      <w:bodyDiv w:val="1"/>
      <w:marLeft w:val="0"/>
      <w:marRight w:val="0"/>
      <w:marTop w:val="0"/>
      <w:marBottom w:val="0"/>
      <w:divBdr>
        <w:top w:val="none" w:sz="0" w:space="0" w:color="auto"/>
        <w:left w:val="none" w:sz="0" w:space="0" w:color="auto"/>
        <w:bottom w:val="none" w:sz="0" w:space="0" w:color="auto"/>
        <w:right w:val="none" w:sz="0" w:space="0" w:color="auto"/>
      </w:divBdr>
    </w:div>
    <w:div w:id="1818641096">
      <w:bodyDiv w:val="1"/>
      <w:marLeft w:val="0"/>
      <w:marRight w:val="0"/>
      <w:marTop w:val="0"/>
      <w:marBottom w:val="0"/>
      <w:divBdr>
        <w:top w:val="none" w:sz="0" w:space="0" w:color="auto"/>
        <w:left w:val="none" w:sz="0" w:space="0" w:color="auto"/>
        <w:bottom w:val="none" w:sz="0" w:space="0" w:color="auto"/>
        <w:right w:val="none" w:sz="0" w:space="0" w:color="auto"/>
      </w:divBdr>
    </w:div>
    <w:div w:id="1820539856">
      <w:bodyDiv w:val="1"/>
      <w:marLeft w:val="0"/>
      <w:marRight w:val="0"/>
      <w:marTop w:val="0"/>
      <w:marBottom w:val="0"/>
      <w:divBdr>
        <w:top w:val="none" w:sz="0" w:space="0" w:color="auto"/>
        <w:left w:val="none" w:sz="0" w:space="0" w:color="auto"/>
        <w:bottom w:val="none" w:sz="0" w:space="0" w:color="auto"/>
        <w:right w:val="none" w:sz="0" w:space="0" w:color="auto"/>
      </w:divBdr>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
    <w:div w:id="1829126338">
      <w:bodyDiv w:val="1"/>
      <w:marLeft w:val="0"/>
      <w:marRight w:val="0"/>
      <w:marTop w:val="0"/>
      <w:marBottom w:val="0"/>
      <w:divBdr>
        <w:top w:val="none" w:sz="0" w:space="0" w:color="auto"/>
        <w:left w:val="none" w:sz="0" w:space="0" w:color="auto"/>
        <w:bottom w:val="none" w:sz="0" w:space="0" w:color="auto"/>
        <w:right w:val="none" w:sz="0" w:space="0" w:color="auto"/>
      </w:divBdr>
    </w:div>
    <w:div w:id="1836260819">
      <w:bodyDiv w:val="1"/>
      <w:marLeft w:val="0"/>
      <w:marRight w:val="0"/>
      <w:marTop w:val="0"/>
      <w:marBottom w:val="0"/>
      <w:divBdr>
        <w:top w:val="none" w:sz="0" w:space="0" w:color="auto"/>
        <w:left w:val="none" w:sz="0" w:space="0" w:color="auto"/>
        <w:bottom w:val="none" w:sz="0" w:space="0" w:color="auto"/>
        <w:right w:val="none" w:sz="0" w:space="0" w:color="auto"/>
      </w:divBdr>
    </w:div>
    <w:div w:id="1836409201">
      <w:bodyDiv w:val="1"/>
      <w:marLeft w:val="0"/>
      <w:marRight w:val="0"/>
      <w:marTop w:val="0"/>
      <w:marBottom w:val="0"/>
      <w:divBdr>
        <w:top w:val="none" w:sz="0" w:space="0" w:color="auto"/>
        <w:left w:val="none" w:sz="0" w:space="0" w:color="auto"/>
        <w:bottom w:val="none" w:sz="0" w:space="0" w:color="auto"/>
        <w:right w:val="none" w:sz="0" w:space="0" w:color="auto"/>
      </w:divBdr>
    </w:div>
    <w:div w:id="1837070362">
      <w:bodyDiv w:val="1"/>
      <w:marLeft w:val="0"/>
      <w:marRight w:val="0"/>
      <w:marTop w:val="0"/>
      <w:marBottom w:val="0"/>
      <w:divBdr>
        <w:top w:val="none" w:sz="0" w:space="0" w:color="auto"/>
        <w:left w:val="none" w:sz="0" w:space="0" w:color="auto"/>
        <w:bottom w:val="none" w:sz="0" w:space="0" w:color="auto"/>
        <w:right w:val="none" w:sz="0" w:space="0" w:color="auto"/>
      </w:divBdr>
    </w:div>
    <w:div w:id="1840660755">
      <w:bodyDiv w:val="1"/>
      <w:marLeft w:val="0"/>
      <w:marRight w:val="0"/>
      <w:marTop w:val="0"/>
      <w:marBottom w:val="0"/>
      <w:divBdr>
        <w:top w:val="none" w:sz="0" w:space="0" w:color="auto"/>
        <w:left w:val="none" w:sz="0" w:space="0" w:color="auto"/>
        <w:bottom w:val="none" w:sz="0" w:space="0" w:color="auto"/>
        <w:right w:val="none" w:sz="0" w:space="0" w:color="auto"/>
      </w:divBdr>
    </w:div>
    <w:div w:id="1856730473">
      <w:bodyDiv w:val="1"/>
      <w:marLeft w:val="0"/>
      <w:marRight w:val="0"/>
      <w:marTop w:val="0"/>
      <w:marBottom w:val="0"/>
      <w:divBdr>
        <w:top w:val="none" w:sz="0" w:space="0" w:color="auto"/>
        <w:left w:val="none" w:sz="0" w:space="0" w:color="auto"/>
        <w:bottom w:val="none" w:sz="0" w:space="0" w:color="auto"/>
        <w:right w:val="none" w:sz="0" w:space="0" w:color="auto"/>
      </w:divBdr>
    </w:div>
    <w:div w:id="1856798108">
      <w:bodyDiv w:val="1"/>
      <w:marLeft w:val="0"/>
      <w:marRight w:val="0"/>
      <w:marTop w:val="0"/>
      <w:marBottom w:val="0"/>
      <w:divBdr>
        <w:top w:val="none" w:sz="0" w:space="0" w:color="auto"/>
        <w:left w:val="none" w:sz="0" w:space="0" w:color="auto"/>
        <w:bottom w:val="none" w:sz="0" w:space="0" w:color="auto"/>
        <w:right w:val="none" w:sz="0" w:space="0" w:color="auto"/>
      </w:divBdr>
    </w:div>
    <w:div w:id="1861889314">
      <w:bodyDiv w:val="1"/>
      <w:marLeft w:val="0"/>
      <w:marRight w:val="0"/>
      <w:marTop w:val="0"/>
      <w:marBottom w:val="0"/>
      <w:divBdr>
        <w:top w:val="none" w:sz="0" w:space="0" w:color="auto"/>
        <w:left w:val="none" w:sz="0" w:space="0" w:color="auto"/>
        <w:bottom w:val="none" w:sz="0" w:space="0" w:color="auto"/>
        <w:right w:val="none" w:sz="0" w:space="0" w:color="auto"/>
      </w:divBdr>
    </w:div>
    <w:div w:id="1866137709">
      <w:bodyDiv w:val="1"/>
      <w:marLeft w:val="0"/>
      <w:marRight w:val="0"/>
      <w:marTop w:val="0"/>
      <w:marBottom w:val="0"/>
      <w:divBdr>
        <w:top w:val="none" w:sz="0" w:space="0" w:color="auto"/>
        <w:left w:val="none" w:sz="0" w:space="0" w:color="auto"/>
        <w:bottom w:val="none" w:sz="0" w:space="0" w:color="auto"/>
        <w:right w:val="none" w:sz="0" w:space="0" w:color="auto"/>
      </w:divBdr>
    </w:div>
    <w:div w:id="1870947825">
      <w:bodyDiv w:val="1"/>
      <w:marLeft w:val="0"/>
      <w:marRight w:val="0"/>
      <w:marTop w:val="0"/>
      <w:marBottom w:val="0"/>
      <w:divBdr>
        <w:top w:val="none" w:sz="0" w:space="0" w:color="auto"/>
        <w:left w:val="none" w:sz="0" w:space="0" w:color="auto"/>
        <w:bottom w:val="none" w:sz="0" w:space="0" w:color="auto"/>
        <w:right w:val="none" w:sz="0" w:space="0" w:color="auto"/>
      </w:divBdr>
    </w:div>
    <w:div w:id="1876767294">
      <w:bodyDiv w:val="1"/>
      <w:marLeft w:val="0"/>
      <w:marRight w:val="0"/>
      <w:marTop w:val="0"/>
      <w:marBottom w:val="0"/>
      <w:divBdr>
        <w:top w:val="none" w:sz="0" w:space="0" w:color="auto"/>
        <w:left w:val="none" w:sz="0" w:space="0" w:color="auto"/>
        <w:bottom w:val="none" w:sz="0" w:space="0" w:color="auto"/>
        <w:right w:val="none" w:sz="0" w:space="0" w:color="auto"/>
      </w:divBdr>
    </w:div>
    <w:div w:id="1881938268">
      <w:bodyDiv w:val="1"/>
      <w:marLeft w:val="0"/>
      <w:marRight w:val="0"/>
      <w:marTop w:val="0"/>
      <w:marBottom w:val="0"/>
      <w:divBdr>
        <w:top w:val="none" w:sz="0" w:space="0" w:color="auto"/>
        <w:left w:val="none" w:sz="0" w:space="0" w:color="auto"/>
        <w:bottom w:val="none" w:sz="0" w:space="0" w:color="auto"/>
        <w:right w:val="none" w:sz="0" w:space="0" w:color="auto"/>
      </w:divBdr>
    </w:div>
    <w:div w:id="1884173785">
      <w:bodyDiv w:val="1"/>
      <w:marLeft w:val="0"/>
      <w:marRight w:val="0"/>
      <w:marTop w:val="0"/>
      <w:marBottom w:val="0"/>
      <w:divBdr>
        <w:top w:val="none" w:sz="0" w:space="0" w:color="auto"/>
        <w:left w:val="none" w:sz="0" w:space="0" w:color="auto"/>
        <w:bottom w:val="none" w:sz="0" w:space="0" w:color="auto"/>
        <w:right w:val="none" w:sz="0" w:space="0" w:color="auto"/>
      </w:divBdr>
    </w:div>
    <w:div w:id="1884755325">
      <w:bodyDiv w:val="1"/>
      <w:marLeft w:val="0"/>
      <w:marRight w:val="0"/>
      <w:marTop w:val="0"/>
      <w:marBottom w:val="0"/>
      <w:divBdr>
        <w:top w:val="none" w:sz="0" w:space="0" w:color="auto"/>
        <w:left w:val="none" w:sz="0" w:space="0" w:color="auto"/>
        <w:bottom w:val="none" w:sz="0" w:space="0" w:color="auto"/>
        <w:right w:val="none" w:sz="0" w:space="0" w:color="auto"/>
      </w:divBdr>
    </w:div>
    <w:div w:id="1892619700">
      <w:bodyDiv w:val="1"/>
      <w:marLeft w:val="0"/>
      <w:marRight w:val="0"/>
      <w:marTop w:val="0"/>
      <w:marBottom w:val="0"/>
      <w:divBdr>
        <w:top w:val="none" w:sz="0" w:space="0" w:color="auto"/>
        <w:left w:val="none" w:sz="0" w:space="0" w:color="auto"/>
        <w:bottom w:val="none" w:sz="0" w:space="0" w:color="auto"/>
        <w:right w:val="none" w:sz="0" w:space="0" w:color="auto"/>
      </w:divBdr>
    </w:div>
    <w:div w:id="1895503260">
      <w:bodyDiv w:val="1"/>
      <w:marLeft w:val="0"/>
      <w:marRight w:val="0"/>
      <w:marTop w:val="0"/>
      <w:marBottom w:val="0"/>
      <w:divBdr>
        <w:top w:val="none" w:sz="0" w:space="0" w:color="auto"/>
        <w:left w:val="none" w:sz="0" w:space="0" w:color="auto"/>
        <w:bottom w:val="none" w:sz="0" w:space="0" w:color="auto"/>
        <w:right w:val="none" w:sz="0" w:space="0" w:color="auto"/>
      </w:divBdr>
    </w:div>
    <w:div w:id="1897203175">
      <w:bodyDiv w:val="1"/>
      <w:marLeft w:val="0"/>
      <w:marRight w:val="0"/>
      <w:marTop w:val="0"/>
      <w:marBottom w:val="0"/>
      <w:divBdr>
        <w:top w:val="none" w:sz="0" w:space="0" w:color="auto"/>
        <w:left w:val="none" w:sz="0" w:space="0" w:color="auto"/>
        <w:bottom w:val="none" w:sz="0" w:space="0" w:color="auto"/>
        <w:right w:val="none" w:sz="0" w:space="0" w:color="auto"/>
      </w:divBdr>
    </w:div>
    <w:div w:id="1898516738">
      <w:bodyDiv w:val="1"/>
      <w:marLeft w:val="0"/>
      <w:marRight w:val="0"/>
      <w:marTop w:val="0"/>
      <w:marBottom w:val="0"/>
      <w:divBdr>
        <w:top w:val="none" w:sz="0" w:space="0" w:color="auto"/>
        <w:left w:val="none" w:sz="0" w:space="0" w:color="auto"/>
        <w:bottom w:val="none" w:sz="0" w:space="0" w:color="auto"/>
        <w:right w:val="none" w:sz="0" w:space="0" w:color="auto"/>
      </w:divBdr>
    </w:div>
    <w:div w:id="1912345598">
      <w:bodyDiv w:val="1"/>
      <w:marLeft w:val="0"/>
      <w:marRight w:val="0"/>
      <w:marTop w:val="0"/>
      <w:marBottom w:val="0"/>
      <w:divBdr>
        <w:top w:val="none" w:sz="0" w:space="0" w:color="auto"/>
        <w:left w:val="none" w:sz="0" w:space="0" w:color="auto"/>
        <w:bottom w:val="none" w:sz="0" w:space="0" w:color="auto"/>
        <w:right w:val="none" w:sz="0" w:space="0" w:color="auto"/>
      </w:divBdr>
    </w:div>
    <w:div w:id="1914972852">
      <w:bodyDiv w:val="1"/>
      <w:marLeft w:val="0"/>
      <w:marRight w:val="0"/>
      <w:marTop w:val="0"/>
      <w:marBottom w:val="0"/>
      <w:divBdr>
        <w:top w:val="none" w:sz="0" w:space="0" w:color="auto"/>
        <w:left w:val="none" w:sz="0" w:space="0" w:color="auto"/>
        <w:bottom w:val="none" w:sz="0" w:space="0" w:color="auto"/>
        <w:right w:val="none" w:sz="0" w:space="0" w:color="auto"/>
      </w:divBdr>
    </w:div>
    <w:div w:id="1915704708">
      <w:bodyDiv w:val="1"/>
      <w:marLeft w:val="0"/>
      <w:marRight w:val="0"/>
      <w:marTop w:val="0"/>
      <w:marBottom w:val="0"/>
      <w:divBdr>
        <w:top w:val="none" w:sz="0" w:space="0" w:color="auto"/>
        <w:left w:val="none" w:sz="0" w:space="0" w:color="auto"/>
        <w:bottom w:val="none" w:sz="0" w:space="0" w:color="auto"/>
        <w:right w:val="none" w:sz="0" w:space="0" w:color="auto"/>
      </w:divBdr>
    </w:div>
    <w:div w:id="1922908098">
      <w:bodyDiv w:val="1"/>
      <w:marLeft w:val="0"/>
      <w:marRight w:val="0"/>
      <w:marTop w:val="0"/>
      <w:marBottom w:val="0"/>
      <w:divBdr>
        <w:top w:val="none" w:sz="0" w:space="0" w:color="auto"/>
        <w:left w:val="none" w:sz="0" w:space="0" w:color="auto"/>
        <w:bottom w:val="none" w:sz="0" w:space="0" w:color="auto"/>
        <w:right w:val="none" w:sz="0" w:space="0" w:color="auto"/>
      </w:divBdr>
    </w:div>
    <w:div w:id="1927375186">
      <w:bodyDiv w:val="1"/>
      <w:marLeft w:val="0"/>
      <w:marRight w:val="0"/>
      <w:marTop w:val="0"/>
      <w:marBottom w:val="0"/>
      <w:divBdr>
        <w:top w:val="none" w:sz="0" w:space="0" w:color="auto"/>
        <w:left w:val="none" w:sz="0" w:space="0" w:color="auto"/>
        <w:bottom w:val="none" w:sz="0" w:space="0" w:color="auto"/>
        <w:right w:val="none" w:sz="0" w:space="0" w:color="auto"/>
      </w:divBdr>
    </w:div>
    <w:div w:id="1930238640">
      <w:bodyDiv w:val="1"/>
      <w:marLeft w:val="0"/>
      <w:marRight w:val="0"/>
      <w:marTop w:val="0"/>
      <w:marBottom w:val="0"/>
      <w:divBdr>
        <w:top w:val="none" w:sz="0" w:space="0" w:color="auto"/>
        <w:left w:val="none" w:sz="0" w:space="0" w:color="auto"/>
        <w:bottom w:val="none" w:sz="0" w:space="0" w:color="auto"/>
        <w:right w:val="none" w:sz="0" w:space="0" w:color="auto"/>
      </w:divBdr>
    </w:div>
    <w:div w:id="1930893904">
      <w:bodyDiv w:val="1"/>
      <w:marLeft w:val="0"/>
      <w:marRight w:val="0"/>
      <w:marTop w:val="0"/>
      <w:marBottom w:val="0"/>
      <w:divBdr>
        <w:top w:val="none" w:sz="0" w:space="0" w:color="auto"/>
        <w:left w:val="none" w:sz="0" w:space="0" w:color="auto"/>
        <w:bottom w:val="none" w:sz="0" w:space="0" w:color="auto"/>
        <w:right w:val="none" w:sz="0" w:space="0" w:color="auto"/>
      </w:divBdr>
    </w:div>
    <w:div w:id="1932278871">
      <w:bodyDiv w:val="1"/>
      <w:marLeft w:val="0"/>
      <w:marRight w:val="0"/>
      <w:marTop w:val="0"/>
      <w:marBottom w:val="0"/>
      <w:divBdr>
        <w:top w:val="none" w:sz="0" w:space="0" w:color="auto"/>
        <w:left w:val="none" w:sz="0" w:space="0" w:color="auto"/>
        <w:bottom w:val="none" w:sz="0" w:space="0" w:color="auto"/>
        <w:right w:val="none" w:sz="0" w:space="0" w:color="auto"/>
      </w:divBdr>
    </w:div>
    <w:div w:id="1934514826">
      <w:bodyDiv w:val="1"/>
      <w:marLeft w:val="0"/>
      <w:marRight w:val="0"/>
      <w:marTop w:val="0"/>
      <w:marBottom w:val="0"/>
      <w:divBdr>
        <w:top w:val="none" w:sz="0" w:space="0" w:color="auto"/>
        <w:left w:val="none" w:sz="0" w:space="0" w:color="auto"/>
        <w:bottom w:val="none" w:sz="0" w:space="0" w:color="auto"/>
        <w:right w:val="none" w:sz="0" w:space="0" w:color="auto"/>
      </w:divBdr>
    </w:div>
    <w:div w:id="1935820475">
      <w:bodyDiv w:val="1"/>
      <w:marLeft w:val="0"/>
      <w:marRight w:val="0"/>
      <w:marTop w:val="0"/>
      <w:marBottom w:val="0"/>
      <w:divBdr>
        <w:top w:val="none" w:sz="0" w:space="0" w:color="auto"/>
        <w:left w:val="none" w:sz="0" w:space="0" w:color="auto"/>
        <w:bottom w:val="none" w:sz="0" w:space="0" w:color="auto"/>
        <w:right w:val="none" w:sz="0" w:space="0" w:color="auto"/>
      </w:divBdr>
    </w:div>
    <w:div w:id="1938058294">
      <w:bodyDiv w:val="1"/>
      <w:marLeft w:val="0"/>
      <w:marRight w:val="0"/>
      <w:marTop w:val="0"/>
      <w:marBottom w:val="0"/>
      <w:divBdr>
        <w:top w:val="none" w:sz="0" w:space="0" w:color="auto"/>
        <w:left w:val="none" w:sz="0" w:space="0" w:color="auto"/>
        <w:bottom w:val="none" w:sz="0" w:space="0" w:color="auto"/>
        <w:right w:val="none" w:sz="0" w:space="0" w:color="auto"/>
      </w:divBdr>
    </w:div>
    <w:div w:id="1938831788">
      <w:bodyDiv w:val="1"/>
      <w:marLeft w:val="0"/>
      <w:marRight w:val="0"/>
      <w:marTop w:val="0"/>
      <w:marBottom w:val="0"/>
      <w:divBdr>
        <w:top w:val="none" w:sz="0" w:space="0" w:color="auto"/>
        <w:left w:val="none" w:sz="0" w:space="0" w:color="auto"/>
        <w:bottom w:val="none" w:sz="0" w:space="0" w:color="auto"/>
        <w:right w:val="none" w:sz="0" w:space="0" w:color="auto"/>
      </w:divBdr>
    </w:div>
    <w:div w:id="1943950945">
      <w:bodyDiv w:val="1"/>
      <w:marLeft w:val="0"/>
      <w:marRight w:val="0"/>
      <w:marTop w:val="0"/>
      <w:marBottom w:val="0"/>
      <w:divBdr>
        <w:top w:val="none" w:sz="0" w:space="0" w:color="auto"/>
        <w:left w:val="none" w:sz="0" w:space="0" w:color="auto"/>
        <w:bottom w:val="none" w:sz="0" w:space="0" w:color="auto"/>
        <w:right w:val="none" w:sz="0" w:space="0" w:color="auto"/>
      </w:divBdr>
    </w:div>
    <w:div w:id="1945191579">
      <w:bodyDiv w:val="1"/>
      <w:marLeft w:val="0"/>
      <w:marRight w:val="0"/>
      <w:marTop w:val="0"/>
      <w:marBottom w:val="0"/>
      <w:divBdr>
        <w:top w:val="none" w:sz="0" w:space="0" w:color="auto"/>
        <w:left w:val="none" w:sz="0" w:space="0" w:color="auto"/>
        <w:bottom w:val="none" w:sz="0" w:space="0" w:color="auto"/>
        <w:right w:val="none" w:sz="0" w:space="0" w:color="auto"/>
      </w:divBdr>
    </w:div>
    <w:div w:id="1946158272">
      <w:bodyDiv w:val="1"/>
      <w:marLeft w:val="0"/>
      <w:marRight w:val="0"/>
      <w:marTop w:val="0"/>
      <w:marBottom w:val="0"/>
      <w:divBdr>
        <w:top w:val="none" w:sz="0" w:space="0" w:color="auto"/>
        <w:left w:val="none" w:sz="0" w:space="0" w:color="auto"/>
        <w:bottom w:val="none" w:sz="0" w:space="0" w:color="auto"/>
        <w:right w:val="none" w:sz="0" w:space="0" w:color="auto"/>
      </w:divBdr>
    </w:div>
    <w:div w:id="1950699000">
      <w:bodyDiv w:val="1"/>
      <w:marLeft w:val="0"/>
      <w:marRight w:val="0"/>
      <w:marTop w:val="0"/>
      <w:marBottom w:val="0"/>
      <w:divBdr>
        <w:top w:val="none" w:sz="0" w:space="0" w:color="auto"/>
        <w:left w:val="none" w:sz="0" w:space="0" w:color="auto"/>
        <w:bottom w:val="none" w:sz="0" w:space="0" w:color="auto"/>
        <w:right w:val="none" w:sz="0" w:space="0" w:color="auto"/>
      </w:divBdr>
    </w:div>
    <w:div w:id="1951087497">
      <w:bodyDiv w:val="1"/>
      <w:marLeft w:val="0"/>
      <w:marRight w:val="0"/>
      <w:marTop w:val="0"/>
      <w:marBottom w:val="0"/>
      <w:divBdr>
        <w:top w:val="none" w:sz="0" w:space="0" w:color="auto"/>
        <w:left w:val="none" w:sz="0" w:space="0" w:color="auto"/>
        <w:bottom w:val="none" w:sz="0" w:space="0" w:color="auto"/>
        <w:right w:val="none" w:sz="0" w:space="0" w:color="auto"/>
      </w:divBdr>
    </w:div>
    <w:div w:id="1953129535">
      <w:bodyDiv w:val="1"/>
      <w:marLeft w:val="0"/>
      <w:marRight w:val="0"/>
      <w:marTop w:val="0"/>
      <w:marBottom w:val="0"/>
      <w:divBdr>
        <w:top w:val="none" w:sz="0" w:space="0" w:color="auto"/>
        <w:left w:val="none" w:sz="0" w:space="0" w:color="auto"/>
        <w:bottom w:val="none" w:sz="0" w:space="0" w:color="auto"/>
        <w:right w:val="none" w:sz="0" w:space="0" w:color="auto"/>
      </w:divBdr>
    </w:div>
    <w:div w:id="1960987719">
      <w:bodyDiv w:val="1"/>
      <w:marLeft w:val="0"/>
      <w:marRight w:val="0"/>
      <w:marTop w:val="0"/>
      <w:marBottom w:val="0"/>
      <w:divBdr>
        <w:top w:val="none" w:sz="0" w:space="0" w:color="auto"/>
        <w:left w:val="none" w:sz="0" w:space="0" w:color="auto"/>
        <w:bottom w:val="none" w:sz="0" w:space="0" w:color="auto"/>
        <w:right w:val="none" w:sz="0" w:space="0" w:color="auto"/>
      </w:divBdr>
    </w:div>
    <w:div w:id="1965767815">
      <w:bodyDiv w:val="1"/>
      <w:marLeft w:val="0"/>
      <w:marRight w:val="0"/>
      <w:marTop w:val="0"/>
      <w:marBottom w:val="0"/>
      <w:divBdr>
        <w:top w:val="none" w:sz="0" w:space="0" w:color="auto"/>
        <w:left w:val="none" w:sz="0" w:space="0" w:color="auto"/>
        <w:bottom w:val="none" w:sz="0" w:space="0" w:color="auto"/>
        <w:right w:val="none" w:sz="0" w:space="0" w:color="auto"/>
      </w:divBdr>
    </w:div>
    <w:div w:id="1969430703">
      <w:bodyDiv w:val="1"/>
      <w:marLeft w:val="0"/>
      <w:marRight w:val="0"/>
      <w:marTop w:val="0"/>
      <w:marBottom w:val="0"/>
      <w:divBdr>
        <w:top w:val="none" w:sz="0" w:space="0" w:color="auto"/>
        <w:left w:val="none" w:sz="0" w:space="0" w:color="auto"/>
        <w:bottom w:val="none" w:sz="0" w:space="0" w:color="auto"/>
        <w:right w:val="none" w:sz="0" w:space="0" w:color="auto"/>
      </w:divBdr>
    </w:div>
    <w:div w:id="1977759222">
      <w:bodyDiv w:val="1"/>
      <w:marLeft w:val="0"/>
      <w:marRight w:val="0"/>
      <w:marTop w:val="0"/>
      <w:marBottom w:val="0"/>
      <w:divBdr>
        <w:top w:val="none" w:sz="0" w:space="0" w:color="auto"/>
        <w:left w:val="none" w:sz="0" w:space="0" w:color="auto"/>
        <w:bottom w:val="none" w:sz="0" w:space="0" w:color="auto"/>
        <w:right w:val="none" w:sz="0" w:space="0" w:color="auto"/>
      </w:divBdr>
    </w:div>
    <w:div w:id="1983390728">
      <w:bodyDiv w:val="1"/>
      <w:marLeft w:val="0"/>
      <w:marRight w:val="0"/>
      <w:marTop w:val="0"/>
      <w:marBottom w:val="0"/>
      <w:divBdr>
        <w:top w:val="none" w:sz="0" w:space="0" w:color="auto"/>
        <w:left w:val="none" w:sz="0" w:space="0" w:color="auto"/>
        <w:bottom w:val="none" w:sz="0" w:space="0" w:color="auto"/>
        <w:right w:val="none" w:sz="0" w:space="0" w:color="auto"/>
      </w:divBdr>
    </w:div>
    <w:div w:id="1984579816">
      <w:bodyDiv w:val="1"/>
      <w:marLeft w:val="0"/>
      <w:marRight w:val="0"/>
      <w:marTop w:val="0"/>
      <w:marBottom w:val="0"/>
      <w:divBdr>
        <w:top w:val="none" w:sz="0" w:space="0" w:color="auto"/>
        <w:left w:val="none" w:sz="0" w:space="0" w:color="auto"/>
        <w:bottom w:val="none" w:sz="0" w:space="0" w:color="auto"/>
        <w:right w:val="none" w:sz="0" w:space="0" w:color="auto"/>
      </w:divBdr>
    </w:div>
    <w:div w:id="1989286854">
      <w:bodyDiv w:val="1"/>
      <w:marLeft w:val="0"/>
      <w:marRight w:val="0"/>
      <w:marTop w:val="0"/>
      <w:marBottom w:val="0"/>
      <w:divBdr>
        <w:top w:val="none" w:sz="0" w:space="0" w:color="auto"/>
        <w:left w:val="none" w:sz="0" w:space="0" w:color="auto"/>
        <w:bottom w:val="none" w:sz="0" w:space="0" w:color="auto"/>
        <w:right w:val="none" w:sz="0" w:space="0" w:color="auto"/>
      </w:divBdr>
    </w:div>
    <w:div w:id="1992100072">
      <w:bodyDiv w:val="1"/>
      <w:marLeft w:val="0"/>
      <w:marRight w:val="0"/>
      <w:marTop w:val="0"/>
      <w:marBottom w:val="0"/>
      <w:divBdr>
        <w:top w:val="none" w:sz="0" w:space="0" w:color="auto"/>
        <w:left w:val="none" w:sz="0" w:space="0" w:color="auto"/>
        <w:bottom w:val="none" w:sz="0" w:space="0" w:color="auto"/>
        <w:right w:val="none" w:sz="0" w:space="0" w:color="auto"/>
      </w:divBdr>
    </w:div>
    <w:div w:id="1997100015">
      <w:bodyDiv w:val="1"/>
      <w:marLeft w:val="0"/>
      <w:marRight w:val="0"/>
      <w:marTop w:val="0"/>
      <w:marBottom w:val="0"/>
      <w:divBdr>
        <w:top w:val="none" w:sz="0" w:space="0" w:color="auto"/>
        <w:left w:val="none" w:sz="0" w:space="0" w:color="auto"/>
        <w:bottom w:val="none" w:sz="0" w:space="0" w:color="auto"/>
        <w:right w:val="none" w:sz="0" w:space="0" w:color="auto"/>
      </w:divBdr>
    </w:div>
    <w:div w:id="2003854215">
      <w:bodyDiv w:val="1"/>
      <w:marLeft w:val="0"/>
      <w:marRight w:val="0"/>
      <w:marTop w:val="0"/>
      <w:marBottom w:val="0"/>
      <w:divBdr>
        <w:top w:val="none" w:sz="0" w:space="0" w:color="auto"/>
        <w:left w:val="none" w:sz="0" w:space="0" w:color="auto"/>
        <w:bottom w:val="none" w:sz="0" w:space="0" w:color="auto"/>
        <w:right w:val="none" w:sz="0" w:space="0" w:color="auto"/>
      </w:divBdr>
    </w:div>
    <w:div w:id="2006786741">
      <w:bodyDiv w:val="1"/>
      <w:marLeft w:val="0"/>
      <w:marRight w:val="0"/>
      <w:marTop w:val="0"/>
      <w:marBottom w:val="0"/>
      <w:divBdr>
        <w:top w:val="none" w:sz="0" w:space="0" w:color="auto"/>
        <w:left w:val="none" w:sz="0" w:space="0" w:color="auto"/>
        <w:bottom w:val="none" w:sz="0" w:space="0" w:color="auto"/>
        <w:right w:val="none" w:sz="0" w:space="0" w:color="auto"/>
      </w:divBdr>
    </w:div>
    <w:div w:id="2010787246">
      <w:bodyDiv w:val="1"/>
      <w:marLeft w:val="0"/>
      <w:marRight w:val="0"/>
      <w:marTop w:val="0"/>
      <w:marBottom w:val="0"/>
      <w:divBdr>
        <w:top w:val="none" w:sz="0" w:space="0" w:color="auto"/>
        <w:left w:val="none" w:sz="0" w:space="0" w:color="auto"/>
        <w:bottom w:val="none" w:sz="0" w:space="0" w:color="auto"/>
        <w:right w:val="none" w:sz="0" w:space="0" w:color="auto"/>
      </w:divBdr>
    </w:div>
    <w:div w:id="2014644992">
      <w:bodyDiv w:val="1"/>
      <w:marLeft w:val="0"/>
      <w:marRight w:val="0"/>
      <w:marTop w:val="0"/>
      <w:marBottom w:val="0"/>
      <w:divBdr>
        <w:top w:val="none" w:sz="0" w:space="0" w:color="auto"/>
        <w:left w:val="none" w:sz="0" w:space="0" w:color="auto"/>
        <w:bottom w:val="none" w:sz="0" w:space="0" w:color="auto"/>
        <w:right w:val="none" w:sz="0" w:space="0" w:color="auto"/>
      </w:divBdr>
    </w:div>
    <w:div w:id="2015761514">
      <w:bodyDiv w:val="1"/>
      <w:marLeft w:val="0"/>
      <w:marRight w:val="0"/>
      <w:marTop w:val="0"/>
      <w:marBottom w:val="0"/>
      <w:divBdr>
        <w:top w:val="none" w:sz="0" w:space="0" w:color="auto"/>
        <w:left w:val="none" w:sz="0" w:space="0" w:color="auto"/>
        <w:bottom w:val="none" w:sz="0" w:space="0" w:color="auto"/>
        <w:right w:val="none" w:sz="0" w:space="0" w:color="auto"/>
      </w:divBdr>
    </w:div>
    <w:div w:id="2028284371">
      <w:bodyDiv w:val="1"/>
      <w:marLeft w:val="0"/>
      <w:marRight w:val="0"/>
      <w:marTop w:val="0"/>
      <w:marBottom w:val="0"/>
      <w:divBdr>
        <w:top w:val="none" w:sz="0" w:space="0" w:color="auto"/>
        <w:left w:val="none" w:sz="0" w:space="0" w:color="auto"/>
        <w:bottom w:val="none" w:sz="0" w:space="0" w:color="auto"/>
        <w:right w:val="none" w:sz="0" w:space="0" w:color="auto"/>
      </w:divBdr>
    </w:div>
    <w:div w:id="2033066651">
      <w:bodyDiv w:val="1"/>
      <w:marLeft w:val="0"/>
      <w:marRight w:val="0"/>
      <w:marTop w:val="0"/>
      <w:marBottom w:val="0"/>
      <w:divBdr>
        <w:top w:val="none" w:sz="0" w:space="0" w:color="auto"/>
        <w:left w:val="none" w:sz="0" w:space="0" w:color="auto"/>
        <w:bottom w:val="none" w:sz="0" w:space="0" w:color="auto"/>
        <w:right w:val="none" w:sz="0" w:space="0" w:color="auto"/>
      </w:divBdr>
    </w:div>
    <w:div w:id="2034379060">
      <w:bodyDiv w:val="1"/>
      <w:marLeft w:val="0"/>
      <w:marRight w:val="0"/>
      <w:marTop w:val="0"/>
      <w:marBottom w:val="0"/>
      <w:divBdr>
        <w:top w:val="none" w:sz="0" w:space="0" w:color="auto"/>
        <w:left w:val="none" w:sz="0" w:space="0" w:color="auto"/>
        <w:bottom w:val="none" w:sz="0" w:space="0" w:color="auto"/>
        <w:right w:val="none" w:sz="0" w:space="0" w:color="auto"/>
      </w:divBdr>
    </w:div>
    <w:div w:id="2037001138">
      <w:bodyDiv w:val="1"/>
      <w:marLeft w:val="0"/>
      <w:marRight w:val="0"/>
      <w:marTop w:val="0"/>
      <w:marBottom w:val="0"/>
      <w:divBdr>
        <w:top w:val="none" w:sz="0" w:space="0" w:color="auto"/>
        <w:left w:val="none" w:sz="0" w:space="0" w:color="auto"/>
        <w:bottom w:val="none" w:sz="0" w:space="0" w:color="auto"/>
        <w:right w:val="none" w:sz="0" w:space="0" w:color="auto"/>
      </w:divBdr>
    </w:div>
    <w:div w:id="2040205367">
      <w:bodyDiv w:val="1"/>
      <w:marLeft w:val="0"/>
      <w:marRight w:val="0"/>
      <w:marTop w:val="0"/>
      <w:marBottom w:val="0"/>
      <w:divBdr>
        <w:top w:val="none" w:sz="0" w:space="0" w:color="auto"/>
        <w:left w:val="none" w:sz="0" w:space="0" w:color="auto"/>
        <w:bottom w:val="none" w:sz="0" w:space="0" w:color="auto"/>
        <w:right w:val="none" w:sz="0" w:space="0" w:color="auto"/>
      </w:divBdr>
    </w:div>
    <w:div w:id="2041474150">
      <w:bodyDiv w:val="1"/>
      <w:marLeft w:val="0"/>
      <w:marRight w:val="0"/>
      <w:marTop w:val="0"/>
      <w:marBottom w:val="0"/>
      <w:divBdr>
        <w:top w:val="none" w:sz="0" w:space="0" w:color="auto"/>
        <w:left w:val="none" w:sz="0" w:space="0" w:color="auto"/>
        <w:bottom w:val="none" w:sz="0" w:space="0" w:color="auto"/>
        <w:right w:val="none" w:sz="0" w:space="0" w:color="auto"/>
      </w:divBdr>
    </w:div>
    <w:div w:id="2042779090">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
    <w:div w:id="2051030432">
      <w:bodyDiv w:val="1"/>
      <w:marLeft w:val="0"/>
      <w:marRight w:val="0"/>
      <w:marTop w:val="0"/>
      <w:marBottom w:val="0"/>
      <w:divBdr>
        <w:top w:val="none" w:sz="0" w:space="0" w:color="auto"/>
        <w:left w:val="none" w:sz="0" w:space="0" w:color="auto"/>
        <w:bottom w:val="none" w:sz="0" w:space="0" w:color="auto"/>
        <w:right w:val="none" w:sz="0" w:space="0" w:color="auto"/>
      </w:divBdr>
    </w:div>
    <w:div w:id="2051219037">
      <w:bodyDiv w:val="1"/>
      <w:marLeft w:val="0"/>
      <w:marRight w:val="0"/>
      <w:marTop w:val="0"/>
      <w:marBottom w:val="0"/>
      <w:divBdr>
        <w:top w:val="none" w:sz="0" w:space="0" w:color="auto"/>
        <w:left w:val="none" w:sz="0" w:space="0" w:color="auto"/>
        <w:bottom w:val="none" w:sz="0" w:space="0" w:color="auto"/>
        <w:right w:val="none" w:sz="0" w:space="0" w:color="auto"/>
      </w:divBdr>
    </w:div>
    <w:div w:id="2055735843">
      <w:bodyDiv w:val="1"/>
      <w:marLeft w:val="0"/>
      <w:marRight w:val="0"/>
      <w:marTop w:val="0"/>
      <w:marBottom w:val="0"/>
      <w:divBdr>
        <w:top w:val="none" w:sz="0" w:space="0" w:color="auto"/>
        <w:left w:val="none" w:sz="0" w:space="0" w:color="auto"/>
        <w:bottom w:val="none" w:sz="0" w:space="0" w:color="auto"/>
        <w:right w:val="none" w:sz="0" w:space="0" w:color="auto"/>
      </w:divBdr>
    </w:div>
    <w:div w:id="2057192647">
      <w:bodyDiv w:val="1"/>
      <w:marLeft w:val="0"/>
      <w:marRight w:val="0"/>
      <w:marTop w:val="0"/>
      <w:marBottom w:val="0"/>
      <w:divBdr>
        <w:top w:val="none" w:sz="0" w:space="0" w:color="auto"/>
        <w:left w:val="none" w:sz="0" w:space="0" w:color="auto"/>
        <w:bottom w:val="none" w:sz="0" w:space="0" w:color="auto"/>
        <w:right w:val="none" w:sz="0" w:space="0" w:color="auto"/>
      </w:divBdr>
    </w:div>
    <w:div w:id="2059352814">
      <w:bodyDiv w:val="1"/>
      <w:marLeft w:val="0"/>
      <w:marRight w:val="0"/>
      <w:marTop w:val="0"/>
      <w:marBottom w:val="0"/>
      <w:divBdr>
        <w:top w:val="none" w:sz="0" w:space="0" w:color="auto"/>
        <w:left w:val="none" w:sz="0" w:space="0" w:color="auto"/>
        <w:bottom w:val="none" w:sz="0" w:space="0" w:color="auto"/>
        <w:right w:val="none" w:sz="0" w:space="0" w:color="auto"/>
      </w:divBdr>
    </w:div>
    <w:div w:id="2060202756">
      <w:bodyDiv w:val="1"/>
      <w:marLeft w:val="0"/>
      <w:marRight w:val="0"/>
      <w:marTop w:val="0"/>
      <w:marBottom w:val="0"/>
      <w:divBdr>
        <w:top w:val="none" w:sz="0" w:space="0" w:color="auto"/>
        <w:left w:val="none" w:sz="0" w:space="0" w:color="auto"/>
        <w:bottom w:val="none" w:sz="0" w:space="0" w:color="auto"/>
        <w:right w:val="none" w:sz="0" w:space="0" w:color="auto"/>
      </w:divBdr>
    </w:div>
    <w:div w:id="2060666523">
      <w:bodyDiv w:val="1"/>
      <w:marLeft w:val="0"/>
      <w:marRight w:val="0"/>
      <w:marTop w:val="0"/>
      <w:marBottom w:val="0"/>
      <w:divBdr>
        <w:top w:val="none" w:sz="0" w:space="0" w:color="auto"/>
        <w:left w:val="none" w:sz="0" w:space="0" w:color="auto"/>
        <w:bottom w:val="none" w:sz="0" w:space="0" w:color="auto"/>
        <w:right w:val="none" w:sz="0" w:space="0" w:color="auto"/>
      </w:divBdr>
    </w:div>
    <w:div w:id="2062174230">
      <w:bodyDiv w:val="1"/>
      <w:marLeft w:val="0"/>
      <w:marRight w:val="0"/>
      <w:marTop w:val="0"/>
      <w:marBottom w:val="0"/>
      <w:divBdr>
        <w:top w:val="none" w:sz="0" w:space="0" w:color="auto"/>
        <w:left w:val="none" w:sz="0" w:space="0" w:color="auto"/>
        <w:bottom w:val="none" w:sz="0" w:space="0" w:color="auto"/>
        <w:right w:val="none" w:sz="0" w:space="0" w:color="auto"/>
      </w:divBdr>
    </w:div>
    <w:div w:id="2065327365">
      <w:bodyDiv w:val="1"/>
      <w:marLeft w:val="0"/>
      <w:marRight w:val="0"/>
      <w:marTop w:val="0"/>
      <w:marBottom w:val="0"/>
      <w:divBdr>
        <w:top w:val="none" w:sz="0" w:space="0" w:color="auto"/>
        <w:left w:val="none" w:sz="0" w:space="0" w:color="auto"/>
        <w:bottom w:val="none" w:sz="0" w:space="0" w:color="auto"/>
        <w:right w:val="none" w:sz="0" w:space="0" w:color="auto"/>
      </w:divBdr>
    </w:div>
    <w:div w:id="2074616123">
      <w:bodyDiv w:val="1"/>
      <w:marLeft w:val="0"/>
      <w:marRight w:val="0"/>
      <w:marTop w:val="0"/>
      <w:marBottom w:val="0"/>
      <w:divBdr>
        <w:top w:val="none" w:sz="0" w:space="0" w:color="auto"/>
        <w:left w:val="none" w:sz="0" w:space="0" w:color="auto"/>
        <w:bottom w:val="none" w:sz="0" w:space="0" w:color="auto"/>
        <w:right w:val="none" w:sz="0" w:space="0" w:color="auto"/>
      </w:divBdr>
    </w:div>
    <w:div w:id="2075276451">
      <w:bodyDiv w:val="1"/>
      <w:marLeft w:val="0"/>
      <w:marRight w:val="0"/>
      <w:marTop w:val="0"/>
      <w:marBottom w:val="0"/>
      <w:divBdr>
        <w:top w:val="none" w:sz="0" w:space="0" w:color="auto"/>
        <w:left w:val="none" w:sz="0" w:space="0" w:color="auto"/>
        <w:bottom w:val="none" w:sz="0" w:space="0" w:color="auto"/>
        <w:right w:val="none" w:sz="0" w:space="0" w:color="auto"/>
      </w:divBdr>
    </w:div>
    <w:div w:id="2075732683">
      <w:bodyDiv w:val="1"/>
      <w:marLeft w:val="0"/>
      <w:marRight w:val="0"/>
      <w:marTop w:val="0"/>
      <w:marBottom w:val="0"/>
      <w:divBdr>
        <w:top w:val="none" w:sz="0" w:space="0" w:color="auto"/>
        <w:left w:val="none" w:sz="0" w:space="0" w:color="auto"/>
        <w:bottom w:val="none" w:sz="0" w:space="0" w:color="auto"/>
        <w:right w:val="none" w:sz="0" w:space="0" w:color="auto"/>
      </w:divBdr>
    </w:div>
    <w:div w:id="2076313372">
      <w:bodyDiv w:val="1"/>
      <w:marLeft w:val="0"/>
      <w:marRight w:val="0"/>
      <w:marTop w:val="0"/>
      <w:marBottom w:val="0"/>
      <w:divBdr>
        <w:top w:val="none" w:sz="0" w:space="0" w:color="auto"/>
        <w:left w:val="none" w:sz="0" w:space="0" w:color="auto"/>
        <w:bottom w:val="none" w:sz="0" w:space="0" w:color="auto"/>
        <w:right w:val="none" w:sz="0" w:space="0" w:color="auto"/>
      </w:divBdr>
    </w:div>
    <w:div w:id="2081443096">
      <w:bodyDiv w:val="1"/>
      <w:marLeft w:val="0"/>
      <w:marRight w:val="0"/>
      <w:marTop w:val="0"/>
      <w:marBottom w:val="0"/>
      <w:divBdr>
        <w:top w:val="none" w:sz="0" w:space="0" w:color="auto"/>
        <w:left w:val="none" w:sz="0" w:space="0" w:color="auto"/>
        <w:bottom w:val="none" w:sz="0" w:space="0" w:color="auto"/>
        <w:right w:val="none" w:sz="0" w:space="0" w:color="auto"/>
      </w:divBdr>
    </w:div>
    <w:div w:id="2083210921">
      <w:bodyDiv w:val="1"/>
      <w:marLeft w:val="0"/>
      <w:marRight w:val="0"/>
      <w:marTop w:val="0"/>
      <w:marBottom w:val="0"/>
      <w:divBdr>
        <w:top w:val="none" w:sz="0" w:space="0" w:color="auto"/>
        <w:left w:val="none" w:sz="0" w:space="0" w:color="auto"/>
        <w:bottom w:val="none" w:sz="0" w:space="0" w:color="auto"/>
        <w:right w:val="none" w:sz="0" w:space="0" w:color="auto"/>
      </w:divBdr>
    </w:div>
    <w:div w:id="2085298561">
      <w:bodyDiv w:val="1"/>
      <w:marLeft w:val="0"/>
      <w:marRight w:val="0"/>
      <w:marTop w:val="0"/>
      <w:marBottom w:val="0"/>
      <w:divBdr>
        <w:top w:val="none" w:sz="0" w:space="0" w:color="auto"/>
        <w:left w:val="none" w:sz="0" w:space="0" w:color="auto"/>
        <w:bottom w:val="none" w:sz="0" w:space="0" w:color="auto"/>
        <w:right w:val="none" w:sz="0" w:space="0" w:color="auto"/>
      </w:divBdr>
    </w:div>
    <w:div w:id="2087340901">
      <w:bodyDiv w:val="1"/>
      <w:marLeft w:val="0"/>
      <w:marRight w:val="0"/>
      <w:marTop w:val="0"/>
      <w:marBottom w:val="0"/>
      <w:divBdr>
        <w:top w:val="none" w:sz="0" w:space="0" w:color="auto"/>
        <w:left w:val="none" w:sz="0" w:space="0" w:color="auto"/>
        <w:bottom w:val="none" w:sz="0" w:space="0" w:color="auto"/>
        <w:right w:val="none" w:sz="0" w:space="0" w:color="auto"/>
      </w:divBdr>
    </w:div>
    <w:div w:id="2089380532">
      <w:bodyDiv w:val="1"/>
      <w:marLeft w:val="0"/>
      <w:marRight w:val="0"/>
      <w:marTop w:val="0"/>
      <w:marBottom w:val="0"/>
      <w:divBdr>
        <w:top w:val="none" w:sz="0" w:space="0" w:color="auto"/>
        <w:left w:val="none" w:sz="0" w:space="0" w:color="auto"/>
        <w:bottom w:val="none" w:sz="0" w:space="0" w:color="auto"/>
        <w:right w:val="none" w:sz="0" w:space="0" w:color="auto"/>
      </w:divBdr>
    </w:div>
    <w:div w:id="2095079582">
      <w:bodyDiv w:val="1"/>
      <w:marLeft w:val="0"/>
      <w:marRight w:val="0"/>
      <w:marTop w:val="0"/>
      <w:marBottom w:val="0"/>
      <w:divBdr>
        <w:top w:val="none" w:sz="0" w:space="0" w:color="auto"/>
        <w:left w:val="none" w:sz="0" w:space="0" w:color="auto"/>
        <w:bottom w:val="none" w:sz="0" w:space="0" w:color="auto"/>
        <w:right w:val="none" w:sz="0" w:space="0" w:color="auto"/>
      </w:divBdr>
    </w:div>
    <w:div w:id="2095399943">
      <w:bodyDiv w:val="1"/>
      <w:marLeft w:val="0"/>
      <w:marRight w:val="0"/>
      <w:marTop w:val="0"/>
      <w:marBottom w:val="0"/>
      <w:divBdr>
        <w:top w:val="none" w:sz="0" w:space="0" w:color="auto"/>
        <w:left w:val="none" w:sz="0" w:space="0" w:color="auto"/>
        <w:bottom w:val="none" w:sz="0" w:space="0" w:color="auto"/>
        <w:right w:val="none" w:sz="0" w:space="0" w:color="auto"/>
      </w:divBdr>
    </w:div>
    <w:div w:id="2102338099">
      <w:bodyDiv w:val="1"/>
      <w:marLeft w:val="0"/>
      <w:marRight w:val="0"/>
      <w:marTop w:val="0"/>
      <w:marBottom w:val="0"/>
      <w:divBdr>
        <w:top w:val="none" w:sz="0" w:space="0" w:color="auto"/>
        <w:left w:val="none" w:sz="0" w:space="0" w:color="auto"/>
        <w:bottom w:val="none" w:sz="0" w:space="0" w:color="auto"/>
        <w:right w:val="none" w:sz="0" w:space="0" w:color="auto"/>
      </w:divBdr>
    </w:div>
    <w:div w:id="2102604465">
      <w:bodyDiv w:val="1"/>
      <w:marLeft w:val="0"/>
      <w:marRight w:val="0"/>
      <w:marTop w:val="0"/>
      <w:marBottom w:val="0"/>
      <w:divBdr>
        <w:top w:val="none" w:sz="0" w:space="0" w:color="auto"/>
        <w:left w:val="none" w:sz="0" w:space="0" w:color="auto"/>
        <w:bottom w:val="none" w:sz="0" w:space="0" w:color="auto"/>
        <w:right w:val="none" w:sz="0" w:space="0" w:color="auto"/>
      </w:divBdr>
    </w:div>
    <w:div w:id="2103528569">
      <w:bodyDiv w:val="1"/>
      <w:marLeft w:val="0"/>
      <w:marRight w:val="0"/>
      <w:marTop w:val="0"/>
      <w:marBottom w:val="0"/>
      <w:divBdr>
        <w:top w:val="none" w:sz="0" w:space="0" w:color="auto"/>
        <w:left w:val="none" w:sz="0" w:space="0" w:color="auto"/>
        <w:bottom w:val="none" w:sz="0" w:space="0" w:color="auto"/>
        <w:right w:val="none" w:sz="0" w:space="0" w:color="auto"/>
      </w:divBdr>
    </w:div>
    <w:div w:id="2108035715">
      <w:bodyDiv w:val="1"/>
      <w:marLeft w:val="0"/>
      <w:marRight w:val="0"/>
      <w:marTop w:val="0"/>
      <w:marBottom w:val="0"/>
      <w:divBdr>
        <w:top w:val="none" w:sz="0" w:space="0" w:color="auto"/>
        <w:left w:val="none" w:sz="0" w:space="0" w:color="auto"/>
        <w:bottom w:val="none" w:sz="0" w:space="0" w:color="auto"/>
        <w:right w:val="none" w:sz="0" w:space="0" w:color="auto"/>
      </w:divBdr>
    </w:div>
    <w:div w:id="2109080577">
      <w:bodyDiv w:val="1"/>
      <w:marLeft w:val="0"/>
      <w:marRight w:val="0"/>
      <w:marTop w:val="0"/>
      <w:marBottom w:val="0"/>
      <w:divBdr>
        <w:top w:val="none" w:sz="0" w:space="0" w:color="auto"/>
        <w:left w:val="none" w:sz="0" w:space="0" w:color="auto"/>
        <w:bottom w:val="none" w:sz="0" w:space="0" w:color="auto"/>
        <w:right w:val="none" w:sz="0" w:space="0" w:color="auto"/>
      </w:divBdr>
    </w:div>
    <w:div w:id="2110462912">
      <w:bodyDiv w:val="1"/>
      <w:marLeft w:val="0"/>
      <w:marRight w:val="0"/>
      <w:marTop w:val="0"/>
      <w:marBottom w:val="0"/>
      <w:divBdr>
        <w:top w:val="none" w:sz="0" w:space="0" w:color="auto"/>
        <w:left w:val="none" w:sz="0" w:space="0" w:color="auto"/>
        <w:bottom w:val="none" w:sz="0" w:space="0" w:color="auto"/>
        <w:right w:val="none" w:sz="0" w:space="0" w:color="auto"/>
      </w:divBdr>
    </w:div>
    <w:div w:id="2112699325">
      <w:bodyDiv w:val="1"/>
      <w:marLeft w:val="0"/>
      <w:marRight w:val="0"/>
      <w:marTop w:val="0"/>
      <w:marBottom w:val="0"/>
      <w:divBdr>
        <w:top w:val="none" w:sz="0" w:space="0" w:color="auto"/>
        <w:left w:val="none" w:sz="0" w:space="0" w:color="auto"/>
        <w:bottom w:val="none" w:sz="0" w:space="0" w:color="auto"/>
        <w:right w:val="none" w:sz="0" w:space="0" w:color="auto"/>
      </w:divBdr>
    </w:div>
    <w:div w:id="2121752296">
      <w:bodyDiv w:val="1"/>
      <w:marLeft w:val="0"/>
      <w:marRight w:val="0"/>
      <w:marTop w:val="0"/>
      <w:marBottom w:val="0"/>
      <w:divBdr>
        <w:top w:val="none" w:sz="0" w:space="0" w:color="auto"/>
        <w:left w:val="none" w:sz="0" w:space="0" w:color="auto"/>
        <w:bottom w:val="none" w:sz="0" w:space="0" w:color="auto"/>
        <w:right w:val="none" w:sz="0" w:space="0" w:color="auto"/>
      </w:divBdr>
    </w:div>
    <w:div w:id="2122066443">
      <w:bodyDiv w:val="1"/>
      <w:marLeft w:val="0"/>
      <w:marRight w:val="0"/>
      <w:marTop w:val="0"/>
      <w:marBottom w:val="0"/>
      <w:divBdr>
        <w:top w:val="none" w:sz="0" w:space="0" w:color="auto"/>
        <w:left w:val="none" w:sz="0" w:space="0" w:color="auto"/>
        <w:bottom w:val="none" w:sz="0" w:space="0" w:color="auto"/>
        <w:right w:val="none" w:sz="0" w:space="0" w:color="auto"/>
      </w:divBdr>
    </w:div>
    <w:div w:id="2122412663">
      <w:bodyDiv w:val="1"/>
      <w:marLeft w:val="0"/>
      <w:marRight w:val="0"/>
      <w:marTop w:val="0"/>
      <w:marBottom w:val="0"/>
      <w:divBdr>
        <w:top w:val="none" w:sz="0" w:space="0" w:color="auto"/>
        <w:left w:val="none" w:sz="0" w:space="0" w:color="auto"/>
        <w:bottom w:val="none" w:sz="0" w:space="0" w:color="auto"/>
        <w:right w:val="none" w:sz="0" w:space="0" w:color="auto"/>
      </w:divBdr>
    </w:div>
    <w:div w:id="2126777141">
      <w:bodyDiv w:val="1"/>
      <w:marLeft w:val="0"/>
      <w:marRight w:val="0"/>
      <w:marTop w:val="0"/>
      <w:marBottom w:val="0"/>
      <w:divBdr>
        <w:top w:val="none" w:sz="0" w:space="0" w:color="auto"/>
        <w:left w:val="none" w:sz="0" w:space="0" w:color="auto"/>
        <w:bottom w:val="none" w:sz="0" w:space="0" w:color="auto"/>
        <w:right w:val="none" w:sz="0" w:space="0" w:color="auto"/>
      </w:divBdr>
    </w:div>
    <w:div w:id="2126848883">
      <w:bodyDiv w:val="1"/>
      <w:marLeft w:val="0"/>
      <w:marRight w:val="0"/>
      <w:marTop w:val="0"/>
      <w:marBottom w:val="0"/>
      <w:divBdr>
        <w:top w:val="none" w:sz="0" w:space="0" w:color="auto"/>
        <w:left w:val="none" w:sz="0" w:space="0" w:color="auto"/>
        <w:bottom w:val="none" w:sz="0" w:space="0" w:color="auto"/>
        <w:right w:val="none" w:sz="0" w:space="0" w:color="auto"/>
      </w:divBdr>
    </w:div>
    <w:div w:id="2133667258">
      <w:bodyDiv w:val="1"/>
      <w:marLeft w:val="0"/>
      <w:marRight w:val="0"/>
      <w:marTop w:val="0"/>
      <w:marBottom w:val="0"/>
      <w:divBdr>
        <w:top w:val="none" w:sz="0" w:space="0" w:color="auto"/>
        <w:left w:val="none" w:sz="0" w:space="0" w:color="auto"/>
        <w:bottom w:val="none" w:sz="0" w:space="0" w:color="auto"/>
        <w:right w:val="none" w:sz="0" w:space="0" w:color="auto"/>
      </w:divBdr>
    </w:div>
    <w:div w:id="2133667814">
      <w:bodyDiv w:val="1"/>
      <w:marLeft w:val="0"/>
      <w:marRight w:val="0"/>
      <w:marTop w:val="0"/>
      <w:marBottom w:val="0"/>
      <w:divBdr>
        <w:top w:val="none" w:sz="0" w:space="0" w:color="auto"/>
        <w:left w:val="none" w:sz="0" w:space="0" w:color="auto"/>
        <w:bottom w:val="none" w:sz="0" w:space="0" w:color="auto"/>
        <w:right w:val="none" w:sz="0" w:space="0" w:color="auto"/>
      </w:divBdr>
    </w:div>
    <w:div w:id="2138521474">
      <w:bodyDiv w:val="1"/>
      <w:marLeft w:val="0"/>
      <w:marRight w:val="0"/>
      <w:marTop w:val="0"/>
      <w:marBottom w:val="0"/>
      <w:divBdr>
        <w:top w:val="none" w:sz="0" w:space="0" w:color="auto"/>
        <w:left w:val="none" w:sz="0" w:space="0" w:color="auto"/>
        <w:bottom w:val="none" w:sz="0" w:space="0" w:color="auto"/>
        <w:right w:val="none" w:sz="0" w:space="0" w:color="auto"/>
      </w:divBdr>
    </w:div>
    <w:div w:id="2140948210">
      <w:bodyDiv w:val="1"/>
      <w:marLeft w:val="0"/>
      <w:marRight w:val="0"/>
      <w:marTop w:val="0"/>
      <w:marBottom w:val="0"/>
      <w:divBdr>
        <w:top w:val="none" w:sz="0" w:space="0" w:color="auto"/>
        <w:left w:val="none" w:sz="0" w:space="0" w:color="auto"/>
        <w:bottom w:val="none" w:sz="0" w:space="0" w:color="auto"/>
        <w:right w:val="none" w:sz="0" w:space="0" w:color="auto"/>
      </w:divBdr>
    </w:div>
    <w:div w:id="214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chart" Target="charts/chart3.xml"/><Relationship Id="rId42" Type="http://schemas.openxmlformats.org/officeDocument/2006/relationships/hyperlink" Target="https://www.itu.int/en/ITU-T/Pages/default.aspx" TargetMode="External"/><Relationship Id="rId47" Type="http://schemas.openxmlformats.org/officeDocument/2006/relationships/hyperlink" Target="https://www.itu.int/online/mm/scripts/gensel11" TargetMode="External"/><Relationship Id="rId63" Type="http://schemas.openxmlformats.org/officeDocument/2006/relationships/hyperlink" Target="https://www.itu.int/md/S22-CL-C-0043/en" TargetMode="External"/><Relationship Id="rId68" Type="http://schemas.openxmlformats.org/officeDocument/2006/relationships/image" Target="media/image21.emf"/><Relationship Id="rId84" Type="http://schemas.openxmlformats.org/officeDocument/2006/relationships/fontTable" Target="fontTable.xml"/><Relationship Id="rId16" Type="http://schemas.openxmlformats.org/officeDocument/2006/relationships/hyperlink" Target="https://aiforgood.itu.int/event/towards-socially-intelligent-robots/" TargetMode="External"/><Relationship Id="rId11" Type="http://schemas.openxmlformats.org/officeDocument/2006/relationships/image" Target="media/image1.jpeg"/><Relationship Id="rId32" Type="http://schemas.openxmlformats.org/officeDocument/2006/relationships/image" Target="media/image9.png"/><Relationship Id="rId37" Type="http://schemas.openxmlformats.org/officeDocument/2006/relationships/image" Target="media/image14.emf"/><Relationship Id="rId53" Type="http://schemas.openxmlformats.org/officeDocument/2006/relationships/hyperlink" Target="https://www.itu.int/md/S22-CL-C-0046/en" TargetMode="External"/><Relationship Id="rId58" Type="http://schemas.openxmlformats.org/officeDocument/2006/relationships/hyperlink" Target="https://www.itu.int/md/S22-CL-C-0025/en" TargetMode="External"/><Relationship Id="rId74" Type="http://schemas.openxmlformats.org/officeDocument/2006/relationships/image" Target="media/image27.emf"/><Relationship Id="rId79" Type="http://schemas.openxmlformats.org/officeDocument/2006/relationships/image" Target="media/image32.emf"/><Relationship Id="rId5" Type="http://schemas.openxmlformats.org/officeDocument/2006/relationships/numbering" Target="numbering.xml"/><Relationship Id="rId1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4.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hyperlink" Target="https://www.itu.int/en/ITU-D/Pages/default.aspx" TargetMode="External"/><Relationship Id="rId48" Type="http://schemas.openxmlformats.org/officeDocument/2006/relationships/hyperlink" Target="https://www.itu.int/online/mm/scripts/gensel11?_memb=A" TargetMode="External"/><Relationship Id="rId56" Type="http://schemas.openxmlformats.org/officeDocument/2006/relationships/footer" Target="footer1.xml"/><Relationship Id="rId64" Type="http://schemas.openxmlformats.org/officeDocument/2006/relationships/footer" Target="footer2.xml"/><Relationship Id="rId69" Type="http://schemas.openxmlformats.org/officeDocument/2006/relationships/image" Target="media/image22.emf"/><Relationship Id="rId77" Type="http://schemas.openxmlformats.org/officeDocument/2006/relationships/image" Target="media/image30.emf"/><Relationship Id="rId8" Type="http://schemas.openxmlformats.org/officeDocument/2006/relationships/webSettings" Target="webSettings.xml"/><Relationship Id="rId51" Type="http://schemas.openxmlformats.org/officeDocument/2006/relationships/hyperlink" Target="http://www.itu.int/ITU-R/index.asp?category=conferences&amp;link=rrb&amp;lang=en" TargetMode="External"/><Relationship Id="rId72" Type="http://schemas.openxmlformats.org/officeDocument/2006/relationships/image" Target="media/image25.emf"/><Relationship Id="rId80" Type="http://schemas.openxmlformats.org/officeDocument/2006/relationships/image" Target="media/image33.emf"/><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itu.int/en/council/Documents/basic-texts/Convention-E.pdf" TargetMode="External"/><Relationship Id="rId17" Type="http://schemas.openxmlformats.org/officeDocument/2006/relationships/hyperlink" Target="https://aiforgood.itu.int/event/ai-and-climate-science-gavin-schmidt-claire-monteleoni/" TargetMode="External"/><Relationship Id="rId25" Type="http://schemas.openxmlformats.org/officeDocument/2006/relationships/chart" Target="charts/chart7.xml"/><Relationship Id="rId33" Type="http://schemas.openxmlformats.org/officeDocument/2006/relationships/image" Target="media/image10.png"/><Relationship Id="rId38" Type="http://schemas.openxmlformats.org/officeDocument/2006/relationships/image" Target="media/image15.emf"/><Relationship Id="rId46" Type="http://schemas.openxmlformats.org/officeDocument/2006/relationships/hyperlink" Target="https://www.itu.int/online/mm/scripts/gensel8" TargetMode="External"/><Relationship Id="rId59" Type="http://schemas.openxmlformats.org/officeDocument/2006/relationships/hyperlink" Target="https://www.itu.int/md/S22-CL-INF-0005/en" TargetMode="External"/><Relationship Id="rId67" Type="http://schemas.openxmlformats.org/officeDocument/2006/relationships/image" Target="media/image20.emf"/><Relationship Id="rId20" Type="http://schemas.openxmlformats.org/officeDocument/2006/relationships/chart" Target="charts/chart2.xml"/><Relationship Id="rId41" Type="http://schemas.openxmlformats.org/officeDocument/2006/relationships/hyperlink" Target="https://www.itu.int/en/ITU-R/Pages/default.aspx" TargetMode="External"/><Relationship Id="rId54" Type="http://schemas.openxmlformats.org/officeDocument/2006/relationships/hyperlink" Target="http://www.unjspf.org" TargetMode="External"/><Relationship Id="rId62" Type="http://schemas.openxmlformats.org/officeDocument/2006/relationships/hyperlink" Target="https://www.itu.int/en/council/Documents/Financial-Regulations/S-GEN-REG_RGTFIN-2018-PDF-E.pdf" TargetMode="External"/><Relationship Id="rId70" Type="http://schemas.openxmlformats.org/officeDocument/2006/relationships/image" Target="media/image23.emf"/><Relationship Id="rId75" Type="http://schemas.openxmlformats.org/officeDocument/2006/relationships/image" Target="media/image28.emf"/><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iforgood.itu.int/event/ai-for-healthy-minds-and-healthy-brains/" TargetMode="External"/><Relationship Id="rId23" Type="http://schemas.openxmlformats.org/officeDocument/2006/relationships/chart" Target="charts/chart5.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hyperlink" Target="https://www.itu.int/online/mm/scripts/gensel11?_memb=U" TargetMode="External"/><Relationship Id="rId57" Type="http://schemas.openxmlformats.org/officeDocument/2006/relationships/image" Target="media/image17.emf"/><Relationship Id="rId10" Type="http://schemas.openxmlformats.org/officeDocument/2006/relationships/endnotes" Target="endnotes.xml"/><Relationship Id="rId31" Type="http://schemas.openxmlformats.org/officeDocument/2006/relationships/image" Target="media/image8.emf"/><Relationship Id="rId44" Type="http://schemas.openxmlformats.org/officeDocument/2006/relationships/hyperlink" Target="http://www.itu.int/ITUTELECOM/index-en.html" TargetMode="External"/><Relationship Id="rId52" Type="http://schemas.openxmlformats.org/officeDocument/2006/relationships/hyperlink" Target="https://www.itu.int/md/S16-CL-C-0124/en" TargetMode="External"/><Relationship Id="rId60" Type="http://schemas.openxmlformats.org/officeDocument/2006/relationships/hyperlink" Target="https://www.itu.int/md/S22-CL-C-0007/en" TargetMode="External"/><Relationship Id="rId65" Type="http://schemas.openxmlformats.org/officeDocument/2006/relationships/image" Target="media/image18.emf"/><Relationship Id="rId73" Type="http://schemas.openxmlformats.org/officeDocument/2006/relationships/image" Target="media/image26.emf"/><Relationship Id="rId78" Type="http://schemas.openxmlformats.org/officeDocument/2006/relationships/image" Target="media/image31.emf"/><Relationship Id="rId81" Type="http://schemas.openxmlformats.org/officeDocument/2006/relationships/image" Target="media/image34.emf"/><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Financial-Regulations/S-GEN-REG_RGTFIN-2018-PDF-E.pdf" TargetMode="External"/><Relationship Id="rId18" Type="http://schemas.openxmlformats.org/officeDocument/2006/relationships/hyperlink" Target="https://aiforgood.itu.int/event/ai-to-prevent-modern-slavery-human-trafficking-and-forced-and-child-labour/" TargetMode="External"/><Relationship Id="rId39" Type="http://schemas.openxmlformats.org/officeDocument/2006/relationships/image" Target="media/image16.emf"/><Relationship Id="rId34" Type="http://schemas.openxmlformats.org/officeDocument/2006/relationships/image" Target="media/image11.png"/><Relationship Id="rId50" Type="http://schemas.openxmlformats.org/officeDocument/2006/relationships/hyperlink" Target="https://www.itu.int/en/council/Pages/members.aspx" TargetMode="External"/><Relationship Id="rId55" Type="http://schemas.openxmlformats.org/officeDocument/2006/relationships/header" Target="header1.xml"/><Relationship Id="rId76" Type="http://schemas.openxmlformats.org/officeDocument/2006/relationships/image" Target="media/image29.emf"/><Relationship Id="rId7" Type="http://schemas.openxmlformats.org/officeDocument/2006/relationships/settings" Target="settings.xml"/><Relationship Id="rId71" Type="http://schemas.openxmlformats.org/officeDocument/2006/relationships/image" Target="media/image24.emf"/><Relationship Id="rId2" Type="http://schemas.openxmlformats.org/officeDocument/2006/relationships/customXml" Target="../customXml/item2.xml"/><Relationship Id="rId29" Type="http://schemas.openxmlformats.org/officeDocument/2006/relationships/image" Target="media/image6.emf"/><Relationship Id="rId24" Type="http://schemas.openxmlformats.org/officeDocument/2006/relationships/chart" Target="charts/chart6.xml"/><Relationship Id="rId40" Type="http://schemas.openxmlformats.org/officeDocument/2006/relationships/hyperlink" Target="http://www.unsystem.org/en" TargetMode="External"/><Relationship Id="rId45" Type="http://schemas.openxmlformats.org/officeDocument/2006/relationships/hyperlink" Target="http://www.itu.int/itu-wsis/implementation/" TargetMode="External"/><Relationship Id="rId66" Type="http://schemas.openxmlformats.org/officeDocument/2006/relationships/image" Target="media/image19.emf"/><Relationship Id="rId61" Type="http://schemas.openxmlformats.org/officeDocument/2006/relationships/hyperlink" Target="https://www.itu.int/en/council/Documents/basic-texts/Convention-E.pdf" TargetMode="External"/><Relationship Id="rId8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21\MAQUETTE%20BOUCLEMENT%202021-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21\MAQUETTE%20BOUCLEMENT%202021-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COMPTA%20GENERALE\BOUCLEMENT\2021\MAQUETTE%20BOUCLEMENT%202021-09%20mar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Highlights'!$B$25</c:f>
              <c:strCache>
                <c:ptCount val="1"/>
                <c:pt idx="0">
                  <c:v>2021</c:v>
                </c:pt>
              </c:strCache>
            </c:strRef>
          </c:tx>
          <c:spPr>
            <a:solidFill>
              <a:schemeClr val="accent1">
                <a:shade val="76000"/>
              </a:schemeClr>
            </a:solidFill>
            <a:ln>
              <a:noFill/>
            </a:ln>
            <a:effectLst/>
          </c:spPr>
          <c:invertIfNegative val="0"/>
          <c:dLbls>
            <c:dLbl>
              <c:idx val="3"/>
              <c:layout>
                <c:manualLayout>
                  <c:x val="-3.3333333333333333E-2"/>
                  <c:y val="-1.9304780298689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DB-4A7D-A045-561FC784CA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Highlights'!$B$26:$B$29</c:f>
              <c:numCache>
                <c:formatCode>_ * #,##0_ ;_ * \-#,##0_ ;_ * "-"??_ ;_ @_ </c:formatCode>
                <c:ptCount val="4"/>
                <c:pt idx="0">
                  <c:v>125610.98</c:v>
                </c:pt>
                <c:pt idx="1">
                  <c:v>13580.689999999999</c:v>
                </c:pt>
                <c:pt idx="2">
                  <c:v>32745.246000000006</c:v>
                </c:pt>
                <c:pt idx="3">
                  <c:v>2792.2799999999997</c:v>
                </c:pt>
              </c:numCache>
            </c:numRef>
          </c:val>
          <c:extLst>
            <c:ext xmlns:c16="http://schemas.microsoft.com/office/drawing/2014/chart" uri="{C3380CC4-5D6E-409C-BE32-E72D297353CC}">
              <c16:uniqueId val="{00000001-ACDB-4A7D-A045-561FC784CA68}"/>
            </c:ext>
          </c:extLst>
        </c:ser>
        <c:ser>
          <c:idx val="1"/>
          <c:order val="1"/>
          <c:tx>
            <c:strRef>
              <c:f>'Financial Highlights'!$C$25</c:f>
              <c:strCache>
                <c:ptCount val="1"/>
                <c:pt idx="0">
                  <c:v>2020</c:v>
                </c:pt>
              </c:strCache>
            </c:strRef>
          </c:tx>
          <c:spPr>
            <a:solidFill>
              <a:schemeClr val="accent1">
                <a:tint val="77000"/>
              </a:schemeClr>
            </a:solidFill>
            <a:ln>
              <a:noFill/>
            </a:ln>
            <a:effectLst/>
          </c:spPr>
          <c:invertIfNegative val="0"/>
          <c:dLbls>
            <c:dLbl>
              <c:idx val="0"/>
              <c:layout>
                <c:manualLayout>
                  <c:x val="8.611111111111111E-2"/>
                  <c:y val="4.8703762029746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DB-4A7D-A045-561FC784CA68}"/>
                </c:ext>
              </c:extLst>
            </c:dLbl>
            <c:dLbl>
              <c:idx val="1"/>
              <c:layout>
                <c:manualLayout>
                  <c:x val="3.6111111111111108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DB-4A7D-A045-561FC784CA68}"/>
                </c:ext>
              </c:extLst>
            </c:dLbl>
            <c:dLbl>
              <c:idx val="2"/>
              <c:layout>
                <c:manualLayout>
                  <c:x val="6.6666666666666569E-2"/>
                  <c:y val="4.3148206474190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DB-4A7D-A045-561FC784CA68}"/>
                </c:ext>
              </c:extLst>
            </c:dLbl>
            <c:dLbl>
              <c:idx val="3"/>
              <c:layout>
                <c:manualLayout>
                  <c:x val="4.4444444444444446E-2"/>
                  <c:y val="0.10781671159029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DB-4A7D-A045-561FC784CA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Highlights'!$C$26:$C$29</c:f>
              <c:numCache>
                <c:formatCode>_ * #,##0_ ;_ * \-#,##0_ ;_ * "-"??_ ;_ @_ </c:formatCode>
                <c:ptCount val="4"/>
                <c:pt idx="0">
                  <c:v>125740.73</c:v>
                </c:pt>
                <c:pt idx="1">
                  <c:v>8299.5299999999988</c:v>
                </c:pt>
                <c:pt idx="2">
                  <c:v>40198.377000000008</c:v>
                </c:pt>
                <c:pt idx="3">
                  <c:v>-4699.99</c:v>
                </c:pt>
              </c:numCache>
            </c:numRef>
          </c:val>
          <c:extLst>
            <c:ext xmlns:c16="http://schemas.microsoft.com/office/drawing/2014/chart" uri="{C3380CC4-5D6E-409C-BE32-E72D297353CC}">
              <c16:uniqueId val="{00000006-ACDB-4A7D-A045-561FC784CA68}"/>
            </c:ext>
          </c:extLst>
        </c:ser>
        <c:dLbls>
          <c:showLegendKey val="0"/>
          <c:showVal val="0"/>
          <c:showCatName val="0"/>
          <c:showSerName val="0"/>
          <c:showPercent val="0"/>
          <c:showBubbleSize val="0"/>
        </c:dLbls>
        <c:gapWidth val="219"/>
        <c:overlap val="-27"/>
        <c:axId val="1574879839"/>
        <c:axId val="1574877343"/>
      </c:barChart>
      <c:catAx>
        <c:axId val="157487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877343"/>
        <c:crosses val="autoZero"/>
        <c:auto val="1"/>
        <c:lblAlgn val="ctr"/>
        <c:lblOffset val="100"/>
        <c:noMultiLvlLbl val="0"/>
      </c:catAx>
      <c:valAx>
        <c:axId val="1574877343"/>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879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3B59-41A9-AF38-878439162625}"/>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3B59-41A9-AF38-878439162625}"/>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3B59-41A9-AF38-878439162625}"/>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3B59-41A9-AF38-878439162625}"/>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3B59-41A9-AF38-878439162625}"/>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3B59-41A9-AF38-878439162625}"/>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3B59-41A9-AF38-878439162625}"/>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3B59-41A9-AF38-878439162625}"/>
              </c:ext>
            </c:extLst>
          </c:dPt>
          <c:dLbls>
            <c:dLbl>
              <c:idx val="0"/>
              <c:tx>
                <c:rich>
                  <a:bodyPr/>
                  <a:lstStyle/>
                  <a:p>
                    <a:fld id="{3E9AD411-0974-46A5-8BBA-611A9F436805}" type="CATEGORYNAME">
                      <a:rPr lang="en-US" baseline="0">
                        <a:solidFill>
                          <a:schemeClr val="bg1"/>
                        </a:solidFill>
                      </a:rPr>
                      <a:pPr/>
                      <a:t>[CATEGORY NAME]</a:t>
                    </a:fld>
                    <a:r>
                      <a:rPr lang="en-US" baseline="0">
                        <a:solidFill>
                          <a:schemeClr val="bg1"/>
                        </a:solidFill>
                      </a:rPr>
                      <a:t>
72%</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B59-41A9-AF38-878439162625}"/>
                </c:ext>
              </c:extLst>
            </c:dLbl>
            <c:dLbl>
              <c:idx val="1"/>
              <c:layout>
                <c:manualLayout>
                  <c:x val="-4.5951165441787366E-2"/>
                  <c:y val="-4.9419172921856103E-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B59-41A9-AF38-878439162625}"/>
                </c:ext>
              </c:extLst>
            </c:dLbl>
            <c:dLbl>
              <c:idx val="2"/>
              <c:layout>
                <c:manualLayout>
                  <c:x val="9.322162131868747E-3"/>
                  <c:y val="-2.1066804803912001E-2"/>
                </c:manualLayout>
              </c:layout>
              <c:tx>
                <c:rich>
                  <a:bodyPr/>
                  <a:lstStyle/>
                  <a:p>
                    <a:fld id="{1632111A-1BB5-4FAB-B45F-6CD70D7E3330}" type="CATEGORYNAME">
                      <a:rPr lang="en-US"/>
                      <a:pPr/>
                      <a:t>[CATEGORY NAME]</a:t>
                    </a:fld>
                    <a:r>
                      <a:rPr lang="en-US" baseline="0"/>
                      <a:t>
</a:t>
                    </a:r>
                    <a:fld id="{C946D024-7D96-4BC9-8CA5-80DE7FAACE1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B59-41A9-AF38-878439162625}"/>
                </c:ext>
              </c:extLst>
            </c:dLbl>
            <c:dLbl>
              <c:idx val="3"/>
              <c:delete val="1"/>
              <c:extLst>
                <c:ext xmlns:c15="http://schemas.microsoft.com/office/drawing/2012/chart" uri="{CE6537A1-D6FC-4f65-9D91-7224C49458BB}"/>
                <c:ext xmlns:c16="http://schemas.microsoft.com/office/drawing/2014/chart" uri="{C3380CC4-5D6E-409C-BE32-E72D297353CC}">
                  <c16:uniqueId val="{00000007-3B59-41A9-AF38-878439162625}"/>
                </c:ext>
              </c:extLst>
            </c:dLbl>
            <c:dLbl>
              <c:idx val="4"/>
              <c:layout>
                <c:manualLayout>
                  <c:x val="-7.7005920257158952E-2"/>
                  <c:y val="8.4926670744741774E-3"/>
                </c:manualLayout>
              </c:layout>
              <c:tx>
                <c:rich>
                  <a:bodyPr/>
                  <a:lstStyle/>
                  <a:p>
                    <a:fld id="{12137743-EE76-4BEF-94D4-7FA931326455}" type="CATEGORYNAME">
                      <a:rPr lang="en-US">
                        <a:solidFill>
                          <a:sysClr val="windowText" lastClr="000000"/>
                        </a:solidFill>
                      </a:rPr>
                      <a:pPr/>
                      <a:t>[CATEGORY NAME]</a:t>
                    </a:fld>
                    <a:r>
                      <a:rPr lang="en-US" baseline="0">
                        <a:solidFill>
                          <a:sysClr val="windowText" lastClr="000000"/>
                        </a:solidFill>
                      </a:rPr>
                      <a:t>
59%</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B59-41A9-AF38-878439162625}"/>
                </c:ext>
              </c:extLst>
            </c:dLbl>
            <c:dLbl>
              <c:idx val="5"/>
              <c:layout>
                <c:manualLayout>
                  <c:x val="-0.13133179229580796"/>
                  <c:y val="-7.6947993682496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34%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104387218501602"/>
                      <c:h val="9.4928872601080266E-2"/>
                    </c:manualLayout>
                  </c15:layout>
                  <c15:dlblFieldTable/>
                  <c15:showDataLabelsRange val="0"/>
                </c:ext>
                <c:ext xmlns:c16="http://schemas.microsoft.com/office/drawing/2014/chart" uri="{C3380CC4-5D6E-409C-BE32-E72D297353CC}">
                  <c16:uniqueId val="{0000000B-3B59-41A9-AF38-878439162625}"/>
                </c:ext>
              </c:extLst>
            </c:dLbl>
            <c:dLbl>
              <c:idx val="6"/>
              <c:layout>
                <c:manualLayout>
                  <c:x val="-0.11299866431286829"/>
                  <c:y val="8.90199916380788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3115EA1D-FEAC-4D41-8092-255EB3BEDE4B}" type="CATEGORYNAME">
                      <a:rPr lang="en-US" baseline="0">
                        <a:solidFill>
                          <a:sysClr val="windowText" lastClr="000000"/>
                        </a:solidFill>
                      </a:rPr>
                      <a:pPr>
                        <a:defRPr>
                          <a:solidFill>
                            <a:sysClr val="windowText" lastClr="000000"/>
                          </a:solidFill>
                        </a:defRPr>
                      </a:pPr>
                      <a:t>[CATEGORY NAME]</a:t>
                    </a:fld>
                    <a:r>
                      <a:rPr lang="en-US" baseline="0">
                        <a:solidFill>
                          <a:sysClr val="windowText" lastClr="000000"/>
                        </a:solidFill>
                      </a:rPr>
                      <a:t> operating revenue</a:t>
                    </a:r>
                  </a:p>
                  <a:p>
                    <a:pPr>
                      <a:defRPr>
                        <a:solidFill>
                          <a:sysClr val="windowText" lastClr="000000"/>
                        </a:solidFill>
                      </a:defRPr>
                    </a:pPr>
                    <a:r>
                      <a:rPr lang="en-US" baseline="0">
                        <a:solidFill>
                          <a:sysClr val="windowText" lastClr="000000"/>
                        </a:solidFill>
                      </a:rPr>
                      <a:t>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312466724577574"/>
                      <c:h val="0.19654397600955001"/>
                    </c:manualLayout>
                  </c15:layout>
                  <c15:dlblFieldTable/>
                  <c15:showDataLabelsRange val="0"/>
                </c:ext>
                <c:ext xmlns:c16="http://schemas.microsoft.com/office/drawing/2014/chart" uri="{C3380CC4-5D6E-409C-BE32-E72D297353CC}">
                  <c16:uniqueId val="{0000000D-3B59-41A9-AF38-878439162625}"/>
                </c:ext>
              </c:extLst>
            </c:dLbl>
            <c:dLbl>
              <c:idx val="7"/>
              <c:layout>
                <c:manualLayout>
                  <c:x val="-0.16374886207469616"/>
                  <c:y val="7.9242118384640192E-3"/>
                </c:manualLayout>
              </c:layout>
              <c:tx>
                <c:rich>
                  <a:bodyPr/>
                  <a:lstStyle/>
                  <a:p>
                    <a:r>
                      <a:rPr lang="en-US" baseline="0">
                        <a:solidFill>
                          <a:sysClr val="windowText" lastClr="000000"/>
                        </a:solidFill>
                      </a:rPr>
                      <a:t>Operating</a:t>
                    </a:r>
                  </a:p>
                  <a:p>
                    <a:r>
                      <a:rPr lang="en-US" baseline="0">
                        <a:solidFill>
                          <a:sysClr val="windowText" lastClr="000000"/>
                        </a:solidFill>
                      </a:rPr>
                      <a:t> revenue</a:t>
                    </a:r>
                  </a:p>
                  <a:p>
                    <a:r>
                      <a:rPr lang="en-US" baseline="0">
                        <a:solidFill>
                          <a:schemeClr val="bg1"/>
                        </a:solidFill>
                      </a:rPr>
                      <a:t>
</a:t>
                    </a:r>
                    <a:r>
                      <a:rPr lang="en-US" baseline="0">
                        <a:solidFill>
                          <a:sysClr val="windowText" lastClr="000000"/>
                        </a:solidFill>
                      </a:rPr>
                      <a:t>19%</a:t>
                    </a:r>
                    <a:endParaRPr lang="en-US" baseline="0">
                      <a:solidFill>
                        <a:schemeClr val="bg1"/>
                      </a:solidFill>
                    </a:endParaRPr>
                  </a:p>
                </c:rich>
              </c:tx>
              <c:showLegendKey val="1"/>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3B59-41A9-AF38-8784391626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125610.98</c:v>
                </c:pt>
                <c:pt idx="1">
                  <c:v>13580.689999999999</c:v>
                </c:pt>
                <c:pt idx="2">
                  <c:v>2792.2799999999997</c:v>
                </c:pt>
                <c:pt idx="3">
                  <c:v>293.73</c:v>
                </c:pt>
                <c:pt idx="4">
                  <c:v>19411.060000000005</c:v>
                </c:pt>
                <c:pt idx="5">
                  <c:v>11240.2</c:v>
                </c:pt>
                <c:pt idx="6" formatCode="General">
                  <c:v>1800.2559999999996</c:v>
                </c:pt>
              </c:numCache>
            </c:numRef>
          </c:val>
          <c:extLst>
            <c:ext xmlns:c16="http://schemas.microsoft.com/office/drawing/2014/chart" uri="{C3380CC4-5D6E-409C-BE32-E72D297353CC}">
              <c16:uniqueId val="{00000010-3B59-41A9-AF38-878439162625}"/>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Highlights'!$C$61</c:f>
              <c:strCache>
                <c:ptCount val="1"/>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9.5522370098038295E-3"/>
                  <c:y val="6.0475161987041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6F-458B-8C87-8F6F1828E8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Highlights'!$C$63:$C$71</c:f>
              <c:numCache>
                <c:formatCode>#,##0</c:formatCode>
                <c:ptCount val="9"/>
                <c:pt idx="0">
                  <c:v>150417.14011999991</c:v>
                </c:pt>
                <c:pt idx="1">
                  <c:v>442.76405999999997</c:v>
                </c:pt>
                <c:pt idx="2">
                  <c:v>21037.572230000009</c:v>
                </c:pt>
                <c:pt idx="3">
                  <c:v>1847.0427399999996</c:v>
                </c:pt>
                <c:pt idx="4">
                  <c:v>2296.9423300000008</c:v>
                </c:pt>
                <c:pt idx="5">
                  <c:v>9693.2307500000006</c:v>
                </c:pt>
                <c:pt idx="6">
                  <c:v>1505.1885699999998</c:v>
                </c:pt>
                <c:pt idx="7">
                  <c:v>3735.3796300000004</c:v>
                </c:pt>
                <c:pt idx="8" formatCode="0">
                  <c:v>-561.30999999999995</c:v>
                </c:pt>
              </c:numCache>
            </c:numRef>
          </c:val>
          <c:extLst>
            <c:ext xmlns:c16="http://schemas.microsoft.com/office/drawing/2014/chart" uri="{C3380CC4-5D6E-409C-BE32-E72D297353CC}">
              <c16:uniqueId val="{00000001-AE6F-458B-8C87-8F6F1828E8B0}"/>
            </c:ext>
          </c:extLst>
        </c:ser>
        <c:ser>
          <c:idx val="1"/>
          <c:order val="1"/>
          <c:tx>
            <c:strRef>
              <c:f>'Financial Highlights'!$D$61</c:f>
              <c:strCache>
                <c:ptCount val="1"/>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c:ext xmlns:c16="http://schemas.microsoft.com/office/drawing/2014/chart" uri="{C3380CC4-5D6E-409C-BE32-E72D297353CC}">
                <c16:uniqueId val="{00000003-AE6F-458B-8C87-8F6F1828E8B0}"/>
              </c:ext>
            </c:extLst>
          </c:dPt>
          <c:dLbls>
            <c:dLbl>
              <c:idx val="0"/>
              <c:layout>
                <c:manualLayout>
                  <c:x val="4.4577106045751172E-2"/>
                  <c:y val="2.73560388455749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6F-458B-8C87-8F6F1828E8B0}"/>
                </c:ext>
              </c:extLst>
            </c:dLbl>
            <c:dLbl>
              <c:idx val="1"/>
              <c:layout>
                <c:manualLayout>
                  <c:x val="-2.2753128555176336E-3"/>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9E-4F36-AB33-73058D10435B}"/>
                </c:ext>
              </c:extLst>
            </c:dLbl>
            <c:dLbl>
              <c:idx val="2"/>
              <c:layout>
                <c:manualLayout>
                  <c:x val="4.0955631399317446E-2"/>
                  <c:y val="-2.0671834625323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9E-4F36-AB33-73058D10435B}"/>
                </c:ext>
              </c:extLst>
            </c:dLbl>
            <c:dLbl>
              <c:idx val="3"/>
              <c:layout>
                <c:manualLayout>
                  <c:x val="2.0477815699658702E-2"/>
                  <c:y val="-3.4453057708871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9E-4F36-AB33-73058D10435B}"/>
                </c:ext>
              </c:extLst>
            </c:dLbl>
            <c:dLbl>
              <c:idx val="4"/>
              <c:layout>
                <c:manualLayout>
                  <c:x val="2.2753128555175503E-3"/>
                  <c:y val="-7.23514211886305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026157139913825E-2"/>
                      <c:h val="5.1628042618703671E-2"/>
                    </c:manualLayout>
                  </c15:layout>
                </c:ext>
                <c:ext xmlns:c16="http://schemas.microsoft.com/office/drawing/2014/chart" uri="{C3380CC4-5D6E-409C-BE32-E72D297353CC}">
                  <c16:uniqueId val="{00000004-339E-4F36-AB33-73058D10435B}"/>
                </c:ext>
              </c:extLst>
            </c:dLbl>
            <c:dLbl>
              <c:idx val="5"/>
              <c:layout>
                <c:manualLayout>
                  <c:x val="6.8259385665529011E-3"/>
                  <c:y val="-2.756244616709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9E-4F36-AB33-73058D10435B}"/>
                </c:ext>
              </c:extLst>
            </c:dLbl>
            <c:dLbl>
              <c:idx val="6"/>
              <c:layout>
                <c:manualLayout>
                  <c:x val="2.0477815699658702E-2"/>
                  <c:y val="-6.2015503875969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9E-4F36-AB33-73058D1043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Highlights'!$D$63:$D$71</c:f>
              <c:numCache>
                <c:formatCode>#,##0</c:formatCode>
                <c:ptCount val="9"/>
                <c:pt idx="0">
                  <c:v>153825.00902000011</c:v>
                </c:pt>
                <c:pt idx="1">
                  <c:v>1003.2751899999994</c:v>
                </c:pt>
                <c:pt idx="2">
                  <c:v>14512.124170000001</c:v>
                </c:pt>
                <c:pt idx="3">
                  <c:v>3004.1787800000006</c:v>
                </c:pt>
                <c:pt idx="4">
                  <c:v>2895.7347000000013</c:v>
                </c:pt>
                <c:pt idx="5">
                  <c:v>16598.213210000002</c:v>
                </c:pt>
                <c:pt idx="6">
                  <c:v>1598.8020300000003</c:v>
                </c:pt>
                <c:pt idx="7">
                  <c:v>8306.1690299999991</c:v>
                </c:pt>
                <c:pt idx="8" formatCode="0">
                  <c:v>15069</c:v>
                </c:pt>
              </c:numCache>
            </c:numRef>
          </c:val>
          <c:extLst>
            <c:ext xmlns:c16="http://schemas.microsoft.com/office/drawing/2014/chart" uri="{C3380CC4-5D6E-409C-BE32-E72D297353CC}">
              <c16:uniqueId val="{00000004-AE6F-458B-8C87-8F6F1828E8B0}"/>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000744"/>
        <c:crosses val="autoZero"/>
        <c:auto val="1"/>
        <c:lblAlgn val="ctr"/>
        <c:lblOffset val="100"/>
        <c:noMultiLvlLbl val="0"/>
      </c:catAx>
      <c:valAx>
        <c:axId val="428000744"/>
        <c:scaling>
          <c:orientation val="minMax"/>
          <c:max val="22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13544"/>
        <c:crosses val="autoZero"/>
        <c:crossBetween val="between"/>
      </c:valAx>
      <c:spPr>
        <a:noFill/>
        <a:ln>
          <a:noFill/>
        </a:ln>
        <a:effectLst/>
      </c:spPr>
    </c:plotArea>
    <c:legend>
      <c:legendPos val="b"/>
      <c:layout>
        <c:manualLayout>
          <c:xMode val="edge"/>
          <c:yMode val="edge"/>
          <c:x val="0.35721999767093954"/>
          <c:y val="0.94186005819040064"/>
          <c:w val="0.15359185903809805"/>
          <c:h val="5.81399418095993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0006971784777"/>
          <c:y val="6.2360744067455093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B87-4695-98BB-560ACF9A2697}"/>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B87-4695-98BB-560ACF9A2697}"/>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B87-4695-98BB-560ACF9A2697}"/>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B87-4695-98BB-560ACF9A2697}"/>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B87-4695-98BB-560ACF9A2697}"/>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B87-4695-98BB-560ACF9A2697}"/>
              </c:ext>
            </c:extLst>
          </c:dPt>
          <c:dLbls>
            <c:dLbl>
              <c:idx val="5"/>
              <c:layout>
                <c:manualLayout>
                  <c:x val="-1.6666666666666691E-2"/>
                  <c:y val="-0.10241819238610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B87-4695-98BB-560ACF9A2697}"/>
                </c:ext>
              </c:extLst>
            </c:dLbl>
            <c:dLbl>
              <c:idx val="6"/>
              <c:layout>
                <c:manualLayout>
                  <c:x val="0.13802083333333323"/>
                  <c:y val="-2.18878217538522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BB87-4695-98BB-560ACF9A2697}"/>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130392.23895</c:v>
                </c:pt>
                <c:pt idx="1">
                  <c:v>95033</c:v>
                </c:pt>
                <c:pt idx="2">
                  <c:v>87920</c:v>
                </c:pt>
                <c:pt idx="3">
                  <c:v>24935.984669999998</c:v>
                </c:pt>
                <c:pt idx="4">
                  <c:v>71670.769</c:v>
                </c:pt>
                <c:pt idx="5">
                  <c:v>14523.922000000002</c:v>
                </c:pt>
              </c:numCache>
            </c:numRef>
          </c:val>
          <c:extLst>
            <c:ext xmlns:c16="http://schemas.microsoft.com/office/drawing/2014/chart" uri="{C3380CC4-5D6E-409C-BE32-E72D297353CC}">
              <c16:uniqueId val="{0000000D-BB87-4695-98BB-560ACF9A269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Highlights'!$C$86:$C$87</c:f>
              <c:strCache>
                <c:ptCount val="2"/>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130392.23895</c:v>
                </c:pt>
                <c:pt idx="1">
                  <c:v>95033</c:v>
                </c:pt>
                <c:pt idx="2">
                  <c:v>87920</c:v>
                </c:pt>
                <c:pt idx="3">
                  <c:v>24935.984669999998</c:v>
                </c:pt>
                <c:pt idx="4">
                  <c:v>71670.769</c:v>
                </c:pt>
                <c:pt idx="5">
                  <c:v>14523.922000000002</c:v>
                </c:pt>
              </c:numCache>
            </c:numRef>
          </c:val>
          <c:extLst>
            <c:ext xmlns:c16="http://schemas.microsoft.com/office/drawing/2014/chart" uri="{C3380CC4-5D6E-409C-BE32-E72D297353CC}">
              <c16:uniqueId val="{00000000-8D93-44DC-A6DB-E5B9E457003E}"/>
            </c:ext>
          </c:extLst>
        </c:ser>
        <c:ser>
          <c:idx val="1"/>
          <c:order val="1"/>
          <c:tx>
            <c:strRef>
              <c:f>'Financial Highlights'!$D$86:$D$87</c:f>
              <c:strCache>
                <c:ptCount val="2"/>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Highlights'!$D$88:$D$93</c:f>
              <c:numCache>
                <c:formatCode>_ * #,##0_ ;_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1-8D93-44DC-A6DB-E5B9E457003E}"/>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5"/>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5AD-41A8-AC41-8C58172CA89B}"/>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5AD-41A8-AC41-8C58172CA89B}"/>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5AD-41A8-AC41-8C58172CA89B}"/>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5AD-41A8-AC41-8C58172CA89B}"/>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5AD-41A8-AC41-8C58172CA89B}"/>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5AD-41A8-AC41-8C58172CA89B}"/>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5AD-41A8-AC41-8C58172CA89B}"/>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5AD-41A8-AC41-8C58172CA89B}"/>
              </c:ext>
            </c:extLst>
          </c:dPt>
          <c:dLbls>
            <c:dLbl>
              <c:idx val="0"/>
              <c:layout>
                <c:manualLayout>
                  <c:x val="-2.7777777777777779E-3"/>
                  <c:y val="-8.36901366151784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AD-41A8-AC41-8C58172CA89B}"/>
                </c:ext>
              </c:extLst>
            </c:dLbl>
            <c:dLbl>
              <c:idx val="1"/>
              <c:layout>
                <c:manualLayout>
                  <c:x val="-8.0555555555555561E-2"/>
                  <c:y val="-3.268539473340412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AD-41A8-AC41-8C58172CA89B}"/>
                </c:ext>
              </c:extLst>
            </c:dLbl>
            <c:dLbl>
              <c:idx val="2"/>
              <c:layout>
                <c:manualLayout>
                  <c:x val="-2.7777777777777776E-2"/>
                  <c:y val="-0.1058302956073413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5AD-41A8-AC41-8C58172CA89B}"/>
                </c:ext>
              </c:extLst>
            </c:dLbl>
            <c:dLbl>
              <c:idx val="3"/>
              <c:layout>
                <c:manualLayout>
                  <c:x val="2.9337051618547581E-2"/>
                  <c:y val="-2.946223223521831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5AD-41A8-AC41-8C58172CA89B}"/>
                </c:ext>
              </c:extLst>
            </c:dLbl>
            <c:dLbl>
              <c:idx val="4"/>
              <c:layout>
                <c:manualLayout>
                  <c:x val="-5.2942475940507452E-2"/>
                  <c:y val="-8.39856600871375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5AD-41A8-AC41-8C58172CA89B}"/>
                </c:ext>
              </c:extLst>
            </c:dLbl>
            <c:dLbl>
              <c:idx val="5"/>
              <c:layout>
                <c:manualLayout>
                  <c:x val="-7.5991907261592301E-2"/>
                  <c:y val="-6.31060627039926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5AD-41A8-AC41-8C58172CA89B}"/>
                </c:ext>
              </c:extLst>
            </c:dLbl>
            <c:dLbl>
              <c:idx val="6"/>
              <c:layout>
                <c:manualLayout>
                  <c:x val="-1.9444444444444445E-2"/>
                  <c:y val="0.2000121406645255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5AD-41A8-AC41-8C58172CA89B}"/>
                </c:ext>
              </c:extLst>
            </c:dLbl>
            <c:dLbl>
              <c:idx val="7"/>
              <c:layout>
                <c:manualLayout>
                  <c:x val="-0.16944444444444448"/>
                  <c:y val="-3.198401303033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5AD-41A8-AC41-8C58172CA89B}"/>
                </c:ext>
              </c:extLst>
            </c:dLbl>
            <c:dLbl>
              <c:idx val="9"/>
              <c:layout>
                <c:manualLayout>
                  <c:x val="-5.5555555555555558E-3"/>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A5AD-41A8-AC41-8C58172CA89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Highlights'!$C$113:$C$119</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Highlights'!$D$113:$D$119</c:f>
              <c:numCache>
                <c:formatCode>_ * #,##0_ ;_ * \-#,##0_ ;_ * "-"??_ ;_ @_ </c:formatCode>
                <c:ptCount val="7"/>
                <c:pt idx="0">
                  <c:v>8167.8900000000012</c:v>
                </c:pt>
                <c:pt idx="1">
                  <c:v>132415.60320000001</c:v>
                </c:pt>
                <c:pt idx="2">
                  <c:v>24161.186139999998</c:v>
                </c:pt>
                <c:pt idx="3">
                  <c:v>53381.880000000005</c:v>
                </c:pt>
                <c:pt idx="4">
                  <c:v>570507.03792000015</c:v>
                </c:pt>
                <c:pt idx="5">
                  <c:v>50020.04</c:v>
                </c:pt>
              </c:numCache>
            </c:numRef>
          </c:val>
          <c:extLst>
            <c:ext xmlns:c16="http://schemas.microsoft.com/office/drawing/2014/chart" uri="{C3380CC4-5D6E-409C-BE32-E72D297353CC}">
              <c16:uniqueId val="{00000011-A5AD-41A8-AC41-8C58172CA89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Highlights'!$D$112</c:f>
              <c:strCache>
                <c:ptCount val="1"/>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Highlights'!$C$113:$C$118</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Highlights'!$D$113:$D$118</c:f>
              <c:numCache>
                <c:formatCode>_ * #,##0_ ;_ * \-#,##0_ ;_ * "-"??_ ;_ @_ </c:formatCode>
                <c:ptCount val="6"/>
                <c:pt idx="0">
                  <c:v>8167.8900000000012</c:v>
                </c:pt>
                <c:pt idx="1">
                  <c:v>132415.60320000001</c:v>
                </c:pt>
                <c:pt idx="2">
                  <c:v>24161.186139999998</c:v>
                </c:pt>
                <c:pt idx="3">
                  <c:v>53381.880000000005</c:v>
                </c:pt>
                <c:pt idx="4">
                  <c:v>570507.03792000015</c:v>
                </c:pt>
                <c:pt idx="5">
                  <c:v>50020.04</c:v>
                </c:pt>
              </c:numCache>
            </c:numRef>
          </c:val>
          <c:extLst>
            <c:ext xmlns:c16="http://schemas.microsoft.com/office/drawing/2014/chart" uri="{C3380CC4-5D6E-409C-BE32-E72D297353CC}">
              <c16:uniqueId val="{00000000-5960-4AAE-82DD-9BCCBDBDA02A}"/>
            </c:ext>
          </c:extLst>
        </c:ser>
        <c:ser>
          <c:idx val="1"/>
          <c:order val="1"/>
          <c:tx>
            <c:strRef>
              <c:f>'Financial Highlights'!$E$112</c:f>
              <c:strCache>
                <c:ptCount val="1"/>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Highlights'!$C$113:$C$118</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Highlights'!$E$113:$E$118</c:f>
              <c:numCache>
                <c:formatCode>_ * #,##0_ ;_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1-5960-4AAE-82DD-9BCCBDBDA02A}"/>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549C23-2B71-4E49-99BA-5D9B74A7E399}">
  <ds:schemaRefs>
    <ds:schemaRef ds:uri="http://schemas.openxmlformats.org/officeDocument/2006/bibliography"/>
  </ds:schemaRefs>
</ds:datastoreItem>
</file>

<file path=customXml/itemProps2.xml><?xml version="1.0" encoding="utf-8"?>
<ds:datastoreItem xmlns:ds="http://schemas.openxmlformats.org/officeDocument/2006/customXml" ds:itemID="{A156CF1A-14AE-45E2-A9DF-B6B82AE2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FD83F-1B79-4E5F-9717-14B1143F0890}">
  <ds:schemaRefs>
    <ds:schemaRef ds:uri="http://schemas.microsoft.com/sharepoint/v3/contenttype/forms"/>
  </ds:schemaRefs>
</ds:datastoreItem>
</file>

<file path=customXml/itemProps4.xml><?xml version="1.0" encoding="utf-8"?>
<ds:datastoreItem xmlns:ds="http://schemas.openxmlformats.org/officeDocument/2006/customXml" ds:itemID="{0D7AE8CB-3131-43C6-AF11-DAE1A9175FE4}">
  <ds:schemaRefs>
    <ds:schemaRef ds:uri="http://www.w3.org/XML/1998/namespace"/>
    <ds:schemaRef ds:uri="d523d8b4-15d9-487b-a77a-d7a7f82925c6"/>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33132</Words>
  <Characters>188855</Characters>
  <Application>Microsoft Office Word</Application>
  <DocSecurity>4</DocSecurity>
  <Lines>1573</Lines>
  <Paragraphs>443</Paragraphs>
  <ScaleCrop>false</ScaleCrop>
  <HeadingPairs>
    <vt:vector size="2" baseType="variant">
      <vt:variant>
        <vt:lpstr>Title</vt:lpstr>
      </vt:variant>
      <vt:variant>
        <vt:i4>1</vt:i4>
      </vt:variant>
    </vt:vector>
  </HeadingPairs>
  <TitlesOfParts>
    <vt:vector size="1" baseType="lpstr">
      <vt:lpstr>Financial operating report for the financial year 2020</vt:lpstr>
    </vt:vector>
  </TitlesOfParts>
  <Company>ITU</Company>
  <LinksUpToDate>false</LinksUpToDate>
  <CharactersWithSpaces>221544</CharactersWithSpaces>
  <SharedDoc>false</SharedDoc>
  <HLinks>
    <vt:vector size="624" baseType="variant">
      <vt:variant>
        <vt:i4>3801198</vt:i4>
      </vt:variant>
      <vt:variant>
        <vt:i4>555</vt:i4>
      </vt:variant>
      <vt:variant>
        <vt:i4>0</vt:i4>
      </vt:variant>
      <vt:variant>
        <vt:i4>5</vt:i4>
      </vt:variant>
      <vt:variant>
        <vt:lpwstr>http://www.itu.int/md/S13-CL-C-0007/en</vt:lpwstr>
      </vt:variant>
      <vt:variant>
        <vt:lpwstr/>
      </vt:variant>
      <vt:variant>
        <vt:i4>3801185</vt:i4>
      </vt:variant>
      <vt:variant>
        <vt:i4>552</vt:i4>
      </vt:variant>
      <vt:variant>
        <vt:i4>0</vt:i4>
      </vt:variant>
      <vt:variant>
        <vt:i4>5</vt:i4>
      </vt:variant>
      <vt:variant>
        <vt:lpwstr>http://www.itu.int/md/S13-CL-C-0008/en</vt:lpwstr>
      </vt:variant>
      <vt:variant>
        <vt:lpwstr/>
      </vt:variant>
      <vt:variant>
        <vt:i4>3801198</vt:i4>
      </vt:variant>
      <vt:variant>
        <vt:i4>549</vt:i4>
      </vt:variant>
      <vt:variant>
        <vt:i4>0</vt:i4>
      </vt:variant>
      <vt:variant>
        <vt:i4>5</vt:i4>
      </vt:variant>
      <vt:variant>
        <vt:lpwstr>http://www.itu.int/md/S13-CL-C-0007/en</vt:lpwstr>
      </vt:variant>
      <vt:variant>
        <vt:lpwstr/>
      </vt:variant>
      <vt:variant>
        <vt:i4>2818170</vt:i4>
      </vt:variant>
      <vt:variant>
        <vt:i4>546</vt:i4>
      </vt:variant>
      <vt:variant>
        <vt:i4>0</vt:i4>
      </vt:variant>
      <vt:variant>
        <vt:i4>5</vt:i4>
      </vt:variant>
      <vt:variant>
        <vt:lpwstr>http://www.itu.int/council/finregs/Regl_Fin_10e.pdf</vt:lpwstr>
      </vt:variant>
      <vt:variant>
        <vt:lpwstr/>
      </vt:variant>
      <vt:variant>
        <vt:i4>6094856</vt:i4>
      </vt:variant>
      <vt:variant>
        <vt:i4>543</vt:i4>
      </vt:variant>
      <vt:variant>
        <vt:i4>0</vt:i4>
      </vt:variant>
      <vt:variant>
        <vt:i4>5</vt:i4>
      </vt:variant>
      <vt:variant>
        <vt:lpwstr>http://www.itu.int/council/pd/convention.doc</vt:lpwstr>
      </vt:variant>
      <vt:variant>
        <vt:lpwstr>cv101</vt:lpwstr>
      </vt:variant>
      <vt:variant>
        <vt:i4>3604515</vt:i4>
      </vt:variant>
      <vt:variant>
        <vt:i4>540</vt:i4>
      </vt:variant>
      <vt:variant>
        <vt:i4>0</vt:i4>
      </vt:variant>
      <vt:variant>
        <vt:i4>5</vt:i4>
      </vt:variant>
      <vt:variant>
        <vt:lpwstr>http://www.unjspf.org/</vt:lpwstr>
      </vt:variant>
      <vt:variant>
        <vt:lpwstr/>
      </vt:variant>
      <vt:variant>
        <vt:i4>655443</vt:i4>
      </vt:variant>
      <vt:variant>
        <vt:i4>537</vt:i4>
      </vt:variant>
      <vt:variant>
        <vt:i4>0</vt:i4>
      </vt:variant>
      <vt:variant>
        <vt:i4>5</vt:i4>
      </vt:variant>
      <vt:variant>
        <vt:lpwstr>http://www.itu.int/ITU-R/index.asp?category=conferences&amp;link=rrb&amp;lang=en</vt:lpwstr>
      </vt:variant>
      <vt:variant>
        <vt:lpwstr/>
      </vt:variant>
      <vt:variant>
        <vt:i4>1376321</vt:i4>
      </vt:variant>
      <vt:variant>
        <vt:i4>534</vt:i4>
      </vt:variant>
      <vt:variant>
        <vt:i4>0</vt:i4>
      </vt:variant>
      <vt:variant>
        <vt:i4>5</vt:i4>
      </vt:variant>
      <vt:variant>
        <vt:lpwstr>http://www.itu.int/council/index-en.html</vt:lpwstr>
      </vt:variant>
      <vt:variant>
        <vt:lpwstr/>
      </vt:variant>
      <vt:variant>
        <vt:i4>1966082</vt:i4>
      </vt:variant>
      <vt:variant>
        <vt:i4>531</vt:i4>
      </vt:variant>
      <vt:variant>
        <vt:i4>0</vt:i4>
      </vt:variant>
      <vt:variant>
        <vt:i4>5</vt:i4>
      </vt:variant>
      <vt:variant>
        <vt:lpwstr>http://www.itu.int/cgi-bin/htsh/mm/scripts/mm.list?_search=ASSOCIATES&amp;_languageid=1</vt:lpwstr>
      </vt:variant>
      <vt:variant>
        <vt:lpwstr/>
      </vt:variant>
      <vt:variant>
        <vt:i4>1114190</vt:i4>
      </vt:variant>
      <vt:variant>
        <vt:i4>528</vt:i4>
      </vt:variant>
      <vt:variant>
        <vt:i4>0</vt:i4>
      </vt:variant>
      <vt:variant>
        <vt:i4>5</vt:i4>
      </vt:variant>
      <vt:variant>
        <vt:lpwstr>http://www.itu.int/cgi-bin/htsh/mm/scripts/mm.list?_search=SEC&amp;_languageid=1</vt:lpwstr>
      </vt:variant>
      <vt:variant>
        <vt:lpwstr/>
      </vt:variant>
      <vt:variant>
        <vt:i4>7209000</vt:i4>
      </vt:variant>
      <vt:variant>
        <vt:i4>525</vt:i4>
      </vt:variant>
      <vt:variant>
        <vt:i4>0</vt:i4>
      </vt:variant>
      <vt:variant>
        <vt:i4>5</vt:i4>
      </vt:variant>
      <vt:variant>
        <vt:lpwstr>http://www.itu.int/cgi-bin/htsh/mm/scripts/mm.list?_search=ITUstates&amp;_languageid=1</vt:lpwstr>
      </vt:variant>
      <vt:variant>
        <vt:lpwstr/>
      </vt:variant>
      <vt:variant>
        <vt:i4>6488164</vt:i4>
      </vt:variant>
      <vt:variant>
        <vt:i4>522</vt:i4>
      </vt:variant>
      <vt:variant>
        <vt:i4>0</vt:i4>
      </vt:variant>
      <vt:variant>
        <vt:i4>5</vt:i4>
      </vt:variant>
      <vt:variant>
        <vt:lpwstr>http://www.itu.int/itu-wsis/implementation/</vt:lpwstr>
      </vt:variant>
      <vt:variant>
        <vt:lpwstr/>
      </vt:variant>
      <vt:variant>
        <vt:i4>3866723</vt:i4>
      </vt:variant>
      <vt:variant>
        <vt:i4>519</vt:i4>
      </vt:variant>
      <vt:variant>
        <vt:i4>0</vt:i4>
      </vt:variant>
      <vt:variant>
        <vt:i4>5</vt:i4>
      </vt:variant>
      <vt:variant>
        <vt:lpwstr>http://www.itu.int/ITUTELECOM/index-en.html</vt:lpwstr>
      </vt:variant>
      <vt:variant>
        <vt:lpwstr/>
      </vt:variant>
      <vt:variant>
        <vt:i4>8192046</vt:i4>
      </vt:variant>
      <vt:variant>
        <vt:i4>516</vt:i4>
      </vt:variant>
      <vt:variant>
        <vt:i4>0</vt:i4>
      </vt:variant>
      <vt:variant>
        <vt:i4>5</vt:i4>
      </vt:variant>
      <vt:variant>
        <vt:lpwstr>http://www.itu.int/net/ITU-D/index-en.aspx</vt:lpwstr>
      </vt:variant>
      <vt:variant>
        <vt:lpwstr/>
      </vt:variant>
      <vt:variant>
        <vt:i4>4325394</vt:i4>
      </vt:variant>
      <vt:variant>
        <vt:i4>513</vt:i4>
      </vt:variant>
      <vt:variant>
        <vt:i4>0</vt:i4>
      </vt:variant>
      <vt:variant>
        <vt:i4>5</vt:i4>
      </vt:variant>
      <vt:variant>
        <vt:lpwstr>http://www.itu.int/ITU-T/</vt:lpwstr>
      </vt:variant>
      <vt:variant>
        <vt:lpwstr/>
      </vt:variant>
      <vt:variant>
        <vt:i4>6619170</vt:i4>
      </vt:variant>
      <vt:variant>
        <vt:i4>510</vt:i4>
      </vt:variant>
      <vt:variant>
        <vt:i4>0</vt:i4>
      </vt:variant>
      <vt:variant>
        <vt:i4>5</vt:i4>
      </vt:variant>
      <vt:variant>
        <vt:lpwstr>http://www.itu.int/ITU-R/index.asp?category=information&amp;link=rhome&amp;lang=en</vt:lpwstr>
      </vt:variant>
      <vt:variant>
        <vt:lpwstr/>
      </vt:variant>
      <vt:variant>
        <vt:i4>2490419</vt:i4>
      </vt:variant>
      <vt:variant>
        <vt:i4>507</vt:i4>
      </vt:variant>
      <vt:variant>
        <vt:i4>0</vt:i4>
      </vt:variant>
      <vt:variant>
        <vt:i4>5</vt:i4>
      </vt:variant>
      <vt:variant>
        <vt:lpwstr>http://www.unsystem.org/en</vt:lpwstr>
      </vt:variant>
      <vt:variant>
        <vt:lpwstr/>
      </vt:variant>
      <vt:variant>
        <vt:i4>1179709</vt:i4>
      </vt:variant>
      <vt:variant>
        <vt:i4>500</vt:i4>
      </vt:variant>
      <vt:variant>
        <vt:i4>0</vt:i4>
      </vt:variant>
      <vt:variant>
        <vt:i4>5</vt:i4>
      </vt:variant>
      <vt:variant>
        <vt:lpwstr/>
      </vt:variant>
      <vt:variant>
        <vt:lpwstr>_Toc329011663</vt:lpwstr>
      </vt:variant>
      <vt:variant>
        <vt:i4>1179709</vt:i4>
      </vt:variant>
      <vt:variant>
        <vt:i4>494</vt:i4>
      </vt:variant>
      <vt:variant>
        <vt:i4>0</vt:i4>
      </vt:variant>
      <vt:variant>
        <vt:i4>5</vt:i4>
      </vt:variant>
      <vt:variant>
        <vt:lpwstr/>
      </vt:variant>
      <vt:variant>
        <vt:lpwstr>_Toc329011662</vt:lpwstr>
      </vt:variant>
      <vt:variant>
        <vt:i4>1179709</vt:i4>
      </vt:variant>
      <vt:variant>
        <vt:i4>488</vt:i4>
      </vt:variant>
      <vt:variant>
        <vt:i4>0</vt:i4>
      </vt:variant>
      <vt:variant>
        <vt:i4>5</vt:i4>
      </vt:variant>
      <vt:variant>
        <vt:lpwstr/>
      </vt:variant>
      <vt:variant>
        <vt:lpwstr>_Toc329011661</vt:lpwstr>
      </vt:variant>
      <vt:variant>
        <vt:i4>1179709</vt:i4>
      </vt:variant>
      <vt:variant>
        <vt:i4>482</vt:i4>
      </vt:variant>
      <vt:variant>
        <vt:i4>0</vt:i4>
      </vt:variant>
      <vt:variant>
        <vt:i4>5</vt:i4>
      </vt:variant>
      <vt:variant>
        <vt:lpwstr/>
      </vt:variant>
      <vt:variant>
        <vt:lpwstr>_Toc329011660</vt:lpwstr>
      </vt:variant>
      <vt:variant>
        <vt:i4>1114173</vt:i4>
      </vt:variant>
      <vt:variant>
        <vt:i4>476</vt:i4>
      </vt:variant>
      <vt:variant>
        <vt:i4>0</vt:i4>
      </vt:variant>
      <vt:variant>
        <vt:i4>5</vt:i4>
      </vt:variant>
      <vt:variant>
        <vt:lpwstr/>
      </vt:variant>
      <vt:variant>
        <vt:lpwstr>_Toc329011659</vt:lpwstr>
      </vt:variant>
      <vt:variant>
        <vt:i4>1114173</vt:i4>
      </vt:variant>
      <vt:variant>
        <vt:i4>470</vt:i4>
      </vt:variant>
      <vt:variant>
        <vt:i4>0</vt:i4>
      </vt:variant>
      <vt:variant>
        <vt:i4>5</vt:i4>
      </vt:variant>
      <vt:variant>
        <vt:lpwstr/>
      </vt:variant>
      <vt:variant>
        <vt:lpwstr>_Toc329011658</vt:lpwstr>
      </vt:variant>
      <vt:variant>
        <vt:i4>1114173</vt:i4>
      </vt:variant>
      <vt:variant>
        <vt:i4>464</vt:i4>
      </vt:variant>
      <vt:variant>
        <vt:i4>0</vt:i4>
      </vt:variant>
      <vt:variant>
        <vt:i4>5</vt:i4>
      </vt:variant>
      <vt:variant>
        <vt:lpwstr/>
      </vt:variant>
      <vt:variant>
        <vt:lpwstr>_Toc329011657</vt:lpwstr>
      </vt:variant>
      <vt:variant>
        <vt:i4>1114173</vt:i4>
      </vt:variant>
      <vt:variant>
        <vt:i4>458</vt:i4>
      </vt:variant>
      <vt:variant>
        <vt:i4>0</vt:i4>
      </vt:variant>
      <vt:variant>
        <vt:i4>5</vt:i4>
      </vt:variant>
      <vt:variant>
        <vt:lpwstr/>
      </vt:variant>
      <vt:variant>
        <vt:lpwstr>_Toc329011656</vt:lpwstr>
      </vt:variant>
      <vt:variant>
        <vt:i4>1114173</vt:i4>
      </vt:variant>
      <vt:variant>
        <vt:i4>452</vt:i4>
      </vt:variant>
      <vt:variant>
        <vt:i4>0</vt:i4>
      </vt:variant>
      <vt:variant>
        <vt:i4>5</vt:i4>
      </vt:variant>
      <vt:variant>
        <vt:lpwstr/>
      </vt:variant>
      <vt:variant>
        <vt:lpwstr>_Toc329011655</vt:lpwstr>
      </vt:variant>
      <vt:variant>
        <vt:i4>1114173</vt:i4>
      </vt:variant>
      <vt:variant>
        <vt:i4>446</vt:i4>
      </vt:variant>
      <vt:variant>
        <vt:i4>0</vt:i4>
      </vt:variant>
      <vt:variant>
        <vt:i4>5</vt:i4>
      </vt:variant>
      <vt:variant>
        <vt:lpwstr/>
      </vt:variant>
      <vt:variant>
        <vt:lpwstr>_Toc329011654</vt:lpwstr>
      </vt:variant>
      <vt:variant>
        <vt:i4>1114173</vt:i4>
      </vt:variant>
      <vt:variant>
        <vt:i4>440</vt:i4>
      </vt:variant>
      <vt:variant>
        <vt:i4>0</vt:i4>
      </vt:variant>
      <vt:variant>
        <vt:i4>5</vt:i4>
      </vt:variant>
      <vt:variant>
        <vt:lpwstr/>
      </vt:variant>
      <vt:variant>
        <vt:lpwstr>_Toc329011653</vt:lpwstr>
      </vt:variant>
      <vt:variant>
        <vt:i4>1114173</vt:i4>
      </vt:variant>
      <vt:variant>
        <vt:i4>434</vt:i4>
      </vt:variant>
      <vt:variant>
        <vt:i4>0</vt:i4>
      </vt:variant>
      <vt:variant>
        <vt:i4>5</vt:i4>
      </vt:variant>
      <vt:variant>
        <vt:lpwstr/>
      </vt:variant>
      <vt:variant>
        <vt:lpwstr>_Toc329011652</vt:lpwstr>
      </vt:variant>
      <vt:variant>
        <vt:i4>1114173</vt:i4>
      </vt:variant>
      <vt:variant>
        <vt:i4>428</vt:i4>
      </vt:variant>
      <vt:variant>
        <vt:i4>0</vt:i4>
      </vt:variant>
      <vt:variant>
        <vt:i4>5</vt:i4>
      </vt:variant>
      <vt:variant>
        <vt:lpwstr/>
      </vt:variant>
      <vt:variant>
        <vt:lpwstr>_Toc329011651</vt:lpwstr>
      </vt:variant>
      <vt:variant>
        <vt:i4>1114173</vt:i4>
      </vt:variant>
      <vt:variant>
        <vt:i4>422</vt:i4>
      </vt:variant>
      <vt:variant>
        <vt:i4>0</vt:i4>
      </vt:variant>
      <vt:variant>
        <vt:i4>5</vt:i4>
      </vt:variant>
      <vt:variant>
        <vt:lpwstr/>
      </vt:variant>
      <vt:variant>
        <vt:lpwstr>_Toc329011650</vt:lpwstr>
      </vt:variant>
      <vt:variant>
        <vt:i4>1048637</vt:i4>
      </vt:variant>
      <vt:variant>
        <vt:i4>416</vt:i4>
      </vt:variant>
      <vt:variant>
        <vt:i4>0</vt:i4>
      </vt:variant>
      <vt:variant>
        <vt:i4>5</vt:i4>
      </vt:variant>
      <vt:variant>
        <vt:lpwstr/>
      </vt:variant>
      <vt:variant>
        <vt:lpwstr>_Toc329011649</vt:lpwstr>
      </vt:variant>
      <vt:variant>
        <vt:i4>1048637</vt:i4>
      </vt:variant>
      <vt:variant>
        <vt:i4>410</vt:i4>
      </vt:variant>
      <vt:variant>
        <vt:i4>0</vt:i4>
      </vt:variant>
      <vt:variant>
        <vt:i4>5</vt:i4>
      </vt:variant>
      <vt:variant>
        <vt:lpwstr/>
      </vt:variant>
      <vt:variant>
        <vt:lpwstr>_Toc329011648</vt:lpwstr>
      </vt:variant>
      <vt:variant>
        <vt:i4>1048637</vt:i4>
      </vt:variant>
      <vt:variant>
        <vt:i4>404</vt:i4>
      </vt:variant>
      <vt:variant>
        <vt:i4>0</vt:i4>
      </vt:variant>
      <vt:variant>
        <vt:i4>5</vt:i4>
      </vt:variant>
      <vt:variant>
        <vt:lpwstr/>
      </vt:variant>
      <vt:variant>
        <vt:lpwstr>_Toc329011647</vt:lpwstr>
      </vt:variant>
      <vt:variant>
        <vt:i4>1048637</vt:i4>
      </vt:variant>
      <vt:variant>
        <vt:i4>398</vt:i4>
      </vt:variant>
      <vt:variant>
        <vt:i4>0</vt:i4>
      </vt:variant>
      <vt:variant>
        <vt:i4>5</vt:i4>
      </vt:variant>
      <vt:variant>
        <vt:lpwstr/>
      </vt:variant>
      <vt:variant>
        <vt:lpwstr>_Toc329011646</vt:lpwstr>
      </vt:variant>
      <vt:variant>
        <vt:i4>1048637</vt:i4>
      </vt:variant>
      <vt:variant>
        <vt:i4>392</vt:i4>
      </vt:variant>
      <vt:variant>
        <vt:i4>0</vt:i4>
      </vt:variant>
      <vt:variant>
        <vt:i4>5</vt:i4>
      </vt:variant>
      <vt:variant>
        <vt:lpwstr/>
      </vt:variant>
      <vt:variant>
        <vt:lpwstr>_Toc329011645</vt:lpwstr>
      </vt:variant>
      <vt:variant>
        <vt:i4>1048637</vt:i4>
      </vt:variant>
      <vt:variant>
        <vt:i4>386</vt:i4>
      </vt:variant>
      <vt:variant>
        <vt:i4>0</vt:i4>
      </vt:variant>
      <vt:variant>
        <vt:i4>5</vt:i4>
      </vt:variant>
      <vt:variant>
        <vt:lpwstr/>
      </vt:variant>
      <vt:variant>
        <vt:lpwstr>_Toc329011644</vt:lpwstr>
      </vt:variant>
      <vt:variant>
        <vt:i4>1048637</vt:i4>
      </vt:variant>
      <vt:variant>
        <vt:i4>380</vt:i4>
      </vt:variant>
      <vt:variant>
        <vt:i4>0</vt:i4>
      </vt:variant>
      <vt:variant>
        <vt:i4>5</vt:i4>
      </vt:variant>
      <vt:variant>
        <vt:lpwstr/>
      </vt:variant>
      <vt:variant>
        <vt:lpwstr>_Toc329011643</vt:lpwstr>
      </vt:variant>
      <vt:variant>
        <vt:i4>1048637</vt:i4>
      </vt:variant>
      <vt:variant>
        <vt:i4>374</vt:i4>
      </vt:variant>
      <vt:variant>
        <vt:i4>0</vt:i4>
      </vt:variant>
      <vt:variant>
        <vt:i4>5</vt:i4>
      </vt:variant>
      <vt:variant>
        <vt:lpwstr/>
      </vt:variant>
      <vt:variant>
        <vt:lpwstr>_Toc329011642</vt:lpwstr>
      </vt:variant>
      <vt:variant>
        <vt:i4>1048637</vt:i4>
      </vt:variant>
      <vt:variant>
        <vt:i4>368</vt:i4>
      </vt:variant>
      <vt:variant>
        <vt:i4>0</vt:i4>
      </vt:variant>
      <vt:variant>
        <vt:i4>5</vt:i4>
      </vt:variant>
      <vt:variant>
        <vt:lpwstr/>
      </vt:variant>
      <vt:variant>
        <vt:lpwstr>_Toc329011641</vt:lpwstr>
      </vt:variant>
      <vt:variant>
        <vt:i4>1048637</vt:i4>
      </vt:variant>
      <vt:variant>
        <vt:i4>362</vt:i4>
      </vt:variant>
      <vt:variant>
        <vt:i4>0</vt:i4>
      </vt:variant>
      <vt:variant>
        <vt:i4>5</vt:i4>
      </vt:variant>
      <vt:variant>
        <vt:lpwstr/>
      </vt:variant>
      <vt:variant>
        <vt:lpwstr>_Toc329011640</vt:lpwstr>
      </vt:variant>
      <vt:variant>
        <vt:i4>1507389</vt:i4>
      </vt:variant>
      <vt:variant>
        <vt:i4>356</vt:i4>
      </vt:variant>
      <vt:variant>
        <vt:i4>0</vt:i4>
      </vt:variant>
      <vt:variant>
        <vt:i4>5</vt:i4>
      </vt:variant>
      <vt:variant>
        <vt:lpwstr/>
      </vt:variant>
      <vt:variant>
        <vt:lpwstr>_Toc329011639</vt:lpwstr>
      </vt:variant>
      <vt:variant>
        <vt:i4>1507389</vt:i4>
      </vt:variant>
      <vt:variant>
        <vt:i4>350</vt:i4>
      </vt:variant>
      <vt:variant>
        <vt:i4>0</vt:i4>
      </vt:variant>
      <vt:variant>
        <vt:i4>5</vt:i4>
      </vt:variant>
      <vt:variant>
        <vt:lpwstr/>
      </vt:variant>
      <vt:variant>
        <vt:lpwstr>_Toc329011638</vt:lpwstr>
      </vt:variant>
      <vt:variant>
        <vt:i4>1507389</vt:i4>
      </vt:variant>
      <vt:variant>
        <vt:i4>344</vt:i4>
      </vt:variant>
      <vt:variant>
        <vt:i4>0</vt:i4>
      </vt:variant>
      <vt:variant>
        <vt:i4>5</vt:i4>
      </vt:variant>
      <vt:variant>
        <vt:lpwstr/>
      </vt:variant>
      <vt:variant>
        <vt:lpwstr>_Toc329011637</vt:lpwstr>
      </vt:variant>
      <vt:variant>
        <vt:i4>1507389</vt:i4>
      </vt:variant>
      <vt:variant>
        <vt:i4>338</vt:i4>
      </vt:variant>
      <vt:variant>
        <vt:i4>0</vt:i4>
      </vt:variant>
      <vt:variant>
        <vt:i4>5</vt:i4>
      </vt:variant>
      <vt:variant>
        <vt:lpwstr/>
      </vt:variant>
      <vt:variant>
        <vt:lpwstr>_Toc329011636</vt:lpwstr>
      </vt:variant>
      <vt:variant>
        <vt:i4>1507389</vt:i4>
      </vt:variant>
      <vt:variant>
        <vt:i4>332</vt:i4>
      </vt:variant>
      <vt:variant>
        <vt:i4>0</vt:i4>
      </vt:variant>
      <vt:variant>
        <vt:i4>5</vt:i4>
      </vt:variant>
      <vt:variant>
        <vt:lpwstr/>
      </vt:variant>
      <vt:variant>
        <vt:lpwstr>_Toc329011635</vt:lpwstr>
      </vt:variant>
      <vt:variant>
        <vt:i4>1507389</vt:i4>
      </vt:variant>
      <vt:variant>
        <vt:i4>326</vt:i4>
      </vt:variant>
      <vt:variant>
        <vt:i4>0</vt:i4>
      </vt:variant>
      <vt:variant>
        <vt:i4>5</vt:i4>
      </vt:variant>
      <vt:variant>
        <vt:lpwstr/>
      </vt:variant>
      <vt:variant>
        <vt:lpwstr>_Toc329011634</vt:lpwstr>
      </vt:variant>
      <vt:variant>
        <vt:i4>1507389</vt:i4>
      </vt:variant>
      <vt:variant>
        <vt:i4>320</vt:i4>
      </vt:variant>
      <vt:variant>
        <vt:i4>0</vt:i4>
      </vt:variant>
      <vt:variant>
        <vt:i4>5</vt:i4>
      </vt:variant>
      <vt:variant>
        <vt:lpwstr/>
      </vt:variant>
      <vt:variant>
        <vt:lpwstr>_Toc329011633</vt:lpwstr>
      </vt:variant>
      <vt:variant>
        <vt:i4>1507389</vt:i4>
      </vt:variant>
      <vt:variant>
        <vt:i4>314</vt:i4>
      </vt:variant>
      <vt:variant>
        <vt:i4>0</vt:i4>
      </vt:variant>
      <vt:variant>
        <vt:i4>5</vt:i4>
      </vt:variant>
      <vt:variant>
        <vt:lpwstr/>
      </vt:variant>
      <vt:variant>
        <vt:lpwstr>_Toc329011632</vt:lpwstr>
      </vt:variant>
      <vt:variant>
        <vt:i4>1507389</vt:i4>
      </vt:variant>
      <vt:variant>
        <vt:i4>308</vt:i4>
      </vt:variant>
      <vt:variant>
        <vt:i4>0</vt:i4>
      </vt:variant>
      <vt:variant>
        <vt:i4>5</vt:i4>
      </vt:variant>
      <vt:variant>
        <vt:lpwstr/>
      </vt:variant>
      <vt:variant>
        <vt:lpwstr>_Toc329011631</vt:lpwstr>
      </vt:variant>
      <vt:variant>
        <vt:i4>1507389</vt:i4>
      </vt:variant>
      <vt:variant>
        <vt:i4>302</vt:i4>
      </vt:variant>
      <vt:variant>
        <vt:i4>0</vt:i4>
      </vt:variant>
      <vt:variant>
        <vt:i4>5</vt:i4>
      </vt:variant>
      <vt:variant>
        <vt:lpwstr/>
      </vt:variant>
      <vt:variant>
        <vt:lpwstr>_Toc329011630</vt:lpwstr>
      </vt:variant>
      <vt:variant>
        <vt:i4>1441853</vt:i4>
      </vt:variant>
      <vt:variant>
        <vt:i4>296</vt:i4>
      </vt:variant>
      <vt:variant>
        <vt:i4>0</vt:i4>
      </vt:variant>
      <vt:variant>
        <vt:i4>5</vt:i4>
      </vt:variant>
      <vt:variant>
        <vt:lpwstr/>
      </vt:variant>
      <vt:variant>
        <vt:lpwstr>_Toc329011629</vt:lpwstr>
      </vt:variant>
      <vt:variant>
        <vt:i4>1441853</vt:i4>
      </vt:variant>
      <vt:variant>
        <vt:i4>290</vt:i4>
      </vt:variant>
      <vt:variant>
        <vt:i4>0</vt:i4>
      </vt:variant>
      <vt:variant>
        <vt:i4>5</vt:i4>
      </vt:variant>
      <vt:variant>
        <vt:lpwstr/>
      </vt:variant>
      <vt:variant>
        <vt:lpwstr>_Toc329011628</vt:lpwstr>
      </vt:variant>
      <vt:variant>
        <vt:i4>1441853</vt:i4>
      </vt:variant>
      <vt:variant>
        <vt:i4>284</vt:i4>
      </vt:variant>
      <vt:variant>
        <vt:i4>0</vt:i4>
      </vt:variant>
      <vt:variant>
        <vt:i4>5</vt:i4>
      </vt:variant>
      <vt:variant>
        <vt:lpwstr/>
      </vt:variant>
      <vt:variant>
        <vt:lpwstr>_Toc329011627</vt:lpwstr>
      </vt:variant>
      <vt:variant>
        <vt:i4>1441853</vt:i4>
      </vt:variant>
      <vt:variant>
        <vt:i4>278</vt:i4>
      </vt:variant>
      <vt:variant>
        <vt:i4>0</vt:i4>
      </vt:variant>
      <vt:variant>
        <vt:i4>5</vt:i4>
      </vt:variant>
      <vt:variant>
        <vt:lpwstr/>
      </vt:variant>
      <vt:variant>
        <vt:lpwstr>_Toc329011626</vt:lpwstr>
      </vt:variant>
      <vt:variant>
        <vt:i4>1441853</vt:i4>
      </vt:variant>
      <vt:variant>
        <vt:i4>272</vt:i4>
      </vt:variant>
      <vt:variant>
        <vt:i4>0</vt:i4>
      </vt:variant>
      <vt:variant>
        <vt:i4>5</vt:i4>
      </vt:variant>
      <vt:variant>
        <vt:lpwstr/>
      </vt:variant>
      <vt:variant>
        <vt:lpwstr>_Toc329011625</vt:lpwstr>
      </vt:variant>
      <vt:variant>
        <vt:i4>1441853</vt:i4>
      </vt:variant>
      <vt:variant>
        <vt:i4>266</vt:i4>
      </vt:variant>
      <vt:variant>
        <vt:i4>0</vt:i4>
      </vt:variant>
      <vt:variant>
        <vt:i4>5</vt:i4>
      </vt:variant>
      <vt:variant>
        <vt:lpwstr/>
      </vt:variant>
      <vt:variant>
        <vt:lpwstr>_Toc329011624</vt:lpwstr>
      </vt:variant>
      <vt:variant>
        <vt:i4>1441853</vt:i4>
      </vt:variant>
      <vt:variant>
        <vt:i4>260</vt:i4>
      </vt:variant>
      <vt:variant>
        <vt:i4>0</vt:i4>
      </vt:variant>
      <vt:variant>
        <vt:i4>5</vt:i4>
      </vt:variant>
      <vt:variant>
        <vt:lpwstr/>
      </vt:variant>
      <vt:variant>
        <vt:lpwstr>_Toc329011623</vt:lpwstr>
      </vt:variant>
      <vt:variant>
        <vt:i4>1441853</vt:i4>
      </vt:variant>
      <vt:variant>
        <vt:i4>254</vt:i4>
      </vt:variant>
      <vt:variant>
        <vt:i4>0</vt:i4>
      </vt:variant>
      <vt:variant>
        <vt:i4>5</vt:i4>
      </vt:variant>
      <vt:variant>
        <vt:lpwstr/>
      </vt:variant>
      <vt:variant>
        <vt:lpwstr>_Toc329011622</vt:lpwstr>
      </vt:variant>
      <vt:variant>
        <vt:i4>1441853</vt:i4>
      </vt:variant>
      <vt:variant>
        <vt:i4>248</vt:i4>
      </vt:variant>
      <vt:variant>
        <vt:i4>0</vt:i4>
      </vt:variant>
      <vt:variant>
        <vt:i4>5</vt:i4>
      </vt:variant>
      <vt:variant>
        <vt:lpwstr/>
      </vt:variant>
      <vt:variant>
        <vt:lpwstr>_Toc329011621</vt:lpwstr>
      </vt:variant>
      <vt:variant>
        <vt:i4>1441853</vt:i4>
      </vt:variant>
      <vt:variant>
        <vt:i4>242</vt:i4>
      </vt:variant>
      <vt:variant>
        <vt:i4>0</vt:i4>
      </vt:variant>
      <vt:variant>
        <vt:i4>5</vt:i4>
      </vt:variant>
      <vt:variant>
        <vt:lpwstr/>
      </vt:variant>
      <vt:variant>
        <vt:lpwstr>_Toc329011620</vt:lpwstr>
      </vt:variant>
      <vt:variant>
        <vt:i4>1376317</vt:i4>
      </vt:variant>
      <vt:variant>
        <vt:i4>236</vt:i4>
      </vt:variant>
      <vt:variant>
        <vt:i4>0</vt:i4>
      </vt:variant>
      <vt:variant>
        <vt:i4>5</vt:i4>
      </vt:variant>
      <vt:variant>
        <vt:lpwstr/>
      </vt:variant>
      <vt:variant>
        <vt:lpwstr>_Toc329011619</vt:lpwstr>
      </vt:variant>
      <vt:variant>
        <vt:i4>1376317</vt:i4>
      </vt:variant>
      <vt:variant>
        <vt:i4>230</vt:i4>
      </vt:variant>
      <vt:variant>
        <vt:i4>0</vt:i4>
      </vt:variant>
      <vt:variant>
        <vt:i4>5</vt:i4>
      </vt:variant>
      <vt:variant>
        <vt:lpwstr/>
      </vt:variant>
      <vt:variant>
        <vt:lpwstr>_Toc329011618</vt:lpwstr>
      </vt:variant>
      <vt:variant>
        <vt:i4>1376317</vt:i4>
      </vt:variant>
      <vt:variant>
        <vt:i4>224</vt:i4>
      </vt:variant>
      <vt:variant>
        <vt:i4>0</vt:i4>
      </vt:variant>
      <vt:variant>
        <vt:i4>5</vt:i4>
      </vt:variant>
      <vt:variant>
        <vt:lpwstr/>
      </vt:variant>
      <vt:variant>
        <vt:lpwstr>_Toc329011617</vt:lpwstr>
      </vt:variant>
      <vt:variant>
        <vt:i4>1376317</vt:i4>
      </vt:variant>
      <vt:variant>
        <vt:i4>218</vt:i4>
      </vt:variant>
      <vt:variant>
        <vt:i4>0</vt:i4>
      </vt:variant>
      <vt:variant>
        <vt:i4>5</vt:i4>
      </vt:variant>
      <vt:variant>
        <vt:lpwstr/>
      </vt:variant>
      <vt:variant>
        <vt:lpwstr>_Toc329011616</vt:lpwstr>
      </vt:variant>
      <vt:variant>
        <vt:i4>1376317</vt:i4>
      </vt:variant>
      <vt:variant>
        <vt:i4>212</vt:i4>
      </vt:variant>
      <vt:variant>
        <vt:i4>0</vt:i4>
      </vt:variant>
      <vt:variant>
        <vt:i4>5</vt:i4>
      </vt:variant>
      <vt:variant>
        <vt:lpwstr/>
      </vt:variant>
      <vt:variant>
        <vt:lpwstr>_Toc329011615</vt:lpwstr>
      </vt:variant>
      <vt:variant>
        <vt:i4>1376317</vt:i4>
      </vt:variant>
      <vt:variant>
        <vt:i4>206</vt:i4>
      </vt:variant>
      <vt:variant>
        <vt:i4>0</vt:i4>
      </vt:variant>
      <vt:variant>
        <vt:i4>5</vt:i4>
      </vt:variant>
      <vt:variant>
        <vt:lpwstr/>
      </vt:variant>
      <vt:variant>
        <vt:lpwstr>_Toc329011614</vt:lpwstr>
      </vt:variant>
      <vt:variant>
        <vt:i4>1376317</vt:i4>
      </vt:variant>
      <vt:variant>
        <vt:i4>200</vt:i4>
      </vt:variant>
      <vt:variant>
        <vt:i4>0</vt:i4>
      </vt:variant>
      <vt:variant>
        <vt:i4>5</vt:i4>
      </vt:variant>
      <vt:variant>
        <vt:lpwstr/>
      </vt:variant>
      <vt:variant>
        <vt:lpwstr>_Toc329011613</vt:lpwstr>
      </vt:variant>
      <vt:variant>
        <vt:i4>1376317</vt:i4>
      </vt:variant>
      <vt:variant>
        <vt:i4>194</vt:i4>
      </vt:variant>
      <vt:variant>
        <vt:i4>0</vt:i4>
      </vt:variant>
      <vt:variant>
        <vt:i4>5</vt:i4>
      </vt:variant>
      <vt:variant>
        <vt:lpwstr/>
      </vt:variant>
      <vt:variant>
        <vt:lpwstr>_Toc329011612</vt:lpwstr>
      </vt:variant>
      <vt:variant>
        <vt:i4>1376317</vt:i4>
      </vt:variant>
      <vt:variant>
        <vt:i4>188</vt:i4>
      </vt:variant>
      <vt:variant>
        <vt:i4>0</vt:i4>
      </vt:variant>
      <vt:variant>
        <vt:i4>5</vt:i4>
      </vt:variant>
      <vt:variant>
        <vt:lpwstr/>
      </vt:variant>
      <vt:variant>
        <vt:lpwstr>_Toc329011611</vt:lpwstr>
      </vt:variant>
      <vt:variant>
        <vt:i4>1376317</vt:i4>
      </vt:variant>
      <vt:variant>
        <vt:i4>182</vt:i4>
      </vt:variant>
      <vt:variant>
        <vt:i4>0</vt:i4>
      </vt:variant>
      <vt:variant>
        <vt:i4>5</vt:i4>
      </vt:variant>
      <vt:variant>
        <vt:lpwstr/>
      </vt:variant>
      <vt:variant>
        <vt:lpwstr>_Toc329011610</vt:lpwstr>
      </vt:variant>
      <vt:variant>
        <vt:i4>1310781</vt:i4>
      </vt:variant>
      <vt:variant>
        <vt:i4>176</vt:i4>
      </vt:variant>
      <vt:variant>
        <vt:i4>0</vt:i4>
      </vt:variant>
      <vt:variant>
        <vt:i4>5</vt:i4>
      </vt:variant>
      <vt:variant>
        <vt:lpwstr/>
      </vt:variant>
      <vt:variant>
        <vt:lpwstr>_Toc329011609</vt:lpwstr>
      </vt:variant>
      <vt:variant>
        <vt:i4>1310781</vt:i4>
      </vt:variant>
      <vt:variant>
        <vt:i4>170</vt:i4>
      </vt:variant>
      <vt:variant>
        <vt:i4>0</vt:i4>
      </vt:variant>
      <vt:variant>
        <vt:i4>5</vt:i4>
      </vt:variant>
      <vt:variant>
        <vt:lpwstr/>
      </vt:variant>
      <vt:variant>
        <vt:lpwstr>_Toc329011608</vt:lpwstr>
      </vt:variant>
      <vt:variant>
        <vt:i4>1310781</vt:i4>
      </vt:variant>
      <vt:variant>
        <vt:i4>164</vt:i4>
      </vt:variant>
      <vt:variant>
        <vt:i4>0</vt:i4>
      </vt:variant>
      <vt:variant>
        <vt:i4>5</vt:i4>
      </vt:variant>
      <vt:variant>
        <vt:lpwstr/>
      </vt:variant>
      <vt:variant>
        <vt:lpwstr>_Toc329011607</vt:lpwstr>
      </vt:variant>
      <vt:variant>
        <vt:i4>1310781</vt:i4>
      </vt:variant>
      <vt:variant>
        <vt:i4>158</vt:i4>
      </vt:variant>
      <vt:variant>
        <vt:i4>0</vt:i4>
      </vt:variant>
      <vt:variant>
        <vt:i4>5</vt:i4>
      </vt:variant>
      <vt:variant>
        <vt:lpwstr/>
      </vt:variant>
      <vt:variant>
        <vt:lpwstr>_Toc329011606</vt:lpwstr>
      </vt:variant>
      <vt:variant>
        <vt:i4>1310781</vt:i4>
      </vt:variant>
      <vt:variant>
        <vt:i4>152</vt:i4>
      </vt:variant>
      <vt:variant>
        <vt:i4>0</vt:i4>
      </vt:variant>
      <vt:variant>
        <vt:i4>5</vt:i4>
      </vt:variant>
      <vt:variant>
        <vt:lpwstr/>
      </vt:variant>
      <vt:variant>
        <vt:lpwstr>_Toc329011605</vt:lpwstr>
      </vt:variant>
      <vt:variant>
        <vt:i4>1310781</vt:i4>
      </vt:variant>
      <vt:variant>
        <vt:i4>146</vt:i4>
      </vt:variant>
      <vt:variant>
        <vt:i4>0</vt:i4>
      </vt:variant>
      <vt:variant>
        <vt:i4>5</vt:i4>
      </vt:variant>
      <vt:variant>
        <vt:lpwstr/>
      </vt:variant>
      <vt:variant>
        <vt:lpwstr>_Toc329011604</vt:lpwstr>
      </vt:variant>
      <vt:variant>
        <vt:i4>1310781</vt:i4>
      </vt:variant>
      <vt:variant>
        <vt:i4>140</vt:i4>
      </vt:variant>
      <vt:variant>
        <vt:i4>0</vt:i4>
      </vt:variant>
      <vt:variant>
        <vt:i4>5</vt:i4>
      </vt:variant>
      <vt:variant>
        <vt:lpwstr/>
      </vt:variant>
      <vt:variant>
        <vt:lpwstr>_Toc329011603</vt:lpwstr>
      </vt:variant>
      <vt:variant>
        <vt:i4>5636108</vt:i4>
      </vt:variant>
      <vt:variant>
        <vt:i4>135</vt:i4>
      </vt:variant>
      <vt:variant>
        <vt:i4>0</vt:i4>
      </vt:variant>
      <vt:variant>
        <vt:i4>5</vt:i4>
      </vt:variant>
      <vt:variant>
        <vt:lpwstr>http://www.itu.int/md/S11-CL-INF-0009/en</vt:lpwstr>
      </vt:variant>
      <vt:variant>
        <vt:lpwstr/>
      </vt:variant>
      <vt:variant>
        <vt:i4>1376308</vt:i4>
      </vt:variant>
      <vt:variant>
        <vt:i4>128</vt:i4>
      </vt:variant>
      <vt:variant>
        <vt:i4>0</vt:i4>
      </vt:variant>
      <vt:variant>
        <vt:i4>5</vt:i4>
      </vt:variant>
      <vt:variant>
        <vt:lpwstr/>
      </vt:variant>
      <vt:variant>
        <vt:lpwstr>_Toc357006014</vt:lpwstr>
      </vt:variant>
      <vt:variant>
        <vt:i4>1376308</vt:i4>
      </vt:variant>
      <vt:variant>
        <vt:i4>122</vt:i4>
      </vt:variant>
      <vt:variant>
        <vt:i4>0</vt:i4>
      </vt:variant>
      <vt:variant>
        <vt:i4>5</vt:i4>
      </vt:variant>
      <vt:variant>
        <vt:lpwstr/>
      </vt:variant>
      <vt:variant>
        <vt:lpwstr>_Toc357006013</vt:lpwstr>
      </vt:variant>
      <vt:variant>
        <vt:i4>1376308</vt:i4>
      </vt:variant>
      <vt:variant>
        <vt:i4>116</vt:i4>
      </vt:variant>
      <vt:variant>
        <vt:i4>0</vt:i4>
      </vt:variant>
      <vt:variant>
        <vt:i4>5</vt:i4>
      </vt:variant>
      <vt:variant>
        <vt:lpwstr/>
      </vt:variant>
      <vt:variant>
        <vt:lpwstr>_Toc357006012</vt:lpwstr>
      </vt:variant>
      <vt:variant>
        <vt:i4>1376308</vt:i4>
      </vt:variant>
      <vt:variant>
        <vt:i4>110</vt:i4>
      </vt:variant>
      <vt:variant>
        <vt:i4>0</vt:i4>
      </vt:variant>
      <vt:variant>
        <vt:i4>5</vt:i4>
      </vt:variant>
      <vt:variant>
        <vt:lpwstr/>
      </vt:variant>
      <vt:variant>
        <vt:lpwstr>_Toc357006011</vt:lpwstr>
      </vt:variant>
      <vt:variant>
        <vt:i4>1376308</vt:i4>
      </vt:variant>
      <vt:variant>
        <vt:i4>104</vt:i4>
      </vt:variant>
      <vt:variant>
        <vt:i4>0</vt:i4>
      </vt:variant>
      <vt:variant>
        <vt:i4>5</vt:i4>
      </vt:variant>
      <vt:variant>
        <vt:lpwstr/>
      </vt:variant>
      <vt:variant>
        <vt:lpwstr>_Toc357006010</vt:lpwstr>
      </vt:variant>
      <vt:variant>
        <vt:i4>1310772</vt:i4>
      </vt:variant>
      <vt:variant>
        <vt:i4>98</vt:i4>
      </vt:variant>
      <vt:variant>
        <vt:i4>0</vt:i4>
      </vt:variant>
      <vt:variant>
        <vt:i4>5</vt:i4>
      </vt:variant>
      <vt:variant>
        <vt:lpwstr/>
      </vt:variant>
      <vt:variant>
        <vt:lpwstr>_Toc357006009</vt:lpwstr>
      </vt:variant>
      <vt:variant>
        <vt:i4>1310772</vt:i4>
      </vt:variant>
      <vt:variant>
        <vt:i4>92</vt:i4>
      </vt:variant>
      <vt:variant>
        <vt:i4>0</vt:i4>
      </vt:variant>
      <vt:variant>
        <vt:i4>5</vt:i4>
      </vt:variant>
      <vt:variant>
        <vt:lpwstr/>
      </vt:variant>
      <vt:variant>
        <vt:lpwstr>_Toc357006008</vt:lpwstr>
      </vt:variant>
      <vt:variant>
        <vt:i4>1310772</vt:i4>
      </vt:variant>
      <vt:variant>
        <vt:i4>86</vt:i4>
      </vt:variant>
      <vt:variant>
        <vt:i4>0</vt:i4>
      </vt:variant>
      <vt:variant>
        <vt:i4>5</vt:i4>
      </vt:variant>
      <vt:variant>
        <vt:lpwstr/>
      </vt:variant>
      <vt:variant>
        <vt:lpwstr>_Toc357006007</vt:lpwstr>
      </vt:variant>
      <vt:variant>
        <vt:i4>1310772</vt:i4>
      </vt:variant>
      <vt:variant>
        <vt:i4>80</vt:i4>
      </vt:variant>
      <vt:variant>
        <vt:i4>0</vt:i4>
      </vt:variant>
      <vt:variant>
        <vt:i4>5</vt:i4>
      </vt:variant>
      <vt:variant>
        <vt:lpwstr/>
      </vt:variant>
      <vt:variant>
        <vt:lpwstr>_Toc357006006</vt:lpwstr>
      </vt:variant>
      <vt:variant>
        <vt:i4>1310772</vt:i4>
      </vt:variant>
      <vt:variant>
        <vt:i4>74</vt:i4>
      </vt:variant>
      <vt:variant>
        <vt:i4>0</vt:i4>
      </vt:variant>
      <vt:variant>
        <vt:i4>5</vt:i4>
      </vt:variant>
      <vt:variant>
        <vt:lpwstr/>
      </vt:variant>
      <vt:variant>
        <vt:lpwstr>_Toc357006005</vt:lpwstr>
      </vt:variant>
      <vt:variant>
        <vt:i4>1310772</vt:i4>
      </vt:variant>
      <vt:variant>
        <vt:i4>68</vt:i4>
      </vt:variant>
      <vt:variant>
        <vt:i4>0</vt:i4>
      </vt:variant>
      <vt:variant>
        <vt:i4>5</vt:i4>
      </vt:variant>
      <vt:variant>
        <vt:lpwstr/>
      </vt:variant>
      <vt:variant>
        <vt:lpwstr>_Toc357006004</vt:lpwstr>
      </vt:variant>
      <vt:variant>
        <vt:i4>1310772</vt:i4>
      </vt:variant>
      <vt:variant>
        <vt:i4>62</vt:i4>
      </vt:variant>
      <vt:variant>
        <vt:i4>0</vt:i4>
      </vt:variant>
      <vt:variant>
        <vt:i4>5</vt:i4>
      </vt:variant>
      <vt:variant>
        <vt:lpwstr/>
      </vt:variant>
      <vt:variant>
        <vt:lpwstr>_Toc357006003</vt:lpwstr>
      </vt:variant>
      <vt:variant>
        <vt:i4>1310772</vt:i4>
      </vt:variant>
      <vt:variant>
        <vt:i4>56</vt:i4>
      </vt:variant>
      <vt:variant>
        <vt:i4>0</vt:i4>
      </vt:variant>
      <vt:variant>
        <vt:i4>5</vt:i4>
      </vt:variant>
      <vt:variant>
        <vt:lpwstr/>
      </vt:variant>
      <vt:variant>
        <vt:lpwstr>_Toc357006002</vt:lpwstr>
      </vt:variant>
      <vt:variant>
        <vt:i4>1310772</vt:i4>
      </vt:variant>
      <vt:variant>
        <vt:i4>50</vt:i4>
      </vt:variant>
      <vt:variant>
        <vt:i4>0</vt:i4>
      </vt:variant>
      <vt:variant>
        <vt:i4>5</vt:i4>
      </vt:variant>
      <vt:variant>
        <vt:lpwstr/>
      </vt:variant>
      <vt:variant>
        <vt:lpwstr>_Toc357006001</vt:lpwstr>
      </vt:variant>
      <vt:variant>
        <vt:i4>1310772</vt:i4>
      </vt:variant>
      <vt:variant>
        <vt:i4>44</vt:i4>
      </vt:variant>
      <vt:variant>
        <vt:i4>0</vt:i4>
      </vt:variant>
      <vt:variant>
        <vt:i4>5</vt:i4>
      </vt:variant>
      <vt:variant>
        <vt:lpwstr/>
      </vt:variant>
      <vt:variant>
        <vt:lpwstr>_Toc357006000</vt:lpwstr>
      </vt:variant>
      <vt:variant>
        <vt:i4>1966141</vt:i4>
      </vt:variant>
      <vt:variant>
        <vt:i4>38</vt:i4>
      </vt:variant>
      <vt:variant>
        <vt:i4>0</vt:i4>
      </vt:variant>
      <vt:variant>
        <vt:i4>5</vt:i4>
      </vt:variant>
      <vt:variant>
        <vt:lpwstr/>
      </vt:variant>
      <vt:variant>
        <vt:lpwstr>_Toc357005999</vt:lpwstr>
      </vt:variant>
      <vt:variant>
        <vt:i4>1966141</vt:i4>
      </vt:variant>
      <vt:variant>
        <vt:i4>32</vt:i4>
      </vt:variant>
      <vt:variant>
        <vt:i4>0</vt:i4>
      </vt:variant>
      <vt:variant>
        <vt:i4>5</vt:i4>
      </vt:variant>
      <vt:variant>
        <vt:lpwstr/>
      </vt:variant>
      <vt:variant>
        <vt:lpwstr>_Toc357005998</vt:lpwstr>
      </vt:variant>
      <vt:variant>
        <vt:i4>1966141</vt:i4>
      </vt:variant>
      <vt:variant>
        <vt:i4>26</vt:i4>
      </vt:variant>
      <vt:variant>
        <vt:i4>0</vt:i4>
      </vt:variant>
      <vt:variant>
        <vt:i4>5</vt:i4>
      </vt:variant>
      <vt:variant>
        <vt:lpwstr/>
      </vt:variant>
      <vt:variant>
        <vt:lpwstr>_Toc357005997</vt:lpwstr>
      </vt:variant>
      <vt:variant>
        <vt:i4>1966141</vt:i4>
      </vt:variant>
      <vt:variant>
        <vt:i4>20</vt:i4>
      </vt:variant>
      <vt:variant>
        <vt:i4>0</vt:i4>
      </vt:variant>
      <vt:variant>
        <vt:i4>5</vt:i4>
      </vt:variant>
      <vt:variant>
        <vt:lpwstr/>
      </vt:variant>
      <vt:variant>
        <vt:lpwstr>_Toc357005996</vt:lpwstr>
      </vt:variant>
      <vt:variant>
        <vt:i4>1966141</vt:i4>
      </vt:variant>
      <vt:variant>
        <vt:i4>14</vt:i4>
      </vt:variant>
      <vt:variant>
        <vt:i4>0</vt:i4>
      </vt:variant>
      <vt:variant>
        <vt:i4>5</vt:i4>
      </vt:variant>
      <vt:variant>
        <vt:lpwstr/>
      </vt:variant>
      <vt:variant>
        <vt:lpwstr>_Toc357005995</vt:lpwstr>
      </vt:variant>
      <vt:variant>
        <vt:i4>1966141</vt:i4>
      </vt:variant>
      <vt:variant>
        <vt:i4>8</vt:i4>
      </vt:variant>
      <vt:variant>
        <vt:i4>0</vt:i4>
      </vt:variant>
      <vt:variant>
        <vt:i4>5</vt:i4>
      </vt:variant>
      <vt:variant>
        <vt:lpwstr/>
      </vt:variant>
      <vt:variant>
        <vt:lpwstr>_Toc357005994</vt:lpwstr>
      </vt:variant>
      <vt:variant>
        <vt:i4>3407911</vt:i4>
      </vt:variant>
      <vt:variant>
        <vt:i4>3</vt:i4>
      </vt:variant>
      <vt:variant>
        <vt:i4>0</vt:i4>
      </vt:variant>
      <vt:variant>
        <vt:i4>5</vt:i4>
      </vt:variant>
      <vt:variant>
        <vt:lpwstr>http://www.itu.int/council/finregs/Regl_Fin_Regles-05-rev-E.pdf</vt:lpwstr>
      </vt:variant>
      <vt:variant>
        <vt:lpwstr/>
      </vt:variant>
      <vt:variant>
        <vt:i4>2031703</vt:i4>
      </vt:variant>
      <vt:variant>
        <vt:i4>0</vt:i4>
      </vt:variant>
      <vt:variant>
        <vt:i4>0</vt:i4>
      </vt:variant>
      <vt:variant>
        <vt:i4>5</vt:i4>
      </vt:variant>
      <vt:variant>
        <vt:lpwstr>http://www.itu.int/council/Basic-Texts/convention-e.docx</vt:lpwstr>
      </vt:variant>
      <vt:variant>
        <vt:lpwstr>cv101</vt:lpwstr>
      </vt:variant>
      <vt:variant>
        <vt:i4>3342371</vt:i4>
      </vt:variant>
      <vt:variant>
        <vt:i4>36</vt:i4>
      </vt:variant>
      <vt:variant>
        <vt:i4>0</vt:i4>
      </vt:variant>
      <vt:variant>
        <vt:i4>5</vt:i4>
      </vt:variant>
      <vt:variant>
        <vt:lpwstr>http://www.itu.int/council</vt:lpwstr>
      </vt:variant>
      <vt:variant>
        <vt:lpwstr/>
      </vt:variant>
      <vt:variant>
        <vt:i4>3342371</vt:i4>
      </vt:variant>
      <vt:variant>
        <vt:i4>6</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2021</dc:title>
  <dc:subject>Council 2022</dc:subject>
  <dc:creator>Brouard, Ricarda</dc:creator>
  <cp:keywords>C2022, C22, Council-22</cp:keywords>
  <cp:lastModifiedBy>Brouard, Ricarda</cp:lastModifiedBy>
  <cp:revision>2</cp:revision>
  <cp:lastPrinted>2022-05-24T10:08:00Z</cp:lastPrinted>
  <dcterms:created xsi:type="dcterms:W3CDTF">2022-09-22T15:56:00Z</dcterms:created>
  <dcterms:modified xsi:type="dcterms:W3CDTF">2022-09-22T15:56:00Z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ies>
</file>