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2DB8B76F" w14:textId="77777777">
        <w:trPr>
          <w:cantSplit/>
        </w:trPr>
        <w:tc>
          <w:tcPr>
            <w:tcW w:w="6912" w:type="dxa"/>
          </w:tcPr>
          <w:p w14:paraId="701B1D60" w14:textId="77777777" w:rsidR="00093EEB" w:rsidRPr="000B0D00" w:rsidRDefault="00093EEB" w:rsidP="00C2727F">
            <w:pPr>
              <w:spacing w:before="360"/>
              <w:rPr>
                <w:szCs w:val="24"/>
              </w:rPr>
            </w:pPr>
            <w:bookmarkStart w:id="0" w:name="dc06"/>
            <w:bookmarkStart w:id="1" w:name="dbluepink" w:colFirst="0" w:colLast="0"/>
            <w:bookmarkEnd w:id="0"/>
            <w:r w:rsidRPr="00093EEB">
              <w:rPr>
                <w:b/>
                <w:bCs/>
                <w:sz w:val="30"/>
                <w:szCs w:val="30"/>
              </w:rPr>
              <w:t>Consejo 20</w:t>
            </w:r>
            <w:r w:rsidR="007955DA">
              <w:rPr>
                <w:b/>
                <w:bCs/>
                <w:sz w:val="30"/>
                <w:szCs w:val="30"/>
              </w:rPr>
              <w:t>2</w:t>
            </w:r>
            <w:r w:rsidR="00D50A36">
              <w:rPr>
                <w:b/>
                <w:bCs/>
                <w:sz w:val="30"/>
                <w:szCs w:val="30"/>
              </w:rPr>
              <w:t>2</w:t>
            </w:r>
            <w:r w:rsidRPr="00093EEB">
              <w:rPr>
                <w:b/>
                <w:bCs/>
                <w:sz w:val="26"/>
                <w:szCs w:val="26"/>
              </w:rPr>
              <w:br/>
            </w:r>
            <w:r w:rsidR="00D50A36">
              <w:rPr>
                <w:b/>
                <w:bCs/>
                <w:sz w:val="26"/>
                <w:szCs w:val="26"/>
              </w:rPr>
              <w:t>Ginebra</w:t>
            </w:r>
            <w:r w:rsidRPr="000007D1">
              <w:rPr>
                <w:b/>
                <w:bCs/>
                <w:sz w:val="26"/>
                <w:szCs w:val="26"/>
              </w:rPr>
              <w:t xml:space="preserve">, </w:t>
            </w:r>
            <w:r w:rsidR="00D50A36">
              <w:rPr>
                <w:b/>
                <w:bCs/>
                <w:sz w:val="26"/>
                <w:szCs w:val="26"/>
              </w:rPr>
              <w:t>21</w:t>
            </w:r>
            <w:r w:rsidRPr="000007D1">
              <w:rPr>
                <w:b/>
                <w:bCs/>
                <w:sz w:val="26"/>
                <w:szCs w:val="26"/>
              </w:rPr>
              <w:t>-</w:t>
            </w:r>
            <w:r w:rsidR="00D50A36">
              <w:rPr>
                <w:b/>
                <w:bCs/>
                <w:sz w:val="26"/>
                <w:szCs w:val="26"/>
              </w:rPr>
              <w:t>31</w:t>
            </w:r>
            <w:r w:rsidRPr="000007D1">
              <w:rPr>
                <w:b/>
                <w:bCs/>
                <w:sz w:val="26"/>
                <w:szCs w:val="26"/>
              </w:rPr>
              <w:t xml:space="preserve"> de </w:t>
            </w:r>
            <w:r w:rsidR="00D50A36">
              <w:rPr>
                <w:b/>
                <w:bCs/>
                <w:sz w:val="26"/>
                <w:szCs w:val="26"/>
              </w:rPr>
              <w:t>marzo</w:t>
            </w:r>
            <w:r w:rsidRPr="000007D1">
              <w:rPr>
                <w:b/>
                <w:bCs/>
                <w:sz w:val="26"/>
                <w:szCs w:val="26"/>
              </w:rPr>
              <w:t xml:space="preserve"> de 20</w:t>
            </w:r>
            <w:r w:rsidR="007955DA" w:rsidRPr="000007D1">
              <w:rPr>
                <w:b/>
                <w:bCs/>
                <w:sz w:val="26"/>
                <w:szCs w:val="26"/>
              </w:rPr>
              <w:t>2</w:t>
            </w:r>
            <w:r w:rsidR="00D50A36">
              <w:rPr>
                <w:b/>
                <w:bCs/>
                <w:sz w:val="26"/>
                <w:szCs w:val="26"/>
              </w:rPr>
              <w:t>2</w:t>
            </w:r>
          </w:p>
        </w:tc>
        <w:tc>
          <w:tcPr>
            <w:tcW w:w="3261" w:type="dxa"/>
          </w:tcPr>
          <w:p w14:paraId="5B42D380" w14:textId="77777777" w:rsidR="00093EEB" w:rsidRPr="000B0D00" w:rsidRDefault="007955DA" w:rsidP="007955DA">
            <w:pPr>
              <w:spacing w:before="0"/>
              <w:rPr>
                <w:szCs w:val="24"/>
              </w:rPr>
            </w:pPr>
            <w:bookmarkStart w:id="2" w:name="ditulogo"/>
            <w:bookmarkEnd w:id="2"/>
            <w:r>
              <w:rPr>
                <w:noProof/>
                <w:lang w:eastAsia="zh-CN"/>
              </w:rPr>
              <w:drawing>
                <wp:inline distT="0" distB="0" distL="0" distR="0" wp14:anchorId="2018AA14" wp14:editId="6D41794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0B0D00" w14:paraId="1FE71F60" w14:textId="77777777">
        <w:trPr>
          <w:cantSplit/>
          <w:trHeight w:val="20"/>
        </w:trPr>
        <w:tc>
          <w:tcPr>
            <w:tcW w:w="10173" w:type="dxa"/>
            <w:gridSpan w:val="2"/>
            <w:tcBorders>
              <w:bottom w:val="single" w:sz="12" w:space="0" w:color="auto"/>
            </w:tcBorders>
          </w:tcPr>
          <w:p w14:paraId="2261E050" w14:textId="77777777" w:rsidR="00093EEB" w:rsidRPr="00EB1212" w:rsidRDefault="00093EEB">
            <w:pPr>
              <w:spacing w:before="0"/>
              <w:rPr>
                <w:b/>
                <w:bCs/>
                <w:szCs w:val="24"/>
              </w:rPr>
            </w:pPr>
          </w:p>
        </w:tc>
      </w:tr>
      <w:tr w:rsidR="00093EEB" w:rsidRPr="000B0D00" w14:paraId="21606672" w14:textId="77777777">
        <w:trPr>
          <w:cantSplit/>
          <w:trHeight w:val="20"/>
        </w:trPr>
        <w:tc>
          <w:tcPr>
            <w:tcW w:w="6912" w:type="dxa"/>
            <w:tcBorders>
              <w:top w:val="single" w:sz="12" w:space="0" w:color="auto"/>
            </w:tcBorders>
          </w:tcPr>
          <w:p w14:paraId="00AB7634"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4CE25194" w14:textId="77777777" w:rsidR="00093EEB" w:rsidRPr="000B0D00" w:rsidRDefault="00093EEB">
            <w:pPr>
              <w:spacing w:before="0"/>
              <w:rPr>
                <w:b/>
                <w:bCs/>
                <w:szCs w:val="24"/>
              </w:rPr>
            </w:pPr>
          </w:p>
        </w:tc>
      </w:tr>
      <w:tr w:rsidR="00093EEB" w:rsidRPr="000B0D00" w14:paraId="30A7AD94" w14:textId="77777777">
        <w:trPr>
          <w:cantSplit/>
          <w:trHeight w:val="20"/>
        </w:trPr>
        <w:tc>
          <w:tcPr>
            <w:tcW w:w="6912" w:type="dxa"/>
            <w:shd w:val="clear" w:color="auto" w:fill="auto"/>
          </w:tcPr>
          <w:p w14:paraId="0A46F3E4" w14:textId="383CBF10" w:rsidR="00093EEB" w:rsidRPr="00093EEB" w:rsidRDefault="00A127C3">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CF45EA">
              <w:rPr>
                <w:b/>
              </w:rPr>
              <w:t xml:space="preserve">Punto del orden del día: ADM </w:t>
            </w:r>
            <w:r w:rsidR="00F328E4">
              <w:rPr>
                <w:b/>
              </w:rPr>
              <w:t>9</w:t>
            </w:r>
          </w:p>
        </w:tc>
        <w:tc>
          <w:tcPr>
            <w:tcW w:w="3261" w:type="dxa"/>
          </w:tcPr>
          <w:p w14:paraId="5F072873" w14:textId="519942A2" w:rsidR="00093EEB" w:rsidRPr="00093EEB" w:rsidRDefault="00093EEB" w:rsidP="00C2727F">
            <w:pPr>
              <w:spacing w:before="0"/>
              <w:rPr>
                <w:b/>
                <w:bCs/>
                <w:szCs w:val="24"/>
              </w:rPr>
            </w:pPr>
            <w:r>
              <w:rPr>
                <w:b/>
                <w:bCs/>
                <w:szCs w:val="24"/>
              </w:rPr>
              <w:t>Documento C</w:t>
            </w:r>
            <w:r w:rsidR="007955DA">
              <w:rPr>
                <w:b/>
                <w:bCs/>
                <w:szCs w:val="24"/>
              </w:rPr>
              <w:t>2</w:t>
            </w:r>
            <w:r w:rsidR="00D50A36">
              <w:rPr>
                <w:b/>
                <w:bCs/>
                <w:szCs w:val="24"/>
              </w:rPr>
              <w:t>2</w:t>
            </w:r>
            <w:r>
              <w:rPr>
                <w:b/>
                <w:bCs/>
                <w:szCs w:val="24"/>
              </w:rPr>
              <w:t>/</w:t>
            </w:r>
            <w:r w:rsidR="00A127C3">
              <w:rPr>
                <w:b/>
                <w:bCs/>
                <w:szCs w:val="24"/>
              </w:rPr>
              <w:t>34</w:t>
            </w:r>
            <w:r>
              <w:rPr>
                <w:b/>
                <w:bCs/>
                <w:szCs w:val="24"/>
              </w:rPr>
              <w:t>-S</w:t>
            </w:r>
          </w:p>
        </w:tc>
      </w:tr>
      <w:tr w:rsidR="00093EEB" w:rsidRPr="000B0D00" w14:paraId="4C4F7AE0" w14:textId="77777777">
        <w:trPr>
          <w:cantSplit/>
          <w:trHeight w:val="20"/>
        </w:trPr>
        <w:tc>
          <w:tcPr>
            <w:tcW w:w="6912" w:type="dxa"/>
            <w:shd w:val="clear" w:color="auto" w:fill="auto"/>
          </w:tcPr>
          <w:p w14:paraId="2BBACC87" w14:textId="77777777"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14:paraId="38450EA4" w14:textId="25DC58DF" w:rsidR="00093EEB" w:rsidRPr="00093EEB" w:rsidRDefault="00A127C3" w:rsidP="00C2727F">
            <w:pPr>
              <w:spacing w:before="0"/>
              <w:rPr>
                <w:b/>
                <w:bCs/>
                <w:szCs w:val="24"/>
              </w:rPr>
            </w:pPr>
            <w:r w:rsidRPr="00CF45EA">
              <w:rPr>
                <w:b/>
                <w:bCs/>
                <w:szCs w:val="24"/>
              </w:rPr>
              <w:t xml:space="preserve">9 de noviembre </w:t>
            </w:r>
            <w:r w:rsidR="00093EEB">
              <w:rPr>
                <w:b/>
                <w:bCs/>
                <w:szCs w:val="24"/>
              </w:rPr>
              <w:t>de 20</w:t>
            </w:r>
            <w:r w:rsidR="007955DA">
              <w:rPr>
                <w:b/>
                <w:bCs/>
                <w:szCs w:val="24"/>
              </w:rPr>
              <w:t>2</w:t>
            </w:r>
            <w:r w:rsidR="000007D1">
              <w:rPr>
                <w:b/>
                <w:bCs/>
                <w:szCs w:val="24"/>
              </w:rPr>
              <w:t>1</w:t>
            </w:r>
          </w:p>
        </w:tc>
      </w:tr>
      <w:tr w:rsidR="00093EEB" w:rsidRPr="000B0D00" w14:paraId="4F9BAD93" w14:textId="77777777">
        <w:trPr>
          <w:cantSplit/>
          <w:trHeight w:val="20"/>
        </w:trPr>
        <w:tc>
          <w:tcPr>
            <w:tcW w:w="6912" w:type="dxa"/>
            <w:shd w:val="clear" w:color="auto" w:fill="auto"/>
          </w:tcPr>
          <w:p w14:paraId="2029C04A" w14:textId="77777777" w:rsidR="00093EEB" w:rsidRPr="000B0D00" w:rsidRDefault="00093EEB">
            <w:pPr>
              <w:shd w:val="solid" w:color="FFFFFF" w:fill="FFFFFF"/>
              <w:spacing w:before="0"/>
              <w:rPr>
                <w:smallCaps/>
                <w:szCs w:val="24"/>
              </w:rPr>
            </w:pPr>
            <w:bookmarkStart w:id="6" w:name="dorlang" w:colFirst="1" w:colLast="1"/>
            <w:bookmarkEnd w:id="5"/>
          </w:p>
        </w:tc>
        <w:tc>
          <w:tcPr>
            <w:tcW w:w="3261" w:type="dxa"/>
          </w:tcPr>
          <w:p w14:paraId="7CC29359" w14:textId="77777777" w:rsidR="00093EEB" w:rsidRPr="00093EEB" w:rsidRDefault="00093EEB" w:rsidP="00093EEB">
            <w:pPr>
              <w:spacing w:before="0"/>
              <w:rPr>
                <w:b/>
                <w:bCs/>
                <w:szCs w:val="24"/>
              </w:rPr>
            </w:pPr>
            <w:r>
              <w:rPr>
                <w:b/>
                <w:bCs/>
                <w:szCs w:val="24"/>
              </w:rPr>
              <w:t>Original: inglés</w:t>
            </w:r>
          </w:p>
        </w:tc>
      </w:tr>
      <w:tr w:rsidR="00093EEB" w:rsidRPr="000B0D00" w14:paraId="27B12779" w14:textId="77777777">
        <w:trPr>
          <w:cantSplit/>
        </w:trPr>
        <w:tc>
          <w:tcPr>
            <w:tcW w:w="10173" w:type="dxa"/>
            <w:gridSpan w:val="2"/>
          </w:tcPr>
          <w:p w14:paraId="225EBE24" w14:textId="6015AACA" w:rsidR="00093EEB" w:rsidRPr="000B0D00" w:rsidRDefault="00A127C3">
            <w:pPr>
              <w:pStyle w:val="Source"/>
            </w:pPr>
            <w:bookmarkStart w:id="7" w:name="dsource" w:colFirst="0" w:colLast="0"/>
            <w:bookmarkEnd w:id="1"/>
            <w:bookmarkEnd w:id="6"/>
            <w:r w:rsidRPr="007A7BD6">
              <w:t xml:space="preserve">Informe del </w:t>
            </w:r>
            <w:proofErr w:type="gramStart"/>
            <w:r w:rsidRPr="007A7BD6">
              <w:t>Secretario General</w:t>
            </w:r>
            <w:proofErr w:type="gramEnd"/>
          </w:p>
        </w:tc>
      </w:tr>
      <w:tr w:rsidR="00093EEB" w:rsidRPr="000B0D00" w14:paraId="1821995C" w14:textId="77777777">
        <w:trPr>
          <w:cantSplit/>
        </w:trPr>
        <w:tc>
          <w:tcPr>
            <w:tcW w:w="10173" w:type="dxa"/>
            <w:gridSpan w:val="2"/>
          </w:tcPr>
          <w:p w14:paraId="52440FDE" w14:textId="0C8175E7" w:rsidR="00093EEB" w:rsidRPr="000B0D00" w:rsidRDefault="00A127C3">
            <w:pPr>
              <w:pStyle w:val="Title1"/>
            </w:pPr>
            <w:bookmarkStart w:id="8" w:name="dtitle1" w:colFirst="0" w:colLast="0"/>
            <w:bookmarkStart w:id="9" w:name="_Hlk89784348"/>
            <w:bookmarkEnd w:id="7"/>
            <w:r w:rsidRPr="00CF45EA">
              <w:t xml:space="preserve">FONDO PARA EL DESARROLLO DE LAS TECNOLOGÍAS DE </w:t>
            </w:r>
            <w:r w:rsidR="00BD212D">
              <w:br/>
            </w:r>
            <w:r w:rsidRPr="00CF45EA">
              <w:t>LA INFORMACIÓN Y LA COMUNICACIÓN (FD-TIC)</w:t>
            </w:r>
            <w:bookmarkEnd w:id="9"/>
          </w:p>
        </w:tc>
      </w:tr>
      <w:bookmarkEnd w:id="8"/>
    </w:tbl>
    <w:p w14:paraId="5C050C80" w14:textId="5B972D4E" w:rsidR="00093EEB"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A127C3" w:rsidRPr="00CF45EA" w14:paraId="6690AC47"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686B66B0" w14:textId="77777777" w:rsidR="00A127C3" w:rsidRPr="00CF45EA" w:rsidRDefault="00A127C3" w:rsidP="00D54DAC">
            <w:pPr>
              <w:pStyle w:val="Headingb"/>
              <w:keepNext w:val="0"/>
              <w:keepLines w:val="0"/>
              <w:spacing w:before="120" w:after="120"/>
              <w:rPr>
                <w:rFonts w:asciiTheme="minorHAnsi" w:hAnsiTheme="minorHAnsi" w:cstheme="minorHAnsi"/>
                <w:szCs w:val="24"/>
              </w:rPr>
            </w:pPr>
            <w:r w:rsidRPr="00CF45EA">
              <w:rPr>
                <w:rFonts w:asciiTheme="minorHAnsi" w:hAnsiTheme="minorHAnsi" w:cstheme="minorHAnsi"/>
                <w:szCs w:val="24"/>
              </w:rPr>
              <w:t>Resumen</w:t>
            </w:r>
          </w:p>
          <w:p w14:paraId="7B4F6E49" w14:textId="77777777" w:rsidR="00A127C3" w:rsidRPr="00CF45EA" w:rsidRDefault="00A127C3" w:rsidP="0011672A">
            <w:pPr>
              <w:rPr>
                <w:rFonts w:asciiTheme="minorHAnsi" w:hAnsiTheme="minorHAnsi" w:cstheme="minorHAnsi"/>
                <w:szCs w:val="24"/>
              </w:rPr>
            </w:pPr>
            <w:r w:rsidRPr="00CF45EA">
              <w:t>El presente documento tiene por objeto informar sobre la situación del Fondo para el Desarrollo de las Tecnologías de la Información y la Comunicación (FD</w:t>
            </w:r>
            <w:r w:rsidRPr="00CF45EA">
              <w:noBreakHyphen/>
              <w:t xml:space="preserve">TIC) en lo que atañe a su utilización para la ejecución de proyectos de desarrollo </w:t>
            </w:r>
            <w:r w:rsidRPr="007A7BD6">
              <w:t>desde mayo de 2021</w:t>
            </w:r>
            <w:r w:rsidRPr="007A7BD6">
              <w:rPr>
                <w:rFonts w:asciiTheme="minorHAnsi" w:hAnsiTheme="minorHAnsi" w:cstheme="minorHAnsi"/>
                <w:szCs w:val="24"/>
              </w:rPr>
              <w:t>.</w:t>
            </w:r>
          </w:p>
          <w:p w14:paraId="08EB6EED" w14:textId="77777777" w:rsidR="00A127C3" w:rsidRPr="00CF45EA" w:rsidRDefault="00A127C3" w:rsidP="00D54DAC">
            <w:pPr>
              <w:pStyle w:val="Headingb"/>
              <w:keepNext w:val="0"/>
              <w:keepLines w:val="0"/>
              <w:spacing w:before="120" w:after="120"/>
              <w:jc w:val="both"/>
              <w:rPr>
                <w:rFonts w:asciiTheme="minorHAnsi" w:hAnsiTheme="minorHAnsi" w:cstheme="minorHAnsi"/>
                <w:szCs w:val="24"/>
              </w:rPr>
            </w:pPr>
            <w:r w:rsidRPr="00CF45EA">
              <w:rPr>
                <w:rFonts w:asciiTheme="minorHAnsi" w:hAnsiTheme="minorHAnsi" w:cstheme="minorHAnsi"/>
                <w:szCs w:val="24"/>
              </w:rPr>
              <w:t>Acción solicitada</w:t>
            </w:r>
          </w:p>
          <w:p w14:paraId="4B0B22B5" w14:textId="5794998C" w:rsidR="00A127C3" w:rsidRPr="00CF45EA" w:rsidRDefault="00A127C3" w:rsidP="0011672A">
            <w:pPr>
              <w:rPr>
                <w:rFonts w:asciiTheme="minorHAnsi" w:hAnsiTheme="minorHAnsi" w:cstheme="minorHAnsi"/>
                <w:szCs w:val="24"/>
              </w:rPr>
            </w:pPr>
            <w:r w:rsidRPr="00CF45EA">
              <w:t xml:space="preserve">Se invita al Consejo a </w:t>
            </w:r>
            <w:r w:rsidRPr="00CF45EA">
              <w:rPr>
                <w:b/>
                <w:bCs/>
              </w:rPr>
              <w:t xml:space="preserve">tomar nota </w:t>
            </w:r>
            <w:r w:rsidRPr="00CF45EA">
              <w:t>del Informe y a facilitar las orientaciones que estime oportunas</w:t>
            </w:r>
            <w:r w:rsidRPr="00CF45EA">
              <w:rPr>
                <w:rFonts w:asciiTheme="minorHAnsi" w:hAnsiTheme="minorHAnsi" w:cstheme="minorHAnsi"/>
                <w:szCs w:val="24"/>
              </w:rPr>
              <w:t>.</w:t>
            </w:r>
          </w:p>
          <w:p w14:paraId="053F64D5" w14:textId="77777777" w:rsidR="00A127C3" w:rsidRPr="00CF45EA" w:rsidRDefault="00A127C3" w:rsidP="00D54DAC">
            <w:pPr>
              <w:pStyle w:val="Table"/>
              <w:keepNext w:val="0"/>
              <w:spacing w:before="120"/>
              <w:rPr>
                <w:rFonts w:asciiTheme="minorHAnsi" w:hAnsiTheme="minorHAnsi" w:cstheme="minorHAnsi"/>
                <w:caps w:val="0"/>
                <w:szCs w:val="24"/>
                <w:lang w:val="es-ES_tradnl"/>
              </w:rPr>
            </w:pPr>
            <w:r w:rsidRPr="00CF45EA">
              <w:rPr>
                <w:rFonts w:asciiTheme="minorHAnsi" w:hAnsiTheme="minorHAnsi" w:cstheme="minorHAnsi"/>
                <w:caps w:val="0"/>
                <w:szCs w:val="24"/>
                <w:lang w:val="es-ES_tradnl"/>
              </w:rPr>
              <w:t>____________</w:t>
            </w:r>
          </w:p>
          <w:p w14:paraId="6C0BE225" w14:textId="77777777" w:rsidR="00A127C3" w:rsidRPr="00CF45EA" w:rsidRDefault="00A127C3" w:rsidP="00D54DAC">
            <w:pPr>
              <w:pStyle w:val="Headingb"/>
              <w:keepNext w:val="0"/>
              <w:keepLines w:val="0"/>
              <w:spacing w:before="120" w:after="120"/>
              <w:rPr>
                <w:rFonts w:asciiTheme="minorHAnsi" w:hAnsiTheme="minorHAnsi" w:cstheme="minorHAnsi"/>
                <w:szCs w:val="24"/>
              </w:rPr>
            </w:pPr>
            <w:r w:rsidRPr="00CF45EA">
              <w:rPr>
                <w:rFonts w:asciiTheme="minorHAnsi" w:hAnsiTheme="minorHAnsi" w:cstheme="minorHAnsi"/>
                <w:szCs w:val="24"/>
              </w:rPr>
              <w:t>Referencias</w:t>
            </w:r>
          </w:p>
          <w:p w14:paraId="1EEF8A13" w14:textId="3F3E54E1" w:rsidR="00A127C3" w:rsidRPr="00CF45EA" w:rsidRDefault="00E021FE" w:rsidP="006B26E8">
            <w:pPr>
              <w:spacing w:after="120"/>
              <w:rPr>
                <w:i/>
                <w:iCs/>
              </w:rPr>
            </w:pPr>
            <w:hyperlink r:id="rId9" w:history="1">
              <w:r w:rsidR="00A127C3" w:rsidRPr="00CF45EA">
                <w:rPr>
                  <w:rStyle w:val="Hyperlink"/>
                  <w:rFonts w:cstheme="minorHAnsi"/>
                  <w:i/>
                  <w:iCs/>
                  <w:szCs w:val="24"/>
                </w:rPr>
                <w:t>Resolución 11 (Rev. Dubái,</w:t>
              </w:r>
              <w:r w:rsidR="00A127C3" w:rsidRPr="00CF45EA">
                <w:rPr>
                  <w:rStyle w:val="Hyperlink"/>
                  <w:rFonts w:cstheme="minorHAnsi"/>
                  <w:i/>
                  <w:iCs/>
                  <w:szCs w:val="24"/>
                </w:rPr>
                <w:t xml:space="preserve"> </w:t>
              </w:r>
              <w:r w:rsidR="00A127C3" w:rsidRPr="00CF45EA">
                <w:rPr>
                  <w:rStyle w:val="Hyperlink"/>
                  <w:rFonts w:cstheme="minorHAnsi"/>
                  <w:i/>
                  <w:iCs/>
                  <w:szCs w:val="24"/>
                </w:rPr>
                <w:t>2018)</w:t>
              </w:r>
            </w:hyperlink>
            <w:r w:rsidR="00A127C3" w:rsidRPr="00CF45EA">
              <w:rPr>
                <w:rFonts w:cstheme="minorHAnsi"/>
                <w:i/>
                <w:iCs/>
                <w:szCs w:val="24"/>
              </w:rPr>
              <w:t xml:space="preserve"> de la PP; Resoluciones </w:t>
            </w:r>
            <w:hyperlink r:id="rId10" w:history="1">
              <w:r w:rsidR="00A127C3" w:rsidRPr="00CF45EA">
                <w:rPr>
                  <w:rStyle w:val="Hyperlink"/>
                  <w:rFonts w:cstheme="minorHAnsi"/>
                  <w:i/>
                  <w:iCs/>
                  <w:szCs w:val="24"/>
                </w:rPr>
                <w:t>1111</w:t>
              </w:r>
            </w:hyperlink>
            <w:r w:rsidR="00A127C3" w:rsidRPr="00CF45EA">
              <w:rPr>
                <w:rFonts w:cstheme="minorHAnsi"/>
                <w:i/>
                <w:iCs/>
                <w:szCs w:val="24"/>
              </w:rPr>
              <w:t xml:space="preserve"> y </w:t>
            </w:r>
            <w:hyperlink r:id="rId11" w:history="1">
              <w:r w:rsidR="00A127C3" w:rsidRPr="00CF45EA">
                <w:rPr>
                  <w:rStyle w:val="Hyperlink"/>
                  <w:rFonts w:cstheme="minorHAnsi"/>
                  <w:i/>
                  <w:iCs/>
                  <w:szCs w:val="24"/>
                </w:rPr>
                <w:t>1338</w:t>
              </w:r>
            </w:hyperlink>
            <w:r w:rsidR="00A127C3" w:rsidRPr="00CF45EA">
              <w:t xml:space="preserve"> del Consejo; </w:t>
            </w:r>
            <w:hyperlink r:id="rId12" w:history="1">
              <w:r w:rsidR="00A127C3" w:rsidRPr="00CF45EA">
                <w:rPr>
                  <w:rStyle w:val="Hyperlink"/>
                </w:rPr>
                <w:t>C20/34</w:t>
              </w:r>
            </w:hyperlink>
            <w:r w:rsidR="00A127C3" w:rsidRPr="007A7BD6">
              <w:rPr>
                <w:color w:val="0000FF"/>
                <w:u w:val="single"/>
                <w:rPrChange w:id="10" w:author="Spanish" w:date="2021-11-24T15:21:00Z">
                  <w:rPr>
                    <w:color w:val="0000FF"/>
                    <w:u w:val="single"/>
                    <w:lang w:val="en-GB"/>
                  </w:rPr>
                </w:rPrChange>
              </w:rPr>
              <w:t xml:space="preserve">; </w:t>
            </w:r>
            <w:r w:rsidR="00A127C3" w:rsidRPr="007A7BD6">
              <w:rPr>
                <w:color w:val="0000FF"/>
                <w:u w:val="single"/>
              </w:rPr>
              <w:fldChar w:fldCharType="begin"/>
            </w:r>
            <w:r w:rsidR="00A127C3" w:rsidRPr="007A7BD6">
              <w:rPr>
                <w:color w:val="0000FF"/>
                <w:u w:val="single"/>
                <w:rPrChange w:id="11" w:author="Spanish" w:date="2021-11-24T15:21:00Z">
                  <w:rPr>
                    <w:color w:val="0000FF"/>
                    <w:u w:val="single"/>
                    <w:lang w:val="en-GB"/>
                  </w:rPr>
                </w:rPrChange>
              </w:rPr>
              <w:instrText xml:space="preserve"> HYPERLINK "https://www.itu.int/md/S21-CL-C-0034/en" </w:instrText>
            </w:r>
            <w:r w:rsidR="00A127C3" w:rsidRPr="007A7BD6">
              <w:rPr>
                <w:color w:val="0000FF"/>
                <w:u w:val="single"/>
              </w:rPr>
              <w:fldChar w:fldCharType="separate"/>
            </w:r>
            <w:r w:rsidR="00A127C3" w:rsidRPr="007A7BD6">
              <w:rPr>
                <w:rStyle w:val="Hyperlink"/>
                <w:rPrChange w:id="12" w:author="Spanish" w:date="2021-11-24T15:21:00Z">
                  <w:rPr>
                    <w:rStyle w:val="Hyperlink"/>
                    <w:lang w:val="en-GB"/>
                  </w:rPr>
                </w:rPrChange>
              </w:rPr>
              <w:t>C21/34</w:t>
            </w:r>
            <w:r w:rsidR="00A127C3" w:rsidRPr="007A7BD6">
              <w:rPr>
                <w:color w:val="0000FF"/>
                <w:u w:val="single"/>
              </w:rPr>
              <w:fldChar w:fldCharType="end"/>
            </w:r>
          </w:p>
        </w:tc>
      </w:tr>
    </w:tbl>
    <w:p w14:paraId="15A7B634" w14:textId="77777777" w:rsidR="00BD212D" w:rsidRPr="00CF45EA" w:rsidRDefault="00BD212D" w:rsidP="00A2703B">
      <w:pPr>
        <w:pStyle w:val="Heading1"/>
        <w:rPr>
          <w:b w:val="0"/>
        </w:rPr>
      </w:pPr>
      <w:r w:rsidRPr="00CF45EA">
        <w:t>1</w:t>
      </w:r>
      <w:r w:rsidRPr="00CF45EA">
        <w:tab/>
      </w:r>
      <w:proofErr w:type="gramStart"/>
      <w:r w:rsidRPr="00CF45EA">
        <w:t>Introducción</w:t>
      </w:r>
      <w:proofErr w:type="gramEnd"/>
    </w:p>
    <w:p w14:paraId="5E05AD60" w14:textId="77777777" w:rsidR="00BD212D" w:rsidRPr="00CF45EA" w:rsidRDefault="00BD212D" w:rsidP="00A2703B">
      <w:pPr>
        <w:rPr>
          <w:rFonts w:asciiTheme="minorHAnsi" w:hAnsiTheme="minorHAnsi" w:cstheme="minorHAnsi"/>
          <w:b/>
          <w:szCs w:val="24"/>
        </w:rPr>
      </w:pPr>
      <w:r w:rsidRPr="00CF45EA">
        <w:rPr>
          <w:rFonts w:asciiTheme="minorHAnsi" w:hAnsiTheme="minorHAnsi" w:cstheme="minorHAnsi"/>
          <w:szCs w:val="24"/>
        </w:rPr>
        <w:t>1.1</w:t>
      </w:r>
      <w:r w:rsidRPr="00CF45EA">
        <w:rPr>
          <w:rFonts w:asciiTheme="minorHAnsi" w:hAnsiTheme="minorHAnsi" w:cstheme="minorHAnsi"/>
          <w:szCs w:val="24"/>
        </w:rPr>
        <w:tab/>
      </w:r>
      <w:r w:rsidRPr="00CF45EA">
        <w:t>Con arreglo a la Constitución de la UIT, la UIT cumple un doble cometido como organismo especializado de las Naciones Unidas y como organismo ejecutor de proyectos. A este respecto, el Sector de Desarrollo de las Telecomunicaciones (UIT-D) desempeña un papel clave para la implementación de proyectos en los países a fin de fomentar el desarrollo sostenible</w:t>
      </w:r>
      <w:r w:rsidRPr="00CF45EA">
        <w:rPr>
          <w:rFonts w:asciiTheme="minorHAnsi" w:hAnsiTheme="minorHAnsi" w:cstheme="minorHAnsi"/>
          <w:szCs w:val="24"/>
        </w:rPr>
        <w:t>.</w:t>
      </w:r>
    </w:p>
    <w:p w14:paraId="1AD91677" w14:textId="77777777" w:rsidR="00BD212D" w:rsidRPr="00CF45EA" w:rsidRDefault="00BD212D" w:rsidP="00A2703B">
      <w:pPr>
        <w:rPr>
          <w:rFonts w:asciiTheme="minorHAnsi" w:hAnsiTheme="minorHAnsi" w:cstheme="minorHAnsi"/>
          <w:szCs w:val="24"/>
        </w:rPr>
      </w:pPr>
      <w:r w:rsidRPr="00CF45EA">
        <w:rPr>
          <w:rFonts w:asciiTheme="minorHAnsi" w:hAnsiTheme="minorHAnsi" w:cstheme="minorHAnsi"/>
          <w:szCs w:val="24"/>
        </w:rPr>
        <w:t>1.2</w:t>
      </w:r>
      <w:r w:rsidRPr="00CF45EA">
        <w:rPr>
          <w:rFonts w:asciiTheme="minorHAnsi" w:hAnsiTheme="minorHAnsi" w:cstheme="minorHAnsi"/>
          <w:szCs w:val="24"/>
        </w:rPr>
        <w:tab/>
      </w:r>
      <w:r w:rsidRPr="00CF45EA">
        <w:t>El Fondo para el Desarrollo de las Tecnologías de la Información y la Comunicación (</w:t>
      </w:r>
      <w:hyperlink r:id="rId13" w:history="1">
        <w:r w:rsidRPr="00CF45EA">
          <w:rPr>
            <w:rStyle w:val="Hyperlink"/>
          </w:rPr>
          <w:t>FD-TIC</w:t>
        </w:r>
      </w:hyperlink>
      <w:r w:rsidRPr="00CF45EA">
        <w:t>) es una iniciativa especial lanzada en 1997 con objeto de facilitar la ejecución de proyectos de desarrollo que generen un desarrollo sostenible a partir de asociaciones multipartitas forjadas por Estados Miembros de la UIT, Miembros de Sector, miembros de los sectores público y privado, organizaciones multilaterales, fundaciones, instituciones financieras y organismos de desarrollo</w:t>
      </w:r>
      <w:r w:rsidRPr="00CF45EA">
        <w:rPr>
          <w:rFonts w:asciiTheme="minorHAnsi" w:hAnsiTheme="minorHAnsi" w:cstheme="minorHAnsi"/>
          <w:szCs w:val="24"/>
        </w:rPr>
        <w:t>.</w:t>
      </w:r>
    </w:p>
    <w:p w14:paraId="153F9DDD" w14:textId="77777777" w:rsidR="00BD212D" w:rsidRPr="00CF45EA" w:rsidRDefault="00BD212D" w:rsidP="001C3266">
      <w:pPr>
        <w:pStyle w:val="Heading1"/>
      </w:pPr>
      <w:r w:rsidRPr="00CF45EA">
        <w:lastRenderedPageBreak/>
        <w:t>2</w:t>
      </w:r>
      <w:r w:rsidRPr="00CF45EA">
        <w:tab/>
        <w:t>Principales reglas y procedimientos del FD-TIC</w:t>
      </w:r>
    </w:p>
    <w:p w14:paraId="4497D777" w14:textId="77777777" w:rsidR="00BD212D" w:rsidRPr="00CF45EA" w:rsidRDefault="00BD212D" w:rsidP="001C3266">
      <w:pPr>
        <w:rPr>
          <w:rFonts w:asciiTheme="minorHAnsi" w:hAnsiTheme="minorHAnsi" w:cstheme="minorHAnsi"/>
          <w:b/>
          <w:szCs w:val="24"/>
        </w:rPr>
      </w:pPr>
      <w:r w:rsidRPr="00CF45EA">
        <w:rPr>
          <w:rFonts w:asciiTheme="minorHAnsi" w:hAnsiTheme="minorHAnsi" w:cstheme="minorHAnsi"/>
          <w:szCs w:val="24"/>
        </w:rPr>
        <w:t>2.1</w:t>
      </w:r>
      <w:r w:rsidRPr="00CF45EA">
        <w:rPr>
          <w:rFonts w:asciiTheme="minorHAnsi" w:hAnsiTheme="minorHAnsi" w:cstheme="minorHAnsi"/>
          <w:szCs w:val="24"/>
        </w:rPr>
        <w:tab/>
      </w:r>
      <w:r w:rsidRPr="00CF45EA">
        <w:t>En principio, el FD-TIC financiará hasta el 25% de la contribución en metálico del proyecto. Con carácter excepcional, el FD-TIC podría financiar más del 25%. Esta financiación inicial proporcionada por el Fondo tiene por objeto captar fondos extrapresupuestarios recaudados mediante la movilización de recursos en metálico y, en algunos casos, contribuciones en especie para financiar proyectos en los planos nacional, regional e internacional</w:t>
      </w:r>
      <w:r w:rsidRPr="00CF45EA">
        <w:rPr>
          <w:rFonts w:asciiTheme="minorHAnsi" w:hAnsiTheme="minorHAnsi" w:cstheme="minorHAnsi"/>
          <w:spacing w:val="-2"/>
          <w:szCs w:val="24"/>
        </w:rPr>
        <w:t>.</w:t>
      </w:r>
    </w:p>
    <w:p w14:paraId="1031C235" w14:textId="77777777" w:rsidR="00BD212D" w:rsidRPr="00CF45EA" w:rsidRDefault="00BD212D" w:rsidP="001C3266">
      <w:pPr>
        <w:rPr>
          <w:rFonts w:asciiTheme="minorHAnsi" w:hAnsiTheme="minorHAnsi" w:cstheme="minorHAnsi"/>
          <w:szCs w:val="24"/>
        </w:rPr>
      </w:pPr>
      <w:r w:rsidRPr="00CF45EA">
        <w:rPr>
          <w:rFonts w:asciiTheme="minorHAnsi" w:hAnsiTheme="minorHAnsi" w:cstheme="minorHAnsi"/>
          <w:szCs w:val="24"/>
        </w:rPr>
        <w:t>2.2</w:t>
      </w:r>
      <w:r w:rsidRPr="00CF45EA">
        <w:rPr>
          <w:rFonts w:asciiTheme="minorHAnsi" w:hAnsiTheme="minorHAnsi" w:cstheme="minorHAnsi"/>
          <w:szCs w:val="24"/>
        </w:rPr>
        <w:tab/>
      </w:r>
      <w:r w:rsidRPr="00CF45EA">
        <w:t>De acuerdo con este procedimiento, las propuestas de proyectos que incluyen contribuciones de asociados en metálico y en especie conexas pueden presentarse al Comité del FD-TIC (</w:t>
      </w:r>
      <w:r w:rsidRPr="00CF45EA">
        <w:rPr>
          <w:color w:val="000000"/>
        </w:rPr>
        <w:t>CD FD-TIC</w:t>
      </w:r>
      <w:r w:rsidRPr="00CF45EA">
        <w:rPr>
          <w:rFonts w:asciiTheme="minorHAnsi" w:hAnsiTheme="minorHAnsi" w:cstheme="minorHAnsi"/>
          <w:szCs w:val="24"/>
        </w:rPr>
        <w:t>)</w:t>
      </w:r>
      <w:r w:rsidRPr="00CF45EA">
        <w:rPr>
          <w:rStyle w:val="FootnoteReference"/>
          <w:rFonts w:asciiTheme="minorHAnsi" w:hAnsiTheme="minorHAnsi" w:cstheme="minorHAnsi"/>
          <w:szCs w:val="24"/>
        </w:rPr>
        <w:footnoteReference w:id="1"/>
      </w:r>
      <w:r w:rsidRPr="00CF45EA" w:rsidDel="00846C16">
        <w:rPr>
          <w:rFonts w:asciiTheme="minorHAnsi" w:hAnsiTheme="minorHAnsi" w:cstheme="minorHAnsi"/>
          <w:szCs w:val="24"/>
        </w:rPr>
        <w:t xml:space="preserve"> </w:t>
      </w:r>
      <w:r w:rsidRPr="00CF45EA">
        <w:t>para su examen a efectos de la financiación en cualquier momento del próximo año</w:t>
      </w:r>
      <w:r w:rsidRPr="00CF45EA">
        <w:rPr>
          <w:rFonts w:asciiTheme="minorHAnsi" w:hAnsiTheme="minorHAnsi" w:cstheme="minorHAnsi"/>
          <w:szCs w:val="24"/>
        </w:rPr>
        <w:t>.</w:t>
      </w:r>
    </w:p>
    <w:p w14:paraId="5FF413CA" w14:textId="77777777" w:rsidR="00BD212D" w:rsidRPr="00CF45EA" w:rsidRDefault="00BD212D" w:rsidP="001C3266">
      <w:pPr>
        <w:rPr>
          <w:rFonts w:asciiTheme="minorHAnsi" w:hAnsiTheme="minorHAnsi" w:cstheme="minorHAnsi"/>
          <w:szCs w:val="24"/>
        </w:rPr>
      </w:pPr>
      <w:r w:rsidRPr="00CF45EA">
        <w:rPr>
          <w:rFonts w:asciiTheme="minorHAnsi" w:hAnsiTheme="minorHAnsi" w:cstheme="minorHAnsi"/>
          <w:szCs w:val="24"/>
        </w:rPr>
        <w:t>2.3</w:t>
      </w:r>
      <w:r w:rsidRPr="00CF45EA">
        <w:rPr>
          <w:rFonts w:asciiTheme="minorHAnsi" w:hAnsiTheme="minorHAnsi" w:cstheme="minorHAnsi"/>
          <w:szCs w:val="24"/>
        </w:rPr>
        <w:tab/>
      </w:r>
      <w:r w:rsidRPr="00CF45EA">
        <w:t>Las propuestas de proyecto presentadas al Fondo para su examen son evaluadas por el CD FD-TIC a fin de garantizar su conformidad con los siguientes criterios de selección y admisibilidad, entre otros</w:t>
      </w:r>
      <w:r w:rsidRPr="00CF45EA">
        <w:rPr>
          <w:rFonts w:asciiTheme="minorHAnsi" w:hAnsiTheme="minorHAnsi" w:cstheme="minorHAnsi"/>
          <w:szCs w:val="24"/>
        </w:rPr>
        <w:t>:</w:t>
      </w:r>
    </w:p>
    <w:p w14:paraId="31A8107D" w14:textId="77777777" w:rsidR="00BD212D" w:rsidRPr="00CF45EA" w:rsidRDefault="00BD212D" w:rsidP="001C3266">
      <w:pPr>
        <w:pStyle w:val="enumlev1"/>
      </w:pPr>
      <w:r w:rsidRPr="00CF45EA">
        <w:t>•</w:t>
      </w:r>
      <w:r w:rsidRPr="00CF45EA">
        <w:tab/>
        <w:t>Entre los beneficiarios del proyecto deberá figurar al menos uno o más países menos adelantados (PMA), pequeños Estados insulares en desarrollo (PEID), países en desarrollo sin litoral (PDSL), países con economías en transición y países con necesidades especiales.</w:t>
      </w:r>
    </w:p>
    <w:p w14:paraId="178D58AA" w14:textId="77777777" w:rsidR="00BD212D" w:rsidRPr="00CF45EA" w:rsidRDefault="00BD212D" w:rsidP="001C3266">
      <w:pPr>
        <w:pStyle w:val="enumlev1"/>
      </w:pPr>
      <w:r w:rsidRPr="00CF45EA">
        <w:t>•</w:t>
      </w:r>
      <w:r w:rsidRPr="00CF45EA">
        <w:tab/>
        <w:t>El proyecto deberá corresponder a una de las siguientes categorías/temas adoptados por la Conferencia Mundial de Desarrollo de las Telecomunicaciones (CMDT) o a cualquier otro tema que el CD FD-TIC considere importante.</w:t>
      </w:r>
    </w:p>
    <w:p w14:paraId="248F2FA7" w14:textId="508796AE" w:rsidR="00BD212D" w:rsidRPr="00CF45EA" w:rsidRDefault="00BD212D" w:rsidP="00957D51">
      <w:pPr>
        <w:rPr>
          <w:rFonts w:asciiTheme="minorHAnsi" w:hAnsiTheme="minorHAnsi" w:cstheme="minorHAnsi"/>
          <w:szCs w:val="24"/>
        </w:rPr>
      </w:pPr>
      <w:bookmarkStart w:id="13" w:name="dnote"/>
      <w:bookmarkEnd w:id="13"/>
      <w:r w:rsidRPr="00CF45EA">
        <w:rPr>
          <w:rFonts w:asciiTheme="minorHAnsi" w:hAnsiTheme="minorHAnsi" w:cstheme="minorHAnsi"/>
          <w:szCs w:val="24"/>
        </w:rPr>
        <w:t>2</w:t>
      </w:r>
      <w:r w:rsidRPr="005A4355">
        <w:rPr>
          <w:rFonts w:asciiTheme="minorHAnsi" w:hAnsiTheme="minorHAnsi" w:cstheme="minorHAnsi"/>
          <w:szCs w:val="24"/>
        </w:rPr>
        <w:t>.4</w:t>
      </w:r>
      <w:r w:rsidRPr="00CF45EA">
        <w:rPr>
          <w:rFonts w:asciiTheme="minorHAnsi" w:hAnsiTheme="minorHAnsi" w:cstheme="minorHAnsi"/>
          <w:szCs w:val="24"/>
        </w:rPr>
        <w:tab/>
      </w:r>
      <w:r w:rsidRPr="00CF45EA">
        <w:t>El CD FD-TIC: a) examina y aprueba los proyectos sometidos para su financiación; b) aprueba el importe de financiación que habrá de atribuir a los proyectos aprobados el propio Comité; y c) supervisa la implementación y los resultados presupuestarios de los proyectos que cuentan con el apoyo del FD-TIC</w:t>
      </w:r>
      <w:r w:rsidRPr="00CF45EA">
        <w:rPr>
          <w:rFonts w:asciiTheme="minorHAnsi" w:hAnsiTheme="minorHAnsi" w:cstheme="minorHAnsi"/>
          <w:szCs w:val="24"/>
        </w:rPr>
        <w:t>.</w:t>
      </w:r>
    </w:p>
    <w:p w14:paraId="2423CE7F" w14:textId="2A180211" w:rsidR="00BD212D" w:rsidRPr="00CF45EA" w:rsidRDefault="00BD212D" w:rsidP="00957D51">
      <w:pPr>
        <w:rPr>
          <w:rFonts w:asciiTheme="minorHAnsi" w:hAnsiTheme="minorHAnsi" w:cstheme="minorHAnsi"/>
          <w:szCs w:val="24"/>
        </w:rPr>
      </w:pPr>
      <w:r w:rsidRPr="00CF45EA">
        <w:rPr>
          <w:rFonts w:asciiTheme="minorHAnsi" w:hAnsiTheme="minorHAnsi" w:cstheme="minorHAnsi"/>
          <w:szCs w:val="24"/>
        </w:rPr>
        <w:t>2</w:t>
      </w:r>
      <w:r w:rsidRPr="005A4355">
        <w:rPr>
          <w:rFonts w:asciiTheme="minorHAnsi" w:hAnsiTheme="minorHAnsi" w:cstheme="minorHAnsi"/>
          <w:szCs w:val="24"/>
        </w:rPr>
        <w:t>.5</w:t>
      </w:r>
      <w:r w:rsidRPr="00CF45EA">
        <w:rPr>
          <w:rFonts w:asciiTheme="minorHAnsi" w:hAnsiTheme="minorHAnsi" w:cstheme="minorHAnsi"/>
          <w:szCs w:val="24"/>
        </w:rPr>
        <w:tab/>
      </w:r>
      <w:r w:rsidRPr="00CF45EA">
        <w:t xml:space="preserve">Se presenta al Consejo de la UIT un informe anual acerca de la situación del FD-TIC y de los proyectos aprobados por el CD </w:t>
      </w:r>
      <w:bookmarkStart w:id="14" w:name="_Hlk34396927"/>
      <w:r w:rsidRPr="00CF45EA">
        <w:t>FD-TIC</w:t>
      </w:r>
      <w:bookmarkEnd w:id="14"/>
      <w:r w:rsidRPr="00CF45EA">
        <w:t>, para asesoramiento y/o aprobación, según proceda</w:t>
      </w:r>
      <w:r w:rsidRPr="00CF45EA">
        <w:rPr>
          <w:rFonts w:asciiTheme="minorHAnsi" w:hAnsiTheme="minorHAnsi" w:cstheme="minorHAnsi"/>
          <w:szCs w:val="24"/>
        </w:rPr>
        <w:t>.</w:t>
      </w:r>
    </w:p>
    <w:p w14:paraId="0CB593CA" w14:textId="77777777" w:rsidR="00BD212D" w:rsidRPr="00CF45EA" w:rsidRDefault="00BD212D" w:rsidP="00957D51">
      <w:pPr>
        <w:pStyle w:val="Heading1"/>
      </w:pPr>
      <w:r w:rsidRPr="00CF45EA">
        <w:t>3</w:t>
      </w:r>
      <w:r w:rsidRPr="00CF45EA">
        <w:tab/>
        <w:t>Principales actividades y evolución del FD-TIC</w:t>
      </w:r>
    </w:p>
    <w:p w14:paraId="2CF361F5" w14:textId="77777777" w:rsidR="00BD212D" w:rsidRPr="00CF45EA" w:rsidRDefault="00BD212D" w:rsidP="00957D51">
      <w:pPr>
        <w:rPr>
          <w:spacing w:val="-2"/>
        </w:rPr>
      </w:pPr>
      <w:r w:rsidRPr="00CF45EA">
        <w:t>En esta sección se presentan las actividades realizadas durante el periodo objeto de examen. Se puede acceder a una página web informativa sobre el FD-TIC y otros proyectos, en la que se puede buscar por país, región, ámbito de acción y estado del proyecto (en curso y ejecutado), desde el portal Proyectos de la UIT</w:t>
      </w:r>
      <w:r w:rsidRPr="00CF45EA">
        <w:rPr>
          <w:spacing w:val="-2"/>
        </w:rPr>
        <w:t xml:space="preserve"> (</w:t>
      </w:r>
      <w:hyperlink r:id="rId14" w:history="1">
        <w:r w:rsidRPr="00CF45EA">
          <w:rPr>
            <w:rStyle w:val="Hyperlink"/>
            <w:rFonts w:asciiTheme="minorHAnsi" w:hAnsiTheme="minorHAnsi" w:cstheme="minorHAnsi"/>
            <w:spacing w:val="-2"/>
          </w:rPr>
          <w:t>https://www.itu.int/es/ITU-D/Projects</w:t>
        </w:r>
      </w:hyperlink>
      <w:r w:rsidRPr="00CF45EA">
        <w:rPr>
          <w:spacing w:val="-2"/>
        </w:rPr>
        <w:t>).</w:t>
      </w:r>
    </w:p>
    <w:p w14:paraId="1001C8FA" w14:textId="77777777" w:rsidR="00BD212D" w:rsidRPr="00CF45EA" w:rsidRDefault="00BD212D">
      <w:pPr>
        <w:tabs>
          <w:tab w:val="clear" w:pos="567"/>
          <w:tab w:val="clear" w:pos="1134"/>
          <w:tab w:val="clear" w:pos="1701"/>
          <w:tab w:val="clear" w:pos="2268"/>
          <w:tab w:val="clear" w:pos="2835"/>
        </w:tabs>
        <w:overflowPunct/>
        <w:autoSpaceDE/>
        <w:autoSpaceDN/>
        <w:adjustRightInd/>
        <w:spacing w:before="0"/>
        <w:textAlignment w:val="auto"/>
        <w:rPr>
          <w:rStyle w:val="Hyperlink"/>
          <w:rFonts w:asciiTheme="minorHAnsi" w:hAnsiTheme="minorHAnsi" w:cstheme="minorHAnsi"/>
          <w:color w:val="auto"/>
          <w:spacing w:val="-2"/>
          <w:u w:val="none"/>
        </w:rPr>
      </w:pPr>
      <w:r w:rsidRPr="00CF45EA">
        <w:rPr>
          <w:rStyle w:val="Hyperlink"/>
          <w:rFonts w:asciiTheme="minorHAnsi" w:hAnsiTheme="minorHAnsi" w:cstheme="minorHAnsi"/>
          <w:color w:val="auto"/>
          <w:spacing w:val="-2"/>
          <w:u w:val="none"/>
        </w:rPr>
        <w:br w:type="page"/>
      </w:r>
    </w:p>
    <w:p w14:paraId="2F87D18C" w14:textId="601F63E6" w:rsidR="00BD212D" w:rsidRPr="00367C6A" w:rsidRDefault="00BD212D" w:rsidP="00D54DAC">
      <w:pPr>
        <w:tabs>
          <w:tab w:val="clear" w:pos="567"/>
          <w:tab w:val="clear" w:pos="1134"/>
          <w:tab w:val="clear" w:pos="1701"/>
          <w:tab w:val="clear" w:pos="2268"/>
          <w:tab w:val="clear" w:pos="2835"/>
        </w:tabs>
        <w:snapToGrid w:val="0"/>
        <w:spacing w:before="360" w:after="120"/>
        <w:jc w:val="both"/>
        <w:rPr>
          <w:rFonts w:asciiTheme="minorHAnsi" w:hAnsiTheme="minorHAnsi" w:cstheme="minorHAnsi"/>
          <w:szCs w:val="24"/>
          <w:u w:val="single"/>
        </w:rPr>
      </w:pPr>
      <w:r w:rsidRPr="00CF45EA">
        <w:rPr>
          <w:rFonts w:asciiTheme="minorHAnsi" w:hAnsiTheme="minorHAnsi" w:cstheme="minorHAnsi"/>
          <w:szCs w:val="24"/>
        </w:rPr>
        <w:lastRenderedPageBreak/>
        <w:t>3.1</w:t>
      </w:r>
      <w:r w:rsidRPr="00CF45EA">
        <w:rPr>
          <w:rFonts w:asciiTheme="minorHAnsi" w:hAnsiTheme="minorHAnsi" w:cstheme="minorHAnsi"/>
          <w:szCs w:val="24"/>
        </w:rPr>
        <w:tab/>
      </w:r>
      <w:r w:rsidRPr="00367C6A">
        <w:rPr>
          <w:rFonts w:asciiTheme="minorHAnsi" w:hAnsiTheme="minorHAnsi" w:cstheme="minorHAnsi"/>
          <w:szCs w:val="24"/>
          <w:u w:val="single"/>
        </w:rPr>
        <w:t>56ª reunión del Comité de Dirección del FD-TIC (celebrada en julio de 2021)</w:t>
      </w:r>
    </w:p>
    <w:tbl>
      <w:tblPr>
        <w:tblStyle w:val="TableGrid"/>
        <w:tblW w:w="0" w:type="auto"/>
        <w:tblLook w:val="04A0" w:firstRow="1" w:lastRow="0" w:firstColumn="1" w:lastColumn="0" w:noHBand="0" w:noVBand="1"/>
      </w:tblPr>
      <w:tblGrid>
        <w:gridCol w:w="3113"/>
        <w:gridCol w:w="1700"/>
        <w:gridCol w:w="1704"/>
        <w:gridCol w:w="3112"/>
      </w:tblGrid>
      <w:tr w:rsidR="00BD212D" w:rsidRPr="00367C6A" w14:paraId="0432EF4E" w14:textId="77777777" w:rsidTr="00726070">
        <w:tc>
          <w:tcPr>
            <w:tcW w:w="3114" w:type="dxa"/>
            <w:shd w:val="clear" w:color="auto" w:fill="D9D9D9" w:themeFill="background1" w:themeFillShade="D9"/>
            <w:vAlign w:val="center"/>
          </w:tcPr>
          <w:p w14:paraId="087EC094" w14:textId="77777777" w:rsidR="00BD212D" w:rsidRPr="00367C6A" w:rsidRDefault="00BD212D" w:rsidP="00331E2D">
            <w:pPr>
              <w:pStyle w:val="Tablehead"/>
              <w:spacing w:before="80" w:after="80"/>
            </w:pPr>
            <w:r w:rsidRPr="00367C6A">
              <w:t>Nuevos proyectos aprobados</w:t>
            </w:r>
          </w:p>
        </w:tc>
        <w:tc>
          <w:tcPr>
            <w:tcW w:w="1700" w:type="dxa"/>
            <w:shd w:val="clear" w:color="auto" w:fill="D9D9D9" w:themeFill="background1" w:themeFillShade="D9"/>
            <w:vAlign w:val="center"/>
          </w:tcPr>
          <w:p w14:paraId="01AEA3A5" w14:textId="77777777" w:rsidR="00BD212D" w:rsidRPr="00367C6A" w:rsidRDefault="00BD212D" w:rsidP="00331E2D">
            <w:pPr>
              <w:pStyle w:val="Tablehead"/>
              <w:spacing w:before="80" w:after="80"/>
            </w:pPr>
            <w:r w:rsidRPr="00367C6A">
              <w:t>Contribución externa</w:t>
            </w:r>
          </w:p>
        </w:tc>
        <w:tc>
          <w:tcPr>
            <w:tcW w:w="1702" w:type="dxa"/>
            <w:shd w:val="clear" w:color="auto" w:fill="D9D9D9" w:themeFill="background1" w:themeFillShade="D9"/>
            <w:vAlign w:val="center"/>
          </w:tcPr>
          <w:p w14:paraId="23C8950F" w14:textId="77777777" w:rsidR="00BD212D" w:rsidRPr="00367C6A" w:rsidRDefault="00BD212D" w:rsidP="00331E2D">
            <w:pPr>
              <w:pStyle w:val="Tablehead"/>
              <w:spacing w:before="80" w:after="80"/>
            </w:pPr>
            <w:r w:rsidRPr="00367C6A">
              <w:t>Contribución de la UIT</w:t>
            </w:r>
          </w:p>
        </w:tc>
        <w:tc>
          <w:tcPr>
            <w:tcW w:w="3113" w:type="dxa"/>
            <w:shd w:val="clear" w:color="auto" w:fill="D9D9D9" w:themeFill="background1" w:themeFillShade="D9"/>
            <w:vAlign w:val="center"/>
          </w:tcPr>
          <w:p w14:paraId="610B290E" w14:textId="77777777" w:rsidR="00BD212D" w:rsidRPr="00367C6A" w:rsidRDefault="00BD212D" w:rsidP="00331E2D">
            <w:pPr>
              <w:pStyle w:val="Tablehead"/>
              <w:spacing w:before="80" w:after="80"/>
            </w:pPr>
            <w:r w:rsidRPr="00367C6A">
              <w:t>Observaciones</w:t>
            </w:r>
          </w:p>
        </w:tc>
      </w:tr>
      <w:tr w:rsidR="00BD212D" w:rsidRPr="00367C6A" w14:paraId="6FA5DE94" w14:textId="77777777" w:rsidTr="00726070">
        <w:tc>
          <w:tcPr>
            <w:tcW w:w="3114" w:type="dxa"/>
          </w:tcPr>
          <w:p w14:paraId="3113486C" w14:textId="77777777" w:rsidR="00BD212D" w:rsidRPr="00367C6A" w:rsidRDefault="00BD212D" w:rsidP="00331E2D">
            <w:pPr>
              <w:pStyle w:val="Tabletext"/>
              <w:spacing w:before="40" w:after="40"/>
              <w:rPr>
                <w:rFonts w:eastAsiaTheme="minorEastAsia"/>
              </w:rPr>
            </w:pPr>
            <w:r w:rsidRPr="00367C6A">
              <w:rPr>
                <w:rFonts w:eastAsiaTheme="minorEastAsia"/>
              </w:rPr>
              <w:t>Segunda fase de Giga</w:t>
            </w:r>
          </w:p>
          <w:p w14:paraId="4BCE1CD8" w14:textId="77777777" w:rsidR="00BD212D" w:rsidRPr="00367C6A" w:rsidRDefault="00BD212D" w:rsidP="00331E2D">
            <w:pPr>
              <w:pStyle w:val="Tabletext"/>
              <w:spacing w:before="40" w:after="40"/>
            </w:pPr>
            <w:r w:rsidRPr="00367C6A">
              <w:t>(2GLO20104-</w:t>
            </w:r>
            <w:r w:rsidRPr="00367C6A">
              <w:rPr>
                <w:rFonts w:eastAsiaTheme="minorEastAsia"/>
              </w:rPr>
              <w:t>03</w:t>
            </w:r>
            <w:r w:rsidRPr="00367C6A">
              <w:t>)</w:t>
            </w:r>
          </w:p>
        </w:tc>
        <w:tc>
          <w:tcPr>
            <w:tcW w:w="1700" w:type="dxa"/>
          </w:tcPr>
          <w:p w14:paraId="3D355A7E" w14:textId="6C5C6EF0" w:rsidR="00BD212D" w:rsidRPr="00367C6A" w:rsidRDefault="00BD212D" w:rsidP="00331E2D">
            <w:pPr>
              <w:pStyle w:val="Tabletext"/>
              <w:spacing w:before="40" w:after="40"/>
            </w:pPr>
            <w:r w:rsidRPr="00367C6A">
              <w:t>550 000 USD</w:t>
            </w:r>
            <w:r w:rsidRPr="00367C6A">
              <w:br/>
            </w:r>
            <w:r w:rsidRPr="00367C6A">
              <w:br/>
              <w:t xml:space="preserve">Asociado: </w:t>
            </w:r>
            <w:r w:rsidRPr="00367C6A">
              <w:br/>
              <w:t>UNICEF</w:t>
            </w:r>
          </w:p>
        </w:tc>
        <w:tc>
          <w:tcPr>
            <w:tcW w:w="1702" w:type="dxa"/>
          </w:tcPr>
          <w:p w14:paraId="42DD6D50" w14:textId="0D567320" w:rsidR="00BD212D" w:rsidRPr="00367C6A" w:rsidRDefault="00BD212D" w:rsidP="00331E2D">
            <w:pPr>
              <w:pStyle w:val="Tabletext"/>
              <w:spacing w:before="40" w:after="40"/>
            </w:pPr>
            <w:r w:rsidRPr="00367C6A">
              <w:t xml:space="preserve">137 500 USD (20% del presupuesto </w:t>
            </w:r>
            <w:r w:rsidRPr="00367C6A">
              <w:br/>
              <w:t>total de</w:t>
            </w:r>
            <w:r w:rsidR="00331E2D" w:rsidRPr="00367C6A">
              <w:t> </w:t>
            </w:r>
            <w:r w:rsidRPr="00367C6A">
              <w:t>687</w:t>
            </w:r>
            <w:r w:rsidR="00331E2D" w:rsidRPr="00367C6A">
              <w:t> </w:t>
            </w:r>
            <w:r w:rsidRPr="00367C6A">
              <w:t>500</w:t>
            </w:r>
            <w:r w:rsidR="00331E2D" w:rsidRPr="00367C6A">
              <w:t> </w:t>
            </w:r>
            <w:r w:rsidRPr="00367C6A">
              <w:t>USD)</w:t>
            </w:r>
          </w:p>
        </w:tc>
        <w:tc>
          <w:tcPr>
            <w:tcW w:w="3113" w:type="dxa"/>
          </w:tcPr>
          <w:p w14:paraId="43B77239" w14:textId="2288BF8F" w:rsidR="00BD212D" w:rsidRPr="00367C6A" w:rsidRDefault="00BD212D" w:rsidP="00331E2D">
            <w:pPr>
              <w:pStyle w:val="Tabletext"/>
              <w:spacing w:before="40" w:after="40"/>
            </w:pPr>
            <w:r w:rsidRPr="00367C6A">
              <w:t>El objetivo de la segunda fase de Giga es consolidar los logros de la primera fase en los países que participan en la iniciativa y lograr avances al respecto. Ello redundará en beneficio de África, Asia Central y el Caribe Oriental/Central, que fueron los destinatarios de la primera fase. También se ampliará el alcance del proyecto para abarcar Asia y el Pacífico y América del Sur. Las actividades se ampliarán a los</w:t>
            </w:r>
            <w:r w:rsidR="00331E2D" w:rsidRPr="00367C6A">
              <w:t> </w:t>
            </w:r>
            <w:r w:rsidRPr="00367C6A">
              <w:t>PMA, los PDSL y los PEID.</w:t>
            </w:r>
          </w:p>
        </w:tc>
      </w:tr>
      <w:tr w:rsidR="00BD212D" w:rsidRPr="00367C6A" w14:paraId="697768C0" w14:textId="77777777" w:rsidTr="00726070">
        <w:tc>
          <w:tcPr>
            <w:tcW w:w="3114" w:type="dxa"/>
          </w:tcPr>
          <w:p w14:paraId="4958C6DB" w14:textId="77777777" w:rsidR="00BD212D" w:rsidRPr="00367C6A" w:rsidRDefault="00BD212D" w:rsidP="00331E2D">
            <w:pPr>
              <w:pStyle w:val="Tabletext"/>
              <w:spacing w:before="40" w:after="40"/>
              <w:rPr>
                <w:rFonts w:eastAsiaTheme="minorEastAsia"/>
              </w:rPr>
            </w:pPr>
            <w:r w:rsidRPr="00367C6A">
              <w:rPr>
                <w:rFonts w:eastAsiaTheme="minorEastAsia"/>
              </w:rPr>
              <w:t>Giga y el proyecto FCDO DAP – Promover una política y una reglamentación propicias</w:t>
            </w:r>
          </w:p>
          <w:p w14:paraId="6DD19965" w14:textId="77777777" w:rsidR="00BD212D" w:rsidRPr="00367C6A" w:rsidRDefault="00BD212D" w:rsidP="00331E2D">
            <w:pPr>
              <w:pStyle w:val="Tabletext"/>
              <w:spacing w:before="40" w:after="40"/>
            </w:pPr>
            <w:r w:rsidRPr="00367C6A">
              <w:t>(9GLO21116)</w:t>
            </w:r>
          </w:p>
        </w:tc>
        <w:tc>
          <w:tcPr>
            <w:tcW w:w="1700" w:type="dxa"/>
          </w:tcPr>
          <w:p w14:paraId="1CF6AFBB" w14:textId="77777777" w:rsidR="00BD212D" w:rsidRPr="00367C6A" w:rsidRDefault="00BD212D" w:rsidP="00331E2D">
            <w:pPr>
              <w:pStyle w:val="Tabletext"/>
              <w:spacing w:before="40" w:after="40"/>
            </w:pPr>
            <w:r w:rsidRPr="00367C6A">
              <w:t>1 379 070 USD</w:t>
            </w:r>
            <w:r w:rsidRPr="00367C6A">
              <w:br/>
            </w:r>
            <w:r w:rsidRPr="00367C6A">
              <w:br/>
              <w:t xml:space="preserve">Asociado: Ministerio de Relaciones Exteriores, del Commonwealth y de Desarrollo del Reino Unido de Gran Bretaña e Irlanda del Norte (UK FCDO) </w:t>
            </w:r>
          </w:p>
        </w:tc>
        <w:tc>
          <w:tcPr>
            <w:tcW w:w="1702" w:type="dxa"/>
          </w:tcPr>
          <w:p w14:paraId="3EC04C1C" w14:textId="5D71C2EE" w:rsidR="00BD212D" w:rsidRPr="00367C6A" w:rsidRDefault="00BD212D" w:rsidP="00331E2D">
            <w:pPr>
              <w:pStyle w:val="Tabletext"/>
              <w:spacing w:before="40" w:after="40"/>
            </w:pPr>
            <w:r w:rsidRPr="00367C6A">
              <w:t xml:space="preserve">276 000 USD (16,7% del presupuesto </w:t>
            </w:r>
            <w:r w:rsidRPr="00367C6A">
              <w:br/>
              <w:t>total de</w:t>
            </w:r>
            <w:r w:rsidR="00331E2D" w:rsidRPr="00367C6A">
              <w:t> </w:t>
            </w:r>
            <w:r w:rsidRPr="00367C6A">
              <w:t>1</w:t>
            </w:r>
            <w:r w:rsidR="00331E2D" w:rsidRPr="00367C6A">
              <w:t> </w:t>
            </w:r>
            <w:r w:rsidRPr="00367C6A">
              <w:t>655</w:t>
            </w:r>
            <w:r w:rsidR="00331E2D" w:rsidRPr="00367C6A">
              <w:t> </w:t>
            </w:r>
            <w:r w:rsidRPr="00367C6A">
              <w:t>070 USD)</w:t>
            </w:r>
          </w:p>
        </w:tc>
        <w:tc>
          <w:tcPr>
            <w:tcW w:w="3113" w:type="dxa"/>
          </w:tcPr>
          <w:p w14:paraId="7234AA55" w14:textId="1CE962D4" w:rsidR="00BD212D" w:rsidRPr="00367C6A" w:rsidRDefault="00BD212D" w:rsidP="00331E2D">
            <w:pPr>
              <w:pStyle w:val="Tabletext"/>
              <w:spacing w:before="40" w:after="40"/>
            </w:pPr>
            <w:r w:rsidRPr="00367C6A">
              <w:t>El objetivo de este proyecto es ofrecer apoyo a los cuatro países prioritarios del Programa de Acceso Digital (DAP) del</w:t>
            </w:r>
            <w:r w:rsidR="00331E2D" w:rsidRPr="00367C6A">
              <w:t> </w:t>
            </w:r>
            <w:r w:rsidRPr="00367C6A">
              <w:t xml:space="preserve">FCDO (a saber, </w:t>
            </w:r>
            <w:proofErr w:type="spellStart"/>
            <w:r w:rsidRPr="00367C6A">
              <w:t>Kenya</w:t>
            </w:r>
            <w:proofErr w:type="spellEnd"/>
            <w:r w:rsidRPr="00367C6A">
              <w:t>, Nigeria, Brasil e Indonesia), con el fin de aumentar el número de escuelas conectadas, y delimitar inicialmente el alcance del DAP en un quinto país (Sudáfrica).</w:t>
            </w:r>
          </w:p>
        </w:tc>
      </w:tr>
      <w:tr w:rsidR="00BD212D" w:rsidRPr="00367C6A" w14:paraId="634A9895" w14:textId="77777777" w:rsidTr="00726070">
        <w:tc>
          <w:tcPr>
            <w:tcW w:w="3114" w:type="dxa"/>
          </w:tcPr>
          <w:p w14:paraId="24FA80EB" w14:textId="77777777" w:rsidR="00BD212D" w:rsidRPr="00367C6A" w:rsidRDefault="00BD212D" w:rsidP="00331E2D">
            <w:pPr>
              <w:pStyle w:val="Tabletext"/>
              <w:spacing w:before="40" w:after="40"/>
              <w:rPr>
                <w:rFonts w:eastAsiaTheme="minorEastAsia"/>
              </w:rPr>
            </w:pPr>
            <w:r w:rsidRPr="00367C6A">
              <w:rPr>
                <w:rFonts w:eastAsiaTheme="minorEastAsia"/>
              </w:rPr>
              <w:t>Crear un ciberespacio seguro y próspero para la infancia</w:t>
            </w:r>
          </w:p>
          <w:p w14:paraId="393071D1" w14:textId="77777777" w:rsidR="00BD212D" w:rsidRPr="00367C6A" w:rsidRDefault="00BD212D" w:rsidP="00331E2D">
            <w:pPr>
              <w:pStyle w:val="Tabletext"/>
              <w:spacing w:before="40" w:after="40"/>
            </w:pPr>
            <w:r w:rsidRPr="00367C6A">
              <w:t>(9GLO21112)</w:t>
            </w:r>
          </w:p>
        </w:tc>
        <w:tc>
          <w:tcPr>
            <w:tcW w:w="1700" w:type="dxa"/>
          </w:tcPr>
          <w:p w14:paraId="128B2C7B" w14:textId="77777777" w:rsidR="00BD212D" w:rsidRPr="00367C6A" w:rsidRDefault="00BD212D" w:rsidP="00331E2D">
            <w:pPr>
              <w:pStyle w:val="Tabletext"/>
              <w:spacing w:before="40" w:after="40"/>
            </w:pPr>
            <w:r w:rsidRPr="00367C6A">
              <w:t>1 612 500 USD</w:t>
            </w:r>
          </w:p>
          <w:p w14:paraId="00361E17" w14:textId="77777777" w:rsidR="00BD212D" w:rsidRPr="00367C6A" w:rsidRDefault="00BD212D" w:rsidP="00331E2D">
            <w:pPr>
              <w:pStyle w:val="Tabletext"/>
              <w:spacing w:before="40" w:after="40"/>
            </w:pPr>
            <w:r w:rsidRPr="00367C6A">
              <w:t>Asociado:</w:t>
            </w:r>
            <w:r w:rsidRPr="00367C6A">
              <w:br/>
              <w:t xml:space="preserve">Autoridad Nacional de Ciberseguridad (NCA) del Reino de Arabia Saudita </w:t>
            </w:r>
          </w:p>
        </w:tc>
        <w:tc>
          <w:tcPr>
            <w:tcW w:w="1702" w:type="dxa"/>
          </w:tcPr>
          <w:p w14:paraId="372CFCB2" w14:textId="51FBFC57" w:rsidR="00BD212D" w:rsidRPr="00367C6A" w:rsidRDefault="00BD212D" w:rsidP="00331E2D">
            <w:pPr>
              <w:pStyle w:val="Tabletext"/>
              <w:spacing w:before="40" w:after="40"/>
            </w:pPr>
            <w:r w:rsidRPr="00367C6A">
              <w:t>400 000 USD</w:t>
            </w:r>
            <w:r w:rsidRPr="00367C6A">
              <w:br/>
              <w:t xml:space="preserve">(20% del presupuesto </w:t>
            </w:r>
            <w:r w:rsidRPr="00367C6A">
              <w:br/>
              <w:t>total de</w:t>
            </w:r>
            <w:r w:rsidR="00E905F8" w:rsidRPr="00367C6A">
              <w:t> </w:t>
            </w:r>
            <w:r w:rsidRPr="00367C6A">
              <w:t>2</w:t>
            </w:r>
            <w:r w:rsidR="00E905F8" w:rsidRPr="00367C6A">
              <w:t> </w:t>
            </w:r>
            <w:r w:rsidRPr="00367C6A">
              <w:t>012</w:t>
            </w:r>
            <w:r w:rsidR="00E905F8" w:rsidRPr="00367C6A">
              <w:t> </w:t>
            </w:r>
            <w:r w:rsidRPr="00367C6A">
              <w:t>500 USD)</w:t>
            </w:r>
          </w:p>
        </w:tc>
        <w:tc>
          <w:tcPr>
            <w:tcW w:w="3113" w:type="dxa"/>
          </w:tcPr>
          <w:p w14:paraId="53E7162D" w14:textId="77777777" w:rsidR="00BD212D" w:rsidRPr="00367C6A" w:rsidRDefault="00BD212D" w:rsidP="00331E2D">
            <w:pPr>
              <w:pStyle w:val="Tabletext"/>
              <w:spacing w:before="40" w:after="40"/>
            </w:pPr>
            <w:r w:rsidRPr="00367C6A">
              <w:rPr>
                <w:bCs/>
              </w:rPr>
              <w:t>Este proyecto impulsará la labor en materia de protección de la infancia en línea y respaldará las iniciativas emprendidas a escala mundial por los Estados Miembros a fin de aplicar las normas internacionales sobre los derechos del niño en el entorno digital.</w:t>
            </w:r>
          </w:p>
        </w:tc>
      </w:tr>
      <w:tr w:rsidR="00BD212D" w:rsidRPr="00CF45EA" w14:paraId="21AD97C0" w14:textId="77777777" w:rsidTr="00726070">
        <w:tc>
          <w:tcPr>
            <w:tcW w:w="3114" w:type="dxa"/>
          </w:tcPr>
          <w:p w14:paraId="3FCC7CF9" w14:textId="77777777" w:rsidR="00BD212D" w:rsidRPr="00367C6A" w:rsidRDefault="00BD212D" w:rsidP="00331E2D">
            <w:pPr>
              <w:pStyle w:val="Tabletext"/>
              <w:spacing w:before="40" w:after="40"/>
              <w:rPr>
                <w:rFonts w:eastAsiaTheme="minorEastAsia"/>
              </w:rPr>
            </w:pPr>
            <w:r w:rsidRPr="00367C6A">
              <w:rPr>
                <w:rFonts w:eastAsiaTheme="minorEastAsia"/>
              </w:rPr>
              <w:t>Acelerar la transformación digital de África a través de la conectividad</w:t>
            </w:r>
          </w:p>
          <w:p w14:paraId="22E32511" w14:textId="77777777" w:rsidR="00BD212D" w:rsidRPr="00367C6A" w:rsidRDefault="00BD212D" w:rsidP="00331E2D">
            <w:pPr>
              <w:pStyle w:val="Tabletext"/>
              <w:spacing w:before="40" w:after="40"/>
            </w:pPr>
            <w:r w:rsidRPr="00367C6A">
              <w:t>(9RAF21101)</w:t>
            </w:r>
          </w:p>
        </w:tc>
        <w:tc>
          <w:tcPr>
            <w:tcW w:w="1700" w:type="dxa"/>
          </w:tcPr>
          <w:p w14:paraId="7F11B106" w14:textId="77777777" w:rsidR="00BD212D" w:rsidRPr="00367C6A" w:rsidRDefault="00BD212D" w:rsidP="00331E2D">
            <w:pPr>
              <w:pStyle w:val="Tabletext"/>
              <w:spacing w:before="40" w:after="40"/>
            </w:pPr>
            <w:r w:rsidRPr="00367C6A">
              <w:t>500 000 USD</w:t>
            </w:r>
            <w:r w:rsidRPr="00367C6A">
              <w:br/>
            </w:r>
            <w:r w:rsidRPr="00367C6A">
              <w:br/>
              <w:t>Asociado:</w:t>
            </w:r>
            <w:r w:rsidRPr="00367C6A">
              <w:br/>
              <w:t xml:space="preserve">Microsoft </w:t>
            </w:r>
          </w:p>
        </w:tc>
        <w:tc>
          <w:tcPr>
            <w:tcW w:w="1702" w:type="dxa"/>
          </w:tcPr>
          <w:p w14:paraId="64C127B1" w14:textId="77777777" w:rsidR="00BD212D" w:rsidRPr="00367C6A" w:rsidRDefault="00BD212D" w:rsidP="00331E2D">
            <w:pPr>
              <w:pStyle w:val="Tabletext"/>
              <w:spacing w:before="40" w:after="40"/>
            </w:pPr>
            <w:r w:rsidRPr="00367C6A">
              <w:t xml:space="preserve">100 000 USD (16,7% del presupuesto </w:t>
            </w:r>
            <w:r w:rsidRPr="00367C6A">
              <w:br/>
              <w:t>total de 600 000 USD)</w:t>
            </w:r>
          </w:p>
        </w:tc>
        <w:tc>
          <w:tcPr>
            <w:tcW w:w="3113" w:type="dxa"/>
          </w:tcPr>
          <w:p w14:paraId="611C9C85" w14:textId="77777777" w:rsidR="00BD212D" w:rsidRPr="00367C6A" w:rsidRDefault="00BD212D" w:rsidP="00331E2D">
            <w:pPr>
              <w:pStyle w:val="Tabletext"/>
              <w:spacing w:before="40" w:after="40"/>
              <w:rPr>
                <w:bCs/>
              </w:rPr>
            </w:pPr>
            <w:r w:rsidRPr="00367C6A">
              <w:rPr>
                <w:bCs/>
              </w:rPr>
              <w:t>El proyecto destinado a acelerar</w:t>
            </w:r>
            <w:r w:rsidRPr="00367C6A">
              <w:rPr>
                <w:rFonts w:eastAsiaTheme="minorEastAsia"/>
              </w:rPr>
              <w:t xml:space="preserve"> </w:t>
            </w:r>
            <w:r w:rsidRPr="00367C6A">
              <w:rPr>
                <w:bCs/>
              </w:rPr>
              <w:t>la transformación digital de África a través de la conectividad facilitará la creación de una plataforma multipartita para dar a otras organizaciones del sector privado, la sociedad civil y el mundo académico la oportunidad de participar.</w:t>
            </w:r>
          </w:p>
        </w:tc>
      </w:tr>
    </w:tbl>
    <w:p w14:paraId="6468F39F" w14:textId="71A1A7B4" w:rsidR="00BD212D" w:rsidRPr="00367C6A" w:rsidRDefault="00BD212D" w:rsidP="00D54DAC">
      <w:pPr>
        <w:keepNext/>
        <w:keepLines/>
        <w:tabs>
          <w:tab w:val="clear" w:pos="567"/>
          <w:tab w:val="clear" w:pos="1134"/>
          <w:tab w:val="clear" w:pos="1701"/>
          <w:tab w:val="clear" w:pos="2268"/>
          <w:tab w:val="clear" w:pos="2835"/>
        </w:tabs>
        <w:snapToGrid w:val="0"/>
        <w:spacing w:before="240" w:after="120"/>
        <w:jc w:val="both"/>
        <w:rPr>
          <w:rFonts w:asciiTheme="minorHAnsi" w:hAnsiTheme="minorHAnsi" w:cstheme="minorHAnsi"/>
          <w:szCs w:val="24"/>
          <w:u w:val="single"/>
        </w:rPr>
      </w:pPr>
      <w:r w:rsidRPr="00CF45EA">
        <w:rPr>
          <w:rFonts w:asciiTheme="minorHAnsi" w:hAnsiTheme="minorHAnsi" w:cstheme="minorHAnsi"/>
          <w:szCs w:val="24"/>
        </w:rPr>
        <w:lastRenderedPageBreak/>
        <w:t>3.2</w:t>
      </w:r>
      <w:bookmarkStart w:id="15" w:name="_Hlk65833378"/>
      <w:r w:rsidRPr="00CF45EA">
        <w:rPr>
          <w:rFonts w:asciiTheme="minorHAnsi" w:hAnsiTheme="minorHAnsi" w:cstheme="minorHAnsi"/>
          <w:szCs w:val="24"/>
        </w:rPr>
        <w:tab/>
      </w:r>
      <w:r w:rsidRPr="00367C6A">
        <w:rPr>
          <w:rFonts w:asciiTheme="minorHAnsi" w:hAnsiTheme="minorHAnsi" w:cstheme="minorHAnsi"/>
          <w:szCs w:val="24"/>
          <w:u w:val="single"/>
        </w:rPr>
        <w:t>57ª reunión del Comité de Dirección del FD-TIC (celebrada en septiembre de 2021)</w:t>
      </w:r>
      <w:bookmarkEnd w:id="15"/>
    </w:p>
    <w:tbl>
      <w:tblPr>
        <w:tblStyle w:val="TableGrid"/>
        <w:tblW w:w="0" w:type="auto"/>
        <w:tblLook w:val="04A0" w:firstRow="1" w:lastRow="0" w:firstColumn="1" w:lastColumn="0" w:noHBand="0" w:noVBand="1"/>
      </w:tblPr>
      <w:tblGrid>
        <w:gridCol w:w="3114"/>
        <w:gridCol w:w="1700"/>
        <w:gridCol w:w="1702"/>
        <w:gridCol w:w="3113"/>
      </w:tblGrid>
      <w:tr w:rsidR="00BD212D" w:rsidRPr="00367C6A" w14:paraId="4CA4E7C7" w14:textId="77777777" w:rsidTr="00726070">
        <w:tc>
          <w:tcPr>
            <w:tcW w:w="3114" w:type="dxa"/>
            <w:shd w:val="clear" w:color="auto" w:fill="D9D9D9" w:themeFill="background1" w:themeFillShade="D9"/>
            <w:vAlign w:val="center"/>
          </w:tcPr>
          <w:p w14:paraId="295711E6" w14:textId="77777777" w:rsidR="00BD212D" w:rsidRPr="00367C6A" w:rsidRDefault="00BD212D" w:rsidP="00726070">
            <w:pPr>
              <w:pStyle w:val="Tablehead"/>
            </w:pPr>
            <w:r w:rsidRPr="00367C6A">
              <w:t>Nuevo proyecto aprobado</w:t>
            </w:r>
          </w:p>
        </w:tc>
        <w:tc>
          <w:tcPr>
            <w:tcW w:w="1700" w:type="dxa"/>
            <w:shd w:val="clear" w:color="auto" w:fill="D9D9D9" w:themeFill="background1" w:themeFillShade="D9"/>
            <w:vAlign w:val="center"/>
          </w:tcPr>
          <w:p w14:paraId="0C56770E" w14:textId="77777777" w:rsidR="00BD212D" w:rsidRPr="00367C6A" w:rsidRDefault="00BD212D" w:rsidP="00726070">
            <w:pPr>
              <w:pStyle w:val="Tablehead"/>
            </w:pPr>
            <w:r w:rsidRPr="00367C6A">
              <w:t>Contribución externa</w:t>
            </w:r>
          </w:p>
        </w:tc>
        <w:tc>
          <w:tcPr>
            <w:tcW w:w="1702" w:type="dxa"/>
            <w:shd w:val="clear" w:color="auto" w:fill="D9D9D9" w:themeFill="background1" w:themeFillShade="D9"/>
            <w:vAlign w:val="center"/>
          </w:tcPr>
          <w:p w14:paraId="6C220709" w14:textId="77777777" w:rsidR="00BD212D" w:rsidRPr="00367C6A" w:rsidRDefault="00BD212D" w:rsidP="00726070">
            <w:pPr>
              <w:pStyle w:val="Tablehead"/>
            </w:pPr>
            <w:r w:rsidRPr="00367C6A">
              <w:t>Contribución de la UIT</w:t>
            </w:r>
          </w:p>
        </w:tc>
        <w:tc>
          <w:tcPr>
            <w:tcW w:w="3113" w:type="dxa"/>
            <w:shd w:val="clear" w:color="auto" w:fill="D9D9D9" w:themeFill="background1" w:themeFillShade="D9"/>
            <w:vAlign w:val="center"/>
          </w:tcPr>
          <w:p w14:paraId="7074D1E3" w14:textId="77777777" w:rsidR="00BD212D" w:rsidRPr="00367C6A" w:rsidRDefault="00BD212D" w:rsidP="00726070">
            <w:pPr>
              <w:pStyle w:val="Tablehead"/>
            </w:pPr>
            <w:r w:rsidRPr="00367C6A">
              <w:t>Observaciones</w:t>
            </w:r>
          </w:p>
        </w:tc>
      </w:tr>
      <w:tr w:rsidR="00BD212D" w:rsidRPr="00CF45EA" w14:paraId="5317BE64" w14:textId="77777777" w:rsidTr="00726070">
        <w:tc>
          <w:tcPr>
            <w:tcW w:w="3114" w:type="dxa"/>
          </w:tcPr>
          <w:p w14:paraId="6D5C8FF0" w14:textId="2866B680" w:rsidR="00BD212D" w:rsidRPr="00367C6A" w:rsidRDefault="00BD212D" w:rsidP="00130D7C">
            <w:pPr>
              <w:pStyle w:val="Tabletext"/>
              <w:jc w:val="center"/>
            </w:pPr>
            <w:r w:rsidRPr="00367C6A">
              <w:t>Asistencia técnica y formación a Uganda sobre la estrategia nacional de desarrollo de las TIC (9UGA21008)</w:t>
            </w:r>
          </w:p>
        </w:tc>
        <w:tc>
          <w:tcPr>
            <w:tcW w:w="1700" w:type="dxa"/>
          </w:tcPr>
          <w:p w14:paraId="21119B38" w14:textId="2DC73733" w:rsidR="00BD212D" w:rsidRPr="00367C6A" w:rsidRDefault="00BD212D" w:rsidP="00CB07CF">
            <w:pPr>
              <w:pStyle w:val="Tabletext"/>
            </w:pPr>
            <w:r w:rsidRPr="00367C6A">
              <w:t>1 800 000 USD</w:t>
            </w:r>
          </w:p>
          <w:p w14:paraId="3B7C6B8A" w14:textId="77777777" w:rsidR="00BD212D" w:rsidRPr="00367C6A" w:rsidRDefault="00BD212D" w:rsidP="00130D7C">
            <w:pPr>
              <w:pStyle w:val="Tabletext"/>
            </w:pPr>
            <w:r w:rsidRPr="00367C6A">
              <w:t>Asociado:</w:t>
            </w:r>
            <w:r w:rsidRPr="00367C6A">
              <w:br/>
              <w:t>Ministerio de Industria y Tecnología de la Información de la República Popular de China (MIIT), con el apoyo del Fondo de Asistencia para la Cooperación Sur-Sur</w:t>
            </w:r>
          </w:p>
        </w:tc>
        <w:tc>
          <w:tcPr>
            <w:tcW w:w="1702" w:type="dxa"/>
          </w:tcPr>
          <w:p w14:paraId="566C60DE" w14:textId="1120E72E" w:rsidR="00BD212D" w:rsidRPr="00367C6A" w:rsidRDefault="00BD212D" w:rsidP="00130D7C">
            <w:pPr>
              <w:pStyle w:val="Tabletext"/>
            </w:pPr>
            <w:r w:rsidRPr="00367C6A">
              <w:t xml:space="preserve">100 000 USD (5% del presupuesto </w:t>
            </w:r>
            <w:r w:rsidRPr="00367C6A">
              <w:br/>
              <w:t>total de 1</w:t>
            </w:r>
            <w:r w:rsidR="0060347C" w:rsidRPr="00367C6A">
              <w:t> </w:t>
            </w:r>
            <w:r w:rsidRPr="00367C6A">
              <w:t>800</w:t>
            </w:r>
            <w:r w:rsidR="0060347C" w:rsidRPr="00367C6A">
              <w:t> </w:t>
            </w:r>
            <w:r w:rsidRPr="00367C6A">
              <w:t>000 USD)</w:t>
            </w:r>
          </w:p>
        </w:tc>
        <w:tc>
          <w:tcPr>
            <w:tcW w:w="3113" w:type="dxa"/>
          </w:tcPr>
          <w:p w14:paraId="16CD0A7B" w14:textId="07773D28" w:rsidR="00BD212D" w:rsidRPr="00430639" w:rsidRDefault="00BD212D" w:rsidP="00130D7C">
            <w:pPr>
              <w:pStyle w:val="Tabletext"/>
            </w:pPr>
            <w:r w:rsidRPr="00367C6A">
              <w:t>El proyecto facilitará la transformación digital de Uganda, contribuyendo al desarrollo de una sociedad digitalmente empoderada y una economía del conocimiento.</w:t>
            </w:r>
          </w:p>
        </w:tc>
      </w:tr>
    </w:tbl>
    <w:p w14:paraId="0204AF1A" w14:textId="2F270149" w:rsidR="00BD212D" w:rsidRPr="00367C6A" w:rsidRDefault="00BD212D" w:rsidP="0060347C">
      <w:pPr>
        <w:spacing w:before="240"/>
      </w:pPr>
      <w:r w:rsidRPr="00CF45EA">
        <w:rPr>
          <w:rFonts w:asciiTheme="minorHAnsi" w:hAnsiTheme="minorHAnsi" w:cstheme="minorHAnsi"/>
          <w:szCs w:val="24"/>
        </w:rPr>
        <w:t>3</w:t>
      </w:r>
      <w:r w:rsidRPr="00367C6A">
        <w:rPr>
          <w:rFonts w:asciiTheme="minorHAnsi" w:hAnsiTheme="minorHAnsi" w:cstheme="minorHAnsi"/>
          <w:szCs w:val="24"/>
        </w:rPr>
        <w:t>.3</w:t>
      </w:r>
      <w:r w:rsidRPr="00CF45EA">
        <w:rPr>
          <w:rFonts w:asciiTheme="minorHAnsi" w:hAnsiTheme="minorHAnsi" w:cstheme="minorHAnsi"/>
          <w:szCs w:val="24"/>
        </w:rPr>
        <w:tab/>
      </w:r>
      <w:r w:rsidRPr="00CF45EA">
        <w:t xml:space="preserve">El CD FD-TIC también examinó los avances en la implementación de los proyectos del FD-TIC y aprobó el reintegro de algunos fondos al FD-TIC atribuidos inicialmente a la implementación de algunos proyectos de desarrollo que posteriormente no lograron atraer financiación de socios </w:t>
      </w:r>
      <w:r w:rsidRPr="00367C6A">
        <w:t>externos, a saber:</w:t>
      </w:r>
    </w:p>
    <w:p w14:paraId="08BE23FB" w14:textId="163E4F61" w:rsidR="00BD212D" w:rsidRPr="00367C6A" w:rsidRDefault="0060347C" w:rsidP="0060347C">
      <w:pPr>
        <w:pStyle w:val="enumlev1"/>
        <w:rPr>
          <w:rFonts w:asciiTheme="minorHAnsi" w:eastAsiaTheme="minorEastAsia" w:hAnsiTheme="minorHAnsi" w:cstheme="minorHAnsi"/>
          <w:szCs w:val="24"/>
          <w:lang w:eastAsia="zh-CN"/>
        </w:rPr>
      </w:pPr>
      <w:r w:rsidRPr="00367C6A">
        <w:t>–</w:t>
      </w:r>
      <w:r w:rsidRPr="00367C6A">
        <w:tab/>
      </w:r>
      <w:r w:rsidR="00BD212D" w:rsidRPr="00367C6A">
        <w:rPr>
          <w:rFonts w:asciiTheme="minorHAnsi" w:eastAsiaTheme="minorEastAsia" w:hAnsiTheme="minorHAnsi" w:cstheme="minorHAnsi"/>
          <w:szCs w:val="24"/>
          <w:lang w:eastAsia="zh-CN"/>
        </w:rPr>
        <w:t>el Proyecto de banda ancha para Madagascar (número de proyecto: 7MAG17004); y</w:t>
      </w:r>
    </w:p>
    <w:p w14:paraId="517E83C1" w14:textId="7650243A" w:rsidR="00BD212D" w:rsidRPr="00367C6A" w:rsidRDefault="0060347C" w:rsidP="0060347C">
      <w:pPr>
        <w:pStyle w:val="enumlev1"/>
        <w:rPr>
          <w:rFonts w:asciiTheme="minorHAnsi" w:eastAsiaTheme="minorEastAsia" w:hAnsiTheme="minorHAnsi" w:cstheme="minorHAnsi"/>
          <w:sz w:val="22"/>
          <w:szCs w:val="24"/>
          <w:lang w:eastAsia="zh-CN"/>
        </w:rPr>
      </w:pPr>
      <w:r w:rsidRPr="00367C6A">
        <w:rPr>
          <w:rFonts w:asciiTheme="minorHAnsi" w:eastAsiaTheme="minorEastAsia" w:hAnsiTheme="minorHAnsi" w:cstheme="minorHAnsi"/>
          <w:szCs w:val="24"/>
          <w:lang w:eastAsia="zh-CN"/>
        </w:rPr>
        <w:t>–</w:t>
      </w:r>
      <w:r w:rsidRPr="00367C6A">
        <w:rPr>
          <w:rFonts w:asciiTheme="minorHAnsi" w:eastAsiaTheme="minorEastAsia" w:hAnsiTheme="minorHAnsi" w:cstheme="minorHAnsi"/>
          <w:szCs w:val="24"/>
          <w:lang w:eastAsia="zh-CN"/>
        </w:rPr>
        <w:tab/>
      </w:r>
      <w:r w:rsidR="00BD212D" w:rsidRPr="00367C6A">
        <w:rPr>
          <w:rFonts w:asciiTheme="minorHAnsi" w:eastAsiaTheme="minorEastAsia" w:hAnsiTheme="minorHAnsi" w:cstheme="minorHAnsi"/>
          <w:szCs w:val="24"/>
          <w:lang w:eastAsia="zh-CN"/>
        </w:rPr>
        <w:t>el Centro Regional de accesibilidad a las TIC de personas con discapacidad (Egipto, número de proyecto: 7RAB16025)</w:t>
      </w:r>
    </w:p>
    <w:p w14:paraId="7D915E07" w14:textId="3FAA7448" w:rsidR="00BD212D" w:rsidRDefault="00BD212D" w:rsidP="00044AE9">
      <w:pPr>
        <w:spacing w:after="360"/>
      </w:pPr>
      <w:r w:rsidRPr="00367C6A">
        <w:t>3.4</w:t>
      </w:r>
      <w:r w:rsidRPr="00367C6A">
        <w:tab/>
        <w:t>Al mes de septiembre de 2021, los proyectos del FD-TIC eran once</w:t>
      </w:r>
      <w:r w:rsidRPr="00CF45EA">
        <w:t xml:space="preserve"> proyectos en curso (véase el Anexo). En la Figura 1 se presentan estos proyectos desglosados por regiones.</w:t>
      </w:r>
    </w:p>
    <w:p w14:paraId="3CBFAC60" w14:textId="0816D591" w:rsidR="00044AE9" w:rsidRPr="00044AE9" w:rsidRDefault="00044AE9" w:rsidP="00044AE9">
      <w:pPr>
        <w:pStyle w:val="Figure"/>
        <w:keepNext w:val="0"/>
        <w:keepLines w:val="0"/>
      </w:pPr>
      <w:r>
        <w:rPr>
          <w:noProof/>
        </w:rPr>
        <w:drawing>
          <wp:inline distT="0" distB="0" distL="0" distR="0" wp14:anchorId="0681A160" wp14:editId="31D34565">
            <wp:extent cx="4571572" cy="2878372"/>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15386" cy="2905958"/>
                    </a:xfrm>
                    <a:prstGeom prst="rect">
                      <a:avLst/>
                    </a:prstGeom>
                    <a:noFill/>
                  </pic:spPr>
                </pic:pic>
              </a:graphicData>
            </a:graphic>
          </wp:inline>
        </w:drawing>
      </w:r>
    </w:p>
    <w:p w14:paraId="0A5EC288" w14:textId="6182FA67" w:rsidR="00044AE9" w:rsidRDefault="00BD212D" w:rsidP="00044AE9">
      <w:pPr>
        <w:spacing w:before="240" w:after="360"/>
      </w:pPr>
      <w:r w:rsidRPr="00CF45EA">
        <w:lastRenderedPageBreak/>
        <w:t>3</w:t>
      </w:r>
      <w:r w:rsidRPr="00367C6A">
        <w:t>.5</w:t>
      </w:r>
      <w:r w:rsidRPr="00367C6A">
        <w:tab/>
        <w:t>Desde 2009, 48 proyectos del FD-TIC se</w:t>
      </w:r>
      <w:r w:rsidRPr="00CF45EA">
        <w:t xml:space="preserve"> han cerrado y otros ocho están en proceso de cierre (véanse las Figuras 2.1 y 2.2). En la Figura 2.3 se muestra la distribución de los proyectos por </w:t>
      </w:r>
      <w:bookmarkStart w:id="16" w:name="_Hlk88817323"/>
      <w:r w:rsidRPr="00CF45EA">
        <w:t>región.</w:t>
      </w:r>
    </w:p>
    <w:p w14:paraId="78CD22AC" w14:textId="5DE96AE6" w:rsidR="00FE39A1" w:rsidRDefault="00FE39A1" w:rsidP="00FE39A1">
      <w:pPr>
        <w:pStyle w:val="Figure"/>
      </w:pPr>
      <w:bookmarkStart w:id="17" w:name="_Hlk88817374"/>
      <w:r w:rsidRPr="00513D06">
        <w:rPr>
          <w:noProof/>
        </w:rPr>
        <w:drawing>
          <wp:inline distT="0" distB="0" distL="0" distR="0" wp14:anchorId="50550400" wp14:editId="68875807">
            <wp:extent cx="6019137" cy="29813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4237" r="1646" b="6081"/>
                    <a:stretch/>
                  </pic:blipFill>
                  <pic:spPr bwMode="auto">
                    <a:xfrm>
                      <a:off x="0" y="0"/>
                      <a:ext cx="6020025" cy="2981765"/>
                    </a:xfrm>
                    <a:prstGeom prst="rect">
                      <a:avLst/>
                    </a:prstGeom>
                    <a:noFill/>
                    <a:ln>
                      <a:noFill/>
                    </a:ln>
                    <a:extLst>
                      <a:ext uri="{53640926-AAD7-44D8-BBD7-CCE9431645EC}">
                        <a14:shadowObscured xmlns:a14="http://schemas.microsoft.com/office/drawing/2010/main"/>
                      </a:ext>
                    </a:extLst>
                  </pic:spPr>
                </pic:pic>
              </a:graphicData>
            </a:graphic>
          </wp:inline>
        </w:drawing>
      </w:r>
    </w:p>
    <w:p w14:paraId="39A48951" w14:textId="7834B034" w:rsidR="006B6CBA" w:rsidRPr="006B6CBA" w:rsidRDefault="006B6CBA" w:rsidP="006B6CBA">
      <w:pPr>
        <w:rPr>
          <w:sz w:val="16"/>
          <w:szCs w:val="16"/>
        </w:rPr>
      </w:pPr>
      <w:bookmarkStart w:id="18" w:name="_Hlk88818414"/>
    </w:p>
    <w:p w14:paraId="1858BB8C" w14:textId="7FC046FB" w:rsidR="006B6CBA" w:rsidRDefault="006B6CBA" w:rsidP="00C32CCF">
      <w:pPr>
        <w:rPr>
          <w:sz w:val="16"/>
          <w:szCs w:val="16"/>
        </w:rPr>
      </w:pPr>
      <w:r>
        <w:rPr>
          <w:rFonts w:asciiTheme="minorHAnsi" w:hAnsiTheme="minorHAnsi" w:cstheme="minorHAnsi"/>
          <w:noProof/>
          <w:szCs w:val="24"/>
        </w:rPr>
        <w:drawing>
          <wp:inline distT="0" distB="0" distL="0" distR="0" wp14:anchorId="0E7004CC" wp14:editId="7A74B217">
            <wp:extent cx="6096635" cy="354838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635" cy="3548380"/>
                    </a:xfrm>
                    <a:prstGeom prst="rect">
                      <a:avLst/>
                    </a:prstGeom>
                    <a:noFill/>
                  </pic:spPr>
                </pic:pic>
              </a:graphicData>
            </a:graphic>
          </wp:inline>
        </w:drawing>
      </w:r>
    </w:p>
    <w:bookmarkEnd w:id="16"/>
    <w:bookmarkEnd w:id="17"/>
    <w:bookmarkEnd w:id="18"/>
    <w:p w14:paraId="12353ADC" w14:textId="4F2A05ED" w:rsidR="00BD212D" w:rsidRDefault="00BD212D" w:rsidP="00B221F3">
      <w:pPr>
        <w:tabs>
          <w:tab w:val="clear" w:pos="567"/>
          <w:tab w:val="clear" w:pos="1134"/>
          <w:tab w:val="clear" w:pos="1701"/>
          <w:tab w:val="clear" w:pos="2268"/>
          <w:tab w:val="clear" w:pos="2835"/>
        </w:tabs>
        <w:snapToGrid w:val="0"/>
        <w:spacing w:before="240" w:after="120"/>
        <w:jc w:val="both"/>
        <w:rPr>
          <w:rFonts w:asciiTheme="minorHAnsi" w:hAnsiTheme="minorHAnsi" w:cstheme="minorHAnsi"/>
          <w:szCs w:val="24"/>
        </w:rPr>
      </w:pPr>
      <w:r w:rsidRPr="00367C6A">
        <w:rPr>
          <w:rFonts w:asciiTheme="minorHAnsi" w:hAnsiTheme="minorHAnsi" w:cstheme="minorHAnsi"/>
          <w:szCs w:val="24"/>
        </w:rPr>
        <w:t>3.6</w:t>
      </w:r>
      <w:r w:rsidRPr="00367C6A">
        <w:rPr>
          <w:rFonts w:asciiTheme="minorHAnsi" w:hAnsiTheme="minorHAnsi" w:cstheme="minorHAnsi"/>
          <w:szCs w:val="24"/>
        </w:rPr>
        <w:tab/>
      </w:r>
      <w:r w:rsidRPr="00367C6A">
        <w:t xml:space="preserve">Al mes de septiembre de 2021, los proyectos en curso del FD-TIC ascendían a un valor total de 23 600 000 CHF (75% de efectivo externo, 25% del FD-TIC y 1% de efectivo del Plan Operacional) </w:t>
      </w:r>
      <w:r w:rsidRPr="00367C6A">
        <w:rPr>
          <w:rFonts w:asciiTheme="minorHAnsi" w:hAnsiTheme="minorHAnsi" w:cstheme="minorHAnsi"/>
          <w:szCs w:val="24"/>
        </w:rPr>
        <w:t>(véase la Figura 3).</w:t>
      </w:r>
      <w:bookmarkStart w:id="19" w:name="_Hlk88822563"/>
    </w:p>
    <w:p w14:paraId="1A324664" w14:textId="7BC55046" w:rsidR="005C37DB" w:rsidRDefault="005C37DB" w:rsidP="005C37DB">
      <w:pPr>
        <w:pStyle w:val="Figure"/>
      </w:pPr>
      <w:r>
        <w:rPr>
          <w:noProof/>
        </w:rPr>
        <w:lastRenderedPageBreak/>
        <w:drawing>
          <wp:inline distT="0" distB="0" distL="0" distR="0" wp14:anchorId="73C2E387" wp14:editId="58CA6F08">
            <wp:extent cx="6120765" cy="29019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765" cy="2901950"/>
                    </a:xfrm>
                    <a:prstGeom prst="rect">
                      <a:avLst/>
                    </a:prstGeom>
                    <a:noFill/>
                  </pic:spPr>
                </pic:pic>
              </a:graphicData>
            </a:graphic>
          </wp:inline>
        </w:drawing>
      </w:r>
    </w:p>
    <w:bookmarkEnd w:id="19"/>
    <w:p w14:paraId="68073C83" w14:textId="1005F9CD" w:rsidR="00BD212D" w:rsidRPr="00152BD7" w:rsidRDefault="00BD212D" w:rsidP="00152BD7">
      <w:pPr>
        <w:rPr>
          <w:sz w:val="16"/>
          <w:szCs w:val="16"/>
        </w:rPr>
      </w:pPr>
    </w:p>
    <w:p w14:paraId="78A94D0C" w14:textId="09D60E95" w:rsidR="00BD212D" w:rsidRPr="00CF45EA" w:rsidRDefault="00BD212D" w:rsidP="00475060">
      <w:pPr>
        <w:tabs>
          <w:tab w:val="clear" w:pos="567"/>
          <w:tab w:val="clear" w:pos="1134"/>
          <w:tab w:val="clear" w:pos="1701"/>
          <w:tab w:val="clear" w:pos="2268"/>
          <w:tab w:val="clear" w:pos="2835"/>
        </w:tabs>
        <w:snapToGrid w:val="0"/>
        <w:spacing w:before="240" w:after="120"/>
        <w:jc w:val="both"/>
        <w:rPr>
          <w:rFonts w:asciiTheme="minorHAnsi" w:hAnsiTheme="minorHAnsi" w:cstheme="minorHAnsi"/>
          <w:szCs w:val="24"/>
        </w:rPr>
      </w:pPr>
      <w:r w:rsidRPr="00CF45EA">
        <w:rPr>
          <w:rFonts w:asciiTheme="minorHAnsi" w:hAnsiTheme="minorHAnsi" w:cstheme="minorHAnsi"/>
          <w:szCs w:val="24"/>
        </w:rPr>
        <w:t>3</w:t>
      </w:r>
      <w:r w:rsidRPr="00367C6A">
        <w:rPr>
          <w:rFonts w:asciiTheme="minorHAnsi" w:hAnsiTheme="minorHAnsi" w:cstheme="minorHAnsi"/>
          <w:szCs w:val="24"/>
        </w:rPr>
        <w:t>.7</w:t>
      </w:r>
      <w:r w:rsidRPr="00367C6A">
        <w:rPr>
          <w:rFonts w:asciiTheme="minorHAnsi" w:hAnsiTheme="minorHAnsi" w:cstheme="minorHAnsi"/>
          <w:szCs w:val="24"/>
        </w:rPr>
        <w:tab/>
      </w:r>
      <w:r w:rsidRPr="00367C6A">
        <w:t>La BDT seguirá con la supervisión de los proyectos restantes para su implementación efectiva</w:t>
      </w:r>
      <w:r w:rsidRPr="00367C6A">
        <w:rPr>
          <w:rFonts w:asciiTheme="minorHAnsi" w:hAnsiTheme="minorHAnsi" w:cstheme="minorHAnsi"/>
          <w:spacing w:val="4"/>
          <w:szCs w:val="24"/>
        </w:rPr>
        <w:t>.</w:t>
      </w:r>
      <w:r w:rsidRPr="00367C6A">
        <w:rPr>
          <w:rFonts w:asciiTheme="minorHAnsi" w:hAnsiTheme="minorHAnsi" w:cstheme="minorHAnsi"/>
          <w:szCs w:val="24"/>
        </w:rPr>
        <w:t xml:space="preserve"> </w:t>
      </w:r>
      <w:r w:rsidRPr="00367C6A">
        <w:t xml:space="preserve">El </w:t>
      </w:r>
      <w:r w:rsidRPr="00367C6A">
        <w:rPr>
          <w:u w:val="single"/>
        </w:rPr>
        <w:t>Comité de Dirección del</w:t>
      </w:r>
      <w:r w:rsidRPr="00367C6A">
        <w:t xml:space="preserve"> FD-TIC</w:t>
      </w:r>
      <w:r w:rsidRPr="00CF45EA">
        <w:t xml:space="preserve"> seguirá examinando las propuestas de proyecto y apoyará los proyectos seleccionados en los distintos ámbitos de acción, con especial atención a las iniciativas regionales aprobadas por la CMDT-17, teniendo en cuenta las reglas y criterios establecidos en las </w:t>
      </w:r>
      <w:r w:rsidRPr="00CF45EA">
        <w:rPr>
          <w:i/>
          <w:iCs/>
        </w:rPr>
        <w:t>reglas y procedimientos del FD-TIC</w:t>
      </w:r>
      <w:r w:rsidRPr="00CF45EA">
        <w:t xml:space="preserve"> y dentro de los límites de la Cuenta de Capital del FD-TIC</w:t>
      </w:r>
      <w:r w:rsidRPr="00CF45EA">
        <w:rPr>
          <w:rFonts w:asciiTheme="minorHAnsi" w:hAnsiTheme="minorHAnsi" w:cstheme="minorHAnsi"/>
          <w:szCs w:val="24"/>
        </w:rPr>
        <w:t>.</w:t>
      </w:r>
    </w:p>
    <w:p w14:paraId="11FDAEF0" w14:textId="192E0234" w:rsidR="00BD212D" w:rsidRPr="00CF45EA" w:rsidRDefault="00BD212D" w:rsidP="00D54DAC">
      <w:pPr>
        <w:spacing w:after="120"/>
        <w:jc w:val="both"/>
        <w:rPr>
          <w:rFonts w:asciiTheme="minorHAnsi" w:hAnsiTheme="minorHAnsi" w:cstheme="minorHAnsi"/>
          <w:szCs w:val="24"/>
        </w:rPr>
      </w:pPr>
      <w:r w:rsidRPr="00CF45EA">
        <w:rPr>
          <w:rFonts w:asciiTheme="minorHAnsi" w:hAnsiTheme="minorHAnsi" w:cstheme="minorHAnsi"/>
          <w:szCs w:val="24"/>
        </w:rPr>
        <w:t>3</w:t>
      </w:r>
      <w:r w:rsidRPr="00367C6A">
        <w:rPr>
          <w:rFonts w:asciiTheme="minorHAnsi" w:hAnsiTheme="minorHAnsi" w:cstheme="minorHAnsi"/>
          <w:szCs w:val="24"/>
        </w:rPr>
        <w:t>.8</w:t>
      </w:r>
      <w:r w:rsidRPr="00367C6A">
        <w:rPr>
          <w:rFonts w:asciiTheme="minorHAnsi" w:hAnsiTheme="minorHAnsi" w:cstheme="minorHAnsi"/>
          <w:szCs w:val="24"/>
        </w:rPr>
        <w:tab/>
      </w:r>
      <w:r w:rsidRPr="00367C6A">
        <w:t>Las</w:t>
      </w:r>
      <w:r w:rsidRPr="00CF45EA">
        <w:t xml:space="preserve"> futuras reuniones del CD FD-TIC se celebrarán cuando se reciban propuestas de proyectos nuevas que cumplan los criterios de selección</w:t>
      </w:r>
      <w:r w:rsidRPr="00CF45EA">
        <w:rPr>
          <w:rFonts w:asciiTheme="minorHAnsi" w:hAnsiTheme="minorHAnsi" w:cstheme="minorHAnsi"/>
          <w:szCs w:val="24"/>
        </w:rPr>
        <w:t>.</w:t>
      </w:r>
    </w:p>
    <w:p w14:paraId="4C2CDE1E" w14:textId="77777777" w:rsidR="00BD212D" w:rsidRPr="00CF45EA" w:rsidRDefault="00BD212D" w:rsidP="00D92C47">
      <w:pPr>
        <w:pStyle w:val="Heading1"/>
      </w:pPr>
      <w:r w:rsidRPr="00CF45EA">
        <w:t>4</w:t>
      </w:r>
      <w:r w:rsidRPr="00CF45EA">
        <w:tab/>
        <w:t>Evolución de la Cuenta de Capital del FD-TIC</w:t>
      </w:r>
      <w:r w:rsidRPr="00CF45EA">
        <w:rPr>
          <w:rStyle w:val="FootnoteReference"/>
          <w:rFonts w:asciiTheme="minorHAnsi" w:hAnsiTheme="minorHAnsi" w:cstheme="minorHAnsi"/>
          <w:bCs/>
          <w:szCs w:val="24"/>
        </w:rPr>
        <w:footnoteReference w:id="2"/>
      </w:r>
    </w:p>
    <w:p w14:paraId="7051EFD3" w14:textId="77777777" w:rsidR="00BD212D" w:rsidRPr="00CF45EA" w:rsidRDefault="00BD212D" w:rsidP="00987C73">
      <w:r w:rsidRPr="00CF45EA">
        <w:t>4.1</w:t>
      </w:r>
      <w:r w:rsidRPr="00CF45EA">
        <w:tab/>
        <w:t>Los ingresos totales en concepto de intereses de la Cuenta de Capital del FD-TIC en 2020 ascendieron a 41 209,71 USD y los intereses de los proyectos representan 18 094 USD.</w:t>
      </w:r>
    </w:p>
    <w:p w14:paraId="126A6412" w14:textId="6B118FD0" w:rsidR="00BD212D" w:rsidRPr="00CF45EA" w:rsidRDefault="00BD212D" w:rsidP="00A8688C">
      <w:r w:rsidRPr="00CF45EA">
        <w:t>4</w:t>
      </w:r>
      <w:r w:rsidRPr="00367C6A">
        <w:t>.2</w:t>
      </w:r>
      <w:r w:rsidRPr="00367C6A">
        <w:tab/>
        <w:t>A octubre de 2021, el saldo disponible en la Cuenta de Capital del FD-TIC ascendía a</w:t>
      </w:r>
      <w:r w:rsidR="00152BD7" w:rsidRPr="00367C6A">
        <w:t> </w:t>
      </w:r>
      <w:r w:rsidRPr="00367C6A">
        <w:rPr>
          <w:color w:val="000000"/>
          <w:lang w:eastAsia="fr-CH"/>
        </w:rPr>
        <w:t>3</w:t>
      </w:r>
      <w:r w:rsidR="00152BD7" w:rsidRPr="00367C6A">
        <w:rPr>
          <w:color w:val="000000"/>
          <w:lang w:eastAsia="fr-CH"/>
        </w:rPr>
        <w:t> </w:t>
      </w:r>
      <w:r w:rsidRPr="00367C6A">
        <w:rPr>
          <w:color w:val="000000"/>
          <w:lang w:eastAsia="fr-CH"/>
        </w:rPr>
        <w:t>473</w:t>
      </w:r>
      <w:r w:rsidR="00152BD7" w:rsidRPr="00367C6A">
        <w:rPr>
          <w:color w:val="000000"/>
          <w:lang w:eastAsia="fr-CH"/>
        </w:rPr>
        <w:t> </w:t>
      </w:r>
      <w:r w:rsidRPr="00367C6A">
        <w:rPr>
          <w:color w:val="000000"/>
          <w:lang w:eastAsia="fr-CH"/>
        </w:rPr>
        <w:t xml:space="preserve">898,20 </w:t>
      </w:r>
      <w:r w:rsidRPr="00367C6A">
        <w:t>USD</w:t>
      </w:r>
      <w:r w:rsidRPr="00367C6A">
        <w:rPr>
          <w:color w:val="000000"/>
          <w:lang w:eastAsia="fr-CH"/>
        </w:rPr>
        <w:t xml:space="preserve"> (véase la Figura 4</w:t>
      </w:r>
      <w:r w:rsidRPr="00367C6A">
        <w:t>), mientras que el Fondo de Operaciones de las Exposiciones (FOEX) ascendía a 6 607 613,63 CHF.</w:t>
      </w:r>
    </w:p>
    <w:p w14:paraId="168DC81B" w14:textId="03A30A8E" w:rsidR="00BD212D" w:rsidRPr="00CF45EA" w:rsidRDefault="00BD212D">
      <w:pPr>
        <w:jc w:val="center"/>
        <w:rPr>
          <w:rFonts w:asciiTheme="minorHAnsi" w:hAnsiTheme="minorHAnsi" w:cstheme="minorHAnsi"/>
          <w:szCs w:val="24"/>
          <w:rPrChange w:id="20" w:author="Spanish" w:date="2021-11-24T16:50:00Z">
            <w:rPr>
              <w:lang w:val="es-ES"/>
            </w:rPr>
          </w:rPrChange>
        </w:rPr>
        <w:pPrChange w:id="21" w:author="Spanish" w:date="2021-11-24T16:53:00Z">
          <w:pPr>
            <w:pStyle w:val="Figure"/>
          </w:pPr>
        </w:pPrChange>
      </w:pPr>
      <w:bookmarkStart w:id="22" w:name="_Hlk65835106"/>
      <w:ins w:id="23" w:author="Spanish" w:date="2021-11-24T16:50:00Z">
        <w:r w:rsidRPr="00CF45EA">
          <w:rPr>
            <w:rFonts w:asciiTheme="minorHAnsi" w:hAnsiTheme="minorHAnsi" w:cstheme="minorHAnsi"/>
            <w:noProof/>
            <w:szCs w:val="24"/>
          </w:rPr>
          <w:lastRenderedPageBreak/>
          <w:drawing>
            <wp:inline distT="0" distB="0" distL="0" distR="0" wp14:anchorId="55A7662B" wp14:editId="3D6C0231">
              <wp:extent cx="5287617" cy="2274073"/>
              <wp:effectExtent l="0" t="0" r="8890" b="0"/>
              <wp:docPr id="13" name="Chart 13">
                <a:extLst xmlns:a="http://schemas.openxmlformats.org/drawingml/2006/main">
                  <a:ext uri="{FF2B5EF4-FFF2-40B4-BE49-F238E27FC236}">
                    <a16:creationId xmlns:a16="http://schemas.microsoft.com/office/drawing/2014/main" id="{590E629B-F7FB-4603-B2E6-F5E4398C72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ins>
    </w:p>
    <w:p w14:paraId="584264CF" w14:textId="77777777" w:rsidR="00BD212D" w:rsidRPr="00CF45EA" w:rsidRDefault="00BD212D" w:rsidP="00152BD7">
      <w:pPr>
        <w:spacing w:before="360"/>
        <w:rPr>
          <w:rFonts w:asciiTheme="minorHAnsi" w:hAnsiTheme="minorHAnsi" w:cstheme="minorHAnsi"/>
        </w:rPr>
      </w:pPr>
      <w:r w:rsidRPr="00CF45EA">
        <w:rPr>
          <w:rFonts w:asciiTheme="minorHAnsi" w:hAnsiTheme="minorHAnsi" w:cstheme="minorHAnsi"/>
          <w:szCs w:val="24"/>
        </w:rPr>
        <w:t>4.3</w:t>
      </w:r>
      <w:r w:rsidRPr="00CF45EA">
        <w:rPr>
          <w:rFonts w:asciiTheme="minorHAnsi" w:hAnsiTheme="minorHAnsi" w:cstheme="minorHAnsi"/>
          <w:szCs w:val="24"/>
        </w:rPr>
        <w:tab/>
      </w:r>
      <w:r w:rsidRPr="00CF45EA">
        <w:t>Cabe señalar que las siguientes disposiciones de la Resolución 11 (Rev. Dubái, 2018) de la PP</w:t>
      </w:r>
      <w:r w:rsidRPr="00CF45EA">
        <w:noBreakHyphen/>
        <w:t>18 de la UIT pueden repercutir en el Fondo de Operaciones de las Exposiciones (FOEX) y, a su vez, en el FD-TIC</w:t>
      </w:r>
      <w:r w:rsidRPr="00CF45EA">
        <w:rPr>
          <w:rFonts w:asciiTheme="minorHAnsi" w:hAnsiTheme="minorHAnsi" w:cstheme="minorHAnsi"/>
          <w:szCs w:val="24"/>
        </w:rPr>
        <w:t>:</w:t>
      </w:r>
    </w:p>
    <w:p w14:paraId="06225177" w14:textId="77777777" w:rsidR="00BD212D" w:rsidRPr="00CF45EA" w:rsidRDefault="00BD212D" w:rsidP="0030573C">
      <w:pPr>
        <w:pStyle w:val="enumlev1"/>
        <w:rPr>
          <w:rFonts w:asciiTheme="minorHAnsi" w:hAnsiTheme="minorHAnsi" w:cstheme="minorHAnsi"/>
          <w:szCs w:val="24"/>
        </w:rPr>
      </w:pPr>
      <w:r w:rsidRPr="00CF45EA">
        <w:rPr>
          <w:b/>
          <w:bCs/>
        </w:rPr>
        <w:t>•</w:t>
      </w:r>
      <w:r w:rsidRPr="00CF45EA">
        <w:rPr>
          <w:b/>
          <w:bCs/>
        </w:rPr>
        <w:tab/>
        <w:t>resuelve 4</w:t>
      </w:r>
      <w:r w:rsidRPr="00CF45EA">
        <w:t xml:space="preserve">: </w:t>
      </w:r>
      <w:r w:rsidRPr="00CF45EA">
        <w:rPr>
          <w:i/>
          <w:iCs/>
        </w:rPr>
        <w:t>que, de acuerdo con las contribuciones presentadas por los miembros de la UIT, se presente el mandato relativo a la contratación del consultor en gestión externo independiente al Grupo de Trabajo del Consejo sobre Recursos Humanos y Financieros para su aprobación y que los gastos que entrañe dicha contratación corran a cargo del Fondo de Operaciones de las Exposiciones (FOEX).</w:t>
      </w:r>
    </w:p>
    <w:p w14:paraId="6D9BE3CC" w14:textId="77777777" w:rsidR="00BD212D" w:rsidRPr="00CF45EA" w:rsidRDefault="00BD212D" w:rsidP="0030573C">
      <w:pPr>
        <w:pStyle w:val="enumlev1"/>
        <w:rPr>
          <w:rFonts w:asciiTheme="minorHAnsi" w:hAnsiTheme="minorHAnsi" w:cstheme="minorHAnsi"/>
          <w:spacing w:val="-2"/>
          <w:szCs w:val="24"/>
        </w:rPr>
      </w:pPr>
      <w:r w:rsidRPr="00CF45EA">
        <w:rPr>
          <w:b/>
          <w:bCs/>
        </w:rPr>
        <w:t>•</w:t>
      </w:r>
      <w:r w:rsidRPr="00CF45EA">
        <w:rPr>
          <w:b/>
          <w:bCs/>
        </w:rPr>
        <w:tab/>
        <w:t>resuelve 10</w:t>
      </w:r>
      <w:r w:rsidRPr="00CF45EA">
        <w:t xml:space="preserve">: </w:t>
      </w:r>
      <w:r w:rsidRPr="00CF45EA">
        <w:rPr>
          <w:i/>
          <w:iCs/>
        </w:rPr>
        <w:t>que el FOEX proporcione una reserva mínima de 5 millones de francos suizos (5 000 000 CHF)</w:t>
      </w:r>
      <w:r w:rsidRPr="00CF45EA">
        <w:t>.</w:t>
      </w:r>
    </w:p>
    <w:p w14:paraId="107EF156" w14:textId="3D761F19" w:rsidR="00BD212D" w:rsidRPr="00CF45EA" w:rsidRDefault="00BD212D" w:rsidP="00A8688C">
      <w:pPr>
        <w:rPr>
          <w:sz w:val="22"/>
        </w:rPr>
      </w:pPr>
      <w:r w:rsidRPr="00CF45EA">
        <w:t xml:space="preserve">A 31 de diciembre de 2020, los honorarios de consultoría de Dalberg ascendían a </w:t>
      </w:r>
      <w:r w:rsidRPr="00CF45EA">
        <w:rPr>
          <w:b/>
          <w:bCs/>
        </w:rPr>
        <w:t xml:space="preserve">225 915 CHF </w:t>
      </w:r>
      <w:r w:rsidRPr="00CF45EA">
        <w:rPr>
          <w:bCs/>
        </w:rPr>
        <w:t>y el FOEX</w:t>
      </w:r>
      <w:r w:rsidRPr="00CF45EA">
        <w:rPr>
          <w:rStyle w:val="FootnoteReference"/>
          <w:rFonts w:asciiTheme="minorHAnsi" w:hAnsiTheme="minorHAnsi" w:cstheme="minorHAnsi"/>
        </w:rPr>
        <w:footnoteReference w:id="3"/>
      </w:r>
      <w:r w:rsidRPr="00CF45EA">
        <w:t xml:space="preserve"> se situaba en </w:t>
      </w:r>
      <w:r w:rsidRPr="00367C6A">
        <w:rPr>
          <w:b/>
          <w:bCs/>
        </w:rPr>
        <w:t>6 </w:t>
      </w:r>
      <w:r w:rsidRPr="00367C6A">
        <w:rPr>
          <w:b/>
          <w:bCs/>
          <w:rPrChange w:id="26" w:author="Spanish" w:date="2021-11-24T16:54:00Z">
            <w:rPr>
              <w:b/>
              <w:bCs/>
              <w:lang w:val="en-US"/>
            </w:rPr>
          </w:rPrChange>
        </w:rPr>
        <w:t>607</w:t>
      </w:r>
      <w:r w:rsidRPr="00367C6A">
        <w:rPr>
          <w:b/>
          <w:bCs/>
        </w:rPr>
        <w:t xml:space="preserve"> </w:t>
      </w:r>
      <w:r w:rsidRPr="00367C6A">
        <w:rPr>
          <w:b/>
          <w:bCs/>
          <w:rPrChange w:id="27" w:author="Spanish" w:date="2021-11-24T16:54:00Z">
            <w:rPr>
              <w:b/>
              <w:bCs/>
              <w:lang w:val="en-US"/>
            </w:rPr>
          </w:rPrChange>
        </w:rPr>
        <w:t>613</w:t>
      </w:r>
      <w:r w:rsidRPr="00367C6A">
        <w:rPr>
          <w:b/>
          <w:bCs/>
        </w:rPr>
        <w:t>,</w:t>
      </w:r>
      <w:r w:rsidRPr="00367C6A">
        <w:rPr>
          <w:b/>
          <w:bCs/>
          <w:rPrChange w:id="28" w:author="Spanish" w:date="2021-11-24T16:54:00Z">
            <w:rPr>
              <w:b/>
              <w:bCs/>
              <w:lang w:val="en-US"/>
            </w:rPr>
          </w:rPrChange>
        </w:rPr>
        <w:t>63</w:t>
      </w:r>
      <w:r w:rsidRPr="00367C6A">
        <w:rPr>
          <w:b/>
          <w:bCs/>
        </w:rPr>
        <w:t xml:space="preserve"> CHF</w:t>
      </w:r>
      <w:r w:rsidRPr="00CF45EA">
        <w:t>.</w:t>
      </w:r>
    </w:p>
    <w:bookmarkEnd w:id="22"/>
    <w:p w14:paraId="70FD3D31" w14:textId="77777777" w:rsidR="00BD212D" w:rsidRPr="00CF45EA" w:rsidRDefault="00BD212D" w:rsidP="0030573C">
      <w:pPr>
        <w:pStyle w:val="Heading1"/>
        <w:rPr>
          <w:rFonts w:asciiTheme="minorHAnsi" w:hAnsiTheme="minorHAnsi" w:cstheme="minorHAnsi"/>
          <w:bCs/>
          <w:sz w:val="24"/>
          <w:szCs w:val="24"/>
        </w:rPr>
      </w:pPr>
      <w:r w:rsidRPr="00CF45EA">
        <w:t>5</w:t>
      </w:r>
      <w:r w:rsidRPr="00CF45EA">
        <w:tab/>
      </w:r>
      <w:proofErr w:type="gramStart"/>
      <w:r w:rsidRPr="00CF45EA">
        <w:t>Perspectivas</w:t>
      </w:r>
      <w:proofErr w:type="gramEnd"/>
      <w:r w:rsidRPr="00CF45EA">
        <w:rPr>
          <w:rFonts w:asciiTheme="minorHAnsi" w:hAnsiTheme="minorHAnsi" w:cstheme="minorHAnsi"/>
          <w:bCs/>
          <w:sz w:val="24"/>
          <w:szCs w:val="24"/>
        </w:rPr>
        <w:t xml:space="preserve"> de futuro</w:t>
      </w:r>
    </w:p>
    <w:p w14:paraId="3E216F8C" w14:textId="77777777" w:rsidR="00BD212D" w:rsidRPr="00CF45EA" w:rsidRDefault="00BD212D" w:rsidP="0030573C">
      <w:pPr>
        <w:rPr>
          <w:rFonts w:asciiTheme="minorHAnsi" w:hAnsiTheme="minorHAnsi" w:cstheme="minorHAnsi"/>
          <w:color w:val="0D0D0D" w:themeColor="text1" w:themeTint="F2"/>
          <w:szCs w:val="24"/>
        </w:rPr>
      </w:pPr>
      <w:r w:rsidRPr="00CF45EA">
        <w:rPr>
          <w:rFonts w:asciiTheme="minorHAnsi" w:hAnsiTheme="minorHAnsi" w:cstheme="minorHAnsi"/>
          <w:color w:val="000000" w:themeColor="text1"/>
          <w:kern w:val="24"/>
          <w:szCs w:val="24"/>
        </w:rPr>
        <w:t>5.1</w:t>
      </w:r>
      <w:r w:rsidRPr="00CF45EA">
        <w:rPr>
          <w:rFonts w:asciiTheme="minorHAnsi" w:hAnsiTheme="minorHAnsi" w:cstheme="minorHAnsi"/>
          <w:color w:val="000000" w:themeColor="text1"/>
          <w:kern w:val="24"/>
          <w:szCs w:val="24"/>
        </w:rPr>
        <w:tab/>
      </w:r>
      <w:r w:rsidRPr="00CF45EA">
        <w:t>Se analizarán y actualizarán periódicamente los avances en la ejecución de los proyectos financiados por el FD-TIC en la dirección</w:t>
      </w:r>
      <w:r w:rsidRPr="00CF45EA">
        <w:rPr>
          <w:rFonts w:asciiTheme="minorHAnsi" w:hAnsiTheme="minorHAnsi" w:cstheme="minorHAnsi"/>
          <w:color w:val="000000" w:themeColor="text1"/>
          <w:kern w:val="24"/>
          <w:szCs w:val="24"/>
        </w:rPr>
        <w:t xml:space="preserve"> </w:t>
      </w:r>
      <w:hyperlink r:id="rId20" w:history="1">
        <w:r w:rsidRPr="00CF45EA">
          <w:rPr>
            <w:rStyle w:val="Hyperlink"/>
          </w:rPr>
          <w:t>https://www.itu.int/en/ITU-D/Projects/Pages/ICT-DF.aspx</w:t>
        </w:r>
      </w:hyperlink>
      <w:r w:rsidRPr="00CF45EA">
        <w:rPr>
          <w:rFonts w:asciiTheme="minorHAnsi" w:hAnsiTheme="minorHAnsi" w:cstheme="minorHAnsi"/>
          <w:color w:val="000000" w:themeColor="text1"/>
          <w:kern w:val="24"/>
          <w:szCs w:val="24"/>
        </w:rPr>
        <w:t>.</w:t>
      </w:r>
    </w:p>
    <w:p w14:paraId="23C11352" w14:textId="77777777" w:rsidR="00BD212D" w:rsidRPr="00CF45EA" w:rsidRDefault="00BD212D" w:rsidP="0030573C">
      <w:pPr>
        <w:rPr>
          <w:rFonts w:asciiTheme="minorHAnsi" w:hAnsiTheme="minorHAnsi" w:cstheme="minorHAnsi"/>
          <w:color w:val="000000" w:themeColor="text1"/>
          <w:kern w:val="24"/>
          <w:szCs w:val="24"/>
        </w:rPr>
      </w:pPr>
      <w:r w:rsidRPr="00CF45EA">
        <w:rPr>
          <w:rFonts w:asciiTheme="minorHAnsi" w:hAnsiTheme="minorHAnsi" w:cstheme="minorHAnsi"/>
          <w:color w:val="000000" w:themeColor="text1"/>
          <w:kern w:val="24"/>
          <w:szCs w:val="24"/>
        </w:rPr>
        <w:t>5.2</w:t>
      </w:r>
      <w:r w:rsidRPr="00CF45EA">
        <w:rPr>
          <w:rFonts w:asciiTheme="minorHAnsi" w:hAnsiTheme="minorHAnsi" w:cstheme="minorHAnsi"/>
          <w:color w:val="000000" w:themeColor="text1"/>
          <w:kern w:val="24"/>
          <w:szCs w:val="24"/>
        </w:rPr>
        <w:tab/>
      </w:r>
      <w:r w:rsidRPr="00CF45EA">
        <w:t>Teniendo en cuenta que el FD-TIC se rige por la demanda y proporciona un tipo de financiación inicial por naturaleza y principio, el CD FD-TIC seguirá estudiando propuestas de proyecto sobre la base de las reglas y criterios, manteniéndose al mismo tiempo dentro de los límites de la Cuenta de Capital del FD-TIC, para apoyar el desarrollo de las telecomunicaciones/TIC en los Estados Miembros de la UIT y contribuir al logro de los Objetivos de Desarrollo Sostenible</w:t>
      </w:r>
      <w:r w:rsidRPr="00CF45EA">
        <w:rPr>
          <w:rFonts w:asciiTheme="minorHAnsi" w:hAnsiTheme="minorHAnsi" w:cstheme="minorHAnsi"/>
          <w:color w:val="000000" w:themeColor="text1"/>
          <w:kern w:val="24"/>
          <w:szCs w:val="24"/>
        </w:rPr>
        <w:t>.</w:t>
      </w:r>
    </w:p>
    <w:p w14:paraId="410EF2E0" w14:textId="77777777" w:rsidR="00BD212D" w:rsidRPr="00CF45EA" w:rsidRDefault="00BD212D" w:rsidP="0030573C">
      <w:pPr>
        <w:rPr>
          <w:rFonts w:asciiTheme="minorHAnsi" w:hAnsiTheme="minorHAnsi" w:cstheme="minorHAnsi"/>
          <w:szCs w:val="24"/>
        </w:rPr>
      </w:pPr>
      <w:r w:rsidRPr="00CF45EA">
        <w:rPr>
          <w:rFonts w:asciiTheme="minorHAnsi" w:hAnsiTheme="minorHAnsi" w:cstheme="minorHAnsi"/>
          <w:color w:val="000000" w:themeColor="text1"/>
          <w:kern w:val="24"/>
          <w:szCs w:val="24"/>
        </w:rPr>
        <w:t>5.3</w:t>
      </w:r>
      <w:r w:rsidRPr="00CF45EA">
        <w:rPr>
          <w:rFonts w:asciiTheme="minorHAnsi" w:hAnsiTheme="minorHAnsi" w:cstheme="minorHAnsi"/>
          <w:color w:val="000000" w:themeColor="text1"/>
          <w:kern w:val="24"/>
          <w:szCs w:val="24"/>
        </w:rPr>
        <w:tab/>
      </w:r>
      <w:r w:rsidRPr="00CF45EA">
        <w:t xml:space="preserve">Habida cuenta de las disposiciones de la Resolución 11 (Rev. Dubái, 2018) de la PP-18 a que se alude en el párrafo 4.3 </w:t>
      </w:r>
      <w:r w:rsidRPr="00CF45EA">
        <w:rPr>
          <w:i/>
          <w:iCs/>
        </w:rPr>
        <w:t>supra</w:t>
      </w:r>
      <w:r w:rsidRPr="00CF45EA">
        <w:t>, el CD FD-TIC debe prestar la debida atención a los factores pertinentes antes de considerar la posibilidad de financiar nuevos proyectos con cargo al FD-TIC</w:t>
      </w:r>
      <w:r w:rsidRPr="00CF45EA">
        <w:rPr>
          <w:rFonts w:asciiTheme="minorHAnsi" w:hAnsiTheme="minorHAnsi" w:cstheme="minorHAnsi"/>
          <w:color w:val="000000" w:themeColor="text1"/>
          <w:kern w:val="24"/>
          <w:szCs w:val="24"/>
        </w:rPr>
        <w:t>.</w:t>
      </w:r>
    </w:p>
    <w:p w14:paraId="4F0B117A" w14:textId="77777777" w:rsidR="00F328E4" w:rsidRDefault="00BD212D" w:rsidP="0030573C">
      <w:pPr>
        <w:rPr>
          <w:rFonts w:asciiTheme="minorHAnsi" w:eastAsiaTheme="minorEastAsia" w:hAnsiTheme="minorHAnsi" w:cstheme="minorHAnsi"/>
          <w:szCs w:val="24"/>
          <w:lang w:eastAsia="zh-CN"/>
        </w:rPr>
        <w:sectPr w:rsidR="00F328E4" w:rsidSect="006710F6">
          <w:headerReference w:type="default" r:id="rId21"/>
          <w:footerReference w:type="default" r:id="rId22"/>
          <w:footerReference w:type="first" r:id="rId23"/>
          <w:pgSz w:w="11907" w:h="16834"/>
          <w:pgMar w:top="1418" w:right="1134" w:bottom="1418" w:left="1134" w:header="720" w:footer="720" w:gutter="0"/>
          <w:paperSrc w:first="15" w:other="15"/>
          <w:cols w:space="720"/>
          <w:titlePg/>
        </w:sectPr>
      </w:pPr>
      <w:r w:rsidRPr="00CF45EA">
        <w:rPr>
          <w:rFonts w:asciiTheme="minorHAnsi" w:eastAsiaTheme="minorEastAsia" w:hAnsiTheme="minorHAnsi" w:cstheme="minorHAnsi"/>
          <w:szCs w:val="24"/>
          <w:lang w:eastAsia="zh-CN"/>
        </w:rPr>
        <w:t>5.4</w:t>
      </w:r>
      <w:r w:rsidRPr="00CF45EA">
        <w:rPr>
          <w:rFonts w:asciiTheme="minorHAnsi" w:eastAsiaTheme="minorEastAsia" w:hAnsiTheme="minorHAnsi" w:cstheme="minorHAnsi"/>
          <w:szCs w:val="24"/>
          <w:lang w:eastAsia="zh-CN"/>
        </w:rPr>
        <w:tab/>
      </w:r>
      <w:r w:rsidRPr="00CF45EA">
        <w:t xml:space="preserve">Se invita al Consejo </w:t>
      </w:r>
      <w:r w:rsidRPr="00CF45EA">
        <w:rPr>
          <w:b/>
          <w:bCs/>
        </w:rPr>
        <w:t>a tomar nota del presente Informe y a facilitar las orientaciones que estime oportunas</w:t>
      </w:r>
      <w:r w:rsidRPr="00CF45EA">
        <w:rPr>
          <w:rFonts w:asciiTheme="minorHAnsi" w:eastAsiaTheme="minorEastAsia" w:hAnsiTheme="minorHAnsi" w:cstheme="minorHAnsi"/>
          <w:szCs w:val="24"/>
          <w:lang w:eastAsia="zh-CN"/>
        </w:rPr>
        <w:t>.</w:t>
      </w:r>
    </w:p>
    <w:p w14:paraId="14F9E878" w14:textId="6333512B" w:rsidR="00BD212D" w:rsidRPr="00CF45EA" w:rsidRDefault="00BD212D" w:rsidP="00D54DAC">
      <w:pPr>
        <w:pStyle w:val="Heading1"/>
        <w:keepNext w:val="0"/>
        <w:keepLines w:val="0"/>
        <w:jc w:val="center"/>
        <w:rPr>
          <w:rFonts w:asciiTheme="minorHAnsi" w:hAnsiTheme="minorHAnsi" w:cstheme="minorHAnsi"/>
          <w:b w:val="0"/>
          <w:szCs w:val="28"/>
        </w:rPr>
      </w:pPr>
      <w:r w:rsidRPr="00CF45EA">
        <w:rPr>
          <w:rFonts w:asciiTheme="minorHAnsi" w:hAnsiTheme="minorHAnsi" w:cstheme="minorHAnsi"/>
          <w:b w:val="0"/>
          <w:szCs w:val="28"/>
        </w:rPr>
        <w:lastRenderedPageBreak/>
        <w:t>ANEXO</w:t>
      </w:r>
    </w:p>
    <w:p w14:paraId="5258132B" w14:textId="6D5D32D8" w:rsidR="00BD212D" w:rsidRPr="005E6788" w:rsidRDefault="00BD212D" w:rsidP="001B5AE2">
      <w:pPr>
        <w:pStyle w:val="Heading1"/>
        <w:keepNext w:val="0"/>
        <w:keepLines w:val="0"/>
        <w:spacing w:before="120" w:after="120"/>
        <w:jc w:val="center"/>
        <w:rPr>
          <w:rFonts w:asciiTheme="minorHAnsi" w:hAnsiTheme="minorHAnsi" w:cstheme="minorHAnsi"/>
          <w:bCs/>
          <w:sz w:val="24"/>
          <w:szCs w:val="24"/>
        </w:rPr>
      </w:pPr>
      <w:r w:rsidRPr="005E6788">
        <w:rPr>
          <w:rFonts w:asciiTheme="minorHAnsi" w:hAnsiTheme="minorHAnsi" w:cstheme="minorHAnsi"/>
          <w:bCs/>
          <w:sz w:val="24"/>
          <w:szCs w:val="24"/>
        </w:rPr>
        <w:t>Proyectos del FD-TIC en curso en el T3 de 2021</w:t>
      </w:r>
    </w:p>
    <w:tbl>
      <w:tblPr>
        <w:tblStyle w:val="TableGrid"/>
        <w:tblW w:w="14969" w:type="dxa"/>
        <w:jc w:val="center"/>
        <w:tblLayout w:type="fixed"/>
        <w:tblLook w:val="04A0" w:firstRow="1" w:lastRow="0" w:firstColumn="1" w:lastColumn="0" w:noHBand="0" w:noVBand="1"/>
      </w:tblPr>
      <w:tblGrid>
        <w:gridCol w:w="1413"/>
        <w:gridCol w:w="2315"/>
        <w:gridCol w:w="1420"/>
        <w:gridCol w:w="1498"/>
        <w:gridCol w:w="1187"/>
        <w:gridCol w:w="1516"/>
        <w:gridCol w:w="1478"/>
        <w:gridCol w:w="2255"/>
        <w:gridCol w:w="1887"/>
      </w:tblGrid>
      <w:tr w:rsidR="0036591E" w:rsidRPr="00CF45EA" w14:paraId="2FF19E56" w14:textId="77777777" w:rsidTr="005E6788">
        <w:trPr>
          <w:trHeight w:val="759"/>
          <w:tblHeader/>
          <w:jc w:val="center"/>
        </w:trPr>
        <w:tc>
          <w:tcPr>
            <w:tcW w:w="1413" w:type="dxa"/>
            <w:tcBorders>
              <w:bottom w:val="single" w:sz="4" w:space="0" w:color="auto"/>
              <w:right w:val="nil"/>
            </w:tcBorders>
            <w:shd w:val="clear" w:color="auto" w:fill="D9D9D9" w:themeFill="background1" w:themeFillShade="D9"/>
            <w:tcMar>
              <w:left w:w="85" w:type="dxa"/>
              <w:right w:w="85" w:type="dxa"/>
            </w:tcMar>
            <w:vAlign w:val="center"/>
          </w:tcPr>
          <w:p w14:paraId="17E42EB7" w14:textId="77777777" w:rsidR="00BD212D" w:rsidRPr="00D708BF" w:rsidRDefault="00BD212D" w:rsidP="0030573C">
            <w:pPr>
              <w:pStyle w:val="Tablehead"/>
              <w:spacing w:line="180" w:lineRule="exact"/>
              <w:rPr>
                <w:sz w:val="20"/>
              </w:rPr>
            </w:pPr>
            <w:proofErr w:type="spellStart"/>
            <w:r w:rsidRPr="00D708BF">
              <w:rPr>
                <w:sz w:val="20"/>
              </w:rPr>
              <w:t>Nº</w:t>
            </w:r>
            <w:proofErr w:type="spellEnd"/>
            <w:r w:rsidRPr="00D708BF">
              <w:rPr>
                <w:sz w:val="20"/>
              </w:rPr>
              <w:t xml:space="preserve"> proyecto</w:t>
            </w:r>
          </w:p>
        </w:tc>
        <w:tc>
          <w:tcPr>
            <w:tcW w:w="2315" w:type="dxa"/>
            <w:tcBorders>
              <w:left w:val="nil"/>
              <w:bottom w:val="single" w:sz="4" w:space="0" w:color="auto"/>
              <w:right w:val="nil"/>
            </w:tcBorders>
            <w:shd w:val="clear" w:color="auto" w:fill="D9D9D9" w:themeFill="background1" w:themeFillShade="D9"/>
            <w:tcMar>
              <w:left w:w="85" w:type="dxa"/>
              <w:right w:w="85" w:type="dxa"/>
            </w:tcMar>
            <w:vAlign w:val="center"/>
          </w:tcPr>
          <w:p w14:paraId="27E0F102" w14:textId="77777777" w:rsidR="00BD212D" w:rsidRPr="00D708BF" w:rsidRDefault="00BD212D" w:rsidP="0030573C">
            <w:pPr>
              <w:pStyle w:val="Tablehead"/>
              <w:spacing w:line="180" w:lineRule="exact"/>
              <w:rPr>
                <w:sz w:val="20"/>
              </w:rPr>
            </w:pPr>
            <w:r w:rsidRPr="00D708BF">
              <w:rPr>
                <w:sz w:val="20"/>
              </w:rPr>
              <w:t>Título</w:t>
            </w:r>
          </w:p>
        </w:tc>
        <w:tc>
          <w:tcPr>
            <w:tcW w:w="1420" w:type="dxa"/>
            <w:tcBorders>
              <w:left w:val="nil"/>
              <w:bottom w:val="single" w:sz="4" w:space="0" w:color="auto"/>
              <w:right w:val="nil"/>
            </w:tcBorders>
            <w:shd w:val="clear" w:color="auto" w:fill="D9D9D9" w:themeFill="background1" w:themeFillShade="D9"/>
            <w:tcMar>
              <w:left w:w="85" w:type="dxa"/>
              <w:right w:w="85" w:type="dxa"/>
            </w:tcMar>
            <w:vAlign w:val="center"/>
          </w:tcPr>
          <w:p w14:paraId="7B8A9AFC" w14:textId="77777777" w:rsidR="00BD212D" w:rsidRPr="00D708BF" w:rsidRDefault="00BD212D" w:rsidP="0030573C">
            <w:pPr>
              <w:pStyle w:val="Tablehead"/>
              <w:spacing w:line="180" w:lineRule="exact"/>
              <w:rPr>
                <w:sz w:val="20"/>
              </w:rPr>
            </w:pPr>
            <w:r w:rsidRPr="00D708BF">
              <w:rPr>
                <w:sz w:val="20"/>
              </w:rPr>
              <w:t>Fecha de inicio</w:t>
            </w:r>
          </w:p>
        </w:tc>
        <w:tc>
          <w:tcPr>
            <w:tcW w:w="1498" w:type="dxa"/>
            <w:tcBorders>
              <w:left w:val="nil"/>
              <w:bottom w:val="single" w:sz="4" w:space="0" w:color="auto"/>
              <w:right w:val="nil"/>
            </w:tcBorders>
            <w:shd w:val="clear" w:color="auto" w:fill="D9D9D9" w:themeFill="background1" w:themeFillShade="D9"/>
            <w:tcMar>
              <w:left w:w="85" w:type="dxa"/>
              <w:right w:w="85" w:type="dxa"/>
            </w:tcMar>
            <w:vAlign w:val="center"/>
          </w:tcPr>
          <w:p w14:paraId="0F68BDC5" w14:textId="77777777" w:rsidR="00BD212D" w:rsidRPr="00D708BF" w:rsidRDefault="00BD212D" w:rsidP="0030573C">
            <w:pPr>
              <w:pStyle w:val="Tablehead"/>
              <w:spacing w:line="180" w:lineRule="exact"/>
              <w:rPr>
                <w:sz w:val="20"/>
              </w:rPr>
            </w:pPr>
            <w:r w:rsidRPr="00D708BF">
              <w:rPr>
                <w:sz w:val="20"/>
              </w:rPr>
              <w:t>Fecha de finaliza-</w:t>
            </w:r>
            <w:proofErr w:type="spellStart"/>
            <w:r w:rsidRPr="00D708BF">
              <w:rPr>
                <w:sz w:val="20"/>
              </w:rPr>
              <w:t>ción</w:t>
            </w:r>
            <w:proofErr w:type="spellEnd"/>
          </w:p>
        </w:tc>
        <w:tc>
          <w:tcPr>
            <w:tcW w:w="1187" w:type="dxa"/>
            <w:tcBorders>
              <w:left w:val="nil"/>
              <w:bottom w:val="single" w:sz="4" w:space="0" w:color="auto"/>
              <w:right w:val="nil"/>
            </w:tcBorders>
            <w:shd w:val="clear" w:color="auto" w:fill="D9D9D9" w:themeFill="background1" w:themeFillShade="D9"/>
            <w:tcMar>
              <w:left w:w="85" w:type="dxa"/>
              <w:right w:w="85" w:type="dxa"/>
            </w:tcMar>
            <w:vAlign w:val="center"/>
          </w:tcPr>
          <w:p w14:paraId="4044EABC" w14:textId="77777777" w:rsidR="00BD212D" w:rsidRPr="00D708BF" w:rsidRDefault="00BD212D" w:rsidP="0030573C">
            <w:pPr>
              <w:pStyle w:val="Tablehead"/>
              <w:spacing w:line="180" w:lineRule="exact"/>
              <w:rPr>
                <w:sz w:val="20"/>
              </w:rPr>
            </w:pPr>
            <w:r w:rsidRPr="00D708BF">
              <w:rPr>
                <w:sz w:val="20"/>
              </w:rPr>
              <w:t>Región</w:t>
            </w:r>
          </w:p>
        </w:tc>
        <w:tc>
          <w:tcPr>
            <w:tcW w:w="1516" w:type="dxa"/>
            <w:tcBorders>
              <w:left w:val="nil"/>
              <w:bottom w:val="single" w:sz="4" w:space="0" w:color="auto"/>
              <w:right w:val="nil"/>
            </w:tcBorders>
            <w:shd w:val="clear" w:color="auto" w:fill="D9D9D9" w:themeFill="background1" w:themeFillShade="D9"/>
            <w:tcMar>
              <w:left w:w="85" w:type="dxa"/>
              <w:right w:w="85" w:type="dxa"/>
            </w:tcMar>
            <w:vAlign w:val="center"/>
          </w:tcPr>
          <w:p w14:paraId="2EEE02AB" w14:textId="77777777" w:rsidR="00BD212D" w:rsidRPr="00D708BF" w:rsidRDefault="00BD212D" w:rsidP="0030573C">
            <w:pPr>
              <w:pStyle w:val="Tablehead"/>
              <w:spacing w:line="180" w:lineRule="exact"/>
              <w:rPr>
                <w:sz w:val="20"/>
              </w:rPr>
            </w:pPr>
            <w:r w:rsidRPr="00D708BF">
              <w:rPr>
                <w:sz w:val="20"/>
              </w:rPr>
              <w:t>Fecha de firma</w:t>
            </w:r>
          </w:p>
        </w:tc>
        <w:tc>
          <w:tcPr>
            <w:tcW w:w="1478" w:type="dxa"/>
            <w:tcBorders>
              <w:left w:val="nil"/>
              <w:bottom w:val="single" w:sz="4" w:space="0" w:color="auto"/>
              <w:right w:val="nil"/>
            </w:tcBorders>
            <w:shd w:val="clear" w:color="auto" w:fill="D9D9D9" w:themeFill="background1" w:themeFillShade="D9"/>
            <w:tcMar>
              <w:left w:w="85" w:type="dxa"/>
              <w:right w:w="85" w:type="dxa"/>
            </w:tcMar>
            <w:vAlign w:val="center"/>
          </w:tcPr>
          <w:p w14:paraId="7BE921D3" w14:textId="77777777" w:rsidR="00BD212D" w:rsidRPr="00D708BF" w:rsidRDefault="00BD212D" w:rsidP="0030573C">
            <w:pPr>
              <w:pStyle w:val="Tablehead"/>
              <w:spacing w:line="180" w:lineRule="exact"/>
              <w:rPr>
                <w:sz w:val="20"/>
              </w:rPr>
            </w:pPr>
            <w:r w:rsidRPr="00D708BF">
              <w:rPr>
                <w:sz w:val="20"/>
              </w:rPr>
              <w:t>Asociados</w:t>
            </w:r>
          </w:p>
        </w:tc>
        <w:tc>
          <w:tcPr>
            <w:tcW w:w="2255" w:type="dxa"/>
            <w:tcBorders>
              <w:left w:val="nil"/>
              <w:bottom w:val="single" w:sz="4" w:space="0" w:color="auto"/>
              <w:right w:val="nil"/>
            </w:tcBorders>
            <w:shd w:val="clear" w:color="auto" w:fill="D9D9D9" w:themeFill="background1" w:themeFillShade="D9"/>
            <w:tcMar>
              <w:left w:w="85" w:type="dxa"/>
              <w:right w:w="85" w:type="dxa"/>
            </w:tcMar>
            <w:vAlign w:val="center"/>
          </w:tcPr>
          <w:p w14:paraId="39C39556" w14:textId="77777777" w:rsidR="00BD212D" w:rsidRPr="00D708BF" w:rsidRDefault="00BD212D" w:rsidP="0030573C">
            <w:pPr>
              <w:pStyle w:val="Tablehead"/>
              <w:spacing w:line="180" w:lineRule="exact"/>
              <w:rPr>
                <w:sz w:val="20"/>
              </w:rPr>
            </w:pPr>
            <w:r w:rsidRPr="00D708BF">
              <w:rPr>
                <w:sz w:val="20"/>
              </w:rPr>
              <w:t xml:space="preserve">Presupuesto </w:t>
            </w:r>
            <w:r w:rsidRPr="00D708BF">
              <w:rPr>
                <w:sz w:val="20"/>
              </w:rPr>
              <w:br/>
              <w:t>firmado</w:t>
            </w:r>
          </w:p>
        </w:tc>
        <w:tc>
          <w:tcPr>
            <w:tcW w:w="1887" w:type="dxa"/>
            <w:tcBorders>
              <w:left w:val="nil"/>
              <w:bottom w:val="single" w:sz="4" w:space="0" w:color="auto"/>
            </w:tcBorders>
            <w:shd w:val="clear" w:color="auto" w:fill="D9D9D9" w:themeFill="background1" w:themeFillShade="D9"/>
            <w:tcMar>
              <w:left w:w="85" w:type="dxa"/>
              <w:right w:w="85" w:type="dxa"/>
            </w:tcMar>
            <w:vAlign w:val="center"/>
          </w:tcPr>
          <w:p w14:paraId="1F44DD7C" w14:textId="77777777" w:rsidR="00BD212D" w:rsidRPr="00D708BF" w:rsidRDefault="00BD212D" w:rsidP="0030573C">
            <w:pPr>
              <w:pStyle w:val="Tablehead"/>
              <w:spacing w:line="180" w:lineRule="exact"/>
              <w:rPr>
                <w:sz w:val="20"/>
              </w:rPr>
            </w:pPr>
            <w:r w:rsidRPr="00D708BF">
              <w:rPr>
                <w:sz w:val="20"/>
              </w:rPr>
              <w:t>Presupuesto restante</w:t>
            </w:r>
            <w:r w:rsidRPr="00D708BF">
              <w:rPr>
                <w:sz w:val="20"/>
              </w:rPr>
              <w:br/>
            </w:r>
            <w:r w:rsidRPr="005E6788">
              <w:rPr>
                <w:b w:val="0"/>
                <w:bCs/>
                <w:sz w:val="20"/>
              </w:rPr>
              <w:t>(después de los compromisos)</w:t>
            </w:r>
          </w:p>
        </w:tc>
      </w:tr>
      <w:tr w:rsidR="00D941F3" w:rsidRPr="00CF45EA" w14:paraId="33FD481E" w14:textId="77777777" w:rsidTr="005E6788">
        <w:trPr>
          <w:trHeight w:val="403"/>
          <w:jc w:val="center"/>
        </w:trPr>
        <w:tc>
          <w:tcPr>
            <w:tcW w:w="1413" w:type="dxa"/>
            <w:tcBorders>
              <w:right w:val="nil"/>
            </w:tcBorders>
            <w:tcMar>
              <w:left w:w="85" w:type="dxa"/>
              <w:right w:w="85" w:type="dxa"/>
            </w:tcMar>
          </w:tcPr>
          <w:p w14:paraId="7510BD4C" w14:textId="77777777" w:rsidR="00BD212D" w:rsidRPr="00D708BF" w:rsidRDefault="00BD212D" w:rsidP="001B5AE2">
            <w:pPr>
              <w:pStyle w:val="Tabletext"/>
              <w:rPr>
                <w:sz w:val="20"/>
              </w:rPr>
            </w:pPr>
            <w:r w:rsidRPr="00D708BF">
              <w:rPr>
                <w:sz w:val="20"/>
              </w:rPr>
              <w:t>7GLO03043</w:t>
            </w:r>
          </w:p>
        </w:tc>
        <w:tc>
          <w:tcPr>
            <w:tcW w:w="2315" w:type="dxa"/>
            <w:tcBorders>
              <w:left w:val="nil"/>
              <w:right w:val="nil"/>
            </w:tcBorders>
            <w:tcMar>
              <w:left w:w="85" w:type="dxa"/>
              <w:right w:w="85" w:type="dxa"/>
            </w:tcMar>
          </w:tcPr>
          <w:p w14:paraId="1E3AF164" w14:textId="77777777" w:rsidR="00BD212D" w:rsidRPr="00D708BF" w:rsidRDefault="00BD212D" w:rsidP="0030573C">
            <w:pPr>
              <w:pStyle w:val="Tabletext"/>
              <w:rPr>
                <w:sz w:val="20"/>
              </w:rPr>
            </w:pPr>
            <w:r w:rsidRPr="00D708BF">
              <w:rPr>
                <w:sz w:val="20"/>
              </w:rPr>
              <w:t>Desarrollo de las telecomunicaciones rurales en los países menos adelantados</w:t>
            </w:r>
          </w:p>
        </w:tc>
        <w:tc>
          <w:tcPr>
            <w:tcW w:w="1420" w:type="dxa"/>
            <w:tcBorders>
              <w:left w:val="nil"/>
              <w:right w:val="nil"/>
            </w:tcBorders>
            <w:tcMar>
              <w:left w:w="85" w:type="dxa"/>
              <w:right w:w="85" w:type="dxa"/>
            </w:tcMar>
          </w:tcPr>
          <w:p w14:paraId="564B48A4" w14:textId="614C4836" w:rsidR="00BD212D" w:rsidRPr="00367C6A" w:rsidRDefault="00BD212D" w:rsidP="0030573C">
            <w:pPr>
              <w:pStyle w:val="Tabletext"/>
              <w:jc w:val="center"/>
              <w:rPr>
                <w:sz w:val="20"/>
              </w:rPr>
            </w:pPr>
            <w:r w:rsidRPr="00367C6A">
              <w:rPr>
                <w:sz w:val="20"/>
              </w:rPr>
              <w:t>Enero de 2003</w:t>
            </w:r>
          </w:p>
        </w:tc>
        <w:tc>
          <w:tcPr>
            <w:tcW w:w="1498" w:type="dxa"/>
            <w:tcBorders>
              <w:left w:val="nil"/>
              <w:right w:val="nil"/>
            </w:tcBorders>
            <w:tcMar>
              <w:left w:w="85" w:type="dxa"/>
              <w:right w:w="85" w:type="dxa"/>
            </w:tcMar>
          </w:tcPr>
          <w:p w14:paraId="212EA814" w14:textId="467B22E6" w:rsidR="00BD212D" w:rsidRPr="00367C6A" w:rsidRDefault="00BD212D" w:rsidP="0030573C">
            <w:pPr>
              <w:pStyle w:val="Tabletext"/>
              <w:jc w:val="center"/>
              <w:rPr>
                <w:sz w:val="20"/>
              </w:rPr>
            </w:pPr>
            <w:r w:rsidRPr="00367C6A">
              <w:rPr>
                <w:sz w:val="20"/>
              </w:rPr>
              <w:t>Agosto de 2023</w:t>
            </w:r>
          </w:p>
        </w:tc>
        <w:tc>
          <w:tcPr>
            <w:tcW w:w="1187" w:type="dxa"/>
            <w:tcBorders>
              <w:left w:val="nil"/>
              <w:right w:val="nil"/>
            </w:tcBorders>
            <w:tcMar>
              <w:left w:w="85" w:type="dxa"/>
              <w:right w:w="85" w:type="dxa"/>
            </w:tcMar>
          </w:tcPr>
          <w:p w14:paraId="15F2BB58" w14:textId="77777777" w:rsidR="00BD212D" w:rsidRPr="00367C6A" w:rsidRDefault="00BD212D" w:rsidP="0030573C">
            <w:pPr>
              <w:pStyle w:val="Tabletext"/>
              <w:jc w:val="center"/>
              <w:rPr>
                <w:sz w:val="20"/>
              </w:rPr>
            </w:pPr>
            <w:r w:rsidRPr="00367C6A">
              <w:rPr>
                <w:sz w:val="20"/>
              </w:rPr>
              <w:t>Multirregional</w:t>
            </w:r>
          </w:p>
        </w:tc>
        <w:tc>
          <w:tcPr>
            <w:tcW w:w="1516" w:type="dxa"/>
            <w:tcBorders>
              <w:left w:val="nil"/>
              <w:right w:val="nil"/>
            </w:tcBorders>
            <w:tcMar>
              <w:left w:w="85" w:type="dxa"/>
              <w:right w:w="85" w:type="dxa"/>
            </w:tcMar>
          </w:tcPr>
          <w:p w14:paraId="1C09DBAA" w14:textId="7CF69EE1" w:rsidR="00BD212D" w:rsidRPr="00367C6A" w:rsidRDefault="00BD212D" w:rsidP="0030573C">
            <w:pPr>
              <w:pStyle w:val="Tabletext"/>
              <w:jc w:val="center"/>
              <w:rPr>
                <w:sz w:val="20"/>
              </w:rPr>
            </w:pPr>
            <w:r w:rsidRPr="00367C6A">
              <w:rPr>
                <w:sz w:val="20"/>
              </w:rPr>
              <w:t>Diciembre de 2002</w:t>
            </w:r>
          </w:p>
        </w:tc>
        <w:tc>
          <w:tcPr>
            <w:tcW w:w="1478" w:type="dxa"/>
            <w:tcBorders>
              <w:left w:val="nil"/>
              <w:right w:val="nil"/>
            </w:tcBorders>
            <w:tcMar>
              <w:left w:w="85" w:type="dxa"/>
              <w:right w:w="85" w:type="dxa"/>
            </w:tcMar>
          </w:tcPr>
          <w:p w14:paraId="413CC12E" w14:textId="77777777" w:rsidR="00BD212D" w:rsidRPr="00D708BF" w:rsidRDefault="00BD212D" w:rsidP="0030573C">
            <w:pPr>
              <w:pStyle w:val="Tabletext"/>
              <w:jc w:val="center"/>
              <w:rPr>
                <w:sz w:val="20"/>
              </w:rPr>
            </w:pPr>
          </w:p>
        </w:tc>
        <w:tc>
          <w:tcPr>
            <w:tcW w:w="2255" w:type="dxa"/>
            <w:tcBorders>
              <w:left w:val="nil"/>
              <w:right w:val="nil"/>
            </w:tcBorders>
            <w:tcMar>
              <w:left w:w="85" w:type="dxa"/>
              <w:right w:w="85" w:type="dxa"/>
            </w:tcMar>
          </w:tcPr>
          <w:p w14:paraId="52CBD2EF" w14:textId="77777777" w:rsidR="00BD212D" w:rsidRPr="00D708BF" w:rsidRDefault="00BD212D" w:rsidP="0030573C">
            <w:pPr>
              <w:pStyle w:val="Tabletext"/>
              <w:jc w:val="center"/>
              <w:rPr>
                <w:sz w:val="20"/>
              </w:rPr>
            </w:pPr>
            <w:r w:rsidRPr="00D708BF">
              <w:rPr>
                <w:sz w:val="20"/>
              </w:rPr>
              <w:t xml:space="preserve">FD-TIC: </w:t>
            </w:r>
            <w:r w:rsidRPr="00D708BF">
              <w:rPr>
                <w:sz w:val="20"/>
              </w:rPr>
              <w:br/>
              <w:t xml:space="preserve">Saldo (01/01/10): </w:t>
            </w:r>
            <w:r w:rsidRPr="00D708BF">
              <w:rPr>
                <w:sz w:val="20"/>
              </w:rPr>
              <w:br/>
              <w:t>509 035 USD</w:t>
            </w:r>
          </w:p>
          <w:p w14:paraId="7067F0C4" w14:textId="77777777" w:rsidR="00BD212D" w:rsidRPr="00D708BF" w:rsidRDefault="00BD212D" w:rsidP="0030573C">
            <w:pPr>
              <w:pStyle w:val="Tabletext"/>
              <w:jc w:val="center"/>
              <w:rPr>
                <w:sz w:val="20"/>
              </w:rPr>
            </w:pPr>
            <w:r w:rsidRPr="00D708BF">
              <w:rPr>
                <w:sz w:val="20"/>
              </w:rPr>
              <w:t xml:space="preserve">Asignación adicional: (15/01/10): </w:t>
            </w:r>
            <w:r w:rsidRPr="00D708BF">
              <w:rPr>
                <w:sz w:val="20"/>
              </w:rPr>
              <w:br/>
              <w:t>1 000 000 USD</w:t>
            </w:r>
          </w:p>
          <w:p w14:paraId="5E8C7627" w14:textId="77777777" w:rsidR="00BD212D" w:rsidRPr="00D708BF" w:rsidRDefault="00BD212D" w:rsidP="0030573C">
            <w:pPr>
              <w:pStyle w:val="Tabletext"/>
              <w:jc w:val="center"/>
              <w:rPr>
                <w:sz w:val="20"/>
              </w:rPr>
            </w:pPr>
            <w:r w:rsidRPr="00D708BF">
              <w:rPr>
                <w:sz w:val="20"/>
              </w:rPr>
              <w:t xml:space="preserve">Asignación adicional del FD-TIC: (14/11/13) </w:t>
            </w:r>
            <w:r w:rsidRPr="00D708BF">
              <w:rPr>
                <w:sz w:val="20"/>
              </w:rPr>
              <w:br/>
              <w:t>1 000 000 USD</w:t>
            </w:r>
          </w:p>
        </w:tc>
        <w:tc>
          <w:tcPr>
            <w:tcW w:w="1887" w:type="dxa"/>
            <w:tcBorders>
              <w:left w:val="nil"/>
            </w:tcBorders>
            <w:tcMar>
              <w:left w:w="85" w:type="dxa"/>
              <w:right w:w="85" w:type="dxa"/>
            </w:tcMar>
          </w:tcPr>
          <w:p w14:paraId="4D9DA62F" w14:textId="77777777" w:rsidR="00BD212D" w:rsidRPr="00D708BF" w:rsidRDefault="00BD212D" w:rsidP="0030573C">
            <w:pPr>
              <w:pStyle w:val="Tabletext"/>
              <w:jc w:val="center"/>
              <w:rPr>
                <w:sz w:val="20"/>
              </w:rPr>
            </w:pPr>
            <w:r w:rsidRPr="00D708BF">
              <w:rPr>
                <w:color w:val="000000" w:themeColor="text1"/>
                <w:sz w:val="20"/>
                <w:shd w:val="clear" w:color="auto" w:fill="FFFFFF"/>
              </w:rPr>
              <w:t>852 434 CHF</w:t>
            </w:r>
          </w:p>
        </w:tc>
      </w:tr>
      <w:tr w:rsidR="00D941F3" w:rsidRPr="00CF45EA" w14:paraId="30DDD279" w14:textId="77777777" w:rsidTr="005E6788">
        <w:trPr>
          <w:trHeight w:val="403"/>
          <w:jc w:val="center"/>
        </w:trPr>
        <w:tc>
          <w:tcPr>
            <w:tcW w:w="1413" w:type="dxa"/>
            <w:tcBorders>
              <w:right w:val="nil"/>
            </w:tcBorders>
            <w:tcMar>
              <w:left w:w="85" w:type="dxa"/>
              <w:right w:w="85" w:type="dxa"/>
            </w:tcMar>
          </w:tcPr>
          <w:p w14:paraId="7C401E20" w14:textId="77777777" w:rsidR="00BD212D" w:rsidRPr="00D708BF" w:rsidRDefault="00BD212D" w:rsidP="001B5AE2">
            <w:pPr>
              <w:pStyle w:val="Tabletext"/>
              <w:rPr>
                <w:sz w:val="20"/>
              </w:rPr>
            </w:pPr>
            <w:r w:rsidRPr="00D708BF">
              <w:rPr>
                <w:sz w:val="20"/>
              </w:rPr>
              <w:t>7OMA13005</w:t>
            </w:r>
          </w:p>
        </w:tc>
        <w:tc>
          <w:tcPr>
            <w:tcW w:w="2315" w:type="dxa"/>
            <w:tcBorders>
              <w:left w:val="nil"/>
              <w:right w:val="nil"/>
            </w:tcBorders>
            <w:tcMar>
              <w:left w:w="85" w:type="dxa"/>
              <w:right w:w="85" w:type="dxa"/>
            </w:tcMar>
          </w:tcPr>
          <w:p w14:paraId="42D0ACA8" w14:textId="77777777" w:rsidR="00BD212D" w:rsidRPr="00D708BF" w:rsidRDefault="00BD212D" w:rsidP="0030573C">
            <w:pPr>
              <w:pStyle w:val="Tabletext"/>
              <w:rPr>
                <w:sz w:val="20"/>
              </w:rPr>
            </w:pPr>
            <w:r w:rsidRPr="00D708BF">
              <w:rPr>
                <w:sz w:val="20"/>
              </w:rPr>
              <w:t>Establecimiento de un Centro de Innovación sobre Ciberseguridad para la Región Árabe</w:t>
            </w:r>
          </w:p>
        </w:tc>
        <w:tc>
          <w:tcPr>
            <w:tcW w:w="1420" w:type="dxa"/>
            <w:tcBorders>
              <w:left w:val="nil"/>
              <w:right w:val="nil"/>
            </w:tcBorders>
            <w:tcMar>
              <w:left w:w="85" w:type="dxa"/>
              <w:right w:w="85" w:type="dxa"/>
            </w:tcMar>
          </w:tcPr>
          <w:p w14:paraId="5A7C8CC2" w14:textId="1C3A08F7" w:rsidR="00BD212D" w:rsidRPr="00367C6A" w:rsidRDefault="00BD212D" w:rsidP="0030573C">
            <w:pPr>
              <w:pStyle w:val="Tabletext"/>
              <w:jc w:val="center"/>
              <w:rPr>
                <w:sz w:val="20"/>
              </w:rPr>
            </w:pPr>
            <w:r w:rsidRPr="00367C6A">
              <w:rPr>
                <w:sz w:val="20"/>
              </w:rPr>
              <w:t>Febrero de 2013</w:t>
            </w:r>
          </w:p>
        </w:tc>
        <w:tc>
          <w:tcPr>
            <w:tcW w:w="1498" w:type="dxa"/>
            <w:tcBorders>
              <w:left w:val="nil"/>
              <w:right w:val="nil"/>
            </w:tcBorders>
            <w:tcMar>
              <w:left w:w="85" w:type="dxa"/>
              <w:right w:w="85" w:type="dxa"/>
            </w:tcMar>
          </w:tcPr>
          <w:p w14:paraId="7730E59C" w14:textId="1FD93814" w:rsidR="00BD212D" w:rsidRPr="00367C6A" w:rsidRDefault="00BD212D" w:rsidP="001B5AE2">
            <w:pPr>
              <w:pStyle w:val="Tabletext"/>
              <w:ind w:left="-57"/>
              <w:jc w:val="center"/>
              <w:rPr>
                <w:sz w:val="20"/>
              </w:rPr>
            </w:pPr>
            <w:r w:rsidRPr="00367C6A">
              <w:rPr>
                <w:sz w:val="20"/>
              </w:rPr>
              <w:t>Septiembre de 2030</w:t>
            </w:r>
          </w:p>
        </w:tc>
        <w:tc>
          <w:tcPr>
            <w:tcW w:w="1187" w:type="dxa"/>
            <w:tcBorders>
              <w:left w:val="nil"/>
              <w:right w:val="nil"/>
            </w:tcBorders>
            <w:tcMar>
              <w:left w:w="85" w:type="dxa"/>
              <w:right w:w="85" w:type="dxa"/>
            </w:tcMar>
          </w:tcPr>
          <w:p w14:paraId="29E58A88" w14:textId="77777777" w:rsidR="00BD212D" w:rsidRPr="00367C6A" w:rsidRDefault="00BD212D" w:rsidP="0030573C">
            <w:pPr>
              <w:pStyle w:val="Tabletext"/>
              <w:jc w:val="center"/>
              <w:rPr>
                <w:sz w:val="20"/>
              </w:rPr>
            </w:pPr>
            <w:r w:rsidRPr="00367C6A">
              <w:rPr>
                <w:sz w:val="20"/>
              </w:rPr>
              <w:t>Estados Árabes</w:t>
            </w:r>
          </w:p>
        </w:tc>
        <w:tc>
          <w:tcPr>
            <w:tcW w:w="1516" w:type="dxa"/>
            <w:tcBorders>
              <w:left w:val="nil"/>
              <w:right w:val="nil"/>
            </w:tcBorders>
            <w:tcMar>
              <w:left w:w="85" w:type="dxa"/>
              <w:right w:w="85" w:type="dxa"/>
            </w:tcMar>
          </w:tcPr>
          <w:p w14:paraId="66005CCB" w14:textId="6B492676" w:rsidR="00BD212D" w:rsidRPr="00367C6A" w:rsidRDefault="00BD212D" w:rsidP="0030573C">
            <w:pPr>
              <w:pStyle w:val="Tabletext"/>
              <w:jc w:val="center"/>
              <w:rPr>
                <w:sz w:val="20"/>
              </w:rPr>
            </w:pPr>
            <w:r w:rsidRPr="00367C6A">
              <w:rPr>
                <w:sz w:val="20"/>
              </w:rPr>
              <w:t>Diciembre de 2012</w:t>
            </w:r>
          </w:p>
        </w:tc>
        <w:tc>
          <w:tcPr>
            <w:tcW w:w="1478" w:type="dxa"/>
            <w:tcBorders>
              <w:left w:val="nil"/>
              <w:right w:val="nil"/>
            </w:tcBorders>
            <w:tcMar>
              <w:left w:w="85" w:type="dxa"/>
              <w:right w:w="85" w:type="dxa"/>
            </w:tcMar>
          </w:tcPr>
          <w:p w14:paraId="36F4CC56" w14:textId="77777777" w:rsidR="00BD212D" w:rsidRPr="00D708BF" w:rsidRDefault="00BD212D" w:rsidP="0030573C">
            <w:pPr>
              <w:pStyle w:val="Tabletext"/>
              <w:jc w:val="center"/>
              <w:rPr>
                <w:sz w:val="20"/>
              </w:rPr>
            </w:pPr>
            <w:r w:rsidRPr="00D708BF">
              <w:rPr>
                <w:sz w:val="20"/>
              </w:rPr>
              <w:t>Omán</w:t>
            </w:r>
          </w:p>
        </w:tc>
        <w:tc>
          <w:tcPr>
            <w:tcW w:w="2255" w:type="dxa"/>
            <w:tcBorders>
              <w:left w:val="nil"/>
              <w:right w:val="nil"/>
            </w:tcBorders>
            <w:tcMar>
              <w:left w:w="85" w:type="dxa"/>
              <w:right w:w="85" w:type="dxa"/>
            </w:tcMar>
          </w:tcPr>
          <w:p w14:paraId="684FCAFE" w14:textId="77777777" w:rsidR="00BD212D" w:rsidRPr="00D708BF" w:rsidRDefault="00BD212D" w:rsidP="0030573C">
            <w:pPr>
              <w:pStyle w:val="Tabletext"/>
              <w:jc w:val="center"/>
              <w:rPr>
                <w:sz w:val="20"/>
              </w:rPr>
            </w:pPr>
            <w:r w:rsidRPr="00D708BF">
              <w:rPr>
                <w:sz w:val="20"/>
              </w:rPr>
              <w:t>Omán: 1 966 000 CHF</w:t>
            </w:r>
          </w:p>
          <w:p w14:paraId="582B649D" w14:textId="77777777" w:rsidR="00BD212D" w:rsidRPr="00D708BF" w:rsidRDefault="00BD212D" w:rsidP="0030573C">
            <w:pPr>
              <w:pStyle w:val="Tabletext"/>
              <w:jc w:val="center"/>
              <w:rPr>
                <w:sz w:val="20"/>
              </w:rPr>
            </w:pPr>
            <w:r w:rsidRPr="00D708BF">
              <w:rPr>
                <w:sz w:val="20"/>
              </w:rPr>
              <w:t>FD-TIC: 739 708 CHF</w:t>
            </w:r>
          </w:p>
        </w:tc>
        <w:tc>
          <w:tcPr>
            <w:tcW w:w="1887" w:type="dxa"/>
            <w:tcBorders>
              <w:left w:val="nil"/>
            </w:tcBorders>
            <w:tcMar>
              <w:left w:w="85" w:type="dxa"/>
              <w:right w:w="85" w:type="dxa"/>
            </w:tcMar>
          </w:tcPr>
          <w:p w14:paraId="3D98FAE4" w14:textId="5ADC023A" w:rsidR="00BD212D" w:rsidRPr="007A7BD6" w:rsidRDefault="00BD212D" w:rsidP="0030573C">
            <w:pPr>
              <w:pStyle w:val="Tabletext"/>
              <w:jc w:val="center"/>
              <w:rPr>
                <w:color w:val="000000" w:themeColor="text1"/>
                <w:sz w:val="20"/>
              </w:rPr>
            </w:pPr>
            <w:r w:rsidRPr="00D708BF">
              <w:rPr>
                <w:color w:val="000000" w:themeColor="text1"/>
                <w:sz w:val="20"/>
                <w:shd w:val="clear" w:color="auto" w:fill="FFFFFF"/>
              </w:rPr>
              <w:t>143 470 CHF</w:t>
            </w:r>
          </w:p>
        </w:tc>
      </w:tr>
      <w:tr w:rsidR="00D941F3" w:rsidRPr="00CF45EA" w14:paraId="77BDB87C" w14:textId="77777777" w:rsidTr="005E6788">
        <w:trPr>
          <w:trHeight w:val="403"/>
          <w:jc w:val="center"/>
        </w:trPr>
        <w:tc>
          <w:tcPr>
            <w:tcW w:w="1413" w:type="dxa"/>
            <w:tcBorders>
              <w:right w:val="nil"/>
            </w:tcBorders>
            <w:tcMar>
              <w:left w:w="85" w:type="dxa"/>
              <w:right w:w="85" w:type="dxa"/>
            </w:tcMar>
          </w:tcPr>
          <w:p w14:paraId="48E03709" w14:textId="77777777" w:rsidR="00BD212D" w:rsidRPr="00D708BF" w:rsidRDefault="00BD212D" w:rsidP="001B5AE2">
            <w:pPr>
              <w:pStyle w:val="Tabletext"/>
              <w:rPr>
                <w:sz w:val="20"/>
              </w:rPr>
            </w:pPr>
            <w:r w:rsidRPr="00D708BF">
              <w:rPr>
                <w:sz w:val="20"/>
              </w:rPr>
              <w:t>9RAF18089</w:t>
            </w:r>
          </w:p>
        </w:tc>
        <w:tc>
          <w:tcPr>
            <w:tcW w:w="2315" w:type="dxa"/>
            <w:tcBorders>
              <w:left w:val="nil"/>
              <w:right w:val="nil"/>
            </w:tcBorders>
            <w:tcMar>
              <w:left w:w="85" w:type="dxa"/>
              <w:right w:w="85" w:type="dxa"/>
            </w:tcMar>
          </w:tcPr>
          <w:p w14:paraId="5CAC2E42" w14:textId="77777777" w:rsidR="00BD212D" w:rsidRPr="00D708BF" w:rsidRDefault="00BD212D" w:rsidP="0030573C">
            <w:pPr>
              <w:pStyle w:val="Tabletext"/>
              <w:rPr>
                <w:sz w:val="20"/>
              </w:rPr>
            </w:pPr>
            <w:r w:rsidRPr="00D708BF">
              <w:rPr>
                <w:sz w:val="20"/>
              </w:rPr>
              <w:t>Acuerdo de delegación para la acción entre PRIDA y la UIT</w:t>
            </w:r>
          </w:p>
        </w:tc>
        <w:tc>
          <w:tcPr>
            <w:tcW w:w="1420" w:type="dxa"/>
            <w:tcBorders>
              <w:left w:val="nil"/>
              <w:right w:val="nil"/>
            </w:tcBorders>
            <w:tcMar>
              <w:left w:w="85" w:type="dxa"/>
              <w:right w:w="85" w:type="dxa"/>
            </w:tcMar>
          </w:tcPr>
          <w:p w14:paraId="54777996" w14:textId="70557CD8" w:rsidR="00BD212D" w:rsidRPr="00367C6A" w:rsidRDefault="00BD212D" w:rsidP="0030573C">
            <w:pPr>
              <w:pStyle w:val="Tabletext"/>
              <w:jc w:val="center"/>
              <w:rPr>
                <w:sz w:val="20"/>
              </w:rPr>
            </w:pPr>
            <w:r w:rsidRPr="00367C6A">
              <w:rPr>
                <w:sz w:val="20"/>
              </w:rPr>
              <w:t>Diciembre de 2018</w:t>
            </w:r>
          </w:p>
        </w:tc>
        <w:tc>
          <w:tcPr>
            <w:tcW w:w="1498" w:type="dxa"/>
            <w:tcBorders>
              <w:left w:val="nil"/>
              <w:right w:val="nil"/>
            </w:tcBorders>
            <w:tcMar>
              <w:left w:w="85" w:type="dxa"/>
              <w:right w:w="85" w:type="dxa"/>
            </w:tcMar>
          </w:tcPr>
          <w:p w14:paraId="068040A5" w14:textId="1AA34D9A" w:rsidR="00BD212D" w:rsidRPr="00367C6A" w:rsidRDefault="00BD212D" w:rsidP="0030573C">
            <w:pPr>
              <w:pStyle w:val="Tabletext"/>
              <w:jc w:val="center"/>
              <w:rPr>
                <w:sz w:val="20"/>
              </w:rPr>
            </w:pPr>
            <w:r w:rsidRPr="00367C6A">
              <w:rPr>
                <w:sz w:val="20"/>
              </w:rPr>
              <w:t>Mayo de 2023</w:t>
            </w:r>
          </w:p>
        </w:tc>
        <w:tc>
          <w:tcPr>
            <w:tcW w:w="1187" w:type="dxa"/>
            <w:tcBorders>
              <w:left w:val="nil"/>
              <w:right w:val="nil"/>
            </w:tcBorders>
            <w:tcMar>
              <w:left w:w="85" w:type="dxa"/>
              <w:right w:w="85" w:type="dxa"/>
            </w:tcMar>
          </w:tcPr>
          <w:p w14:paraId="013CA28F" w14:textId="77777777" w:rsidR="00BD212D" w:rsidRPr="00367C6A" w:rsidRDefault="00BD212D" w:rsidP="0030573C">
            <w:pPr>
              <w:pStyle w:val="Tabletext"/>
              <w:jc w:val="center"/>
              <w:rPr>
                <w:sz w:val="20"/>
              </w:rPr>
            </w:pPr>
            <w:r w:rsidRPr="00367C6A">
              <w:rPr>
                <w:sz w:val="20"/>
              </w:rPr>
              <w:t>África</w:t>
            </w:r>
          </w:p>
        </w:tc>
        <w:tc>
          <w:tcPr>
            <w:tcW w:w="1516" w:type="dxa"/>
            <w:tcBorders>
              <w:left w:val="nil"/>
              <w:right w:val="nil"/>
            </w:tcBorders>
            <w:tcMar>
              <w:left w:w="85" w:type="dxa"/>
              <w:right w:w="85" w:type="dxa"/>
            </w:tcMar>
          </w:tcPr>
          <w:p w14:paraId="0E34E64C" w14:textId="05E4CC6A" w:rsidR="00BD212D" w:rsidRPr="00367C6A" w:rsidRDefault="00BD212D" w:rsidP="001172E9">
            <w:pPr>
              <w:pStyle w:val="Tabletext"/>
              <w:ind w:left="-57"/>
              <w:jc w:val="center"/>
              <w:rPr>
                <w:sz w:val="20"/>
              </w:rPr>
            </w:pPr>
            <w:r w:rsidRPr="00367C6A">
              <w:rPr>
                <w:sz w:val="20"/>
              </w:rPr>
              <w:t>Noviembre de 2018</w:t>
            </w:r>
          </w:p>
        </w:tc>
        <w:tc>
          <w:tcPr>
            <w:tcW w:w="1478" w:type="dxa"/>
            <w:tcBorders>
              <w:left w:val="nil"/>
              <w:right w:val="nil"/>
            </w:tcBorders>
            <w:tcMar>
              <w:left w:w="85" w:type="dxa"/>
              <w:right w:w="85" w:type="dxa"/>
            </w:tcMar>
          </w:tcPr>
          <w:p w14:paraId="1E73BABE" w14:textId="77777777" w:rsidR="00BD212D" w:rsidRPr="00D708BF" w:rsidRDefault="00BD212D" w:rsidP="0030573C">
            <w:pPr>
              <w:pStyle w:val="Tabletext"/>
              <w:jc w:val="center"/>
              <w:rPr>
                <w:sz w:val="20"/>
              </w:rPr>
            </w:pPr>
            <w:r w:rsidRPr="00D708BF">
              <w:rPr>
                <w:sz w:val="20"/>
              </w:rPr>
              <w:t>UE</w:t>
            </w:r>
          </w:p>
        </w:tc>
        <w:tc>
          <w:tcPr>
            <w:tcW w:w="2255" w:type="dxa"/>
            <w:tcBorders>
              <w:left w:val="nil"/>
              <w:right w:val="nil"/>
            </w:tcBorders>
            <w:tcMar>
              <w:left w:w="85" w:type="dxa"/>
              <w:right w:w="85" w:type="dxa"/>
            </w:tcMar>
          </w:tcPr>
          <w:p w14:paraId="58CFD4CA" w14:textId="77777777" w:rsidR="00BD212D" w:rsidRPr="00D708BF" w:rsidRDefault="00BD212D" w:rsidP="0030573C">
            <w:pPr>
              <w:pStyle w:val="Tabletext"/>
              <w:jc w:val="center"/>
              <w:rPr>
                <w:sz w:val="20"/>
              </w:rPr>
            </w:pPr>
            <w:r w:rsidRPr="00D708BF">
              <w:rPr>
                <w:sz w:val="20"/>
              </w:rPr>
              <w:t>UE: 5 000 000 EUR</w:t>
            </w:r>
          </w:p>
          <w:p w14:paraId="38232FB3" w14:textId="77777777" w:rsidR="00BD212D" w:rsidRPr="00D708BF" w:rsidRDefault="00BD212D" w:rsidP="0030573C">
            <w:pPr>
              <w:pStyle w:val="Tabletext"/>
              <w:jc w:val="center"/>
              <w:rPr>
                <w:sz w:val="20"/>
              </w:rPr>
            </w:pPr>
            <w:r w:rsidRPr="00D708BF">
              <w:rPr>
                <w:sz w:val="20"/>
              </w:rPr>
              <w:t>FD-TIC: 500 000 EUR</w:t>
            </w:r>
          </w:p>
        </w:tc>
        <w:tc>
          <w:tcPr>
            <w:tcW w:w="1887" w:type="dxa"/>
            <w:tcBorders>
              <w:left w:val="nil"/>
            </w:tcBorders>
            <w:tcMar>
              <w:left w:w="85" w:type="dxa"/>
              <w:right w:w="85" w:type="dxa"/>
            </w:tcMar>
          </w:tcPr>
          <w:p w14:paraId="38E9ADCF" w14:textId="77777777" w:rsidR="00BD212D" w:rsidRPr="00D708BF" w:rsidRDefault="00BD212D" w:rsidP="0030573C">
            <w:pPr>
              <w:pStyle w:val="Tabletext"/>
              <w:jc w:val="center"/>
              <w:rPr>
                <w:sz w:val="20"/>
              </w:rPr>
            </w:pPr>
            <w:r w:rsidRPr="00D708BF">
              <w:rPr>
                <w:sz w:val="20"/>
              </w:rPr>
              <w:t>4 517 000 EUR</w:t>
            </w:r>
          </w:p>
        </w:tc>
      </w:tr>
      <w:tr w:rsidR="00D941F3" w:rsidRPr="00CF45EA" w14:paraId="4462B252" w14:textId="77777777" w:rsidTr="005E6788">
        <w:trPr>
          <w:trHeight w:val="403"/>
          <w:jc w:val="center"/>
        </w:trPr>
        <w:tc>
          <w:tcPr>
            <w:tcW w:w="1413" w:type="dxa"/>
            <w:tcBorders>
              <w:right w:val="nil"/>
            </w:tcBorders>
            <w:tcMar>
              <w:left w:w="85" w:type="dxa"/>
              <w:right w:w="85" w:type="dxa"/>
            </w:tcMar>
          </w:tcPr>
          <w:p w14:paraId="445B6887" w14:textId="77777777" w:rsidR="00BD212D" w:rsidRPr="00D708BF" w:rsidRDefault="00BD212D" w:rsidP="001B5AE2">
            <w:pPr>
              <w:pStyle w:val="Tabletext"/>
              <w:rPr>
                <w:sz w:val="20"/>
              </w:rPr>
            </w:pPr>
            <w:r w:rsidRPr="00D708BF">
              <w:rPr>
                <w:sz w:val="20"/>
              </w:rPr>
              <w:t>7GLO20106</w:t>
            </w:r>
          </w:p>
        </w:tc>
        <w:tc>
          <w:tcPr>
            <w:tcW w:w="2315" w:type="dxa"/>
            <w:tcBorders>
              <w:left w:val="nil"/>
              <w:right w:val="nil"/>
            </w:tcBorders>
            <w:tcMar>
              <w:left w:w="85" w:type="dxa"/>
              <w:right w:w="85" w:type="dxa"/>
            </w:tcMar>
          </w:tcPr>
          <w:p w14:paraId="01C5EA13" w14:textId="77777777" w:rsidR="00BD212D" w:rsidRPr="00D708BF" w:rsidRDefault="00BD212D" w:rsidP="0030573C">
            <w:pPr>
              <w:pStyle w:val="Tabletext"/>
              <w:rPr>
                <w:sz w:val="20"/>
              </w:rPr>
            </w:pPr>
            <w:r w:rsidRPr="00D708BF">
              <w:rPr>
                <w:sz w:val="20"/>
              </w:rPr>
              <w:t>Mejora del ecosistema digital y de las capacidades digitales para el empoderamiento económico de las mujeres en los PMA</w:t>
            </w:r>
          </w:p>
        </w:tc>
        <w:tc>
          <w:tcPr>
            <w:tcW w:w="1420" w:type="dxa"/>
            <w:tcBorders>
              <w:left w:val="nil"/>
              <w:right w:val="nil"/>
            </w:tcBorders>
            <w:tcMar>
              <w:left w:w="85" w:type="dxa"/>
              <w:right w:w="85" w:type="dxa"/>
            </w:tcMar>
          </w:tcPr>
          <w:p w14:paraId="20B18504" w14:textId="3582AC37" w:rsidR="00BD212D" w:rsidRPr="00367C6A" w:rsidRDefault="00BD212D" w:rsidP="0030573C">
            <w:pPr>
              <w:pStyle w:val="Tabletext"/>
              <w:jc w:val="center"/>
              <w:rPr>
                <w:sz w:val="20"/>
              </w:rPr>
            </w:pPr>
            <w:r w:rsidRPr="00367C6A">
              <w:rPr>
                <w:sz w:val="20"/>
              </w:rPr>
              <w:t>Julio de 2020</w:t>
            </w:r>
          </w:p>
        </w:tc>
        <w:tc>
          <w:tcPr>
            <w:tcW w:w="1498" w:type="dxa"/>
            <w:tcBorders>
              <w:left w:val="nil"/>
              <w:right w:val="nil"/>
            </w:tcBorders>
            <w:tcMar>
              <w:left w:w="85" w:type="dxa"/>
              <w:right w:w="85" w:type="dxa"/>
            </w:tcMar>
          </w:tcPr>
          <w:p w14:paraId="5548A114" w14:textId="71158C2D" w:rsidR="00BD212D" w:rsidRPr="00367C6A" w:rsidRDefault="00BD212D" w:rsidP="0030573C">
            <w:pPr>
              <w:pStyle w:val="Tabletext"/>
              <w:jc w:val="center"/>
              <w:rPr>
                <w:sz w:val="20"/>
              </w:rPr>
            </w:pPr>
            <w:r w:rsidRPr="00367C6A">
              <w:rPr>
                <w:sz w:val="20"/>
              </w:rPr>
              <w:t>Junio de 2022</w:t>
            </w:r>
          </w:p>
        </w:tc>
        <w:tc>
          <w:tcPr>
            <w:tcW w:w="1187" w:type="dxa"/>
            <w:tcBorders>
              <w:left w:val="nil"/>
              <w:right w:val="nil"/>
            </w:tcBorders>
            <w:tcMar>
              <w:left w:w="85" w:type="dxa"/>
              <w:right w:w="85" w:type="dxa"/>
            </w:tcMar>
          </w:tcPr>
          <w:p w14:paraId="5E5856B4" w14:textId="77777777" w:rsidR="00BD212D" w:rsidRPr="00367C6A" w:rsidRDefault="00BD212D" w:rsidP="0030573C">
            <w:pPr>
              <w:pStyle w:val="Tabletext"/>
              <w:jc w:val="center"/>
              <w:rPr>
                <w:sz w:val="20"/>
              </w:rPr>
            </w:pPr>
            <w:r w:rsidRPr="00367C6A">
              <w:rPr>
                <w:sz w:val="20"/>
              </w:rPr>
              <w:t>Multirregional</w:t>
            </w:r>
          </w:p>
        </w:tc>
        <w:tc>
          <w:tcPr>
            <w:tcW w:w="1516" w:type="dxa"/>
            <w:tcBorders>
              <w:left w:val="nil"/>
              <w:right w:val="nil"/>
            </w:tcBorders>
            <w:tcMar>
              <w:left w:w="85" w:type="dxa"/>
              <w:right w:w="85" w:type="dxa"/>
            </w:tcMar>
          </w:tcPr>
          <w:p w14:paraId="7E031A71" w14:textId="62AF7E26" w:rsidR="00BD212D" w:rsidRPr="00367C6A" w:rsidRDefault="00BD212D" w:rsidP="0030573C">
            <w:pPr>
              <w:pStyle w:val="Tabletext"/>
              <w:jc w:val="center"/>
              <w:rPr>
                <w:sz w:val="20"/>
              </w:rPr>
            </w:pPr>
            <w:r w:rsidRPr="00367C6A">
              <w:rPr>
                <w:sz w:val="20"/>
              </w:rPr>
              <w:t>Julio de 2020</w:t>
            </w:r>
          </w:p>
        </w:tc>
        <w:tc>
          <w:tcPr>
            <w:tcW w:w="1478" w:type="dxa"/>
            <w:tcBorders>
              <w:left w:val="nil"/>
              <w:right w:val="nil"/>
            </w:tcBorders>
            <w:tcMar>
              <w:left w:w="85" w:type="dxa"/>
              <w:right w:w="85" w:type="dxa"/>
            </w:tcMar>
          </w:tcPr>
          <w:p w14:paraId="581A6632" w14:textId="77777777" w:rsidR="00BD212D" w:rsidRPr="00D708BF" w:rsidRDefault="00BD212D" w:rsidP="0030573C">
            <w:pPr>
              <w:pStyle w:val="Tabletext"/>
              <w:jc w:val="center"/>
              <w:rPr>
                <w:sz w:val="20"/>
              </w:rPr>
            </w:pPr>
            <w:r w:rsidRPr="00D708BF">
              <w:rPr>
                <w:sz w:val="20"/>
              </w:rPr>
              <w:t>MIM, UNOPS</w:t>
            </w:r>
          </w:p>
        </w:tc>
        <w:tc>
          <w:tcPr>
            <w:tcW w:w="2255" w:type="dxa"/>
            <w:tcBorders>
              <w:left w:val="nil"/>
              <w:right w:val="nil"/>
            </w:tcBorders>
            <w:tcMar>
              <w:left w:w="85" w:type="dxa"/>
              <w:right w:w="85" w:type="dxa"/>
            </w:tcMar>
          </w:tcPr>
          <w:p w14:paraId="07CF83D4" w14:textId="77777777" w:rsidR="00BD212D" w:rsidRPr="00D708BF" w:rsidRDefault="00BD212D" w:rsidP="0030573C">
            <w:pPr>
              <w:pStyle w:val="Tabletext"/>
              <w:jc w:val="center"/>
              <w:rPr>
                <w:sz w:val="20"/>
              </w:rPr>
            </w:pPr>
            <w:r w:rsidRPr="00D708BF">
              <w:rPr>
                <w:sz w:val="20"/>
              </w:rPr>
              <w:t>MIM: 798 104 USD</w:t>
            </w:r>
          </w:p>
          <w:p w14:paraId="3F011290" w14:textId="77777777" w:rsidR="00BD212D" w:rsidRPr="00D708BF" w:rsidRDefault="00BD212D" w:rsidP="0030573C">
            <w:pPr>
              <w:pStyle w:val="Tabletext"/>
              <w:jc w:val="center"/>
              <w:rPr>
                <w:sz w:val="20"/>
              </w:rPr>
            </w:pPr>
            <w:r w:rsidRPr="00D708BF">
              <w:rPr>
                <w:sz w:val="20"/>
              </w:rPr>
              <w:t>FD-TIC: 430 245 USD</w:t>
            </w:r>
          </w:p>
        </w:tc>
        <w:tc>
          <w:tcPr>
            <w:tcW w:w="1887" w:type="dxa"/>
            <w:tcBorders>
              <w:left w:val="nil"/>
            </w:tcBorders>
            <w:tcMar>
              <w:left w:w="85" w:type="dxa"/>
              <w:right w:w="85" w:type="dxa"/>
            </w:tcMar>
          </w:tcPr>
          <w:p w14:paraId="27320125" w14:textId="77777777" w:rsidR="00BD212D" w:rsidRPr="00D708BF" w:rsidRDefault="00BD212D" w:rsidP="0030573C">
            <w:pPr>
              <w:pStyle w:val="Tabletext"/>
              <w:jc w:val="center"/>
              <w:rPr>
                <w:sz w:val="20"/>
              </w:rPr>
            </w:pPr>
            <w:r w:rsidRPr="00D708BF">
              <w:rPr>
                <w:sz w:val="20"/>
              </w:rPr>
              <w:t>1 228 349 USD</w:t>
            </w:r>
          </w:p>
        </w:tc>
      </w:tr>
      <w:tr w:rsidR="00D941F3" w:rsidRPr="00CF45EA" w14:paraId="0F0A2776" w14:textId="77777777" w:rsidTr="005E6788">
        <w:trPr>
          <w:trHeight w:val="403"/>
          <w:jc w:val="center"/>
        </w:trPr>
        <w:tc>
          <w:tcPr>
            <w:tcW w:w="1413" w:type="dxa"/>
            <w:tcBorders>
              <w:right w:val="nil"/>
            </w:tcBorders>
            <w:tcMar>
              <w:left w:w="85" w:type="dxa"/>
              <w:right w:w="85" w:type="dxa"/>
            </w:tcMar>
          </w:tcPr>
          <w:p w14:paraId="195FD161" w14:textId="77777777" w:rsidR="00BD212D" w:rsidRPr="00D708BF" w:rsidRDefault="00BD212D" w:rsidP="001B5AE2">
            <w:pPr>
              <w:pStyle w:val="Tabletext"/>
              <w:rPr>
                <w:sz w:val="20"/>
              </w:rPr>
            </w:pPr>
            <w:r w:rsidRPr="00D708BF">
              <w:rPr>
                <w:sz w:val="20"/>
              </w:rPr>
              <w:t>7GLO20108</w:t>
            </w:r>
          </w:p>
        </w:tc>
        <w:tc>
          <w:tcPr>
            <w:tcW w:w="2315" w:type="dxa"/>
            <w:tcBorders>
              <w:left w:val="nil"/>
              <w:right w:val="nil"/>
            </w:tcBorders>
            <w:tcMar>
              <w:left w:w="85" w:type="dxa"/>
              <w:right w:w="85" w:type="dxa"/>
            </w:tcMar>
          </w:tcPr>
          <w:p w14:paraId="0BF024B3" w14:textId="77777777" w:rsidR="00BD212D" w:rsidRPr="00D708BF" w:rsidRDefault="00BD212D" w:rsidP="0030573C">
            <w:pPr>
              <w:pStyle w:val="Tabletext"/>
              <w:rPr>
                <w:sz w:val="20"/>
              </w:rPr>
            </w:pPr>
            <w:r w:rsidRPr="00D708BF">
              <w:rPr>
                <w:sz w:val="20"/>
              </w:rPr>
              <w:t>Fomento de las competencias digitales a través de los Centros de Transformación Digital</w:t>
            </w:r>
          </w:p>
        </w:tc>
        <w:tc>
          <w:tcPr>
            <w:tcW w:w="1420" w:type="dxa"/>
            <w:tcBorders>
              <w:left w:val="nil"/>
              <w:right w:val="nil"/>
            </w:tcBorders>
            <w:tcMar>
              <w:left w:w="85" w:type="dxa"/>
              <w:right w:w="85" w:type="dxa"/>
            </w:tcMar>
          </w:tcPr>
          <w:p w14:paraId="16BC8BD2" w14:textId="018775EA" w:rsidR="00BD212D" w:rsidRPr="00367C6A" w:rsidRDefault="00BD212D" w:rsidP="0030573C">
            <w:pPr>
              <w:pStyle w:val="Tabletext"/>
              <w:jc w:val="center"/>
              <w:rPr>
                <w:sz w:val="20"/>
              </w:rPr>
            </w:pPr>
            <w:r w:rsidRPr="00367C6A">
              <w:rPr>
                <w:sz w:val="20"/>
              </w:rPr>
              <w:t>Enero de 2021</w:t>
            </w:r>
          </w:p>
        </w:tc>
        <w:tc>
          <w:tcPr>
            <w:tcW w:w="1498" w:type="dxa"/>
            <w:tcBorders>
              <w:left w:val="nil"/>
              <w:right w:val="nil"/>
            </w:tcBorders>
            <w:tcMar>
              <w:left w:w="85" w:type="dxa"/>
              <w:right w:w="85" w:type="dxa"/>
            </w:tcMar>
          </w:tcPr>
          <w:p w14:paraId="5A4CB1E2" w14:textId="44C33A05" w:rsidR="00BD212D" w:rsidRPr="00367C6A" w:rsidRDefault="00BD212D" w:rsidP="001172E9">
            <w:pPr>
              <w:pStyle w:val="Tabletext"/>
              <w:ind w:left="-57"/>
              <w:jc w:val="center"/>
              <w:rPr>
                <w:sz w:val="20"/>
              </w:rPr>
            </w:pPr>
            <w:r w:rsidRPr="00367C6A">
              <w:rPr>
                <w:sz w:val="20"/>
              </w:rPr>
              <w:t>Diciembre de 2023</w:t>
            </w:r>
          </w:p>
        </w:tc>
        <w:tc>
          <w:tcPr>
            <w:tcW w:w="1187" w:type="dxa"/>
            <w:tcBorders>
              <w:left w:val="nil"/>
              <w:right w:val="nil"/>
            </w:tcBorders>
            <w:tcMar>
              <w:left w:w="85" w:type="dxa"/>
              <w:right w:w="85" w:type="dxa"/>
            </w:tcMar>
          </w:tcPr>
          <w:p w14:paraId="4B510697" w14:textId="77777777" w:rsidR="00BD212D" w:rsidRPr="00367C6A" w:rsidRDefault="00BD212D" w:rsidP="0030573C">
            <w:pPr>
              <w:pStyle w:val="Tabletext"/>
              <w:jc w:val="center"/>
              <w:rPr>
                <w:sz w:val="20"/>
              </w:rPr>
            </w:pPr>
            <w:r w:rsidRPr="00367C6A">
              <w:rPr>
                <w:sz w:val="20"/>
              </w:rPr>
              <w:t>Multirregional</w:t>
            </w:r>
          </w:p>
        </w:tc>
        <w:tc>
          <w:tcPr>
            <w:tcW w:w="1516" w:type="dxa"/>
            <w:tcBorders>
              <w:left w:val="nil"/>
              <w:right w:val="nil"/>
            </w:tcBorders>
            <w:tcMar>
              <w:left w:w="85" w:type="dxa"/>
              <w:right w:w="85" w:type="dxa"/>
            </w:tcMar>
          </w:tcPr>
          <w:p w14:paraId="7E76A060" w14:textId="1095AB83" w:rsidR="00BD212D" w:rsidRPr="00367C6A" w:rsidRDefault="00BD212D" w:rsidP="001172E9">
            <w:pPr>
              <w:pStyle w:val="Tabletext"/>
              <w:ind w:left="-57"/>
              <w:jc w:val="center"/>
              <w:rPr>
                <w:sz w:val="20"/>
              </w:rPr>
            </w:pPr>
            <w:r w:rsidRPr="00367C6A">
              <w:rPr>
                <w:sz w:val="20"/>
              </w:rPr>
              <w:t>Noviembre de 2020</w:t>
            </w:r>
          </w:p>
        </w:tc>
        <w:tc>
          <w:tcPr>
            <w:tcW w:w="1478" w:type="dxa"/>
            <w:tcBorders>
              <w:left w:val="nil"/>
              <w:right w:val="nil"/>
            </w:tcBorders>
            <w:tcMar>
              <w:left w:w="85" w:type="dxa"/>
              <w:right w:w="85" w:type="dxa"/>
            </w:tcMar>
          </w:tcPr>
          <w:p w14:paraId="27F374B1" w14:textId="77777777" w:rsidR="00BD212D" w:rsidRPr="00D708BF" w:rsidRDefault="00BD212D" w:rsidP="0030573C">
            <w:pPr>
              <w:pStyle w:val="Tabletext"/>
              <w:jc w:val="center"/>
              <w:rPr>
                <w:sz w:val="20"/>
              </w:rPr>
            </w:pPr>
            <w:r w:rsidRPr="00D708BF">
              <w:rPr>
                <w:sz w:val="20"/>
              </w:rPr>
              <w:t>NORAD</w:t>
            </w:r>
          </w:p>
        </w:tc>
        <w:tc>
          <w:tcPr>
            <w:tcW w:w="2255" w:type="dxa"/>
            <w:tcBorders>
              <w:left w:val="nil"/>
              <w:right w:val="nil"/>
            </w:tcBorders>
            <w:tcMar>
              <w:left w:w="85" w:type="dxa"/>
              <w:right w:w="85" w:type="dxa"/>
            </w:tcMar>
          </w:tcPr>
          <w:p w14:paraId="41D080D8" w14:textId="77777777" w:rsidR="00BD212D" w:rsidRPr="00D708BF" w:rsidRDefault="00BD212D" w:rsidP="0030573C">
            <w:pPr>
              <w:pStyle w:val="Tabletext"/>
              <w:jc w:val="center"/>
              <w:rPr>
                <w:sz w:val="20"/>
              </w:rPr>
            </w:pPr>
            <w:r w:rsidRPr="00D708BF">
              <w:rPr>
                <w:sz w:val="20"/>
              </w:rPr>
              <w:t>NORAD: 3 008 468 CHF</w:t>
            </w:r>
          </w:p>
          <w:p w14:paraId="76EBB070" w14:textId="77777777" w:rsidR="00BD212D" w:rsidRPr="00D708BF" w:rsidRDefault="00BD212D" w:rsidP="0030573C">
            <w:pPr>
              <w:pStyle w:val="Tabletext"/>
              <w:jc w:val="center"/>
              <w:rPr>
                <w:sz w:val="20"/>
              </w:rPr>
            </w:pPr>
            <w:r w:rsidRPr="00D708BF">
              <w:rPr>
                <w:sz w:val="20"/>
              </w:rPr>
              <w:t>FD-TIC: 759 024 CHF</w:t>
            </w:r>
          </w:p>
        </w:tc>
        <w:tc>
          <w:tcPr>
            <w:tcW w:w="1887" w:type="dxa"/>
            <w:tcBorders>
              <w:left w:val="nil"/>
            </w:tcBorders>
            <w:tcMar>
              <w:left w:w="85" w:type="dxa"/>
              <w:right w:w="85" w:type="dxa"/>
            </w:tcMar>
          </w:tcPr>
          <w:p w14:paraId="4ADCADF3" w14:textId="77777777" w:rsidR="00BD212D" w:rsidRPr="00D708BF" w:rsidRDefault="00BD212D" w:rsidP="0030573C">
            <w:pPr>
              <w:pStyle w:val="Tabletext"/>
              <w:jc w:val="center"/>
              <w:rPr>
                <w:sz w:val="20"/>
              </w:rPr>
            </w:pPr>
            <w:r w:rsidRPr="00D708BF">
              <w:rPr>
                <w:sz w:val="20"/>
              </w:rPr>
              <w:t>3 767 492 CHF</w:t>
            </w:r>
          </w:p>
        </w:tc>
      </w:tr>
      <w:tr w:rsidR="00D941F3" w:rsidRPr="00CF45EA" w14:paraId="7EE43D79" w14:textId="77777777" w:rsidTr="005E6788">
        <w:trPr>
          <w:trHeight w:val="403"/>
          <w:jc w:val="center"/>
        </w:trPr>
        <w:tc>
          <w:tcPr>
            <w:tcW w:w="1413" w:type="dxa"/>
            <w:tcBorders>
              <w:right w:val="nil"/>
            </w:tcBorders>
            <w:tcMar>
              <w:left w:w="85" w:type="dxa"/>
              <w:right w:w="85" w:type="dxa"/>
            </w:tcMar>
            <w:vAlign w:val="center"/>
          </w:tcPr>
          <w:p w14:paraId="139887BA" w14:textId="77777777" w:rsidR="00BD212D" w:rsidRPr="00367C6A" w:rsidRDefault="00BD212D" w:rsidP="00491FAA">
            <w:pPr>
              <w:pStyle w:val="Tabletext"/>
              <w:rPr>
                <w:sz w:val="20"/>
              </w:rPr>
            </w:pPr>
            <w:r w:rsidRPr="00367C6A">
              <w:rPr>
                <w:rFonts w:asciiTheme="minorHAnsi" w:hAnsiTheme="minorHAnsi" w:cstheme="minorHAnsi"/>
                <w:sz w:val="20"/>
              </w:rPr>
              <w:lastRenderedPageBreak/>
              <w:t>7RAF21102</w:t>
            </w:r>
          </w:p>
        </w:tc>
        <w:tc>
          <w:tcPr>
            <w:tcW w:w="2315" w:type="dxa"/>
            <w:tcBorders>
              <w:left w:val="nil"/>
              <w:right w:val="nil"/>
            </w:tcBorders>
            <w:tcMar>
              <w:left w:w="85" w:type="dxa"/>
              <w:right w:w="85" w:type="dxa"/>
            </w:tcMar>
            <w:vAlign w:val="center"/>
          </w:tcPr>
          <w:p w14:paraId="5D9BA457" w14:textId="77777777" w:rsidR="00BD212D" w:rsidRPr="00367C6A" w:rsidRDefault="00BD212D" w:rsidP="00686E1C">
            <w:pPr>
              <w:pStyle w:val="Tabletext"/>
              <w:rPr>
                <w:sz w:val="20"/>
              </w:rPr>
            </w:pPr>
            <w:r w:rsidRPr="00367C6A">
              <w:rPr>
                <w:rFonts w:asciiTheme="minorHAnsi" w:hAnsiTheme="minorHAnsi" w:cstheme="minorHAnsi"/>
                <w:sz w:val="20"/>
              </w:rPr>
              <w:t>Comparación de las TIC en África central</w:t>
            </w:r>
          </w:p>
        </w:tc>
        <w:tc>
          <w:tcPr>
            <w:tcW w:w="1420" w:type="dxa"/>
            <w:tcBorders>
              <w:left w:val="nil"/>
              <w:right w:val="nil"/>
            </w:tcBorders>
            <w:tcMar>
              <w:left w:w="85" w:type="dxa"/>
              <w:right w:w="85" w:type="dxa"/>
            </w:tcMar>
            <w:vAlign w:val="center"/>
          </w:tcPr>
          <w:p w14:paraId="36FC792B" w14:textId="77777777" w:rsidR="00BD212D" w:rsidRPr="00367C6A" w:rsidDel="00491FAA" w:rsidRDefault="00BD212D" w:rsidP="00491FAA">
            <w:pPr>
              <w:pStyle w:val="Tabletext"/>
              <w:jc w:val="center"/>
              <w:rPr>
                <w:sz w:val="20"/>
              </w:rPr>
            </w:pPr>
            <w:r w:rsidRPr="00367C6A">
              <w:rPr>
                <w:rFonts w:asciiTheme="minorHAnsi" w:hAnsiTheme="minorHAnsi" w:cstheme="minorHAnsi"/>
                <w:sz w:val="20"/>
              </w:rPr>
              <w:t>Junio de 2021</w:t>
            </w:r>
          </w:p>
        </w:tc>
        <w:tc>
          <w:tcPr>
            <w:tcW w:w="1498" w:type="dxa"/>
            <w:tcBorders>
              <w:left w:val="nil"/>
              <w:right w:val="nil"/>
            </w:tcBorders>
            <w:tcMar>
              <w:left w:w="85" w:type="dxa"/>
              <w:right w:w="85" w:type="dxa"/>
            </w:tcMar>
            <w:vAlign w:val="center"/>
          </w:tcPr>
          <w:p w14:paraId="0EC13F1D" w14:textId="77777777" w:rsidR="00BD212D" w:rsidRPr="00367C6A" w:rsidDel="00491FAA" w:rsidRDefault="00BD212D" w:rsidP="00491FAA">
            <w:pPr>
              <w:pStyle w:val="Tabletext"/>
              <w:ind w:left="-57"/>
              <w:jc w:val="center"/>
              <w:rPr>
                <w:sz w:val="20"/>
              </w:rPr>
            </w:pPr>
            <w:r w:rsidRPr="00367C6A">
              <w:rPr>
                <w:rFonts w:asciiTheme="minorHAnsi" w:hAnsiTheme="minorHAnsi" w:cstheme="minorHAnsi"/>
                <w:sz w:val="20"/>
              </w:rPr>
              <w:t>Diciembre de 2023</w:t>
            </w:r>
          </w:p>
        </w:tc>
        <w:tc>
          <w:tcPr>
            <w:tcW w:w="1187" w:type="dxa"/>
            <w:tcBorders>
              <w:left w:val="nil"/>
              <w:right w:val="nil"/>
            </w:tcBorders>
            <w:tcMar>
              <w:left w:w="85" w:type="dxa"/>
              <w:right w:w="85" w:type="dxa"/>
            </w:tcMar>
            <w:vAlign w:val="center"/>
          </w:tcPr>
          <w:p w14:paraId="269F02DE" w14:textId="77777777" w:rsidR="00BD212D" w:rsidRPr="00367C6A" w:rsidRDefault="00BD212D" w:rsidP="00491FAA">
            <w:pPr>
              <w:pStyle w:val="Tabletext"/>
              <w:jc w:val="center"/>
              <w:rPr>
                <w:sz w:val="20"/>
              </w:rPr>
            </w:pPr>
            <w:r w:rsidRPr="00367C6A">
              <w:rPr>
                <w:rFonts w:asciiTheme="minorHAnsi" w:hAnsiTheme="minorHAnsi" w:cstheme="minorHAnsi"/>
                <w:sz w:val="20"/>
              </w:rPr>
              <w:t>África</w:t>
            </w:r>
          </w:p>
        </w:tc>
        <w:tc>
          <w:tcPr>
            <w:tcW w:w="1516" w:type="dxa"/>
            <w:tcBorders>
              <w:left w:val="nil"/>
              <w:right w:val="nil"/>
            </w:tcBorders>
            <w:tcMar>
              <w:left w:w="85" w:type="dxa"/>
              <w:right w:w="85" w:type="dxa"/>
            </w:tcMar>
            <w:vAlign w:val="center"/>
          </w:tcPr>
          <w:p w14:paraId="3D3DD57E" w14:textId="77777777" w:rsidR="00BD212D" w:rsidRPr="00367C6A" w:rsidDel="00491FAA" w:rsidRDefault="00BD212D" w:rsidP="00491FAA">
            <w:pPr>
              <w:pStyle w:val="Tabletext"/>
              <w:ind w:left="-57"/>
              <w:jc w:val="center"/>
              <w:rPr>
                <w:sz w:val="20"/>
              </w:rPr>
            </w:pPr>
            <w:r w:rsidRPr="00367C6A">
              <w:rPr>
                <w:rFonts w:asciiTheme="minorHAnsi" w:hAnsiTheme="minorHAnsi" w:cstheme="minorHAnsi"/>
                <w:sz w:val="20"/>
              </w:rPr>
              <w:t>Junio de 2021</w:t>
            </w:r>
          </w:p>
        </w:tc>
        <w:tc>
          <w:tcPr>
            <w:tcW w:w="1478" w:type="dxa"/>
            <w:tcBorders>
              <w:left w:val="nil"/>
              <w:right w:val="nil"/>
            </w:tcBorders>
            <w:tcMar>
              <w:left w:w="85" w:type="dxa"/>
              <w:right w:w="85" w:type="dxa"/>
            </w:tcMar>
            <w:vAlign w:val="center"/>
          </w:tcPr>
          <w:p w14:paraId="08340A42" w14:textId="77777777" w:rsidR="00BD212D" w:rsidRPr="00367C6A" w:rsidRDefault="00BD212D" w:rsidP="00491FAA">
            <w:pPr>
              <w:pStyle w:val="Tabletext"/>
              <w:jc w:val="center"/>
              <w:rPr>
                <w:sz w:val="20"/>
              </w:rPr>
            </w:pPr>
            <w:r w:rsidRPr="00367C6A">
              <w:rPr>
                <w:rFonts w:asciiTheme="minorHAnsi" w:hAnsiTheme="minorHAnsi" w:cstheme="minorHAnsi"/>
                <w:sz w:val="20"/>
              </w:rPr>
              <w:t>COFED</w:t>
            </w:r>
          </w:p>
        </w:tc>
        <w:tc>
          <w:tcPr>
            <w:tcW w:w="2255" w:type="dxa"/>
            <w:tcBorders>
              <w:left w:val="nil"/>
              <w:right w:val="nil"/>
            </w:tcBorders>
            <w:tcMar>
              <w:left w:w="85" w:type="dxa"/>
              <w:right w:w="85" w:type="dxa"/>
            </w:tcMar>
            <w:vAlign w:val="center"/>
          </w:tcPr>
          <w:p w14:paraId="4F7A4464" w14:textId="77777777" w:rsidR="00BD212D" w:rsidRPr="00367C6A" w:rsidRDefault="00BD212D" w:rsidP="005E6788">
            <w:pPr>
              <w:pStyle w:val="paragraph"/>
              <w:tabs>
                <w:tab w:val="left" w:pos="567"/>
                <w:tab w:val="left" w:pos="1134"/>
                <w:tab w:val="left" w:pos="1701"/>
                <w:tab w:val="left" w:pos="2268"/>
                <w:tab w:val="left" w:pos="2835"/>
              </w:tabs>
              <w:spacing w:before="0" w:beforeAutospacing="0" w:after="0" w:afterAutospacing="0"/>
              <w:jc w:val="center"/>
              <w:textAlignment w:val="baseline"/>
              <w:rPr>
                <w:rFonts w:asciiTheme="minorHAnsi" w:hAnsiTheme="minorHAnsi" w:cstheme="minorHAnsi"/>
                <w:sz w:val="20"/>
                <w:szCs w:val="20"/>
                <w:lang w:val="es-ES_tradnl" w:eastAsia="en-US"/>
              </w:rPr>
            </w:pPr>
            <w:r w:rsidRPr="00367C6A">
              <w:rPr>
                <w:rFonts w:asciiTheme="minorHAnsi" w:hAnsiTheme="minorHAnsi" w:cstheme="minorHAnsi"/>
                <w:sz w:val="20"/>
                <w:szCs w:val="20"/>
                <w:lang w:val="es-ES_tradnl" w:eastAsia="en-US"/>
              </w:rPr>
              <w:t>COFED (UE):</w:t>
            </w:r>
          </w:p>
          <w:p w14:paraId="209E95EF" w14:textId="77777777" w:rsidR="00BD212D" w:rsidRPr="00367C6A" w:rsidRDefault="00BD212D" w:rsidP="005E6788">
            <w:pPr>
              <w:pStyle w:val="paragraph"/>
              <w:tabs>
                <w:tab w:val="left" w:pos="567"/>
                <w:tab w:val="left" w:pos="1134"/>
                <w:tab w:val="left" w:pos="1701"/>
                <w:tab w:val="left" w:pos="2268"/>
                <w:tab w:val="left" w:pos="2835"/>
              </w:tabs>
              <w:spacing w:before="0" w:beforeAutospacing="0" w:after="0" w:afterAutospacing="0"/>
              <w:jc w:val="center"/>
              <w:textAlignment w:val="baseline"/>
              <w:rPr>
                <w:rFonts w:asciiTheme="minorHAnsi" w:hAnsiTheme="minorHAnsi" w:cstheme="minorHAnsi"/>
                <w:sz w:val="20"/>
                <w:szCs w:val="20"/>
                <w:lang w:val="es-ES_tradnl" w:eastAsia="en-US"/>
              </w:rPr>
            </w:pPr>
            <w:r w:rsidRPr="00367C6A">
              <w:rPr>
                <w:rFonts w:asciiTheme="minorHAnsi" w:hAnsiTheme="minorHAnsi" w:cstheme="minorHAnsi"/>
                <w:sz w:val="20"/>
                <w:szCs w:val="20"/>
                <w:lang w:val="es-ES_tradnl" w:eastAsia="en-US"/>
              </w:rPr>
              <w:t>1 000 000 EUR</w:t>
            </w:r>
          </w:p>
          <w:p w14:paraId="7EEAB0FC" w14:textId="77777777" w:rsidR="00BD212D" w:rsidRPr="00367C6A" w:rsidRDefault="00BD212D" w:rsidP="005E6788">
            <w:pPr>
              <w:pStyle w:val="paragraph"/>
              <w:tabs>
                <w:tab w:val="left" w:pos="567"/>
                <w:tab w:val="left" w:pos="1134"/>
                <w:tab w:val="left" w:pos="1701"/>
                <w:tab w:val="left" w:pos="2268"/>
                <w:tab w:val="left" w:pos="2835"/>
              </w:tabs>
              <w:spacing w:before="0" w:beforeAutospacing="0" w:after="0" w:afterAutospacing="0"/>
              <w:jc w:val="center"/>
              <w:textAlignment w:val="baseline"/>
              <w:rPr>
                <w:rFonts w:asciiTheme="minorHAnsi" w:hAnsiTheme="minorHAnsi" w:cstheme="minorHAnsi"/>
                <w:sz w:val="20"/>
                <w:szCs w:val="20"/>
                <w:lang w:val="es-ES_tradnl" w:eastAsia="en-US"/>
              </w:rPr>
            </w:pPr>
            <w:r w:rsidRPr="00367C6A">
              <w:rPr>
                <w:rFonts w:asciiTheme="minorHAnsi" w:hAnsiTheme="minorHAnsi" w:cstheme="minorHAnsi"/>
                <w:sz w:val="20"/>
                <w:szCs w:val="20"/>
                <w:lang w:val="es-ES_tradnl" w:eastAsia="en-US"/>
              </w:rPr>
              <w:t>FD-TIC:</w:t>
            </w:r>
          </w:p>
          <w:p w14:paraId="0C94B879" w14:textId="77777777" w:rsidR="00BD212D" w:rsidRPr="00367C6A" w:rsidRDefault="00BD212D" w:rsidP="005E6788">
            <w:pPr>
              <w:pStyle w:val="Tabletext"/>
              <w:spacing w:before="0" w:after="0"/>
              <w:jc w:val="center"/>
              <w:rPr>
                <w:sz w:val="20"/>
              </w:rPr>
            </w:pPr>
            <w:r w:rsidRPr="00367C6A">
              <w:rPr>
                <w:rFonts w:asciiTheme="minorHAnsi" w:hAnsiTheme="minorHAnsi" w:cstheme="minorHAnsi"/>
                <w:sz w:val="20"/>
              </w:rPr>
              <w:t>300 000 EUR</w:t>
            </w:r>
          </w:p>
        </w:tc>
        <w:tc>
          <w:tcPr>
            <w:tcW w:w="1887" w:type="dxa"/>
            <w:tcBorders>
              <w:left w:val="nil"/>
            </w:tcBorders>
            <w:tcMar>
              <w:left w:w="85" w:type="dxa"/>
              <w:right w:w="85" w:type="dxa"/>
            </w:tcMar>
            <w:vAlign w:val="center"/>
          </w:tcPr>
          <w:p w14:paraId="4075B66D" w14:textId="77777777" w:rsidR="00BD212D" w:rsidRPr="00367C6A" w:rsidRDefault="00BD212D" w:rsidP="00491FAA">
            <w:pPr>
              <w:pStyle w:val="Tabletext"/>
              <w:jc w:val="center"/>
              <w:rPr>
                <w:sz w:val="20"/>
              </w:rPr>
            </w:pPr>
            <w:r w:rsidRPr="00367C6A">
              <w:rPr>
                <w:rFonts w:asciiTheme="minorHAnsi" w:hAnsiTheme="minorHAnsi" w:cstheme="minorHAnsi"/>
                <w:sz w:val="20"/>
              </w:rPr>
              <w:t>1 300 000 EUR</w:t>
            </w:r>
          </w:p>
        </w:tc>
      </w:tr>
      <w:tr w:rsidR="00D941F3" w:rsidRPr="00CF45EA" w14:paraId="2D6674B7" w14:textId="77777777" w:rsidTr="005E6788">
        <w:trPr>
          <w:trHeight w:val="403"/>
          <w:jc w:val="center"/>
        </w:trPr>
        <w:tc>
          <w:tcPr>
            <w:tcW w:w="1413" w:type="dxa"/>
            <w:tcBorders>
              <w:right w:val="nil"/>
            </w:tcBorders>
            <w:tcMar>
              <w:left w:w="85" w:type="dxa"/>
              <w:right w:w="85" w:type="dxa"/>
            </w:tcMar>
            <w:vAlign w:val="center"/>
          </w:tcPr>
          <w:p w14:paraId="15174EE9" w14:textId="77777777" w:rsidR="00BD212D" w:rsidRPr="00367C6A" w:rsidRDefault="00BD212D" w:rsidP="00491FAA">
            <w:pPr>
              <w:pStyle w:val="Tabletext"/>
              <w:rPr>
                <w:rFonts w:asciiTheme="minorHAnsi" w:hAnsiTheme="minorHAnsi" w:cstheme="minorHAnsi"/>
                <w:sz w:val="20"/>
              </w:rPr>
            </w:pPr>
            <w:r w:rsidRPr="00367C6A">
              <w:rPr>
                <w:rFonts w:asciiTheme="minorHAnsi" w:hAnsiTheme="minorHAnsi" w:cstheme="minorHAnsi"/>
                <w:sz w:val="20"/>
              </w:rPr>
              <w:t>9GLO21116</w:t>
            </w:r>
          </w:p>
        </w:tc>
        <w:tc>
          <w:tcPr>
            <w:tcW w:w="2315" w:type="dxa"/>
            <w:tcBorders>
              <w:left w:val="nil"/>
              <w:right w:val="nil"/>
            </w:tcBorders>
            <w:tcMar>
              <w:left w:w="85" w:type="dxa"/>
              <w:right w:w="85" w:type="dxa"/>
            </w:tcMar>
            <w:vAlign w:val="center"/>
          </w:tcPr>
          <w:p w14:paraId="3A3AEF2D" w14:textId="77777777" w:rsidR="00BD212D" w:rsidRPr="00367C6A" w:rsidRDefault="00BD212D" w:rsidP="00686E1C">
            <w:pPr>
              <w:pStyle w:val="Tabletext"/>
              <w:rPr>
                <w:rFonts w:asciiTheme="minorHAnsi" w:hAnsiTheme="minorHAnsi" w:cstheme="minorHAnsi"/>
                <w:sz w:val="20"/>
              </w:rPr>
            </w:pPr>
            <w:r w:rsidRPr="00367C6A">
              <w:rPr>
                <w:rFonts w:asciiTheme="minorHAnsi" w:hAnsiTheme="minorHAnsi" w:cstheme="minorHAnsi"/>
                <w:sz w:val="20"/>
              </w:rPr>
              <w:t>Giga y el proyecto DAP – Promover una política y una reglamentación propicias (PMA)</w:t>
            </w:r>
          </w:p>
        </w:tc>
        <w:tc>
          <w:tcPr>
            <w:tcW w:w="1420" w:type="dxa"/>
            <w:tcBorders>
              <w:left w:val="nil"/>
              <w:right w:val="nil"/>
            </w:tcBorders>
            <w:tcMar>
              <w:left w:w="85" w:type="dxa"/>
              <w:right w:w="85" w:type="dxa"/>
            </w:tcMar>
            <w:vAlign w:val="center"/>
          </w:tcPr>
          <w:p w14:paraId="01F66379" w14:textId="77777777" w:rsidR="00BD212D" w:rsidRPr="00367C6A" w:rsidRDefault="00BD212D" w:rsidP="00491FAA">
            <w:pPr>
              <w:pStyle w:val="Tabletext"/>
              <w:jc w:val="center"/>
              <w:rPr>
                <w:rFonts w:asciiTheme="minorHAnsi" w:hAnsiTheme="minorHAnsi" w:cstheme="minorHAnsi"/>
                <w:sz w:val="20"/>
              </w:rPr>
            </w:pPr>
            <w:r w:rsidRPr="00367C6A">
              <w:rPr>
                <w:rFonts w:asciiTheme="minorHAnsi" w:hAnsiTheme="minorHAnsi" w:cstheme="minorHAnsi"/>
                <w:sz w:val="20"/>
              </w:rPr>
              <w:t>Marzo de 2021</w:t>
            </w:r>
          </w:p>
        </w:tc>
        <w:tc>
          <w:tcPr>
            <w:tcW w:w="1498" w:type="dxa"/>
            <w:tcBorders>
              <w:left w:val="nil"/>
              <w:right w:val="nil"/>
            </w:tcBorders>
            <w:tcMar>
              <w:left w:w="85" w:type="dxa"/>
              <w:right w:w="85" w:type="dxa"/>
            </w:tcMar>
            <w:vAlign w:val="center"/>
          </w:tcPr>
          <w:p w14:paraId="6452CF6E" w14:textId="77777777" w:rsidR="00BD212D" w:rsidRPr="00367C6A" w:rsidRDefault="00BD212D" w:rsidP="00491FAA">
            <w:pPr>
              <w:pStyle w:val="Tabletext"/>
              <w:ind w:left="-57"/>
              <w:jc w:val="center"/>
              <w:rPr>
                <w:rFonts w:asciiTheme="minorHAnsi" w:hAnsiTheme="minorHAnsi" w:cstheme="minorHAnsi"/>
                <w:sz w:val="20"/>
              </w:rPr>
            </w:pPr>
            <w:r w:rsidRPr="00367C6A">
              <w:rPr>
                <w:rFonts w:asciiTheme="minorHAnsi" w:hAnsiTheme="minorHAnsi" w:cstheme="minorHAnsi"/>
                <w:sz w:val="20"/>
              </w:rPr>
              <w:t>Marzo de 2022</w:t>
            </w:r>
          </w:p>
        </w:tc>
        <w:tc>
          <w:tcPr>
            <w:tcW w:w="1187" w:type="dxa"/>
            <w:tcBorders>
              <w:left w:val="nil"/>
              <w:right w:val="nil"/>
            </w:tcBorders>
            <w:tcMar>
              <w:left w:w="85" w:type="dxa"/>
              <w:right w:w="85" w:type="dxa"/>
            </w:tcMar>
            <w:vAlign w:val="center"/>
          </w:tcPr>
          <w:p w14:paraId="57EC8AD3" w14:textId="77777777" w:rsidR="00BD212D" w:rsidRPr="00367C6A" w:rsidRDefault="00BD212D" w:rsidP="00491FAA">
            <w:pPr>
              <w:pStyle w:val="Tabletext"/>
              <w:jc w:val="center"/>
              <w:rPr>
                <w:rFonts w:asciiTheme="minorHAnsi" w:hAnsiTheme="minorHAnsi" w:cstheme="minorHAnsi"/>
                <w:sz w:val="20"/>
              </w:rPr>
            </w:pPr>
            <w:r w:rsidRPr="00367C6A">
              <w:rPr>
                <w:rFonts w:asciiTheme="minorHAnsi" w:hAnsiTheme="minorHAnsi" w:cstheme="minorHAnsi"/>
                <w:sz w:val="20"/>
              </w:rPr>
              <w:t>Multirregional</w:t>
            </w:r>
          </w:p>
        </w:tc>
        <w:tc>
          <w:tcPr>
            <w:tcW w:w="1516" w:type="dxa"/>
            <w:tcBorders>
              <w:left w:val="nil"/>
              <w:right w:val="nil"/>
            </w:tcBorders>
            <w:tcMar>
              <w:left w:w="85" w:type="dxa"/>
              <w:right w:w="85" w:type="dxa"/>
            </w:tcMar>
            <w:vAlign w:val="center"/>
          </w:tcPr>
          <w:p w14:paraId="2896A5A8" w14:textId="77777777" w:rsidR="00BD212D" w:rsidRPr="00367C6A" w:rsidRDefault="00BD212D" w:rsidP="00491FAA">
            <w:pPr>
              <w:pStyle w:val="Tabletext"/>
              <w:ind w:left="-57"/>
              <w:jc w:val="center"/>
              <w:rPr>
                <w:rFonts w:asciiTheme="minorHAnsi" w:hAnsiTheme="minorHAnsi" w:cstheme="minorHAnsi"/>
                <w:sz w:val="20"/>
              </w:rPr>
            </w:pPr>
            <w:r w:rsidRPr="00367C6A">
              <w:rPr>
                <w:rFonts w:asciiTheme="minorHAnsi" w:hAnsiTheme="minorHAnsi" w:cstheme="minorHAnsi"/>
                <w:sz w:val="20"/>
              </w:rPr>
              <w:t>Marzo de 2021</w:t>
            </w:r>
          </w:p>
        </w:tc>
        <w:tc>
          <w:tcPr>
            <w:tcW w:w="1478" w:type="dxa"/>
            <w:tcBorders>
              <w:left w:val="nil"/>
              <w:right w:val="nil"/>
            </w:tcBorders>
            <w:tcMar>
              <w:left w:w="85" w:type="dxa"/>
              <w:right w:w="85" w:type="dxa"/>
            </w:tcMar>
            <w:vAlign w:val="center"/>
          </w:tcPr>
          <w:p w14:paraId="365DF22D" w14:textId="77777777" w:rsidR="00BD212D" w:rsidRPr="00367C6A" w:rsidRDefault="00BD212D" w:rsidP="000A2E0A">
            <w:pPr>
              <w:pStyle w:val="Tabletext"/>
              <w:jc w:val="center"/>
              <w:rPr>
                <w:rFonts w:asciiTheme="minorHAnsi" w:hAnsiTheme="minorHAnsi" w:cstheme="minorHAnsi"/>
                <w:sz w:val="20"/>
              </w:rPr>
            </w:pPr>
            <w:r w:rsidRPr="00367C6A">
              <w:rPr>
                <w:rFonts w:asciiTheme="minorHAnsi" w:hAnsiTheme="minorHAnsi" w:cstheme="minorHAnsi"/>
                <w:sz w:val="20"/>
              </w:rPr>
              <w:t>Ministerio de Relaciones Exteriores, del Commonwealth y de Desarrollo (FCDO) del Reino Unido</w:t>
            </w:r>
          </w:p>
        </w:tc>
        <w:tc>
          <w:tcPr>
            <w:tcW w:w="2255" w:type="dxa"/>
            <w:tcBorders>
              <w:left w:val="nil"/>
              <w:right w:val="nil"/>
            </w:tcBorders>
            <w:tcMar>
              <w:left w:w="85" w:type="dxa"/>
              <w:right w:w="85" w:type="dxa"/>
            </w:tcMar>
            <w:vAlign w:val="center"/>
          </w:tcPr>
          <w:p w14:paraId="4D208183" w14:textId="77777777" w:rsidR="00BD212D" w:rsidRPr="00367C6A" w:rsidRDefault="00BD212D" w:rsidP="00491FAA">
            <w:pPr>
              <w:pStyle w:val="paragraph"/>
              <w:tabs>
                <w:tab w:val="left" w:pos="567"/>
                <w:tab w:val="left" w:pos="1134"/>
                <w:tab w:val="left" w:pos="1701"/>
                <w:tab w:val="left" w:pos="2268"/>
                <w:tab w:val="left" w:pos="2835"/>
              </w:tabs>
              <w:spacing w:before="80" w:beforeAutospacing="0" w:after="0" w:afterAutospacing="0"/>
              <w:jc w:val="center"/>
              <w:textAlignment w:val="baseline"/>
              <w:rPr>
                <w:rFonts w:asciiTheme="minorHAnsi" w:hAnsiTheme="minorHAnsi" w:cstheme="minorHAnsi"/>
                <w:sz w:val="20"/>
                <w:szCs w:val="20"/>
                <w:lang w:val="es-ES_tradnl" w:eastAsia="en-US"/>
              </w:rPr>
            </w:pPr>
            <w:r w:rsidRPr="00367C6A">
              <w:rPr>
                <w:rFonts w:asciiTheme="minorHAnsi" w:hAnsiTheme="minorHAnsi" w:cstheme="minorHAnsi"/>
                <w:sz w:val="20"/>
                <w:szCs w:val="20"/>
                <w:lang w:val="es-ES_tradnl" w:eastAsia="en-US"/>
              </w:rPr>
              <w:t xml:space="preserve">FCDO: </w:t>
            </w:r>
            <w:r w:rsidRPr="00367C6A">
              <w:rPr>
                <w:rFonts w:asciiTheme="minorHAnsi" w:hAnsiTheme="minorHAnsi" w:cstheme="minorHAnsi"/>
                <w:sz w:val="20"/>
                <w:szCs w:val="20"/>
                <w:lang w:val="es-ES_tradnl" w:eastAsia="en-US"/>
              </w:rPr>
              <w:br/>
              <w:t>999 648 GBP</w:t>
            </w:r>
          </w:p>
          <w:p w14:paraId="73155E45" w14:textId="77777777" w:rsidR="00BD212D" w:rsidRPr="00367C6A" w:rsidRDefault="00BD212D" w:rsidP="00491FAA">
            <w:pPr>
              <w:spacing w:before="80"/>
              <w:jc w:val="center"/>
              <w:rPr>
                <w:rFonts w:asciiTheme="minorHAnsi" w:hAnsiTheme="minorHAnsi" w:cstheme="minorHAnsi"/>
                <w:sz w:val="20"/>
              </w:rPr>
            </w:pPr>
            <w:r w:rsidRPr="00367C6A">
              <w:rPr>
                <w:rFonts w:asciiTheme="minorHAnsi" w:hAnsiTheme="minorHAnsi" w:cstheme="minorHAnsi"/>
                <w:sz w:val="20"/>
              </w:rPr>
              <w:t xml:space="preserve">FD-TIC: </w:t>
            </w:r>
            <w:r w:rsidRPr="00367C6A">
              <w:rPr>
                <w:rFonts w:asciiTheme="minorHAnsi" w:hAnsiTheme="minorHAnsi" w:cstheme="minorHAnsi"/>
                <w:sz w:val="20"/>
              </w:rPr>
              <w:br/>
              <w:t>276 000 USD</w:t>
            </w:r>
          </w:p>
        </w:tc>
        <w:tc>
          <w:tcPr>
            <w:tcW w:w="1887" w:type="dxa"/>
            <w:tcBorders>
              <w:left w:val="nil"/>
            </w:tcBorders>
            <w:tcMar>
              <w:left w:w="85" w:type="dxa"/>
              <w:right w:w="85" w:type="dxa"/>
            </w:tcMar>
            <w:vAlign w:val="center"/>
          </w:tcPr>
          <w:p w14:paraId="15CE7B8C" w14:textId="77777777" w:rsidR="00BD212D" w:rsidRPr="00367C6A" w:rsidRDefault="00BD212D" w:rsidP="00491FAA">
            <w:pPr>
              <w:pStyle w:val="Tabletext"/>
              <w:jc w:val="center"/>
              <w:rPr>
                <w:rFonts w:asciiTheme="minorHAnsi" w:hAnsiTheme="minorHAnsi" w:cstheme="minorHAnsi"/>
                <w:sz w:val="20"/>
              </w:rPr>
            </w:pPr>
            <w:r w:rsidRPr="00367C6A">
              <w:rPr>
                <w:rFonts w:asciiTheme="minorHAnsi" w:hAnsiTheme="minorHAnsi" w:cstheme="minorHAnsi"/>
                <w:sz w:val="20"/>
              </w:rPr>
              <w:t>821 478 CHF</w:t>
            </w:r>
          </w:p>
        </w:tc>
      </w:tr>
      <w:tr w:rsidR="00D941F3" w:rsidRPr="00CF45EA" w14:paraId="4209CA31" w14:textId="77777777" w:rsidTr="005E6788">
        <w:trPr>
          <w:trHeight w:val="403"/>
          <w:jc w:val="center"/>
        </w:trPr>
        <w:tc>
          <w:tcPr>
            <w:tcW w:w="1413" w:type="dxa"/>
            <w:tcBorders>
              <w:right w:val="nil"/>
            </w:tcBorders>
            <w:tcMar>
              <w:left w:w="85" w:type="dxa"/>
              <w:right w:w="85" w:type="dxa"/>
            </w:tcMar>
            <w:vAlign w:val="center"/>
          </w:tcPr>
          <w:p w14:paraId="4E985590" w14:textId="77777777" w:rsidR="00BD212D" w:rsidRPr="005A4355" w:rsidRDefault="00BD212D" w:rsidP="00491FAA">
            <w:pPr>
              <w:pStyle w:val="Tabletext"/>
              <w:rPr>
                <w:rFonts w:asciiTheme="minorHAnsi" w:hAnsiTheme="minorHAnsi" w:cstheme="minorHAnsi"/>
                <w:sz w:val="20"/>
              </w:rPr>
            </w:pPr>
            <w:r w:rsidRPr="005A4355">
              <w:rPr>
                <w:rFonts w:asciiTheme="minorHAnsi" w:hAnsiTheme="minorHAnsi" w:cstheme="minorHAnsi"/>
                <w:sz w:val="20"/>
              </w:rPr>
              <w:t>9GLO21112</w:t>
            </w:r>
          </w:p>
        </w:tc>
        <w:tc>
          <w:tcPr>
            <w:tcW w:w="2315" w:type="dxa"/>
            <w:tcBorders>
              <w:left w:val="nil"/>
              <w:right w:val="nil"/>
            </w:tcBorders>
            <w:tcMar>
              <w:left w:w="85" w:type="dxa"/>
              <w:right w:w="85" w:type="dxa"/>
            </w:tcMar>
            <w:vAlign w:val="center"/>
          </w:tcPr>
          <w:p w14:paraId="45176149" w14:textId="77777777" w:rsidR="00BD212D" w:rsidRPr="005A4355" w:rsidRDefault="00BD212D" w:rsidP="00491FAA">
            <w:pPr>
              <w:pStyle w:val="Tabletext"/>
              <w:rPr>
                <w:rFonts w:asciiTheme="minorHAnsi" w:hAnsiTheme="minorHAnsi" w:cstheme="minorHAnsi"/>
                <w:sz w:val="20"/>
              </w:rPr>
            </w:pPr>
            <w:r w:rsidRPr="005A4355">
              <w:rPr>
                <w:rFonts w:asciiTheme="minorHAnsi" w:hAnsiTheme="minorHAnsi" w:cstheme="minorHAnsi"/>
                <w:sz w:val="20"/>
              </w:rPr>
              <w:t>Crear un ciberespacio seguro y próspero para la infancia</w:t>
            </w:r>
          </w:p>
        </w:tc>
        <w:tc>
          <w:tcPr>
            <w:tcW w:w="1420" w:type="dxa"/>
            <w:tcBorders>
              <w:left w:val="nil"/>
              <w:right w:val="nil"/>
            </w:tcBorders>
            <w:tcMar>
              <w:left w:w="85" w:type="dxa"/>
              <w:right w:w="85" w:type="dxa"/>
            </w:tcMar>
            <w:vAlign w:val="center"/>
          </w:tcPr>
          <w:p w14:paraId="2CFBFD8B" w14:textId="77777777" w:rsidR="00BD212D" w:rsidRPr="005A4355" w:rsidRDefault="00BD212D" w:rsidP="00491FAA">
            <w:pPr>
              <w:pStyle w:val="Tabletext"/>
              <w:jc w:val="center"/>
              <w:rPr>
                <w:rFonts w:asciiTheme="minorHAnsi" w:hAnsiTheme="minorHAnsi" w:cstheme="minorHAnsi"/>
                <w:sz w:val="20"/>
              </w:rPr>
            </w:pPr>
            <w:r w:rsidRPr="005A4355">
              <w:rPr>
                <w:rFonts w:asciiTheme="minorHAnsi" w:hAnsiTheme="minorHAnsi" w:cstheme="minorHAnsi"/>
                <w:sz w:val="20"/>
              </w:rPr>
              <w:t>Agosto de 2021</w:t>
            </w:r>
          </w:p>
        </w:tc>
        <w:tc>
          <w:tcPr>
            <w:tcW w:w="1498" w:type="dxa"/>
            <w:tcBorders>
              <w:left w:val="nil"/>
              <w:right w:val="nil"/>
            </w:tcBorders>
            <w:tcMar>
              <w:left w:w="85" w:type="dxa"/>
              <w:right w:w="85" w:type="dxa"/>
            </w:tcMar>
            <w:vAlign w:val="center"/>
          </w:tcPr>
          <w:p w14:paraId="5A3A9709" w14:textId="77777777" w:rsidR="00BD212D" w:rsidRPr="005A4355" w:rsidRDefault="00BD212D" w:rsidP="00491FAA">
            <w:pPr>
              <w:pStyle w:val="Tabletext"/>
              <w:ind w:left="-57"/>
              <w:jc w:val="center"/>
              <w:rPr>
                <w:rFonts w:asciiTheme="minorHAnsi" w:hAnsiTheme="minorHAnsi" w:cstheme="minorHAnsi"/>
                <w:sz w:val="20"/>
              </w:rPr>
            </w:pPr>
            <w:r w:rsidRPr="005A4355">
              <w:rPr>
                <w:rFonts w:asciiTheme="minorHAnsi" w:hAnsiTheme="minorHAnsi" w:cstheme="minorHAnsi"/>
                <w:sz w:val="20"/>
              </w:rPr>
              <w:t>Diciembre de 2024</w:t>
            </w:r>
          </w:p>
        </w:tc>
        <w:tc>
          <w:tcPr>
            <w:tcW w:w="1187" w:type="dxa"/>
            <w:tcBorders>
              <w:left w:val="nil"/>
              <w:right w:val="nil"/>
            </w:tcBorders>
            <w:tcMar>
              <w:left w:w="85" w:type="dxa"/>
              <w:right w:w="85" w:type="dxa"/>
            </w:tcMar>
            <w:vAlign w:val="center"/>
          </w:tcPr>
          <w:p w14:paraId="14C1106F" w14:textId="77777777" w:rsidR="00BD212D" w:rsidRPr="005A4355" w:rsidRDefault="00BD212D" w:rsidP="00491FAA">
            <w:pPr>
              <w:pStyle w:val="paragraph"/>
              <w:tabs>
                <w:tab w:val="left" w:pos="567"/>
                <w:tab w:val="left" w:pos="1134"/>
                <w:tab w:val="left" w:pos="1701"/>
                <w:tab w:val="left" w:pos="2268"/>
                <w:tab w:val="left" w:pos="2835"/>
              </w:tabs>
              <w:spacing w:before="80" w:beforeAutospacing="0" w:after="0" w:afterAutospacing="0"/>
              <w:jc w:val="center"/>
              <w:textAlignment w:val="baseline"/>
              <w:rPr>
                <w:rFonts w:asciiTheme="minorHAnsi" w:hAnsiTheme="minorHAnsi" w:cstheme="minorHAnsi"/>
                <w:sz w:val="20"/>
                <w:szCs w:val="20"/>
                <w:lang w:val="es-ES_tradnl" w:eastAsia="en-US"/>
              </w:rPr>
            </w:pPr>
            <w:r w:rsidRPr="005A4355">
              <w:rPr>
                <w:rFonts w:asciiTheme="minorHAnsi" w:hAnsiTheme="minorHAnsi" w:cstheme="minorHAnsi"/>
                <w:sz w:val="20"/>
                <w:szCs w:val="20"/>
                <w:lang w:val="es-ES_tradnl" w:eastAsia="en-US"/>
              </w:rPr>
              <w:t>Multirregional</w:t>
            </w:r>
          </w:p>
          <w:p w14:paraId="4DA035D6" w14:textId="77777777" w:rsidR="00BD212D" w:rsidRPr="005A4355" w:rsidRDefault="00BD212D" w:rsidP="00491FAA">
            <w:pPr>
              <w:pStyle w:val="Tabletext"/>
              <w:jc w:val="center"/>
              <w:rPr>
                <w:rFonts w:asciiTheme="minorHAnsi" w:hAnsiTheme="minorHAnsi" w:cstheme="minorHAnsi"/>
                <w:sz w:val="20"/>
              </w:rPr>
            </w:pPr>
          </w:p>
        </w:tc>
        <w:tc>
          <w:tcPr>
            <w:tcW w:w="1516" w:type="dxa"/>
            <w:tcBorders>
              <w:left w:val="nil"/>
              <w:right w:val="nil"/>
            </w:tcBorders>
            <w:tcMar>
              <w:left w:w="85" w:type="dxa"/>
              <w:right w:w="85" w:type="dxa"/>
            </w:tcMar>
            <w:vAlign w:val="center"/>
          </w:tcPr>
          <w:p w14:paraId="163E1F79" w14:textId="77777777" w:rsidR="00BD212D" w:rsidRPr="005A4355" w:rsidRDefault="00BD212D" w:rsidP="00491FAA">
            <w:pPr>
              <w:pStyle w:val="Tabletext"/>
              <w:ind w:left="-57"/>
              <w:jc w:val="center"/>
              <w:rPr>
                <w:rFonts w:asciiTheme="minorHAnsi" w:hAnsiTheme="minorHAnsi" w:cstheme="minorHAnsi"/>
                <w:sz w:val="20"/>
              </w:rPr>
            </w:pPr>
            <w:r w:rsidRPr="005A4355">
              <w:rPr>
                <w:rFonts w:asciiTheme="minorHAnsi" w:hAnsiTheme="minorHAnsi" w:cstheme="minorHAnsi"/>
                <w:sz w:val="20"/>
              </w:rPr>
              <w:t>Agosto de 2021</w:t>
            </w:r>
          </w:p>
        </w:tc>
        <w:tc>
          <w:tcPr>
            <w:tcW w:w="1478" w:type="dxa"/>
            <w:tcBorders>
              <w:left w:val="nil"/>
              <w:right w:val="nil"/>
            </w:tcBorders>
            <w:tcMar>
              <w:left w:w="85" w:type="dxa"/>
              <w:right w:w="85" w:type="dxa"/>
            </w:tcMar>
            <w:vAlign w:val="center"/>
          </w:tcPr>
          <w:p w14:paraId="684A186E" w14:textId="799CBC83" w:rsidR="00BD212D" w:rsidRPr="005A4355" w:rsidRDefault="00BD212D" w:rsidP="00491FAA">
            <w:pPr>
              <w:pStyle w:val="Tabletext"/>
              <w:jc w:val="center"/>
              <w:rPr>
                <w:rFonts w:asciiTheme="minorHAnsi" w:hAnsiTheme="minorHAnsi" w:cstheme="minorHAnsi"/>
                <w:sz w:val="20"/>
              </w:rPr>
            </w:pPr>
            <w:r w:rsidRPr="005A4355">
              <w:rPr>
                <w:rFonts w:asciiTheme="minorHAnsi" w:hAnsiTheme="minorHAnsi" w:cstheme="minorHAnsi"/>
                <w:sz w:val="20"/>
              </w:rPr>
              <w:t>NCA-Arabia Saudita</w:t>
            </w:r>
          </w:p>
        </w:tc>
        <w:tc>
          <w:tcPr>
            <w:tcW w:w="2255" w:type="dxa"/>
            <w:tcBorders>
              <w:left w:val="nil"/>
              <w:right w:val="nil"/>
            </w:tcBorders>
            <w:tcMar>
              <w:left w:w="85" w:type="dxa"/>
              <w:right w:w="85" w:type="dxa"/>
            </w:tcMar>
            <w:vAlign w:val="center"/>
          </w:tcPr>
          <w:p w14:paraId="7D982BFE" w14:textId="77777777" w:rsidR="00BD212D" w:rsidRPr="005A4355" w:rsidRDefault="00BD212D" w:rsidP="00491FAA">
            <w:pPr>
              <w:pStyle w:val="paragraph"/>
              <w:tabs>
                <w:tab w:val="left" w:pos="567"/>
                <w:tab w:val="left" w:pos="1134"/>
                <w:tab w:val="left" w:pos="1701"/>
                <w:tab w:val="left" w:pos="2268"/>
                <w:tab w:val="left" w:pos="2835"/>
              </w:tabs>
              <w:spacing w:before="80" w:beforeAutospacing="0" w:after="0" w:afterAutospacing="0"/>
              <w:jc w:val="center"/>
              <w:textAlignment w:val="baseline"/>
              <w:rPr>
                <w:rFonts w:asciiTheme="minorHAnsi" w:hAnsiTheme="minorHAnsi" w:cstheme="minorHAnsi"/>
                <w:sz w:val="20"/>
                <w:szCs w:val="20"/>
                <w:lang w:val="es-ES_tradnl" w:eastAsia="en-US"/>
              </w:rPr>
            </w:pPr>
            <w:r w:rsidRPr="005A4355">
              <w:rPr>
                <w:rFonts w:asciiTheme="minorHAnsi" w:hAnsiTheme="minorHAnsi" w:cstheme="minorHAnsi"/>
                <w:sz w:val="20"/>
                <w:szCs w:val="20"/>
                <w:lang w:val="es-ES_tradnl" w:eastAsia="en-US"/>
              </w:rPr>
              <w:t>NCA-Arabia Saudita: </w:t>
            </w:r>
            <w:r w:rsidRPr="005A4355">
              <w:rPr>
                <w:rFonts w:asciiTheme="minorHAnsi" w:hAnsiTheme="minorHAnsi" w:cstheme="minorHAnsi"/>
                <w:sz w:val="20"/>
                <w:szCs w:val="20"/>
                <w:lang w:val="es-ES_tradnl" w:eastAsia="en-US"/>
              </w:rPr>
              <w:br/>
              <w:t>1 612 500 USD</w:t>
            </w:r>
          </w:p>
          <w:p w14:paraId="51DCAF07" w14:textId="77777777" w:rsidR="00BD212D" w:rsidRPr="005A4355" w:rsidRDefault="00BD212D" w:rsidP="006D17FB">
            <w:pPr>
              <w:spacing w:before="80"/>
              <w:jc w:val="center"/>
              <w:rPr>
                <w:rFonts w:asciiTheme="minorHAnsi" w:hAnsiTheme="minorHAnsi" w:cstheme="minorHAnsi"/>
                <w:sz w:val="20"/>
              </w:rPr>
            </w:pPr>
            <w:r w:rsidRPr="005A4355">
              <w:rPr>
                <w:rFonts w:asciiTheme="minorHAnsi" w:hAnsiTheme="minorHAnsi" w:cstheme="minorHAnsi"/>
                <w:sz w:val="20"/>
              </w:rPr>
              <w:t xml:space="preserve">FD-TIC: </w:t>
            </w:r>
            <w:r w:rsidRPr="005A4355">
              <w:rPr>
                <w:rFonts w:asciiTheme="minorHAnsi" w:hAnsiTheme="minorHAnsi" w:cstheme="minorHAnsi"/>
                <w:sz w:val="20"/>
              </w:rPr>
              <w:br/>
              <w:t>400 000 USD</w:t>
            </w:r>
          </w:p>
        </w:tc>
        <w:tc>
          <w:tcPr>
            <w:tcW w:w="1887" w:type="dxa"/>
            <w:tcBorders>
              <w:left w:val="nil"/>
            </w:tcBorders>
            <w:tcMar>
              <w:left w:w="85" w:type="dxa"/>
              <w:right w:w="85" w:type="dxa"/>
            </w:tcMar>
            <w:vAlign w:val="center"/>
          </w:tcPr>
          <w:p w14:paraId="1A336DD8" w14:textId="77777777" w:rsidR="00BD212D" w:rsidRPr="005A4355" w:rsidRDefault="00BD212D" w:rsidP="006D17FB">
            <w:pPr>
              <w:pStyle w:val="Tabletext"/>
              <w:jc w:val="center"/>
              <w:rPr>
                <w:rFonts w:asciiTheme="minorHAnsi" w:hAnsiTheme="minorHAnsi" w:cstheme="minorHAnsi"/>
                <w:sz w:val="20"/>
              </w:rPr>
            </w:pPr>
            <w:r w:rsidRPr="005A4355">
              <w:rPr>
                <w:rFonts w:asciiTheme="minorHAnsi" w:hAnsiTheme="minorHAnsi" w:cstheme="minorHAnsi"/>
                <w:sz w:val="20"/>
              </w:rPr>
              <w:t>1 213 896 CHF</w:t>
            </w:r>
          </w:p>
        </w:tc>
      </w:tr>
      <w:tr w:rsidR="00D941F3" w:rsidRPr="00CF45EA" w14:paraId="1E70F0EA" w14:textId="77777777" w:rsidTr="005E6788">
        <w:trPr>
          <w:trHeight w:val="403"/>
          <w:jc w:val="center"/>
        </w:trPr>
        <w:tc>
          <w:tcPr>
            <w:tcW w:w="1413" w:type="dxa"/>
            <w:tcBorders>
              <w:right w:val="nil"/>
            </w:tcBorders>
            <w:tcMar>
              <w:left w:w="85" w:type="dxa"/>
              <w:right w:w="85" w:type="dxa"/>
            </w:tcMar>
            <w:vAlign w:val="center"/>
          </w:tcPr>
          <w:p w14:paraId="0C9E81A9" w14:textId="77777777" w:rsidR="00BD212D" w:rsidRPr="00367C6A" w:rsidRDefault="00BD212D" w:rsidP="00491FAA">
            <w:pPr>
              <w:pStyle w:val="Tabletext"/>
              <w:rPr>
                <w:rFonts w:asciiTheme="minorHAnsi" w:hAnsiTheme="minorHAnsi" w:cstheme="minorHAnsi"/>
                <w:sz w:val="20"/>
              </w:rPr>
            </w:pPr>
            <w:r w:rsidRPr="00367C6A">
              <w:rPr>
                <w:rFonts w:asciiTheme="minorHAnsi" w:hAnsiTheme="minorHAnsi" w:cstheme="minorHAnsi"/>
                <w:sz w:val="20"/>
              </w:rPr>
              <w:t>2GLO20104-03</w:t>
            </w:r>
          </w:p>
        </w:tc>
        <w:tc>
          <w:tcPr>
            <w:tcW w:w="2315" w:type="dxa"/>
            <w:tcBorders>
              <w:left w:val="nil"/>
              <w:right w:val="nil"/>
            </w:tcBorders>
            <w:tcMar>
              <w:left w:w="85" w:type="dxa"/>
              <w:right w:w="85" w:type="dxa"/>
            </w:tcMar>
            <w:vAlign w:val="center"/>
          </w:tcPr>
          <w:p w14:paraId="37E0EB4A" w14:textId="77777777" w:rsidR="00BD212D" w:rsidRPr="00367C6A" w:rsidRDefault="00BD212D" w:rsidP="00491FAA">
            <w:pPr>
              <w:pStyle w:val="Tabletext"/>
              <w:rPr>
                <w:rFonts w:asciiTheme="minorHAnsi" w:hAnsiTheme="minorHAnsi" w:cstheme="minorHAnsi"/>
                <w:sz w:val="20"/>
              </w:rPr>
            </w:pPr>
            <w:r w:rsidRPr="00367C6A">
              <w:rPr>
                <w:rFonts w:asciiTheme="minorHAnsi" w:hAnsiTheme="minorHAnsi" w:cstheme="minorHAnsi"/>
                <w:sz w:val="20"/>
              </w:rPr>
              <w:t>Segunda fase de GIGA</w:t>
            </w:r>
          </w:p>
        </w:tc>
        <w:tc>
          <w:tcPr>
            <w:tcW w:w="1420" w:type="dxa"/>
            <w:tcBorders>
              <w:left w:val="nil"/>
              <w:right w:val="nil"/>
            </w:tcBorders>
            <w:tcMar>
              <w:left w:w="85" w:type="dxa"/>
              <w:right w:w="85" w:type="dxa"/>
            </w:tcMar>
            <w:vAlign w:val="center"/>
          </w:tcPr>
          <w:p w14:paraId="4AAF46E1" w14:textId="77777777" w:rsidR="00BD212D" w:rsidRPr="00367C6A" w:rsidRDefault="00BD212D" w:rsidP="00491FAA">
            <w:pPr>
              <w:pStyle w:val="Tabletext"/>
              <w:jc w:val="center"/>
              <w:rPr>
                <w:rFonts w:asciiTheme="minorHAnsi" w:hAnsiTheme="minorHAnsi" w:cstheme="minorHAnsi"/>
                <w:sz w:val="20"/>
              </w:rPr>
            </w:pPr>
            <w:r w:rsidRPr="00367C6A">
              <w:rPr>
                <w:rFonts w:asciiTheme="minorHAnsi" w:hAnsiTheme="minorHAnsi" w:cstheme="minorHAnsi"/>
                <w:sz w:val="20"/>
              </w:rPr>
              <w:t>Agosto de 2021</w:t>
            </w:r>
          </w:p>
        </w:tc>
        <w:tc>
          <w:tcPr>
            <w:tcW w:w="1498" w:type="dxa"/>
            <w:tcBorders>
              <w:left w:val="nil"/>
              <w:right w:val="nil"/>
            </w:tcBorders>
            <w:tcMar>
              <w:left w:w="85" w:type="dxa"/>
              <w:right w:w="85" w:type="dxa"/>
            </w:tcMar>
            <w:vAlign w:val="center"/>
          </w:tcPr>
          <w:p w14:paraId="413F0D24" w14:textId="77777777" w:rsidR="00BD212D" w:rsidRPr="00367C6A" w:rsidRDefault="00BD212D" w:rsidP="00491FAA">
            <w:pPr>
              <w:pStyle w:val="Tabletext"/>
              <w:ind w:left="-57"/>
              <w:jc w:val="center"/>
              <w:rPr>
                <w:rFonts w:asciiTheme="minorHAnsi" w:hAnsiTheme="minorHAnsi" w:cstheme="minorHAnsi"/>
                <w:sz w:val="20"/>
              </w:rPr>
            </w:pPr>
            <w:r w:rsidRPr="00367C6A">
              <w:rPr>
                <w:rFonts w:asciiTheme="minorHAnsi" w:hAnsiTheme="minorHAnsi" w:cstheme="minorHAnsi"/>
                <w:sz w:val="20"/>
              </w:rPr>
              <w:t>Marzo de 2023</w:t>
            </w:r>
          </w:p>
        </w:tc>
        <w:tc>
          <w:tcPr>
            <w:tcW w:w="1187" w:type="dxa"/>
            <w:tcBorders>
              <w:left w:val="nil"/>
              <w:right w:val="nil"/>
            </w:tcBorders>
            <w:tcMar>
              <w:left w:w="85" w:type="dxa"/>
              <w:right w:w="85" w:type="dxa"/>
            </w:tcMar>
            <w:vAlign w:val="center"/>
          </w:tcPr>
          <w:p w14:paraId="2AE7EB08" w14:textId="77777777" w:rsidR="00BD212D" w:rsidRPr="00367C6A" w:rsidRDefault="00BD212D" w:rsidP="00491FAA">
            <w:pPr>
              <w:pStyle w:val="paragraph"/>
              <w:tabs>
                <w:tab w:val="left" w:pos="567"/>
                <w:tab w:val="left" w:pos="1134"/>
                <w:tab w:val="left" w:pos="1701"/>
                <w:tab w:val="left" w:pos="2268"/>
                <w:tab w:val="left" w:pos="2835"/>
              </w:tabs>
              <w:spacing w:before="80" w:beforeAutospacing="0" w:after="0" w:afterAutospacing="0"/>
              <w:jc w:val="center"/>
              <w:textAlignment w:val="baseline"/>
              <w:rPr>
                <w:rFonts w:asciiTheme="minorHAnsi" w:hAnsiTheme="minorHAnsi" w:cstheme="minorHAnsi"/>
                <w:sz w:val="20"/>
                <w:szCs w:val="20"/>
                <w:lang w:val="es-ES_tradnl" w:eastAsia="en-US"/>
              </w:rPr>
            </w:pPr>
            <w:r w:rsidRPr="00367C6A">
              <w:rPr>
                <w:rFonts w:asciiTheme="minorHAnsi" w:hAnsiTheme="minorHAnsi" w:cstheme="minorHAnsi"/>
                <w:sz w:val="20"/>
                <w:szCs w:val="20"/>
                <w:lang w:val="es-ES_tradnl" w:eastAsia="en-US"/>
              </w:rPr>
              <w:t>Multirregional</w:t>
            </w:r>
          </w:p>
          <w:p w14:paraId="1E305A4A" w14:textId="77777777" w:rsidR="00BD212D" w:rsidRPr="00367C6A" w:rsidRDefault="00BD212D" w:rsidP="00491FAA">
            <w:pPr>
              <w:spacing w:before="80"/>
              <w:jc w:val="center"/>
              <w:rPr>
                <w:rFonts w:asciiTheme="minorHAnsi" w:hAnsiTheme="minorHAnsi" w:cstheme="minorHAnsi"/>
                <w:sz w:val="20"/>
              </w:rPr>
            </w:pPr>
          </w:p>
        </w:tc>
        <w:tc>
          <w:tcPr>
            <w:tcW w:w="1516" w:type="dxa"/>
            <w:tcBorders>
              <w:left w:val="nil"/>
              <w:right w:val="nil"/>
            </w:tcBorders>
            <w:tcMar>
              <w:left w:w="85" w:type="dxa"/>
              <w:right w:w="85" w:type="dxa"/>
            </w:tcMar>
            <w:vAlign w:val="center"/>
          </w:tcPr>
          <w:p w14:paraId="40048E31" w14:textId="77777777" w:rsidR="00BD212D" w:rsidRPr="00367C6A" w:rsidRDefault="00BD212D" w:rsidP="009C36E1">
            <w:pPr>
              <w:pStyle w:val="Tabletext"/>
              <w:ind w:left="-57"/>
              <w:jc w:val="center"/>
              <w:rPr>
                <w:rFonts w:asciiTheme="minorHAnsi" w:hAnsiTheme="minorHAnsi" w:cstheme="minorHAnsi"/>
                <w:sz w:val="20"/>
              </w:rPr>
            </w:pPr>
            <w:r w:rsidRPr="00367C6A">
              <w:rPr>
                <w:rFonts w:asciiTheme="minorHAnsi" w:hAnsiTheme="minorHAnsi" w:cstheme="minorHAnsi"/>
                <w:sz w:val="20"/>
              </w:rPr>
              <w:t>Agosto de 2021</w:t>
            </w:r>
          </w:p>
        </w:tc>
        <w:tc>
          <w:tcPr>
            <w:tcW w:w="1478" w:type="dxa"/>
            <w:tcBorders>
              <w:left w:val="nil"/>
              <w:right w:val="nil"/>
            </w:tcBorders>
            <w:tcMar>
              <w:left w:w="85" w:type="dxa"/>
              <w:right w:w="85" w:type="dxa"/>
            </w:tcMar>
            <w:vAlign w:val="center"/>
          </w:tcPr>
          <w:p w14:paraId="09CFC851" w14:textId="77777777" w:rsidR="00BD212D" w:rsidRPr="00367C6A" w:rsidRDefault="00BD212D" w:rsidP="00491FAA">
            <w:pPr>
              <w:pStyle w:val="Tabletext"/>
              <w:jc w:val="center"/>
              <w:rPr>
                <w:rFonts w:asciiTheme="minorHAnsi" w:hAnsiTheme="minorHAnsi" w:cstheme="minorHAnsi"/>
                <w:sz w:val="20"/>
              </w:rPr>
            </w:pPr>
            <w:r w:rsidRPr="00367C6A">
              <w:rPr>
                <w:rFonts w:asciiTheme="minorHAnsi" w:hAnsiTheme="minorHAnsi" w:cstheme="minorHAnsi"/>
                <w:sz w:val="20"/>
              </w:rPr>
              <w:t>UNICEF</w:t>
            </w:r>
          </w:p>
        </w:tc>
        <w:tc>
          <w:tcPr>
            <w:tcW w:w="2255" w:type="dxa"/>
            <w:tcBorders>
              <w:left w:val="nil"/>
              <w:right w:val="nil"/>
            </w:tcBorders>
            <w:tcMar>
              <w:left w:w="85" w:type="dxa"/>
              <w:right w:w="85" w:type="dxa"/>
            </w:tcMar>
            <w:vAlign w:val="center"/>
          </w:tcPr>
          <w:p w14:paraId="03448F17" w14:textId="77777777" w:rsidR="00BD212D" w:rsidRPr="00367C6A" w:rsidRDefault="00BD212D" w:rsidP="00491FAA">
            <w:pPr>
              <w:pStyle w:val="paragraph"/>
              <w:tabs>
                <w:tab w:val="left" w:pos="567"/>
                <w:tab w:val="left" w:pos="1134"/>
                <w:tab w:val="left" w:pos="1701"/>
                <w:tab w:val="left" w:pos="2268"/>
                <w:tab w:val="left" w:pos="2835"/>
              </w:tabs>
              <w:spacing w:before="80" w:beforeAutospacing="0" w:after="0" w:afterAutospacing="0"/>
              <w:jc w:val="center"/>
              <w:textAlignment w:val="baseline"/>
              <w:rPr>
                <w:rFonts w:asciiTheme="minorHAnsi" w:hAnsiTheme="minorHAnsi" w:cstheme="minorHAnsi"/>
                <w:sz w:val="20"/>
                <w:szCs w:val="20"/>
                <w:lang w:val="es-ES_tradnl" w:eastAsia="en-US"/>
              </w:rPr>
            </w:pPr>
            <w:r w:rsidRPr="00367C6A">
              <w:rPr>
                <w:rFonts w:asciiTheme="minorHAnsi" w:hAnsiTheme="minorHAnsi" w:cstheme="minorHAnsi"/>
                <w:sz w:val="20"/>
                <w:szCs w:val="20"/>
                <w:lang w:val="es-ES_tradnl" w:eastAsia="en-US"/>
              </w:rPr>
              <w:t xml:space="preserve">UNICEF: </w:t>
            </w:r>
            <w:r w:rsidRPr="00367C6A">
              <w:rPr>
                <w:rFonts w:asciiTheme="minorHAnsi" w:hAnsiTheme="minorHAnsi" w:cstheme="minorHAnsi"/>
                <w:sz w:val="20"/>
                <w:szCs w:val="20"/>
                <w:lang w:val="es-ES_tradnl" w:eastAsia="en-US"/>
              </w:rPr>
              <w:br/>
              <w:t>550 000 USD</w:t>
            </w:r>
          </w:p>
          <w:p w14:paraId="783219A7" w14:textId="77777777" w:rsidR="00BD212D" w:rsidRPr="00367C6A" w:rsidRDefault="00BD212D" w:rsidP="009C36E1">
            <w:pPr>
              <w:spacing w:before="80"/>
              <w:jc w:val="center"/>
              <w:rPr>
                <w:rFonts w:asciiTheme="minorHAnsi" w:hAnsiTheme="minorHAnsi" w:cstheme="minorHAnsi"/>
                <w:sz w:val="20"/>
              </w:rPr>
            </w:pPr>
            <w:r w:rsidRPr="00367C6A">
              <w:rPr>
                <w:rFonts w:asciiTheme="minorHAnsi" w:hAnsiTheme="minorHAnsi" w:cstheme="minorHAnsi"/>
                <w:sz w:val="20"/>
              </w:rPr>
              <w:t xml:space="preserve">FD-TIC: </w:t>
            </w:r>
            <w:r w:rsidRPr="00367C6A">
              <w:rPr>
                <w:rFonts w:asciiTheme="minorHAnsi" w:hAnsiTheme="minorHAnsi" w:cstheme="minorHAnsi"/>
                <w:sz w:val="20"/>
              </w:rPr>
              <w:br/>
              <w:t>137 500 USD</w:t>
            </w:r>
          </w:p>
        </w:tc>
        <w:tc>
          <w:tcPr>
            <w:tcW w:w="1887" w:type="dxa"/>
            <w:tcBorders>
              <w:left w:val="nil"/>
            </w:tcBorders>
            <w:tcMar>
              <w:left w:w="85" w:type="dxa"/>
              <w:right w:w="85" w:type="dxa"/>
            </w:tcMar>
            <w:vAlign w:val="center"/>
          </w:tcPr>
          <w:p w14:paraId="350F13A2" w14:textId="77777777" w:rsidR="00BD212D" w:rsidRPr="00367C6A" w:rsidRDefault="00BD212D" w:rsidP="00491FAA">
            <w:pPr>
              <w:pStyle w:val="Tabletext"/>
              <w:jc w:val="center"/>
              <w:rPr>
                <w:rFonts w:asciiTheme="minorHAnsi" w:hAnsiTheme="minorHAnsi" w:cstheme="minorHAnsi"/>
                <w:sz w:val="20"/>
              </w:rPr>
            </w:pPr>
            <w:r w:rsidRPr="00367C6A">
              <w:rPr>
                <w:rFonts w:asciiTheme="minorHAnsi" w:hAnsiTheme="minorHAnsi" w:cstheme="minorHAnsi"/>
                <w:sz w:val="20"/>
              </w:rPr>
              <w:t>506 440 CHF</w:t>
            </w:r>
          </w:p>
        </w:tc>
      </w:tr>
      <w:tr w:rsidR="00D941F3" w:rsidRPr="00CF45EA" w14:paraId="77C50843" w14:textId="77777777" w:rsidTr="005E6788">
        <w:trPr>
          <w:trHeight w:val="403"/>
          <w:jc w:val="center"/>
        </w:trPr>
        <w:tc>
          <w:tcPr>
            <w:tcW w:w="1413" w:type="dxa"/>
            <w:tcBorders>
              <w:right w:val="nil"/>
            </w:tcBorders>
            <w:tcMar>
              <w:left w:w="85" w:type="dxa"/>
              <w:right w:w="85" w:type="dxa"/>
            </w:tcMar>
            <w:vAlign w:val="center"/>
          </w:tcPr>
          <w:p w14:paraId="6DD70A49" w14:textId="77777777" w:rsidR="00BD212D" w:rsidRPr="00367C6A" w:rsidRDefault="00BD212D" w:rsidP="00491FAA">
            <w:pPr>
              <w:pStyle w:val="Tabletext"/>
              <w:rPr>
                <w:rFonts w:asciiTheme="minorHAnsi" w:hAnsiTheme="minorHAnsi" w:cstheme="minorHAnsi"/>
                <w:sz w:val="20"/>
              </w:rPr>
            </w:pPr>
            <w:r w:rsidRPr="00367C6A">
              <w:rPr>
                <w:rFonts w:asciiTheme="minorHAnsi" w:hAnsiTheme="minorHAnsi" w:cstheme="minorHAnsi"/>
                <w:sz w:val="20"/>
              </w:rPr>
              <w:t>9RAF21101</w:t>
            </w:r>
          </w:p>
        </w:tc>
        <w:tc>
          <w:tcPr>
            <w:tcW w:w="2315" w:type="dxa"/>
            <w:tcBorders>
              <w:left w:val="nil"/>
              <w:right w:val="nil"/>
            </w:tcBorders>
            <w:tcMar>
              <w:left w:w="85" w:type="dxa"/>
              <w:right w:w="85" w:type="dxa"/>
            </w:tcMar>
            <w:vAlign w:val="center"/>
          </w:tcPr>
          <w:p w14:paraId="6DB28515" w14:textId="77777777" w:rsidR="00BD212D" w:rsidRPr="00367C6A" w:rsidRDefault="00BD212D" w:rsidP="00A916ED">
            <w:pPr>
              <w:pStyle w:val="Tabletext"/>
              <w:rPr>
                <w:rFonts w:asciiTheme="minorHAnsi" w:hAnsiTheme="minorHAnsi" w:cstheme="minorHAnsi"/>
                <w:sz w:val="20"/>
              </w:rPr>
            </w:pPr>
            <w:r w:rsidRPr="00367C6A">
              <w:rPr>
                <w:rFonts w:asciiTheme="minorHAnsi" w:hAnsiTheme="minorHAnsi" w:cstheme="minorHAnsi"/>
                <w:sz w:val="20"/>
              </w:rPr>
              <w:t>Acelerar la transformación digital de África a través de la conectividad</w:t>
            </w:r>
          </w:p>
        </w:tc>
        <w:tc>
          <w:tcPr>
            <w:tcW w:w="1420" w:type="dxa"/>
            <w:tcBorders>
              <w:left w:val="nil"/>
              <w:right w:val="nil"/>
            </w:tcBorders>
            <w:tcMar>
              <w:left w:w="85" w:type="dxa"/>
              <w:right w:w="85" w:type="dxa"/>
            </w:tcMar>
            <w:vAlign w:val="center"/>
          </w:tcPr>
          <w:p w14:paraId="74A86C7D" w14:textId="77777777" w:rsidR="00BD212D" w:rsidRPr="00367C6A" w:rsidRDefault="00BD212D" w:rsidP="009C36E1">
            <w:pPr>
              <w:pStyle w:val="Tabletext"/>
              <w:jc w:val="center"/>
              <w:rPr>
                <w:rFonts w:asciiTheme="minorHAnsi" w:hAnsiTheme="minorHAnsi" w:cstheme="minorHAnsi"/>
                <w:sz w:val="20"/>
              </w:rPr>
            </w:pPr>
            <w:r w:rsidRPr="00367C6A">
              <w:rPr>
                <w:rFonts w:asciiTheme="minorHAnsi" w:hAnsiTheme="minorHAnsi" w:cstheme="minorHAnsi"/>
                <w:sz w:val="20"/>
              </w:rPr>
              <w:t>Agosto de 2021</w:t>
            </w:r>
          </w:p>
        </w:tc>
        <w:tc>
          <w:tcPr>
            <w:tcW w:w="1498" w:type="dxa"/>
            <w:tcBorders>
              <w:left w:val="nil"/>
              <w:right w:val="nil"/>
            </w:tcBorders>
            <w:tcMar>
              <w:left w:w="85" w:type="dxa"/>
              <w:right w:w="85" w:type="dxa"/>
            </w:tcMar>
            <w:vAlign w:val="center"/>
          </w:tcPr>
          <w:p w14:paraId="7C56ECF8" w14:textId="77777777" w:rsidR="00BD212D" w:rsidRPr="00367C6A" w:rsidRDefault="00BD212D" w:rsidP="00491FAA">
            <w:pPr>
              <w:pStyle w:val="Tabletext"/>
              <w:ind w:left="-57"/>
              <w:jc w:val="center"/>
              <w:rPr>
                <w:rFonts w:asciiTheme="minorHAnsi" w:hAnsiTheme="minorHAnsi" w:cstheme="minorHAnsi"/>
                <w:sz w:val="20"/>
              </w:rPr>
            </w:pPr>
            <w:r w:rsidRPr="00367C6A">
              <w:rPr>
                <w:rFonts w:asciiTheme="minorHAnsi" w:hAnsiTheme="minorHAnsi" w:cstheme="minorHAnsi"/>
                <w:sz w:val="20"/>
              </w:rPr>
              <w:t>Diciembre de 2022</w:t>
            </w:r>
          </w:p>
        </w:tc>
        <w:tc>
          <w:tcPr>
            <w:tcW w:w="1187" w:type="dxa"/>
            <w:tcBorders>
              <w:left w:val="nil"/>
              <w:right w:val="nil"/>
            </w:tcBorders>
            <w:tcMar>
              <w:left w:w="85" w:type="dxa"/>
              <w:right w:w="85" w:type="dxa"/>
            </w:tcMar>
            <w:vAlign w:val="center"/>
          </w:tcPr>
          <w:p w14:paraId="2DCDE626" w14:textId="77777777" w:rsidR="00BD212D" w:rsidRPr="00367C6A" w:rsidRDefault="00BD212D" w:rsidP="00491FAA">
            <w:pPr>
              <w:spacing w:before="80"/>
              <w:jc w:val="center"/>
              <w:rPr>
                <w:rFonts w:asciiTheme="minorHAnsi" w:hAnsiTheme="minorHAnsi" w:cstheme="minorHAnsi"/>
                <w:sz w:val="20"/>
              </w:rPr>
            </w:pPr>
            <w:r w:rsidRPr="00367C6A">
              <w:rPr>
                <w:rFonts w:asciiTheme="minorHAnsi" w:hAnsiTheme="minorHAnsi" w:cstheme="minorHAnsi"/>
                <w:sz w:val="20"/>
              </w:rPr>
              <w:t>África</w:t>
            </w:r>
          </w:p>
        </w:tc>
        <w:tc>
          <w:tcPr>
            <w:tcW w:w="1516" w:type="dxa"/>
            <w:tcBorders>
              <w:left w:val="nil"/>
              <w:right w:val="nil"/>
            </w:tcBorders>
            <w:tcMar>
              <w:left w:w="85" w:type="dxa"/>
              <w:right w:w="85" w:type="dxa"/>
            </w:tcMar>
            <w:vAlign w:val="center"/>
          </w:tcPr>
          <w:p w14:paraId="4F03039D" w14:textId="77777777" w:rsidR="00BD212D" w:rsidRPr="00367C6A" w:rsidRDefault="00BD212D" w:rsidP="009C36E1">
            <w:pPr>
              <w:pStyle w:val="Tabletext"/>
              <w:ind w:left="-57"/>
              <w:jc w:val="center"/>
              <w:rPr>
                <w:rFonts w:asciiTheme="minorHAnsi" w:hAnsiTheme="minorHAnsi" w:cstheme="minorHAnsi"/>
                <w:sz w:val="20"/>
              </w:rPr>
            </w:pPr>
            <w:r w:rsidRPr="00367C6A">
              <w:rPr>
                <w:rFonts w:asciiTheme="minorHAnsi" w:hAnsiTheme="minorHAnsi" w:cstheme="minorHAnsi"/>
                <w:sz w:val="20"/>
              </w:rPr>
              <w:t>Agosto de 2021</w:t>
            </w:r>
          </w:p>
        </w:tc>
        <w:tc>
          <w:tcPr>
            <w:tcW w:w="1478" w:type="dxa"/>
            <w:tcBorders>
              <w:left w:val="nil"/>
              <w:right w:val="nil"/>
            </w:tcBorders>
            <w:tcMar>
              <w:left w:w="85" w:type="dxa"/>
              <w:right w:w="85" w:type="dxa"/>
            </w:tcMar>
            <w:vAlign w:val="center"/>
          </w:tcPr>
          <w:p w14:paraId="41AE86A3" w14:textId="77777777" w:rsidR="00BD212D" w:rsidRPr="00367C6A" w:rsidRDefault="00BD212D" w:rsidP="00491FAA">
            <w:pPr>
              <w:pStyle w:val="Tabletext"/>
              <w:jc w:val="center"/>
              <w:rPr>
                <w:rFonts w:asciiTheme="minorHAnsi" w:hAnsiTheme="minorHAnsi" w:cstheme="minorHAnsi"/>
                <w:sz w:val="20"/>
              </w:rPr>
            </w:pPr>
            <w:r w:rsidRPr="00367C6A">
              <w:rPr>
                <w:rFonts w:asciiTheme="minorHAnsi" w:hAnsiTheme="minorHAnsi" w:cstheme="minorHAnsi"/>
                <w:sz w:val="20"/>
              </w:rPr>
              <w:t>Microsoft</w:t>
            </w:r>
          </w:p>
        </w:tc>
        <w:tc>
          <w:tcPr>
            <w:tcW w:w="2255" w:type="dxa"/>
            <w:tcBorders>
              <w:left w:val="nil"/>
              <w:right w:val="nil"/>
            </w:tcBorders>
            <w:tcMar>
              <w:left w:w="85" w:type="dxa"/>
              <w:right w:w="85" w:type="dxa"/>
            </w:tcMar>
            <w:vAlign w:val="center"/>
          </w:tcPr>
          <w:p w14:paraId="5F6FE491" w14:textId="77777777" w:rsidR="00BD212D" w:rsidRPr="00367C6A" w:rsidRDefault="00BD212D" w:rsidP="00491FAA">
            <w:pPr>
              <w:pStyle w:val="paragraph"/>
              <w:tabs>
                <w:tab w:val="left" w:pos="567"/>
                <w:tab w:val="left" w:pos="1134"/>
                <w:tab w:val="left" w:pos="1701"/>
                <w:tab w:val="left" w:pos="2268"/>
                <w:tab w:val="left" w:pos="2835"/>
              </w:tabs>
              <w:spacing w:before="80" w:beforeAutospacing="0" w:after="0" w:afterAutospacing="0"/>
              <w:jc w:val="center"/>
              <w:textAlignment w:val="baseline"/>
              <w:rPr>
                <w:rFonts w:asciiTheme="minorHAnsi" w:hAnsiTheme="minorHAnsi" w:cstheme="minorHAnsi"/>
                <w:sz w:val="20"/>
                <w:szCs w:val="20"/>
                <w:lang w:val="es-ES_tradnl" w:eastAsia="en-US"/>
              </w:rPr>
            </w:pPr>
            <w:r w:rsidRPr="00367C6A">
              <w:rPr>
                <w:rFonts w:asciiTheme="minorHAnsi" w:hAnsiTheme="minorHAnsi" w:cstheme="minorHAnsi"/>
                <w:sz w:val="20"/>
                <w:szCs w:val="20"/>
                <w:lang w:val="es-ES_tradnl" w:eastAsia="en-US"/>
              </w:rPr>
              <w:t xml:space="preserve">Microsoft: </w:t>
            </w:r>
            <w:r w:rsidRPr="00367C6A">
              <w:rPr>
                <w:rFonts w:asciiTheme="minorHAnsi" w:hAnsiTheme="minorHAnsi" w:cstheme="minorHAnsi"/>
                <w:sz w:val="20"/>
                <w:szCs w:val="20"/>
                <w:lang w:val="es-ES_tradnl" w:eastAsia="en-US"/>
              </w:rPr>
              <w:br/>
              <w:t>500 000 USD</w:t>
            </w:r>
          </w:p>
          <w:p w14:paraId="62A08835" w14:textId="77777777" w:rsidR="00BD212D" w:rsidRPr="00367C6A" w:rsidRDefault="00BD212D" w:rsidP="00A916ED">
            <w:pPr>
              <w:spacing w:before="80"/>
              <w:jc w:val="center"/>
              <w:rPr>
                <w:rFonts w:asciiTheme="minorHAnsi" w:hAnsiTheme="minorHAnsi" w:cstheme="minorHAnsi"/>
                <w:sz w:val="20"/>
              </w:rPr>
            </w:pPr>
            <w:r w:rsidRPr="00367C6A">
              <w:rPr>
                <w:rFonts w:asciiTheme="minorHAnsi" w:hAnsiTheme="minorHAnsi" w:cstheme="minorHAnsi"/>
                <w:sz w:val="20"/>
              </w:rPr>
              <w:t xml:space="preserve">FD-TIC: </w:t>
            </w:r>
            <w:r w:rsidRPr="00367C6A">
              <w:rPr>
                <w:rFonts w:asciiTheme="minorHAnsi" w:hAnsiTheme="minorHAnsi" w:cstheme="minorHAnsi"/>
                <w:sz w:val="20"/>
              </w:rPr>
              <w:br/>
              <w:t>100 000 USD</w:t>
            </w:r>
          </w:p>
        </w:tc>
        <w:tc>
          <w:tcPr>
            <w:tcW w:w="1887" w:type="dxa"/>
            <w:tcBorders>
              <w:left w:val="nil"/>
            </w:tcBorders>
            <w:tcMar>
              <w:left w:w="85" w:type="dxa"/>
              <w:right w:w="85" w:type="dxa"/>
            </w:tcMar>
            <w:vAlign w:val="center"/>
          </w:tcPr>
          <w:p w14:paraId="43964AEC" w14:textId="77777777" w:rsidR="00BD212D" w:rsidRPr="00367C6A" w:rsidRDefault="00BD212D" w:rsidP="00491FAA">
            <w:pPr>
              <w:pStyle w:val="Tabletext"/>
              <w:jc w:val="center"/>
              <w:rPr>
                <w:rFonts w:asciiTheme="minorHAnsi" w:hAnsiTheme="minorHAnsi" w:cstheme="minorHAnsi"/>
                <w:sz w:val="20"/>
              </w:rPr>
            </w:pPr>
            <w:r w:rsidRPr="00367C6A">
              <w:rPr>
                <w:rFonts w:asciiTheme="minorHAnsi" w:hAnsiTheme="minorHAnsi" w:cstheme="minorHAnsi"/>
                <w:sz w:val="20"/>
              </w:rPr>
              <w:t>558 600 CHF</w:t>
            </w:r>
          </w:p>
        </w:tc>
      </w:tr>
      <w:tr w:rsidR="00D941F3" w:rsidRPr="00CF45EA" w14:paraId="3DA6E787" w14:textId="77777777" w:rsidTr="005E6788">
        <w:trPr>
          <w:trHeight w:val="403"/>
          <w:jc w:val="center"/>
        </w:trPr>
        <w:tc>
          <w:tcPr>
            <w:tcW w:w="1413" w:type="dxa"/>
            <w:tcBorders>
              <w:right w:val="nil"/>
            </w:tcBorders>
            <w:tcMar>
              <w:left w:w="85" w:type="dxa"/>
              <w:right w:w="85" w:type="dxa"/>
            </w:tcMar>
            <w:vAlign w:val="center"/>
          </w:tcPr>
          <w:p w14:paraId="5CDAEBF2" w14:textId="77777777" w:rsidR="00BD212D" w:rsidRPr="00367C6A" w:rsidRDefault="00BD212D" w:rsidP="00491FAA">
            <w:pPr>
              <w:pStyle w:val="Tabletext"/>
              <w:rPr>
                <w:rFonts w:asciiTheme="minorHAnsi" w:hAnsiTheme="minorHAnsi" w:cstheme="minorHAnsi"/>
                <w:sz w:val="20"/>
              </w:rPr>
            </w:pPr>
            <w:r w:rsidRPr="00367C6A">
              <w:rPr>
                <w:rFonts w:asciiTheme="minorHAnsi" w:hAnsiTheme="minorHAnsi" w:cstheme="minorHAnsi"/>
                <w:sz w:val="20"/>
              </w:rPr>
              <w:t>9UGA21008</w:t>
            </w:r>
          </w:p>
        </w:tc>
        <w:tc>
          <w:tcPr>
            <w:tcW w:w="2315" w:type="dxa"/>
            <w:tcBorders>
              <w:left w:val="nil"/>
              <w:right w:val="nil"/>
            </w:tcBorders>
            <w:tcMar>
              <w:left w:w="85" w:type="dxa"/>
              <w:right w:w="85" w:type="dxa"/>
            </w:tcMar>
            <w:vAlign w:val="center"/>
          </w:tcPr>
          <w:p w14:paraId="559A9B9F" w14:textId="12A0635F" w:rsidR="00BD212D" w:rsidRPr="00367C6A" w:rsidRDefault="00BD212D" w:rsidP="00A916ED">
            <w:pPr>
              <w:pStyle w:val="Tabletext"/>
              <w:rPr>
                <w:rFonts w:asciiTheme="minorHAnsi" w:hAnsiTheme="minorHAnsi" w:cstheme="minorHAnsi"/>
                <w:sz w:val="20"/>
              </w:rPr>
            </w:pPr>
            <w:r w:rsidRPr="00367C6A">
              <w:rPr>
                <w:rFonts w:asciiTheme="minorHAnsi" w:hAnsiTheme="minorHAnsi" w:cstheme="minorHAnsi"/>
                <w:sz w:val="20"/>
              </w:rPr>
              <w:t>Asistencia técnica y formación a Uganda sobre la estrategia nacional de desarrollo de las</w:t>
            </w:r>
            <w:r w:rsidR="007A7BD6" w:rsidRPr="00367C6A">
              <w:rPr>
                <w:rFonts w:asciiTheme="minorHAnsi" w:hAnsiTheme="minorHAnsi" w:cstheme="minorHAnsi"/>
                <w:sz w:val="20"/>
              </w:rPr>
              <w:t> </w:t>
            </w:r>
            <w:r w:rsidRPr="00367C6A">
              <w:rPr>
                <w:rFonts w:asciiTheme="minorHAnsi" w:hAnsiTheme="minorHAnsi" w:cstheme="minorHAnsi"/>
                <w:sz w:val="20"/>
              </w:rPr>
              <w:t>TIC</w:t>
            </w:r>
          </w:p>
        </w:tc>
        <w:tc>
          <w:tcPr>
            <w:tcW w:w="1420" w:type="dxa"/>
            <w:tcBorders>
              <w:left w:val="nil"/>
              <w:right w:val="nil"/>
            </w:tcBorders>
            <w:tcMar>
              <w:left w:w="85" w:type="dxa"/>
              <w:right w:w="85" w:type="dxa"/>
            </w:tcMar>
            <w:vAlign w:val="center"/>
          </w:tcPr>
          <w:p w14:paraId="27511481" w14:textId="77777777" w:rsidR="00BD212D" w:rsidRPr="00367C6A" w:rsidRDefault="00BD212D" w:rsidP="00491FAA">
            <w:pPr>
              <w:pStyle w:val="Tabletext"/>
              <w:jc w:val="center"/>
              <w:rPr>
                <w:rFonts w:asciiTheme="minorHAnsi" w:hAnsiTheme="minorHAnsi" w:cstheme="minorHAnsi"/>
                <w:sz w:val="20"/>
              </w:rPr>
            </w:pPr>
            <w:r w:rsidRPr="00367C6A">
              <w:rPr>
                <w:rFonts w:asciiTheme="minorHAnsi" w:hAnsiTheme="minorHAnsi" w:cstheme="minorHAnsi"/>
                <w:sz w:val="20"/>
              </w:rPr>
              <w:t>Enero de 2021</w:t>
            </w:r>
          </w:p>
        </w:tc>
        <w:tc>
          <w:tcPr>
            <w:tcW w:w="1498" w:type="dxa"/>
            <w:tcBorders>
              <w:left w:val="nil"/>
              <w:right w:val="nil"/>
            </w:tcBorders>
            <w:tcMar>
              <w:left w:w="85" w:type="dxa"/>
              <w:right w:w="85" w:type="dxa"/>
            </w:tcMar>
            <w:vAlign w:val="center"/>
          </w:tcPr>
          <w:p w14:paraId="6C8C685C" w14:textId="77777777" w:rsidR="00BD212D" w:rsidRPr="00367C6A" w:rsidRDefault="00BD212D" w:rsidP="00491FAA">
            <w:pPr>
              <w:pStyle w:val="Tabletext"/>
              <w:ind w:left="-57"/>
              <w:jc w:val="center"/>
              <w:rPr>
                <w:rFonts w:asciiTheme="minorHAnsi" w:hAnsiTheme="minorHAnsi" w:cstheme="minorHAnsi"/>
                <w:sz w:val="20"/>
              </w:rPr>
            </w:pPr>
            <w:r w:rsidRPr="00367C6A">
              <w:rPr>
                <w:rFonts w:asciiTheme="minorHAnsi" w:hAnsiTheme="minorHAnsi" w:cstheme="minorHAnsi"/>
                <w:sz w:val="20"/>
              </w:rPr>
              <w:t>Junio de 2022</w:t>
            </w:r>
          </w:p>
        </w:tc>
        <w:tc>
          <w:tcPr>
            <w:tcW w:w="1187" w:type="dxa"/>
            <w:tcBorders>
              <w:left w:val="nil"/>
              <w:right w:val="nil"/>
            </w:tcBorders>
            <w:tcMar>
              <w:left w:w="85" w:type="dxa"/>
              <w:right w:w="85" w:type="dxa"/>
            </w:tcMar>
            <w:vAlign w:val="center"/>
          </w:tcPr>
          <w:p w14:paraId="618C86E8" w14:textId="77777777" w:rsidR="00BD212D" w:rsidRPr="00367C6A" w:rsidRDefault="00BD212D" w:rsidP="00491FAA">
            <w:pPr>
              <w:spacing w:before="80"/>
              <w:jc w:val="center"/>
              <w:rPr>
                <w:rFonts w:asciiTheme="minorHAnsi" w:hAnsiTheme="minorHAnsi" w:cstheme="minorHAnsi"/>
                <w:sz w:val="20"/>
              </w:rPr>
            </w:pPr>
            <w:r w:rsidRPr="00367C6A">
              <w:rPr>
                <w:rFonts w:asciiTheme="minorHAnsi" w:hAnsiTheme="minorHAnsi" w:cstheme="minorHAnsi"/>
                <w:sz w:val="20"/>
              </w:rPr>
              <w:t>África</w:t>
            </w:r>
          </w:p>
        </w:tc>
        <w:tc>
          <w:tcPr>
            <w:tcW w:w="1516" w:type="dxa"/>
            <w:tcBorders>
              <w:left w:val="nil"/>
              <w:right w:val="nil"/>
            </w:tcBorders>
            <w:tcMar>
              <w:left w:w="85" w:type="dxa"/>
              <w:right w:w="85" w:type="dxa"/>
            </w:tcMar>
            <w:vAlign w:val="center"/>
          </w:tcPr>
          <w:p w14:paraId="67206B4A" w14:textId="77777777" w:rsidR="00BD212D" w:rsidRPr="00367C6A" w:rsidRDefault="00BD212D" w:rsidP="00491FAA">
            <w:pPr>
              <w:pStyle w:val="Tabletext"/>
              <w:ind w:left="-57"/>
              <w:jc w:val="center"/>
              <w:rPr>
                <w:rFonts w:asciiTheme="minorHAnsi" w:hAnsiTheme="minorHAnsi" w:cstheme="minorHAnsi"/>
                <w:sz w:val="20"/>
              </w:rPr>
            </w:pPr>
            <w:r w:rsidRPr="00367C6A">
              <w:rPr>
                <w:rFonts w:asciiTheme="minorHAnsi" w:hAnsiTheme="minorHAnsi" w:cstheme="minorHAnsi"/>
                <w:sz w:val="20"/>
              </w:rPr>
              <w:t>Febrero de 2021</w:t>
            </w:r>
          </w:p>
        </w:tc>
        <w:tc>
          <w:tcPr>
            <w:tcW w:w="1478" w:type="dxa"/>
            <w:tcBorders>
              <w:left w:val="nil"/>
              <w:right w:val="nil"/>
            </w:tcBorders>
            <w:tcMar>
              <w:left w:w="85" w:type="dxa"/>
              <w:right w:w="85" w:type="dxa"/>
            </w:tcMar>
            <w:vAlign w:val="center"/>
          </w:tcPr>
          <w:p w14:paraId="61C0DD22" w14:textId="77777777" w:rsidR="00BD212D" w:rsidRPr="00367C6A" w:rsidRDefault="00BD212D" w:rsidP="00A916ED">
            <w:pPr>
              <w:pStyle w:val="Tabletext"/>
              <w:jc w:val="center"/>
              <w:rPr>
                <w:rFonts w:asciiTheme="minorHAnsi" w:hAnsiTheme="minorHAnsi" w:cstheme="minorHAnsi"/>
                <w:sz w:val="20"/>
              </w:rPr>
            </w:pPr>
            <w:r w:rsidRPr="00367C6A">
              <w:rPr>
                <w:rFonts w:asciiTheme="minorHAnsi" w:hAnsiTheme="minorHAnsi" w:cstheme="minorHAnsi"/>
                <w:sz w:val="20"/>
              </w:rPr>
              <w:t>Ministerio de Industria y Tecnología de la Información de la República Popular de China (MIIT)</w:t>
            </w:r>
          </w:p>
        </w:tc>
        <w:tc>
          <w:tcPr>
            <w:tcW w:w="2255" w:type="dxa"/>
            <w:tcBorders>
              <w:left w:val="nil"/>
              <w:right w:val="nil"/>
            </w:tcBorders>
            <w:tcMar>
              <w:left w:w="85" w:type="dxa"/>
              <w:right w:w="85" w:type="dxa"/>
            </w:tcMar>
            <w:vAlign w:val="center"/>
          </w:tcPr>
          <w:p w14:paraId="3EF046BB" w14:textId="77777777" w:rsidR="00BD212D" w:rsidRPr="00367C6A" w:rsidRDefault="00BD212D" w:rsidP="00A916ED">
            <w:pPr>
              <w:keepNext/>
              <w:keepLines/>
              <w:spacing w:before="80" w:after="80"/>
              <w:jc w:val="center"/>
              <w:rPr>
                <w:rFonts w:asciiTheme="minorHAnsi" w:hAnsiTheme="minorHAnsi" w:cstheme="minorHAnsi"/>
                <w:sz w:val="20"/>
              </w:rPr>
            </w:pPr>
            <w:r w:rsidRPr="00367C6A">
              <w:rPr>
                <w:rFonts w:asciiTheme="minorHAnsi" w:hAnsiTheme="minorHAnsi" w:cstheme="minorHAnsi"/>
                <w:sz w:val="20"/>
              </w:rPr>
              <w:t>MIIT:</w:t>
            </w:r>
            <w:r w:rsidRPr="00367C6A">
              <w:rPr>
                <w:rFonts w:asciiTheme="minorHAnsi" w:hAnsiTheme="minorHAnsi" w:cstheme="minorHAnsi"/>
                <w:sz w:val="20"/>
              </w:rPr>
              <w:br/>
              <w:t>1 800 000 USD</w:t>
            </w:r>
          </w:p>
          <w:p w14:paraId="22D6448F" w14:textId="77777777" w:rsidR="00BD212D" w:rsidRPr="00367C6A" w:rsidRDefault="00BD212D" w:rsidP="00491FAA">
            <w:pPr>
              <w:keepNext/>
              <w:keepLines/>
              <w:spacing w:before="80" w:after="80"/>
              <w:jc w:val="center"/>
              <w:rPr>
                <w:rFonts w:asciiTheme="minorHAnsi" w:hAnsiTheme="minorHAnsi" w:cstheme="minorHAnsi"/>
                <w:sz w:val="20"/>
              </w:rPr>
            </w:pPr>
            <w:r w:rsidRPr="00367C6A">
              <w:rPr>
                <w:rFonts w:asciiTheme="minorHAnsi" w:hAnsiTheme="minorHAnsi" w:cstheme="minorHAnsi"/>
                <w:sz w:val="20"/>
              </w:rPr>
              <w:t>FD-TIC:</w:t>
            </w:r>
          </w:p>
          <w:p w14:paraId="1110E683" w14:textId="77777777" w:rsidR="00BD212D" w:rsidRPr="00367C6A" w:rsidRDefault="00BD212D" w:rsidP="00A916ED">
            <w:pPr>
              <w:spacing w:before="80"/>
              <w:jc w:val="center"/>
              <w:rPr>
                <w:rFonts w:asciiTheme="minorHAnsi" w:hAnsiTheme="minorHAnsi" w:cstheme="minorHAnsi"/>
                <w:sz w:val="20"/>
              </w:rPr>
            </w:pPr>
            <w:r w:rsidRPr="00367C6A">
              <w:rPr>
                <w:rFonts w:asciiTheme="minorHAnsi" w:hAnsiTheme="minorHAnsi" w:cstheme="minorHAnsi"/>
                <w:sz w:val="20"/>
              </w:rPr>
              <w:t>100 000 USD</w:t>
            </w:r>
          </w:p>
        </w:tc>
        <w:tc>
          <w:tcPr>
            <w:tcW w:w="1887" w:type="dxa"/>
            <w:tcBorders>
              <w:left w:val="nil"/>
            </w:tcBorders>
            <w:tcMar>
              <w:left w:w="85" w:type="dxa"/>
              <w:right w:w="85" w:type="dxa"/>
            </w:tcMar>
            <w:vAlign w:val="center"/>
          </w:tcPr>
          <w:p w14:paraId="5067EAC8" w14:textId="77777777" w:rsidR="00BD212D" w:rsidRPr="00367C6A" w:rsidRDefault="00BD212D" w:rsidP="00491FAA">
            <w:pPr>
              <w:pStyle w:val="Tabletext"/>
              <w:jc w:val="center"/>
              <w:rPr>
                <w:rFonts w:asciiTheme="minorHAnsi" w:hAnsiTheme="minorHAnsi" w:cstheme="minorHAnsi"/>
                <w:sz w:val="20"/>
              </w:rPr>
            </w:pPr>
            <w:r w:rsidRPr="00367C6A">
              <w:rPr>
                <w:rFonts w:asciiTheme="minorHAnsi" w:hAnsiTheme="minorHAnsi" w:cstheme="minorHAnsi"/>
                <w:sz w:val="20"/>
              </w:rPr>
              <w:t>945 603 CHF</w:t>
            </w:r>
          </w:p>
        </w:tc>
      </w:tr>
    </w:tbl>
    <w:p w14:paraId="38D5930C" w14:textId="77777777" w:rsidR="00D708BF" w:rsidRDefault="00D708BF" w:rsidP="005E6788">
      <w:pPr>
        <w:jc w:val="center"/>
      </w:pPr>
      <w:r>
        <w:t>______________</w:t>
      </w:r>
    </w:p>
    <w:sectPr w:rsidR="00D708BF" w:rsidSect="00F328E4">
      <w:footerReference w:type="first" r:id="rId24"/>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A6F97" w14:textId="77777777" w:rsidR="00A127C3" w:rsidRDefault="00A127C3">
      <w:r>
        <w:separator/>
      </w:r>
    </w:p>
  </w:endnote>
  <w:endnote w:type="continuationSeparator" w:id="0">
    <w:p w14:paraId="3FFDE1AF" w14:textId="77777777" w:rsidR="00A127C3" w:rsidRDefault="00A12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5F2DA" w14:textId="5A073073" w:rsidR="00760F1C" w:rsidRPr="00F328E4" w:rsidRDefault="00E021FE" w:rsidP="007A6D03">
    <w:pPr>
      <w:pStyle w:val="Footer"/>
      <w:rPr>
        <w:color w:val="F2F2F2" w:themeColor="background1" w:themeShade="F2"/>
        <w:lang w:val="fr-CH"/>
      </w:rPr>
    </w:pPr>
    <w:r w:rsidRPr="00F328E4">
      <w:rPr>
        <w:color w:val="F2F2F2" w:themeColor="background1" w:themeShade="F2"/>
      </w:rPr>
      <w:fldChar w:fldCharType="begin"/>
    </w:r>
    <w:r w:rsidRPr="00F328E4">
      <w:rPr>
        <w:color w:val="F2F2F2" w:themeColor="background1" w:themeShade="F2"/>
      </w:rPr>
      <w:instrText xml:space="preserve"> FILENAME \p  \* MERGEFORMAT </w:instrText>
    </w:r>
    <w:r w:rsidRPr="00F328E4">
      <w:rPr>
        <w:color w:val="F2F2F2" w:themeColor="background1" w:themeShade="F2"/>
      </w:rPr>
      <w:fldChar w:fldCharType="separate"/>
    </w:r>
    <w:r w:rsidR="005A4355" w:rsidRPr="00F328E4">
      <w:rPr>
        <w:color w:val="F2F2F2" w:themeColor="background1" w:themeShade="F2"/>
      </w:rPr>
      <w:t>P:\ESP\SG\CONSEIL\C22\000\034S.docx</w:t>
    </w:r>
    <w:r w:rsidRPr="00F328E4">
      <w:rPr>
        <w:color w:val="F2F2F2" w:themeColor="background1" w:themeShade="F2"/>
      </w:rPr>
      <w:fldChar w:fldCharType="end"/>
    </w:r>
    <w:r w:rsidR="007A6D03" w:rsidRPr="00F328E4">
      <w:rPr>
        <w:color w:val="F2F2F2" w:themeColor="background1" w:themeShade="F2"/>
      </w:rPr>
      <w:t xml:space="preserve"> (498304)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8C7B"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D37A4" w14:textId="46DC7408" w:rsidR="00F328E4" w:rsidRPr="00F328E4" w:rsidRDefault="00F328E4" w:rsidP="00F32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2B776" w14:textId="77777777" w:rsidR="00A127C3" w:rsidRDefault="00A127C3">
      <w:r>
        <w:t>____________________</w:t>
      </w:r>
    </w:p>
  </w:footnote>
  <w:footnote w:type="continuationSeparator" w:id="0">
    <w:p w14:paraId="7216CB36" w14:textId="77777777" w:rsidR="00A127C3" w:rsidRDefault="00A127C3">
      <w:r>
        <w:continuationSeparator/>
      </w:r>
    </w:p>
  </w:footnote>
  <w:footnote w:id="1">
    <w:p w14:paraId="3EA110CF" w14:textId="7613FFA5" w:rsidR="00BD212D" w:rsidRPr="00C212C6" w:rsidRDefault="00BD212D" w:rsidP="00D54DAC">
      <w:pPr>
        <w:pStyle w:val="FootnoteText"/>
        <w:tabs>
          <w:tab w:val="clear" w:pos="256"/>
          <w:tab w:val="clear" w:pos="567"/>
          <w:tab w:val="clear" w:pos="1134"/>
          <w:tab w:val="clear" w:pos="1701"/>
          <w:tab w:val="clear" w:pos="2268"/>
          <w:tab w:val="clear" w:pos="2835"/>
          <w:tab w:val="left" w:pos="284"/>
        </w:tabs>
        <w:spacing w:before="60"/>
        <w:ind w:left="284" w:hanging="284"/>
        <w:rPr>
          <w:i/>
          <w:iCs/>
          <w:sz w:val="22"/>
          <w:szCs w:val="22"/>
          <w:lang w:val="es-ES"/>
        </w:rPr>
      </w:pPr>
      <w:r w:rsidRPr="0013310F">
        <w:rPr>
          <w:rStyle w:val="FootnoteReference"/>
          <w:i/>
          <w:iCs/>
          <w:sz w:val="18"/>
          <w:szCs w:val="18"/>
        </w:rPr>
        <w:footnoteRef/>
      </w:r>
      <w:r w:rsidRPr="00C5444E">
        <w:rPr>
          <w:i/>
          <w:iCs/>
          <w:sz w:val="18"/>
          <w:szCs w:val="18"/>
          <w:lang w:val="es-ES"/>
        </w:rPr>
        <w:tab/>
      </w:r>
      <w:r w:rsidRPr="00C212C6">
        <w:rPr>
          <w:i/>
          <w:iCs/>
          <w:sz w:val="22"/>
          <w:szCs w:val="22"/>
          <w:lang w:val="es-ES"/>
        </w:rPr>
        <w:t xml:space="preserve">El CD FD-TIC está formado por el </w:t>
      </w:r>
      <w:proofErr w:type="gramStart"/>
      <w:r w:rsidRPr="00C212C6">
        <w:rPr>
          <w:i/>
          <w:iCs/>
          <w:sz w:val="22"/>
          <w:szCs w:val="22"/>
          <w:lang w:val="es-ES"/>
        </w:rPr>
        <w:t>Secretario General</w:t>
      </w:r>
      <w:proofErr w:type="gramEnd"/>
      <w:r w:rsidRPr="00C212C6">
        <w:rPr>
          <w:i/>
          <w:iCs/>
          <w:sz w:val="22"/>
          <w:szCs w:val="22"/>
          <w:lang w:val="es-ES"/>
        </w:rPr>
        <w:t xml:space="preserve"> de la UIT como Presidente, el Vicesecretario General de la UIT y el Director de la BDT.</w:t>
      </w:r>
    </w:p>
  </w:footnote>
  <w:footnote w:id="2">
    <w:p w14:paraId="440EBA6D" w14:textId="15E41DA7" w:rsidR="00BD212D" w:rsidRPr="0030573C" w:rsidRDefault="00BD212D" w:rsidP="00D54DAC">
      <w:pPr>
        <w:pStyle w:val="FootnoteText"/>
        <w:ind w:left="0" w:firstLine="0"/>
        <w:rPr>
          <w:sz w:val="22"/>
          <w:szCs w:val="22"/>
          <w:lang w:val="es-ES"/>
          <w14:textOutline w14:w="9525" w14:cap="rnd" w14:cmpd="sng" w14:algn="ctr">
            <w14:solidFill>
              <w14:schemeClr w14:val="accent1"/>
            </w14:solidFill>
            <w14:prstDash w14:val="solid"/>
            <w14:bevel/>
          </w14:textOutline>
        </w:rPr>
      </w:pPr>
      <w:r>
        <w:rPr>
          <w:rStyle w:val="FootnoteReference"/>
        </w:rPr>
        <w:footnoteRef/>
      </w:r>
      <w:r w:rsidRPr="00EE7C26">
        <w:rPr>
          <w:lang w:val="es-ES"/>
        </w:rPr>
        <w:tab/>
      </w:r>
      <w:r w:rsidRPr="0030573C">
        <w:rPr>
          <w:i/>
          <w:iCs/>
          <w:sz w:val="22"/>
          <w:szCs w:val="22"/>
          <w:lang w:val="es-ES"/>
        </w:rPr>
        <w:t>La información definitiva estará disponible al cierre de la contabilidad financiera de la UIT.</w:t>
      </w:r>
    </w:p>
  </w:footnote>
  <w:footnote w:id="3">
    <w:p w14:paraId="0412D0A7" w14:textId="397F497F" w:rsidR="00BD212D" w:rsidRPr="00532E6E" w:rsidRDefault="00BD212D" w:rsidP="00D54DAC">
      <w:pPr>
        <w:pStyle w:val="FootnoteText"/>
        <w:spacing w:before="60"/>
        <w:rPr>
          <w:i/>
          <w:iCs/>
          <w:sz w:val="22"/>
          <w:szCs w:val="22"/>
          <w:lang w:val="es-ES"/>
        </w:rPr>
      </w:pPr>
      <w:r w:rsidRPr="00A0771A">
        <w:rPr>
          <w:rStyle w:val="FootnoteReference"/>
          <w:i/>
          <w:iCs/>
          <w:sz w:val="18"/>
          <w:szCs w:val="18"/>
        </w:rPr>
        <w:footnoteRef/>
      </w:r>
      <w:r w:rsidRPr="00532E6E">
        <w:rPr>
          <w:i/>
          <w:iCs/>
          <w:sz w:val="18"/>
          <w:szCs w:val="18"/>
          <w:lang w:val="es-ES"/>
        </w:rPr>
        <w:tab/>
      </w:r>
      <w:bookmarkStart w:id="24" w:name="_Hlk69306021"/>
      <w:bookmarkStart w:id="25" w:name="_Hlk69306022"/>
      <w:r w:rsidRPr="0030573C">
        <w:rPr>
          <w:i/>
          <w:iCs/>
          <w:sz w:val="22"/>
          <w:szCs w:val="22"/>
          <w:lang w:val="es-ES"/>
        </w:rPr>
        <w:t>La información definitiva estará disponible al cierre de la contabilidad financiera de la UIT.</w:t>
      </w:r>
      <w:bookmarkEnd w:id="24"/>
      <w:bookmarkEnd w:id="2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B3BE7"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2B45EB1B" w14:textId="08AD5828" w:rsidR="00760F1C" w:rsidRDefault="00760F1C" w:rsidP="00C2727F">
    <w:pPr>
      <w:pStyle w:val="Header"/>
    </w:pPr>
    <w:r>
      <w:t>C</w:t>
    </w:r>
    <w:r w:rsidR="007955DA">
      <w:t>2</w:t>
    </w:r>
    <w:r w:rsidR="00D50A36">
      <w:t>2</w:t>
    </w:r>
    <w:r>
      <w:t>/</w:t>
    </w:r>
    <w:r w:rsidR="00A127C3">
      <w:t>34</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05D6A"/>
    <w:multiLevelType w:val="hybridMultilevel"/>
    <w:tmpl w:val="ACE2DA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7C3"/>
    <w:rsid w:val="000007D1"/>
    <w:rsid w:val="00001697"/>
    <w:rsid w:val="00044AE9"/>
    <w:rsid w:val="000530D3"/>
    <w:rsid w:val="00093EEB"/>
    <w:rsid w:val="000B0D00"/>
    <w:rsid w:val="000B7C15"/>
    <w:rsid w:val="000D1D0F"/>
    <w:rsid w:val="000F5290"/>
    <w:rsid w:val="0010165C"/>
    <w:rsid w:val="00146BFB"/>
    <w:rsid w:val="00152BD7"/>
    <w:rsid w:val="001B37AD"/>
    <w:rsid w:val="001F14A2"/>
    <w:rsid w:val="00222FCF"/>
    <w:rsid w:val="002801AA"/>
    <w:rsid w:val="002C4676"/>
    <w:rsid w:val="002C70B0"/>
    <w:rsid w:val="002F3CC4"/>
    <w:rsid w:val="00331E2D"/>
    <w:rsid w:val="0036591E"/>
    <w:rsid w:val="00367C6A"/>
    <w:rsid w:val="00432785"/>
    <w:rsid w:val="00480872"/>
    <w:rsid w:val="00513630"/>
    <w:rsid w:val="005174BA"/>
    <w:rsid w:val="00560125"/>
    <w:rsid w:val="00564B98"/>
    <w:rsid w:val="00585553"/>
    <w:rsid w:val="005A4355"/>
    <w:rsid w:val="005A719D"/>
    <w:rsid w:val="005B34D9"/>
    <w:rsid w:val="005C37DB"/>
    <w:rsid w:val="005D0CCF"/>
    <w:rsid w:val="005E6788"/>
    <w:rsid w:val="005F3BCB"/>
    <w:rsid w:val="005F410F"/>
    <w:rsid w:val="0060149A"/>
    <w:rsid w:val="00601924"/>
    <w:rsid w:val="0060347C"/>
    <w:rsid w:val="006223E6"/>
    <w:rsid w:val="006447EA"/>
    <w:rsid w:val="0064731F"/>
    <w:rsid w:val="00664572"/>
    <w:rsid w:val="006710F6"/>
    <w:rsid w:val="006B6CBA"/>
    <w:rsid w:val="006C1B56"/>
    <w:rsid w:val="006D4761"/>
    <w:rsid w:val="00726872"/>
    <w:rsid w:val="007308D3"/>
    <w:rsid w:val="00760F1C"/>
    <w:rsid w:val="007657F0"/>
    <w:rsid w:val="0077252D"/>
    <w:rsid w:val="0079379F"/>
    <w:rsid w:val="007955DA"/>
    <w:rsid w:val="00795D86"/>
    <w:rsid w:val="007A6D03"/>
    <w:rsid w:val="007A7BD6"/>
    <w:rsid w:val="007D5675"/>
    <w:rsid w:val="007E0042"/>
    <w:rsid w:val="007E5DD3"/>
    <w:rsid w:val="007F350B"/>
    <w:rsid w:val="00820BE4"/>
    <w:rsid w:val="008451E8"/>
    <w:rsid w:val="009050E1"/>
    <w:rsid w:val="00913B9C"/>
    <w:rsid w:val="0094602C"/>
    <w:rsid w:val="00956E77"/>
    <w:rsid w:val="009A07C6"/>
    <w:rsid w:val="009F4811"/>
    <w:rsid w:val="00A127C3"/>
    <w:rsid w:val="00AA390C"/>
    <w:rsid w:val="00AA6AD1"/>
    <w:rsid w:val="00AF34D4"/>
    <w:rsid w:val="00B0200A"/>
    <w:rsid w:val="00B574DB"/>
    <w:rsid w:val="00B826C2"/>
    <w:rsid w:val="00B8298E"/>
    <w:rsid w:val="00BD0723"/>
    <w:rsid w:val="00BD212D"/>
    <w:rsid w:val="00BD2518"/>
    <w:rsid w:val="00BF1D1C"/>
    <w:rsid w:val="00C04DF4"/>
    <w:rsid w:val="00C20C59"/>
    <w:rsid w:val="00C2727F"/>
    <w:rsid w:val="00C32CCF"/>
    <w:rsid w:val="00C55B1F"/>
    <w:rsid w:val="00C84523"/>
    <w:rsid w:val="00CF1A67"/>
    <w:rsid w:val="00D2750E"/>
    <w:rsid w:val="00D50A36"/>
    <w:rsid w:val="00D62446"/>
    <w:rsid w:val="00D708BF"/>
    <w:rsid w:val="00D941F3"/>
    <w:rsid w:val="00DA4EA2"/>
    <w:rsid w:val="00DC3D3E"/>
    <w:rsid w:val="00DE2C90"/>
    <w:rsid w:val="00DE3B24"/>
    <w:rsid w:val="00E021FE"/>
    <w:rsid w:val="00E06947"/>
    <w:rsid w:val="00E14DB5"/>
    <w:rsid w:val="00E3592D"/>
    <w:rsid w:val="00E82B34"/>
    <w:rsid w:val="00E905F8"/>
    <w:rsid w:val="00E92DE8"/>
    <w:rsid w:val="00EB1212"/>
    <w:rsid w:val="00ED65AB"/>
    <w:rsid w:val="00F12850"/>
    <w:rsid w:val="00F328E4"/>
    <w:rsid w:val="00F33BF4"/>
    <w:rsid w:val="00F7105E"/>
    <w:rsid w:val="00F75F57"/>
    <w:rsid w:val="00F81881"/>
    <w:rsid w:val="00F82FEE"/>
    <w:rsid w:val="00FD57D3"/>
    <w:rsid w:val="00FE39A1"/>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32A4B4"/>
  <w15:docId w15:val="{8DD372E5-CE4D-45D8-8AD7-954DCBAF4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FootnoteTextChar">
    <w:name w:val="Footnote Text Char"/>
    <w:basedOn w:val="DefaultParagraphFont"/>
    <w:link w:val="FootnoteText"/>
    <w:rsid w:val="00A127C3"/>
    <w:rPr>
      <w:rFonts w:ascii="Calibri" w:hAnsi="Calibri"/>
      <w:sz w:val="24"/>
      <w:lang w:val="es-ES_tradnl" w:eastAsia="en-US"/>
    </w:rPr>
  </w:style>
  <w:style w:type="table" w:styleId="TableGrid">
    <w:name w:val="Table Grid"/>
    <w:basedOn w:val="TableNormal"/>
    <w:rsid w:val="00A12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127C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D/Partners/Pages/ICT-DF/default.aspx" TargetMode="External"/><Relationship Id="rId18" Type="http://schemas.openxmlformats.org/officeDocument/2006/relationships/image" Target="media/image5.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md/S20-CL-C-0034/es"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https://www.itu.int/en/ITU-D/Projects/Pages/ICT-DF.aspx?ICTDF=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1-CL-C-0106/es"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hyperlink" Target="http://www.itu.int/council/index97/1997/131/131.html" TargetMode="Externa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www.itu.int/en/council/Documents/basic-texts/RES-011-S.pdf" TargetMode="External"/><Relationship Id="rId14" Type="http://schemas.openxmlformats.org/officeDocument/2006/relationships/hyperlink" Target="https://www.itu.int/es/ITU-D/Projects"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22.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GB" sz="1000" b="0" i="0" baseline="0">
                <a:solidFill>
                  <a:sysClr val="windowText" lastClr="000000"/>
                </a:solidFill>
                <a:effectLst/>
              </a:rPr>
              <a:t>Figura 4. Evolución de la Cuenta de Capital del FD-TIC (USD) </a:t>
            </a:r>
            <a:br>
              <a:rPr lang="en-GB" sz="1000" b="0" i="0" baseline="0">
                <a:solidFill>
                  <a:sysClr val="windowText" lastClr="000000"/>
                </a:solidFill>
                <a:effectLst/>
              </a:rPr>
            </a:br>
            <a:r>
              <a:rPr lang="en-GB" sz="1000" b="0" i="0" baseline="0">
                <a:solidFill>
                  <a:sysClr val="windowText" lastClr="000000"/>
                </a:solidFill>
                <a:effectLst/>
              </a:rPr>
              <a:t>(octubre de 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8.55531496062992E-2"/>
          <c:y val="0.16708333333333336"/>
          <c:w val="0.88389129483814521"/>
          <c:h val="0.72088764946048411"/>
        </c:manualLayout>
      </c:layout>
      <c:lineChart>
        <c:grouping val="standard"/>
        <c:varyColors val="0"/>
        <c:ser>
          <c:idx val="0"/>
          <c:order val="0"/>
          <c:spPr>
            <a:ln w="28575" cap="rnd">
              <a:solidFill>
                <a:schemeClr val="accent1"/>
              </a:solidFill>
              <a:round/>
            </a:ln>
            <a:effectLst/>
          </c:spPr>
          <c:marker>
            <c:symbol val="none"/>
          </c:marker>
          <c:dLbls>
            <c:dLbl>
              <c:idx val="0"/>
              <c:layout>
                <c:manualLayout>
                  <c:x val="-3.6111111111111108E-2"/>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386-44C4-BFB4-43CD0991DC65}"/>
                </c:ext>
              </c:extLst>
            </c:dLbl>
            <c:dLbl>
              <c:idx val="1"/>
              <c:layout>
                <c:manualLayout>
                  <c:x val="-3.3333333333333381E-2"/>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386-44C4-BFB4-43CD0991DC65}"/>
                </c:ext>
              </c:extLst>
            </c:dLbl>
            <c:dLbl>
              <c:idx val="2"/>
              <c:layout>
                <c:manualLayout>
                  <c:x val="-2.7777777777777779E-3"/>
                  <c:y val="-3.7037037037037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386-44C4-BFB4-43CD0991DC65}"/>
                </c:ext>
              </c:extLst>
            </c:dLbl>
            <c:dLbl>
              <c:idx val="3"/>
              <c:layout>
                <c:manualLayout>
                  <c:x val="-1.1111111111111112E-2"/>
                  <c:y val="-3.70370370370370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386-44C4-BFB4-43CD0991DC65}"/>
                </c:ext>
              </c:extLst>
            </c:dLbl>
            <c:dLbl>
              <c:idx val="4"/>
              <c:layout>
                <c:manualLayout>
                  <c:x val="-8.3333333333333332E-3"/>
                  <c:y val="-2.77777777777778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386-44C4-BFB4-43CD0991DC6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[ictdf_council21.xlsx]Sheet1!$A$1:$A$5</c:f>
              <c:numCache>
                <c:formatCode>0</c:formatCode>
                <c:ptCount val="5"/>
                <c:pt idx="0">
                  <c:v>2017</c:v>
                </c:pt>
                <c:pt idx="1">
                  <c:v>2018</c:v>
                </c:pt>
                <c:pt idx="2">
                  <c:v>2019</c:v>
                </c:pt>
                <c:pt idx="3">
                  <c:v>2020</c:v>
                </c:pt>
                <c:pt idx="4">
                  <c:v>2021</c:v>
                </c:pt>
              </c:numCache>
            </c:numRef>
          </c:cat>
          <c:val>
            <c:numRef>
              <c:f>[ictdf_council21.xlsx]Sheet1!$B$1:$B$5</c:f>
              <c:numCache>
                <c:formatCode>0.00</c:formatCode>
                <c:ptCount val="5"/>
                <c:pt idx="0">
                  <c:v>4.5599999999999996</c:v>
                </c:pt>
                <c:pt idx="1">
                  <c:v>4.38</c:v>
                </c:pt>
                <c:pt idx="2">
                  <c:v>4.3099999999999996</c:v>
                </c:pt>
                <c:pt idx="3">
                  <c:v>4.0999999999999996</c:v>
                </c:pt>
                <c:pt idx="4">
                  <c:v>3.47</c:v>
                </c:pt>
              </c:numCache>
            </c:numRef>
          </c:val>
          <c:smooth val="0"/>
          <c:extLst>
            <c:ext xmlns:c16="http://schemas.microsoft.com/office/drawing/2014/chart" uri="{C3380CC4-5D6E-409C-BE32-E72D297353CC}">
              <c16:uniqueId val="{00000005-0386-44C4-BFB4-43CD0991DC65}"/>
            </c:ext>
          </c:extLst>
        </c:ser>
        <c:dLbls>
          <c:showLegendKey val="0"/>
          <c:showVal val="0"/>
          <c:showCatName val="0"/>
          <c:showSerName val="0"/>
          <c:showPercent val="0"/>
          <c:showBubbleSize val="0"/>
        </c:dLbls>
        <c:smooth val="0"/>
        <c:axId val="58469712"/>
        <c:axId val="58470128"/>
      </c:lineChart>
      <c:catAx>
        <c:axId val="58469712"/>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8470128"/>
        <c:crosses val="autoZero"/>
        <c:auto val="1"/>
        <c:lblAlgn val="ctr"/>
        <c:lblOffset val="100"/>
        <c:noMultiLvlLbl val="0"/>
      </c:catAx>
      <c:valAx>
        <c:axId val="584701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800"/>
                  <a:t>Millones</a:t>
                </a:r>
              </a:p>
            </c:rich>
          </c:tx>
          <c:layout>
            <c:manualLayout>
              <c:xMode val="edge"/>
              <c:yMode val="edge"/>
              <c:x val="6.9693788276465446E-4"/>
              <c:y val="0.7678743802857975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84697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798F0-2E1A-4A33-9DAD-174423E77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PS_C22.dotx</Template>
  <TotalTime>1</TotalTime>
  <Pages>9</Pages>
  <Words>2237</Words>
  <Characters>12155</Characters>
  <Application>Microsoft Office Word</Application>
  <DocSecurity>4</DocSecurity>
  <Lines>715</Lines>
  <Paragraphs>282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14110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Fondo para el Desarrollo de las Tecnologías de la Información y la Comunicación (FD-TIC)</dc:title>
  <dc:subject>Consejo 2022</dc:subject>
  <dc:creator>Spanish1</dc:creator>
  <cp:keywords>C2022, C22, Council-22</cp:keywords>
  <dc:description/>
  <cp:lastModifiedBy>Xue, Kun</cp:lastModifiedBy>
  <cp:revision>2</cp:revision>
  <cp:lastPrinted>2021-11-26T12:13:00Z</cp:lastPrinted>
  <dcterms:created xsi:type="dcterms:W3CDTF">2021-12-07T14:47:00Z</dcterms:created>
  <dcterms:modified xsi:type="dcterms:W3CDTF">2021-12-07T14:47:00Z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