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7F01B6" w14:paraId="1984FD9F" w14:textId="77777777">
        <w:trPr>
          <w:cantSplit/>
        </w:trPr>
        <w:tc>
          <w:tcPr>
            <w:tcW w:w="6912" w:type="dxa"/>
          </w:tcPr>
          <w:p w14:paraId="4E74B7B0" w14:textId="77777777" w:rsidR="00520F36" w:rsidRPr="007F01B6" w:rsidRDefault="00520F36" w:rsidP="009C1F38">
            <w:pPr>
              <w:spacing w:before="360"/>
            </w:pPr>
            <w:bookmarkStart w:id="0" w:name="dc06"/>
            <w:bookmarkEnd w:id="0"/>
            <w:r w:rsidRPr="007F01B6">
              <w:rPr>
                <w:b/>
                <w:bCs/>
                <w:sz w:val="30"/>
                <w:szCs w:val="30"/>
              </w:rPr>
              <w:t>Conseil 20</w:t>
            </w:r>
            <w:r w:rsidR="009C353C" w:rsidRPr="007F01B6">
              <w:rPr>
                <w:b/>
                <w:bCs/>
                <w:sz w:val="30"/>
                <w:szCs w:val="30"/>
              </w:rPr>
              <w:t>2</w:t>
            </w:r>
            <w:r w:rsidR="0083391C" w:rsidRPr="007F01B6">
              <w:rPr>
                <w:b/>
                <w:bCs/>
                <w:sz w:val="30"/>
                <w:szCs w:val="30"/>
              </w:rPr>
              <w:t>2</w:t>
            </w:r>
            <w:r w:rsidRPr="007F01B6">
              <w:rPr>
                <w:rFonts w:ascii="Verdana" w:hAnsi="Verdana"/>
                <w:b/>
                <w:bCs/>
                <w:sz w:val="26"/>
                <w:szCs w:val="26"/>
              </w:rPr>
              <w:br/>
            </w:r>
            <w:r w:rsidR="0083391C" w:rsidRPr="007F01B6">
              <w:rPr>
                <w:b/>
                <w:bCs/>
                <w:sz w:val="28"/>
                <w:szCs w:val="28"/>
              </w:rPr>
              <w:t>Genève</w:t>
            </w:r>
            <w:r w:rsidRPr="007F01B6">
              <w:rPr>
                <w:b/>
                <w:bCs/>
                <w:sz w:val="28"/>
                <w:szCs w:val="28"/>
              </w:rPr>
              <w:t xml:space="preserve">, </w:t>
            </w:r>
            <w:r w:rsidR="0083391C" w:rsidRPr="007F01B6">
              <w:rPr>
                <w:b/>
                <w:bCs/>
                <w:sz w:val="28"/>
                <w:szCs w:val="28"/>
              </w:rPr>
              <w:t>21</w:t>
            </w:r>
            <w:r w:rsidRPr="007F01B6">
              <w:rPr>
                <w:b/>
                <w:bCs/>
                <w:sz w:val="28"/>
                <w:szCs w:val="28"/>
              </w:rPr>
              <w:t>-</w:t>
            </w:r>
            <w:r w:rsidR="0083391C" w:rsidRPr="007F01B6">
              <w:rPr>
                <w:b/>
                <w:bCs/>
                <w:sz w:val="28"/>
                <w:szCs w:val="28"/>
              </w:rPr>
              <w:t>31</w:t>
            </w:r>
            <w:r w:rsidR="00106B19" w:rsidRPr="007F01B6">
              <w:rPr>
                <w:b/>
                <w:bCs/>
                <w:sz w:val="28"/>
                <w:szCs w:val="28"/>
              </w:rPr>
              <w:t xml:space="preserve"> </w:t>
            </w:r>
            <w:r w:rsidR="0083391C" w:rsidRPr="007F01B6">
              <w:rPr>
                <w:b/>
                <w:bCs/>
                <w:sz w:val="28"/>
                <w:szCs w:val="28"/>
              </w:rPr>
              <w:t>mars</w:t>
            </w:r>
            <w:r w:rsidRPr="007F01B6">
              <w:rPr>
                <w:b/>
                <w:bCs/>
                <w:sz w:val="28"/>
                <w:szCs w:val="28"/>
              </w:rPr>
              <w:t xml:space="preserve"> 20</w:t>
            </w:r>
            <w:r w:rsidR="009C353C" w:rsidRPr="007F01B6">
              <w:rPr>
                <w:b/>
                <w:bCs/>
                <w:sz w:val="28"/>
                <w:szCs w:val="28"/>
              </w:rPr>
              <w:t>2</w:t>
            </w:r>
            <w:r w:rsidR="0083391C" w:rsidRPr="007F01B6">
              <w:rPr>
                <w:b/>
                <w:bCs/>
                <w:sz w:val="28"/>
                <w:szCs w:val="28"/>
              </w:rPr>
              <w:t>2</w:t>
            </w:r>
          </w:p>
        </w:tc>
        <w:tc>
          <w:tcPr>
            <w:tcW w:w="3261" w:type="dxa"/>
          </w:tcPr>
          <w:p w14:paraId="6EB7BAC5" w14:textId="77777777" w:rsidR="00520F36" w:rsidRPr="007F01B6" w:rsidRDefault="009C353C" w:rsidP="009C1F38">
            <w:pPr>
              <w:spacing w:before="0"/>
            </w:pPr>
            <w:bookmarkStart w:id="1" w:name="ditulogo"/>
            <w:bookmarkEnd w:id="1"/>
            <w:r w:rsidRPr="007F01B6">
              <w:rPr>
                <w:noProof/>
              </w:rPr>
              <w:drawing>
                <wp:inline distT="0" distB="0" distL="0" distR="0" wp14:anchorId="68D23ECA" wp14:editId="64BFB3E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7F01B6" w14:paraId="013B1778" w14:textId="77777777" w:rsidTr="00EF41DD">
        <w:trPr>
          <w:cantSplit/>
          <w:trHeight w:val="20"/>
        </w:trPr>
        <w:tc>
          <w:tcPr>
            <w:tcW w:w="6912" w:type="dxa"/>
            <w:tcBorders>
              <w:bottom w:val="single" w:sz="12" w:space="0" w:color="auto"/>
            </w:tcBorders>
            <w:vAlign w:val="center"/>
          </w:tcPr>
          <w:p w14:paraId="1E027F86" w14:textId="77777777" w:rsidR="00520F36" w:rsidRPr="007F01B6" w:rsidRDefault="00520F36" w:rsidP="009C1F38">
            <w:pPr>
              <w:spacing w:before="0"/>
              <w:rPr>
                <w:b/>
                <w:bCs/>
                <w:sz w:val="26"/>
                <w:szCs w:val="26"/>
              </w:rPr>
            </w:pPr>
          </w:p>
        </w:tc>
        <w:tc>
          <w:tcPr>
            <w:tcW w:w="3261" w:type="dxa"/>
            <w:tcBorders>
              <w:bottom w:val="single" w:sz="12" w:space="0" w:color="auto"/>
            </w:tcBorders>
          </w:tcPr>
          <w:p w14:paraId="60E30B73" w14:textId="77777777" w:rsidR="00520F36" w:rsidRPr="007F01B6" w:rsidRDefault="00520F36" w:rsidP="009C1F38">
            <w:pPr>
              <w:spacing w:before="0"/>
              <w:rPr>
                <w:b/>
                <w:bCs/>
              </w:rPr>
            </w:pPr>
          </w:p>
        </w:tc>
      </w:tr>
      <w:tr w:rsidR="00520F36" w:rsidRPr="007F01B6" w14:paraId="67FE05DA" w14:textId="77777777">
        <w:trPr>
          <w:cantSplit/>
          <w:trHeight w:val="20"/>
        </w:trPr>
        <w:tc>
          <w:tcPr>
            <w:tcW w:w="6912" w:type="dxa"/>
            <w:tcBorders>
              <w:top w:val="single" w:sz="12" w:space="0" w:color="auto"/>
            </w:tcBorders>
          </w:tcPr>
          <w:p w14:paraId="52FFFE28" w14:textId="77777777" w:rsidR="00520F36" w:rsidRPr="007F01B6" w:rsidRDefault="00520F36" w:rsidP="009C1F38">
            <w:pPr>
              <w:spacing w:before="0"/>
              <w:rPr>
                <w:smallCaps/>
                <w:sz w:val="22"/>
              </w:rPr>
            </w:pPr>
          </w:p>
        </w:tc>
        <w:tc>
          <w:tcPr>
            <w:tcW w:w="3261" w:type="dxa"/>
            <w:tcBorders>
              <w:top w:val="single" w:sz="12" w:space="0" w:color="auto"/>
            </w:tcBorders>
          </w:tcPr>
          <w:p w14:paraId="41C61AC6" w14:textId="77777777" w:rsidR="00520F36" w:rsidRPr="007F01B6" w:rsidRDefault="00520F36" w:rsidP="009C1F38">
            <w:pPr>
              <w:spacing w:before="0"/>
              <w:rPr>
                <w:b/>
                <w:bCs/>
              </w:rPr>
            </w:pPr>
          </w:p>
        </w:tc>
      </w:tr>
      <w:tr w:rsidR="00520F36" w:rsidRPr="007F01B6" w14:paraId="271EE092" w14:textId="77777777">
        <w:trPr>
          <w:cantSplit/>
          <w:trHeight w:val="20"/>
        </w:trPr>
        <w:tc>
          <w:tcPr>
            <w:tcW w:w="6912" w:type="dxa"/>
            <w:vMerge w:val="restart"/>
          </w:tcPr>
          <w:p w14:paraId="173379EE" w14:textId="198DF33E" w:rsidR="00520F36" w:rsidRPr="007F01B6" w:rsidRDefault="00A65875" w:rsidP="009C1F38">
            <w:pPr>
              <w:spacing w:before="0"/>
              <w:rPr>
                <w:rFonts w:cs="Times"/>
                <w:b/>
                <w:bCs/>
                <w:szCs w:val="24"/>
              </w:rPr>
            </w:pPr>
            <w:bookmarkStart w:id="2" w:name="dnum" w:colFirst="1" w:colLast="1"/>
            <w:bookmarkStart w:id="3" w:name="dmeeting" w:colFirst="0" w:colLast="0"/>
            <w:r w:rsidRPr="007F01B6">
              <w:rPr>
                <w:rFonts w:cs="Times"/>
                <w:b/>
                <w:bCs/>
                <w:szCs w:val="24"/>
              </w:rPr>
              <w:t xml:space="preserve">Point de l'ordre du jour: </w:t>
            </w:r>
            <w:r w:rsidR="008451A6" w:rsidRPr="007F01B6">
              <w:rPr>
                <w:rFonts w:cs="Times"/>
                <w:b/>
                <w:bCs/>
                <w:szCs w:val="24"/>
              </w:rPr>
              <w:t xml:space="preserve">PL </w:t>
            </w:r>
            <w:r w:rsidRPr="007F01B6">
              <w:rPr>
                <w:rFonts w:cs="Times"/>
                <w:b/>
                <w:bCs/>
                <w:szCs w:val="24"/>
              </w:rPr>
              <w:t>2.7</w:t>
            </w:r>
          </w:p>
        </w:tc>
        <w:tc>
          <w:tcPr>
            <w:tcW w:w="3261" w:type="dxa"/>
          </w:tcPr>
          <w:p w14:paraId="2CD94AFF" w14:textId="10DAE1E7" w:rsidR="00520F36" w:rsidRPr="007F01B6" w:rsidRDefault="00520F36" w:rsidP="009C1F38">
            <w:pPr>
              <w:spacing w:before="0"/>
              <w:rPr>
                <w:b/>
                <w:bCs/>
              </w:rPr>
            </w:pPr>
            <w:r w:rsidRPr="007F01B6">
              <w:rPr>
                <w:b/>
                <w:bCs/>
              </w:rPr>
              <w:t>Document C</w:t>
            </w:r>
            <w:r w:rsidR="009C353C" w:rsidRPr="007F01B6">
              <w:rPr>
                <w:b/>
                <w:bCs/>
              </w:rPr>
              <w:t>2</w:t>
            </w:r>
            <w:r w:rsidR="0083391C" w:rsidRPr="007F01B6">
              <w:rPr>
                <w:b/>
                <w:bCs/>
              </w:rPr>
              <w:t>2</w:t>
            </w:r>
            <w:r w:rsidRPr="007F01B6">
              <w:rPr>
                <w:b/>
                <w:bCs/>
              </w:rPr>
              <w:t>/</w:t>
            </w:r>
            <w:r w:rsidR="00A65875" w:rsidRPr="007F01B6">
              <w:rPr>
                <w:b/>
                <w:bCs/>
              </w:rPr>
              <w:t>30</w:t>
            </w:r>
            <w:r w:rsidRPr="007F01B6">
              <w:rPr>
                <w:b/>
                <w:bCs/>
              </w:rPr>
              <w:t>-F</w:t>
            </w:r>
          </w:p>
        </w:tc>
      </w:tr>
      <w:tr w:rsidR="00520F36" w:rsidRPr="007F01B6" w14:paraId="45866786" w14:textId="77777777">
        <w:trPr>
          <w:cantSplit/>
          <w:trHeight w:val="20"/>
        </w:trPr>
        <w:tc>
          <w:tcPr>
            <w:tcW w:w="6912" w:type="dxa"/>
            <w:vMerge/>
          </w:tcPr>
          <w:p w14:paraId="669A02E6" w14:textId="77777777" w:rsidR="00520F36" w:rsidRPr="007F01B6" w:rsidRDefault="00520F36" w:rsidP="009C1F38">
            <w:pPr>
              <w:shd w:val="solid" w:color="FFFFFF" w:fill="FFFFFF"/>
              <w:spacing w:before="180"/>
              <w:rPr>
                <w:smallCaps/>
              </w:rPr>
            </w:pPr>
            <w:bookmarkStart w:id="4" w:name="ddate" w:colFirst="1" w:colLast="1"/>
            <w:bookmarkEnd w:id="2"/>
            <w:bookmarkEnd w:id="3"/>
          </w:p>
        </w:tc>
        <w:tc>
          <w:tcPr>
            <w:tcW w:w="3261" w:type="dxa"/>
          </w:tcPr>
          <w:p w14:paraId="3D6E24CB" w14:textId="5C2FA3DE" w:rsidR="00520F36" w:rsidRPr="007F01B6" w:rsidRDefault="00A65875" w:rsidP="009C1F38">
            <w:pPr>
              <w:spacing w:before="0"/>
              <w:rPr>
                <w:b/>
                <w:bCs/>
              </w:rPr>
            </w:pPr>
            <w:r w:rsidRPr="007F01B6">
              <w:rPr>
                <w:b/>
                <w:bCs/>
              </w:rPr>
              <w:t>15 février 2022</w:t>
            </w:r>
          </w:p>
        </w:tc>
      </w:tr>
      <w:tr w:rsidR="00520F36" w:rsidRPr="007F01B6" w14:paraId="6BDE713E" w14:textId="77777777">
        <w:trPr>
          <w:cantSplit/>
          <w:trHeight w:val="20"/>
        </w:trPr>
        <w:tc>
          <w:tcPr>
            <w:tcW w:w="6912" w:type="dxa"/>
            <w:vMerge/>
          </w:tcPr>
          <w:p w14:paraId="503E491C" w14:textId="77777777" w:rsidR="00520F36" w:rsidRPr="007F01B6" w:rsidRDefault="00520F36" w:rsidP="009C1F38">
            <w:pPr>
              <w:shd w:val="solid" w:color="FFFFFF" w:fill="FFFFFF"/>
              <w:spacing w:before="180"/>
              <w:rPr>
                <w:smallCaps/>
              </w:rPr>
            </w:pPr>
            <w:bookmarkStart w:id="5" w:name="dorlang" w:colFirst="1" w:colLast="1"/>
            <w:bookmarkEnd w:id="4"/>
          </w:p>
        </w:tc>
        <w:tc>
          <w:tcPr>
            <w:tcW w:w="3261" w:type="dxa"/>
          </w:tcPr>
          <w:p w14:paraId="00879151" w14:textId="77777777" w:rsidR="00520F36" w:rsidRPr="007F01B6" w:rsidRDefault="00520F36" w:rsidP="009C1F38">
            <w:pPr>
              <w:spacing w:before="0"/>
              <w:rPr>
                <w:b/>
                <w:bCs/>
              </w:rPr>
            </w:pPr>
            <w:r w:rsidRPr="007F01B6">
              <w:rPr>
                <w:b/>
                <w:bCs/>
              </w:rPr>
              <w:t>Original: anglais</w:t>
            </w:r>
          </w:p>
        </w:tc>
      </w:tr>
      <w:tr w:rsidR="00520F36" w:rsidRPr="007F01B6" w14:paraId="78C7B515" w14:textId="77777777">
        <w:trPr>
          <w:cantSplit/>
        </w:trPr>
        <w:tc>
          <w:tcPr>
            <w:tcW w:w="10173" w:type="dxa"/>
            <w:gridSpan w:val="2"/>
          </w:tcPr>
          <w:p w14:paraId="4FAB46CB" w14:textId="7E187655" w:rsidR="00520F36" w:rsidRPr="007F01B6" w:rsidRDefault="00A65875" w:rsidP="009C1F38">
            <w:pPr>
              <w:pStyle w:val="Source"/>
            </w:pPr>
            <w:bookmarkStart w:id="6" w:name="dsource" w:colFirst="0" w:colLast="0"/>
            <w:bookmarkEnd w:id="5"/>
            <w:r w:rsidRPr="007F01B6">
              <w:t>Rapport du Secrétaire général</w:t>
            </w:r>
          </w:p>
        </w:tc>
      </w:tr>
      <w:tr w:rsidR="00520F36" w:rsidRPr="007F01B6" w14:paraId="22A0919D" w14:textId="77777777">
        <w:trPr>
          <w:cantSplit/>
        </w:trPr>
        <w:tc>
          <w:tcPr>
            <w:tcW w:w="10173" w:type="dxa"/>
            <w:gridSpan w:val="2"/>
          </w:tcPr>
          <w:p w14:paraId="207AD094" w14:textId="08C18293" w:rsidR="00520F36" w:rsidRPr="007F01B6" w:rsidRDefault="00D97E6C" w:rsidP="009C1F38">
            <w:pPr>
              <w:pStyle w:val="Title1"/>
            </w:pPr>
            <w:bookmarkStart w:id="7" w:name="dtitle1" w:colFirst="0" w:colLast="0"/>
            <w:bookmarkStart w:id="8" w:name="_Hlk98420246"/>
            <w:bookmarkEnd w:id="6"/>
            <w:r w:rsidRPr="007F01B6">
              <w:t>Travaux préparatoires en vue de la cmdt et ordre du jour de la cmdt</w:t>
            </w:r>
            <w:bookmarkEnd w:id="8"/>
          </w:p>
        </w:tc>
      </w:tr>
      <w:bookmarkEnd w:id="7"/>
    </w:tbl>
    <w:p w14:paraId="04FEF155" w14:textId="77777777" w:rsidR="00520F36" w:rsidRPr="007F01B6" w:rsidRDefault="00520F36" w:rsidP="009C1F3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7F01B6" w14:paraId="1168A9CB"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437CED52" w14:textId="77777777" w:rsidR="00520F36" w:rsidRPr="007F01B6" w:rsidRDefault="00520F36" w:rsidP="009C1F38">
            <w:pPr>
              <w:pStyle w:val="Headingb"/>
            </w:pPr>
            <w:r w:rsidRPr="007F01B6">
              <w:t>Résumé</w:t>
            </w:r>
          </w:p>
          <w:p w14:paraId="2AA93968" w14:textId="6ADAD7E1" w:rsidR="00520F36" w:rsidRPr="007F01B6" w:rsidRDefault="00803CCD" w:rsidP="009C1F38">
            <w:r w:rsidRPr="007F01B6">
              <w:t>Le présent document rend compte des travaux préparatoires menés à ce jour dans le cadre de l'organisation de la Conférence mondiale de développement des télécommunications (CMDT), qui devrait se tenir du 6 au 16 juin 202</w:t>
            </w:r>
            <w:r w:rsidR="009B442B" w:rsidRPr="007F01B6">
              <w:t>2</w:t>
            </w:r>
            <w:r w:rsidRPr="007F01B6">
              <w:t xml:space="preserve"> à Kigali</w:t>
            </w:r>
            <w:r w:rsidR="00EB3BE4" w:rsidRPr="007F01B6">
              <w:t xml:space="preserve"> (</w:t>
            </w:r>
            <w:r w:rsidRPr="007F01B6">
              <w:t>Rwanda</w:t>
            </w:r>
            <w:r w:rsidR="00EB3BE4" w:rsidRPr="007F01B6">
              <w:t>)</w:t>
            </w:r>
            <w:r w:rsidRPr="007F01B6">
              <w:t>.</w:t>
            </w:r>
            <w:r w:rsidR="007C57A8" w:rsidRPr="007F01B6">
              <w:t xml:space="preserve"> </w:t>
            </w:r>
            <w:r w:rsidR="00EB3BE4" w:rsidRPr="007F01B6">
              <w:t>Le présent document contient également un projet d'ordre du jour de la Conférence, soumis au Conseil pour approbation</w:t>
            </w:r>
            <w:r w:rsidR="007C57A8" w:rsidRPr="007F01B6">
              <w:t>.</w:t>
            </w:r>
          </w:p>
          <w:p w14:paraId="390C23B9" w14:textId="77777777" w:rsidR="00520F36" w:rsidRPr="007F01B6" w:rsidRDefault="00520F36" w:rsidP="009C1F38">
            <w:pPr>
              <w:pStyle w:val="Headingb"/>
            </w:pPr>
            <w:r w:rsidRPr="007F01B6">
              <w:t>Suite à donner</w:t>
            </w:r>
          </w:p>
          <w:p w14:paraId="21C33AFD" w14:textId="31ED7A64" w:rsidR="00520F36" w:rsidRPr="007F01B6" w:rsidRDefault="00803CCD" w:rsidP="00545D19">
            <w:r w:rsidRPr="007F01B6">
              <w:t xml:space="preserve">Le Conseil est invité à </w:t>
            </w:r>
            <w:r w:rsidRPr="007F01B6">
              <w:rPr>
                <w:b/>
                <w:bCs/>
              </w:rPr>
              <w:t>prendre note</w:t>
            </w:r>
            <w:r w:rsidRPr="007F01B6">
              <w:t xml:space="preserve"> du rapport </w:t>
            </w:r>
            <w:r w:rsidR="00EB3BE4" w:rsidRPr="007F01B6">
              <w:t xml:space="preserve">relatif aux travaux préparatoires en vue de la CMDT et </w:t>
            </w:r>
            <w:r w:rsidR="00284079" w:rsidRPr="007F01B6">
              <w:t xml:space="preserve">à </w:t>
            </w:r>
            <w:r w:rsidR="00EB3BE4" w:rsidRPr="007F01B6">
              <w:rPr>
                <w:b/>
                <w:bCs/>
              </w:rPr>
              <w:t xml:space="preserve">approuver </w:t>
            </w:r>
            <w:r w:rsidR="00EB3BE4" w:rsidRPr="007F01B6">
              <w:t>le projet d'ordre du jour reproduit dans l'Annexe</w:t>
            </w:r>
            <w:r w:rsidRPr="007F01B6">
              <w:t>.</w:t>
            </w:r>
          </w:p>
          <w:p w14:paraId="59BABA06" w14:textId="77777777" w:rsidR="00520F36" w:rsidRPr="007F01B6" w:rsidRDefault="00520F36" w:rsidP="009C1F38">
            <w:pPr>
              <w:pStyle w:val="Table"/>
              <w:keepNext w:val="0"/>
              <w:spacing w:before="0" w:after="0"/>
              <w:rPr>
                <w:rFonts w:ascii="Calibri" w:hAnsi="Calibri"/>
                <w:caps w:val="0"/>
                <w:sz w:val="22"/>
                <w:lang w:val="fr-FR"/>
              </w:rPr>
            </w:pPr>
            <w:r w:rsidRPr="007F01B6">
              <w:rPr>
                <w:rFonts w:ascii="Calibri" w:hAnsi="Calibri"/>
                <w:caps w:val="0"/>
                <w:sz w:val="22"/>
                <w:lang w:val="fr-FR"/>
              </w:rPr>
              <w:t>____________</w:t>
            </w:r>
          </w:p>
          <w:p w14:paraId="6B7F6845" w14:textId="77777777" w:rsidR="00520F36" w:rsidRPr="007F01B6" w:rsidRDefault="00520F36" w:rsidP="009C1F38">
            <w:pPr>
              <w:pStyle w:val="Headingb"/>
            </w:pPr>
            <w:r w:rsidRPr="007F01B6">
              <w:t>Références</w:t>
            </w:r>
          </w:p>
          <w:p w14:paraId="76C57D66" w14:textId="3A38352E" w:rsidR="00520F36" w:rsidRPr="007F01B6" w:rsidRDefault="00407EDE" w:rsidP="009C1F38">
            <w:pPr>
              <w:spacing w:after="120"/>
              <w:rPr>
                <w:rPrChange w:id="9" w:author="French" w:date="2022-03-17T08:20:00Z">
                  <w:rPr>
                    <w:i/>
                    <w:iCs/>
                    <w:lang w:val="fr-CH"/>
                  </w:rPr>
                </w:rPrChange>
              </w:rPr>
            </w:pPr>
            <w:r w:rsidRPr="007F01B6">
              <w:t xml:space="preserve">Lettres circulaires </w:t>
            </w:r>
            <w:r w:rsidR="0017472A" w:rsidRPr="007F01B6">
              <w:fldChar w:fldCharType="begin"/>
            </w:r>
            <w:r w:rsidR="0017472A" w:rsidRPr="007F01B6">
              <w:instrText xml:space="preserve"> HYPERLINK "https://www.itu.int/md/S19-SG-CIR-0033/fr" </w:instrText>
            </w:r>
            <w:r w:rsidR="0017472A" w:rsidRPr="007F01B6">
              <w:fldChar w:fldCharType="separate"/>
            </w:r>
            <w:r w:rsidR="00A65875" w:rsidRPr="007F01B6">
              <w:rPr>
                <w:rStyle w:val="Hyperlink"/>
                <w:szCs w:val="24"/>
                <w:rPrChange w:id="10" w:author="French" w:date="2022-03-17T08:20:00Z">
                  <w:rPr>
                    <w:rStyle w:val="Hyperlink"/>
                    <w:i/>
                    <w:iCs/>
                    <w:szCs w:val="24"/>
                  </w:rPr>
                </w:rPrChange>
              </w:rPr>
              <w:t>CL-19/33</w:t>
            </w:r>
            <w:r w:rsidR="0017472A" w:rsidRPr="007F01B6">
              <w:rPr>
                <w:rStyle w:val="Hyperlink"/>
                <w:szCs w:val="24"/>
                <w:rPrChange w:id="11" w:author="French" w:date="2022-03-17T08:20:00Z">
                  <w:rPr>
                    <w:rStyle w:val="Hyperlink"/>
                    <w:i/>
                    <w:iCs/>
                    <w:szCs w:val="24"/>
                  </w:rPr>
                </w:rPrChange>
              </w:rPr>
              <w:fldChar w:fldCharType="end"/>
            </w:r>
            <w:r w:rsidR="00A65875" w:rsidRPr="007F01B6">
              <w:rPr>
                <w:rStyle w:val="Hyperlink"/>
                <w:color w:val="auto"/>
                <w:szCs w:val="24"/>
                <w:u w:val="none"/>
                <w:rPrChange w:id="12" w:author="French" w:date="2022-03-17T08:20:00Z">
                  <w:rPr>
                    <w:rStyle w:val="Hyperlink"/>
                    <w:i/>
                    <w:iCs/>
                    <w:szCs w:val="24"/>
                  </w:rPr>
                </w:rPrChange>
              </w:rPr>
              <w:t xml:space="preserve">, </w:t>
            </w:r>
            <w:r w:rsidR="0017472A" w:rsidRPr="007F01B6">
              <w:rPr>
                <w:rPrChange w:id="13" w:author="French" w:date="2022-03-17T08:20:00Z">
                  <w:rPr/>
                </w:rPrChange>
              </w:rPr>
              <w:fldChar w:fldCharType="begin"/>
            </w:r>
            <w:r w:rsidR="0017472A" w:rsidRPr="007F01B6">
              <w:instrText xml:space="preserve"> HYPERLINK "https://www.itu.int/md/S19-SG-CIR-0045/fr" </w:instrText>
            </w:r>
            <w:r w:rsidR="0017472A" w:rsidRPr="007F01B6">
              <w:rPr>
                <w:rPrChange w:id="14" w:author="French" w:date="2022-03-17T08:20:00Z">
                  <w:rPr>
                    <w:rStyle w:val="Hyperlink"/>
                    <w:i/>
                    <w:iCs/>
                    <w:szCs w:val="24"/>
                  </w:rPr>
                </w:rPrChange>
              </w:rPr>
              <w:fldChar w:fldCharType="separate"/>
            </w:r>
            <w:r w:rsidR="00A65875" w:rsidRPr="007F01B6">
              <w:rPr>
                <w:rStyle w:val="Hyperlink"/>
                <w:szCs w:val="24"/>
                <w:rPrChange w:id="15" w:author="French" w:date="2022-03-17T08:20:00Z">
                  <w:rPr>
                    <w:rStyle w:val="Hyperlink"/>
                    <w:i/>
                    <w:iCs/>
                    <w:szCs w:val="24"/>
                  </w:rPr>
                </w:rPrChange>
              </w:rPr>
              <w:t>CL-19/45</w:t>
            </w:r>
            <w:r w:rsidR="0017472A" w:rsidRPr="007F01B6">
              <w:rPr>
                <w:rStyle w:val="Hyperlink"/>
                <w:szCs w:val="24"/>
                <w:rPrChange w:id="16" w:author="French" w:date="2022-03-17T08:20:00Z">
                  <w:rPr>
                    <w:rStyle w:val="Hyperlink"/>
                    <w:i/>
                    <w:iCs/>
                    <w:szCs w:val="24"/>
                  </w:rPr>
                </w:rPrChange>
              </w:rPr>
              <w:fldChar w:fldCharType="end"/>
            </w:r>
            <w:r w:rsidR="00A65875" w:rsidRPr="007F01B6">
              <w:rPr>
                <w:rStyle w:val="Hyperlink"/>
                <w:color w:val="auto"/>
                <w:szCs w:val="24"/>
                <w:u w:val="none"/>
                <w:rPrChange w:id="17" w:author="French" w:date="2022-03-17T08:20:00Z">
                  <w:rPr>
                    <w:rStyle w:val="Hyperlink"/>
                    <w:i/>
                    <w:iCs/>
                    <w:color w:val="auto"/>
                    <w:szCs w:val="24"/>
                    <w:u w:val="none"/>
                  </w:rPr>
                </w:rPrChange>
              </w:rPr>
              <w:t xml:space="preserve">, </w:t>
            </w:r>
            <w:r w:rsidRPr="007F01B6">
              <w:rPr>
                <w:szCs w:val="24"/>
                <w:rPrChange w:id="18" w:author="French" w:date="2022-03-17T08:20:00Z">
                  <w:rPr>
                    <w:i/>
                    <w:iCs/>
                    <w:szCs w:val="24"/>
                  </w:rPr>
                </w:rPrChange>
              </w:rPr>
              <w:t>D</w:t>
            </w:r>
            <w:r w:rsidR="00A65875" w:rsidRPr="007F01B6">
              <w:rPr>
                <w:szCs w:val="24"/>
                <w:rPrChange w:id="19" w:author="French" w:date="2022-03-17T08:20:00Z">
                  <w:rPr>
                    <w:i/>
                    <w:iCs/>
                    <w:szCs w:val="24"/>
                  </w:rPr>
                </w:rPrChange>
              </w:rPr>
              <w:t>ocument</w:t>
            </w:r>
            <w:r w:rsidR="00284079" w:rsidRPr="007F01B6">
              <w:rPr>
                <w:szCs w:val="24"/>
                <w:rPrChange w:id="20" w:author="French" w:date="2022-03-17T08:20:00Z">
                  <w:rPr>
                    <w:i/>
                    <w:iCs/>
                    <w:szCs w:val="24"/>
                  </w:rPr>
                </w:rPrChange>
              </w:rPr>
              <w:t>s</w:t>
            </w:r>
            <w:r w:rsidR="00A65875" w:rsidRPr="007F01B6">
              <w:rPr>
                <w:szCs w:val="24"/>
                <w:rPrChange w:id="21" w:author="French" w:date="2022-03-17T08:20:00Z">
                  <w:rPr>
                    <w:i/>
                    <w:iCs/>
                    <w:szCs w:val="24"/>
                  </w:rPr>
                </w:rPrChange>
              </w:rPr>
              <w:t xml:space="preserve"> </w:t>
            </w:r>
            <w:r w:rsidR="0017472A" w:rsidRPr="007F01B6">
              <w:rPr>
                <w:rPrChange w:id="22" w:author="French" w:date="2022-03-17T08:20:00Z">
                  <w:rPr/>
                </w:rPrChange>
              </w:rPr>
              <w:fldChar w:fldCharType="begin"/>
            </w:r>
            <w:r w:rsidR="0017472A" w:rsidRPr="007F01B6">
              <w:instrText xml:space="preserve"> HYPERLINK "https://www.itu.int/md/S21-CL-C-0076/fr" </w:instrText>
            </w:r>
            <w:r w:rsidR="0017472A" w:rsidRPr="007F01B6">
              <w:rPr>
                <w:rPrChange w:id="23" w:author="French" w:date="2022-03-17T08:20:00Z">
                  <w:rPr>
                    <w:rStyle w:val="Hyperlink"/>
                    <w:i/>
                    <w:iCs/>
                    <w:szCs w:val="24"/>
                  </w:rPr>
                </w:rPrChange>
              </w:rPr>
              <w:fldChar w:fldCharType="separate"/>
            </w:r>
            <w:r w:rsidR="00A65875" w:rsidRPr="007F01B6">
              <w:rPr>
                <w:rStyle w:val="Hyperlink"/>
                <w:szCs w:val="24"/>
                <w:rPrChange w:id="24" w:author="French" w:date="2022-03-17T08:20:00Z">
                  <w:rPr>
                    <w:rStyle w:val="Hyperlink"/>
                    <w:i/>
                    <w:iCs/>
                    <w:szCs w:val="24"/>
                  </w:rPr>
                </w:rPrChange>
              </w:rPr>
              <w:t>21/76</w:t>
            </w:r>
            <w:r w:rsidR="0017472A" w:rsidRPr="007F01B6">
              <w:rPr>
                <w:rStyle w:val="Hyperlink"/>
                <w:szCs w:val="24"/>
                <w:rPrChange w:id="25" w:author="French" w:date="2022-03-17T08:20:00Z">
                  <w:rPr>
                    <w:rStyle w:val="Hyperlink"/>
                    <w:i/>
                    <w:iCs/>
                    <w:szCs w:val="24"/>
                  </w:rPr>
                </w:rPrChange>
              </w:rPr>
              <w:fldChar w:fldCharType="end"/>
            </w:r>
            <w:r w:rsidR="00284079" w:rsidRPr="007F01B6">
              <w:rPr>
                <w:rStyle w:val="Hyperlink"/>
                <w:color w:val="auto"/>
                <w:szCs w:val="24"/>
                <w:u w:val="none"/>
                <w:rPrChange w:id="26" w:author="French" w:date="2022-03-17T08:20:00Z">
                  <w:rPr>
                    <w:rStyle w:val="Hyperlink"/>
                    <w:i/>
                    <w:iCs/>
                    <w:color w:val="auto"/>
                    <w:szCs w:val="24"/>
                    <w:u w:val="none"/>
                  </w:rPr>
                </w:rPrChange>
              </w:rPr>
              <w:t xml:space="preserve"> et </w:t>
            </w:r>
            <w:r w:rsidR="0017472A" w:rsidRPr="007F01B6">
              <w:rPr>
                <w:rPrChange w:id="27" w:author="French" w:date="2022-03-17T08:20:00Z">
                  <w:rPr/>
                </w:rPrChange>
              </w:rPr>
              <w:fldChar w:fldCharType="begin"/>
            </w:r>
            <w:r w:rsidR="0017472A" w:rsidRPr="007F01B6">
              <w:instrText xml:space="preserve"> HYPERLINK "https://www.itu.int/md/S21-SG-CIR-0023/fr" </w:instrText>
            </w:r>
            <w:r w:rsidR="0017472A" w:rsidRPr="007F01B6">
              <w:rPr>
                <w:rPrChange w:id="28" w:author="French" w:date="2022-03-17T08:20:00Z">
                  <w:rPr>
                    <w:rStyle w:val="Hyperlink"/>
                    <w:i/>
                    <w:iCs/>
                    <w:szCs w:val="24"/>
                  </w:rPr>
                </w:rPrChange>
              </w:rPr>
              <w:fldChar w:fldCharType="separate"/>
            </w:r>
            <w:r w:rsidR="00A65875" w:rsidRPr="007F01B6">
              <w:rPr>
                <w:rStyle w:val="Hyperlink"/>
                <w:szCs w:val="24"/>
                <w:rPrChange w:id="29" w:author="French" w:date="2022-03-17T08:20:00Z">
                  <w:rPr>
                    <w:rStyle w:val="Hyperlink"/>
                    <w:i/>
                    <w:iCs/>
                    <w:szCs w:val="24"/>
                  </w:rPr>
                </w:rPrChange>
              </w:rPr>
              <w:t>21/23</w:t>
            </w:r>
            <w:r w:rsidR="0017472A" w:rsidRPr="007F01B6">
              <w:rPr>
                <w:rStyle w:val="Hyperlink"/>
                <w:szCs w:val="24"/>
                <w:rPrChange w:id="30" w:author="French" w:date="2022-03-17T08:20:00Z">
                  <w:rPr>
                    <w:rStyle w:val="Hyperlink"/>
                    <w:i/>
                    <w:iCs/>
                    <w:szCs w:val="24"/>
                  </w:rPr>
                </w:rPrChange>
              </w:rPr>
              <w:fldChar w:fldCharType="end"/>
            </w:r>
            <w:r w:rsidRPr="007F01B6">
              <w:rPr>
                <w:rStyle w:val="Hyperlink"/>
                <w:color w:val="auto"/>
                <w:szCs w:val="24"/>
                <w:u w:val="none"/>
                <w:rPrChange w:id="31" w:author="French" w:date="2022-03-17T08:20:00Z">
                  <w:rPr>
                    <w:rStyle w:val="Hyperlink"/>
                    <w:i/>
                    <w:iCs/>
                    <w:szCs w:val="24"/>
                  </w:rPr>
                </w:rPrChange>
              </w:rPr>
              <w:t xml:space="preserve"> du Conseil</w:t>
            </w:r>
          </w:p>
        </w:tc>
      </w:tr>
    </w:tbl>
    <w:p w14:paraId="7748C7B8" w14:textId="730251B9" w:rsidR="00A65875" w:rsidRPr="007F01B6" w:rsidRDefault="00A65875" w:rsidP="009C1F38">
      <w:pPr>
        <w:tabs>
          <w:tab w:val="clear" w:pos="567"/>
          <w:tab w:val="clear" w:pos="1134"/>
          <w:tab w:val="clear" w:pos="1701"/>
          <w:tab w:val="clear" w:pos="2268"/>
          <w:tab w:val="clear" w:pos="2835"/>
        </w:tabs>
        <w:overflowPunct/>
        <w:autoSpaceDE/>
        <w:autoSpaceDN/>
        <w:adjustRightInd/>
        <w:spacing w:before="0"/>
        <w:textAlignment w:val="auto"/>
      </w:pPr>
      <w:r w:rsidRPr="007F01B6">
        <w:br w:type="page"/>
      </w:r>
    </w:p>
    <w:p w14:paraId="6B3DE75E" w14:textId="77777777" w:rsidR="00803CCD" w:rsidRPr="007F01B6" w:rsidRDefault="00803CCD" w:rsidP="009C1F38">
      <w:pPr>
        <w:pStyle w:val="Heading1"/>
        <w:tabs>
          <w:tab w:val="left" w:pos="5730"/>
        </w:tabs>
      </w:pPr>
      <w:r w:rsidRPr="007F01B6">
        <w:lastRenderedPageBreak/>
        <w:t>1</w:t>
      </w:r>
      <w:r w:rsidRPr="007F01B6">
        <w:tab/>
        <w:t>Contexte</w:t>
      </w:r>
    </w:p>
    <w:p w14:paraId="40E1E33B" w14:textId="77777777" w:rsidR="00803CCD" w:rsidRPr="007F01B6" w:rsidRDefault="00803CCD" w:rsidP="009C1F38">
      <w:r w:rsidRPr="007F01B6">
        <w:t>1.1</w:t>
      </w:r>
      <w:r w:rsidRPr="007F01B6">
        <w:tab/>
        <w:t>Le numéro 141 de la Constitution de l'UIT dispose qu'il se tient entre deux Conférences de plénipotentiaires une Conférence mondiale de développement des télécommunications (CMDT).</w:t>
      </w:r>
    </w:p>
    <w:p w14:paraId="34D71F6F" w14:textId="77777777" w:rsidR="00803CCD" w:rsidRPr="007F01B6" w:rsidRDefault="00803CCD" w:rsidP="009C1F38">
      <w:r w:rsidRPr="007F01B6">
        <w:t>1.2</w:t>
      </w:r>
      <w:r w:rsidRPr="007F01B6">
        <w:tab/>
        <w:t>Conformément à la Résolution 77 (Rév. Dubaï, 2018) de la Conférence de plénipotentiaires, il a été décidé de tenir la CMDT au dernier trimestre de 2021.</w:t>
      </w:r>
    </w:p>
    <w:p w14:paraId="3BDDA65D" w14:textId="6F5C1852" w:rsidR="00803CCD" w:rsidRPr="007F01B6" w:rsidRDefault="00803CCD" w:rsidP="009C1F38">
      <w:r w:rsidRPr="007F01B6">
        <w:t>1.3</w:t>
      </w:r>
      <w:r w:rsidRPr="007F01B6">
        <w:tab/>
        <w:t xml:space="preserve">Dans sa Résolution 31 (Rév. Buenos Aires, 2017), la CMDT </w:t>
      </w:r>
      <w:r w:rsidR="00407EDE" w:rsidRPr="007F01B6">
        <w:t>a exprimé</w:t>
      </w:r>
      <w:r w:rsidRPr="007F01B6">
        <w:t xml:space="preserve"> la ferme conviction que la coordination des travaux préparatoires du Secteur du développement des télécommunications de l'UIT (UIT-D) au niveau régional pour les six régions constitue un grand avantage pour les États Membres.</w:t>
      </w:r>
    </w:p>
    <w:p w14:paraId="41440ABD" w14:textId="7D49DC99" w:rsidR="00803CCD" w:rsidRPr="007F01B6" w:rsidRDefault="00803CCD" w:rsidP="009C1F38">
      <w:pPr>
        <w:pStyle w:val="Heading1"/>
      </w:pPr>
      <w:r w:rsidRPr="007F01B6">
        <w:t>2</w:t>
      </w:r>
      <w:r w:rsidRPr="007F01B6">
        <w:tab/>
        <w:t>Lieu, durée, dates et site de la CMDT</w:t>
      </w:r>
    </w:p>
    <w:p w14:paraId="6A5CBD0A" w14:textId="6C29A662" w:rsidR="00803CCD" w:rsidRPr="007F01B6" w:rsidRDefault="00803CCD" w:rsidP="009C1F38">
      <w:r w:rsidRPr="007F01B6">
        <w:t>2.1</w:t>
      </w:r>
      <w:r w:rsidRPr="007F01B6">
        <w:tab/>
        <w:t>À sa session de 2019, le Conseil de l'UIT a pris note avec satisfaction de l'invitation officielle du Gouvernement de l'Éthiopie en vue d'accueillir la CMDT à Addis-Abeba du 8 au 19 novembre</w:t>
      </w:r>
      <w:r w:rsidR="000F3440" w:rsidRPr="007F01B6">
        <w:t> </w:t>
      </w:r>
      <w:r w:rsidRPr="007F01B6">
        <w:t>2021 et a approuvé le lieu précis et les dates exactes de cette Conférence.</w:t>
      </w:r>
    </w:p>
    <w:p w14:paraId="02CD144F" w14:textId="492DA2E4" w:rsidR="00803CCD" w:rsidRPr="007F01B6" w:rsidRDefault="00803CCD" w:rsidP="009C1F38">
      <w:r w:rsidRPr="007F01B6">
        <w:t>2.2</w:t>
      </w:r>
      <w:r w:rsidRPr="007F01B6">
        <w:tab/>
        <w:t xml:space="preserve">En vertu de la </w:t>
      </w:r>
      <w:r w:rsidR="009B442B" w:rsidRPr="007F01B6">
        <w:rPr>
          <w:szCs w:val="24"/>
        </w:rPr>
        <w:t xml:space="preserve">Lettre circulaire </w:t>
      </w:r>
      <w:hyperlink r:id="rId8" w:history="1">
        <w:r w:rsidR="00407EDE" w:rsidRPr="007F01B6">
          <w:rPr>
            <w:rStyle w:val="Hyperlink"/>
            <w:szCs w:val="24"/>
          </w:rPr>
          <w:t>CL-</w:t>
        </w:r>
        <w:r w:rsidR="009B442B" w:rsidRPr="007F01B6">
          <w:rPr>
            <w:rStyle w:val="Hyperlink"/>
            <w:szCs w:val="24"/>
          </w:rPr>
          <w:t>19/33</w:t>
        </w:r>
      </w:hyperlink>
      <w:r w:rsidRPr="007F01B6">
        <w:t xml:space="preserve"> du 22 juillet 2019, les États Membres de l'UIT ont été invités à confirmer par écrit, au plus tard le 30 septembre 2019, leur accord en ce qui concerne le lieu précis et les dates exactes de la CMDT.</w:t>
      </w:r>
    </w:p>
    <w:p w14:paraId="1090CEDA" w14:textId="376BF117" w:rsidR="00803CCD" w:rsidRPr="007F01B6" w:rsidRDefault="00803CCD" w:rsidP="009C1F38">
      <w:r w:rsidRPr="007F01B6">
        <w:t>2.3</w:t>
      </w:r>
      <w:r w:rsidRPr="007F01B6">
        <w:tab/>
        <w:t xml:space="preserve">En vertu de la </w:t>
      </w:r>
      <w:r w:rsidR="009B442B" w:rsidRPr="007F01B6">
        <w:rPr>
          <w:szCs w:val="24"/>
        </w:rPr>
        <w:t xml:space="preserve">Lettre circulaire </w:t>
      </w:r>
      <w:hyperlink r:id="rId9" w:history="1">
        <w:r w:rsidR="00407EDE" w:rsidRPr="007F01B6">
          <w:rPr>
            <w:rStyle w:val="Hyperlink"/>
            <w:szCs w:val="24"/>
          </w:rPr>
          <w:t>CL-</w:t>
        </w:r>
        <w:r w:rsidR="009B442B" w:rsidRPr="007F01B6">
          <w:rPr>
            <w:rStyle w:val="Hyperlink"/>
            <w:szCs w:val="24"/>
          </w:rPr>
          <w:t>19/45</w:t>
        </w:r>
      </w:hyperlink>
      <w:r w:rsidRPr="007F01B6">
        <w:t xml:space="preserve"> du 3 octobre 2019, les États Membres de l'UIT ont été informés que la consultation menée conformément aux indications données dans cette lettre avait reçu l'accord de la majorité requise des États Membres de l'UIT, conformément aux numéros 42 et 213 de la Convention de l'UIT.</w:t>
      </w:r>
    </w:p>
    <w:p w14:paraId="1E5C44DC" w14:textId="58510A99" w:rsidR="00803CCD" w:rsidRPr="007F01B6" w:rsidRDefault="00803CCD" w:rsidP="009C1F38">
      <w:r w:rsidRPr="007F01B6">
        <w:t>2.4</w:t>
      </w:r>
      <w:r w:rsidRPr="007F01B6">
        <w:tab/>
        <w:t xml:space="preserve">Il </w:t>
      </w:r>
      <w:r w:rsidR="00407EDE" w:rsidRPr="007F01B6">
        <w:t>était</w:t>
      </w:r>
      <w:r w:rsidRPr="007F01B6">
        <w:t xml:space="preserve"> prévu d'organiser un Sommet sur la jeunesse les 6 et 7 novembre 2021, également à Addis-Abeba, juste avant la CMDT.</w:t>
      </w:r>
    </w:p>
    <w:p w14:paraId="1540AF9A" w14:textId="418BC499" w:rsidR="00803CCD" w:rsidRPr="007F01B6" w:rsidRDefault="00153716" w:rsidP="009C1F38">
      <w:r w:rsidRPr="007F01B6">
        <w:t>2.</w:t>
      </w:r>
      <w:r w:rsidR="00803CCD" w:rsidRPr="007F01B6">
        <w:t>5</w:t>
      </w:r>
      <w:r w:rsidRPr="007F01B6">
        <w:tab/>
      </w:r>
      <w:r w:rsidR="00803CCD" w:rsidRPr="007F01B6">
        <w:t xml:space="preserve">Le 12 avril 2021, l'Administration de l'Éthiopie a adressé une lettre au Secrétaire général (voir le Document </w:t>
      </w:r>
      <w:hyperlink r:id="rId10" w:history="1">
        <w:r w:rsidR="00803CCD" w:rsidRPr="007F01B6">
          <w:rPr>
            <w:rStyle w:val="Hyperlink"/>
          </w:rPr>
          <w:t>21/76</w:t>
        </w:r>
      </w:hyperlink>
      <w:r w:rsidR="00803CCD" w:rsidRPr="007F01B6">
        <w:rPr>
          <w:rStyle w:val="Hyperlink"/>
          <w:color w:val="auto"/>
          <w:u w:val="none"/>
        </w:rPr>
        <w:t xml:space="preserve"> </w:t>
      </w:r>
      <w:r w:rsidR="00803CCD" w:rsidRPr="007F01B6">
        <w:t>du Conseil), en faisant observer que la situation sanitaire actuelle liée à la pandémie de COVID-19 ne permet</w:t>
      </w:r>
      <w:r w:rsidR="00407EDE" w:rsidRPr="007F01B6">
        <w:t>tait</w:t>
      </w:r>
      <w:r w:rsidR="00803CCD" w:rsidRPr="007F01B6">
        <w:t xml:space="preserve"> pas de savoir si les restrictions de voyage </w:t>
      </w:r>
      <w:r w:rsidR="00407EDE" w:rsidRPr="007F01B6">
        <w:t>seraient</w:t>
      </w:r>
      <w:r w:rsidR="00803CCD" w:rsidRPr="007F01B6">
        <w:t xml:space="preserve"> levées d'ici à novembre et si tous les États Membres </w:t>
      </w:r>
      <w:r w:rsidR="00407EDE" w:rsidRPr="007F01B6">
        <w:t>seraient</w:t>
      </w:r>
      <w:r w:rsidR="00803CCD" w:rsidRPr="007F01B6">
        <w:t xml:space="preserve"> en mesure de participer sur un pied d'égalité. Compte tenu de cette incertitude, l'Éthiopie a proposé de reporter la CMDT pour qu'elle se tienne du 6 au 15 juin 2022 et a demandé au Secrétaire général de consulter dès que possible les membres de l'UIT au sujet de ce report.</w:t>
      </w:r>
    </w:p>
    <w:p w14:paraId="589546AC" w14:textId="2B31BF8A" w:rsidR="005606CF" w:rsidRPr="007F01B6" w:rsidRDefault="005606CF" w:rsidP="009C1F38">
      <w:r w:rsidRPr="007F01B6">
        <w:t>2.6</w:t>
      </w:r>
      <w:r w:rsidRPr="007F01B6">
        <w:tab/>
      </w:r>
      <w:r w:rsidR="00407EDE" w:rsidRPr="007F01B6">
        <w:t>Une consultation des États Membres</w:t>
      </w:r>
      <w:r w:rsidR="006108CE" w:rsidRPr="007F01B6">
        <w:t xml:space="preserve"> de l'UIT</w:t>
      </w:r>
      <w:r w:rsidR="00407EDE" w:rsidRPr="007F01B6">
        <w:t xml:space="preserve"> a été lancée le 15 avril 2021</w:t>
      </w:r>
      <w:r w:rsidR="006108CE" w:rsidRPr="007F01B6">
        <w:t xml:space="preserve"> par voie de la </w:t>
      </w:r>
      <w:r w:rsidR="00B649CB" w:rsidRPr="007F01B6">
        <w:t>L</w:t>
      </w:r>
      <w:r w:rsidR="006108CE" w:rsidRPr="007F01B6">
        <w:t xml:space="preserve">ettre circulaire </w:t>
      </w:r>
      <w:hyperlink r:id="rId11" w:history="1">
        <w:r w:rsidRPr="007F01B6">
          <w:rPr>
            <w:rStyle w:val="Hyperlink"/>
            <w:szCs w:val="24"/>
          </w:rPr>
          <w:t>DM-21/1010</w:t>
        </w:r>
      </w:hyperlink>
      <w:r w:rsidR="004306A2" w:rsidRPr="007F01B6">
        <w:t>,</w:t>
      </w:r>
      <w:r w:rsidRPr="007F01B6">
        <w:t xml:space="preserve"> conformément au paragraphe 2 de l'Article 3 du Règlement intérieur du Conseil sur les consultations et décisions entre les sessions et au numéro 42 de la Convention de l'UIT, au sujet de la demande de l'Éthiopie visant à reporter la Conférence mondiale de développement des télécommunications de 2021, pour qu'elle se tienne du 6 au 15 juin 2022. </w:t>
      </w:r>
      <w:r w:rsidR="004306A2" w:rsidRPr="007F01B6">
        <w:t xml:space="preserve">À l'échéance, fixée au 7 mai 2021, les États Membres du Conseil se sont prononcés en faveur d'une modification des dates de la prochaine CMDT, comme indiqué dans la lettre </w:t>
      </w:r>
      <w:hyperlink r:id="rId12" w:history="1">
        <w:r w:rsidR="004306A2" w:rsidRPr="007F01B6">
          <w:rPr>
            <w:rStyle w:val="Hyperlink"/>
          </w:rPr>
          <w:t>DM-21/1012</w:t>
        </w:r>
      </w:hyperlink>
      <w:r w:rsidR="004306A2" w:rsidRPr="007F01B6">
        <w:t>, qui montre les résultats de la consultation</w:t>
      </w:r>
      <w:r w:rsidRPr="007F01B6">
        <w:t>.</w:t>
      </w:r>
    </w:p>
    <w:p w14:paraId="56614B3D" w14:textId="2232E068" w:rsidR="00BE16F6" w:rsidRPr="007F01B6" w:rsidRDefault="005606CF" w:rsidP="000F3440">
      <w:pPr>
        <w:keepLines/>
        <w:rPr>
          <w:szCs w:val="24"/>
        </w:rPr>
      </w:pPr>
      <w:r w:rsidRPr="007F01B6">
        <w:lastRenderedPageBreak/>
        <w:t>2.7</w:t>
      </w:r>
      <w:r w:rsidRPr="007F01B6">
        <w:tab/>
      </w:r>
      <w:r w:rsidR="00F5206A" w:rsidRPr="007F01B6">
        <w:t>À la suite de la consultation des États Membres du Conseil et conformément au numéro 46 de la Convention de l</w:t>
      </w:r>
      <w:r w:rsidR="006A29A7" w:rsidRPr="007F01B6">
        <w:t>'</w:t>
      </w:r>
      <w:r w:rsidR="00F5206A" w:rsidRPr="007F01B6">
        <w:t>UIT, le Secrétaire général a consulté tous les États Membres de l</w:t>
      </w:r>
      <w:r w:rsidR="006A29A7" w:rsidRPr="007F01B6">
        <w:t>'</w:t>
      </w:r>
      <w:r w:rsidR="00F5206A" w:rsidRPr="007F01B6">
        <w:t xml:space="preserve">UIT ayant le droit de vote </w:t>
      </w:r>
      <w:r w:rsidR="00990FD8" w:rsidRPr="007F01B6">
        <w:t>par voie de</w:t>
      </w:r>
      <w:r w:rsidR="00F5206A" w:rsidRPr="007F01B6">
        <w:t xml:space="preserve"> la Lettre circulaire </w:t>
      </w:r>
      <w:hyperlink r:id="rId13" w:history="1">
        <w:r w:rsidR="00153716" w:rsidRPr="007F01B6">
          <w:rPr>
            <w:rStyle w:val="Hyperlink"/>
            <w:szCs w:val="24"/>
          </w:rPr>
          <w:t>CL-21/19</w:t>
        </w:r>
      </w:hyperlink>
      <w:r w:rsidR="00153716" w:rsidRPr="007F01B6">
        <w:t xml:space="preserve"> </w:t>
      </w:r>
      <w:r w:rsidR="00F5206A" w:rsidRPr="007F01B6">
        <w:t>du 14 mai 2021, au sujet du report de la CMDT pour qu</w:t>
      </w:r>
      <w:r w:rsidR="006A29A7" w:rsidRPr="007F01B6">
        <w:t>'</w:t>
      </w:r>
      <w:r w:rsidR="00F5206A" w:rsidRPr="007F01B6">
        <w:t>elle se tienne du 6 au 15 juin 2022. Tous les États Membres de l</w:t>
      </w:r>
      <w:r w:rsidR="00C00831" w:rsidRPr="007F01B6">
        <w:t>'</w:t>
      </w:r>
      <w:r w:rsidR="00F5206A" w:rsidRPr="007F01B6">
        <w:t xml:space="preserve">UIT ont approuvé ce report, comme indiqué dans la Lettre circulaire </w:t>
      </w:r>
      <w:hyperlink r:id="rId14" w:history="1">
        <w:r w:rsidR="00153716" w:rsidRPr="007F01B6">
          <w:rPr>
            <w:rStyle w:val="Hyperlink"/>
            <w:szCs w:val="24"/>
          </w:rPr>
          <w:t>CL-21/23</w:t>
        </w:r>
      </w:hyperlink>
      <w:r w:rsidR="00B649CB" w:rsidRPr="007F01B6">
        <w:t xml:space="preserve"> </w:t>
      </w:r>
      <w:r w:rsidR="00F5206A" w:rsidRPr="007F01B6">
        <w:t>du 24 juin 2021, qui contient les résultats de la consultation.</w:t>
      </w:r>
    </w:p>
    <w:p w14:paraId="2268C6B0" w14:textId="1C59DE8E" w:rsidR="00153716" w:rsidRPr="007F01B6" w:rsidRDefault="00153716" w:rsidP="009C1F38">
      <w:pPr>
        <w:tabs>
          <w:tab w:val="clear" w:pos="567"/>
          <w:tab w:val="clear" w:pos="1134"/>
          <w:tab w:val="clear" w:pos="1701"/>
          <w:tab w:val="clear" w:pos="2268"/>
          <w:tab w:val="clear" w:pos="2835"/>
        </w:tabs>
        <w:overflowPunct/>
        <w:autoSpaceDE/>
        <w:autoSpaceDN/>
        <w:adjustRightInd/>
        <w:spacing w:after="120"/>
        <w:textAlignment w:val="auto"/>
        <w:rPr>
          <w:szCs w:val="24"/>
        </w:rPr>
      </w:pPr>
      <w:r w:rsidRPr="007F01B6">
        <w:rPr>
          <w:szCs w:val="24"/>
        </w:rPr>
        <w:t>2.8</w:t>
      </w:r>
      <w:r w:rsidRPr="007F01B6">
        <w:rPr>
          <w:szCs w:val="24"/>
        </w:rPr>
        <w:tab/>
      </w:r>
      <w:r w:rsidR="004156DA" w:rsidRPr="007F01B6">
        <w:rPr>
          <w:szCs w:val="24"/>
        </w:rPr>
        <w:t>Dans la mesure où l'état d'urgence national a été déclaré par le Gouvernement de l'Éthiopie le 2 novembre 2021, et conformément à l'avis du Secrétaire général de l'UIT et du Chef de la sécurité de l'UIT</w:t>
      </w:r>
      <w:r w:rsidR="008A2041" w:rsidRPr="007F01B6">
        <w:rPr>
          <w:szCs w:val="24"/>
        </w:rPr>
        <w:t xml:space="preserve">, le Président du Conseil a adressé une lettre à tous les États Membres du Conseil le </w:t>
      </w:r>
      <w:r w:rsidR="00BE16F6" w:rsidRPr="007F01B6">
        <w:rPr>
          <w:spacing w:val="-4"/>
          <w:szCs w:val="24"/>
        </w:rPr>
        <w:t xml:space="preserve">6 </w:t>
      </w:r>
      <w:r w:rsidRPr="007F01B6">
        <w:rPr>
          <w:spacing w:val="-4"/>
          <w:szCs w:val="24"/>
        </w:rPr>
        <w:t>décembre </w:t>
      </w:r>
      <w:r w:rsidR="00BE16F6" w:rsidRPr="007F01B6">
        <w:rPr>
          <w:spacing w:val="-4"/>
          <w:szCs w:val="24"/>
        </w:rPr>
        <w:t>2021</w:t>
      </w:r>
      <w:r w:rsidR="00BE16F6" w:rsidRPr="007F01B6">
        <w:rPr>
          <w:szCs w:val="24"/>
        </w:rPr>
        <w:t xml:space="preserve"> (</w:t>
      </w:r>
      <w:hyperlink r:id="rId15" w:history="1">
        <w:r w:rsidR="00BE16F6" w:rsidRPr="007F01B6">
          <w:rPr>
            <w:rStyle w:val="Hyperlink"/>
            <w:szCs w:val="24"/>
          </w:rPr>
          <w:t>DM-21/1025</w:t>
        </w:r>
      </w:hyperlink>
      <w:r w:rsidR="00BE16F6" w:rsidRPr="007F01B6">
        <w:rPr>
          <w:szCs w:val="24"/>
        </w:rPr>
        <w:t>)</w:t>
      </w:r>
      <w:r w:rsidR="008A2041" w:rsidRPr="007F01B6">
        <w:rPr>
          <w:szCs w:val="24"/>
        </w:rPr>
        <w:t>, afin de les informer qu'il était nécessaire et urgent d'examiner les options possibles pour la prochaine CMDT, tout en gardant à l'esprit que les Membres s'attendent à ce que cette Conférence ait lieu dans la région Afrique.</w:t>
      </w:r>
    </w:p>
    <w:p w14:paraId="51F115A1" w14:textId="4888D285" w:rsidR="00BE16F6" w:rsidRPr="007F01B6" w:rsidRDefault="00153716" w:rsidP="009C1F38">
      <w:r w:rsidRPr="007F01B6">
        <w:rPr>
          <w:szCs w:val="24"/>
        </w:rPr>
        <w:t>2.9</w:t>
      </w:r>
      <w:r w:rsidRPr="007F01B6">
        <w:rPr>
          <w:szCs w:val="24"/>
        </w:rPr>
        <w:tab/>
      </w:r>
      <w:r w:rsidRPr="007F01B6">
        <w:t xml:space="preserve">Le 21 janvier 2022, les États Membres du Conseil ont tenu une consultation informelle pour discuter des travaux préparatoires en vue de la CMDT, de l'AMNT et du Conseil. Après avoir examiné les points soulevés dans la Lettre </w:t>
      </w:r>
      <w:r w:rsidR="00DA02BD" w:rsidRPr="007F01B6">
        <w:t>c</w:t>
      </w:r>
      <w:r w:rsidRPr="007F01B6">
        <w:t xml:space="preserve">irculaire </w:t>
      </w:r>
      <w:hyperlink r:id="rId16" w:history="1">
        <w:r w:rsidRPr="007F01B6">
          <w:rPr>
            <w:rStyle w:val="Hyperlink"/>
          </w:rPr>
          <w:t>DM-21/1025</w:t>
        </w:r>
      </w:hyperlink>
      <w:r w:rsidRPr="007F01B6">
        <w:t xml:space="preserve"> du 6 décembre 2021, les Conseillers sont convenus que la tenue de la CMDT à Addis-Abeba (République fédérale démocratique d'Éthiopie) n'était plus une option possible</w:t>
      </w:r>
      <w:r w:rsidR="00047BD0" w:rsidRPr="007F01B6">
        <w:t>. Émettant le souhait commun</w:t>
      </w:r>
      <w:r w:rsidRPr="007F01B6">
        <w:t xml:space="preserve"> de maintenir, si possible, le lieu de la Conférence en Afrique</w:t>
      </w:r>
      <w:r w:rsidR="00047BD0" w:rsidRPr="007F01B6">
        <w:t xml:space="preserve">, les </w:t>
      </w:r>
      <w:r w:rsidRPr="007F01B6">
        <w:t>participants ont invité les États Membres africains à proposer un autre lieu. À</w:t>
      </w:r>
      <w:r w:rsidR="001548A1" w:rsidRPr="007F01B6">
        <w:t> </w:t>
      </w:r>
      <w:r w:rsidRPr="007F01B6">
        <w:t>la suite de cette demande de propositions, le Conseiller du Rwanda a indiqué aux participants que son pays souhaitait accueillir la Conférence à Kigali, proposition qui a reçu l'appui unanime des participants.</w:t>
      </w:r>
    </w:p>
    <w:p w14:paraId="28D793B0" w14:textId="6CEC5CD4" w:rsidR="00BE16F6" w:rsidRPr="007F01B6" w:rsidRDefault="00153716" w:rsidP="009C1F38">
      <w:pPr>
        <w:tabs>
          <w:tab w:val="clear" w:pos="567"/>
          <w:tab w:val="clear" w:pos="1134"/>
          <w:tab w:val="clear" w:pos="1701"/>
          <w:tab w:val="clear" w:pos="2268"/>
          <w:tab w:val="clear" w:pos="2835"/>
        </w:tabs>
        <w:overflowPunct/>
        <w:autoSpaceDE/>
        <w:autoSpaceDN/>
        <w:adjustRightInd/>
        <w:spacing w:after="120"/>
        <w:textAlignment w:val="auto"/>
      </w:pPr>
      <w:r w:rsidRPr="007F01B6">
        <w:t>2.10</w:t>
      </w:r>
      <w:r w:rsidRPr="007F01B6">
        <w:tab/>
      </w:r>
      <w:r w:rsidR="00047BD0" w:rsidRPr="007F01B6">
        <w:t>Le</w:t>
      </w:r>
      <w:r w:rsidRPr="007F01B6">
        <w:t xml:space="preserve"> 30 janvier 2022, le Secrétaire général a reçu une invitation officielle adressée par le Gouvernement du Rwanda en vue de tenir la prochaine CMDT à Kigali, du 6 au 16 juin 2022, laquelle sera précédée du Sommet pour la jeunesse qui débutera l</w:t>
      </w:r>
      <w:r w:rsidR="005127E2" w:rsidRPr="007F01B6">
        <w:t>e </w:t>
      </w:r>
      <w:r w:rsidRPr="007F01B6">
        <w:t>2</w:t>
      </w:r>
      <w:r w:rsidR="005127E2" w:rsidRPr="007F01B6">
        <w:t> </w:t>
      </w:r>
      <w:r w:rsidRPr="007F01B6">
        <w:t>juin 2022.</w:t>
      </w:r>
    </w:p>
    <w:p w14:paraId="71498460" w14:textId="3B7842FE" w:rsidR="00BE16F6" w:rsidRPr="007F01B6" w:rsidRDefault="00153716" w:rsidP="009C1F38">
      <w:pPr>
        <w:tabs>
          <w:tab w:val="clear" w:pos="567"/>
          <w:tab w:val="clear" w:pos="1134"/>
          <w:tab w:val="clear" w:pos="1701"/>
          <w:tab w:val="clear" w:pos="2268"/>
          <w:tab w:val="clear" w:pos="2835"/>
        </w:tabs>
        <w:overflowPunct/>
        <w:autoSpaceDE/>
        <w:autoSpaceDN/>
        <w:adjustRightInd/>
        <w:spacing w:after="120"/>
        <w:textAlignment w:val="auto"/>
        <w:rPr>
          <w:szCs w:val="24"/>
        </w:rPr>
      </w:pPr>
      <w:r w:rsidRPr="007F01B6">
        <w:t>2.11</w:t>
      </w:r>
      <w:r w:rsidRPr="007F01B6">
        <w:tab/>
      </w:r>
      <w:r w:rsidR="00047BD0" w:rsidRPr="007F01B6">
        <w:t xml:space="preserve">Conformément au numéro 42 de la Convention, une consultation des États Membres du Conseil a été menée par la suite, par voie de la </w:t>
      </w:r>
      <w:r w:rsidR="000364D0" w:rsidRPr="007F01B6">
        <w:t>L</w:t>
      </w:r>
      <w:r w:rsidR="00047BD0" w:rsidRPr="007F01B6">
        <w:t>ettre</w:t>
      </w:r>
      <w:r w:rsidR="00BE16F6" w:rsidRPr="007F01B6">
        <w:t xml:space="preserve"> </w:t>
      </w:r>
      <w:hyperlink r:id="rId17" w:history="1">
        <w:r w:rsidR="00BE16F6" w:rsidRPr="007F01B6">
          <w:rPr>
            <w:rStyle w:val="Hyperlink"/>
          </w:rPr>
          <w:t>DM-22/1000</w:t>
        </w:r>
      </w:hyperlink>
      <w:r w:rsidR="00BE16F6" w:rsidRPr="007F01B6">
        <w:t xml:space="preserve"> </w:t>
      </w:r>
      <w:r w:rsidR="00047BD0" w:rsidRPr="007F01B6">
        <w:t>du</w:t>
      </w:r>
      <w:r w:rsidR="00BE16F6" w:rsidRPr="007F01B6">
        <w:t xml:space="preserve"> 2 </w:t>
      </w:r>
      <w:r w:rsidRPr="007F01B6">
        <w:t>février</w:t>
      </w:r>
      <w:r w:rsidR="00BE16F6" w:rsidRPr="007F01B6">
        <w:t xml:space="preserve"> 2022, </w:t>
      </w:r>
      <w:r w:rsidR="00047BD0" w:rsidRPr="007F01B6">
        <w:t>et la majorité des États Membres du Conseil ont appuyé le changement des dates et du lieu de la prochaine CMDT, afin qu'elle se tienne à Kigali (Rwanda) du 6 au 16 juin 2022.</w:t>
      </w:r>
    </w:p>
    <w:p w14:paraId="2C6854FB" w14:textId="16B0AB5D" w:rsidR="00BE16F6" w:rsidRPr="007F01B6" w:rsidRDefault="00153716" w:rsidP="009C1F38">
      <w:pPr>
        <w:tabs>
          <w:tab w:val="clear" w:pos="567"/>
          <w:tab w:val="clear" w:pos="1134"/>
          <w:tab w:val="clear" w:pos="1701"/>
          <w:tab w:val="clear" w:pos="2268"/>
          <w:tab w:val="clear" w:pos="2835"/>
        </w:tabs>
        <w:overflowPunct/>
        <w:autoSpaceDE/>
        <w:autoSpaceDN/>
        <w:adjustRightInd/>
        <w:spacing w:after="120"/>
        <w:textAlignment w:val="auto"/>
        <w:rPr>
          <w:szCs w:val="24"/>
        </w:rPr>
      </w:pPr>
      <w:r w:rsidRPr="007F01B6">
        <w:rPr>
          <w:szCs w:val="24"/>
        </w:rPr>
        <w:t>2.12</w:t>
      </w:r>
      <w:r w:rsidRPr="007F01B6">
        <w:rPr>
          <w:szCs w:val="24"/>
        </w:rPr>
        <w:tab/>
      </w:r>
      <w:r w:rsidR="007D4AC5" w:rsidRPr="007F01B6">
        <w:rPr>
          <w:szCs w:val="24"/>
        </w:rPr>
        <w:t>À la suite de la décision des États Membres du Conseil, une consultation de</w:t>
      </w:r>
      <w:r w:rsidR="00DA02BD" w:rsidRPr="007F01B6">
        <w:rPr>
          <w:szCs w:val="24"/>
        </w:rPr>
        <w:t xml:space="preserve"> tous les États </w:t>
      </w:r>
      <w:r w:rsidR="007D4AC5" w:rsidRPr="007F01B6">
        <w:rPr>
          <w:szCs w:val="24"/>
        </w:rPr>
        <w:t>Membres</w:t>
      </w:r>
      <w:r w:rsidR="00DA02BD" w:rsidRPr="007F01B6">
        <w:rPr>
          <w:szCs w:val="24"/>
        </w:rPr>
        <w:t xml:space="preserve"> </w:t>
      </w:r>
      <w:r w:rsidR="007D4AC5" w:rsidRPr="007F01B6">
        <w:rPr>
          <w:szCs w:val="24"/>
        </w:rPr>
        <w:t xml:space="preserve">a été menée, par voie de la </w:t>
      </w:r>
      <w:r w:rsidR="000364D0" w:rsidRPr="007F01B6">
        <w:rPr>
          <w:szCs w:val="24"/>
        </w:rPr>
        <w:t>L</w:t>
      </w:r>
      <w:r w:rsidR="007D4AC5" w:rsidRPr="007F01B6">
        <w:rPr>
          <w:szCs w:val="24"/>
        </w:rPr>
        <w:t xml:space="preserve">ettre </w:t>
      </w:r>
      <w:hyperlink r:id="rId18" w:history="1">
        <w:r w:rsidR="00BE16F6" w:rsidRPr="007F01B6">
          <w:rPr>
            <w:rStyle w:val="Hyperlink"/>
            <w:szCs w:val="24"/>
          </w:rPr>
          <w:t>CL-22/4</w:t>
        </w:r>
      </w:hyperlink>
      <w:r w:rsidR="00BE16F6" w:rsidRPr="007F01B6">
        <w:rPr>
          <w:szCs w:val="24"/>
        </w:rPr>
        <w:t xml:space="preserve"> </w:t>
      </w:r>
      <w:r w:rsidR="007D4AC5" w:rsidRPr="007F01B6">
        <w:rPr>
          <w:szCs w:val="24"/>
        </w:rPr>
        <w:t>du</w:t>
      </w:r>
      <w:r w:rsidR="00BE16F6" w:rsidRPr="007F01B6">
        <w:rPr>
          <w:szCs w:val="24"/>
        </w:rPr>
        <w:t xml:space="preserve"> 9 </w:t>
      </w:r>
      <w:r w:rsidRPr="007F01B6">
        <w:rPr>
          <w:szCs w:val="24"/>
        </w:rPr>
        <w:t>février</w:t>
      </w:r>
      <w:r w:rsidR="00BE16F6" w:rsidRPr="007F01B6">
        <w:rPr>
          <w:szCs w:val="24"/>
        </w:rPr>
        <w:t xml:space="preserve"> 2022</w:t>
      </w:r>
      <w:r w:rsidR="00DA02BD" w:rsidRPr="007F01B6">
        <w:rPr>
          <w:szCs w:val="24"/>
        </w:rPr>
        <w:t>,</w:t>
      </w:r>
      <w:r w:rsidR="007D4AC5" w:rsidRPr="007F01B6">
        <w:t xml:space="preserve"> </w:t>
      </w:r>
      <w:r w:rsidR="007D4AC5" w:rsidRPr="007F01B6">
        <w:rPr>
          <w:szCs w:val="24"/>
        </w:rPr>
        <w:t>et la majorité des États Membres ont appuyé le changement des dates et du lieu</w:t>
      </w:r>
      <w:r w:rsidR="00BE16F6" w:rsidRPr="007F01B6">
        <w:rPr>
          <w:szCs w:val="24"/>
        </w:rPr>
        <w:t xml:space="preserve">, </w:t>
      </w:r>
      <w:r w:rsidR="007D4AC5" w:rsidRPr="007F01B6">
        <w:rPr>
          <w:szCs w:val="24"/>
        </w:rPr>
        <w:t xml:space="preserve">comme indiqué dans la </w:t>
      </w:r>
      <w:r w:rsidR="000364D0" w:rsidRPr="007F01B6">
        <w:rPr>
          <w:szCs w:val="24"/>
        </w:rPr>
        <w:t>L</w:t>
      </w:r>
      <w:r w:rsidR="007D4AC5" w:rsidRPr="007F01B6">
        <w:rPr>
          <w:szCs w:val="24"/>
        </w:rPr>
        <w:t>ettre circulaire</w:t>
      </w:r>
      <w:r w:rsidR="000364D0" w:rsidRPr="007F01B6">
        <w:rPr>
          <w:szCs w:val="24"/>
        </w:rPr>
        <w:t> </w:t>
      </w:r>
      <w:hyperlink r:id="rId19" w:history="1">
        <w:r w:rsidR="00BE16F6" w:rsidRPr="007F01B6">
          <w:rPr>
            <w:rStyle w:val="Hyperlink"/>
            <w:szCs w:val="24"/>
          </w:rPr>
          <w:t>CL-22/6</w:t>
        </w:r>
      </w:hyperlink>
      <w:r w:rsidR="00BE16F6" w:rsidRPr="007F01B6">
        <w:rPr>
          <w:szCs w:val="24"/>
        </w:rPr>
        <w:t xml:space="preserve">, </w:t>
      </w:r>
      <w:r w:rsidR="007D4AC5" w:rsidRPr="007F01B6">
        <w:rPr>
          <w:szCs w:val="24"/>
        </w:rPr>
        <w:t>du</w:t>
      </w:r>
      <w:r w:rsidR="008451A6" w:rsidRPr="007F01B6">
        <w:rPr>
          <w:szCs w:val="24"/>
        </w:rPr>
        <w:t> </w:t>
      </w:r>
      <w:r w:rsidR="00BE16F6" w:rsidRPr="007F01B6">
        <w:rPr>
          <w:szCs w:val="24"/>
        </w:rPr>
        <w:t>21</w:t>
      </w:r>
      <w:r w:rsidRPr="007F01B6">
        <w:rPr>
          <w:szCs w:val="24"/>
        </w:rPr>
        <w:t> février</w:t>
      </w:r>
      <w:r w:rsidR="00BE16F6" w:rsidRPr="007F01B6">
        <w:rPr>
          <w:szCs w:val="24"/>
        </w:rPr>
        <w:t xml:space="preserve"> 2022.</w:t>
      </w:r>
    </w:p>
    <w:p w14:paraId="3990EFA2" w14:textId="1AB1E903" w:rsidR="00BE16F6" w:rsidRPr="007F01B6" w:rsidRDefault="00153716" w:rsidP="009C1F38">
      <w:pPr>
        <w:tabs>
          <w:tab w:val="clear" w:pos="567"/>
          <w:tab w:val="clear" w:pos="1134"/>
          <w:tab w:val="clear" w:pos="1701"/>
          <w:tab w:val="clear" w:pos="2268"/>
          <w:tab w:val="clear" w:pos="2835"/>
        </w:tabs>
        <w:overflowPunct/>
        <w:autoSpaceDE/>
        <w:autoSpaceDN/>
        <w:adjustRightInd/>
        <w:spacing w:after="120"/>
        <w:textAlignment w:val="auto"/>
        <w:rPr>
          <w:szCs w:val="24"/>
        </w:rPr>
      </w:pPr>
      <w:r w:rsidRPr="007F01B6">
        <w:rPr>
          <w:bCs/>
          <w:szCs w:val="24"/>
        </w:rPr>
        <w:t>2.13</w:t>
      </w:r>
      <w:r w:rsidRPr="007F01B6">
        <w:rPr>
          <w:bCs/>
          <w:szCs w:val="24"/>
        </w:rPr>
        <w:tab/>
      </w:r>
      <w:r w:rsidR="00276BE1" w:rsidRPr="007F01B6">
        <w:rPr>
          <w:bCs/>
          <w:szCs w:val="24"/>
        </w:rPr>
        <w:t xml:space="preserve">Compte tenu de l'accord des États Membres concernant le nouveau lieu proposé pour la CMDT et du peu de temps restant avant la conférence, il est prévu qu'une équipe de l'UIT effectue une visite sur place, au Rwanda, dans les plus brefs délais. Dans le cadre de la visite sur place, l'équipe de l'UIT se rendra sur les lieux proposés pour la Conférence et le Sommet de la jeunesse et dans les hôtels proposés pour les délégués et les fonctionnaires de l'UIT. Des réunions seront également organisées entre l'équipe de l'UIT et le pays hôte afin de faire en sorte que </w:t>
      </w:r>
      <w:r w:rsidR="002443AD" w:rsidRPr="007F01B6">
        <w:rPr>
          <w:bCs/>
          <w:szCs w:val="24"/>
        </w:rPr>
        <w:t>toutes les dispositions soient prises en vue du bon déroulement de la conférence</w:t>
      </w:r>
      <w:r w:rsidR="00BE16F6" w:rsidRPr="007F01B6">
        <w:rPr>
          <w:bCs/>
          <w:szCs w:val="24"/>
        </w:rPr>
        <w:t>.</w:t>
      </w:r>
    </w:p>
    <w:p w14:paraId="0845FA83" w14:textId="3885D395" w:rsidR="00BE16F6" w:rsidRPr="007F01B6" w:rsidRDefault="00383AF6" w:rsidP="00EA501B">
      <w:pPr>
        <w:pStyle w:val="Heading1"/>
      </w:pPr>
      <w:r w:rsidRPr="007F01B6">
        <w:lastRenderedPageBreak/>
        <w:t>3</w:t>
      </w:r>
      <w:r w:rsidRPr="007F01B6">
        <w:tab/>
      </w:r>
      <w:r w:rsidR="002443AD" w:rsidRPr="007F01B6">
        <w:t>Travaux préparatoires en vue de la confére</w:t>
      </w:r>
      <w:r w:rsidR="00BE16F6" w:rsidRPr="007F01B6">
        <w:t>nce</w:t>
      </w:r>
    </w:p>
    <w:p w14:paraId="0BF89357" w14:textId="02E82A23" w:rsidR="005606CF" w:rsidRPr="007F01B6" w:rsidRDefault="00BE16F6" w:rsidP="00EA501B">
      <w:pPr>
        <w:keepNext/>
        <w:keepLines/>
        <w:tabs>
          <w:tab w:val="clear" w:pos="567"/>
          <w:tab w:val="clear" w:pos="1134"/>
          <w:tab w:val="clear" w:pos="1701"/>
          <w:tab w:val="clear" w:pos="2268"/>
          <w:tab w:val="clear" w:pos="2835"/>
        </w:tabs>
        <w:overflowPunct/>
        <w:autoSpaceDE/>
        <w:autoSpaceDN/>
        <w:adjustRightInd/>
        <w:spacing w:after="120"/>
        <w:textAlignment w:val="auto"/>
      </w:pPr>
      <w:r w:rsidRPr="007F01B6">
        <w:rPr>
          <w:bCs/>
          <w:szCs w:val="24"/>
        </w:rPr>
        <w:t>3.1</w:t>
      </w:r>
      <w:r w:rsidRPr="007F01B6">
        <w:rPr>
          <w:bCs/>
          <w:szCs w:val="24"/>
        </w:rPr>
        <w:tab/>
      </w:r>
      <w:r w:rsidR="005606CF" w:rsidRPr="007F01B6">
        <w:t xml:space="preserve">Des discussions sur le processus de préparation à la Conférence et sur l'élaboration de résultats axés sur les effets ont débuté lors d'une séance de réflexion organisée dans le cadre de la </w:t>
      </w:r>
      <w:hyperlink r:id="rId20" w:history="1">
        <w:r w:rsidR="005606CF" w:rsidRPr="007F01B6">
          <w:rPr>
            <w:rStyle w:val="Hyperlink"/>
          </w:rPr>
          <w:t>réunion de 2019 du GCDT</w:t>
        </w:r>
      </w:hyperlink>
      <w:r w:rsidR="005606CF" w:rsidRPr="007F01B6">
        <w:t xml:space="preserve">. Ces discussions se sont également appuyées sur une </w:t>
      </w:r>
      <w:bookmarkStart w:id="32" w:name="_Hlk98398022"/>
      <w:r w:rsidR="0017472A" w:rsidRPr="007F01B6">
        <w:fldChar w:fldCharType="begin"/>
      </w:r>
      <w:r w:rsidR="0017472A" w:rsidRPr="007F01B6">
        <w:instrText xml:space="preserve"> HYPERLINK "https://itu-d.limequery.com/365362?newtest=Y&amp;lang=en" </w:instrText>
      </w:r>
      <w:r w:rsidR="0017472A" w:rsidRPr="007F01B6">
        <w:fldChar w:fldCharType="separate"/>
      </w:r>
      <w:r w:rsidR="005606CF" w:rsidRPr="007F01B6">
        <w:rPr>
          <w:rStyle w:val="Hyperlink"/>
        </w:rPr>
        <w:t>enquête menée auprès de l'ensemble des membres</w:t>
      </w:r>
      <w:r w:rsidR="0017472A" w:rsidRPr="007F01B6">
        <w:rPr>
          <w:rStyle w:val="Hyperlink"/>
        </w:rPr>
        <w:fldChar w:fldCharType="end"/>
      </w:r>
      <w:bookmarkEnd w:id="32"/>
      <w:r w:rsidR="005606CF" w:rsidRPr="007F01B6">
        <w:t xml:space="preserve"> ainsi que sur deux </w:t>
      </w:r>
      <w:hyperlink r:id="rId21" w:history="1">
        <w:r w:rsidR="005606CF" w:rsidRPr="007F01B6">
          <w:rPr>
            <w:rStyle w:val="Hyperlink"/>
          </w:rPr>
          <w:t>dialogues web du GCDT</w:t>
        </w:r>
      </w:hyperlink>
      <w:r w:rsidR="005606CF" w:rsidRPr="007F01B6">
        <w:t>. Les consultations se sont poursuivies jusqu'à la réunion du GCDT tenue en juin 2020, à laquelle il a été décidé de créer trois groupes de travail, dont deux sont directement liés à la CMDT</w:t>
      </w:r>
      <w:r w:rsidR="002443AD" w:rsidRPr="007F01B6">
        <w:t>, comme suit</w:t>
      </w:r>
      <w:r w:rsidR="005606CF" w:rsidRPr="007F01B6">
        <w:t>:</w:t>
      </w:r>
    </w:p>
    <w:p w14:paraId="21E162B3" w14:textId="77777777" w:rsidR="005606CF" w:rsidRPr="007F01B6" w:rsidRDefault="005606CF" w:rsidP="009C1F38">
      <w:pPr>
        <w:pStyle w:val="enumlev1"/>
      </w:pPr>
      <w:r w:rsidRPr="007F01B6">
        <w:t>a)</w:t>
      </w:r>
      <w:r w:rsidRPr="007F01B6">
        <w:tab/>
        <w:t>Groupe de travail du GCDT sur les travaux préparatoires en vue de la CMDT (GT</w:t>
      </w:r>
      <w:r w:rsidRPr="007F01B6">
        <w:noBreakHyphen/>
        <w:t>GCDT</w:t>
      </w:r>
      <w:r w:rsidRPr="007F01B6">
        <w:noBreakHyphen/>
        <w:t xml:space="preserve">Prep), dont le mandat figure sur la </w:t>
      </w:r>
      <w:hyperlink r:id="rId22" w:history="1">
        <w:r w:rsidRPr="007F01B6">
          <w:rPr>
            <w:rStyle w:val="Hyperlink"/>
            <w:bCs/>
          </w:rPr>
          <w:t>page web du Groupe GT-GCDT-Prep</w:t>
        </w:r>
      </w:hyperlink>
      <w:r w:rsidRPr="007F01B6">
        <w:t xml:space="preserve">. Ce groupe a repris les dialogues web mentionnés ci-dessus, mené des travaux en vue de la réunion du GCDT-20/3 et soumis ses </w:t>
      </w:r>
      <w:hyperlink r:id="rId23" w:history="1">
        <w:r w:rsidRPr="007F01B6">
          <w:rPr>
            <w:rStyle w:val="Hyperlink"/>
            <w:bCs/>
          </w:rPr>
          <w:t>propositions</w:t>
        </w:r>
      </w:hyperlink>
      <w:r w:rsidRPr="007F01B6">
        <w:t xml:space="preserve"> à cette réunion, pour approbation. Les recommandations approuvées peuvent être résumées comme suit:</w:t>
      </w:r>
    </w:p>
    <w:p w14:paraId="5E9444B1" w14:textId="6ED60A6E" w:rsidR="005606CF" w:rsidRPr="007F01B6" w:rsidRDefault="00EA501B" w:rsidP="009C1F38">
      <w:pPr>
        <w:pStyle w:val="enumlev2"/>
      </w:pPr>
      <w:r w:rsidRPr="007F01B6">
        <w:t>–</w:t>
      </w:r>
      <w:r w:rsidR="005606CF" w:rsidRPr="007F01B6">
        <w:tab/>
        <w:t>Deux ou trois réunions interrégionales (IRM) seront organisées pour offrir un cadre permettant aux membres de rechercher une position commune au sujet des principales questions devant être traitées à la CMDT.</w:t>
      </w:r>
    </w:p>
    <w:p w14:paraId="791C2811" w14:textId="52D84EA9" w:rsidR="005606CF" w:rsidRPr="007F01B6" w:rsidRDefault="00EA501B" w:rsidP="009C1F38">
      <w:pPr>
        <w:pStyle w:val="enumlev2"/>
      </w:pPr>
      <w:r w:rsidRPr="007F01B6">
        <w:t>–</w:t>
      </w:r>
      <w:r w:rsidR="005606CF" w:rsidRPr="007F01B6">
        <w:tab/>
      </w:r>
      <w:r w:rsidR="005606CF" w:rsidRPr="007F01B6">
        <w:rPr>
          <w:bCs/>
        </w:rPr>
        <w:t>La Conférence sera placée sous le thème "Connecter ceux qui ne le sont pas encore afin de parvenir au développement durable".</w:t>
      </w:r>
    </w:p>
    <w:p w14:paraId="483A1859" w14:textId="18B37C59" w:rsidR="005606CF" w:rsidRPr="007F01B6" w:rsidRDefault="00EA501B" w:rsidP="009C1F38">
      <w:pPr>
        <w:pStyle w:val="enumlev2"/>
      </w:pPr>
      <w:r w:rsidRPr="007F01B6">
        <w:t>–</w:t>
      </w:r>
      <w:r w:rsidR="005606CF" w:rsidRPr="007F01B6">
        <w:tab/>
        <w:t xml:space="preserve">Un segment sur les partenariats sera organisé dans le cadre de la Conférence. Issu de la fusion entre le segment de haut niveau et les manifestations parallèles organisés antérieurement, il sera fondé sur les priorités thématiques de l'UIT-D et sera ouvert à la participation des principales parties prenantes </w:t>
      </w:r>
      <w:r w:rsidR="0017472A" w:rsidRPr="007F01B6">
        <w:t>non</w:t>
      </w:r>
      <w:r w:rsidR="000364D0" w:rsidRPr="007F01B6">
        <w:t xml:space="preserve"> </w:t>
      </w:r>
      <w:r w:rsidR="0017472A" w:rsidRPr="007F01B6">
        <w:t>membres</w:t>
      </w:r>
      <w:r w:rsidR="005606CF" w:rsidRPr="007F01B6">
        <w:t>.</w:t>
      </w:r>
    </w:p>
    <w:p w14:paraId="77C4F80E" w14:textId="622F6B5E" w:rsidR="005606CF" w:rsidRPr="007F01B6" w:rsidRDefault="005606CF" w:rsidP="009C1F38">
      <w:pPr>
        <w:pStyle w:val="enumlev1"/>
      </w:pPr>
      <w:r w:rsidRPr="007F01B6">
        <w:t>b)</w:t>
      </w:r>
      <w:r w:rsidRPr="007F01B6">
        <w:tab/>
        <w:t xml:space="preserve">Groupe de travail du GCDT sur les Résolutions, la Déclaration et les priorités thématiques de la CMDT (GT-GCDT-RDTP), qui poursuivra ses travaux jusqu'à la réunion de 2021/2 du GCDT. Le mandat du groupe ainsi que d'autres informations sur les travaux qu'il mène sont disponibles sur la </w:t>
      </w:r>
      <w:hyperlink r:id="rId24" w:history="1">
        <w:r w:rsidRPr="007F01B6">
          <w:rPr>
            <w:rStyle w:val="Hyperlink"/>
          </w:rPr>
          <w:t>page web du Groupe GT-GCDT-RDTP</w:t>
        </w:r>
      </w:hyperlink>
      <w:r w:rsidRPr="007F01B6">
        <w:t>.</w:t>
      </w:r>
    </w:p>
    <w:p w14:paraId="5036D847" w14:textId="30C08882" w:rsidR="005606CF" w:rsidRPr="007F01B6" w:rsidRDefault="005606CF" w:rsidP="00192549">
      <w:pPr>
        <w:pStyle w:val="enumlev1"/>
      </w:pPr>
      <w:r w:rsidRPr="007F01B6">
        <w:tab/>
      </w:r>
      <w:r w:rsidR="00A0090F" w:rsidRPr="007F01B6">
        <w:t xml:space="preserve">Le GCDT a organisé une réunion extraordinaire le </w:t>
      </w:r>
      <w:hyperlink r:id="rId25" w:history="1">
        <w:r w:rsidRPr="007F01B6">
          <w:rPr>
            <w:rStyle w:val="Hyperlink"/>
          </w:rPr>
          <w:t>23 </w:t>
        </w:r>
        <w:r w:rsidR="007C57A8" w:rsidRPr="007F01B6">
          <w:rPr>
            <w:rStyle w:val="Hyperlink"/>
          </w:rPr>
          <w:t>novembre</w:t>
        </w:r>
        <w:r w:rsidRPr="007F01B6">
          <w:rPr>
            <w:rStyle w:val="Hyperlink"/>
          </w:rPr>
          <w:t xml:space="preserve"> 2020 (TDAG-20/3)</w:t>
        </w:r>
      </w:hyperlink>
      <w:r w:rsidR="00A0090F" w:rsidRPr="007F01B6">
        <w:t>, à laquelle les propositions de ces Groupes de travail ont été approuvées et adoptées</w:t>
      </w:r>
      <w:r w:rsidRPr="007F01B6">
        <w:t>.</w:t>
      </w:r>
    </w:p>
    <w:p w14:paraId="507B5E1D" w14:textId="77777777" w:rsidR="00FF31F7" w:rsidRPr="007F01B6" w:rsidRDefault="00FF31F7" w:rsidP="009C1F38">
      <w:pPr>
        <w:pStyle w:val="Heading1"/>
      </w:pPr>
      <w:r w:rsidRPr="007F01B6">
        <w:t>4</w:t>
      </w:r>
      <w:r w:rsidRPr="007F01B6">
        <w:tab/>
        <w:t>Processus préparatoire</w:t>
      </w:r>
    </w:p>
    <w:p w14:paraId="27D66FFA" w14:textId="52270CF2" w:rsidR="00FF31F7" w:rsidRPr="007F01B6" w:rsidRDefault="00FF31F7" w:rsidP="009C1F38">
      <w:pPr>
        <w:spacing w:after="240"/>
      </w:pPr>
      <w:r w:rsidRPr="007F01B6">
        <w:t>4.1</w:t>
      </w:r>
      <w:r w:rsidRPr="007F01B6">
        <w:tab/>
        <w:t>Conformément à la Résolution 31 (Rév. Buenos Aires, 2017)</w:t>
      </w:r>
      <w:r w:rsidRPr="007F01B6">
        <w:rPr>
          <w:color w:val="000000"/>
        </w:rPr>
        <w:t xml:space="preserve"> de la CMDT</w:t>
      </w:r>
      <w:r w:rsidRPr="007F01B6">
        <w:t xml:space="preserve">, six </w:t>
      </w:r>
      <w:r w:rsidRPr="007F01B6">
        <w:rPr>
          <w:b/>
          <w:bCs/>
        </w:rPr>
        <w:t>réunions préparatoires régionales (RPM)</w:t>
      </w:r>
      <w:r w:rsidRPr="007F01B6">
        <w:t xml:space="preserve"> </w:t>
      </w:r>
      <w:r w:rsidR="00A0090F" w:rsidRPr="007F01B6">
        <w:t>ont été</w:t>
      </w:r>
      <w:r w:rsidRPr="007F01B6">
        <w:t xml:space="preserve"> organisées dans chacune des six régions, comme indiqué ci</w:t>
      </w:r>
      <w:r w:rsidRPr="007F01B6">
        <w:noBreakHyphen/>
        <w:t xml:space="preserve">après: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
        <w:gridCol w:w="2977"/>
        <w:gridCol w:w="2693"/>
        <w:gridCol w:w="1989"/>
      </w:tblGrid>
      <w:tr w:rsidR="00FF31F7" w:rsidRPr="007F01B6" w14:paraId="2EC6998F" w14:textId="77777777" w:rsidTr="009F2786">
        <w:trPr>
          <w:tblHeader/>
          <w:jc w:val="center"/>
        </w:trPr>
        <w:tc>
          <w:tcPr>
            <w:tcW w:w="1408" w:type="dxa"/>
            <w:tcMar>
              <w:top w:w="0" w:type="dxa"/>
              <w:left w:w="108" w:type="dxa"/>
              <w:bottom w:w="0" w:type="dxa"/>
              <w:right w:w="108" w:type="dxa"/>
            </w:tcMar>
            <w:vAlign w:val="center"/>
          </w:tcPr>
          <w:p w14:paraId="6892A3CF" w14:textId="77777777" w:rsidR="00FF31F7" w:rsidRPr="007F01B6" w:rsidRDefault="00FF31F7" w:rsidP="009C1F38">
            <w:pPr>
              <w:pStyle w:val="Tablehead"/>
              <w:rPr>
                <w:rFonts w:eastAsiaTheme="minorHAnsi"/>
              </w:rPr>
            </w:pPr>
            <w:r w:rsidRPr="007F01B6">
              <w:rPr>
                <w:rFonts w:eastAsiaTheme="minorHAnsi"/>
              </w:rPr>
              <w:t>Région</w:t>
            </w:r>
          </w:p>
        </w:tc>
        <w:tc>
          <w:tcPr>
            <w:tcW w:w="2977" w:type="dxa"/>
            <w:tcMar>
              <w:top w:w="0" w:type="dxa"/>
              <w:left w:w="108" w:type="dxa"/>
              <w:bottom w:w="0" w:type="dxa"/>
              <w:right w:w="108" w:type="dxa"/>
            </w:tcMar>
            <w:vAlign w:val="center"/>
          </w:tcPr>
          <w:p w14:paraId="5CA31BCE" w14:textId="77777777" w:rsidR="00FF31F7" w:rsidRPr="007F01B6" w:rsidRDefault="00FF31F7" w:rsidP="009C1F38">
            <w:pPr>
              <w:pStyle w:val="Tablehead"/>
            </w:pPr>
            <w:r w:rsidRPr="007F01B6">
              <w:t>Dates</w:t>
            </w:r>
          </w:p>
        </w:tc>
        <w:tc>
          <w:tcPr>
            <w:tcW w:w="2693" w:type="dxa"/>
            <w:vAlign w:val="center"/>
          </w:tcPr>
          <w:p w14:paraId="786EA558" w14:textId="77777777" w:rsidR="00FF31F7" w:rsidRPr="007F01B6" w:rsidRDefault="00FF31F7" w:rsidP="009C1F38">
            <w:pPr>
              <w:pStyle w:val="Tablehead"/>
            </w:pPr>
            <w:r w:rsidRPr="007F01B6">
              <w:t>Pays hôte virtuel</w:t>
            </w:r>
          </w:p>
        </w:tc>
        <w:tc>
          <w:tcPr>
            <w:tcW w:w="1989" w:type="dxa"/>
            <w:vAlign w:val="center"/>
          </w:tcPr>
          <w:p w14:paraId="47CA164E" w14:textId="77777777" w:rsidR="00FF31F7" w:rsidRPr="007F01B6" w:rsidRDefault="00FF31F7" w:rsidP="009C1F38">
            <w:pPr>
              <w:pStyle w:val="Tablehead"/>
            </w:pPr>
            <w:r w:rsidRPr="007F01B6">
              <w:t>Documents finals</w:t>
            </w:r>
          </w:p>
        </w:tc>
      </w:tr>
      <w:tr w:rsidR="00FF31F7" w:rsidRPr="007F01B6" w14:paraId="0F6BB4F6" w14:textId="77777777" w:rsidTr="009F2786">
        <w:trPr>
          <w:jc w:val="center"/>
        </w:trPr>
        <w:tc>
          <w:tcPr>
            <w:tcW w:w="1408" w:type="dxa"/>
            <w:tcMar>
              <w:top w:w="0" w:type="dxa"/>
              <w:left w:w="108" w:type="dxa"/>
              <w:bottom w:w="0" w:type="dxa"/>
              <w:right w:w="108" w:type="dxa"/>
            </w:tcMar>
          </w:tcPr>
          <w:p w14:paraId="13FDDA05" w14:textId="77777777" w:rsidR="00FF31F7" w:rsidRPr="007F01B6" w:rsidRDefault="00FF31F7" w:rsidP="009C1F38">
            <w:pPr>
              <w:pStyle w:val="Tabletext"/>
              <w:rPr>
                <w:rFonts w:eastAsiaTheme="minorHAnsi"/>
              </w:rPr>
            </w:pPr>
            <w:r w:rsidRPr="007F01B6">
              <w:rPr>
                <w:rFonts w:eastAsiaTheme="minorHAnsi"/>
              </w:rPr>
              <w:t>RPM-EUR</w:t>
            </w:r>
          </w:p>
        </w:tc>
        <w:tc>
          <w:tcPr>
            <w:tcW w:w="2977" w:type="dxa"/>
            <w:tcMar>
              <w:top w:w="0" w:type="dxa"/>
              <w:left w:w="108" w:type="dxa"/>
              <w:bottom w:w="0" w:type="dxa"/>
              <w:right w:w="108" w:type="dxa"/>
            </w:tcMar>
          </w:tcPr>
          <w:p w14:paraId="0CA1A7D8" w14:textId="77777777" w:rsidR="00FF31F7" w:rsidRPr="007F01B6" w:rsidRDefault="00FF31F7" w:rsidP="009C1F38">
            <w:pPr>
              <w:pStyle w:val="Tabletext"/>
            </w:pPr>
            <w:r w:rsidRPr="007F01B6">
              <w:t>18-19 janvier 2021 (virtuelle)</w:t>
            </w:r>
          </w:p>
        </w:tc>
        <w:tc>
          <w:tcPr>
            <w:tcW w:w="2693" w:type="dxa"/>
          </w:tcPr>
          <w:p w14:paraId="30B0BB86" w14:textId="77777777" w:rsidR="00FF31F7" w:rsidRPr="007F01B6" w:rsidRDefault="00FF31F7" w:rsidP="009C1F38">
            <w:pPr>
              <w:pStyle w:val="Tabletext"/>
            </w:pPr>
            <w:r w:rsidRPr="007F01B6">
              <w:t>République tchèque</w:t>
            </w:r>
          </w:p>
        </w:tc>
        <w:tc>
          <w:tcPr>
            <w:tcW w:w="1989" w:type="dxa"/>
          </w:tcPr>
          <w:p w14:paraId="0716C40C" w14:textId="77777777" w:rsidR="00FF31F7" w:rsidRPr="007F01B6" w:rsidRDefault="00DD16DD" w:rsidP="009C1F38">
            <w:pPr>
              <w:pStyle w:val="Tabletext"/>
              <w:rPr>
                <w:rStyle w:val="Hyperlink"/>
              </w:rPr>
            </w:pPr>
            <w:hyperlink r:id="rId26" w:history="1">
              <w:r w:rsidR="00FF31F7" w:rsidRPr="007F01B6">
                <w:rPr>
                  <w:rStyle w:val="Hyperlink"/>
                </w:rPr>
                <w:t>Rapport</w:t>
              </w:r>
            </w:hyperlink>
          </w:p>
        </w:tc>
      </w:tr>
      <w:tr w:rsidR="00FF31F7" w:rsidRPr="007F01B6" w14:paraId="0B9485B9" w14:textId="77777777" w:rsidTr="009F2786">
        <w:trPr>
          <w:jc w:val="center"/>
        </w:trPr>
        <w:tc>
          <w:tcPr>
            <w:tcW w:w="1408" w:type="dxa"/>
            <w:tcMar>
              <w:top w:w="0" w:type="dxa"/>
              <w:left w:w="108" w:type="dxa"/>
              <w:bottom w:w="0" w:type="dxa"/>
              <w:right w:w="108" w:type="dxa"/>
            </w:tcMar>
          </w:tcPr>
          <w:p w14:paraId="320A087A" w14:textId="77777777" w:rsidR="00FF31F7" w:rsidRPr="007F01B6" w:rsidRDefault="00FF31F7" w:rsidP="009C1F38">
            <w:pPr>
              <w:pStyle w:val="Tabletext"/>
            </w:pPr>
            <w:r w:rsidRPr="007F01B6">
              <w:t>RPM-ASP</w:t>
            </w:r>
          </w:p>
        </w:tc>
        <w:tc>
          <w:tcPr>
            <w:tcW w:w="2977" w:type="dxa"/>
            <w:tcMar>
              <w:top w:w="0" w:type="dxa"/>
              <w:left w:w="108" w:type="dxa"/>
              <w:bottom w:w="0" w:type="dxa"/>
              <w:right w:w="108" w:type="dxa"/>
            </w:tcMar>
          </w:tcPr>
          <w:p w14:paraId="45F3F242" w14:textId="77777777" w:rsidR="00FF31F7" w:rsidRPr="007F01B6" w:rsidRDefault="00FF31F7" w:rsidP="009C1F38">
            <w:pPr>
              <w:pStyle w:val="Tabletext"/>
            </w:pPr>
            <w:r w:rsidRPr="007F01B6">
              <w:t>9-10 mars 2021 (virtuelle)</w:t>
            </w:r>
          </w:p>
        </w:tc>
        <w:tc>
          <w:tcPr>
            <w:tcW w:w="2693" w:type="dxa"/>
          </w:tcPr>
          <w:p w14:paraId="3AA1A1D2" w14:textId="77777777" w:rsidR="00FF31F7" w:rsidRPr="007F01B6" w:rsidRDefault="00FF31F7" w:rsidP="009C1F38">
            <w:pPr>
              <w:pStyle w:val="Tabletext"/>
            </w:pPr>
            <w:r w:rsidRPr="007F01B6">
              <w:t>--</w:t>
            </w:r>
          </w:p>
        </w:tc>
        <w:tc>
          <w:tcPr>
            <w:tcW w:w="1989" w:type="dxa"/>
          </w:tcPr>
          <w:p w14:paraId="65C9D8F1" w14:textId="77777777" w:rsidR="00FF31F7" w:rsidRPr="007F01B6" w:rsidRDefault="00DD16DD" w:rsidP="009C1F38">
            <w:pPr>
              <w:pStyle w:val="Tabletext"/>
              <w:rPr>
                <w:rStyle w:val="Hyperlink"/>
              </w:rPr>
            </w:pPr>
            <w:hyperlink r:id="rId27" w:history="1">
              <w:r w:rsidR="00FF31F7" w:rsidRPr="007F01B6">
                <w:rPr>
                  <w:rStyle w:val="Hyperlink"/>
                </w:rPr>
                <w:t>Rapport</w:t>
              </w:r>
            </w:hyperlink>
          </w:p>
        </w:tc>
      </w:tr>
      <w:tr w:rsidR="00FF31F7" w:rsidRPr="007F01B6" w14:paraId="789C2671" w14:textId="77777777" w:rsidTr="009F2786">
        <w:trPr>
          <w:jc w:val="center"/>
        </w:trPr>
        <w:tc>
          <w:tcPr>
            <w:tcW w:w="1408" w:type="dxa"/>
            <w:tcMar>
              <w:top w:w="0" w:type="dxa"/>
              <w:left w:w="108" w:type="dxa"/>
              <w:bottom w:w="0" w:type="dxa"/>
              <w:right w:w="108" w:type="dxa"/>
            </w:tcMar>
          </w:tcPr>
          <w:p w14:paraId="5BDABA76" w14:textId="77777777" w:rsidR="00FF31F7" w:rsidRPr="007F01B6" w:rsidRDefault="00FF31F7" w:rsidP="009C1F38">
            <w:pPr>
              <w:pStyle w:val="Tabletext"/>
            </w:pPr>
            <w:r w:rsidRPr="007F01B6">
              <w:t>RPM-AFR</w:t>
            </w:r>
          </w:p>
        </w:tc>
        <w:tc>
          <w:tcPr>
            <w:tcW w:w="2977" w:type="dxa"/>
            <w:tcMar>
              <w:top w:w="0" w:type="dxa"/>
              <w:left w:w="108" w:type="dxa"/>
              <w:bottom w:w="0" w:type="dxa"/>
              <w:right w:w="108" w:type="dxa"/>
            </w:tcMar>
          </w:tcPr>
          <w:p w14:paraId="713019CE" w14:textId="77777777" w:rsidR="00FF31F7" w:rsidRPr="007F01B6" w:rsidRDefault="00FF31F7" w:rsidP="009C1F38">
            <w:pPr>
              <w:pStyle w:val="Tabletext"/>
            </w:pPr>
            <w:r w:rsidRPr="007F01B6">
              <w:t>29-30 mars 2021 (virtuelle)</w:t>
            </w:r>
          </w:p>
        </w:tc>
        <w:tc>
          <w:tcPr>
            <w:tcW w:w="2693" w:type="dxa"/>
          </w:tcPr>
          <w:p w14:paraId="5D5AE4FA" w14:textId="77777777" w:rsidR="00FF31F7" w:rsidRPr="007F01B6" w:rsidRDefault="00FF31F7" w:rsidP="009C1F38">
            <w:pPr>
              <w:pStyle w:val="Tabletext"/>
            </w:pPr>
            <w:r w:rsidRPr="007F01B6">
              <w:t>Burkina Faso</w:t>
            </w:r>
          </w:p>
        </w:tc>
        <w:tc>
          <w:tcPr>
            <w:tcW w:w="1989" w:type="dxa"/>
          </w:tcPr>
          <w:p w14:paraId="030F2F74" w14:textId="72E0C2EC" w:rsidR="00FF31F7" w:rsidRPr="007F01B6" w:rsidRDefault="00DD16DD" w:rsidP="009C1F38">
            <w:pPr>
              <w:pStyle w:val="Tabletext"/>
              <w:rPr>
                <w:rStyle w:val="Hyperlink"/>
              </w:rPr>
            </w:pPr>
            <w:hyperlink r:id="rId28" w:history="1">
              <w:r w:rsidR="00FF31F7" w:rsidRPr="007F01B6">
                <w:rPr>
                  <w:rStyle w:val="Hyperlink"/>
                </w:rPr>
                <w:t>Rapport</w:t>
              </w:r>
            </w:hyperlink>
          </w:p>
        </w:tc>
      </w:tr>
      <w:tr w:rsidR="00FF31F7" w:rsidRPr="007F01B6" w14:paraId="2E14313E" w14:textId="77777777" w:rsidTr="009F2786">
        <w:trPr>
          <w:jc w:val="center"/>
        </w:trPr>
        <w:tc>
          <w:tcPr>
            <w:tcW w:w="1408" w:type="dxa"/>
            <w:tcMar>
              <w:top w:w="0" w:type="dxa"/>
              <w:left w:w="108" w:type="dxa"/>
              <w:bottom w:w="0" w:type="dxa"/>
              <w:right w:w="108" w:type="dxa"/>
            </w:tcMar>
          </w:tcPr>
          <w:p w14:paraId="197BAAD3" w14:textId="77777777" w:rsidR="00FF31F7" w:rsidRPr="007F01B6" w:rsidRDefault="00FF31F7" w:rsidP="009C1F38">
            <w:pPr>
              <w:pStyle w:val="Tabletext"/>
            </w:pPr>
            <w:r w:rsidRPr="007F01B6">
              <w:t>RPM-ARB</w:t>
            </w:r>
          </w:p>
        </w:tc>
        <w:tc>
          <w:tcPr>
            <w:tcW w:w="2977" w:type="dxa"/>
            <w:tcMar>
              <w:top w:w="0" w:type="dxa"/>
              <w:left w:w="108" w:type="dxa"/>
              <w:bottom w:w="0" w:type="dxa"/>
              <w:right w:w="108" w:type="dxa"/>
            </w:tcMar>
          </w:tcPr>
          <w:p w14:paraId="38552F1A" w14:textId="77777777" w:rsidR="00FF31F7" w:rsidRPr="007F01B6" w:rsidRDefault="00FF31F7" w:rsidP="009C1F38">
            <w:pPr>
              <w:pStyle w:val="Tabletext"/>
            </w:pPr>
            <w:r w:rsidRPr="007F01B6">
              <w:t>7-8 avril 2021 (virtuelle)</w:t>
            </w:r>
          </w:p>
        </w:tc>
        <w:tc>
          <w:tcPr>
            <w:tcW w:w="2693" w:type="dxa"/>
          </w:tcPr>
          <w:p w14:paraId="36FCD91B" w14:textId="77777777" w:rsidR="00FF31F7" w:rsidRPr="007F01B6" w:rsidRDefault="00FF31F7" w:rsidP="009C1F38">
            <w:pPr>
              <w:pStyle w:val="Tabletext"/>
            </w:pPr>
            <w:r w:rsidRPr="007F01B6">
              <w:t>--</w:t>
            </w:r>
          </w:p>
        </w:tc>
        <w:tc>
          <w:tcPr>
            <w:tcW w:w="1989" w:type="dxa"/>
          </w:tcPr>
          <w:p w14:paraId="1D21A06D" w14:textId="066D3DF1" w:rsidR="00FF31F7" w:rsidRPr="007F01B6" w:rsidRDefault="00DD16DD" w:rsidP="009C1F38">
            <w:pPr>
              <w:pStyle w:val="Tabletext"/>
              <w:rPr>
                <w:rStyle w:val="Hyperlink"/>
              </w:rPr>
            </w:pPr>
            <w:hyperlink r:id="rId29" w:history="1">
              <w:r w:rsidR="00FF31F7" w:rsidRPr="007F01B6">
                <w:rPr>
                  <w:rStyle w:val="Hyperlink"/>
                </w:rPr>
                <w:t>Rapport</w:t>
              </w:r>
            </w:hyperlink>
          </w:p>
        </w:tc>
      </w:tr>
      <w:tr w:rsidR="00FF31F7" w:rsidRPr="007F01B6" w14:paraId="65A46C65" w14:textId="77777777" w:rsidTr="009F2786">
        <w:trPr>
          <w:jc w:val="center"/>
        </w:trPr>
        <w:tc>
          <w:tcPr>
            <w:tcW w:w="1408" w:type="dxa"/>
            <w:tcMar>
              <w:top w:w="0" w:type="dxa"/>
              <w:left w:w="108" w:type="dxa"/>
              <w:bottom w:w="0" w:type="dxa"/>
              <w:right w:w="108" w:type="dxa"/>
            </w:tcMar>
          </w:tcPr>
          <w:p w14:paraId="57B1E17A" w14:textId="77777777" w:rsidR="00FF31F7" w:rsidRPr="007F01B6" w:rsidRDefault="00FF31F7" w:rsidP="009C1F38">
            <w:pPr>
              <w:pStyle w:val="Tabletext"/>
            </w:pPr>
            <w:r w:rsidRPr="007F01B6">
              <w:t>RPM-CEI</w:t>
            </w:r>
          </w:p>
        </w:tc>
        <w:tc>
          <w:tcPr>
            <w:tcW w:w="2977" w:type="dxa"/>
            <w:tcMar>
              <w:top w:w="0" w:type="dxa"/>
              <w:left w:w="108" w:type="dxa"/>
              <w:bottom w:w="0" w:type="dxa"/>
              <w:right w:w="108" w:type="dxa"/>
            </w:tcMar>
          </w:tcPr>
          <w:p w14:paraId="5E23E9DF" w14:textId="77777777" w:rsidR="00FF31F7" w:rsidRPr="007F01B6" w:rsidRDefault="00FF31F7" w:rsidP="009C1F38">
            <w:pPr>
              <w:pStyle w:val="Tabletext"/>
            </w:pPr>
            <w:r w:rsidRPr="007F01B6">
              <w:t>21-22 avril 2021 (virtuelle)</w:t>
            </w:r>
          </w:p>
        </w:tc>
        <w:tc>
          <w:tcPr>
            <w:tcW w:w="2693" w:type="dxa"/>
          </w:tcPr>
          <w:p w14:paraId="22D00713" w14:textId="77777777" w:rsidR="00FF31F7" w:rsidRPr="007F01B6" w:rsidRDefault="00FF31F7" w:rsidP="009C1F38">
            <w:pPr>
              <w:pStyle w:val="Tabletext"/>
            </w:pPr>
            <w:r w:rsidRPr="007F01B6">
              <w:t>--</w:t>
            </w:r>
          </w:p>
        </w:tc>
        <w:tc>
          <w:tcPr>
            <w:tcW w:w="1989" w:type="dxa"/>
          </w:tcPr>
          <w:p w14:paraId="21AC2F6F" w14:textId="1F6FD686" w:rsidR="00FF31F7" w:rsidRPr="007F01B6" w:rsidRDefault="00DD16DD" w:rsidP="009C1F38">
            <w:pPr>
              <w:pStyle w:val="Tabletext"/>
              <w:rPr>
                <w:rStyle w:val="Hyperlink"/>
              </w:rPr>
            </w:pPr>
            <w:hyperlink r:id="rId30" w:history="1">
              <w:r w:rsidR="00FF31F7" w:rsidRPr="007F01B6">
                <w:rPr>
                  <w:rStyle w:val="Hyperlink"/>
                </w:rPr>
                <w:t>Rapport</w:t>
              </w:r>
            </w:hyperlink>
          </w:p>
        </w:tc>
      </w:tr>
      <w:tr w:rsidR="00FF31F7" w:rsidRPr="007F01B6" w14:paraId="7D507C30" w14:textId="77777777" w:rsidTr="009F2786">
        <w:trPr>
          <w:jc w:val="center"/>
        </w:trPr>
        <w:tc>
          <w:tcPr>
            <w:tcW w:w="1408" w:type="dxa"/>
            <w:tcMar>
              <w:top w:w="0" w:type="dxa"/>
              <w:left w:w="108" w:type="dxa"/>
              <w:bottom w:w="0" w:type="dxa"/>
              <w:right w:w="108" w:type="dxa"/>
            </w:tcMar>
          </w:tcPr>
          <w:p w14:paraId="6FDF4BEF" w14:textId="77777777" w:rsidR="00FF31F7" w:rsidRPr="007F01B6" w:rsidRDefault="00FF31F7" w:rsidP="009C1F38">
            <w:pPr>
              <w:pStyle w:val="Tabletext"/>
            </w:pPr>
            <w:r w:rsidRPr="007F01B6">
              <w:t>RPM-AMS</w:t>
            </w:r>
          </w:p>
        </w:tc>
        <w:tc>
          <w:tcPr>
            <w:tcW w:w="2977" w:type="dxa"/>
            <w:tcMar>
              <w:top w:w="0" w:type="dxa"/>
              <w:left w:w="108" w:type="dxa"/>
              <w:bottom w:w="0" w:type="dxa"/>
              <w:right w:w="108" w:type="dxa"/>
            </w:tcMar>
          </w:tcPr>
          <w:p w14:paraId="64710995" w14:textId="77777777" w:rsidR="00FF31F7" w:rsidRPr="007F01B6" w:rsidRDefault="00FF31F7" w:rsidP="009C1F38">
            <w:pPr>
              <w:pStyle w:val="Tabletext"/>
            </w:pPr>
            <w:r w:rsidRPr="007F01B6">
              <w:t>26-27 avril 2021 (virtuelle)</w:t>
            </w:r>
          </w:p>
        </w:tc>
        <w:tc>
          <w:tcPr>
            <w:tcW w:w="2693" w:type="dxa"/>
          </w:tcPr>
          <w:p w14:paraId="5F897969" w14:textId="77777777" w:rsidR="00FF31F7" w:rsidRPr="007F01B6" w:rsidRDefault="00FF31F7" w:rsidP="009C1F38">
            <w:pPr>
              <w:pStyle w:val="Tabletext"/>
            </w:pPr>
            <w:r w:rsidRPr="007F01B6">
              <w:t>Pérou</w:t>
            </w:r>
          </w:p>
        </w:tc>
        <w:tc>
          <w:tcPr>
            <w:tcW w:w="1989" w:type="dxa"/>
          </w:tcPr>
          <w:p w14:paraId="38039AA5" w14:textId="659352EB" w:rsidR="00FF31F7" w:rsidRPr="007F01B6" w:rsidRDefault="00DD16DD" w:rsidP="009C1F38">
            <w:pPr>
              <w:pStyle w:val="Tabletext"/>
              <w:rPr>
                <w:rStyle w:val="Hyperlink"/>
              </w:rPr>
            </w:pPr>
            <w:hyperlink r:id="rId31" w:history="1">
              <w:r w:rsidR="00FF31F7" w:rsidRPr="007F01B6">
                <w:rPr>
                  <w:rStyle w:val="Hyperlink"/>
                </w:rPr>
                <w:t>Rapport</w:t>
              </w:r>
            </w:hyperlink>
          </w:p>
        </w:tc>
      </w:tr>
    </w:tbl>
    <w:p w14:paraId="13B92BE3" w14:textId="7C89E83B" w:rsidR="00FF31F7" w:rsidRPr="007F01B6" w:rsidRDefault="00FF31F7" w:rsidP="009C1F38">
      <w:pPr>
        <w:spacing w:before="240"/>
      </w:pPr>
      <w:r w:rsidRPr="007F01B6">
        <w:lastRenderedPageBreak/>
        <w:t xml:space="preserve">Les RPM </w:t>
      </w:r>
      <w:r w:rsidR="00E40D2D" w:rsidRPr="007F01B6">
        <w:t>ont permis d'</w:t>
      </w:r>
      <w:r w:rsidRPr="007F01B6">
        <w:t xml:space="preserve"> associer les membres </w:t>
      </w:r>
      <w:r w:rsidR="00E40D2D" w:rsidRPr="007F01B6">
        <w:t xml:space="preserve">de chaque région </w:t>
      </w:r>
      <w:r w:rsidRPr="007F01B6">
        <w:t xml:space="preserve">au processus de la CMDT, afin d'encourager une coordination au niveau régional avant la tenue de la conférence. Les RPM ont </w:t>
      </w:r>
      <w:r w:rsidR="00E40D2D" w:rsidRPr="007F01B6">
        <w:t>aussi permis</w:t>
      </w:r>
      <w:r w:rsidRPr="007F01B6">
        <w:t xml:space="preserve"> de recenser les sujets d'intérêt et les enjeux au niveau régional qui doivent être abordés, afin d'encourager le développement des télécommunications/TIC et d'aider les États Membres et les Membres de Secteur à fixer des priorités communes.</w:t>
      </w:r>
    </w:p>
    <w:p w14:paraId="41D54D0D" w14:textId="119C32CD" w:rsidR="00FF31F7" w:rsidRPr="007F01B6" w:rsidRDefault="00FF31F7" w:rsidP="009C1F38">
      <w:r w:rsidRPr="007F01B6">
        <w:t>4.2</w:t>
      </w:r>
      <w:r w:rsidRPr="007F01B6">
        <w:tab/>
        <w:t xml:space="preserve">À </w:t>
      </w:r>
      <w:r w:rsidR="00E40D2D" w:rsidRPr="007F01B6">
        <w:t>chacune</w:t>
      </w:r>
      <w:r w:rsidRPr="007F01B6">
        <w:t xml:space="preserve"> des six RPM, chaque région a lancé l'initiative </w:t>
      </w:r>
      <w:r w:rsidRPr="007F01B6">
        <w:rPr>
          <w:b/>
          <w:bCs/>
        </w:rPr>
        <w:t>Réseau de femmes</w:t>
      </w:r>
      <w:r w:rsidRPr="007F01B6">
        <w:t xml:space="preserve"> et les groupes régionaux </w:t>
      </w:r>
      <w:r w:rsidRPr="007F01B6">
        <w:rPr>
          <w:b/>
          <w:bCs/>
        </w:rPr>
        <w:t>Generation Connect</w:t>
      </w:r>
      <w:r w:rsidRPr="007F01B6">
        <w:t>:</w:t>
      </w:r>
    </w:p>
    <w:p w14:paraId="2EF9BE4C" w14:textId="3D95AD63" w:rsidR="00FF31F7" w:rsidRPr="007F01B6" w:rsidRDefault="00FF31F7" w:rsidP="009C1F38">
      <w:pPr>
        <w:pStyle w:val="enumlev1"/>
      </w:pPr>
      <w:r w:rsidRPr="007F01B6">
        <w:t>a)</w:t>
      </w:r>
      <w:r w:rsidRPr="007F01B6">
        <w:tab/>
        <w:t xml:space="preserve">L'initiative </w:t>
      </w:r>
      <w:hyperlink r:id="rId32" w:history="1">
        <w:r w:rsidRPr="007F01B6">
          <w:rPr>
            <w:rStyle w:val="Hyperlink"/>
            <w:bCs/>
            <w:szCs w:val="24"/>
          </w:rPr>
          <w:t>Réseau de femmes (NoW)</w:t>
        </w:r>
      </w:hyperlink>
      <w:r w:rsidRPr="007F01B6">
        <w:t xml:space="preserve"> vise à encourager la parité hommes</w:t>
      </w:r>
      <w:r w:rsidR="00D77D67" w:rsidRPr="007F01B6">
        <w:noBreakHyphen/>
      </w:r>
      <w:r w:rsidRPr="007F01B6">
        <w:t>femmes dans les activités préparatoires en vue de la CMDT.</w:t>
      </w:r>
    </w:p>
    <w:p w14:paraId="3E062388" w14:textId="1A71CD8E" w:rsidR="00FF31F7" w:rsidRPr="007F01B6" w:rsidRDefault="00FF31F7" w:rsidP="009C1F38">
      <w:pPr>
        <w:pStyle w:val="enumlev1"/>
      </w:pPr>
      <w:r w:rsidRPr="007F01B6">
        <w:t>b)</w:t>
      </w:r>
      <w:r w:rsidRPr="007F01B6">
        <w:tab/>
      </w:r>
      <w:hyperlink r:id="rId33" w:history="1">
        <w:r w:rsidRPr="007F01B6">
          <w:rPr>
            <w:rStyle w:val="Hyperlink"/>
            <w:bCs/>
            <w:szCs w:val="24"/>
          </w:rPr>
          <w:t>Generation Connect</w:t>
        </w:r>
      </w:hyperlink>
      <w:r w:rsidRPr="007F01B6">
        <w:t xml:space="preserve"> est l'initiative incontournable mise en œuvre dans le cadre de la Stratégie de l'UIT pour la jeunesse en vue de la CMDT et du Sommet mondial de la jeunesse </w:t>
      </w:r>
      <w:r w:rsidRPr="007F01B6">
        <w:rPr>
          <w:color w:val="000000"/>
        </w:rPr>
        <w:t xml:space="preserve">organisé dans le cadre de l'initiative Generation Connect </w:t>
      </w:r>
      <w:r w:rsidRPr="007F01B6">
        <w:t>qui se tiendra à l'occasion de cette Conférence.</w:t>
      </w:r>
    </w:p>
    <w:p w14:paraId="0C8DDB8C" w14:textId="458CF6E3" w:rsidR="00FF31F7" w:rsidRPr="007F01B6" w:rsidRDefault="00FF31F7" w:rsidP="009C1F38">
      <w:r w:rsidRPr="007F01B6">
        <w:t>4.3</w:t>
      </w:r>
      <w:r w:rsidRPr="007F01B6">
        <w:tab/>
        <w:t xml:space="preserve">Une </w:t>
      </w:r>
      <w:r w:rsidRPr="007F01B6">
        <w:rPr>
          <w:b/>
        </w:rPr>
        <w:t>réunion de coordination des</w:t>
      </w:r>
      <w:r w:rsidRPr="007F01B6">
        <w:t xml:space="preserve"> </w:t>
      </w:r>
      <w:r w:rsidRPr="007F01B6">
        <w:rPr>
          <w:b/>
          <w:bCs/>
        </w:rPr>
        <w:t xml:space="preserve">RPM </w:t>
      </w:r>
      <w:r w:rsidR="00A2256F" w:rsidRPr="007F01B6">
        <w:t>a été organisée en</w:t>
      </w:r>
      <w:r w:rsidRPr="007F01B6">
        <w:t xml:space="preserve"> ligne le 24 mai 2021, afin d'examiner les rapports des six RPM et de soumettre un </w:t>
      </w:r>
      <w:hyperlink r:id="rId34" w:history="1">
        <w:r w:rsidRPr="007F01B6">
          <w:rPr>
            <w:rStyle w:val="Hyperlink"/>
          </w:rPr>
          <w:t>rapport de synthèse au GCDT</w:t>
        </w:r>
      </w:hyperlink>
      <w:r w:rsidRPr="007F01B6">
        <w:t>, conformément à la Résolution 31 de la CMDT.</w:t>
      </w:r>
    </w:p>
    <w:p w14:paraId="392C33BF" w14:textId="3D284EC0" w:rsidR="00FF31F7" w:rsidRPr="007F01B6" w:rsidRDefault="00FF31F7" w:rsidP="009C1F38">
      <w:pPr>
        <w:spacing w:after="240"/>
      </w:pPr>
      <w:r w:rsidRPr="007F01B6">
        <w:t>4.4</w:t>
      </w:r>
      <w:r w:rsidRPr="007F01B6">
        <w:tab/>
        <w:t xml:space="preserve">Sur la base des propositions du Groupe GT-GCDT-Prep, </w:t>
      </w:r>
      <w:r w:rsidR="00D530BB" w:rsidRPr="007F01B6">
        <w:t xml:space="preserve">à sa réunion 20/3, </w:t>
      </w:r>
      <w:r w:rsidR="007C5893" w:rsidRPr="007F01B6">
        <w:t xml:space="preserve">le GCDT a programmé </w:t>
      </w:r>
      <w:r w:rsidRPr="007F01B6">
        <w:t xml:space="preserve">trois </w:t>
      </w:r>
      <w:r w:rsidRPr="007F01B6">
        <w:rPr>
          <w:b/>
          <w:bCs/>
        </w:rPr>
        <w:t>réunions préparatoires interrégionales (IRM)</w:t>
      </w:r>
      <w:r w:rsidRPr="007F01B6">
        <w:t xml:space="preserve"> en vue de la CMDT-21:</w:t>
      </w:r>
    </w:p>
    <w:tbl>
      <w:tblPr>
        <w:tblStyle w:val="TableGrid"/>
        <w:tblW w:w="6668" w:type="dxa"/>
        <w:jc w:val="center"/>
        <w:tblLayout w:type="fixed"/>
        <w:tblLook w:val="04A0" w:firstRow="1" w:lastRow="0" w:firstColumn="1" w:lastColumn="0" w:noHBand="0" w:noVBand="1"/>
      </w:tblPr>
      <w:tblGrid>
        <w:gridCol w:w="1271"/>
        <w:gridCol w:w="5397"/>
      </w:tblGrid>
      <w:tr w:rsidR="00FF31F7" w:rsidRPr="007F01B6" w14:paraId="73AF8466" w14:textId="77777777" w:rsidTr="009F2786">
        <w:trPr>
          <w:jc w:val="center"/>
        </w:trPr>
        <w:tc>
          <w:tcPr>
            <w:tcW w:w="1271" w:type="dxa"/>
            <w:vAlign w:val="center"/>
          </w:tcPr>
          <w:p w14:paraId="6FC9EE77" w14:textId="77777777" w:rsidR="00FF31F7" w:rsidRPr="007F01B6" w:rsidRDefault="00DD16DD" w:rsidP="009C1F38">
            <w:pPr>
              <w:pStyle w:val="Tabletext"/>
            </w:pPr>
            <w:hyperlink r:id="rId35" w:history="1">
              <w:r w:rsidR="00FF31F7" w:rsidRPr="007F01B6">
                <w:rPr>
                  <w:rStyle w:val="Hyperlink"/>
                </w:rPr>
                <w:t>IRM-1</w:t>
              </w:r>
            </w:hyperlink>
          </w:p>
        </w:tc>
        <w:tc>
          <w:tcPr>
            <w:tcW w:w="5397" w:type="dxa"/>
          </w:tcPr>
          <w:p w14:paraId="30CE4165" w14:textId="61023A65" w:rsidR="00FF31F7" w:rsidRPr="007F01B6" w:rsidRDefault="00FF31F7" w:rsidP="009C1F38">
            <w:pPr>
              <w:pStyle w:val="Tabletext"/>
            </w:pPr>
            <w:r w:rsidRPr="007F01B6">
              <w:t>11 mars 2021 (réunion virtuelle)</w:t>
            </w:r>
          </w:p>
        </w:tc>
      </w:tr>
      <w:tr w:rsidR="00FF31F7" w:rsidRPr="007F01B6" w14:paraId="11952214" w14:textId="77777777" w:rsidTr="009F2786">
        <w:trPr>
          <w:jc w:val="center"/>
        </w:trPr>
        <w:tc>
          <w:tcPr>
            <w:tcW w:w="1271" w:type="dxa"/>
            <w:vAlign w:val="center"/>
          </w:tcPr>
          <w:p w14:paraId="2F772C8D" w14:textId="00543045" w:rsidR="00FF31F7" w:rsidRPr="007F01B6" w:rsidRDefault="00DD16DD" w:rsidP="009C1F38">
            <w:pPr>
              <w:pStyle w:val="Tabletext"/>
            </w:pPr>
            <w:hyperlink r:id="rId36" w:history="1">
              <w:r w:rsidR="00FF31F7" w:rsidRPr="007F01B6">
                <w:rPr>
                  <w:rStyle w:val="Hyperlink"/>
                </w:rPr>
                <w:t>IRM-2</w:t>
              </w:r>
            </w:hyperlink>
          </w:p>
        </w:tc>
        <w:tc>
          <w:tcPr>
            <w:tcW w:w="5397" w:type="dxa"/>
          </w:tcPr>
          <w:p w14:paraId="09F4DB7E" w14:textId="4BE82B72" w:rsidR="00FF31F7" w:rsidRPr="007F01B6" w:rsidRDefault="00FF31F7" w:rsidP="009C1F38">
            <w:pPr>
              <w:pStyle w:val="Tabletext"/>
            </w:pPr>
            <w:r w:rsidRPr="007F01B6">
              <w:t>1</w:t>
            </w:r>
            <w:r w:rsidR="00125A57" w:rsidRPr="007F01B6">
              <w:t>3</w:t>
            </w:r>
            <w:r w:rsidRPr="007F01B6">
              <w:t>-1</w:t>
            </w:r>
            <w:r w:rsidR="00125A57" w:rsidRPr="007F01B6">
              <w:t>4</w:t>
            </w:r>
            <w:r w:rsidRPr="007F01B6">
              <w:t xml:space="preserve"> </w:t>
            </w:r>
            <w:r w:rsidR="00125A57" w:rsidRPr="007F01B6">
              <w:t>décembre</w:t>
            </w:r>
            <w:r w:rsidRPr="007F01B6">
              <w:t xml:space="preserve"> 2021 (réunion virtuelle)</w:t>
            </w:r>
          </w:p>
        </w:tc>
      </w:tr>
      <w:tr w:rsidR="00FF31F7" w:rsidRPr="007F01B6" w14:paraId="3383DAF9" w14:textId="77777777" w:rsidTr="009F2786">
        <w:trPr>
          <w:jc w:val="center"/>
        </w:trPr>
        <w:tc>
          <w:tcPr>
            <w:tcW w:w="1271" w:type="dxa"/>
            <w:vAlign w:val="center"/>
          </w:tcPr>
          <w:p w14:paraId="214920AD" w14:textId="66B3EA39" w:rsidR="00FF31F7" w:rsidRPr="007F01B6" w:rsidRDefault="00DD16DD" w:rsidP="009C1F38">
            <w:pPr>
              <w:pStyle w:val="Tabletext"/>
            </w:pPr>
            <w:hyperlink r:id="rId37" w:history="1">
              <w:r w:rsidR="00FF31F7" w:rsidRPr="007F01B6">
                <w:rPr>
                  <w:rStyle w:val="Hyperlink"/>
                </w:rPr>
                <w:t>IRM-3</w:t>
              </w:r>
            </w:hyperlink>
          </w:p>
        </w:tc>
        <w:tc>
          <w:tcPr>
            <w:tcW w:w="5397" w:type="dxa"/>
          </w:tcPr>
          <w:p w14:paraId="0D77444C" w14:textId="628E2A9E" w:rsidR="00FF31F7" w:rsidRPr="007F01B6" w:rsidRDefault="00125A57" w:rsidP="009C1F38">
            <w:pPr>
              <w:pStyle w:val="Tabletext"/>
            </w:pPr>
            <w:r w:rsidRPr="007F01B6">
              <w:t>10-11 mars</w:t>
            </w:r>
            <w:r w:rsidR="00FF31F7" w:rsidRPr="007F01B6">
              <w:t xml:space="preserve"> 202</w:t>
            </w:r>
            <w:r w:rsidRPr="007F01B6">
              <w:t>2</w:t>
            </w:r>
            <w:r w:rsidR="00FF31F7" w:rsidRPr="007F01B6">
              <w:t>, Genève (</w:t>
            </w:r>
            <w:r w:rsidR="007F1979" w:rsidRPr="007F01B6">
              <w:t>en présentiel, au s</w:t>
            </w:r>
            <w:r w:rsidRPr="007F01B6">
              <w:rPr>
                <w:color w:val="000000"/>
              </w:rPr>
              <w:t>iège de l'UIT</w:t>
            </w:r>
            <w:r w:rsidR="00FF31F7" w:rsidRPr="007F01B6">
              <w:rPr>
                <w:color w:val="000000"/>
              </w:rPr>
              <w:t>)</w:t>
            </w:r>
          </w:p>
        </w:tc>
      </w:tr>
    </w:tbl>
    <w:p w14:paraId="6474413F" w14:textId="77777777" w:rsidR="00FF31F7" w:rsidRPr="007F01B6" w:rsidRDefault="00FF31F7" w:rsidP="009C1F38">
      <w:pPr>
        <w:spacing w:before="360"/>
      </w:pPr>
      <w:r w:rsidRPr="007F01B6">
        <w:rPr>
          <w:rFonts w:cs="Arial"/>
          <w:szCs w:val="22"/>
        </w:rPr>
        <w:t xml:space="preserve">Les réunions interrégionales </w:t>
      </w:r>
      <w:r w:rsidRPr="007F01B6">
        <w:t>sont ouvertes à la participation de tous les Membres de l'UIT-D</w:t>
      </w:r>
      <w:r w:rsidRPr="007F01B6">
        <w:rPr>
          <w:rFonts w:cs="Arial"/>
          <w:szCs w:val="22"/>
        </w:rPr>
        <w:t>.</w:t>
      </w:r>
      <w:r w:rsidRPr="007F01B6">
        <w:t xml:space="preserve"> Les États Membres sont invités à inclure dans leur délégation, notamment, des représentants de régulateurs, de décideurs, de la société civile, d'établissements universitaires, des milieux techniques de l'Internet, d'organisations œuvrant pour l'égalité entre les femmes et les hommes et des jeunes.</w:t>
      </w:r>
    </w:p>
    <w:p w14:paraId="5AF7EFF7" w14:textId="77777777" w:rsidR="00FF31F7" w:rsidRPr="007F01B6" w:rsidRDefault="00FF31F7" w:rsidP="009C1F38">
      <w:pPr>
        <w:rPr>
          <w:rFonts w:cs="Arial"/>
          <w:szCs w:val="22"/>
        </w:rPr>
      </w:pPr>
      <w:r w:rsidRPr="007F01B6">
        <w:t xml:space="preserve">L'ordre du jour des </w:t>
      </w:r>
      <w:r w:rsidRPr="007F01B6">
        <w:rPr>
          <w:rFonts w:cs="Arial"/>
          <w:szCs w:val="22"/>
        </w:rPr>
        <w:t xml:space="preserve">réunions interrégionales </w:t>
      </w:r>
      <w:r w:rsidRPr="007F01B6">
        <w:t xml:space="preserve">est établi sur la base des débats de fond qui ont lieu pendant les </w:t>
      </w:r>
      <w:r w:rsidRPr="007F01B6">
        <w:rPr>
          <w:rFonts w:cs="Arial"/>
          <w:szCs w:val="22"/>
        </w:rPr>
        <w:t>RPM et peut</w:t>
      </w:r>
      <w:r w:rsidRPr="007F01B6">
        <w:t xml:space="preserve"> comprendre des propositions des États Membres, des Membres de Secteur, des organisations régionales de télécommunication </w:t>
      </w:r>
      <w:r w:rsidRPr="007F01B6">
        <w:rPr>
          <w:color w:val="000000"/>
        </w:rPr>
        <w:t>(RTO)</w:t>
      </w:r>
      <w:r w:rsidRPr="007F01B6">
        <w:t>, du BDT et d'autres parties prenantes</w:t>
      </w:r>
      <w:r w:rsidRPr="007F01B6">
        <w:rPr>
          <w:rFonts w:cs="Arial"/>
          <w:szCs w:val="22"/>
        </w:rPr>
        <w:t>.</w:t>
      </w:r>
      <w:r w:rsidRPr="007F01B6">
        <w:t xml:space="preserve"> </w:t>
      </w:r>
      <w:r w:rsidRPr="007F01B6">
        <w:rPr>
          <w:rFonts w:cs="Arial"/>
          <w:szCs w:val="22"/>
        </w:rPr>
        <w:t xml:space="preserve">Les discussions portent sur des questions essentielles qui nécessitent une coordination et appellent un consensus entre les différentes régions. </w:t>
      </w:r>
    </w:p>
    <w:p w14:paraId="21575D0A" w14:textId="65C9FAD8" w:rsidR="00125A57" w:rsidRPr="007F01B6" w:rsidRDefault="00125A57" w:rsidP="009C1F38">
      <w:r w:rsidRPr="007F01B6">
        <w:rPr>
          <w:rFonts w:cs="Arial"/>
          <w:szCs w:val="22"/>
        </w:rPr>
        <w:t xml:space="preserve">Suivant les recommandations du GCDT, le Président désigné de la CMDT a été nommé pour assurer la présidence </w:t>
      </w:r>
      <w:r w:rsidR="007F1979" w:rsidRPr="007F01B6">
        <w:rPr>
          <w:rFonts w:cs="Arial"/>
          <w:szCs w:val="22"/>
        </w:rPr>
        <w:t>de l</w:t>
      </w:r>
      <w:r w:rsidR="0028279F" w:rsidRPr="007F01B6">
        <w:rPr>
          <w:rFonts w:cs="Arial"/>
          <w:szCs w:val="22"/>
        </w:rPr>
        <w:t xml:space="preserve">a réunion </w:t>
      </w:r>
      <w:r w:rsidR="007F1979" w:rsidRPr="007F01B6">
        <w:rPr>
          <w:rFonts w:cs="Arial"/>
          <w:szCs w:val="22"/>
        </w:rPr>
        <w:t>IRM-1</w:t>
      </w:r>
      <w:r w:rsidRPr="007F01B6">
        <w:rPr>
          <w:rFonts w:cs="Arial"/>
          <w:szCs w:val="22"/>
        </w:rPr>
        <w:t xml:space="preserve">, </w:t>
      </w:r>
      <w:r w:rsidRPr="007F01B6">
        <w:t>et six vice-présidents ont été désignés, chacun ayant été nommé par chaque organisation régionale de télécommunication concernée. Chaque organisation régionale de télécommunication a également été invitée à désigner le ou les représentants de son choix pour s'exprimer au nom de sa région.</w:t>
      </w:r>
    </w:p>
    <w:p w14:paraId="40789FC8" w14:textId="3693A26E" w:rsidR="00125A57" w:rsidRPr="007F01B6" w:rsidRDefault="00B4132D" w:rsidP="00EA501B">
      <w:pPr>
        <w:keepLines/>
        <w:rPr>
          <w:szCs w:val="24"/>
        </w:rPr>
      </w:pPr>
      <w:r w:rsidRPr="007F01B6">
        <w:lastRenderedPageBreak/>
        <w:t xml:space="preserve">Compte tenu des inquiétudes concernant le lieu de la manifestation, la réunion IRM-2 a été présidée par la Présidente du GCDT, Mme </w:t>
      </w:r>
      <w:r w:rsidR="00125A57" w:rsidRPr="007F01B6">
        <w:rPr>
          <w:szCs w:val="24"/>
        </w:rPr>
        <w:t>Roxanne McElvane Webber.</w:t>
      </w:r>
      <w:r w:rsidRPr="007F01B6">
        <w:rPr>
          <w:szCs w:val="24"/>
        </w:rPr>
        <w:t xml:space="preserve"> Dans la mesure où le Rwanda a été choisi en tant que pays hôte de la CMDT, il sera demandé aux représentants de ce pays de proposer un </w:t>
      </w:r>
      <w:r w:rsidR="00BB72DD" w:rsidRPr="007F01B6">
        <w:rPr>
          <w:szCs w:val="24"/>
        </w:rPr>
        <w:t>p</w:t>
      </w:r>
      <w:r w:rsidRPr="007F01B6">
        <w:rPr>
          <w:szCs w:val="24"/>
        </w:rPr>
        <w:t xml:space="preserve">résident </w:t>
      </w:r>
      <w:r w:rsidR="0028279F" w:rsidRPr="007F01B6">
        <w:rPr>
          <w:szCs w:val="24"/>
        </w:rPr>
        <w:t>désigné pour la CMDT. Sous réserve de l'approbation des délégués participant à la réunion IRM-</w:t>
      </w:r>
      <w:r w:rsidR="00D530BB" w:rsidRPr="007F01B6">
        <w:rPr>
          <w:szCs w:val="24"/>
        </w:rPr>
        <w:t>3</w:t>
      </w:r>
      <w:r w:rsidR="0028279F" w:rsidRPr="007F01B6">
        <w:rPr>
          <w:szCs w:val="24"/>
        </w:rPr>
        <w:t>, cette personne prendra la présidence de la réunion IRM-3.</w:t>
      </w:r>
    </w:p>
    <w:p w14:paraId="5B6FC75D" w14:textId="7C006AB7" w:rsidR="00BE16F6" w:rsidRPr="007F01B6" w:rsidRDefault="00BE16F6" w:rsidP="009C1F38">
      <w:pPr>
        <w:tabs>
          <w:tab w:val="clear" w:pos="567"/>
          <w:tab w:val="left" w:pos="709"/>
        </w:tabs>
        <w:overflowPunct/>
        <w:autoSpaceDE/>
        <w:autoSpaceDN/>
        <w:adjustRightInd/>
        <w:spacing w:after="120"/>
        <w:textAlignment w:val="auto"/>
        <w:rPr>
          <w:szCs w:val="24"/>
        </w:rPr>
      </w:pPr>
      <w:r w:rsidRPr="007F01B6">
        <w:rPr>
          <w:szCs w:val="24"/>
        </w:rPr>
        <w:t>4.5</w:t>
      </w:r>
      <w:r w:rsidRPr="007F01B6">
        <w:rPr>
          <w:szCs w:val="24"/>
        </w:rPr>
        <w:tab/>
      </w:r>
      <w:r w:rsidR="0028279F" w:rsidRPr="007F01B6">
        <w:rPr>
          <w:szCs w:val="24"/>
        </w:rPr>
        <w:t xml:space="preserve">Le projet d'ordre du jour de la conférence a été approuvé par le GCDT à la session qu'il a tenue du </w:t>
      </w:r>
      <w:r w:rsidRPr="007F01B6">
        <w:rPr>
          <w:szCs w:val="24"/>
        </w:rPr>
        <w:t>8</w:t>
      </w:r>
      <w:r w:rsidR="00783065" w:rsidRPr="007F01B6">
        <w:rPr>
          <w:szCs w:val="24"/>
        </w:rPr>
        <w:t xml:space="preserve"> au </w:t>
      </w:r>
      <w:r w:rsidRPr="007F01B6">
        <w:rPr>
          <w:szCs w:val="24"/>
        </w:rPr>
        <w:t>12</w:t>
      </w:r>
      <w:r w:rsidR="002713F5" w:rsidRPr="007F01B6">
        <w:rPr>
          <w:szCs w:val="24"/>
        </w:rPr>
        <w:t> novembre </w:t>
      </w:r>
      <w:r w:rsidRPr="007F01B6">
        <w:rPr>
          <w:szCs w:val="24"/>
        </w:rPr>
        <w:t>2021 (</w:t>
      </w:r>
      <w:hyperlink r:id="rId38" w:history="1">
        <w:r w:rsidR="00BB72DD" w:rsidRPr="007F01B6">
          <w:rPr>
            <w:rStyle w:val="Hyperlink"/>
            <w:szCs w:val="24"/>
          </w:rPr>
          <w:t>D</w:t>
        </w:r>
        <w:r w:rsidRPr="007F01B6">
          <w:rPr>
            <w:rStyle w:val="Hyperlink"/>
            <w:szCs w:val="24"/>
          </w:rPr>
          <w:t>ocument TDAG-21/2/13(R</w:t>
        </w:r>
        <w:r w:rsidR="002B1A81" w:rsidRPr="007F01B6">
          <w:rPr>
            <w:rStyle w:val="Hyperlink"/>
            <w:szCs w:val="24"/>
          </w:rPr>
          <w:t>é</w:t>
        </w:r>
        <w:r w:rsidRPr="007F01B6">
          <w:rPr>
            <w:rStyle w:val="Hyperlink"/>
            <w:szCs w:val="24"/>
          </w:rPr>
          <w:t>v.1)</w:t>
        </w:r>
      </w:hyperlink>
      <w:r w:rsidRPr="007F01B6">
        <w:rPr>
          <w:szCs w:val="24"/>
        </w:rPr>
        <w:t xml:space="preserve">) </w:t>
      </w:r>
      <w:r w:rsidR="0028279F" w:rsidRPr="007F01B6">
        <w:rPr>
          <w:szCs w:val="24"/>
        </w:rPr>
        <w:t>et est soumis à la session actuelle du Conseil pour approbation</w:t>
      </w:r>
      <w:r w:rsidRPr="007F01B6">
        <w:rPr>
          <w:szCs w:val="24"/>
        </w:rPr>
        <w:t>.</w:t>
      </w:r>
    </w:p>
    <w:p w14:paraId="6A4022A2" w14:textId="1DA1D07C" w:rsidR="00BE16F6" w:rsidRPr="007F01B6" w:rsidRDefault="00BE16F6" w:rsidP="009C1F38">
      <w:pPr>
        <w:pStyle w:val="Heading1"/>
      </w:pPr>
      <w:r w:rsidRPr="007F01B6">
        <w:t>5</w:t>
      </w:r>
      <w:r w:rsidRPr="007F01B6">
        <w:tab/>
      </w:r>
      <w:r w:rsidR="0028279F" w:rsidRPr="007F01B6">
        <w:t>Série de manifestations "En route pour Addis" consacrées au développement du numérique</w:t>
      </w:r>
    </w:p>
    <w:p w14:paraId="397D979D" w14:textId="52191C01" w:rsidR="00BE16F6" w:rsidRPr="007F01B6" w:rsidRDefault="00BE16F6" w:rsidP="009C1F38">
      <w:pPr>
        <w:tabs>
          <w:tab w:val="clear" w:pos="567"/>
          <w:tab w:val="clear" w:pos="1134"/>
          <w:tab w:val="clear" w:pos="1701"/>
          <w:tab w:val="clear" w:pos="2268"/>
          <w:tab w:val="clear" w:pos="2835"/>
        </w:tabs>
        <w:overflowPunct/>
        <w:autoSpaceDE/>
        <w:autoSpaceDN/>
        <w:adjustRightInd/>
        <w:spacing w:after="120"/>
        <w:textAlignment w:val="auto"/>
        <w:rPr>
          <w:szCs w:val="24"/>
        </w:rPr>
      </w:pPr>
      <w:r w:rsidRPr="007F01B6">
        <w:rPr>
          <w:szCs w:val="24"/>
        </w:rPr>
        <w:t>5.1</w:t>
      </w:r>
      <w:r w:rsidRPr="007F01B6">
        <w:rPr>
          <w:szCs w:val="24"/>
        </w:rPr>
        <w:tab/>
      </w:r>
      <w:r w:rsidR="0028279F" w:rsidRPr="007F01B6">
        <w:t xml:space="preserve">La </w:t>
      </w:r>
      <w:r w:rsidR="0028279F" w:rsidRPr="007F01B6">
        <w:rPr>
          <w:b/>
          <w:bCs/>
        </w:rPr>
        <w:t>série de manifestations "En route pour Addis" consacrées au développement du numérique</w:t>
      </w:r>
      <w:r w:rsidR="0028279F" w:rsidRPr="007F01B6">
        <w:t xml:space="preserve"> a été lancée en novembre 2020, </w:t>
      </w:r>
      <w:r w:rsidR="00D530BB" w:rsidRPr="007F01B6">
        <w:t xml:space="preserve">afin </w:t>
      </w:r>
      <w:r w:rsidR="008D4D8B" w:rsidRPr="007F01B6">
        <w:t>de créer une dynamique en vue de la CMDT et d'offrir un cadre inclusif à toutes les parties prenantes pour concrétiser l'objectif d'une connectivité efficace et universelle. L</w:t>
      </w:r>
      <w:r w:rsidR="00125A57" w:rsidRPr="007F01B6">
        <w:t>'objectif</w:t>
      </w:r>
      <w:r w:rsidR="008D4D8B" w:rsidRPr="007F01B6">
        <w:t xml:space="preserve"> de cette série de manifestations</w:t>
      </w:r>
      <w:r w:rsidR="00125A57" w:rsidRPr="007F01B6">
        <w:t xml:space="preserve"> est triple:</w:t>
      </w:r>
    </w:p>
    <w:p w14:paraId="202B094C" w14:textId="566C8281" w:rsidR="00125A57" w:rsidRPr="007F01B6" w:rsidRDefault="00125A57" w:rsidP="009C1F38">
      <w:pPr>
        <w:pStyle w:val="enumlev1"/>
      </w:pPr>
      <w:r w:rsidRPr="007F01B6">
        <w:t>a)</w:t>
      </w:r>
      <w:r w:rsidRPr="007F01B6">
        <w:tab/>
        <w:t>créer une dynamique et sensibiliser l'opinion en vue de la CMDT;</w:t>
      </w:r>
    </w:p>
    <w:p w14:paraId="2E1069B9" w14:textId="58CB2323" w:rsidR="00125A57" w:rsidRPr="007F01B6" w:rsidRDefault="00125A57" w:rsidP="009C1F38">
      <w:pPr>
        <w:pStyle w:val="enumlev1"/>
      </w:pPr>
      <w:r w:rsidRPr="007F01B6">
        <w:t>b)</w:t>
      </w:r>
      <w:r w:rsidRPr="007F01B6">
        <w:tab/>
        <w:t>mobiliser les principales parties prenantes et communautés; et</w:t>
      </w:r>
    </w:p>
    <w:p w14:paraId="46B4B220" w14:textId="4C7DB9F1" w:rsidR="00125A57" w:rsidRPr="007F01B6" w:rsidRDefault="00125A57" w:rsidP="009C1F38">
      <w:pPr>
        <w:pStyle w:val="enumlev1"/>
      </w:pPr>
      <w:r w:rsidRPr="007F01B6">
        <w:t>c)</w:t>
      </w:r>
      <w:r w:rsidRPr="007F01B6">
        <w:tab/>
        <w:t>offrir un cadre inclusif pour débattre des principaux thèmes qui seront examinés par la CMDT.</w:t>
      </w:r>
    </w:p>
    <w:p w14:paraId="2B789777" w14:textId="77777777" w:rsidR="002B1A81" w:rsidRPr="007F01B6" w:rsidRDefault="002B1A81" w:rsidP="009C1F38">
      <w:r w:rsidRPr="007F01B6">
        <w:t>Le premier volet de la série de manifestations "En route pour Addis", qui a eu lieu entre novembre 2020 et septembre 2021, portait sur six catalyseurs de la connectivité au service du développement durable. Cette série de manifestations inclusives et tournées vers l'action avait pour but de définir la stratégie en matière de développement du numérique, avec la participation active de représentants des pouvoirs publics et du secteur privé, de décideurs, de représentants du système des Nations Unies, de jeunes ainsi que de représentants de minorités, d'établissements universitaires, de la société civile et de communautés marginalisées. Les manifestations organisées dans le cadre de l'initiative "En route pour Addis" étaient les suivantes:</w:t>
      </w:r>
    </w:p>
    <w:p w14:paraId="4C57735E" w14:textId="4A377E70" w:rsidR="002B1A81" w:rsidRPr="007F01B6" w:rsidRDefault="00EA501B" w:rsidP="009C1F38">
      <w:pPr>
        <w:pStyle w:val="enumlev10"/>
        <w:ind w:hanging="709"/>
        <w:rPr>
          <w:rFonts w:cs="Segoe UI"/>
          <w:color w:val="042E52"/>
          <w:lang w:val="fr-FR" w:eastAsia="en-GB"/>
        </w:rPr>
      </w:pPr>
      <w:r w:rsidRPr="007F01B6">
        <w:rPr>
          <w:lang w:val="fr-FR"/>
        </w:rPr>
        <w:t>–</w:t>
      </w:r>
      <w:r w:rsidR="002B1A81" w:rsidRPr="007F01B6">
        <w:rPr>
          <w:lang w:val="fr-FR"/>
        </w:rPr>
        <w:tab/>
      </w:r>
      <w:hyperlink r:id="rId39" w:history="1">
        <w:r w:rsidR="002B1A81" w:rsidRPr="007F01B6">
          <w:rPr>
            <w:rStyle w:val="Hyperlink"/>
            <w:rFonts w:cs="Segoe UI"/>
            <w:lang w:val="fr-FR"/>
          </w:rPr>
          <w:t>Manifestation de lancement de la série "En route pour Addis", 9 novembre 2020</w:t>
        </w:r>
      </w:hyperlink>
    </w:p>
    <w:p w14:paraId="51F1AD65" w14:textId="193B63B8" w:rsidR="002B1A81" w:rsidRPr="007F01B6" w:rsidRDefault="00EA501B" w:rsidP="009C1F38">
      <w:pPr>
        <w:pStyle w:val="enumlev10"/>
        <w:ind w:hanging="709"/>
        <w:rPr>
          <w:rFonts w:cs="Segoe UI"/>
          <w:color w:val="042E52"/>
          <w:lang w:val="fr-FR"/>
        </w:rPr>
      </w:pPr>
      <w:r w:rsidRPr="007F01B6">
        <w:rPr>
          <w:lang w:val="fr-FR"/>
        </w:rPr>
        <w:t>–</w:t>
      </w:r>
      <w:r w:rsidR="002B1A81" w:rsidRPr="007F01B6">
        <w:rPr>
          <w:lang w:val="fr-FR"/>
        </w:rPr>
        <w:tab/>
      </w:r>
      <w:hyperlink r:id="rId40" w:history="1">
        <w:r w:rsidR="002B1A81" w:rsidRPr="007F01B6">
          <w:rPr>
            <w:rStyle w:val="Hyperlink"/>
            <w:rFonts w:cs="Segoe UI"/>
            <w:lang w:val="fr-FR"/>
          </w:rPr>
          <w:t>Manifestation "En route pour Addis" sur les partenariats, 2 février 2021</w:t>
        </w:r>
      </w:hyperlink>
    </w:p>
    <w:p w14:paraId="3F95EA23" w14:textId="775D8CE9" w:rsidR="002B1A81" w:rsidRPr="007F01B6" w:rsidRDefault="00EA501B" w:rsidP="009C1F38">
      <w:pPr>
        <w:pStyle w:val="enumlev10"/>
        <w:ind w:hanging="709"/>
        <w:rPr>
          <w:rFonts w:cs="Segoe UI"/>
          <w:color w:val="042E52"/>
          <w:lang w:val="fr-FR"/>
        </w:rPr>
      </w:pPr>
      <w:r w:rsidRPr="007F01B6">
        <w:rPr>
          <w:lang w:val="fr-FR"/>
        </w:rPr>
        <w:t>–</w:t>
      </w:r>
      <w:r w:rsidR="002B1A81" w:rsidRPr="007F01B6">
        <w:rPr>
          <w:lang w:val="fr-FR"/>
        </w:rPr>
        <w:tab/>
      </w:r>
      <w:hyperlink r:id="rId41" w:history="1">
        <w:r w:rsidR="002B1A81" w:rsidRPr="007F01B6">
          <w:rPr>
            <w:rStyle w:val="Hyperlink"/>
            <w:rFonts w:cs="Segoe UI"/>
            <w:lang w:val="fr-FR"/>
          </w:rPr>
          <w:t>Manifestation "En route pour Addis" sur l'inclusion, 18 mars 2021</w:t>
        </w:r>
      </w:hyperlink>
    </w:p>
    <w:p w14:paraId="75441083" w14:textId="53687871" w:rsidR="002B1A81" w:rsidRPr="007F01B6" w:rsidRDefault="00EA501B" w:rsidP="009C1F38">
      <w:pPr>
        <w:pStyle w:val="enumlev10"/>
        <w:ind w:hanging="709"/>
        <w:rPr>
          <w:rFonts w:cs="Segoe UI"/>
          <w:color w:val="042E52"/>
          <w:lang w:val="fr-FR"/>
        </w:rPr>
      </w:pPr>
      <w:r w:rsidRPr="007F01B6">
        <w:rPr>
          <w:lang w:val="fr-FR"/>
        </w:rPr>
        <w:t>–</w:t>
      </w:r>
      <w:r w:rsidR="002B1A81" w:rsidRPr="007F01B6">
        <w:rPr>
          <w:lang w:val="fr-FR"/>
        </w:rPr>
        <w:tab/>
      </w:r>
      <w:hyperlink r:id="rId42" w:history="1">
        <w:r w:rsidR="002B1A81" w:rsidRPr="007F01B6">
          <w:rPr>
            <w:rStyle w:val="Hyperlink"/>
            <w:rFonts w:cs="Segoe UI"/>
            <w:lang w:val="fr-FR"/>
          </w:rPr>
          <w:t>Manifestation "En route pour Addis" sur le financement, 28 avril 2021</w:t>
        </w:r>
      </w:hyperlink>
    </w:p>
    <w:p w14:paraId="4F3A5C96" w14:textId="05158A9A" w:rsidR="002B1A81" w:rsidRPr="007F01B6" w:rsidRDefault="00EA501B" w:rsidP="009C1F38">
      <w:pPr>
        <w:pStyle w:val="enumlev10"/>
        <w:ind w:hanging="709"/>
        <w:rPr>
          <w:rFonts w:cs="Segoe UI"/>
          <w:lang w:val="fr-FR"/>
        </w:rPr>
      </w:pPr>
      <w:r w:rsidRPr="007F01B6">
        <w:rPr>
          <w:lang w:val="fr-FR"/>
        </w:rPr>
        <w:t>–</w:t>
      </w:r>
      <w:r w:rsidR="002B1A81" w:rsidRPr="007F01B6">
        <w:rPr>
          <w:rFonts w:cs="Segoe UI"/>
          <w:lang w:val="fr-FR"/>
        </w:rPr>
        <w:tab/>
      </w:r>
      <w:hyperlink r:id="rId43" w:history="1">
        <w:r w:rsidR="002B1A81" w:rsidRPr="007F01B6">
          <w:rPr>
            <w:rStyle w:val="Hyperlink"/>
            <w:rFonts w:cs="Segoe UI"/>
            <w:lang w:val="fr-FR"/>
          </w:rPr>
          <w:t>Manifestation "En route pour Addis" sur le leadership, 22 juin 2021</w:t>
        </w:r>
      </w:hyperlink>
    </w:p>
    <w:p w14:paraId="0CFECF05" w14:textId="3997AD70" w:rsidR="002B1A81" w:rsidRPr="007F01B6" w:rsidRDefault="00EA501B" w:rsidP="009C1F38">
      <w:pPr>
        <w:pStyle w:val="enumlev10"/>
        <w:ind w:hanging="709"/>
        <w:rPr>
          <w:rFonts w:cs="Segoe UI"/>
          <w:lang w:val="fr-FR"/>
        </w:rPr>
      </w:pPr>
      <w:r w:rsidRPr="007F01B6">
        <w:rPr>
          <w:lang w:val="fr-FR"/>
        </w:rPr>
        <w:t>–</w:t>
      </w:r>
      <w:r w:rsidR="002B1A81" w:rsidRPr="007F01B6">
        <w:rPr>
          <w:rFonts w:cs="Segoe UI"/>
          <w:lang w:val="fr-FR"/>
        </w:rPr>
        <w:tab/>
      </w:r>
      <w:hyperlink r:id="rId44" w:history="1">
        <w:r w:rsidR="002B1A81" w:rsidRPr="007F01B6">
          <w:rPr>
            <w:rStyle w:val="Hyperlink"/>
            <w:rFonts w:cs="Segoe UI"/>
            <w:lang w:val="fr-FR"/>
          </w:rPr>
          <w:t>Manifestation "En route pour Addis" sur l'innovation, 21 juillet 2021</w:t>
        </w:r>
      </w:hyperlink>
    </w:p>
    <w:p w14:paraId="2658B534" w14:textId="51979B48" w:rsidR="002B1A81" w:rsidRPr="007F01B6" w:rsidRDefault="00EA501B" w:rsidP="009C1F38">
      <w:pPr>
        <w:pStyle w:val="enumlev10"/>
        <w:ind w:hanging="709"/>
        <w:rPr>
          <w:rFonts w:cs="Segoe UI"/>
          <w:lang w:val="fr-FR"/>
        </w:rPr>
      </w:pPr>
      <w:r w:rsidRPr="007F01B6">
        <w:rPr>
          <w:lang w:val="fr-FR"/>
        </w:rPr>
        <w:t>–</w:t>
      </w:r>
      <w:r w:rsidR="002B1A81" w:rsidRPr="007F01B6">
        <w:rPr>
          <w:rFonts w:cs="Segoe UI"/>
          <w:lang w:val="fr-FR"/>
        </w:rPr>
        <w:tab/>
      </w:r>
      <w:hyperlink r:id="rId45" w:history="1">
        <w:r w:rsidR="002B1A81" w:rsidRPr="007F01B6">
          <w:rPr>
            <w:rStyle w:val="Hyperlink"/>
            <w:rFonts w:cs="Segoe UI"/>
            <w:lang w:val="fr-FR"/>
          </w:rPr>
          <w:t>Manifestation "En route pour Addis" sur la jeunesse, 12 août 2021</w:t>
        </w:r>
      </w:hyperlink>
    </w:p>
    <w:p w14:paraId="342C632F" w14:textId="16A6DB7E" w:rsidR="002B1A81" w:rsidRPr="007F01B6" w:rsidRDefault="00EA501B" w:rsidP="009C1F38">
      <w:pPr>
        <w:pStyle w:val="enumlev10"/>
        <w:ind w:hanging="709"/>
        <w:rPr>
          <w:rFonts w:cs="Segoe UI"/>
          <w:lang w:val="fr-FR"/>
        </w:rPr>
      </w:pPr>
      <w:r w:rsidRPr="007F01B6">
        <w:rPr>
          <w:lang w:val="fr-FR"/>
        </w:rPr>
        <w:t>–</w:t>
      </w:r>
      <w:r w:rsidR="002B1A81" w:rsidRPr="007F01B6">
        <w:rPr>
          <w:rFonts w:cs="Segoe UI"/>
          <w:lang w:val="fr-FR"/>
        </w:rPr>
        <w:tab/>
      </w:r>
      <w:hyperlink r:id="rId46" w:history="1">
        <w:r w:rsidR="002B1A81" w:rsidRPr="007F01B6">
          <w:rPr>
            <w:rStyle w:val="Hyperlink"/>
            <w:rFonts w:cs="Segoe UI"/>
            <w:lang w:val="fr-FR"/>
          </w:rPr>
          <w:t>Manifestation "En route pour Addis" Partner2Connect, 20 septembre 2021</w:t>
        </w:r>
      </w:hyperlink>
    </w:p>
    <w:p w14:paraId="2EEEED31" w14:textId="702328C5" w:rsidR="00BE16F6" w:rsidRPr="007F01B6" w:rsidRDefault="00BE16F6" w:rsidP="00EA501B">
      <w:pPr>
        <w:pStyle w:val="Heading1"/>
      </w:pPr>
      <w:r w:rsidRPr="007F01B6">
        <w:lastRenderedPageBreak/>
        <w:t>6</w:t>
      </w:r>
      <w:r w:rsidRPr="007F01B6">
        <w:tab/>
      </w:r>
      <w:r w:rsidR="00D530BB" w:rsidRPr="007F01B6">
        <w:t xml:space="preserve">Coalition pour le numérique </w:t>
      </w:r>
      <w:r w:rsidRPr="007F01B6">
        <w:t>Partner2Connect</w:t>
      </w:r>
    </w:p>
    <w:p w14:paraId="1F0E47A5" w14:textId="0D081B9A" w:rsidR="00BE16F6" w:rsidRPr="007F01B6" w:rsidRDefault="00BE16F6" w:rsidP="00EA501B">
      <w:pPr>
        <w:keepNext/>
        <w:keepLines/>
        <w:tabs>
          <w:tab w:val="clear" w:pos="567"/>
          <w:tab w:val="clear" w:pos="1134"/>
          <w:tab w:val="clear" w:pos="1701"/>
          <w:tab w:val="clear" w:pos="2268"/>
          <w:tab w:val="clear" w:pos="2835"/>
        </w:tabs>
        <w:spacing w:after="120"/>
        <w:rPr>
          <w:color w:val="000000"/>
          <w:szCs w:val="24"/>
        </w:rPr>
      </w:pPr>
      <w:r w:rsidRPr="007F01B6">
        <w:rPr>
          <w:color w:val="000000"/>
          <w:szCs w:val="24"/>
        </w:rPr>
        <w:t>6.1</w:t>
      </w:r>
      <w:r w:rsidRPr="007F01B6">
        <w:rPr>
          <w:color w:val="000000"/>
          <w:szCs w:val="24"/>
        </w:rPr>
        <w:tab/>
      </w:r>
      <w:r w:rsidR="008D4D8B" w:rsidRPr="007F01B6">
        <w:rPr>
          <w:color w:val="000000"/>
          <w:szCs w:val="24"/>
        </w:rPr>
        <w:t xml:space="preserve">Mettant à profit les résultats de la </w:t>
      </w:r>
      <w:hyperlink r:id="rId47" w:history="1">
        <w:r w:rsidR="008D4D8B" w:rsidRPr="007F01B6">
          <w:rPr>
            <w:rStyle w:val="Hyperlink"/>
            <w:szCs w:val="24"/>
          </w:rPr>
          <w:t>série de manifestations "En route pour Addis"</w:t>
        </w:r>
      </w:hyperlink>
      <w:r w:rsidR="008D4D8B" w:rsidRPr="007F01B6">
        <w:rPr>
          <w:color w:val="000000"/>
          <w:szCs w:val="24"/>
        </w:rPr>
        <w:t xml:space="preserve">, dans la droite ligne des grandes orientations du SMSI et des ODD, en </w:t>
      </w:r>
      <w:r w:rsidR="002D6CB2" w:rsidRPr="007F01B6">
        <w:rPr>
          <w:color w:val="000000"/>
          <w:szCs w:val="24"/>
        </w:rPr>
        <w:t xml:space="preserve">étroite </w:t>
      </w:r>
      <w:r w:rsidR="008D4D8B" w:rsidRPr="007F01B6">
        <w:rPr>
          <w:color w:val="000000"/>
          <w:szCs w:val="24"/>
        </w:rPr>
        <w:t xml:space="preserve">coordination avec le </w:t>
      </w:r>
      <w:hyperlink r:id="rId48" w:history="1">
        <w:r w:rsidR="008D4D8B" w:rsidRPr="007F01B6">
          <w:rPr>
            <w:rStyle w:val="Hyperlink"/>
            <w:szCs w:val="24"/>
          </w:rPr>
          <w:t xml:space="preserve">Bureau de </w:t>
        </w:r>
        <w:r w:rsidR="002D6CB2" w:rsidRPr="007F01B6">
          <w:rPr>
            <w:rStyle w:val="Hyperlink"/>
            <w:szCs w:val="24"/>
          </w:rPr>
          <w:t>l'Envoyé</w:t>
        </w:r>
        <w:r w:rsidR="008D4D8B" w:rsidRPr="007F01B6">
          <w:rPr>
            <w:rStyle w:val="Hyperlink"/>
            <w:szCs w:val="24"/>
          </w:rPr>
          <w:t xml:space="preserve"> du Secrétaire général de l'ONU pour les technologies</w:t>
        </w:r>
      </w:hyperlink>
      <w:r w:rsidR="008D4D8B" w:rsidRPr="007F01B6">
        <w:rPr>
          <w:color w:val="000000"/>
          <w:szCs w:val="24"/>
        </w:rPr>
        <w:t xml:space="preserve"> et conformément au </w:t>
      </w:r>
      <w:hyperlink r:id="rId49" w:history="1">
        <w:r w:rsidR="008D4D8B" w:rsidRPr="007F01B6">
          <w:rPr>
            <w:rStyle w:val="Hyperlink"/>
            <w:szCs w:val="24"/>
          </w:rPr>
          <w:t>Plan d'action pour la coopération numérique du Secrétaire général de l'ONU</w:t>
        </w:r>
      </w:hyperlink>
      <w:r w:rsidR="007C069C" w:rsidRPr="007F01B6">
        <w:rPr>
          <w:color w:val="000000"/>
          <w:szCs w:val="24"/>
        </w:rPr>
        <w:t xml:space="preserve">, l'UIT a lancé la </w:t>
      </w:r>
      <w:r w:rsidR="008D4D8B" w:rsidRPr="007F01B6">
        <w:rPr>
          <w:color w:val="000000"/>
          <w:szCs w:val="24"/>
        </w:rPr>
        <w:t>Coalition pour le numérique "Partner2Connect"</w:t>
      </w:r>
      <w:r w:rsidR="00B87E58" w:rsidRPr="007F01B6">
        <w:rPr>
          <w:color w:val="000000"/>
          <w:szCs w:val="24"/>
        </w:rPr>
        <w:t xml:space="preserve"> (P2C)</w:t>
      </w:r>
      <w:r w:rsidR="008D4D8B" w:rsidRPr="007F01B6">
        <w:rPr>
          <w:color w:val="000000"/>
          <w:szCs w:val="24"/>
        </w:rPr>
        <w:t xml:space="preserve"> le 20 septembre </w:t>
      </w:r>
      <w:r w:rsidR="007C069C" w:rsidRPr="007F01B6">
        <w:rPr>
          <w:color w:val="000000"/>
          <w:szCs w:val="24"/>
        </w:rPr>
        <w:t xml:space="preserve">2021. Cette </w:t>
      </w:r>
      <w:r w:rsidR="00914A3B" w:rsidRPr="007F01B6">
        <w:rPr>
          <w:szCs w:val="24"/>
        </w:rPr>
        <w:t>Coalition est une alliance multi-parties</w:t>
      </w:r>
      <w:r w:rsidR="00B87E58" w:rsidRPr="007F01B6">
        <w:rPr>
          <w:szCs w:val="24"/>
        </w:rPr>
        <w:t xml:space="preserve"> prenantes</w:t>
      </w:r>
      <w:r w:rsidR="00914A3B" w:rsidRPr="007F01B6">
        <w:rPr>
          <w:szCs w:val="24"/>
        </w:rPr>
        <w:t xml:space="preserve"> qui a pour objet de promouvoir une connectivité efficace et la transformation numérique</w:t>
      </w:r>
      <w:r w:rsidR="007C069C" w:rsidRPr="007F01B6">
        <w:rPr>
          <w:szCs w:val="24"/>
        </w:rPr>
        <w:t xml:space="preserve"> à travers le monde, notamment, mais pas seulement,</w:t>
      </w:r>
      <w:r w:rsidR="00914A3B" w:rsidRPr="007F01B6">
        <w:rPr>
          <w:szCs w:val="24"/>
        </w:rPr>
        <w:t xml:space="preserve"> dans les communautés les plus difficiles à connecter</w:t>
      </w:r>
      <w:r w:rsidR="007C069C" w:rsidRPr="007F01B6">
        <w:rPr>
          <w:szCs w:val="24"/>
        </w:rPr>
        <w:t xml:space="preserve"> au sein des </w:t>
      </w:r>
      <w:r w:rsidR="00914A3B" w:rsidRPr="007F01B6">
        <w:rPr>
          <w:szCs w:val="24"/>
        </w:rPr>
        <w:t xml:space="preserve">pays les moins avancés (PMA), </w:t>
      </w:r>
      <w:r w:rsidR="007C069C" w:rsidRPr="007F01B6">
        <w:rPr>
          <w:szCs w:val="24"/>
        </w:rPr>
        <w:t>des</w:t>
      </w:r>
      <w:r w:rsidR="00914A3B" w:rsidRPr="007F01B6">
        <w:rPr>
          <w:szCs w:val="24"/>
        </w:rPr>
        <w:t xml:space="preserve"> pays en développement sans littoral (PDSL) et </w:t>
      </w:r>
      <w:r w:rsidR="007C069C" w:rsidRPr="007F01B6">
        <w:rPr>
          <w:szCs w:val="24"/>
        </w:rPr>
        <w:t>des</w:t>
      </w:r>
      <w:r w:rsidR="00914A3B" w:rsidRPr="007F01B6">
        <w:rPr>
          <w:szCs w:val="24"/>
        </w:rPr>
        <w:t xml:space="preserve"> petits États insulaires en développement (PEID).</w:t>
      </w:r>
    </w:p>
    <w:p w14:paraId="01DF4C6D" w14:textId="42DCEB57" w:rsidR="00BE16F6" w:rsidRPr="007F01B6" w:rsidRDefault="00BE16F6" w:rsidP="009C1F38">
      <w:pPr>
        <w:tabs>
          <w:tab w:val="clear" w:pos="567"/>
          <w:tab w:val="clear" w:pos="1134"/>
          <w:tab w:val="clear" w:pos="1701"/>
          <w:tab w:val="clear" w:pos="2268"/>
          <w:tab w:val="clear" w:pos="2835"/>
        </w:tabs>
        <w:spacing w:after="120"/>
        <w:rPr>
          <w:color w:val="000000"/>
          <w:szCs w:val="24"/>
        </w:rPr>
      </w:pPr>
      <w:r w:rsidRPr="007F01B6">
        <w:rPr>
          <w:color w:val="000000"/>
          <w:szCs w:val="24"/>
        </w:rPr>
        <w:t>6.2</w:t>
      </w:r>
      <w:r w:rsidRPr="007F01B6">
        <w:rPr>
          <w:color w:val="000000"/>
          <w:szCs w:val="24"/>
        </w:rPr>
        <w:tab/>
      </w:r>
      <w:r w:rsidR="00527915" w:rsidRPr="007F01B6">
        <w:rPr>
          <w:color w:val="000000"/>
          <w:szCs w:val="24"/>
        </w:rPr>
        <w:t>La Coalition P</w:t>
      </w:r>
      <w:r w:rsidRPr="007F01B6">
        <w:rPr>
          <w:color w:val="000000"/>
          <w:szCs w:val="24"/>
        </w:rPr>
        <w:t>2C</w:t>
      </w:r>
      <w:r w:rsidR="00655421" w:rsidRPr="007F01B6">
        <w:rPr>
          <w:color w:val="000000"/>
          <w:szCs w:val="24"/>
        </w:rPr>
        <w:t xml:space="preserve"> offrira un cadre rassemblant des dirigeants, qui associera toutes les parties prenantes pour mobiliser de nouvelles ressources et </w:t>
      </w:r>
      <w:r w:rsidR="00B87E58" w:rsidRPr="007F01B6">
        <w:rPr>
          <w:color w:val="000000"/>
          <w:szCs w:val="24"/>
        </w:rPr>
        <w:t>annoncer</w:t>
      </w:r>
      <w:r w:rsidR="00655421" w:rsidRPr="007F01B6">
        <w:rPr>
          <w:color w:val="000000"/>
          <w:szCs w:val="24"/>
        </w:rPr>
        <w:t xml:space="preserve"> de nouveaux partenariats et engagements, afin de parvenir à une connectivité universelle et efficace</w:t>
      </w:r>
      <w:r w:rsidR="00B87E58" w:rsidRPr="007F01B6">
        <w:rPr>
          <w:color w:val="000000"/>
          <w:szCs w:val="24"/>
        </w:rPr>
        <w:t>.</w:t>
      </w:r>
      <w:r w:rsidR="001259D0" w:rsidRPr="007F01B6">
        <w:rPr>
          <w:color w:val="000000"/>
          <w:szCs w:val="24"/>
        </w:rPr>
        <w:t xml:space="preserve"> </w:t>
      </w:r>
      <w:r w:rsidR="00B87E58" w:rsidRPr="007F01B6">
        <w:rPr>
          <w:color w:val="000000"/>
          <w:szCs w:val="24"/>
        </w:rPr>
        <w:t>La Coalition</w:t>
      </w:r>
      <w:r w:rsidR="001259D0" w:rsidRPr="007F01B6">
        <w:rPr>
          <w:color w:val="000000"/>
          <w:szCs w:val="24"/>
        </w:rPr>
        <w:t xml:space="preserve"> appuiera également la mise en œuvre du Plan d'action pour la coopération numérique du Secrétaire général de l'ONU et du rapport du Secrétaire général de l'ONU, "</w:t>
      </w:r>
      <w:hyperlink r:id="rId50" w:history="1">
        <w:r w:rsidR="001259D0" w:rsidRPr="007F01B6">
          <w:rPr>
            <w:rStyle w:val="Hyperlink"/>
            <w:szCs w:val="24"/>
          </w:rPr>
          <w:t>Notre programme commun</w:t>
        </w:r>
      </w:hyperlink>
      <w:r w:rsidR="001259D0" w:rsidRPr="007F01B6">
        <w:rPr>
          <w:color w:val="000000"/>
          <w:szCs w:val="24"/>
        </w:rPr>
        <w:t>", dans le cadre de quatre domaines d'action:</w:t>
      </w:r>
    </w:p>
    <w:p w14:paraId="6E83B003" w14:textId="005F6350" w:rsidR="00BE16F6" w:rsidRPr="007F01B6" w:rsidRDefault="00684D95" w:rsidP="00684D95">
      <w:pPr>
        <w:pStyle w:val="enumlev10"/>
        <w:spacing w:before="240"/>
        <w:ind w:left="567" w:firstLine="0"/>
        <w:rPr>
          <w:lang w:val="fr-FR"/>
        </w:rPr>
      </w:pPr>
      <w:r w:rsidRPr="007F01B6">
        <w:rPr>
          <w:lang w:val="fr-FR"/>
        </w:rPr>
        <w:t>ACCÈS</w:t>
      </w:r>
      <w:r w:rsidR="00BE16F6" w:rsidRPr="007F01B6">
        <w:rPr>
          <w:lang w:val="fr-FR"/>
        </w:rPr>
        <w:t xml:space="preserve">: </w:t>
      </w:r>
      <w:r w:rsidR="001259D0" w:rsidRPr="007F01B6">
        <w:rPr>
          <w:lang w:val="fr-FR"/>
        </w:rPr>
        <w:t>Connecter les populations partout dans le monde</w:t>
      </w:r>
    </w:p>
    <w:p w14:paraId="4D0448B2" w14:textId="31072CE0" w:rsidR="00BE16F6" w:rsidRPr="007F01B6" w:rsidRDefault="00684D95" w:rsidP="00684D95">
      <w:pPr>
        <w:pStyle w:val="enumlev10"/>
        <w:ind w:left="567" w:firstLine="0"/>
        <w:rPr>
          <w:lang w:val="fr-FR"/>
        </w:rPr>
      </w:pPr>
      <w:r w:rsidRPr="007F01B6">
        <w:rPr>
          <w:lang w:val="fr-FR"/>
        </w:rPr>
        <w:t>ADOPTION</w:t>
      </w:r>
      <w:r w:rsidR="00BE16F6" w:rsidRPr="007F01B6">
        <w:rPr>
          <w:lang w:val="fr-FR"/>
        </w:rPr>
        <w:t xml:space="preserve">: </w:t>
      </w:r>
      <w:r w:rsidR="001259D0" w:rsidRPr="007F01B6">
        <w:rPr>
          <w:lang w:val="fr-FR"/>
        </w:rPr>
        <w:t>Autonomiser les communautés</w:t>
      </w:r>
    </w:p>
    <w:p w14:paraId="3865AAE8" w14:textId="7D6A3538" w:rsidR="00BE16F6" w:rsidRPr="007F01B6" w:rsidRDefault="00684D95" w:rsidP="00684D95">
      <w:pPr>
        <w:pStyle w:val="enumlev10"/>
        <w:ind w:left="567" w:firstLine="0"/>
        <w:rPr>
          <w:lang w:val="fr-FR"/>
        </w:rPr>
      </w:pPr>
      <w:r w:rsidRPr="007F01B6">
        <w:rPr>
          <w:lang w:val="fr-FR"/>
        </w:rPr>
        <w:t>CRÉATION DE VALEUR</w:t>
      </w:r>
      <w:r w:rsidR="001259D0" w:rsidRPr="007F01B6">
        <w:rPr>
          <w:lang w:val="fr-FR"/>
        </w:rPr>
        <w:t>:</w:t>
      </w:r>
      <w:r w:rsidR="00BE16F6" w:rsidRPr="007F01B6">
        <w:rPr>
          <w:lang w:val="fr-FR"/>
        </w:rPr>
        <w:t xml:space="preserve"> </w:t>
      </w:r>
      <w:r w:rsidR="001259D0" w:rsidRPr="007F01B6">
        <w:rPr>
          <w:lang w:val="fr-FR"/>
        </w:rPr>
        <w:t xml:space="preserve">Instaurer des </w:t>
      </w:r>
      <w:r w:rsidR="00A834E5" w:rsidRPr="007F01B6">
        <w:rPr>
          <w:lang w:val="fr-FR"/>
        </w:rPr>
        <w:t>écosystèmes</w:t>
      </w:r>
      <w:r w:rsidR="001259D0" w:rsidRPr="007F01B6">
        <w:rPr>
          <w:lang w:val="fr-FR"/>
        </w:rPr>
        <w:t xml:space="preserve"> numériques</w:t>
      </w:r>
    </w:p>
    <w:p w14:paraId="2F5A62BE" w14:textId="08416045" w:rsidR="00BE16F6" w:rsidRPr="007F01B6" w:rsidRDefault="00684D95" w:rsidP="00684D95">
      <w:pPr>
        <w:pStyle w:val="enumlev10"/>
        <w:spacing w:after="240"/>
        <w:ind w:left="567" w:firstLine="0"/>
        <w:rPr>
          <w:lang w:val="fr-FR"/>
        </w:rPr>
      </w:pPr>
      <w:r w:rsidRPr="007F01B6">
        <w:rPr>
          <w:lang w:val="fr-FR"/>
        </w:rPr>
        <w:t>ACCÉLÉRER</w:t>
      </w:r>
      <w:r w:rsidR="00BE16F6" w:rsidRPr="007F01B6">
        <w:rPr>
          <w:lang w:val="fr-FR"/>
        </w:rPr>
        <w:t xml:space="preserve">: </w:t>
      </w:r>
      <w:r w:rsidR="001259D0" w:rsidRPr="007F01B6">
        <w:rPr>
          <w:lang w:val="fr-FR"/>
        </w:rPr>
        <w:t>Encourager les investissements</w:t>
      </w:r>
    </w:p>
    <w:p w14:paraId="398AF268" w14:textId="3BF6F823" w:rsidR="00BE16F6" w:rsidRPr="007F01B6" w:rsidRDefault="00BE16F6" w:rsidP="009C1F38">
      <w:r w:rsidRPr="007F01B6">
        <w:rPr>
          <w:color w:val="000000"/>
          <w:szCs w:val="24"/>
        </w:rPr>
        <w:t>6.3</w:t>
      </w:r>
      <w:r w:rsidRPr="007F01B6">
        <w:rPr>
          <w:color w:val="000000"/>
          <w:szCs w:val="24"/>
        </w:rPr>
        <w:tab/>
      </w:r>
      <w:r w:rsidR="00914A3B" w:rsidRPr="007F01B6">
        <w:t>La</w:t>
      </w:r>
      <w:r w:rsidR="00914A3B" w:rsidRPr="007F01B6">
        <w:rPr>
          <w:color w:val="000000"/>
        </w:rPr>
        <w:t xml:space="preserve"> Table ronde "Partner2Connect" pour le développement du numérique </w:t>
      </w:r>
      <w:r w:rsidR="00914A3B" w:rsidRPr="007F01B6">
        <w:t>organisée par l'UIT, qui aura lieu du 7 au 9 juin 2022 à l'occasion de la CMDT, offrira aux Membres de l'UIT-D et aux autres parties prenantes l'occasion de prendre part à des discussions de haut niveau axées sur les défis et les possibilités en matière de développement du numérique, de prendre des engagements concrets et de nouer de nouveaux partenariats.</w:t>
      </w:r>
      <w:r w:rsidRPr="007F01B6">
        <w:rPr>
          <w:szCs w:val="24"/>
        </w:rPr>
        <w:t xml:space="preserve"> </w:t>
      </w:r>
      <w:r w:rsidR="00A834E5" w:rsidRPr="007F01B6">
        <w:rPr>
          <w:szCs w:val="24"/>
        </w:rPr>
        <w:t>Les participants de haut rang de la Coalition sont invités à prononcer des déclarations de politique générale</w:t>
      </w:r>
      <w:r w:rsidR="00CE17C6" w:rsidRPr="007F01B6">
        <w:rPr>
          <w:szCs w:val="24"/>
        </w:rPr>
        <w:t xml:space="preserve"> durant les séances plénières, idéalement sous la forme d'</w:t>
      </w:r>
      <w:r w:rsidR="00A834E5" w:rsidRPr="007F01B6">
        <w:rPr>
          <w:szCs w:val="24"/>
        </w:rPr>
        <w:t xml:space="preserve">engagements </w:t>
      </w:r>
      <w:r w:rsidR="00CE17C6" w:rsidRPr="007F01B6">
        <w:rPr>
          <w:szCs w:val="24"/>
        </w:rPr>
        <w:t>visant à faciliter les progrès accomplis en vue de la réalisation des domaines d'action de la Coalition Partner2Connect</w:t>
      </w:r>
      <w:r w:rsidRPr="007F01B6">
        <w:rPr>
          <w:szCs w:val="24"/>
        </w:rPr>
        <w:t xml:space="preserve">. </w:t>
      </w:r>
      <w:r w:rsidR="00914A3B" w:rsidRPr="007F01B6">
        <w:t>La Table ronde pourra comprendre des panels</w:t>
      </w:r>
      <w:r w:rsidR="00480FF2" w:rsidRPr="007F01B6">
        <w:t xml:space="preserve"> et </w:t>
      </w:r>
      <w:r w:rsidR="00914A3B" w:rsidRPr="007F01B6">
        <w:t>des discussions en petits groupes</w:t>
      </w:r>
      <w:r w:rsidR="00480FF2" w:rsidRPr="007F01B6">
        <w:t>.</w:t>
      </w:r>
      <w:r w:rsidR="00B87E58" w:rsidRPr="007F01B6">
        <w:t xml:space="preserve"> </w:t>
      </w:r>
      <w:r w:rsidR="00480FF2" w:rsidRPr="007F01B6">
        <w:t>Des</w:t>
      </w:r>
      <w:r w:rsidR="00914A3B" w:rsidRPr="007F01B6">
        <w:t xml:space="preserve"> participants de haut rang issus des membres </w:t>
      </w:r>
      <w:r w:rsidR="00480FF2" w:rsidRPr="007F01B6">
        <w:t xml:space="preserve">et de l'UIT </w:t>
      </w:r>
      <w:r w:rsidR="00914A3B" w:rsidRPr="007F01B6">
        <w:t>prendront part aux panels et aux discussions de groupes, ou en assureront la direction/la coordination. En outre, d'autres participants de haut rang souhaiteront peut-être enregistrer des messages vidéo qui seront diffusés pendant les pauses café dans les salles de réunion et sur les écrans disposés dans les locaux où se tiendra la Conférence.</w:t>
      </w:r>
    </w:p>
    <w:p w14:paraId="34CCBDF7" w14:textId="77777777" w:rsidR="00914A3B" w:rsidRPr="007F01B6" w:rsidRDefault="00BE16F6" w:rsidP="009C1F38">
      <w:r w:rsidRPr="007F01B6">
        <w:rPr>
          <w:color w:val="000000"/>
          <w:szCs w:val="24"/>
        </w:rPr>
        <w:t>6.4</w:t>
      </w:r>
      <w:r w:rsidRPr="007F01B6">
        <w:rPr>
          <w:color w:val="000000"/>
          <w:szCs w:val="24"/>
        </w:rPr>
        <w:tab/>
      </w:r>
      <w:bookmarkStart w:id="33" w:name="_Hlk68876963"/>
      <w:r w:rsidR="00914A3B" w:rsidRPr="007F01B6">
        <w:t xml:space="preserve">L'organisation </w:t>
      </w:r>
      <w:r w:rsidR="00914A3B" w:rsidRPr="007F01B6">
        <w:rPr>
          <w:color w:val="000000"/>
        </w:rPr>
        <w:t xml:space="preserve">de la Table ronde "Partner2Connect" pour le développement du numérique devrait </w:t>
      </w:r>
      <w:r w:rsidR="00914A3B" w:rsidRPr="007F01B6">
        <w:t>déboucher sur les résultats suivants:</w:t>
      </w:r>
    </w:p>
    <w:p w14:paraId="2DA075DD" w14:textId="77777777" w:rsidR="00914A3B" w:rsidRPr="007F01B6" w:rsidRDefault="00914A3B" w:rsidP="009C1F38">
      <w:pPr>
        <w:pStyle w:val="enumlev1"/>
      </w:pPr>
      <w:r w:rsidRPr="007F01B6">
        <w:t>–</w:t>
      </w:r>
      <w:r w:rsidRPr="007F01B6">
        <w:tab/>
        <w:t xml:space="preserve">Engagements substantiels visant à réduire la fracture numérique, notamment des engagements </w:t>
      </w:r>
      <w:r w:rsidRPr="007F01B6">
        <w:rPr>
          <w:color w:val="000000"/>
        </w:rPr>
        <w:t>sur le plan financier ou politique, ainsi que sur le plan de la sensibilisation ou des programmes</w:t>
      </w:r>
      <w:r w:rsidRPr="007F01B6">
        <w:t>.</w:t>
      </w:r>
    </w:p>
    <w:p w14:paraId="7FD65D8C" w14:textId="77777777" w:rsidR="00914A3B" w:rsidRPr="007F01B6" w:rsidRDefault="00914A3B" w:rsidP="009C1F38">
      <w:pPr>
        <w:pStyle w:val="enumlev1"/>
      </w:pPr>
      <w:r w:rsidRPr="007F01B6">
        <w:t>–</w:t>
      </w:r>
      <w:r w:rsidRPr="007F01B6">
        <w:tab/>
        <w:t>Un suivi sera assuré après la CMDT, et des comptes rendus périodiques seront présentés en ce qui concerne les engagements pris par les membres de la Coalition et les résultats obtenus.</w:t>
      </w:r>
    </w:p>
    <w:p w14:paraId="2CAADB95" w14:textId="3CF72AC1" w:rsidR="00BE16F6" w:rsidRPr="007F01B6" w:rsidRDefault="003E0427" w:rsidP="009C1F38">
      <w:pPr>
        <w:tabs>
          <w:tab w:val="clear" w:pos="567"/>
          <w:tab w:val="clear" w:pos="1134"/>
          <w:tab w:val="clear" w:pos="1701"/>
          <w:tab w:val="clear" w:pos="2268"/>
          <w:tab w:val="clear" w:pos="2835"/>
        </w:tabs>
        <w:spacing w:after="120"/>
        <w:rPr>
          <w:rFonts w:cstheme="minorHAnsi"/>
          <w:szCs w:val="24"/>
        </w:rPr>
      </w:pPr>
      <w:r w:rsidRPr="007F01B6">
        <w:rPr>
          <w:rFonts w:cstheme="minorHAnsi"/>
          <w:szCs w:val="24"/>
        </w:rPr>
        <w:t xml:space="preserve">On trouvera de plus amples informations dans les </w:t>
      </w:r>
      <w:r w:rsidR="00684D95" w:rsidRPr="007F01B6">
        <w:rPr>
          <w:rFonts w:cstheme="minorHAnsi"/>
          <w:szCs w:val="24"/>
        </w:rPr>
        <w:t>D</w:t>
      </w:r>
      <w:r w:rsidRPr="007F01B6">
        <w:rPr>
          <w:rFonts w:cstheme="minorHAnsi"/>
          <w:szCs w:val="24"/>
        </w:rPr>
        <w:t>ocuments</w:t>
      </w:r>
      <w:r w:rsidR="00BE16F6" w:rsidRPr="007F01B6">
        <w:rPr>
          <w:rFonts w:cstheme="minorHAnsi"/>
          <w:szCs w:val="24"/>
        </w:rPr>
        <w:t xml:space="preserve">: </w:t>
      </w:r>
      <w:hyperlink r:id="rId51" w:history="1">
        <w:r w:rsidR="00BE16F6" w:rsidRPr="007F01B6">
          <w:rPr>
            <w:rStyle w:val="Hyperlink"/>
            <w:rFonts w:cstheme="minorHAnsi"/>
            <w:szCs w:val="24"/>
          </w:rPr>
          <w:t>TDAG-21/19</w:t>
        </w:r>
      </w:hyperlink>
      <w:r w:rsidR="00BE16F6" w:rsidRPr="007F01B6">
        <w:rPr>
          <w:rFonts w:cstheme="minorHAnsi"/>
          <w:szCs w:val="24"/>
        </w:rPr>
        <w:t xml:space="preserve"> </w:t>
      </w:r>
      <w:r w:rsidRPr="007F01B6">
        <w:rPr>
          <w:rFonts w:cstheme="minorHAnsi"/>
          <w:szCs w:val="24"/>
        </w:rPr>
        <w:t>et</w:t>
      </w:r>
      <w:r w:rsidR="00BE16F6" w:rsidRPr="007F01B6">
        <w:rPr>
          <w:rFonts w:cstheme="minorHAnsi"/>
          <w:szCs w:val="24"/>
        </w:rPr>
        <w:t xml:space="preserve"> </w:t>
      </w:r>
      <w:hyperlink r:id="rId52" w:history="1">
        <w:r w:rsidR="00BE16F6" w:rsidRPr="007F01B6">
          <w:rPr>
            <w:rStyle w:val="Hyperlink"/>
            <w:rFonts w:cstheme="minorHAnsi"/>
            <w:szCs w:val="24"/>
          </w:rPr>
          <w:t>TDAG-21/2/15</w:t>
        </w:r>
      </w:hyperlink>
      <w:r w:rsidR="00BE16F6" w:rsidRPr="007F01B6">
        <w:rPr>
          <w:rFonts w:cstheme="minorHAnsi"/>
          <w:szCs w:val="24"/>
        </w:rPr>
        <w:t>.</w:t>
      </w:r>
      <w:bookmarkEnd w:id="33"/>
      <w:r w:rsidR="00BE16F6" w:rsidRPr="007F01B6">
        <w:rPr>
          <w:rFonts w:cs="Segoe UI"/>
          <w:b/>
          <w:bCs/>
          <w:sz w:val="28"/>
          <w:szCs w:val="28"/>
        </w:rPr>
        <w:br w:type="page"/>
      </w:r>
    </w:p>
    <w:p w14:paraId="31B6A06C" w14:textId="0134B519" w:rsidR="00BE16F6" w:rsidRPr="007F01B6" w:rsidRDefault="00BE16F6" w:rsidP="009C1F38">
      <w:pPr>
        <w:pStyle w:val="AnnexNo"/>
      </w:pPr>
      <w:r w:rsidRPr="007F01B6">
        <w:lastRenderedPageBreak/>
        <w:t>ANNEX</w:t>
      </w:r>
      <w:r w:rsidR="00914A3B" w:rsidRPr="007F01B6">
        <w:t>E</w:t>
      </w:r>
    </w:p>
    <w:p w14:paraId="4635190A" w14:textId="762E4E7B" w:rsidR="00BE16F6" w:rsidRPr="007F01B6" w:rsidRDefault="003E0427" w:rsidP="009C1F38">
      <w:pPr>
        <w:pStyle w:val="Annextitle"/>
      </w:pPr>
      <w:r w:rsidRPr="007F01B6">
        <w:t>Projet d'ordre du jour de la CMDT</w:t>
      </w:r>
    </w:p>
    <w:p w14:paraId="2DB78E96" w14:textId="77777777" w:rsidR="00914A3B" w:rsidRPr="007F01B6" w:rsidRDefault="00914A3B" w:rsidP="00684D95">
      <w:pPr>
        <w:pStyle w:val="Heading1"/>
        <w:spacing w:before="240"/>
      </w:pPr>
      <w:r w:rsidRPr="007F01B6">
        <w:t>I</w:t>
      </w:r>
      <w:r w:rsidRPr="007F01B6">
        <w:tab/>
        <w:t xml:space="preserve">Rapport sur la mise en œuvre du Plan d'action de </w:t>
      </w:r>
      <w:r w:rsidRPr="007F01B6">
        <w:rPr>
          <w:bCs/>
        </w:rPr>
        <w:t>Buenos Aires</w:t>
      </w:r>
    </w:p>
    <w:p w14:paraId="75E5D0C7" w14:textId="67BA02D4" w:rsidR="00914A3B" w:rsidRPr="007F01B6" w:rsidRDefault="00914A3B" w:rsidP="00060058">
      <w:r w:rsidRPr="007F01B6">
        <w:t>1</w:t>
      </w:r>
      <w:r w:rsidRPr="007F01B6">
        <w:tab/>
        <w:t>Point sur la transformation numérique au niveau mondial et rapport sur la mise en œuvre du Plan d'action de Buenos Aires adopté par la CMDT-17 (y compris les initiatives régionales) et contribution à la mise en œuvre du Plan d'action du SMSI et des Objectifs de développement durable (ODD)</w:t>
      </w:r>
    </w:p>
    <w:p w14:paraId="0C875CA8" w14:textId="660B6119" w:rsidR="00914A3B" w:rsidRPr="007F01B6" w:rsidRDefault="00914A3B" w:rsidP="00060058">
      <w:r w:rsidRPr="007F01B6">
        <w:t>2</w:t>
      </w:r>
      <w:r w:rsidRPr="007F01B6">
        <w:tab/>
        <w:t>Rapport du Groupe consultatif pour le développement des télécommunications</w:t>
      </w:r>
    </w:p>
    <w:p w14:paraId="3FFA3DF9" w14:textId="5D98DB64" w:rsidR="00914A3B" w:rsidRPr="007F01B6" w:rsidRDefault="00914A3B" w:rsidP="00060058">
      <w:r w:rsidRPr="007F01B6">
        <w:t>3</w:t>
      </w:r>
      <w:r w:rsidRPr="007F01B6">
        <w:tab/>
        <w:t>Rapport des commissions d'études</w:t>
      </w:r>
    </w:p>
    <w:p w14:paraId="7E2841FC" w14:textId="4C2566F7" w:rsidR="00914A3B" w:rsidRPr="007F01B6" w:rsidRDefault="00914A3B" w:rsidP="00060058">
      <w:r w:rsidRPr="007F01B6">
        <w:t>4</w:t>
      </w:r>
      <w:r w:rsidRPr="007F01B6">
        <w:tab/>
        <w:t>Rapport sur la mise en œuvre des résultats des autres conférences, assemblées et réunions de l'UIT intéressant les travaux de l'UIT-D:</w:t>
      </w:r>
    </w:p>
    <w:p w14:paraId="69785A27" w14:textId="77777777" w:rsidR="00914A3B" w:rsidRPr="007F01B6" w:rsidRDefault="00914A3B" w:rsidP="00060058">
      <w:pPr>
        <w:pStyle w:val="enumlev1"/>
        <w:tabs>
          <w:tab w:val="clear" w:pos="567"/>
        </w:tabs>
        <w:ind w:left="1134"/>
      </w:pPr>
      <w:r w:rsidRPr="007F01B6">
        <w:t>a)</w:t>
      </w:r>
      <w:r w:rsidRPr="007F01B6">
        <w:tab/>
        <w:t>Conférence de plénipotentiaires (PP-18)</w:t>
      </w:r>
    </w:p>
    <w:p w14:paraId="492782E1" w14:textId="77777777" w:rsidR="00914A3B" w:rsidRPr="007F01B6" w:rsidRDefault="00914A3B" w:rsidP="00060058">
      <w:pPr>
        <w:pStyle w:val="enumlev1"/>
        <w:tabs>
          <w:tab w:val="clear" w:pos="567"/>
        </w:tabs>
        <w:ind w:left="1134"/>
      </w:pPr>
      <w:r w:rsidRPr="007F01B6">
        <w:t>b)</w:t>
      </w:r>
      <w:r w:rsidRPr="007F01B6">
        <w:tab/>
        <w:t>Assemblée des radiocommunications (AR-19)/Conférence mondiale des radiocommunications (CMR-19)</w:t>
      </w:r>
    </w:p>
    <w:p w14:paraId="0BD4BD1F" w14:textId="77777777" w:rsidR="00914A3B" w:rsidRPr="007F01B6" w:rsidRDefault="00914A3B" w:rsidP="00060058">
      <w:pPr>
        <w:pStyle w:val="enumlev1"/>
        <w:tabs>
          <w:tab w:val="clear" w:pos="567"/>
        </w:tabs>
        <w:ind w:left="1134"/>
      </w:pPr>
      <w:r w:rsidRPr="007F01B6">
        <w:t>c)</w:t>
      </w:r>
      <w:r w:rsidRPr="007F01B6">
        <w:tab/>
        <w:t>Assemblée mondiale de normalisation des télécommunications (AMNT-20)</w:t>
      </w:r>
    </w:p>
    <w:p w14:paraId="7B67F765" w14:textId="67C9CB42" w:rsidR="00914A3B" w:rsidRPr="007F01B6" w:rsidRDefault="00914A3B" w:rsidP="00684D95">
      <w:pPr>
        <w:pStyle w:val="Heading1"/>
        <w:spacing w:before="240"/>
      </w:pPr>
      <w:r w:rsidRPr="007F01B6">
        <w:t>II</w:t>
      </w:r>
      <w:r w:rsidRPr="007F01B6">
        <w:tab/>
        <w:t>Programme de travail de l'UIT-D pour la période 2022</w:t>
      </w:r>
      <w:r w:rsidR="00060058" w:rsidRPr="007F01B6">
        <w:t>-</w:t>
      </w:r>
      <w:r w:rsidRPr="007F01B6">
        <w:t>2025</w:t>
      </w:r>
    </w:p>
    <w:p w14:paraId="5E8AD32D" w14:textId="51EBF130" w:rsidR="00914A3B" w:rsidRPr="007F01B6" w:rsidRDefault="00914A3B" w:rsidP="00060058">
      <w:r w:rsidRPr="007F01B6">
        <w:t>5</w:t>
      </w:r>
      <w:r w:rsidRPr="007F01B6">
        <w:tab/>
        <w:t>Résultats des réunions préparatoires régionales en vue de la CMDT</w:t>
      </w:r>
    </w:p>
    <w:p w14:paraId="0ED45E5C" w14:textId="5AF5DD27" w:rsidR="00914A3B" w:rsidRPr="007F01B6" w:rsidRDefault="00914A3B" w:rsidP="00060058">
      <w:r w:rsidRPr="007F01B6">
        <w:t>6</w:t>
      </w:r>
      <w:r w:rsidRPr="007F01B6">
        <w:tab/>
        <w:t>Contribution de l'UIT-D au plan stratégique de l'UIT pour la période 2024-2027</w:t>
      </w:r>
    </w:p>
    <w:p w14:paraId="0434B050" w14:textId="2531F517" w:rsidR="00914A3B" w:rsidRPr="007F01B6" w:rsidRDefault="00914A3B" w:rsidP="00060058">
      <w:r w:rsidRPr="007F01B6">
        <w:t>7</w:t>
      </w:r>
      <w:r w:rsidRPr="007F01B6">
        <w:tab/>
        <w:t>Priorités thématiques de l'UIT-D</w:t>
      </w:r>
    </w:p>
    <w:p w14:paraId="745CAC13" w14:textId="0894379E" w:rsidR="00914A3B" w:rsidRPr="007F01B6" w:rsidRDefault="00914A3B" w:rsidP="00060058">
      <w:r w:rsidRPr="007F01B6">
        <w:t>8</w:t>
      </w:r>
      <w:r w:rsidRPr="007F01B6">
        <w:tab/>
        <w:t>Plan d'action de l'UIT-D pour la période 2022-2025</w:t>
      </w:r>
    </w:p>
    <w:p w14:paraId="22424BE4" w14:textId="39266E15" w:rsidR="00914A3B" w:rsidRPr="007F01B6" w:rsidRDefault="00914A3B" w:rsidP="00060058">
      <w:r w:rsidRPr="007F01B6">
        <w:t>9</w:t>
      </w:r>
      <w:r w:rsidRPr="007F01B6">
        <w:tab/>
        <w:t>Déclaration d'Addis-Abeba</w:t>
      </w:r>
    </w:p>
    <w:p w14:paraId="64662E63" w14:textId="1259F2A0" w:rsidR="00914A3B" w:rsidRPr="007F01B6" w:rsidRDefault="00914A3B" w:rsidP="00060058">
      <w:r w:rsidRPr="007F01B6">
        <w:t>10</w:t>
      </w:r>
      <w:r w:rsidRPr="007F01B6">
        <w:tab/>
        <w:t xml:space="preserve">Groupe consultatif pour le développement des télécommunications </w:t>
      </w:r>
    </w:p>
    <w:p w14:paraId="3F0E6D86" w14:textId="5E14271E" w:rsidR="00914A3B" w:rsidRPr="007F01B6" w:rsidRDefault="00914A3B" w:rsidP="00060058">
      <w:pPr>
        <w:pStyle w:val="enumlev1"/>
        <w:tabs>
          <w:tab w:val="clear" w:pos="567"/>
          <w:tab w:val="clear" w:pos="1134"/>
        </w:tabs>
        <w:ind w:left="1134"/>
      </w:pPr>
      <w:r w:rsidRPr="007F01B6">
        <w:t>a)</w:t>
      </w:r>
      <w:r w:rsidRPr="007F01B6">
        <w:tab/>
        <w:t>Pouvoir conféré au Groupe consultatif pour le développement des télécommunications d'agir entre les conférences mondiales de développement des télécommunications (Résolution 24 (Rév. Dubaï, 2014))</w:t>
      </w:r>
    </w:p>
    <w:p w14:paraId="278C7430" w14:textId="77777777" w:rsidR="00914A3B" w:rsidRPr="007F01B6" w:rsidRDefault="00914A3B" w:rsidP="00060058">
      <w:pPr>
        <w:pStyle w:val="enumlev1"/>
        <w:tabs>
          <w:tab w:val="clear" w:pos="567"/>
          <w:tab w:val="clear" w:pos="1134"/>
        </w:tabs>
        <w:ind w:left="1134"/>
      </w:pPr>
      <w:r w:rsidRPr="007F01B6">
        <w:t>b)</w:t>
      </w:r>
      <w:r w:rsidRPr="007F01B6">
        <w:tab/>
        <w:t>Structure et méthodes de travail</w:t>
      </w:r>
    </w:p>
    <w:p w14:paraId="52522C5B" w14:textId="1FBD932F" w:rsidR="00914A3B" w:rsidRPr="007F01B6" w:rsidRDefault="00914A3B" w:rsidP="00060058">
      <w:r w:rsidRPr="007F01B6">
        <w:t>11</w:t>
      </w:r>
      <w:r w:rsidRPr="007F01B6">
        <w:tab/>
        <w:t>Commissions d'études</w:t>
      </w:r>
    </w:p>
    <w:p w14:paraId="357C6D82" w14:textId="77777777" w:rsidR="00914A3B" w:rsidRPr="007F01B6" w:rsidRDefault="00914A3B" w:rsidP="00060058">
      <w:pPr>
        <w:pStyle w:val="enumlev1"/>
        <w:tabs>
          <w:tab w:val="clear" w:pos="567"/>
        </w:tabs>
        <w:ind w:left="1134"/>
      </w:pPr>
      <w:r w:rsidRPr="007F01B6">
        <w:t>a)</w:t>
      </w:r>
      <w:r w:rsidRPr="007F01B6">
        <w:tab/>
        <w:t>Questions à l'étude</w:t>
      </w:r>
    </w:p>
    <w:p w14:paraId="0181F4E3" w14:textId="77777777" w:rsidR="00914A3B" w:rsidRPr="007F01B6" w:rsidRDefault="00914A3B" w:rsidP="00060058">
      <w:pPr>
        <w:pStyle w:val="enumlev1"/>
        <w:tabs>
          <w:tab w:val="clear" w:pos="567"/>
        </w:tabs>
        <w:ind w:left="1134"/>
      </w:pPr>
      <w:r w:rsidRPr="007F01B6">
        <w:t>b)</w:t>
      </w:r>
      <w:r w:rsidRPr="007F01B6">
        <w:tab/>
        <w:t>Structure et méthodes de travail</w:t>
      </w:r>
    </w:p>
    <w:p w14:paraId="719C6814" w14:textId="1478CD6D" w:rsidR="00914A3B" w:rsidRPr="007F01B6" w:rsidRDefault="00914A3B" w:rsidP="00060058">
      <w:r w:rsidRPr="007F01B6">
        <w:t>12</w:t>
      </w:r>
      <w:r w:rsidRPr="007F01B6">
        <w:tab/>
        <w:t>Résolutions et recommandations</w:t>
      </w:r>
    </w:p>
    <w:p w14:paraId="1851A947" w14:textId="77777777" w:rsidR="00914A3B" w:rsidRPr="007F01B6" w:rsidRDefault="00914A3B" w:rsidP="00684D95">
      <w:pPr>
        <w:pStyle w:val="Heading1"/>
        <w:keepNext w:val="0"/>
        <w:keepLines w:val="0"/>
        <w:spacing w:before="240"/>
        <w:rPr>
          <w:bCs/>
        </w:rPr>
      </w:pPr>
      <w:r w:rsidRPr="007F01B6">
        <w:t>III</w:t>
      </w:r>
      <w:r w:rsidRPr="007F01B6">
        <w:tab/>
        <w:t xml:space="preserve">Coalition pour le numérique </w:t>
      </w:r>
      <w:r w:rsidRPr="007F01B6">
        <w:rPr>
          <w:bCs/>
        </w:rPr>
        <w:t>Partner2Connect (P2C) – non statutaire</w:t>
      </w:r>
    </w:p>
    <w:p w14:paraId="0FD7B7ED" w14:textId="754860A1" w:rsidR="00914A3B" w:rsidRPr="007F01B6" w:rsidRDefault="00914A3B" w:rsidP="00684D95">
      <w:r w:rsidRPr="007F01B6">
        <w:t>13</w:t>
      </w:r>
      <w:r w:rsidRPr="007F01B6">
        <w:tab/>
        <w:t>Coalition pour le numérique P2C</w:t>
      </w:r>
    </w:p>
    <w:p w14:paraId="7741D783" w14:textId="74B00615" w:rsidR="009F7356" w:rsidRPr="007F01B6" w:rsidRDefault="00914A3B" w:rsidP="00684D95">
      <w:r w:rsidRPr="007F01B6">
        <w:t>14</w:t>
      </w:r>
      <w:r w:rsidRPr="007F01B6">
        <w:tab/>
        <w:t>Divers</w:t>
      </w:r>
    </w:p>
    <w:p w14:paraId="3B062297" w14:textId="72B6748F" w:rsidR="00897553" w:rsidRPr="007F01B6" w:rsidRDefault="009F7356" w:rsidP="00684D95">
      <w:pPr>
        <w:jc w:val="center"/>
      </w:pPr>
      <w:r w:rsidRPr="007F01B6">
        <w:t>______________</w:t>
      </w:r>
    </w:p>
    <w:sectPr w:rsidR="00897553" w:rsidRPr="007F01B6" w:rsidSect="005C3890">
      <w:headerReference w:type="even" r:id="rId53"/>
      <w:headerReference w:type="default" r:id="rId54"/>
      <w:footerReference w:type="even" r:id="rId55"/>
      <w:footerReference w:type="default" r:id="rId56"/>
      <w:footerReference w:type="first" r:id="rId5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58A9" w14:textId="77777777" w:rsidR="00A15D67" w:rsidRDefault="00A15D67">
      <w:r>
        <w:separator/>
      </w:r>
    </w:p>
  </w:endnote>
  <w:endnote w:type="continuationSeparator" w:id="0">
    <w:p w14:paraId="6CAF5662" w14:textId="77777777" w:rsidR="00A15D67" w:rsidRDefault="00A1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2057" w14:textId="70AC4699" w:rsidR="00732045" w:rsidRDefault="007F01B6">
    <w:pPr>
      <w:pStyle w:val="Footer"/>
    </w:pPr>
    <w:fldSimple w:instr=" FILENAME \p \* MERGEFORMAT ">
      <w:r w:rsidR="00AB7B5C">
        <w:t>P:\TRAD\F\SG\CONSEIL\C22\000\030FMontage.docx</w:t>
      </w:r>
    </w:fldSimple>
    <w:r w:rsidR="00732045">
      <w:tab/>
    </w:r>
    <w:r w:rsidR="002F1B76">
      <w:fldChar w:fldCharType="begin"/>
    </w:r>
    <w:r w:rsidR="00732045">
      <w:instrText xml:space="preserve"> savedate \@ dd.MM.yy </w:instrText>
    </w:r>
    <w:r w:rsidR="002F1B76">
      <w:fldChar w:fldCharType="separate"/>
    </w:r>
    <w:r w:rsidR="00DD16DD">
      <w:t>17.03.22</w:t>
    </w:r>
    <w:r w:rsidR="002F1B76">
      <w:fldChar w:fldCharType="end"/>
    </w:r>
    <w:r w:rsidR="00732045">
      <w:tab/>
    </w:r>
    <w:r w:rsidR="002F1B76">
      <w:fldChar w:fldCharType="begin"/>
    </w:r>
    <w:r w:rsidR="00732045">
      <w:instrText xml:space="preserve"> printdate \@ dd.MM.yy </w:instrText>
    </w:r>
    <w:r w:rsidR="002F1B76">
      <w:fldChar w:fldCharType="separate"/>
    </w:r>
    <w:r w:rsidR="00AB7B5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ACCF" w14:textId="09F21BFE" w:rsidR="00732045" w:rsidRDefault="007F01B6">
    <w:pPr>
      <w:pStyle w:val="Footer"/>
    </w:pPr>
    <w:r w:rsidRPr="00DD16DD">
      <w:rPr>
        <w:color w:val="F2F2F2" w:themeColor="background1" w:themeShade="F2"/>
      </w:rPr>
      <w:fldChar w:fldCharType="begin"/>
    </w:r>
    <w:r w:rsidRPr="00DD16DD">
      <w:rPr>
        <w:color w:val="F2F2F2" w:themeColor="background1" w:themeShade="F2"/>
      </w:rPr>
      <w:instrText xml:space="preserve"> FILENAME \p \* MERGEFORMAT </w:instrText>
    </w:r>
    <w:r w:rsidRPr="00DD16DD">
      <w:rPr>
        <w:color w:val="F2F2F2" w:themeColor="background1" w:themeShade="F2"/>
      </w:rPr>
      <w:fldChar w:fldCharType="separate"/>
    </w:r>
    <w:r w:rsidR="000F3440" w:rsidRPr="00DD16DD">
      <w:rPr>
        <w:color w:val="F2F2F2" w:themeColor="background1" w:themeShade="F2"/>
      </w:rPr>
      <w:t>P:\FRA\SG\CONSEIL\C22\000\030F.docx</w:t>
    </w:r>
    <w:r w:rsidRPr="00DD16DD">
      <w:rPr>
        <w:color w:val="F2F2F2" w:themeColor="background1" w:themeShade="F2"/>
      </w:rPr>
      <w:fldChar w:fldCharType="end"/>
    </w:r>
    <w:r w:rsidR="00BE16F6" w:rsidRPr="00DD16DD">
      <w:rPr>
        <w:color w:val="F2F2F2" w:themeColor="background1" w:themeShade="F2"/>
      </w:rPr>
      <w:t xml:space="preserve"> (498300)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1A07" w14:textId="383EDCAF" w:rsidR="00732045" w:rsidRDefault="00732045">
    <w:pPr>
      <w:spacing w:after="120"/>
      <w:jc w:val="center"/>
    </w:pPr>
    <w:r>
      <w:t xml:space="preserve">• </w:t>
    </w:r>
    <w:r w:rsidR="0017472A">
      <w:fldChar w:fldCharType="begin"/>
    </w:r>
    <w:ins w:id="34" w:author="French" w:date="2022-03-17T08:21:00Z">
      <w:r w:rsidR="000F3440">
        <w:instrText>HYPERLINK "https://www.itu.int/fr/council/2022/Pages/default.aspx"</w:instrText>
      </w:r>
    </w:ins>
    <w:del w:id="35" w:author="French" w:date="2022-03-17T08:21:00Z">
      <w:r w:rsidR="0017472A" w:rsidDel="000F3440">
        <w:delInstrText xml:space="preserve"> HYPERLINK "http://www.itu.int/council" </w:delInstrText>
      </w:r>
    </w:del>
    <w:r w:rsidR="0017472A">
      <w:fldChar w:fldCharType="separate"/>
    </w:r>
    <w:r>
      <w:rPr>
        <w:rStyle w:val="Hyperlink"/>
      </w:rPr>
      <w:t>http://www.itu.int/council</w:t>
    </w:r>
    <w:r w:rsidR="0017472A">
      <w:rPr>
        <w:rStyle w:val="Hyperlink"/>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50029" w14:textId="77777777" w:rsidR="00A15D67" w:rsidRDefault="00A15D67">
      <w:r>
        <w:t>____________________</w:t>
      </w:r>
    </w:p>
  </w:footnote>
  <w:footnote w:type="continuationSeparator" w:id="0">
    <w:p w14:paraId="3E7E6929" w14:textId="77777777" w:rsidR="00A15D67" w:rsidRDefault="00A1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F5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DABEB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F68F" w14:textId="2B4D345F" w:rsidR="00732045" w:rsidRDefault="00C27A7C" w:rsidP="00475FB3">
    <w:pPr>
      <w:pStyle w:val="Header"/>
    </w:pPr>
    <w:r>
      <w:fldChar w:fldCharType="begin"/>
    </w:r>
    <w:r>
      <w:instrText>PAGE</w:instrText>
    </w:r>
    <w:r>
      <w:fldChar w:fldCharType="separate"/>
    </w:r>
    <w:r w:rsidR="00D87F64">
      <w:rPr>
        <w:noProof/>
      </w:rPr>
      <w:t>12</w:t>
    </w:r>
    <w:r>
      <w:rPr>
        <w:noProof/>
      </w:rPr>
      <w:fldChar w:fldCharType="end"/>
    </w:r>
  </w:p>
  <w:p w14:paraId="03A796CE" w14:textId="3AD0FFA3" w:rsidR="00732045" w:rsidRDefault="00732045" w:rsidP="00106B19">
    <w:pPr>
      <w:pStyle w:val="Header"/>
    </w:pPr>
    <w:r>
      <w:t>C</w:t>
    </w:r>
    <w:r w:rsidR="009C353C">
      <w:t>2</w:t>
    </w:r>
    <w:r w:rsidR="0083391C">
      <w:t>2</w:t>
    </w:r>
    <w:r>
      <w:t>/</w:t>
    </w:r>
    <w:r w:rsidR="00A65875">
      <w:t>30</w:t>
    </w:r>
    <w: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30E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CA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DACF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30A0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066F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D839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FC70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6E0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08B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1A60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A618F"/>
    <w:multiLevelType w:val="hybridMultilevel"/>
    <w:tmpl w:val="0C5226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A9806D7"/>
    <w:multiLevelType w:val="multilevel"/>
    <w:tmpl w:val="24C0502A"/>
    <w:lvl w:ilvl="0">
      <w:start w:val="1"/>
      <w:numFmt w:val="decimal"/>
      <w:lvlText w:val="%1"/>
      <w:lvlJc w:val="left"/>
      <w:pPr>
        <w:ind w:left="3763" w:hanging="360"/>
      </w:pPr>
      <w:rPr>
        <w:rFonts w:cs="Times New Roman" w:hint="default"/>
      </w:rPr>
    </w:lvl>
    <w:lvl w:ilvl="1">
      <w:start w:val="1"/>
      <w:numFmt w:val="decimal"/>
      <w:lvlText w:val="%1.%2"/>
      <w:lvlJc w:val="left"/>
      <w:pPr>
        <w:ind w:left="3905" w:hanging="360"/>
      </w:pPr>
      <w:rPr>
        <w:rFonts w:cs="Times New Roman" w:hint="default"/>
        <w:i w:val="0"/>
        <w:iCs/>
      </w:rPr>
    </w:lvl>
    <w:lvl w:ilvl="2">
      <w:start w:val="1"/>
      <w:numFmt w:val="decimal"/>
      <w:lvlText w:val="%1.%2.%3"/>
      <w:lvlJc w:val="left"/>
      <w:pPr>
        <w:ind w:left="4123" w:hanging="720"/>
      </w:pPr>
      <w:rPr>
        <w:rFonts w:cs="Times New Roman" w:hint="default"/>
      </w:rPr>
    </w:lvl>
    <w:lvl w:ilvl="3">
      <w:start w:val="1"/>
      <w:numFmt w:val="decimal"/>
      <w:lvlText w:val="%1.%2.%3.%4"/>
      <w:lvlJc w:val="left"/>
      <w:pPr>
        <w:ind w:left="4123" w:hanging="720"/>
      </w:pPr>
      <w:rPr>
        <w:rFonts w:cs="Times New Roman" w:hint="default"/>
      </w:rPr>
    </w:lvl>
    <w:lvl w:ilvl="4">
      <w:start w:val="1"/>
      <w:numFmt w:val="decimal"/>
      <w:lvlText w:val="%1.%2.%3.%4.%5"/>
      <w:lvlJc w:val="left"/>
      <w:pPr>
        <w:ind w:left="4483" w:hanging="1080"/>
      </w:pPr>
      <w:rPr>
        <w:rFonts w:cs="Times New Roman" w:hint="default"/>
      </w:rPr>
    </w:lvl>
    <w:lvl w:ilvl="5">
      <w:start w:val="1"/>
      <w:numFmt w:val="decimal"/>
      <w:lvlText w:val="%1.%2.%3.%4.%5.%6"/>
      <w:lvlJc w:val="left"/>
      <w:pPr>
        <w:ind w:left="4483" w:hanging="1080"/>
      </w:pPr>
      <w:rPr>
        <w:rFonts w:cs="Times New Roman" w:hint="default"/>
      </w:rPr>
    </w:lvl>
    <w:lvl w:ilvl="6">
      <w:start w:val="1"/>
      <w:numFmt w:val="decimal"/>
      <w:lvlText w:val="%1.%2.%3.%4.%5.%6.%7"/>
      <w:lvlJc w:val="left"/>
      <w:pPr>
        <w:ind w:left="4843" w:hanging="1440"/>
      </w:pPr>
      <w:rPr>
        <w:rFonts w:cs="Times New Roman" w:hint="default"/>
      </w:rPr>
    </w:lvl>
    <w:lvl w:ilvl="7">
      <w:start w:val="1"/>
      <w:numFmt w:val="decimal"/>
      <w:lvlText w:val="%1.%2.%3.%4.%5.%6.%7.%8"/>
      <w:lvlJc w:val="left"/>
      <w:pPr>
        <w:ind w:left="4843" w:hanging="1440"/>
      </w:pPr>
      <w:rPr>
        <w:rFonts w:cs="Times New Roman" w:hint="default"/>
      </w:rPr>
    </w:lvl>
    <w:lvl w:ilvl="8">
      <w:start w:val="1"/>
      <w:numFmt w:val="decimal"/>
      <w:lvlText w:val="%1.%2.%3.%4.%5.%6.%7.%8.%9"/>
      <w:lvlJc w:val="left"/>
      <w:pPr>
        <w:ind w:left="4843" w:hanging="1440"/>
      </w:pPr>
      <w:rPr>
        <w:rFonts w:cs="Times New Roman" w:hint="default"/>
      </w:rPr>
    </w:lvl>
  </w:abstractNum>
  <w:abstractNum w:abstractNumId="14"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11"/>
  </w:num>
  <w:num w:numId="2">
    <w:abstractNumId w:val="13"/>
  </w:num>
  <w:num w:numId="3">
    <w:abstractNumId w:val="15"/>
  </w:num>
  <w:num w:numId="4">
    <w:abstractNumId w:val="14"/>
  </w:num>
  <w:num w:numId="5">
    <w:abstractNumId w:val="12"/>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75"/>
    <w:rsid w:val="000364D0"/>
    <w:rsid w:val="00047BD0"/>
    <w:rsid w:val="00060058"/>
    <w:rsid w:val="000D0D0A"/>
    <w:rsid w:val="000F3440"/>
    <w:rsid w:val="00103163"/>
    <w:rsid w:val="00106B19"/>
    <w:rsid w:val="00115D93"/>
    <w:rsid w:val="001247A8"/>
    <w:rsid w:val="001259D0"/>
    <w:rsid w:val="00125A57"/>
    <w:rsid w:val="00131663"/>
    <w:rsid w:val="001378C0"/>
    <w:rsid w:val="00153716"/>
    <w:rsid w:val="001548A1"/>
    <w:rsid w:val="0017472A"/>
    <w:rsid w:val="0018694A"/>
    <w:rsid w:val="00187C61"/>
    <w:rsid w:val="00192549"/>
    <w:rsid w:val="00197644"/>
    <w:rsid w:val="001A3287"/>
    <w:rsid w:val="001A6508"/>
    <w:rsid w:val="001D4C31"/>
    <w:rsid w:val="001E4D21"/>
    <w:rsid w:val="00207CD1"/>
    <w:rsid w:val="002443AD"/>
    <w:rsid w:val="002477A2"/>
    <w:rsid w:val="00263A51"/>
    <w:rsid w:val="00267E02"/>
    <w:rsid w:val="002713F5"/>
    <w:rsid w:val="002746DB"/>
    <w:rsid w:val="00276BE1"/>
    <w:rsid w:val="0028279F"/>
    <w:rsid w:val="00284079"/>
    <w:rsid w:val="002A5D44"/>
    <w:rsid w:val="002B1A81"/>
    <w:rsid w:val="002D6CB2"/>
    <w:rsid w:val="002E0BC4"/>
    <w:rsid w:val="002F1B76"/>
    <w:rsid w:val="0033568E"/>
    <w:rsid w:val="00355FF5"/>
    <w:rsid w:val="00361350"/>
    <w:rsid w:val="00383AF6"/>
    <w:rsid w:val="003C3FAE"/>
    <w:rsid w:val="003E0427"/>
    <w:rsid w:val="004038CB"/>
    <w:rsid w:val="0040546F"/>
    <w:rsid w:val="00407EDE"/>
    <w:rsid w:val="004156DA"/>
    <w:rsid w:val="0042404A"/>
    <w:rsid w:val="004306A2"/>
    <w:rsid w:val="0044618F"/>
    <w:rsid w:val="0046769A"/>
    <w:rsid w:val="00475FB3"/>
    <w:rsid w:val="00480FF2"/>
    <w:rsid w:val="004C37A9"/>
    <w:rsid w:val="004D1D50"/>
    <w:rsid w:val="004F0D39"/>
    <w:rsid w:val="004F259E"/>
    <w:rsid w:val="00511F1D"/>
    <w:rsid w:val="005127E2"/>
    <w:rsid w:val="00520F36"/>
    <w:rsid w:val="00527915"/>
    <w:rsid w:val="00540615"/>
    <w:rsid w:val="00540A6D"/>
    <w:rsid w:val="00545D19"/>
    <w:rsid w:val="005606CF"/>
    <w:rsid w:val="00571EEA"/>
    <w:rsid w:val="00575417"/>
    <w:rsid w:val="005768E1"/>
    <w:rsid w:val="00583C40"/>
    <w:rsid w:val="0059727A"/>
    <w:rsid w:val="005B1938"/>
    <w:rsid w:val="005C2DA2"/>
    <w:rsid w:val="005C3890"/>
    <w:rsid w:val="005F4310"/>
    <w:rsid w:val="005F7BFE"/>
    <w:rsid w:val="00600017"/>
    <w:rsid w:val="006108CE"/>
    <w:rsid w:val="006235CA"/>
    <w:rsid w:val="00655421"/>
    <w:rsid w:val="006643AB"/>
    <w:rsid w:val="00684D95"/>
    <w:rsid w:val="006A29A7"/>
    <w:rsid w:val="007210CD"/>
    <w:rsid w:val="00732045"/>
    <w:rsid w:val="007369DB"/>
    <w:rsid w:val="00783065"/>
    <w:rsid w:val="007956C2"/>
    <w:rsid w:val="007A187E"/>
    <w:rsid w:val="007C069C"/>
    <w:rsid w:val="007C57A8"/>
    <w:rsid w:val="007C5893"/>
    <w:rsid w:val="007C72C2"/>
    <w:rsid w:val="007D4436"/>
    <w:rsid w:val="007D4AC5"/>
    <w:rsid w:val="007F01B6"/>
    <w:rsid w:val="007F1979"/>
    <w:rsid w:val="007F257A"/>
    <w:rsid w:val="007F3665"/>
    <w:rsid w:val="00800037"/>
    <w:rsid w:val="00803CCD"/>
    <w:rsid w:val="0083391C"/>
    <w:rsid w:val="008451A6"/>
    <w:rsid w:val="00861D73"/>
    <w:rsid w:val="008621D6"/>
    <w:rsid w:val="00897553"/>
    <w:rsid w:val="008A2041"/>
    <w:rsid w:val="008A4E87"/>
    <w:rsid w:val="008D4D8B"/>
    <w:rsid w:val="008D76E6"/>
    <w:rsid w:val="008E589E"/>
    <w:rsid w:val="00914A3B"/>
    <w:rsid w:val="0092392D"/>
    <w:rsid w:val="0093234A"/>
    <w:rsid w:val="0097363B"/>
    <w:rsid w:val="00990FD8"/>
    <w:rsid w:val="009B442B"/>
    <w:rsid w:val="009C1F38"/>
    <w:rsid w:val="009C307F"/>
    <w:rsid w:val="009C353C"/>
    <w:rsid w:val="009F7356"/>
    <w:rsid w:val="00A0090F"/>
    <w:rsid w:val="00A15D67"/>
    <w:rsid w:val="00A2113E"/>
    <w:rsid w:val="00A2256F"/>
    <w:rsid w:val="00A23A51"/>
    <w:rsid w:val="00A24607"/>
    <w:rsid w:val="00A25CD3"/>
    <w:rsid w:val="00A65875"/>
    <w:rsid w:val="00A709FE"/>
    <w:rsid w:val="00A82767"/>
    <w:rsid w:val="00A834E5"/>
    <w:rsid w:val="00AA332F"/>
    <w:rsid w:val="00AA7BBB"/>
    <w:rsid w:val="00AB64A8"/>
    <w:rsid w:val="00AB7B5C"/>
    <w:rsid w:val="00AC0266"/>
    <w:rsid w:val="00AD24EC"/>
    <w:rsid w:val="00AE15D7"/>
    <w:rsid w:val="00B002A1"/>
    <w:rsid w:val="00B309F9"/>
    <w:rsid w:val="00B32B60"/>
    <w:rsid w:val="00B4132D"/>
    <w:rsid w:val="00B61619"/>
    <w:rsid w:val="00B649CB"/>
    <w:rsid w:val="00B87E58"/>
    <w:rsid w:val="00BB4545"/>
    <w:rsid w:val="00BB72DD"/>
    <w:rsid w:val="00BD5873"/>
    <w:rsid w:val="00BE16F6"/>
    <w:rsid w:val="00C00831"/>
    <w:rsid w:val="00C04BE3"/>
    <w:rsid w:val="00C25D29"/>
    <w:rsid w:val="00C27A7C"/>
    <w:rsid w:val="00CA08ED"/>
    <w:rsid w:val="00CB266F"/>
    <w:rsid w:val="00CE17C6"/>
    <w:rsid w:val="00CF183B"/>
    <w:rsid w:val="00D17745"/>
    <w:rsid w:val="00D375CD"/>
    <w:rsid w:val="00D530BB"/>
    <w:rsid w:val="00D553A2"/>
    <w:rsid w:val="00D774D3"/>
    <w:rsid w:val="00D77D67"/>
    <w:rsid w:val="00D87F64"/>
    <w:rsid w:val="00D904E8"/>
    <w:rsid w:val="00D97E6C"/>
    <w:rsid w:val="00DA02BD"/>
    <w:rsid w:val="00DA08C3"/>
    <w:rsid w:val="00DB5A3E"/>
    <w:rsid w:val="00DC22AA"/>
    <w:rsid w:val="00DD16DD"/>
    <w:rsid w:val="00DF74DD"/>
    <w:rsid w:val="00E25AD0"/>
    <w:rsid w:val="00E40D2D"/>
    <w:rsid w:val="00EA501B"/>
    <w:rsid w:val="00EB3BE4"/>
    <w:rsid w:val="00EB6350"/>
    <w:rsid w:val="00F15B57"/>
    <w:rsid w:val="00F427DB"/>
    <w:rsid w:val="00F5206A"/>
    <w:rsid w:val="00FA5EB1"/>
    <w:rsid w:val="00FA7439"/>
    <w:rsid w:val="00FB4D28"/>
    <w:rsid w:val="00FC4EC0"/>
    <w:rsid w:val="00FF0181"/>
    <w:rsid w:val="00FF31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1799C"/>
  <w15:docId w15:val="{BCB254F7-213E-49E6-956E-5676F64F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Style 58,超????,超?级链,하이퍼링크2,하이퍼링크21"/>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BE16F6"/>
    <w:pPr>
      <w:tabs>
        <w:tab w:val="clear" w:pos="567"/>
        <w:tab w:val="clear" w:pos="1701"/>
        <w:tab w:val="clear" w:pos="2835"/>
        <w:tab w:val="left" w:pos="1871"/>
      </w:tabs>
      <w:ind w:left="720"/>
      <w:contextualSpacing/>
    </w:pPr>
    <w:rPr>
      <w:rFonts w:asciiTheme="minorHAnsi" w:hAnsiTheme="minorHAnsi"/>
      <w:lang w:val="en-GB"/>
    </w:rPr>
  </w:style>
  <w:style w:type="character" w:customStyle="1" w:styleId="ListParagraphChar">
    <w:name w:val="List Paragraph Char"/>
    <w:basedOn w:val="DefaultParagraphFont"/>
    <w:link w:val="ListParagraph"/>
    <w:uiPriority w:val="34"/>
    <w:locked/>
    <w:rsid w:val="00BE16F6"/>
    <w:rPr>
      <w:rFonts w:asciiTheme="minorHAnsi" w:hAnsiTheme="minorHAnsi"/>
      <w:sz w:val="24"/>
      <w:lang w:val="en-GB" w:eastAsia="en-US"/>
    </w:rPr>
  </w:style>
  <w:style w:type="paragraph" w:customStyle="1" w:styleId="enumlev20">
    <w:name w:val="enumlev 2"/>
    <w:basedOn w:val="Normal"/>
    <w:rsid w:val="00383AF6"/>
    <w:pPr>
      <w:tabs>
        <w:tab w:val="clear" w:pos="1134"/>
        <w:tab w:val="clear" w:pos="2268"/>
      </w:tabs>
      <w:overflowPunct/>
      <w:autoSpaceDE/>
      <w:autoSpaceDN/>
      <w:adjustRightInd/>
      <w:spacing w:after="120"/>
      <w:ind w:left="709"/>
      <w:textAlignment w:val="auto"/>
    </w:pPr>
    <w:rPr>
      <w:bCs/>
      <w:szCs w:val="24"/>
      <w:lang w:val="en-US"/>
    </w:rPr>
  </w:style>
  <w:style w:type="paragraph" w:customStyle="1" w:styleId="enumlev10">
    <w:name w:val="enumlev 1"/>
    <w:basedOn w:val="Normal"/>
    <w:rsid w:val="00383AF6"/>
    <w:pPr>
      <w:tabs>
        <w:tab w:val="clear" w:pos="567"/>
        <w:tab w:val="clear" w:pos="1134"/>
      </w:tabs>
      <w:overflowPunct/>
      <w:autoSpaceDE/>
      <w:autoSpaceDN/>
      <w:adjustRightInd/>
      <w:spacing w:after="120"/>
      <w:ind w:left="709" w:hanging="425"/>
      <w:textAlignment w:val="auto"/>
    </w:pPr>
    <w:rPr>
      <w:bCs/>
      <w:szCs w:val="24"/>
      <w:lang w:val="en-US"/>
    </w:rPr>
  </w:style>
  <w:style w:type="paragraph" w:customStyle="1" w:styleId="HeadinBold">
    <w:name w:val="Headin Bold"/>
    <w:aliases w:val="Before:  18 pt,After:  6 pt"/>
    <w:basedOn w:val="Normal"/>
    <w:rsid w:val="005F4310"/>
    <w:pPr>
      <w:tabs>
        <w:tab w:val="clear" w:pos="567"/>
        <w:tab w:val="clear" w:pos="1134"/>
        <w:tab w:val="clear" w:pos="1701"/>
        <w:tab w:val="clear" w:pos="2268"/>
        <w:tab w:val="clear" w:pos="2835"/>
      </w:tabs>
      <w:overflowPunct/>
      <w:autoSpaceDE/>
      <w:autoSpaceDN/>
      <w:adjustRightInd/>
      <w:spacing w:before="360" w:after="120"/>
      <w:textAlignment w:val="auto"/>
    </w:pPr>
    <w:rPr>
      <w:b/>
      <w:bCs/>
      <w:szCs w:val="24"/>
      <w:lang w:val="en-GB"/>
    </w:rPr>
  </w:style>
  <w:style w:type="table" w:styleId="TableGrid">
    <w:name w:val="Table Grid"/>
    <w:basedOn w:val="TableNormal"/>
    <w:uiPriority w:val="39"/>
    <w:rsid w:val="00FF31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7C57A8"/>
    <w:rPr>
      <w:color w:val="605E5C"/>
      <w:shd w:val="clear" w:color="auto" w:fill="E1DFDD"/>
    </w:rPr>
  </w:style>
  <w:style w:type="character" w:styleId="UnresolvedMention">
    <w:name w:val="Unresolved Mention"/>
    <w:basedOn w:val="DefaultParagraphFont"/>
    <w:uiPriority w:val="99"/>
    <w:semiHidden/>
    <w:unhideWhenUsed/>
    <w:rsid w:val="000F3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SG-CIR-0019/fr" TargetMode="External"/><Relationship Id="rId18" Type="http://schemas.openxmlformats.org/officeDocument/2006/relationships/hyperlink" Target="https://www.itu.int/md/S22-SG-CIR-0004/fr" TargetMode="External"/><Relationship Id="rId26" Type="http://schemas.openxmlformats.org/officeDocument/2006/relationships/hyperlink" Target="https://www.itu.int/md/D18-RPMEUR-C-0034/en" TargetMode="External"/><Relationship Id="rId39" Type="http://schemas.openxmlformats.org/officeDocument/2006/relationships/hyperlink" Target="https://www.itu.int/en/ITU-D/Conferences/WTDC/WTDC21/Pages/RoadToAddis/Road-To-Addis-11-2020.aspx" TargetMode="External"/><Relationship Id="rId21" Type="http://schemas.openxmlformats.org/officeDocument/2006/relationships/hyperlink" Target="https://www.itu.int/fr/ITU-D/Conferences/TDAG/Pages/TDAG25/default.aspx" TargetMode="External"/><Relationship Id="rId34" Type="http://schemas.openxmlformats.org/officeDocument/2006/relationships/hyperlink" Target="https://www.itu.int/md/meetingdoc.asp?lang=en&amp;parent=D18-TDAG28-C-0005" TargetMode="External"/><Relationship Id="rId42" Type="http://schemas.openxmlformats.org/officeDocument/2006/relationships/hyperlink" Target="https://www.itu.int/fr/ITU-D/Conferences/WTDC/WTDC21/R2A/Pages/Finance2Connect.aspx" TargetMode="External"/><Relationship Id="rId47" Type="http://schemas.openxmlformats.org/officeDocument/2006/relationships/hyperlink" Target="https://www.itu.int/fr/ITU-D/Conferences/WTDC/WTDC21/R2A/Pages/default.aspx" TargetMode="External"/><Relationship Id="rId50" Type="http://schemas.openxmlformats.org/officeDocument/2006/relationships/hyperlink" Target="https://www.un.org/fr/content/common-agenda-report/" TargetMode="External"/><Relationship Id="rId55"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S21-DM-CIR-01025/fr" TargetMode="External"/><Relationship Id="rId29" Type="http://schemas.openxmlformats.org/officeDocument/2006/relationships/hyperlink" Target="https://www.itu.int/md/D18-RPMARB-C-0015/en" TargetMode="External"/><Relationship Id="rId11" Type="http://schemas.openxmlformats.org/officeDocument/2006/relationships/hyperlink" Target="https://www.itu.int/md/S21-DM-CIR-01010/fr" TargetMode="External"/><Relationship Id="rId24" Type="http://schemas.openxmlformats.org/officeDocument/2006/relationships/hyperlink" Target="https://www.itu.int/fr/ITU-D/Conferences/TDAG/Pages/TDAG_WG_WTDC.aspx" TargetMode="External"/><Relationship Id="rId32" Type="http://schemas.openxmlformats.org/officeDocument/2006/relationships/hyperlink" Target="https://www.itu.int/fr/ITU-D/Conferences/WTDC/WTDC21/NoW/Pages/default.aspx" TargetMode="External"/><Relationship Id="rId37" Type="http://schemas.openxmlformats.org/officeDocument/2006/relationships/hyperlink" Target="https://www.itu.int/fr/ITU-D/Conferences/WTDC/WTDC21/Pages/IRM/IRM-3.aspx" TargetMode="External"/><Relationship Id="rId40" Type="http://schemas.openxmlformats.org/officeDocument/2006/relationships/hyperlink" Target="https://www.itu.int/fr/ITU-D/Conferences/WTDC/WTDC21/R2A/Pages/Partner2Connect.aspx" TargetMode="External"/><Relationship Id="rId45" Type="http://schemas.openxmlformats.org/officeDocument/2006/relationships/hyperlink" Target="https://www.itu.int/fr/ITU-D/Conferences/WTDC/WTDC21/R2A/Pages/Youth2Connect.aspx"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itu.int/md/S22-SG-CIR-0006/en" TargetMode="External"/><Relationship Id="rId4" Type="http://schemas.openxmlformats.org/officeDocument/2006/relationships/webSettings" Target="webSettings.xml"/><Relationship Id="rId9" Type="http://schemas.openxmlformats.org/officeDocument/2006/relationships/hyperlink" Target="https://www.itu.int/md/S19-SG-CIR-0045/" TargetMode="External"/><Relationship Id="rId14" Type="http://schemas.openxmlformats.org/officeDocument/2006/relationships/hyperlink" Target="https://www.itu.int/md/S21-SG-CIR-0023/fr" TargetMode="External"/><Relationship Id="rId22" Type="http://schemas.openxmlformats.org/officeDocument/2006/relationships/hyperlink" Target="https://www.itu.int/fr/ITU-D/Conferences/TDAG/Pages/TDAG_WG_WTDC_Prep.aspx" TargetMode="External"/><Relationship Id="rId27" Type="http://schemas.openxmlformats.org/officeDocument/2006/relationships/hyperlink" Target="https://www.itu.int/md/D18-RPMASP-C-0015/en" TargetMode="External"/><Relationship Id="rId30" Type="http://schemas.openxmlformats.org/officeDocument/2006/relationships/hyperlink" Target="https://www.itu.int/md/D18-RPMCIS-C-0037/en" TargetMode="External"/><Relationship Id="rId35" Type="http://schemas.openxmlformats.org/officeDocument/2006/relationships/hyperlink" Target="https://www.itu.int/fr/ITU-D/Conferences/WTDC/WTDC21/Pages/IRM/IRM-1.aspx" TargetMode="External"/><Relationship Id="rId43" Type="http://schemas.openxmlformats.org/officeDocument/2006/relationships/hyperlink" Target="https://www.itu.int/fr/ITU-D/Conferences/WTDC/WTDC21/R2A/Pages/Lead2Connect.aspx" TargetMode="External"/><Relationship Id="rId48" Type="http://schemas.openxmlformats.org/officeDocument/2006/relationships/hyperlink" Target="https://www.un.org/techenvoy/fr/content/about" TargetMode="External"/><Relationship Id="rId56" Type="http://schemas.openxmlformats.org/officeDocument/2006/relationships/footer" Target="footer2.xml"/><Relationship Id="rId8" Type="http://schemas.openxmlformats.org/officeDocument/2006/relationships/hyperlink" Target="https://www.itu.int/md/S19-SG-CIR-0033/" TargetMode="External"/><Relationship Id="rId51" Type="http://schemas.openxmlformats.org/officeDocument/2006/relationships/hyperlink" Target="https://www.itu.int/md/meetingdoc.asp?lang=en&amp;parent=D18-TDAG28-C-0019" TargetMode="External"/><Relationship Id="rId3" Type="http://schemas.openxmlformats.org/officeDocument/2006/relationships/settings" Target="settings.xml"/><Relationship Id="rId12" Type="http://schemas.openxmlformats.org/officeDocument/2006/relationships/hyperlink" Target="https://www.itu.int/md/S21-DM-CIR-01012/en" TargetMode="External"/><Relationship Id="rId17" Type="http://schemas.openxmlformats.org/officeDocument/2006/relationships/hyperlink" Target="https://www.itu.int/md/S22-DM-CIR-01000/fr" TargetMode="External"/><Relationship Id="rId25" Type="http://schemas.openxmlformats.org/officeDocument/2006/relationships/hyperlink" Target="https://www.itu.int/md/D18-TDAG27-C-0007/en" TargetMode="External"/><Relationship Id="rId33" Type="http://schemas.openxmlformats.org/officeDocument/2006/relationships/hyperlink" Target="https://www.itu.int/generationconnect/fr/generation-connect/" TargetMode="External"/><Relationship Id="rId38" Type="http://schemas.openxmlformats.org/officeDocument/2006/relationships/hyperlink" Target="https://www.itu.int/md/D18-TDAG29-C-0013/en" TargetMode="External"/><Relationship Id="rId46" Type="http://schemas.openxmlformats.org/officeDocument/2006/relationships/hyperlink" Target="https://www.itu.int/fr/ITU-D/Conferences/WTDC/WTDC21/R2A/Pages/R2A-Partner2Connect.aspx" TargetMode="External"/><Relationship Id="rId59" Type="http://schemas.microsoft.com/office/2011/relationships/people" Target="people.xml"/><Relationship Id="rId20" Type="http://schemas.openxmlformats.org/officeDocument/2006/relationships/hyperlink" Target="https://www.itu.int/fr/ITU-D/Conferences/TDAG/Pages/TDAG24/default.aspx" TargetMode="External"/><Relationship Id="rId41" Type="http://schemas.openxmlformats.org/officeDocument/2006/relationships/hyperlink" Target="https://www.itu.int/fr/ITU-D/Conferences/WTDC/WTDC21/R2A/Pages/Connect2Include.aspx"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dms_pub/itu-s/md/21/dm/cir/S21-DM-CIR-01025!!PDF-F.pdf" TargetMode="External"/><Relationship Id="rId23" Type="http://schemas.openxmlformats.org/officeDocument/2006/relationships/hyperlink" Target="https://www.itu.int/md/D18-TDAG27-C-0005/en" TargetMode="External"/><Relationship Id="rId28" Type="http://schemas.openxmlformats.org/officeDocument/2006/relationships/hyperlink" Target="https://www.itu.int/md/D18-RPMAFR-C-0026/en" TargetMode="External"/><Relationship Id="rId36" Type="http://schemas.openxmlformats.org/officeDocument/2006/relationships/hyperlink" Target="https://www.itu.int/fr/ITU-D/Conferences/WTDC/WTDC21/Pages/IRM/IRM-2.aspx" TargetMode="External"/><Relationship Id="rId49" Type="http://schemas.openxmlformats.org/officeDocument/2006/relationships/hyperlink" Target="https://www.itu.int/itu-d/sites/partner2connect/" TargetMode="External"/><Relationship Id="rId57" Type="http://schemas.openxmlformats.org/officeDocument/2006/relationships/footer" Target="footer3.xml"/><Relationship Id="rId10" Type="http://schemas.openxmlformats.org/officeDocument/2006/relationships/hyperlink" Target="https://www.itu.int/md/S21-CL-C-0076/fr" TargetMode="External"/><Relationship Id="rId31" Type="http://schemas.openxmlformats.org/officeDocument/2006/relationships/hyperlink" Target="https://www.itu.int/md/D18-RPMAMS-C-0014/en" TargetMode="External"/><Relationship Id="rId44" Type="http://schemas.openxmlformats.org/officeDocument/2006/relationships/hyperlink" Target="https://www.itu.int/fr/ITU-D/Conferences/WTDC/WTDC21/R2A/Pages/Innovate2Connect.aspx" TargetMode="External"/><Relationship Id="rId52" Type="http://schemas.openxmlformats.org/officeDocument/2006/relationships/hyperlink" Target="https://www.itu.int/md/meetingdoc.asp?lang=en&amp;parent=D18-TDAG29-C-0015"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8</Pages>
  <Words>3302</Words>
  <Characters>21055</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24309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préparatoires en vue de la CMDT et ordre du jour de la CMDT</dc:title>
  <dc:subject>Conseil 2022</dc:subject>
  <dc:creator>French</dc:creator>
  <cp:keywords>C22</cp:keywords>
  <dc:description/>
  <cp:lastModifiedBy>Xue, Kun</cp:lastModifiedBy>
  <cp:revision>2</cp:revision>
  <cp:lastPrinted>2000-07-18T08:55:00Z</cp:lastPrinted>
  <dcterms:created xsi:type="dcterms:W3CDTF">2022-03-17T13:38:00Z</dcterms:created>
  <dcterms:modified xsi:type="dcterms:W3CDTF">2022-03-17T13:38:00Z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