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1D39130" w14:textId="77777777">
        <w:trPr>
          <w:cantSplit/>
        </w:trPr>
        <w:tc>
          <w:tcPr>
            <w:tcW w:w="6911" w:type="dxa"/>
          </w:tcPr>
          <w:p w14:paraId="765D55DA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5B37D1C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A2C8B2A" wp14:editId="19E3BB0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E8E29C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75953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5EA09F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A8270A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EE6266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E5B957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77EDBE7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9281F10" w14:textId="77777777" w:rsidR="00700D1F" w:rsidRPr="00FC5386" w:rsidRDefault="00700D1F" w:rsidP="007D5441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775189">
              <w:rPr>
                <w:b/>
              </w:rPr>
              <w:t>ADM 13</w:t>
            </w:r>
          </w:p>
        </w:tc>
        <w:tc>
          <w:tcPr>
            <w:tcW w:w="3120" w:type="dxa"/>
          </w:tcPr>
          <w:p w14:paraId="733CA0B2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31AB7">
              <w:rPr>
                <w:b/>
                <w:bCs/>
                <w:szCs w:val="24"/>
                <w:lang w:eastAsia="zh-CN"/>
              </w:rPr>
              <w:t>29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2DE6CED8" w14:textId="77777777">
        <w:trPr>
          <w:cantSplit/>
          <w:trHeight w:val="23"/>
        </w:trPr>
        <w:tc>
          <w:tcPr>
            <w:tcW w:w="6911" w:type="dxa"/>
            <w:vMerge/>
          </w:tcPr>
          <w:p w14:paraId="76B14B3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A9FC21F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431AB7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31AB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31AB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299B6BF" w14:textId="77777777">
        <w:trPr>
          <w:cantSplit/>
          <w:trHeight w:val="23"/>
        </w:trPr>
        <w:tc>
          <w:tcPr>
            <w:tcW w:w="6911" w:type="dxa"/>
            <w:vMerge/>
          </w:tcPr>
          <w:p w14:paraId="0A99F50F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F5B09F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638042EA" w14:textId="77777777">
        <w:trPr>
          <w:cantSplit/>
        </w:trPr>
        <w:tc>
          <w:tcPr>
            <w:tcW w:w="10031" w:type="dxa"/>
          </w:tcPr>
          <w:p w14:paraId="0E04A6D0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2B7F13CD" w14:textId="77777777">
        <w:trPr>
          <w:cantSplit/>
        </w:trPr>
        <w:tc>
          <w:tcPr>
            <w:tcW w:w="10031" w:type="dxa"/>
          </w:tcPr>
          <w:p w14:paraId="4A94048B" w14:textId="77777777" w:rsidR="0093362E" w:rsidRDefault="007D5441" w:rsidP="00001B77">
            <w:pPr>
              <w:pStyle w:val="Title1"/>
              <w:rPr>
                <w:bCs/>
                <w:lang w:eastAsia="zh-CN"/>
              </w:rPr>
            </w:pPr>
            <w:r w:rsidRPr="007D5441">
              <w:rPr>
                <w:bCs/>
                <w:lang w:eastAsia="zh-CN"/>
              </w:rPr>
              <w:t>会费单位的</w:t>
            </w:r>
            <w:r w:rsidRPr="007D5441">
              <w:rPr>
                <w:rFonts w:hint="eastAsia"/>
                <w:bCs/>
                <w:lang w:eastAsia="zh-CN"/>
              </w:rPr>
              <w:t>初定</w:t>
            </w:r>
            <w:r w:rsidRPr="007D5441">
              <w:rPr>
                <w:bCs/>
                <w:lang w:eastAsia="zh-CN"/>
              </w:rPr>
              <w:t>金额</w:t>
            </w:r>
          </w:p>
        </w:tc>
      </w:tr>
    </w:tbl>
    <w:p w14:paraId="45276801" w14:textId="77777777" w:rsidR="0093362E" w:rsidRDefault="0093362E" w:rsidP="00001B77">
      <w:pPr>
        <w:rPr>
          <w:lang w:eastAsia="zh-CN"/>
        </w:rPr>
      </w:pPr>
    </w:p>
    <w:p w14:paraId="13CDC19D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0A25AC3C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94FF1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9CCBB53" w14:textId="0405C882" w:rsidR="007D5441" w:rsidRPr="00813E5E" w:rsidRDefault="007D5441" w:rsidP="007D5441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正如</w:t>
            </w:r>
            <w:r w:rsidR="000E6076">
              <w:fldChar w:fldCharType="begin"/>
            </w:r>
            <w:r w:rsidR="000E6076">
              <w:rPr>
                <w:lang w:eastAsia="zh-CN"/>
              </w:rPr>
              <w:instrText xml:space="preserve"> HYPERLINK "https://www.itu.int/md/S21-CL-C-0056/en" </w:instrText>
            </w:r>
            <w:r w:rsidR="000E6076">
              <w:fldChar w:fldCharType="separate"/>
            </w:r>
            <w:r w:rsidR="000E6076" w:rsidRPr="00682CB7">
              <w:rPr>
                <w:rStyle w:val="Hyperlink"/>
                <w:lang w:eastAsia="zh-CN"/>
              </w:rPr>
              <w:t>C21/56</w:t>
            </w:r>
            <w:r w:rsidR="000E6076">
              <w:rPr>
                <w:rStyle w:val="Hyperlink"/>
              </w:rPr>
              <w:fldChar w:fldCharType="end"/>
            </w:r>
            <w:r>
              <w:rPr>
                <w:rFonts w:hint="eastAsia"/>
                <w:lang w:eastAsia="zh-CN"/>
              </w:rPr>
              <w:t>号文件中提出的建议，</w:t>
            </w:r>
            <w:r w:rsidR="000E6076">
              <w:rPr>
                <w:rFonts w:hint="eastAsia"/>
                <w:lang w:eastAsia="zh-CN"/>
              </w:rPr>
              <w:t>继</w:t>
            </w:r>
            <w:r>
              <w:rPr>
                <w:color w:val="212121"/>
                <w:szCs w:val="24"/>
                <w:lang w:eastAsia="zh-CN"/>
              </w:rPr>
              <w:t>理事会</w:t>
            </w:r>
            <w:r w:rsidR="000E6076">
              <w:rPr>
                <w:rFonts w:hint="eastAsia"/>
                <w:color w:val="212121"/>
                <w:szCs w:val="24"/>
                <w:lang w:eastAsia="zh-CN"/>
              </w:rPr>
              <w:t>2</w:t>
            </w:r>
            <w:r w:rsidR="000E6076">
              <w:rPr>
                <w:color w:val="212121"/>
                <w:szCs w:val="24"/>
                <w:lang w:eastAsia="zh-CN"/>
              </w:rPr>
              <w:t>021</w:t>
            </w:r>
            <w:r w:rsidR="000E6076">
              <w:rPr>
                <w:rFonts w:hint="eastAsia"/>
                <w:color w:val="212121"/>
                <w:szCs w:val="24"/>
                <w:lang w:eastAsia="zh-CN"/>
              </w:rPr>
              <w:t>年会议</w:t>
            </w:r>
            <w:r>
              <w:rPr>
                <w:color w:val="212121"/>
                <w:szCs w:val="24"/>
                <w:lang w:eastAsia="zh-CN"/>
              </w:rPr>
              <w:t>批准会费单位初</w:t>
            </w:r>
            <w:r>
              <w:rPr>
                <w:rFonts w:hint="eastAsia"/>
                <w:color w:val="212121"/>
                <w:szCs w:val="24"/>
                <w:lang w:eastAsia="zh-CN"/>
              </w:rPr>
              <w:t>定</w:t>
            </w:r>
            <w:r>
              <w:rPr>
                <w:color w:val="212121"/>
                <w:szCs w:val="24"/>
                <w:lang w:eastAsia="zh-CN"/>
              </w:rPr>
              <w:t>金额</w:t>
            </w:r>
            <w:r>
              <w:rPr>
                <w:rFonts w:hint="eastAsia"/>
                <w:color w:val="212121"/>
                <w:szCs w:val="24"/>
                <w:lang w:eastAsia="zh-CN"/>
              </w:rPr>
              <w:t>之</w:t>
            </w:r>
            <w:r>
              <w:rPr>
                <w:color w:val="212121"/>
                <w:szCs w:val="24"/>
                <w:lang w:eastAsia="zh-CN"/>
              </w:rPr>
              <w:t>后</w:t>
            </w:r>
            <w:r>
              <w:rPr>
                <w:rFonts w:hint="eastAsia"/>
                <w:color w:val="212121"/>
                <w:szCs w:val="24"/>
                <w:lang w:eastAsia="zh-CN"/>
              </w:rPr>
              <w:t>，秘书长致函所有成员国，请他们在</w:t>
            </w:r>
            <w:r w:rsidR="00775189">
              <w:rPr>
                <w:rFonts w:hint="eastAsia"/>
                <w:color w:val="212121"/>
                <w:szCs w:val="24"/>
                <w:lang w:eastAsia="zh-CN"/>
              </w:rPr>
              <w:t>2021</w:t>
            </w:r>
            <w:r>
              <w:rPr>
                <w:color w:val="212121"/>
                <w:szCs w:val="24"/>
                <w:lang w:eastAsia="zh-CN"/>
              </w:rPr>
              <w:t>年</w:t>
            </w:r>
            <w:r>
              <w:rPr>
                <w:rFonts w:hint="eastAsia"/>
                <w:color w:val="212121"/>
                <w:szCs w:val="24"/>
                <w:lang w:eastAsia="zh-CN"/>
              </w:rPr>
              <w:t>底</w:t>
            </w:r>
            <w:r>
              <w:rPr>
                <w:color w:val="212121"/>
                <w:szCs w:val="24"/>
                <w:lang w:eastAsia="zh-CN"/>
              </w:rPr>
              <w:t>前宣布</w:t>
            </w:r>
            <w:r>
              <w:rPr>
                <w:rFonts w:hint="eastAsia"/>
                <w:color w:val="212121"/>
                <w:szCs w:val="24"/>
                <w:lang w:eastAsia="zh-CN"/>
              </w:rPr>
              <w:t>各自在</w:t>
            </w:r>
            <w:r w:rsidR="00775189">
              <w:rPr>
                <w:rFonts w:hint="eastAsia"/>
                <w:color w:val="212121"/>
                <w:szCs w:val="24"/>
                <w:lang w:eastAsia="zh-CN"/>
              </w:rPr>
              <w:t>2024-2027</w:t>
            </w:r>
            <w:r>
              <w:rPr>
                <w:color w:val="212121"/>
                <w:szCs w:val="24"/>
                <w:lang w:eastAsia="zh-CN"/>
              </w:rPr>
              <w:t>年</w:t>
            </w:r>
            <w:r>
              <w:rPr>
                <w:rFonts w:hint="eastAsia"/>
                <w:color w:val="212121"/>
                <w:szCs w:val="24"/>
                <w:lang w:eastAsia="zh-CN"/>
              </w:rPr>
              <w:t>阶段</w:t>
            </w:r>
            <w:r>
              <w:rPr>
                <w:color w:val="212121"/>
                <w:szCs w:val="24"/>
                <w:lang w:eastAsia="zh-CN"/>
              </w:rPr>
              <w:t>的暂定会费等级</w:t>
            </w:r>
            <w:r>
              <w:rPr>
                <w:rFonts w:hint="eastAsia"/>
                <w:color w:val="212121"/>
                <w:szCs w:val="24"/>
                <w:lang w:eastAsia="zh-CN"/>
              </w:rPr>
              <w:t>。</w:t>
            </w:r>
          </w:p>
          <w:p w14:paraId="4E3B32C6" w14:textId="77777777" w:rsidR="00B40A53" w:rsidRPr="008418F5" w:rsidRDefault="007D5441" w:rsidP="007D5441">
            <w:pPr>
              <w:ind w:firstLineChars="200" w:firstLine="480"/>
              <w:rPr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本文件根据</w:t>
            </w:r>
            <w:r w:rsidR="00775189">
              <w:rPr>
                <w:lang w:eastAsia="zh-CN"/>
              </w:rPr>
              <w:t>2021</w:t>
            </w:r>
            <w:r>
              <w:rPr>
                <w:rFonts w:hint="eastAsia"/>
                <w:lang w:eastAsia="zh-CN"/>
              </w:rPr>
              <w:t>年</w:t>
            </w:r>
            <w:r w:rsidR="00775189"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 w:rsidR="00775189">
              <w:rPr>
                <w:rFonts w:hint="eastAsia"/>
                <w:lang w:eastAsia="zh-CN"/>
              </w:rPr>
              <w:t>31</w:t>
            </w:r>
            <w:r>
              <w:rPr>
                <w:rFonts w:hint="eastAsia"/>
                <w:lang w:eastAsia="zh-CN"/>
              </w:rPr>
              <w:t>日前所收到的成员国回复，向理事会通报各成员国在</w:t>
            </w:r>
            <w:r w:rsidR="00775189">
              <w:rPr>
                <w:lang w:eastAsia="zh-CN"/>
              </w:rPr>
              <w:t>2022</w:t>
            </w:r>
            <w:r w:rsidRPr="001874EF">
              <w:rPr>
                <w:rFonts w:hint="eastAsia"/>
                <w:lang w:eastAsia="zh-CN"/>
              </w:rPr>
              <w:t>年全权代表大会之前</w:t>
            </w:r>
            <w:r>
              <w:rPr>
                <w:rFonts w:hint="eastAsia"/>
                <w:lang w:eastAsia="zh-CN"/>
              </w:rPr>
              <w:t>的暂定</w:t>
            </w:r>
            <w:r w:rsidRPr="001874EF">
              <w:rPr>
                <w:rFonts w:hint="eastAsia"/>
                <w:lang w:eastAsia="zh-CN"/>
              </w:rPr>
              <w:t>选择</w:t>
            </w:r>
            <w:r>
              <w:rPr>
                <w:rFonts w:hint="eastAsia"/>
                <w:lang w:eastAsia="zh-CN"/>
              </w:rPr>
              <w:t>。</w:t>
            </w:r>
          </w:p>
          <w:p w14:paraId="5017A4AE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36157D61" w14:textId="77777777" w:rsidR="00B40A53" w:rsidRPr="008418F5" w:rsidRDefault="007D5441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  <w:lang w:val="en-GB"/>
              </w:rPr>
            </w:pPr>
            <w:r w:rsidRPr="007D5441">
              <w:rPr>
                <w:sz w:val="24"/>
                <w:szCs w:val="22"/>
                <w:lang w:val="en-GB"/>
              </w:rPr>
              <w:t>请理事会</w:t>
            </w:r>
            <w:r w:rsidRPr="007D5441">
              <w:rPr>
                <w:rFonts w:hint="eastAsia"/>
                <w:sz w:val="24"/>
                <w:szCs w:val="22"/>
                <w:lang w:val="en-GB"/>
              </w:rPr>
              <w:t>将本文件</w:t>
            </w:r>
            <w:r w:rsidRPr="007D5441">
              <w:rPr>
                <w:rFonts w:hint="eastAsia"/>
                <w:b/>
                <w:bCs/>
                <w:sz w:val="24"/>
                <w:szCs w:val="22"/>
                <w:lang w:val="en-GB"/>
              </w:rPr>
              <w:t>记录在案</w:t>
            </w:r>
            <w:r w:rsidRPr="007D5441">
              <w:rPr>
                <w:rFonts w:hint="eastAsia"/>
                <w:sz w:val="24"/>
                <w:szCs w:val="22"/>
                <w:lang w:val="en-GB"/>
              </w:rPr>
              <w:t>。</w:t>
            </w:r>
          </w:p>
          <w:p w14:paraId="7177C7BB" w14:textId="77777777" w:rsidR="009164A9" w:rsidRPr="007D5441" w:rsidRDefault="00B40A53" w:rsidP="007D5441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1B363471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3" w:name="lt_pId023"/>
          <w:p w14:paraId="09868EEC" w14:textId="77777777" w:rsidR="00B40A53" w:rsidRPr="008418F5" w:rsidRDefault="007D5441" w:rsidP="00FB3E4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  <w:r w:rsidRPr="00B71F96">
              <w:fldChar w:fldCharType="begin"/>
            </w:r>
            <w:r w:rsidRPr="00B71F96">
              <w:rPr>
                <w:rFonts w:eastAsia="STKaiti"/>
                <w:sz w:val="24"/>
                <w:szCs w:val="24"/>
                <w:lang w:eastAsia="zh-CN"/>
              </w:rPr>
              <w:instrText xml:space="preserve"> HYPERLINK "https://www.itu.int/md/S17-CL-C-0057/en" </w:instrText>
            </w:r>
            <w:r w:rsidRPr="00B71F96">
              <w:fldChar w:fldCharType="separate"/>
            </w:r>
            <w:r w:rsidRPr="00B71F96">
              <w:rPr>
                <w:rStyle w:val="Hyperlink"/>
                <w:rFonts w:eastAsia="STKaiti"/>
                <w:bCs/>
                <w:sz w:val="24"/>
                <w:szCs w:val="24"/>
                <w:lang w:val="en-US" w:eastAsia="zh-CN"/>
              </w:rPr>
              <w:t>C17/57</w:t>
            </w:r>
            <w:r w:rsidRPr="00B71F96">
              <w:rPr>
                <w:rStyle w:val="Hyperlink"/>
                <w:rFonts w:eastAsia="STKaiti"/>
                <w:bCs/>
                <w:sz w:val="24"/>
                <w:szCs w:val="24"/>
                <w:lang w:val="en-US"/>
              </w:rPr>
              <w:fldChar w:fldCharType="end"/>
            </w:r>
            <w:r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号文件</w:t>
            </w:r>
            <w:r w:rsidR="00FB3E46">
              <w:rPr>
                <w:rFonts w:eastAsia="STKaiti" w:hint="eastAsia"/>
                <w:bCs/>
                <w:sz w:val="24"/>
                <w:szCs w:val="24"/>
                <w:lang w:val="en-US" w:eastAsia="zh-CN"/>
              </w:rPr>
              <w:t>；</w:t>
            </w:r>
            <w:hyperlink r:id="rId9" w:history="1">
              <w:r w:rsidRPr="00646D1E">
                <w:rPr>
                  <w:rStyle w:val="Hyperlink"/>
                  <w:rFonts w:eastAsia="STKaiti"/>
                  <w:bCs/>
                  <w:sz w:val="24"/>
                  <w:szCs w:val="24"/>
                  <w:lang w:val="en-US" w:eastAsia="zh-CN"/>
                </w:rPr>
                <w:t>《组织法》</w:t>
              </w:r>
            </w:hyperlink>
            <w:r w:rsidRPr="00646D1E">
              <w:rPr>
                <w:rFonts w:eastAsia="STKaiti"/>
                <w:bCs/>
                <w:sz w:val="24"/>
                <w:szCs w:val="24"/>
                <w:lang w:val="en-US" w:eastAsia="zh-CN"/>
              </w:rPr>
              <w:t>第</w:t>
            </w:r>
            <w:r w:rsidRPr="00646D1E">
              <w:rPr>
                <w:rFonts w:eastAsia="STKaiti"/>
                <w:bCs/>
                <w:sz w:val="24"/>
                <w:szCs w:val="24"/>
                <w:lang w:val="en-US" w:eastAsia="zh-CN"/>
              </w:rPr>
              <w:t>8</w:t>
            </w:r>
            <w:r w:rsidRPr="00646D1E">
              <w:rPr>
                <w:rFonts w:eastAsia="STKaiti"/>
                <w:bCs/>
                <w:sz w:val="24"/>
                <w:szCs w:val="24"/>
                <w:lang w:val="en-US" w:eastAsia="zh-CN"/>
              </w:rPr>
              <w:t>条、《组织法》第</w:t>
            </w:r>
            <w:r w:rsidRPr="00646D1E">
              <w:rPr>
                <w:rFonts w:eastAsia="STKaiti"/>
                <w:bCs/>
                <w:sz w:val="24"/>
                <w:szCs w:val="24"/>
                <w:lang w:val="en-US" w:eastAsia="zh-CN"/>
              </w:rPr>
              <w:t>28</w:t>
            </w:r>
            <w:r w:rsidRPr="00646D1E">
              <w:rPr>
                <w:rFonts w:eastAsia="STKaiti"/>
                <w:bCs/>
                <w:sz w:val="24"/>
                <w:szCs w:val="24"/>
                <w:lang w:val="en-US" w:eastAsia="zh-CN"/>
              </w:rPr>
              <w:t>条、《组织法》第</w:t>
            </w:r>
            <w:r w:rsidRPr="00646D1E">
              <w:rPr>
                <w:rFonts w:eastAsia="STKaiti"/>
                <w:bCs/>
                <w:sz w:val="24"/>
                <w:szCs w:val="24"/>
                <w:lang w:val="en-US" w:eastAsia="zh-CN"/>
              </w:rPr>
              <w:t>33</w:t>
            </w:r>
            <w:r w:rsidRPr="00646D1E">
              <w:rPr>
                <w:rFonts w:eastAsia="STKaiti"/>
                <w:bCs/>
                <w:sz w:val="24"/>
                <w:szCs w:val="24"/>
                <w:lang w:val="en-US" w:eastAsia="zh-CN"/>
              </w:rPr>
              <w:t>条</w:t>
            </w:r>
            <w:r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；</w:t>
            </w:r>
            <w:bookmarkStart w:id="4" w:name="lt_pId024"/>
            <w:bookmarkEnd w:id="3"/>
            <w:r w:rsidRPr="00B71F96">
              <w:rPr>
                <w:rFonts w:eastAsia="STKaiti"/>
                <w:sz w:val="24"/>
                <w:szCs w:val="24"/>
              </w:rPr>
              <w:fldChar w:fldCharType="begin"/>
            </w:r>
            <w:r w:rsidR="00FB3E46">
              <w:rPr>
                <w:rFonts w:eastAsia="STKaiti"/>
                <w:sz w:val="24"/>
                <w:szCs w:val="24"/>
                <w:lang w:eastAsia="zh-CN"/>
              </w:rPr>
              <w:instrText>HYPERLINK "https://www.itu.int/en/council/Documents/basic-texts/DEC-005-C.pdf"</w:instrText>
            </w:r>
            <w:r w:rsidRPr="00B71F96">
              <w:rPr>
                <w:rFonts w:eastAsia="STKaiti"/>
                <w:sz w:val="24"/>
                <w:szCs w:val="24"/>
              </w:rPr>
              <w:fldChar w:fldCharType="separate"/>
            </w:r>
            <w:r w:rsidRPr="00B71F96">
              <w:rPr>
                <w:rStyle w:val="Hyperlink"/>
                <w:rFonts w:eastAsia="STKaiti"/>
                <w:bCs/>
                <w:sz w:val="24"/>
                <w:szCs w:val="24"/>
                <w:lang w:val="en-US" w:eastAsia="zh-CN"/>
              </w:rPr>
              <w:t>第</w:t>
            </w:r>
            <w:r w:rsidRPr="00B71F96">
              <w:rPr>
                <w:rStyle w:val="Hyperlink"/>
                <w:rFonts w:eastAsia="STKaiti"/>
                <w:bCs/>
                <w:sz w:val="24"/>
                <w:szCs w:val="24"/>
                <w:lang w:val="en-US" w:eastAsia="zh-CN"/>
              </w:rPr>
              <w:t>5</w:t>
            </w:r>
            <w:r w:rsidRPr="00B71F96">
              <w:rPr>
                <w:rStyle w:val="Hyperlink"/>
                <w:rFonts w:eastAsia="STKaiti"/>
                <w:bCs/>
                <w:sz w:val="24"/>
                <w:szCs w:val="24"/>
                <w:lang w:val="en-US" w:eastAsia="zh-CN"/>
              </w:rPr>
              <w:t>号决定</w:t>
            </w:r>
            <w:r w:rsidRPr="00B71F96">
              <w:rPr>
                <w:rFonts w:eastAsia="STKaiti"/>
                <w:sz w:val="24"/>
                <w:szCs w:val="24"/>
              </w:rPr>
              <w:fldChar w:fldCharType="end"/>
            </w:r>
            <w:bookmarkEnd w:id="4"/>
            <w:r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（</w:t>
            </w:r>
            <w:r w:rsidR="00FB3E46">
              <w:rPr>
                <w:rFonts w:eastAsia="STKaiti"/>
                <w:bCs/>
                <w:sz w:val="24"/>
                <w:szCs w:val="24"/>
                <w:lang w:val="en-US" w:eastAsia="zh-CN"/>
              </w:rPr>
              <w:t>2018</w:t>
            </w:r>
            <w:r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年，</w:t>
            </w:r>
            <w:r w:rsidR="00FB3E46">
              <w:rPr>
                <w:rFonts w:eastAsia="STKaiti" w:hint="eastAsia"/>
                <w:bCs/>
                <w:sz w:val="24"/>
                <w:szCs w:val="24"/>
                <w:lang w:val="en-US" w:eastAsia="zh-CN"/>
              </w:rPr>
              <w:t>迪拜</w:t>
            </w:r>
            <w:r w:rsidRPr="00B71F96">
              <w:rPr>
                <w:rFonts w:eastAsia="STKaiti"/>
                <w:bCs/>
                <w:sz w:val="24"/>
                <w:szCs w:val="24"/>
                <w:lang w:val="en-US" w:eastAsia="zh-CN"/>
              </w:rPr>
              <w:t>，修订版）</w:t>
            </w:r>
          </w:p>
        </w:tc>
      </w:tr>
    </w:tbl>
    <w:p w14:paraId="624D2B9F" w14:textId="77777777" w:rsidR="00B85F8C" w:rsidRDefault="00B85F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458F6AF2" w14:textId="5B713046" w:rsidR="00431AB7" w:rsidRPr="001874EF" w:rsidRDefault="00431AB7" w:rsidP="00431AB7">
      <w:pPr>
        <w:snapToGrid w:val="0"/>
        <w:rPr>
          <w:lang w:val="en-US" w:eastAsia="zh-CN"/>
        </w:rPr>
      </w:pPr>
      <w:r w:rsidRPr="001874EF">
        <w:rPr>
          <w:lang w:val="en-US" w:eastAsia="zh-CN"/>
        </w:rPr>
        <w:lastRenderedPageBreak/>
        <w:t>1</w:t>
      </w:r>
      <w:r w:rsidRPr="001874EF">
        <w:rPr>
          <w:lang w:val="en-US" w:eastAsia="zh-CN"/>
        </w:rPr>
        <w:tab/>
      </w:r>
      <w:r>
        <w:rPr>
          <w:rFonts w:hint="eastAsia"/>
          <w:lang w:val="en-US" w:eastAsia="zh-CN"/>
        </w:rPr>
        <w:t>理事会</w:t>
      </w:r>
      <w:r w:rsidR="000E6076">
        <w:rPr>
          <w:rFonts w:hint="eastAsia"/>
          <w:lang w:val="en-US" w:eastAsia="zh-CN"/>
        </w:rPr>
        <w:t>2</w:t>
      </w:r>
      <w:r w:rsidR="000E6076">
        <w:rPr>
          <w:lang w:val="en-US" w:eastAsia="zh-CN"/>
        </w:rPr>
        <w:t>021</w:t>
      </w:r>
      <w:r w:rsidR="000E6076"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会议确定</w:t>
      </w:r>
      <w:r w:rsidR="00646D1E">
        <w:rPr>
          <w:rFonts w:hint="eastAsia"/>
          <w:lang w:val="en-US" w:eastAsia="zh-CN"/>
        </w:rPr>
        <w:t>2024-2027</w:t>
      </w:r>
      <w:r>
        <w:rPr>
          <w:rFonts w:hint="eastAsia"/>
          <w:lang w:val="en-US" w:eastAsia="zh-CN"/>
        </w:rPr>
        <w:t>年</w:t>
      </w:r>
      <w:r w:rsidRPr="00004DEC">
        <w:rPr>
          <w:rFonts w:hint="eastAsia"/>
          <w:lang w:val="en-US" w:eastAsia="zh-CN"/>
        </w:rPr>
        <w:t>会费单位的初定金额</w:t>
      </w:r>
      <w:r>
        <w:rPr>
          <w:rFonts w:hint="eastAsia"/>
          <w:lang w:val="en-US" w:eastAsia="zh-CN"/>
        </w:rPr>
        <w:t>为</w:t>
      </w:r>
      <w:r w:rsidRPr="001874EF">
        <w:rPr>
          <w:lang w:val="en-US" w:eastAsia="zh-CN"/>
        </w:rPr>
        <w:t>318 000</w:t>
      </w:r>
      <w:r w:rsidRPr="00004DEC">
        <w:rPr>
          <w:rFonts w:hint="eastAsia"/>
          <w:lang w:val="en-US" w:eastAsia="zh-CN"/>
        </w:rPr>
        <w:t>瑞士法郎</w:t>
      </w:r>
      <w:r>
        <w:rPr>
          <w:rFonts w:hint="eastAsia"/>
          <w:lang w:val="en-US" w:eastAsia="zh-CN"/>
        </w:rPr>
        <w:t>。</w:t>
      </w:r>
      <w:r w:rsidRPr="006303CE">
        <w:rPr>
          <w:rFonts w:hint="eastAsia"/>
          <w:lang w:eastAsia="zh-CN"/>
        </w:rPr>
        <w:t>这将为各成员国讨论《财务规划》奠定良好</w:t>
      </w:r>
      <w:r>
        <w:rPr>
          <w:rFonts w:hint="eastAsia"/>
          <w:lang w:eastAsia="zh-CN"/>
        </w:rPr>
        <w:t>基础</w:t>
      </w:r>
      <w:r w:rsidRPr="001874EF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并且有利于</w:t>
      </w:r>
      <w:r w:rsidRPr="006303CE">
        <w:rPr>
          <w:rFonts w:hint="eastAsia"/>
          <w:lang w:eastAsia="zh-CN"/>
        </w:rPr>
        <w:t>在</w:t>
      </w:r>
      <w:r w:rsidR="00646D1E">
        <w:rPr>
          <w:rFonts w:hint="eastAsia"/>
          <w:lang w:val="en-US" w:eastAsia="zh-CN"/>
        </w:rPr>
        <w:t>2022</w:t>
      </w:r>
      <w:r>
        <w:rPr>
          <w:lang w:eastAsia="zh-CN"/>
        </w:rPr>
        <w:t>年全权代表大会</w:t>
      </w:r>
      <w:r>
        <w:rPr>
          <w:rFonts w:hint="eastAsia"/>
          <w:lang w:eastAsia="zh-CN"/>
        </w:rPr>
        <w:t>之前进行</w:t>
      </w:r>
      <w:r w:rsidRPr="006303CE">
        <w:rPr>
          <w:rFonts w:hint="eastAsia"/>
          <w:lang w:eastAsia="zh-CN"/>
        </w:rPr>
        <w:t>充分</w:t>
      </w:r>
      <w:r>
        <w:rPr>
          <w:rFonts w:hint="eastAsia"/>
          <w:lang w:eastAsia="zh-CN"/>
        </w:rPr>
        <w:t>准</w:t>
      </w:r>
      <w:r w:rsidRPr="006303CE">
        <w:rPr>
          <w:rFonts w:hint="eastAsia"/>
          <w:lang w:eastAsia="zh-CN"/>
        </w:rPr>
        <w:t>备。</w:t>
      </w:r>
    </w:p>
    <w:p w14:paraId="2A06AD3E" w14:textId="77777777" w:rsidR="00431AB7" w:rsidRPr="008046E4" w:rsidRDefault="00431AB7" w:rsidP="00431AB7">
      <w:pPr>
        <w:rPr>
          <w:lang w:eastAsia="zh-CN"/>
        </w:rPr>
      </w:pPr>
      <w:r w:rsidRPr="008046E4">
        <w:rPr>
          <w:lang w:eastAsia="zh-CN"/>
        </w:rPr>
        <w:t>2</w:t>
      </w:r>
      <w:r w:rsidRPr="008046E4">
        <w:rPr>
          <w:lang w:eastAsia="zh-CN"/>
        </w:rPr>
        <w:tab/>
      </w:r>
      <w:r w:rsidRPr="00004DEC">
        <w:rPr>
          <w:rFonts w:hint="eastAsia"/>
          <w:lang w:eastAsia="zh-CN"/>
        </w:rPr>
        <w:t>此外，国际电联在</w:t>
      </w:r>
      <w:r w:rsidR="00B85F8C">
        <w:rPr>
          <w:rFonts w:hint="eastAsia"/>
          <w:lang w:eastAsia="zh-CN"/>
        </w:rPr>
        <w:t>2021</w:t>
      </w:r>
      <w:r w:rsidR="00B85F8C">
        <w:rPr>
          <w:rFonts w:hint="eastAsia"/>
          <w:lang w:eastAsia="zh-CN"/>
        </w:rPr>
        <w:t>年</w:t>
      </w:r>
      <w:r w:rsidR="00B85F8C">
        <w:rPr>
          <w:rFonts w:hint="eastAsia"/>
          <w:lang w:eastAsia="zh-CN"/>
        </w:rPr>
        <w:t>8</w:t>
      </w:r>
      <w:r w:rsidR="00B85F8C">
        <w:rPr>
          <w:rFonts w:hint="eastAsia"/>
          <w:lang w:eastAsia="zh-CN"/>
        </w:rPr>
        <w:t>月</w:t>
      </w:r>
      <w:r w:rsidR="00B85F8C">
        <w:rPr>
          <w:rFonts w:hint="eastAsia"/>
          <w:lang w:eastAsia="zh-CN"/>
        </w:rPr>
        <w:t>5</w:t>
      </w:r>
      <w:r w:rsidR="00B85F8C">
        <w:rPr>
          <w:rFonts w:hint="eastAsia"/>
          <w:lang w:eastAsia="zh-CN"/>
        </w:rPr>
        <w:t>日</w:t>
      </w:r>
      <w:r w:rsidRPr="00004DEC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信函</w:t>
      </w:r>
      <w:r w:rsidRPr="00004DEC">
        <w:rPr>
          <w:rFonts w:hint="eastAsia"/>
          <w:lang w:eastAsia="zh-CN"/>
        </w:rPr>
        <w:t>中请</w:t>
      </w:r>
      <w:r>
        <w:rPr>
          <w:rFonts w:hint="eastAsia"/>
          <w:lang w:eastAsia="zh-CN"/>
        </w:rPr>
        <w:t>各</w:t>
      </w:r>
      <w:r w:rsidRPr="00004DEC">
        <w:rPr>
          <w:rFonts w:hint="eastAsia"/>
          <w:lang w:eastAsia="zh-CN"/>
        </w:rPr>
        <w:t>成员国在</w:t>
      </w:r>
      <w:r w:rsidR="00B85F8C">
        <w:rPr>
          <w:rFonts w:hint="eastAsia"/>
          <w:lang w:eastAsia="zh-CN"/>
        </w:rPr>
        <w:t>2021</w:t>
      </w:r>
      <w:r w:rsidRPr="00004DEC">
        <w:rPr>
          <w:rFonts w:hint="eastAsia"/>
          <w:lang w:eastAsia="zh-CN"/>
        </w:rPr>
        <w:t>年</w:t>
      </w:r>
      <w:r w:rsidRPr="00004DEC">
        <w:rPr>
          <w:rFonts w:hint="eastAsia"/>
          <w:lang w:eastAsia="zh-CN"/>
        </w:rPr>
        <w:t>12</w:t>
      </w:r>
      <w:r w:rsidRPr="00004DEC">
        <w:rPr>
          <w:rFonts w:hint="eastAsia"/>
          <w:lang w:eastAsia="zh-CN"/>
        </w:rPr>
        <w:t>月</w:t>
      </w:r>
      <w:r w:rsidRPr="00004DEC"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日之前宣布各自在</w:t>
      </w:r>
      <w:r w:rsidR="00B85F8C">
        <w:rPr>
          <w:rFonts w:hint="eastAsia"/>
          <w:lang w:eastAsia="zh-CN"/>
        </w:rPr>
        <w:t>2024-2027</w:t>
      </w:r>
      <w:r w:rsidRPr="00004DE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阶段</w:t>
      </w:r>
      <w:r w:rsidRPr="00004DEC">
        <w:rPr>
          <w:rFonts w:hint="eastAsia"/>
          <w:lang w:eastAsia="zh-CN"/>
        </w:rPr>
        <w:t>的暂定会费等级，</w:t>
      </w:r>
      <w:r>
        <w:rPr>
          <w:rFonts w:hint="eastAsia"/>
          <w:lang w:eastAsia="zh-CN"/>
        </w:rPr>
        <w:t>以便秘书处依据更可靠、切实的数据</w:t>
      </w:r>
      <w:r w:rsidRPr="00004DEC">
        <w:rPr>
          <w:rFonts w:hint="eastAsia"/>
          <w:lang w:eastAsia="zh-CN"/>
        </w:rPr>
        <w:t>制定</w:t>
      </w:r>
      <w:r w:rsidR="001420BD">
        <w:rPr>
          <w:rFonts w:hint="eastAsia"/>
          <w:lang w:eastAsia="zh-CN"/>
        </w:rPr>
        <w:t>2024-2027</w:t>
      </w:r>
      <w:r w:rsidRPr="00004DEC">
        <w:rPr>
          <w:rFonts w:hint="eastAsia"/>
          <w:lang w:eastAsia="zh-CN"/>
        </w:rPr>
        <w:t>年财务</w:t>
      </w:r>
      <w:r>
        <w:rPr>
          <w:rFonts w:hint="eastAsia"/>
          <w:lang w:eastAsia="zh-CN"/>
        </w:rPr>
        <w:t>规划</w:t>
      </w:r>
      <w:r w:rsidRPr="00004DEC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14:paraId="5D30E981" w14:textId="77777777" w:rsidR="00431AB7" w:rsidRPr="008046E4" w:rsidRDefault="00431AB7" w:rsidP="00431AB7">
      <w:pPr>
        <w:rPr>
          <w:lang w:eastAsia="zh-CN"/>
        </w:rPr>
      </w:pPr>
      <w:r w:rsidRPr="008046E4">
        <w:rPr>
          <w:lang w:eastAsia="zh-CN"/>
        </w:rPr>
        <w:t>3</w:t>
      </w:r>
      <w:r w:rsidRPr="008046E4">
        <w:rPr>
          <w:lang w:eastAsia="zh-CN"/>
        </w:rPr>
        <w:tab/>
      </w:r>
      <w:r>
        <w:rPr>
          <w:rFonts w:hint="eastAsia"/>
          <w:lang w:eastAsia="zh-CN"/>
        </w:rPr>
        <w:t>此函发给</w:t>
      </w:r>
      <w:r w:rsidRPr="00A02651">
        <w:rPr>
          <w:rFonts w:hint="eastAsia"/>
          <w:lang w:eastAsia="zh-CN"/>
        </w:rPr>
        <w:t>所有</w:t>
      </w:r>
      <w:r>
        <w:rPr>
          <w:rFonts w:hint="eastAsia"/>
          <w:lang w:eastAsia="zh-CN"/>
        </w:rPr>
        <w:t>成</w:t>
      </w:r>
      <w:r w:rsidRPr="00A02651">
        <w:rPr>
          <w:rFonts w:hint="eastAsia"/>
          <w:lang w:eastAsia="zh-CN"/>
        </w:rPr>
        <w:t>员国</w:t>
      </w:r>
      <w:r>
        <w:rPr>
          <w:rFonts w:hint="eastAsia"/>
          <w:lang w:eastAsia="zh-CN"/>
        </w:rPr>
        <w:t>后，</w:t>
      </w:r>
      <w:r w:rsidRPr="00A02651">
        <w:rPr>
          <w:rFonts w:hint="eastAsia"/>
          <w:lang w:eastAsia="zh-CN"/>
        </w:rPr>
        <w:t>共收到</w:t>
      </w:r>
      <w:r w:rsidR="001420BD">
        <w:rPr>
          <w:rFonts w:hint="eastAsia"/>
          <w:lang w:eastAsia="zh-CN"/>
        </w:rPr>
        <w:t>17</w:t>
      </w:r>
      <w:r w:rsidRPr="00A02651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回</w:t>
      </w:r>
      <w:r w:rsidRPr="00A02651">
        <w:rPr>
          <w:rFonts w:hint="eastAsia"/>
          <w:lang w:eastAsia="zh-CN"/>
        </w:rPr>
        <w:t>复</w:t>
      </w:r>
      <w:r>
        <w:rPr>
          <w:rFonts w:hint="eastAsia"/>
          <w:lang w:eastAsia="zh-CN"/>
        </w:rPr>
        <w:t>。做出回复</w:t>
      </w:r>
      <w:r w:rsidRPr="00A02651">
        <w:rPr>
          <w:rFonts w:hint="eastAsia"/>
          <w:lang w:eastAsia="zh-CN"/>
        </w:rPr>
        <w:t>的成员国</w:t>
      </w:r>
      <w:r>
        <w:rPr>
          <w:rFonts w:hint="eastAsia"/>
          <w:lang w:eastAsia="zh-CN"/>
        </w:rPr>
        <w:t>已</w:t>
      </w:r>
      <w:r w:rsidRPr="00A02651">
        <w:rPr>
          <w:rFonts w:hint="eastAsia"/>
          <w:lang w:eastAsia="zh-CN"/>
        </w:rPr>
        <w:t>在附件</w:t>
      </w:r>
      <w:r w:rsidRPr="00A02651">
        <w:rPr>
          <w:rFonts w:hint="eastAsia"/>
          <w:lang w:eastAsia="zh-CN"/>
        </w:rPr>
        <w:t>1</w:t>
      </w:r>
      <w:r w:rsidRPr="00A02651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标出。</w:t>
      </w:r>
    </w:p>
    <w:p w14:paraId="387AECBB" w14:textId="77777777" w:rsidR="00431AB7" w:rsidRPr="008046E4" w:rsidRDefault="00431AB7" w:rsidP="00431AB7">
      <w:pPr>
        <w:rPr>
          <w:lang w:eastAsia="zh-CN"/>
        </w:rPr>
      </w:pPr>
      <w:r w:rsidRPr="008046E4">
        <w:rPr>
          <w:lang w:eastAsia="zh-CN"/>
        </w:rPr>
        <w:t>4</w:t>
      </w:r>
      <w:r w:rsidRPr="008046E4">
        <w:rPr>
          <w:lang w:eastAsia="zh-CN"/>
        </w:rPr>
        <w:tab/>
      </w:r>
      <w:r>
        <w:rPr>
          <w:rFonts w:hint="eastAsia"/>
          <w:lang w:eastAsia="zh-CN"/>
        </w:rPr>
        <w:t>根据截至</w:t>
      </w:r>
      <w:r w:rsidR="001420BD">
        <w:rPr>
          <w:rFonts w:hint="eastAsia"/>
          <w:lang w:eastAsia="zh-CN"/>
        </w:rPr>
        <w:t>2021</w:t>
      </w:r>
      <w:r w:rsidR="001420BD">
        <w:rPr>
          <w:rFonts w:hint="eastAsia"/>
          <w:lang w:eastAsia="zh-CN"/>
        </w:rPr>
        <w:t>年</w:t>
      </w:r>
      <w:r w:rsidR="001420BD">
        <w:rPr>
          <w:rFonts w:hint="eastAsia"/>
          <w:lang w:eastAsia="zh-CN"/>
        </w:rPr>
        <w:t>12</w:t>
      </w:r>
      <w:r w:rsidR="001420BD">
        <w:rPr>
          <w:rFonts w:hint="eastAsia"/>
          <w:lang w:eastAsia="zh-CN"/>
        </w:rPr>
        <w:t>月</w:t>
      </w:r>
      <w:r w:rsidR="001420BD">
        <w:rPr>
          <w:rFonts w:hint="eastAsia"/>
          <w:lang w:eastAsia="zh-CN"/>
        </w:rPr>
        <w:t>31</w:t>
      </w:r>
      <w:r w:rsidR="001420BD">
        <w:rPr>
          <w:rFonts w:hint="eastAsia"/>
          <w:lang w:eastAsia="zh-CN"/>
        </w:rPr>
        <w:t>日</w:t>
      </w:r>
      <w:r w:rsidRPr="000E7751">
        <w:rPr>
          <w:rFonts w:hint="eastAsia"/>
          <w:lang w:eastAsia="zh-CN"/>
        </w:rPr>
        <w:t>收到的</w:t>
      </w:r>
      <w:r>
        <w:rPr>
          <w:rFonts w:hint="eastAsia"/>
          <w:lang w:eastAsia="zh-CN"/>
        </w:rPr>
        <w:t>回</w:t>
      </w:r>
      <w:r w:rsidRPr="000E7751">
        <w:rPr>
          <w:rFonts w:hint="eastAsia"/>
          <w:lang w:eastAsia="zh-CN"/>
        </w:rPr>
        <w:t>复</w:t>
      </w:r>
      <w:r>
        <w:rPr>
          <w:rFonts w:hint="eastAsia"/>
          <w:lang w:eastAsia="zh-CN"/>
        </w:rPr>
        <w:t>，附件</w:t>
      </w:r>
      <w:r w:rsidRPr="008046E4">
        <w:rPr>
          <w:lang w:eastAsia="zh-CN"/>
        </w:rPr>
        <w:t>1</w:t>
      </w:r>
      <w:r>
        <w:rPr>
          <w:rFonts w:hint="eastAsia"/>
          <w:lang w:eastAsia="zh-CN"/>
        </w:rPr>
        <w:t>含有一份各成员国</w:t>
      </w:r>
      <w:r w:rsidR="001420BD">
        <w:rPr>
          <w:rFonts w:hint="eastAsia"/>
          <w:lang w:eastAsia="zh-CN"/>
        </w:rPr>
        <w:t>2020-2023</w:t>
      </w:r>
      <w:r>
        <w:rPr>
          <w:rFonts w:hint="eastAsia"/>
          <w:lang w:eastAsia="zh-CN"/>
        </w:rPr>
        <w:t>年所选会费等级与他们所宣布的</w:t>
      </w:r>
      <w:r w:rsidR="001420BD">
        <w:rPr>
          <w:rFonts w:hint="eastAsia"/>
          <w:lang w:eastAsia="zh-CN"/>
        </w:rPr>
        <w:t>2024-2027</w:t>
      </w:r>
      <w:r>
        <w:rPr>
          <w:rFonts w:hint="eastAsia"/>
          <w:lang w:eastAsia="zh-CN"/>
        </w:rPr>
        <w:t>年暂选会费等级的对比表。</w:t>
      </w:r>
    </w:p>
    <w:p w14:paraId="5ED886DE" w14:textId="4265AA5F" w:rsidR="00431AB7" w:rsidRPr="008046E4" w:rsidRDefault="00431AB7" w:rsidP="00431AB7">
      <w:pPr>
        <w:rPr>
          <w:lang w:eastAsia="zh-CN"/>
        </w:rPr>
      </w:pPr>
      <w:r w:rsidRPr="008046E4">
        <w:rPr>
          <w:lang w:eastAsia="zh-CN"/>
        </w:rPr>
        <w:t>5</w:t>
      </w:r>
      <w:r w:rsidRPr="008046E4">
        <w:rPr>
          <w:lang w:eastAsia="zh-CN"/>
        </w:rPr>
        <w:tab/>
      </w:r>
      <w:r w:rsidRPr="000E7751">
        <w:rPr>
          <w:rFonts w:hint="eastAsia"/>
          <w:lang w:eastAsia="zh-CN"/>
        </w:rPr>
        <w:t>附件</w:t>
      </w:r>
      <w:r w:rsidRPr="000E7751">
        <w:rPr>
          <w:rFonts w:hint="eastAsia"/>
          <w:lang w:eastAsia="zh-CN"/>
        </w:rPr>
        <w:t>1</w:t>
      </w:r>
      <w:r w:rsidRPr="000E7751">
        <w:rPr>
          <w:rFonts w:hint="eastAsia"/>
          <w:lang w:eastAsia="zh-CN"/>
        </w:rPr>
        <w:t>还显示，</w:t>
      </w:r>
      <w:r>
        <w:rPr>
          <w:rFonts w:hint="eastAsia"/>
          <w:lang w:eastAsia="zh-CN"/>
        </w:rPr>
        <w:t>截至</w:t>
      </w:r>
      <w:r w:rsidR="001420BD">
        <w:rPr>
          <w:rFonts w:hint="eastAsia"/>
          <w:lang w:eastAsia="zh-CN"/>
        </w:rPr>
        <w:t>2021</w:t>
      </w:r>
      <w:r w:rsidR="001420BD">
        <w:rPr>
          <w:rFonts w:hint="eastAsia"/>
          <w:lang w:eastAsia="zh-CN"/>
        </w:rPr>
        <w:t>年</w:t>
      </w:r>
      <w:r w:rsidR="001420BD">
        <w:rPr>
          <w:rFonts w:hint="eastAsia"/>
          <w:lang w:eastAsia="zh-CN"/>
        </w:rPr>
        <w:t>12</w:t>
      </w:r>
      <w:r w:rsidR="001420BD">
        <w:rPr>
          <w:rFonts w:hint="eastAsia"/>
          <w:lang w:eastAsia="zh-CN"/>
        </w:rPr>
        <w:t>月</w:t>
      </w:r>
      <w:r w:rsidR="001420BD">
        <w:rPr>
          <w:rFonts w:hint="eastAsia"/>
          <w:lang w:eastAsia="zh-CN"/>
        </w:rPr>
        <w:t>31</w:t>
      </w:r>
      <w:r w:rsidR="001420BD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，成员国的会费单位数</w:t>
      </w:r>
      <w:r w:rsidR="00C97DEE">
        <w:rPr>
          <w:rFonts w:hint="eastAsia"/>
          <w:lang w:eastAsia="zh-CN"/>
        </w:rPr>
        <w:t>暂定</w:t>
      </w:r>
      <w:r w:rsidR="00C92A70">
        <w:rPr>
          <w:rFonts w:hint="eastAsia"/>
          <w:lang w:eastAsia="zh-CN"/>
        </w:rPr>
        <w:t>保持不变，为</w:t>
      </w:r>
      <w:r w:rsidR="00C92A70" w:rsidRPr="00F75DB0">
        <w:rPr>
          <w:lang w:eastAsia="zh-CN"/>
        </w:rPr>
        <w:t>343</w:t>
      </w:r>
      <w:r w:rsidR="00D12CBC" w:rsidRPr="00D12CBC">
        <w:rPr>
          <w:lang w:val="en-US" w:eastAsia="zh-CN"/>
        </w:rPr>
        <w:t> </w:t>
      </w:r>
      <w:r w:rsidR="00C92A70" w:rsidRPr="00F75DB0">
        <w:rPr>
          <w:lang w:eastAsia="zh-CN"/>
        </w:rPr>
        <w:t>11/16</w:t>
      </w:r>
      <w:r>
        <w:rPr>
          <w:rFonts w:hint="eastAsia"/>
          <w:lang w:eastAsia="zh-CN"/>
        </w:rPr>
        <w:t>个</w:t>
      </w:r>
      <w:r w:rsidRPr="000E7751">
        <w:rPr>
          <w:rFonts w:hint="eastAsia"/>
          <w:lang w:eastAsia="zh-CN"/>
        </w:rPr>
        <w:t>单位</w:t>
      </w:r>
      <w:r>
        <w:rPr>
          <w:rFonts w:hint="eastAsia"/>
          <w:lang w:eastAsia="zh-CN"/>
        </w:rPr>
        <w:t>。</w:t>
      </w:r>
    </w:p>
    <w:p w14:paraId="33BAD0AF" w14:textId="77777777" w:rsidR="00431AB7" w:rsidRDefault="00431AB7" w:rsidP="00431AB7">
      <w:pPr>
        <w:rPr>
          <w:lang w:eastAsia="zh-CN"/>
        </w:rPr>
      </w:pPr>
    </w:p>
    <w:p w14:paraId="20E4A1D8" w14:textId="77777777" w:rsidR="00431AB7" w:rsidRDefault="00431AB7" w:rsidP="00431AB7">
      <w:pPr>
        <w:rPr>
          <w:lang w:eastAsia="zh-CN"/>
        </w:rPr>
      </w:pPr>
    </w:p>
    <w:p w14:paraId="7E218DE4" w14:textId="77777777" w:rsidR="00431AB7" w:rsidRDefault="00431AB7" w:rsidP="00431AB7">
      <w:pPr>
        <w:rPr>
          <w:lang w:eastAsia="zh-CN"/>
        </w:rPr>
      </w:pPr>
    </w:p>
    <w:p w14:paraId="684D6D65" w14:textId="77777777" w:rsidR="00431AB7" w:rsidRPr="008046E4" w:rsidRDefault="00431AB7" w:rsidP="00431AB7">
      <w:pPr>
        <w:rPr>
          <w:lang w:eastAsia="zh-CN"/>
        </w:rPr>
      </w:pPr>
    </w:p>
    <w:p w14:paraId="7D6AA869" w14:textId="77777777" w:rsidR="00431AB7" w:rsidRPr="008046E4" w:rsidRDefault="00431AB7" w:rsidP="00431AB7">
      <w:pPr>
        <w:spacing w:after="120"/>
        <w:jc w:val="both"/>
        <w:rPr>
          <w:lang w:eastAsia="zh-CN"/>
        </w:rPr>
      </w:pPr>
    </w:p>
    <w:p w14:paraId="7FCBB37C" w14:textId="77777777" w:rsidR="00431AB7" w:rsidRPr="008046E4" w:rsidRDefault="00431AB7" w:rsidP="00431AB7">
      <w:pPr>
        <w:spacing w:after="120"/>
        <w:jc w:val="both"/>
        <w:rPr>
          <w:lang w:eastAsia="zh-CN"/>
        </w:rPr>
      </w:pPr>
    </w:p>
    <w:p w14:paraId="44B19941" w14:textId="77777777" w:rsidR="00431AB7" w:rsidRPr="009612ED" w:rsidRDefault="00431AB7" w:rsidP="00431AB7">
      <w:pPr>
        <w:spacing w:after="120"/>
        <w:jc w:val="both"/>
        <w:rPr>
          <w:b/>
          <w:bCs/>
        </w:rPr>
      </w:pPr>
      <w:r>
        <w:rPr>
          <w:rFonts w:hint="eastAsia"/>
          <w:b/>
          <w:bCs/>
          <w:lang w:eastAsia="zh-CN"/>
        </w:rPr>
        <w:t>附件：</w:t>
      </w:r>
      <w:r w:rsidRPr="009612ED">
        <w:rPr>
          <w:b/>
          <w:bCs/>
        </w:rPr>
        <w:t>1</w:t>
      </w:r>
      <w:r>
        <w:rPr>
          <w:rFonts w:hint="eastAsia"/>
          <w:b/>
          <w:bCs/>
          <w:lang w:eastAsia="zh-CN"/>
        </w:rPr>
        <w:t>件</w:t>
      </w:r>
    </w:p>
    <w:p w14:paraId="6C511A2B" w14:textId="77777777" w:rsidR="00431AB7" w:rsidRDefault="00431AB7" w:rsidP="00431AB7">
      <w:r>
        <w:br w:type="page"/>
      </w:r>
    </w:p>
    <w:p w14:paraId="7E65CF5D" w14:textId="77777777" w:rsidR="00431AB7" w:rsidRPr="008A6260" w:rsidRDefault="00431AB7" w:rsidP="00431AB7">
      <w:pPr>
        <w:pStyle w:val="AnnexNo"/>
      </w:pPr>
      <w:r>
        <w:rPr>
          <w:rFonts w:hint="eastAsia"/>
          <w:lang w:eastAsia="zh-CN"/>
        </w:rPr>
        <w:lastRenderedPageBreak/>
        <w:t>附件</w:t>
      </w:r>
      <w:r w:rsidRPr="004C6B3A">
        <w:t>1</w:t>
      </w:r>
    </w:p>
    <w:p w14:paraId="5F63BA63" w14:textId="77777777" w:rsidR="00D12CBC" w:rsidRPr="00120B29" w:rsidRDefault="00D12CBC" w:rsidP="00D12CB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after="240"/>
        <w:jc w:val="center"/>
        <w:rPr>
          <w:rFonts w:eastAsia="Times New Roman"/>
          <w:caps/>
          <w:sz w:val="28"/>
        </w:rPr>
      </w:pPr>
      <w:r w:rsidRPr="00120B29">
        <w:rPr>
          <w:rFonts w:eastAsia="Times New Roman"/>
          <w:caps/>
          <w:sz w:val="28"/>
        </w:rPr>
        <w:t>ANNEXE 1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1559"/>
      </w:tblGrid>
      <w:tr w:rsidR="00D12CBC" w:rsidRPr="00D12CBC" w14:paraId="4E417932" w14:textId="77777777" w:rsidTr="00761BD7">
        <w:trPr>
          <w:trHeight w:val="971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6C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center"/>
              <w:rPr>
                <w:rFonts w:eastAsia="Times New Roman"/>
                <w:b/>
                <w:sz w:val="22"/>
                <w:lang w:val="fr-FR"/>
              </w:rPr>
            </w:pPr>
            <w:r w:rsidRPr="00D12CBC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  <w:lang w:val="fr-FR" w:eastAsia="zh-CN"/>
              </w:rPr>
              <w:t>成员国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94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center"/>
              <w:rPr>
                <w:rFonts w:eastAsia="Times New Roman"/>
                <w:b/>
                <w:sz w:val="22"/>
                <w:lang w:val="fr-FR"/>
              </w:rPr>
            </w:pPr>
            <w:r w:rsidRPr="00D12CB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fr-FR" w:eastAsia="zh-CN"/>
              </w:rPr>
              <w:t>2020-2023</w:t>
            </w:r>
            <w:r w:rsidRPr="00D12CBC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  <w:lang w:val="fr-FR" w:eastAsia="zh-CN"/>
              </w:rPr>
              <w:t>年</w:t>
            </w:r>
            <w:r w:rsidRPr="00D12CBC"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  <w:lang w:val="fr-FR" w:eastAsia="zh-CN"/>
              </w:rPr>
              <w:br/>
            </w:r>
            <w:r w:rsidRPr="00D12CBC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  <w:lang w:val="fr-FR" w:eastAsia="zh-CN"/>
              </w:rPr>
              <w:t>会费单位数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1551F00" w14:textId="44B288F2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center"/>
              <w:rPr>
                <w:rFonts w:eastAsia="Times New Roman"/>
                <w:b/>
                <w:sz w:val="22"/>
                <w:lang w:val="fr-FR"/>
              </w:rPr>
            </w:pPr>
            <w:r w:rsidRPr="00D12CB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fr-FR" w:eastAsia="zh-CN"/>
              </w:rPr>
              <w:t>2024-2027</w:t>
            </w:r>
            <w:r w:rsidRPr="00D12CBC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  <w:lang w:val="fr-FR" w:eastAsia="zh-CN"/>
              </w:rPr>
              <w:t>年</w:t>
            </w:r>
            <w:r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  <w:lang w:val="fr-FR" w:eastAsia="zh-CN"/>
              </w:rPr>
              <w:br/>
            </w:r>
            <w:r w:rsidRPr="00D12CBC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  <w:lang w:val="fr-FR" w:eastAsia="zh-CN"/>
              </w:rPr>
              <w:t>暂定会费单位数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D6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center"/>
              <w:rPr>
                <w:rFonts w:eastAsia="Times New Roman"/>
                <w:b/>
                <w:sz w:val="22"/>
                <w:lang w:val="fr-FR"/>
              </w:rPr>
            </w:pPr>
            <w:r w:rsidRPr="00D12CBC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  <w:lang w:val="fr-FR" w:eastAsia="zh-CN"/>
              </w:rPr>
              <w:t>单位数</w:t>
            </w:r>
            <w:r w:rsidRPr="00D12CBC"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  <w:lang w:val="fr-FR" w:eastAsia="zh-CN"/>
              </w:rPr>
              <w:br/>
            </w:r>
            <w:r w:rsidRPr="00D12CBC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  <w:lang w:val="fr-FR" w:eastAsia="zh-CN"/>
              </w:rPr>
              <w:t>变化</w:t>
            </w:r>
          </w:p>
        </w:tc>
      </w:tr>
      <w:tr w:rsidR="00D12CBC" w:rsidRPr="00D12CBC" w14:paraId="133C6B6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68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r w:rsidRPr="00D12CBC">
              <w:rPr>
                <w:rFonts w:ascii="SimSun" w:hAnsi="SimSun" w:cs="Calibri"/>
                <w:b/>
                <w:bCs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009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47C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4E5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DD8F68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2C0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阿富汗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B0F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6B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0A6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FBA7C0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FB1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阿尔巴尼亚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EEA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978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9AA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94AB55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6C2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阿尔及利亚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91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E2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A10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BCDCF1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04B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安道尔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EC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F5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918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5246AC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418DB60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安哥拉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E1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8B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972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344653D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B28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安提瓜和巴布达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B56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5FF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CF2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669DA5B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B02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阿根廷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99B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A08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562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19B16E6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93C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亚美尼亚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EE0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F10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ECB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336702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35CA2BC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澳大利亚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4C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59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AC7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3657BA5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6BF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奥地利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2B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A2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2EA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4A6E83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9586D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阿塞拜疆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702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486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CAB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5BAF01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28152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巴哈马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13F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22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556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38BBCB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9A5C0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巴林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798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18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863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10E792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D350D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孟加拉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6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4D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55F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AEB5F3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4A36B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巴巴多斯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EB4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1D5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6EB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897143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B0451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白俄罗斯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CFF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D2B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53A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77C96E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5BD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比利时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8F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AEE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D67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A9AAC5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CED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伯利兹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4E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097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4AD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2AE802B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11F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贝宁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44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E41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25B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4102930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F5A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不丹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96E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AB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9AD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219388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CC5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玻利维亚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38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141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03A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B536B2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17A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 w:eastAsia="zh-CN"/>
              </w:rPr>
            </w:pPr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 w:eastAsia="zh-CN"/>
              </w:rPr>
              <w:t>波斯尼亚和黑塞哥维那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50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912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EA1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65CAD3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5A2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博茨瓦纳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AA1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197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4C3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36A472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5C6E5C5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巴西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08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FC9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667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4982D7E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B8C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文莱达鲁萨兰国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3A1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DC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B99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FDDAD8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3BA2ABE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保加利亚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8E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F6F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222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5A69052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E39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lastRenderedPageBreak/>
              <w:t>布基纳法索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0B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CC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B9E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454B6E6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217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布隆迪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DC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55C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72A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67C496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6DA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柬埔寨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2A5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0B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1C0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4DB229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127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喀麦隆</w:t>
            </w:r>
            <w:proofErr w:type="spellEnd"/>
            <w:r w:rsidRPr="00D12CBC">
              <w:rPr>
                <w:rFonts w:ascii="SimSun" w:hAnsi="SimSu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560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11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554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6F7A81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0C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加拿大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BE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AC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554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571A95F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3FC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佛得角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D0E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7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349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E13DE3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5D4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中非共和国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13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FA6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530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EB9B4F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71D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乍得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361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3A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531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C59D5C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E54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智利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152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9D9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1E7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AC1C63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6A7BB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中国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3E0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18C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F3B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5A0978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CC1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哥伦比亚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04C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37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613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CC4683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31D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科摩罗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CAB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4C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B88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C76217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D6F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刚果</w:t>
            </w:r>
            <w:proofErr w:type="spellEnd"/>
            <w:r w:rsidRPr="00D12CBC">
              <w:rPr>
                <w:rFonts w:ascii="SimSun" w:hAnsi="SimSu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1C3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83A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B2D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F627D0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F58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哥斯达黎加</w:t>
            </w:r>
            <w:proofErr w:type="spellEnd"/>
            <w:r w:rsidRPr="00D12CBC">
              <w:rPr>
                <w:rFonts w:ascii="SimSun" w:hAnsi="SimSu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17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DD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AEA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483CB7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99F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科特迪瓦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D6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D18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DD9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9BCDD9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0F208E1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克罗地亚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B3C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601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006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3D87FEC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94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古巴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6E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E66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283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22244E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091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塞浦路斯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63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B9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2FA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BC9B0C0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B9477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捷克共和国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ED3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C95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0C9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5BB05B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97A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刚果民主共和国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78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719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D78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AD46D1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6B9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 w:eastAsia="zh-CN"/>
              </w:rPr>
            </w:pPr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 w:eastAsia="zh-CN"/>
              </w:rPr>
              <w:t>朝鲜民主主义人民共和国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EF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38B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195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37D9BDF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95B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丹麦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02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 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F18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 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E34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DAB280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9BD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吉布提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760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D76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D46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80919E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350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多米尼克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06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DF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7D0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DB4BAB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F6B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多米尼加共和国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494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2C9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8A2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0F809B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B43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厄瓜多尔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1D4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C1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91E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3BC1B6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46D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埃及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0A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A3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AD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7160130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476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萨尔瓦多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61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56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1FC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F1AC44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7DD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赤道几内亚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183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F82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0E6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2A2B40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C42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厄立特里亚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8BB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E6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747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DE388F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20D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爱沙尼亚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313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00C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DB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7A4B4F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0A9F5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/>
                <w:b/>
                <w:bCs/>
                <w:sz w:val="22"/>
                <w:szCs w:val="22"/>
                <w:lang w:val="fr-FR"/>
              </w:rPr>
              <w:t>斯威士兰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68C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7F8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2FFA5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0CDDE8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AF1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lastRenderedPageBreak/>
              <w:t>埃塞俄比亚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C8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A4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170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E074234" w14:textId="77777777" w:rsidTr="00D12CBC">
        <w:trPr>
          <w:trHeight w:val="31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EF1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圣基茨和尼维斯联邦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A18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174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69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5BEC7E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8A2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斐济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C12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CC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457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BCE373F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5CD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芬兰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E0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5E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85A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4FCA09B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712A49D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法国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B2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DF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035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38070B9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342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加蓬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77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8CB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F06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F20578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8E1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冈比亚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502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05E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EEB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EB6A72B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CAEB9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格鲁吉亚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2E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BD5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5FC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3D526D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37EDD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德国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D6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9C1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42F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593422F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04E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加纳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8D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7F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1F4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301F800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D8E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希腊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930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3D8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15B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8C990C0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E38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格林纳达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8F7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289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61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A7283D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D1E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危地马拉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F8B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58B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D14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892170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28D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几内亚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0D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F05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425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ED84A9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869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几内亚比绍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26C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FF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4D9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26A587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526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圭亚那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1C0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139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2F4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0C7BA5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AF9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海地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07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2B8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462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B6E66D0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0DE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洪都拉斯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AD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48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9E9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91B845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36D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匈牙利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AE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A0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448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D02130B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E1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冰岛</w:t>
            </w:r>
            <w:proofErr w:type="spellEnd"/>
            <w:r w:rsidRPr="00D12CBC">
              <w:rPr>
                <w:rFonts w:ascii="SimSun" w:hAnsi="SimSu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67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E5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E07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8BFDA9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505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印度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83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31B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710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02FBCB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531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印度尼西亚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150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96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F89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ED0E65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F9C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伊朗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CC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CFD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4A5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0C7A8A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856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伊拉克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7C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4C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3D7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5A07C5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943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爱尔兰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C7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27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269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E63D77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535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以色列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6DB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7A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974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76B3FA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6F8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意大利</w:t>
            </w:r>
            <w:proofErr w:type="spellEnd"/>
            <w:r w:rsidRPr="00D12CBC">
              <w:rPr>
                <w:rFonts w:ascii="SimSun" w:hAnsi="SimSu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827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31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C90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21B067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88C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牙买加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895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D8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680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4BF577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41D3657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日本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1B9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408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995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5ECB2FB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5B8BB7F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约旦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87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C9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576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4FF1CCC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276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哈萨克斯坦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69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D1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633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7C56D66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0A49382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肯尼亚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A9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7B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8E8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272A509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A21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lastRenderedPageBreak/>
              <w:t>基里巴斯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E5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DA4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096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B912F0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961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韩国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9B1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A32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0AE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6E97F0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546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科威特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792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5F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50E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CC0BF2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580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吉尔吉斯斯坦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FE7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960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EF6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B3EC4B5" w14:textId="77777777" w:rsidTr="00761BD7">
        <w:trPr>
          <w:trHeight w:val="38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72087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老挝人民民主共和国</w:t>
            </w:r>
            <w:proofErr w:type="spellEnd"/>
            <w:del w:id="5" w:author="Unknown">
              <w:r w:rsidRPr="00D12CBC" w:rsidDel="001D4052">
                <w:rPr>
                  <w:rFonts w:ascii="SimSun" w:hAnsi="SimSun"/>
                  <w:b/>
                  <w:bCs/>
                  <w:sz w:val="22"/>
                  <w:szCs w:val="22"/>
                  <w:lang w:val="fr-FR"/>
                </w:rPr>
                <w:delText xml:space="preserve"> </w:delText>
              </w:r>
            </w:del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B4F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71B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E2C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D7F634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0D3A7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拉脱维亚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5BA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B66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C27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B82C4E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CA1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黎巴嫩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E2D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4B1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C50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0DCA75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B05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莱索托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B4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DD8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42E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6777BA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34A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利比里亚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80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055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C0F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01DB3D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BC6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阿拉伯利比亚民众国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126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87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429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F4C906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D55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列支敦士登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87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BC6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954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4062C36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7D3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立陶宛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813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31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D2B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767C57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185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卢森堡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A94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81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E4C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542848A" w14:textId="77777777" w:rsidTr="00761BD7">
        <w:trPr>
          <w:trHeight w:val="36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0C2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 w:eastAsia="zh-CN"/>
              </w:rPr>
            </w:pPr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 w:eastAsia="zh-CN"/>
              </w:rPr>
              <w:t>前南斯拉夫马其顿共和国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E3E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E32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44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9AD0C7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6AD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马达加斯加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8EB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F6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710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1A2CC6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BCF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马拉维</w:t>
            </w:r>
            <w:proofErr w:type="spellEnd"/>
            <w:r w:rsidRPr="00D12CBC">
              <w:rPr>
                <w:rFonts w:ascii="SimSun" w:hAnsi="SimSu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03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807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445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A410720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E08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马来西亚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BB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B6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CEA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4123B1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5FB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马尔代夫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E57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60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A9A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FBD0C6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CFD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马里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9B3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7AE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B56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152751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8DC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马耳他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EF2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8FE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F66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EF4351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9D6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马绍尔群岛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DB5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CE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6C3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A109EC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E5F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毛里塔尼亚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CF9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7B9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4DD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4DD757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186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毛里求斯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92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26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774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408773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AAA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墨西哥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A8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E5B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42D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B55815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357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密克罗尼西亚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6A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89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1A4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1536B4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CFF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摩尔多瓦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D2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40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D68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E02BFE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B2B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摩纳哥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FE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67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93B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FF45DE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FA7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蒙古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258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55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1C1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E068756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F53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黑山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69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D4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ACE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AA8C9DB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C64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摩洛哥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A26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38F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073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7E9F38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C09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莫桑比克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EC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B35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097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BA04D5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091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缅甸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93C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E8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EBC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2D47710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C33CE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lastRenderedPageBreak/>
              <w:t>纳米比亚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066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2B3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7A0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6C3759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A6E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瑙鲁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E1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5A1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147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A753B8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29E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尼泊尔</w:t>
            </w:r>
            <w:proofErr w:type="spellEnd"/>
            <w:r w:rsidRPr="00D12CBC">
              <w:rPr>
                <w:rFonts w:ascii="SimSun" w:hAnsi="SimSu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3D8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C2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835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DFA7F2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A5B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荷兰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63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58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75D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B40AC6F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1BA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新西兰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FF5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FF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DEF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7F1E06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095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尼加拉瓜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775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0E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82B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C08C6B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B5A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尼日尔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F1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712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96D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F7BFCA6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4A0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尼日利亚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9F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F8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2C0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58AAAE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67C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挪威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710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A9D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445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D723E0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66A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阿曼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59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9F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34F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C8F7CC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C258E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巴基斯坦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EE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743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74C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FE1C4E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500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巴拿马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15A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F7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A9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68A753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5F7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巴布亚新几内亚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0D0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880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83A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BAA2DD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25A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巴拉圭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ED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363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4E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D1440F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FF8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秘鲁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B72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C1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A46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994A21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F2A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菲律宾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BE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EFB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9FD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E13D0E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77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波兰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18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3F9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D67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A217DB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AAB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葡萄牙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75D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66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5B6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1A1CF5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ECF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卡塔尔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40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A4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8F1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090FAFB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93E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罗马尼亚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865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8D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FA9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77DBF5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F92D8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俄罗斯联邦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C5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8E2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2A9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98F324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65F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卢旺达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588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5F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0C5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4BF6A0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E0D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圣卢西亚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AA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52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E7D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8005583" w14:textId="77777777" w:rsidTr="00761BD7">
        <w:trPr>
          <w:trHeight w:val="30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BF3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 w:eastAsia="zh-CN"/>
              </w:rPr>
            </w:pPr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 w:eastAsia="zh-CN"/>
              </w:rPr>
              <w:t>圣文森特和格林纳丁斯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D4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EB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6BA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1D6F30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6CF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萨摩亚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D0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F1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369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88047E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112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圣马力诺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12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37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8F3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E23325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A28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圣多美和普林西比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2A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D6F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47E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9A85CA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346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沙特阿拉伯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36B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F83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D34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BD454FF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4BC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塞内加尔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504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A6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ACF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62626D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AFC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塞尔维亚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EF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A2B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E5A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D49E71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60ABFB4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塞舌尔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234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19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807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7DFBA2F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599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塞拉利昂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AF7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A8F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2CA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BA8395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9C3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lastRenderedPageBreak/>
              <w:t>新加坡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D1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E2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5B5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471198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AD53D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斯洛伐克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BA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E90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B0D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1B2C24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C3C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斯洛文尼亚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A50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05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98A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CC12BE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79C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所罗门群岛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CC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ACC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4D3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90FA08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850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索马里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23D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641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D1C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BE385E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EC2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南非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15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48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9F2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51B742B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1C1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南苏丹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07C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9D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624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43C9370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494473C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西班牙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8C0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2C2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C4A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5F1524D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F5D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斯里兰卡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3B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9A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7DE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1B8F26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342E9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苏丹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3DC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F7B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959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B236B25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517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苏里南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CEA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C0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927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A41917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18D256B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瑞典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41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113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5B0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05ADCF0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07614E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瑞士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2B2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0CC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E13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635C962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F81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阿拉伯叙利亚共和国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95E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280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24E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6ABCF8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CB2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塔吉克斯坦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7C7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F79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0AC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E4D9DE8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80A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坦桑尼亚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8B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07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ACB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046E5E9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946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泰国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824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 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E8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 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648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1D92DC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D9D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东帝汶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B77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59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4C3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CB8A204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D85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多哥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C85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AF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A85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A1A5C9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44E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汤加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66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480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3F5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8F4250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51E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特立尼达和多巴哥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34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22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1F3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838A5E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3EE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突尼斯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CA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A4F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931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7CB4448B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104167A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土耳其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8E1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D2D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245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2183008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7D0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土库曼斯坦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A0F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615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495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22CEAB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E88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图瓦卢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666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517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40D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052036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74E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乌干达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06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7CE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A77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7CE2CEC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35586BD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乌克兰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FB8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935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B77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67880E1D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9E014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阿拉伯联合酋长国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96D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05A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DD6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C70D87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49D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英国</w:t>
            </w:r>
            <w:proofErr w:type="spellEnd"/>
            <w:r w:rsidRPr="00D12CBC">
              <w:rPr>
                <w:rFonts w:ascii="SimSun" w:hAnsi="SimSu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D9F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61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E98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2D69457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B00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美利坚合众国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CD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FF7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108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6E10B4A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A9ABD1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乌拉圭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96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196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83D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6A3F7ADA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896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乌兹别克斯坦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3FB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7B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AB9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338A54A6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EEB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lastRenderedPageBreak/>
              <w:t>瓦努阿图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D1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BD6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76D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1A0124E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3AC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梵蒂冈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88E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BD9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4133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89B4663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E67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委内瑞拉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62E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77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58F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0E5672F7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EAD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越南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174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C3F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B6B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561B407F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27D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也门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247C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5BD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039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4E9BFB71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1D7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赞比亚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D41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FAE0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290F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</w:p>
        </w:tc>
      </w:tr>
      <w:tr w:rsidR="00D12CBC" w:rsidRPr="00D12CBC" w14:paraId="13A2C912" w14:textId="77777777" w:rsidTr="00761BD7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5109F378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="SimSun" w:hAnsi="SimSun"/>
                <w:b/>
                <w:sz w:val="22"/>
                <w:szCs w:val="22"/>
                <w:lang w:val="fr-FR"/>
              </w:rPr>
            </w:pPr>
            <w:proofErr w:type="spellStart"/>
            <w:r w:rsidRPr="00D12CBC">
              <w:rPr>
                <w:rFonts w:ascii="SimSun" w:hAnsi="SimSun" w:hint="eastAsia"/>
                <w:b/>
                <w:bCs/>
                <w:sz w:val="22"/>
                <w:szCs w:val="22"/>
                <w:lang w:val="fr-FR"/>
              </w:rPr>
              <w:t>津巴布韦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F22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1B57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B71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 w:val="22"/>
                <w:lang w:val="fr-FR"/>
              </w:rPr>
            </w:pPr>
            <w:r w:rsidRPr="00D12CBC">
              <w:rPr>
                <w:rFonts w:eastAsia="Times New Roman"/>
                <w:sz w:val="22"/>
                <w:lang w:val="fr-FR"/>
              </w:rPr>
              <w:t>0</w:t>
            </w:r>
          </w:p>
        </w:tc>
      </w:tr>
      <w:tr w:rsidR="00D12CBC" w:rsidRPr="00D12CBC" w14:paraId="3D4F9EF5" w14:textId="77777777" w:rsidTr="00761BD7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79A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SimSun" w:hAnsi="SimSun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3466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center"/>
              <w:rPr>
                <w:rFonts w:eastAsia="Times New Roman"/>
                <w:b/>
                <w:sz w:val="22"/>
                <w:lang w:val="fr-FR"/>
              </w:rPr>
            </w:pPr>
            <w:r w:rsidRPr="00D12CBC">
              <w:rPr>
                <w:rFonts w:eastAsia="Times New Roman"/>
                <w:b/>
                <w:sz w:val="22"/>
                <w:lang w:val="fr-FR"/>
              </w:rPr>
              <w:t>343 11/16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04A5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center"/>
              <w:rPr>
                <w:rFonts w:eastAsia="Times New Roman"/>
                <w:b/>
                <w:sz w:val="22"/>
                <w:lang w:val="fr-FR"/>
              </w:rPr>
            </w:pPr>
            <w:r w:rsidRPr="00D12CBC">
              <w:rPr>
                <w:rFonts w:eastAsia="Times New Roman"/>
                <w:b/>
                <w:sz w:val="22"/>
                <w:lang w:val="fr-FR"/>
              </w:rPr>
              <w:t>343 11/16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14BD" w14:textId="77777777" w:rsidR="00D12CBC" w:rsidRPr="00D12CBC" w:rsidRDefault="00D12CBC" w:rsidP="00D12C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center"/>
              <w:rPr>
                <w:rFonts w:eastAsia="Times New Roman"/>
                <w:b/>
                <w:sz w:val="22"/>
                <w:lang w:val="fr-FR"/>
              </w:rPr>
            </w:pPr>
            <w:r w:rsidRPr="00D12CBC">
              <w:rPr>
                <w:rFonts w:eastAsia="Times New Roman"/>
                <w:b/>
                <w:sz w:val="22"/>
                <w:lang w:val="fr-FR"/>
              </w:rPr>
              <w:t>0</w:t>
            </w:r>
          </w:p>
        </w:tc>
      </w:tr>
    </w:tbl>
    <w:p w14:paraId="3291E011" w14:textId="77777777" w:rsidR="00D12CBC" w:rsidRPr="00D12CBC" w:rsidRDefault="00D12CBC" w:rsidP="00120B2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/>
        <w:jc w:val="center"/>
        <w:rPr>
          <w:rFonts w:eastAsia="Times New Roman"/>
          <w:lang w:val="fr-FR"/>
        </w:rPr>
      </w:pPr>
      <w:r w:rsidRPr="00D12CBC">
        <w:rPr>
          <w:rFonts w:eastAsia="Times New Roman"/>
          <w:lang w:val="fr-FR"/>
        </w:rPr>
        <w:t>______________</w:t>
      </w:r>
    </w:p>
    <w:sectPr w:rsidR="00D12CBC" w:rsidRPr="00D12CBC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6284" w14:textId="77777777" w:rsidR="005D2D37" w:rsidRDefault="005D2D37">
      <w:r>
        <w:separator/>
      </w:r>
    </w:p>
  </w:endnote>
  <w:endnote w:type="continuationSeparator" w:id="0">
    <w:p w14:paraId="7D24A55C" w14:textId="77777777" w:rsidR="005D2D37" w:rsidRDefault="005D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42AF" w14:textId="475CFC45" w:rsidR="008765ED" w:rsidRPr="00120B29" w:rsidRDefault="00120B29" w:rsidP="001E63F5">
    <w:pPr>
      <w:pStyle w:val="Footer"/>
      <w:rPr>
        <w:color w:val="F2F2F2" w:themeColor="background1" w:themeShade="F2"/>
      </w:rPr>
    </w:pPr>
    <w:r w:rsidRPr="00120B29">
      <w:rPr>
        <w:color w:val="F2F2F2" w:themeColor="background1" w:themeShade="F2"/>
      </w:rPr>
      <w:fldChar w:fldCharType="begin"/>
    </w:r>
    <w:r w:rsidRPr="00120B29">
      <w:rPr>
        <w:color w:val="F2F2F2" w:themeColor="background1" w:themeShade="F2"/>
      </w:rPr>
      <w:instrText xml:space="preserve"> FILENAME \p  \* MERGEFORMAT </w:instrText>
    </w:r>
    <w:r w:rsidRPr="00120B29">
      <w:rPr>
        <w:color w:val="F2F2F2" w:themeColor="background1" w:themeShade="F2"/>
      </w:rPr>
      <w:fldChar w:fldCharType="separate"/>
    </w:r>
    <w:r w:rsidR="005070BD" w:rsidRPr="00120B29">
      <w:rPr>
        <w:color w:val="F2F2F2" w:themeColor="background1" w:themeShade="F2"/>
      </w:rPr>
      <w:t>P:\CHI\SG\CONSEIL\C22\000\029C.docx</w:t>
    </w:r>
    <w:r w:rsidRPr="00120B29">
      <w:rPr>
        <w:color w:val="F2F2F2" w:themeColor="background1" w:themeShade="F2"/>
      </w:rPr>
      <w:fldChar w:fldCharType="end"/>
    </w:r>
    <w:r w:rsidR="001E63F5" w:rsidRPr="00120B29">
      <w:rPr>
        <w:color w:val="F2F2F2" w:themeColor="background1" w:themeShade="F2"/>
      </w:rPr>
      <w:t xml:space="preserve"> (498299)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6224" w14:textId="77777777" w:rsidR="008765ED" w:rsidRDefault="008765ED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AD66" w14:textId="77777777" w:rsidR="005D2D37" w:rsidRDefault="005D2D37">
      <w:r>
        <w:t>____________________</w:t>
      </w:r>
    </w:p>
  </w:footnote>
  <w:footnote w:type="continuationSeparator" w:id="0">
    <w:p w14:paraId="426D2FAA" w14:textId="77777777" w:rsidR="005D2D37" w:rsidRDefault="005D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D1A7" w14:textId="77777777" w:rsidR="008765ED" w:rsidRDefault="008765ED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E63F5">
      <w:rPr>
        <w:noProof/>
      </w:rPr>
      <w:t>2</w:t>
    </w:r>
    <w:r>
      <w:rPr>
        <w:noProof/>
      </w:rPr>
      <w:fldChar w:fldCharType="end"/>
    </w:r>
  </w:p>
  <w:p w14:paraId="5A50C14B" w14:textId="77777777" w:rsidR="008765ED" w:rsidRDefault="008765ED" w:rsidP="00D453EE">
    <w:pPr>
      <w:pStyle w:val="Header"/>
      <w:rPr>
        <w:lang w:eastAsia="zh-CN"/>
      </w:rPr>
    </w:pPr>
    <w:r>
      <w:t>C22/</w:t>
    </w:r>
    <w:r>
      <w:rPr>
        <w:rFonts w:hint="eastAsia"/>
        <w:lang w:eastAsia="zh-CN"/>
      </w:rPr>
      <w:t>29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E3"/>
    <w:multiLevelType w:val="hybridMultilevel"/>
    <w:tmpl w:val="49465460"/>
    <w:lvl w:ilvl="0" w:tplc="3DA8D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6D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1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00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AF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45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0A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87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41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13C82A4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44E0D9D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7F0A47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524A67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94481B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C848040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9342E156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5A28201C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348E7280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17463740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1B83DB4" w:tentative="1">
      <w:start w:val="1"/>
      <w:numFmt w:val="lowerLetter"/>
      <w:lvlText w:val="%2."/>
      <w:lvlJc w:val="left"/>
      <w:pPr>
        <w:ind w:left="720" w:hanging="360"/>
      </w:pPr>
    </w:lvl>
    <w:lvl w:ilvl="2" w:tplc="AC782834" w:tentative="1">
      <w:start w:val="1"/>
      <w:numFmt w:val="lowerRoman"/>
      <w:lvlText w:val="%3."/>
      <w:lvlJc w:val="right"/>
      <w:pPr>
        <w:ind w:left="1440" w:hanging="180"/>
      </w:pPr>
    </w:lvl>
    <w:lvl w:ilvl="3" w:tplc="D032AD0A" w:tentative="1">
      <w:start w:val="1"/>
      <w:numFmt w:val="decimal"/>
      <w:lvlText w:val="%4."/>
      <w:lvlJc w:val="left"/>
      <w:pPr>
        <w:ind w:left="2160" w:hanging="360"/>
      </w:pPr>
    </w:lvl>
    <w:lvl w:ilvl="4" w:tplc="0E0C4C4C" w:tentative="1">
      <w:start w:val="1"/>
      <w:numFmt w:val="lowerLetter"/>
      <w:lvlText w:val="%5."/>
      <w:lvlJc w:val="left"/>
      <w:pPr>
        <w:ind w:left="2880" w:hanging="360"/>
      </w:pPr>
    </w:lvl>
    <w:lvl w:ilvl="5" w:tplc="5C3A8E0C" w:tentative="1">
      <w:start w:val="1"/>
      <w:numFmt w:val="lowerRoman"/>
      <w:lvlText w:val="%6."/>
      <w:lvlJc w:val="right"/>
      <w:pPr>
        <w:ind w:left="3600" w:hanging="180"/>
      </w:pPr>
    </w:lvl>
    <w:lvl w:ilvl="6" w:tplc="D27EAB42" w:tentative="1">
      <w:start w:val="1"/>
      <w:numFmt w:val="decimal"/>
      <w:lvlText w:val="%7."/>
      <w:lvlJc w:val="left"/>
      <w:pPr>
        <w:ind w:left="4320" w:hanging="360"/>
      </w:pPr>
    </w:lvl>
    <w:lvl w:ilvl="7" w:tplc="B72EE2AE" w:tentative="1">
      <w:start w:val="1"/>
      <w:numFmt w:val="lowerLetter"/>
      <w:lvlText w:val="%8."/>
      <w:lvlJc w:val="left"/>
      <w:pPr>
        <w:ind w:left="5040" w:hanging="360"/>
      </w:pPr>
    </w:lvl>
    <w:lvl w:ilvl="8" w:tplc="E71E2C6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F3D6E118">
      <w:start w:val="1"/>
      <w:numFmt w:val="lowerLetter"/>
      <w:lvlText w:val="%1)"/>
      <w:lvlJc w:val="left"/>
      <w:pPr>
        <w:ind w:left="1155" w:hanging="795"/>
      </w:pPr>
    </w:lvl>
    <w:lvl w:ilvl="1" w:tplc="FFA03B26">
      <w:start w:val="1"/>
      <w:numFmt w:val="lowerLetter"/>
      <w:lvlText w:val="%2."/>
      <w:lvlJc w:val="left"/>
      <w:pPr>
        <w:ind w:left="1440" w:hanging="360"/>
      </w:pPr>
    </w:lvl>
    <w:lvl w:ilvl="2" w:tplc="7182FD9C">
      <w:start w:val="1"/>
      <w:numFmt w:val="lowerRoman"/>
      <w:lvlText w:val="%3."/>
      <w:lvlJc w:val="right"/>
      <w:pPr>
        <w:ind w:left="2160" w:hanging="180"/>
      </w:pPr>
    </w:lvl>
    <w:lvl w:ilvl="3" w:tplc="004A62D4">
      <w:start w:val="1"/>
      <w:numFmt w:val="decimal"/>
      <w:lvlText w:val="%4."/>
      <w:lvlJc w:val="left"/>
      <w:pPr>
        <w:ind w:left="2880" w:hanging="360"/>
      </w:pPr>
    </w:lvl>
    <w:lvl w:ilvl="4" w:tplc="CE8EAECE">
      <w:start w:val="1"/>
      <w:numFmt w:val="lowerLetter"/>
      <w:lvlText w:val="%5."/>
      <w:lvlJc w:val="left"/>
      <w:pPr>
        <w:ind w:left="3600" w:hanging="360"/>
      </w:pPr>
    </w:lvl>
    <w:lvl w:ilvl="5" w:tplc="BC3848BA">
      <w:start w:val="1"/>
      <w:numFmt w:val="lowerRoman"/>
      <w:lvlText w:val="%6."/>
      <w:lvlJc w:val="right"/>
      <w:pPr>
        <w:ind w:left="4320" w:hanging="180"/>
      </w:pPr>
    </w:lvl>
    <w:lvl w:ilvl="6" w:tplc="6B4E03FA">
      <w:start w:val="1"/>
      <w:numFmt w:val="decimal"/>
      <w:lvlText w:val="%7."/>
      <w:lvlJc w:val="left"/>
      <w:pPr>
        <w:ind w:left="5040" w:hanging="360"/>
      </w:pPr>
    </w:lvl>
    <w:lvl w:ilvl="7" w:tplc="ED86B6F8">
      <w:start w:val="1"/>
      <w:numFmt w:val="lowerLetter"/>
      <w:lvlText w:val="%8."/>
      <w:lvlJc w:val="left"/>
      <w:pPr>
        <w:ind w:left="5760" w:hanging="360"/>
      </w:pPr>
    </w:lvl>
    <w:lvl w:ilvl="8" w:tplc="ECC4C9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370AF106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23E3C4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96857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A249E8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DB6FFA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0CCB94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6600F5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39413A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394899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399F"/>
    <w:multiLevelType w:val="hybridMultilevel"/>
    <w:tmpl w:val="FE34A8A8"/>
    <w:lvl w:ilvl="0" w:tplc="C916C5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2461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AB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4F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A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AB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C5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C3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F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7F6"/>
    <w:multiLevelType w:val="hybridMultilevel"/>
    <w:tmpl w:val="A5CE6728"/>
    <w:lvl w:ilvl="0" w:tplc="234ED8B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5F280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0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4B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C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85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6D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C2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8D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8C239E2">
      <w:start w:val="1"/>
      <w:numFmt w:val="lowerRoman"/>
      <w:lvlText w:val="%1."/>
      <w:lvlJc w:val="right"/>
      <w:pPr>
        <w:ind w:left="2308" w:hanging="360"/>
      </w:pPr>
    </w:lvl>
    <w:lvl w:ilvl="1" w:tplc="FA8C56C2">
      <w:start w:val="1"/>
      <w:numFmt w:val="lowerLetter"/>
      <w:lvlText w:val="%2."/>
      <w:lvlJc w:val="left"/>
      <w:pPr>
        <w:ind w:left="3028" w:hanging="360"/>
      </w:pPr>
    </w:lvl>
    <w:lvl w:ilvl="2" w:tplc="E3E2FD60">
      <w:start w:val="1"/>
      <w:numFmt w:val="lowerRoman"/>
      <w:lvlText w:val="%3."/>
      <w:lvlJc w:val="right"/>
      <w:pPr>
        <w:ind w:left="3748" w:hanging="180"/>
      </w:pPr>
    </w:lvl>
    <w:lvl w:ilvl="3" w:tplc="1A0EF0E2">
      <w:start w:val="1"/>
      <w:numFmt w:val="decimal"/>
      <w:lvlText w:val="%4."/>
      <w:lvlJc w:val="left"/>
      <w:pPr>
        <w:ind w:left="4468" w:hanging="360"/>
      </w:pPr>
    </w:lvl>
    <w:lvl w:ilvl="4" w:tplc="A91AFE7A">
      <w:start w:val="1"/>
      <w:numFmt w:val="lowerLetter"/>
      <w:lvlText w:val="%5."/>
      <w:lvlJc w:val="left"/>
      <w:pPr>
        <w:ind w:left="5188" w:hanging="360"/>
      </w:pPr>
    </w:lvl>
    <w:lvl w:ilvl="5" w:tplc="450065EE">
      <w:start w:val="1"/>
      <w:numFmt w:val="lowerRoman"/>
      <w:lvlText w:val="%6."/>
      <w:lvlJc w:val="right"/>
      <w:pPr>
        <w:ind w:left="5908" w:hanging="180"/>
      </w:pPr>
    </w:lvl>
    <w:lvl w:ilvl="6" w:tplc="E70426F4">
      <w:start w:val="1"/>
      <w:numFmt w:val="decimal"/>
      <w:lvlText w:val="%7."/>
      <w:lvlJc w:val="left"/>
      <w:pPr>
        <w:ind w:left="6628" w:hanging="360"/>
      </w:pPr>
    </w:lvl>
    <w:lvl w:ilvl="7" w:tplc="B08EBE6C">
      <w:start w:val="1"/>
      <w:numFmt w:val="lowerLetter"/>
      <w:lvlText w:val="%8."/>
      <w:lvlJc w:val="left"/>
      <w:pPr>
        <w:ind w:left="7348" w:hanging="360"/>
      </w:pPr>
    </w:lvl>
    <w:lvl w:ilvl="8" w:tplc="B84EFD66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A870741A">
      <w:start w:val="1"/>
      <w:numFmt w:val="lowerLetter"/>
      <w:lvlText w:val="%1."/>
      <w:lvlJc w:val="left"/>
      <w:pPr>
        <w:ind w:left="720" w:hanging="360"/>
      </w:pPr>
    </w:lvl>
    <w:lvl w:ilvl="1" w:tplc="8E8E7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787198">
      <w:start w:val="1"/>
      <w:numFmt w:val="lowerRoman"/>
      <w:lvlText w:val="%3."/>
      <w:lvlJc w:val="right"/>
      <w:pPr>
        <w:ind w:left="2160" w:hanging="180"/>
      </w:pPr>
    </w:lvl>
    <w:lvl w:ilvl="3" w:tplc="57EC6D6C">
      <w:start w:val="1"/>
      <w:numFmt w:val="decimal"/>
      <w:lvlText w:val="%4."/>
      <w:lvlJc w:val="left"/>
      <w:pPr>
        <w:ind w:left="2880" w:hanging="360"/>
      </w:pPr>
    </w:lvl>
    <w:lvl w:ilvl="4" w:tplc="693A7666">
      <w:start w:val="1"/>
      <w:numFmt w:val="lowerLetter"/>
      <w:lvlText w:val="%5."/>
      <w:lvlJc w:val="left"/>
      <w:pPr>
        <w:ind w:left="3600" w:hanging="360"/>
      </w:pPr>
    </w:lvl>
    <w:lvl w:ilvl="5" w:tplc="C8F4F180">
      <w:start w:val="1"/>
      <w:numFmt w:val="lowerRoman"/>
      <w:lvlText w:val="%6."/>
      <w:lvlJc w:val="right"/>
      <w:pPr>
        <w:ind w:left="4320" w:hanging="180"/>
      </w:pPr>
    </w:lvl>
    <w:lvl w:ilvl="6" w:tplc="5C14E342">
      <w:start w:val="1"/>
      <w:numFmt w:val="decimal"/>
      <w:lvlText w:val="%7."/>
      <w:lvlJc w:val="left"/>
      <w:pPr>
        <w:ind w:left="5040" w:hanging="360"/>
      </w:pPr>
    </w:lvl>
    <w:lvl w:ilvl="7" w:tplc="F416A026">
      <w:start w:val="1"/>
      <w:numFmt w:val="lowerLetter"/>
      <w:lvlText w:val="%8."/>
      <w:lvlJc w:val="left"/>
      <w:pPr>
        <w:ind w:left="5760" w:hanging="360"/>
      </w:pPr>
    </w:lvl>
    <w:lvl w:ilvl="8" w:tplc="643A9F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AA2AA5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4E7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04B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E7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21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CD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0F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02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B3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1E85C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13EFD2E" w:tentative="1">
      <w:start w:val="1"/>
      <w:numFmt w:val="lowerLetter"/>
      <w:lvlText w:val="%2."/>
      <w:lvlJc w:val="left"/>
      <w:pPr>
        <w:ind w:left="1440" w:hanging="360"/>
      </w:pPr>
    </w:lvl>
    <w:lvl w:ilvl="2" w:tplc="7D324924" w:tentative="1">
      <w:start w:val="1"/>
      <w:numFmt w:val="lowerRoman"/>
      <w:lvlText w:val="%3."/>
      <w:lvlJc w:val="right"/>
      <w:pPr>
        <w:ind w:left="2160" w:hanging="180"/>
      </w:pPr>
    </w:lvl>
    <w:lvl w:ilvl="3" w:tplc="69FEA5E2" w:tentative="1">
      <w:start w:val="1"/>
      <w:numFmt w:val="decimal"/>
      <w:lvlText w:val="%4."/>
      <w:lvlJc w:val="left"/>
      <w:pPr>
        <w:ind w:left="2880" w:hanging="360"/>
      </w:pPr>
    </w:lvl>
    <w:lvl w:ilvl="4" w:tplc="3C46D75E" w:tentative="1">
      <w:start w:val="1"/>
      <w:numFmt w:val="lowerLetter"/>
      <w:lvlText w:val="%5."/>
      <w:lvlJc w:val="left"/>
      <w:pPr>
        <w:ind w:left="3600" w:hanging="360"/>
      </w:pPr>
    </w:lvl>
    <w:lvl w:ilvl="5" w:tplc="D81656DA" w:tentative="1">
      <w:start w:val="1"/>
      <w:numFmt w:val="lowerRoman"/>
      <w:lvlText w:val="%6."/>
      <w:lvlJc w:val="right"/>
      <w:pPr>
        <w:ind w:left="4320" w:hanging="180"/>
      </w:pPr>
    </w:lvl>
    <w:lvl w:ilvl="6" w:tplc="73CA8CE6" w:tentative="1">
      <w:start w:val="1"/>
      <w:numFmt w:val="decimal"/>
      <w:lvlText w:val="%7."/>
      <w:lvlJc w:val="left"/>
      <w:pPr>
        <w:ind w:left="5040" w:hanging="360"/>
      </w:pPr>
    </w:lvl>
    <w:lvl w:ilvl="7" w:tplc="C6FC47C2" w:tentative="1">
      <w:start w:val="1"/>
      <w:numFmt w:val="lowerLetter"/>
      <w:lvlText w:val="%8."/>
      <w:lvlJc w:val="left"/>
      <w:pPr>
        <w:ind w:left="5760" w:hanging="360"/>
      </w:pPr>
    </w:lvl>
    <w:lvl w:ilvl="8" w:tplc="447CD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B7640C8C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9556A82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6308A5BA" w:tentative="1">
      <w:start w:val="1"/>
      <w:numFmt w:val="lowerRoman"/>
      <w:lvlText w:val="%3."/>
      <w:lvlJc w:val="right"/>
      <w:pPr>
        <w:ind w:left="1800" w:hanging="180"/>
      </w:pPr>
    </w:lvl>
    <w:lvl w:ilvl="3" w:tplc="5F141F4E" w:tentative="1">
      <w:start w:val="1"/>
      <w:numFmt w:val="decimal"/>
      <w:lvlText w:val="%4."/>
      <w:lvlJc w:val="left"/>
      <w:pPr>
        <w:ind w:left="2520" w:hanging="360"/>
      </w:pPr>
    </w:lvl>
    <w:lvl w:ilvl="4" w:tplc="7AB04D5C" w:tentative="1">
      <w:start w:val="1"/>
      <w:numFmt w:val="lowerLetter"/>
      <w:lvlText w:val="%5."/>
      <w:lvlJc w:val="left"/>
      <w:pPr>
        <w:ind w:left="3240" w:hanging="360"/>
      </w:pPr>
    </w:lvl>
    <w:lvl w:ilvl="5" w:tplc="3A4A94B2" w:tentative="1">
      <w:start w:val="1"/>
      <w:numFmt w:val="lowerRoman"/>
      <w:lvlText w:val="%6."/>
      <w:lvlJc w:val="right"/>
      <w:pPr>
        <w:ind w:left="3960" w:hanging="180"/>
      </w:pPr>
    </w:lvl>
    <w:lvl w:ilvl="6" w:tplc="D4DED3BE" w:tentative="1">
      <w:start w:val="1"/>
      <w:numFmt w:val="decimal"/>
      <w:lvlText w:val="%7."/>
      <w:lvlJc w:val="left"/>
      <w:pPr>
        <w:ind w:left="4680" w:hanging="360"/>
      </w:pPr>
    </w:lvl>
    <w:lvl w:ilvl="7" w:tplc="A11C4AC4" w:tentative="1">
      <w:start w:val="1"/>
      <w:numFmt w:val="lowerLetter"/>
      <w:lvlText w:val="%8."/>
      <w:lvlJc w:val="left"/>
      <w:pPr>
        <w:ind w:left="5400" w:hanging="360"/>
      </w:pPr>
    </w:lvl>
    <w:lvl w:ilvl="8" w:tplc="92484B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30849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00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EB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C0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8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62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2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E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8C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C722015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64A81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C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E7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C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E0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46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86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45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1268"/>
    <w:multiLevelType w:val="hybridMultilevel"/>
    <w:tmpl w:val="17EE60F0"/>
    <w:lvl w:ilvl="0" w:tplc="BFE403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DFA5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26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E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2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20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62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42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7E41"/>
    <w:multiLevelType w:val="hybridMultilevel"/>
    <w:tmpl w:val="95BE0156"/>
    <w:lvl w:ilvl="0" w:tplc="D14E4682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49EE7FFC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7618F296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2A48719E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1A128FE2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5560C290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94A4E0F4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A2EA55B2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DD7C7C76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34154962"/>
    <w:multiLevelType w:val="hybridMultilevel"/>
    <w:tmpl w:val="9E46715E"/>
    <w:lvl w:ilvl="0" w:tplc="4DF4F988">
      <w:start w:val="1"/>
      <w:numFmt w:val="lowerLetter"/>
      <w:lvlText w:val="%1."/>
      <w:lvlJc w:val="left"/>
      <w:pPr>
        <w:ind w:left="720" w:hanging="360"/>
      </w:pPr>
    </w:lvl>
    <w:lvl w:ilvl="1" w:tplc="85E07DC2">
      <w:start w:val="1"/>
      <w:numFmt w:val="lowerLetter"/>
      <w:lvlText w:val="%2."/>
      <w:lvlJc w:val="left"/>
      <w:pPr>
        <w:ind w:left="1440" w:hanging="360"/>
      </w:pPr>
    </w:lvl>
    <w:lvl w:ilvl="2" w:tplc="EAEAD0DE">
      <w:start w:val="1"/>
      <w:numFmt w:val="lowerRoman"/>
      <w:lvlText w:val="%3."/>
      <w:lvlJc w:val="right"/>
      <w:pPr>
        <w:ind w:left="2160" w:hanging="180"/>
      </w:pPr>
    </w:lvl>
    <w:lvl w:ilvl="3" w:tplc="72A465F6">
      <w:start w:val="1"/>
      <w:numFmt w:val="decimal"/>
      <w:lvlText w:val="%4."/>
      <w:lvlJc w:val="left"/>
      <w:pPr>
        <w:ind w:left="2880" w:hanging="360"/>
      </w:pPr>
    </w:lvl>
    <w:lvl w:ilvl="4" w:tplc="F9DCF21A">
      <w:start w:val="1"/>
      <w:numFmt w:val="lowerLetter"/>
      <w:lvlText w:val="%5."/>
      <w:lvlJc w:val="left"/>
      <w:pPr>
        <w:ind w:left="3600" w:hanging="360"/>
      </w:pPr>
    </w:lvl>
    <w:lvl w:ilvl="5" w:tplc="82BCF464">
      <w:start w:val="1"/>
      <w:numFmt w:val="lowerRoman"/>
      <w:lvlText w:val="%6."/>
      <w:lvlJc w:val="right"/>
      <w:pPr>
        <w:ind w:left="4320" w:hanging="180"/>
      </w:pPr>
    </w:lvl>
    <w:lvl w:ilvl="6" w:tplc="38FC9F2A">
      <w:start w:val="1"/>
      <w:numFmt w:val="decimal"/>
      <w:lvlText w:val="%7."/>
      <w:lvlJc w:val="left"/>
      <w:pPr>
        <w:ind w:left="5040" w:hanging="360"/>
      </w:pPr>
    </w:lvl>
    <w:lvl w:ilvl="7" w:tplc="BC50F90C">
      <w:start w:val="1"/>
      <w:numFmt w:val="lowerLetter"/>
      <w:lvlText w:val="%8."/>
      <w:lvlJc w:val="left"/>
      <w:pPr>
        <w:ind w:left="5760" w:hanging="360"/>
      </w:pPr>
    </w:lvl>
    <w:lvl w:ilvl="8" w:tplc="EF6EF15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336"/>
    <w:multiLevelType w:val="hybridMultilevel"/>
    <w:tmpl w:val="E83C0B40"/>
    <w:lvl w:ilvl="0" w:tplc="8C08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C7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CF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C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E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65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D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B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CF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D084B"/>
    <w:multiLevelType w:val="hybridMultilevel"/>
    <w:tmpl w:val="E44E1F94"/>
    <w:lvl w:ilvl="0" w:tplc="C5F4B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8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EA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0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D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04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A5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F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8D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EF"/>
    <w:multiLevelType w:val="hybridMultilevel"/>
    <w:tmpl w:val="4856A044"/>
    <w:lvl w:ilvl="0" w:tplc="EE421F6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1464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64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EA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8E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09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66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7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07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6D68"/>
    <w:multiLevelType w:val="hybridMultilevel"/>
    <w:tmpl w:val="14E609D0"/>
    <w:lvl w:ilvl="0" w:tplc="5EE85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92DF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2B0DF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4C5D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787A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3CEDD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9A9B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3CFD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BCDB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DFECEF9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9B50F6FA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6058AE56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CAD01FD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05407F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8EF01E8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814CE07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D1FC637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993611C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844A1"/>
    <w:multiLevelType w:val="hybridMultilevel"/>
    <w:tmpl w:val="64603854"/>
    <w:lvl w:ilvl="0" w:tplc="50E60B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68D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85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C4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83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42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63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E9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463"/>
    <w:multiLevelType w:val="hybridMultilevel"/>
    <w:tmpl w:val="99B06000"/>
    <w:lvl w:ilvl="0" w:tplc="43FC860E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5EC639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C60AE1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8485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48BCB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0AAA3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EA580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61B5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5F6D1E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FF644B3"/>
    <w:multiLevelType w:val="hybridMultilevel"/>
    <w:tmpl w:val="5D7860FC"/>
    <w:lvl w:ilvl="0" w:tplc="C90ECA9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F5C88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80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49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ED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2E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A2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AD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2ECA"/>
    <w:multiLevelType w:val="hybridMultilevel"/>
    <w:tmpl w:val="FF1ECBC6"/>
    <w:lvl w:ilvl="0" w:tplc="39109BA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8DD46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6C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5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3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2F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A2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CC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6D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7382A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2E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2F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21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A9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CC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A2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85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16D"/>
    <w:multiLevelType w:val="hybridMultilevel"/>
    <w:tmpl w:val="DC4E32B8"/>
    <w:lvl w:ilvl="0" w:tplc="1D8494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3C28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C9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8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E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8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ED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45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88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37207"/>
    <w:multiLevelType w:val="hybridMultilevel"/>
    <w:tmpl w:val="68949194"/>
    <w:lvl w:ilvl="0" w:tplc="CAF2402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23589"/>
    <w:multiLevelType w:val="hybridMultilevel"/>
    <w:tmpl w:val="F238F454"/>
    <w:lvl w:ilvl="0" w:tplc="192E78C2">
      <w:start w:val="1"/>
      <w:numFmt w:val="lowerLetter"/>
      <w:lvlText w:val="%1)"/>
      <w:lvlJc w:val="left"/>
      <w:pPr>
        <w:ind w:left="1155" w:hanging="795"/>
      </w:pPr>
    </w:lvl>
    <w:lvl w:ilvl="1" w:tplc="3FF4D7B2">
      <w:start w:val="1"/>
      <w:numFmt w:val="lowerRoman"/>
      <w:lvlText w:val="%2."/>
      <w:lvlJc w:val="right"/>
      <w:pPr>
        <w:ind w:left="1440" w:hanging="360"/>
      </w:pPr>
    </w:lvl>
    <w:lvl w:ilvl="2" w:tplc="4ABA4A4C">
      <w:start w:val="1"/>
      <w:numFmt w:val="lowerRoman"/>
      <w:lvlText w:val="%3."/>
      <w:lvlJc w:val="right"/>
      <w:pPr>
        <w:ind w:left="2160" w:hanging="180"/>
      </w:pPr>
    </w:lvl>
    <w:lvl w:ilvl="3" w:tplc="D0143F3A">
      <w:start w:val="1"/>
      <w:numFmt w:val="decimal"/>
      <w:lvlText w:val="%4."/>
      <w:lvlJc w:val="left"/>
      <w:pPr>
        <w:ind w:left="2880" w:hanging="360"/>
      </w:pPr>
    </w:lvl>
    <w:lvl w:ilvl="4" w:tplc="EE76CBDA">
      <w:start w:val="1"/>
      <w:numFmt w:val="lowerLetter"/>
      <w:lvlText w:val="%5."/>
      <w:lvlJc w:val="left"/>
      <w:pPr>
        <w:ind w:left="3600" w:hanging="360"/>
      </w:pPr>
    </w:lvl>
    <w:lvl w:ilvl="5" w:tplc="FC5E2F5E">
      <w:start w:val="1"/>
      <w:numFmt w:val="lowerRoman"/>
      <w:lvlText w:val="%6."/>
      <w:lvlJc w:val="right"/>
      <w:pPr>
        <w:ind w:left="4320" w:hanging="180"/>
      </w:pPr>
    </w:lvl>
    <w:lvl w:ilvl="6" w:tplc="9C7CD9E2">
      <w:start w:val="1"/>
      <w:numFmt w:val="decimal"/>
      <w:lvlText w:val="%7."/>
      <w:lvlJc w:val="left"/>
      <w:pPr>
        <w:ind w:left="5040" w:hanging="360"/>
      </w:pPr>
    </w:lvl>
    <w:lvl w:ilvl="7" w:tplc="5F6064E8">
      <w:start w:val="1"/>
      <w:numFmt w:val="lowerLetter"/>
      <w:lvlText w:val="%8."/>
      <w:lvlJc w:val="left"/>
      <w:pPr>
        <w:ind w:left="5760" w:hanging="360"/>
      </w:pPr>
    </w:lvl>
    <w:lvl w:ilvl="8" w:tplc="8D16F7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BDB"/>
    <w:multiLevelType w:val="hybridMultilevel"/>
    <w:tmpl w:val="A05ECED2"/>
    <w:lvl w:ilvl="0" w:tplc="6D8CE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E4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8A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0A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EB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A9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C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E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2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82606"/>
    <w:multiLevelType w:val="hybridMultilevel"/>
    <w:tmpl w:val="117656BA"/>
    <w:lvl w:ilvl="0" w:tplc="A7D6409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678E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AB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7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0E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AA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8A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E3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B1D82B64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1528F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A2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E3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66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64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A8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0A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A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7BAE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61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26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CB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6C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04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2B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AE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CE1205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A2369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64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6E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801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4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A1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561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425A0D4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2E66569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4C6580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A9E496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EC0439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48CD6D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292886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C2C4F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B0B1C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7510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D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89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CB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B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AD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5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CF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61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EECEF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928E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848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1637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60EE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1251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C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EECA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F0F9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6"/>
  </w:num>
  <w:num w:numId="5">
    <w:abstractNumId w:val="27"/>
  </w:num>
  <w:num w:numId="6">
    <w:abstractNumId w:val="26"/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44"/>
  </w:num>
  <w:num w:numId="14">
    <w:abstractNumId w:val="24"/>
  </w:num>
  <w:num w:numId="15">
    <w:abstractNumId w:val="25"/>
  </w:num>
  <w:num w:numId="16">
    <w:abstractNumId w:val="30"/>
  </w:num>
  <w:num w:numId="17">
    <w:abstractNumId w:val="41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40"/>
  </w:num>
  <w:num w:numId="23">
    <w:abstractNumId w:val="19"/>
  </w:num>
  <w:num w:numId="24">
    <w:abstractNumId w:val="35"/>
  </w:num>
  <w:num w:numId="25">
    <w:abstractNumId w:val="47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7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8"/>
  </w:num>
  <w:num w:numId="44">
    <w:abstractNumId w:val="0"/>
  </w:num>
  <w:num w:numId="45">
    <w:abstractNumId w:val="21"/>
  </w:num>
  <w:num w:numId="46">
    <w:abstractNumId w:val="15"/>
  </w:num>
  <w:num w:numId="47">
    <w:abstractNumId w:val="28"/>
  </w:num>
  <w:num w:numId="48">
    <w:abstractNumId w:val="36"/>
  </w:num>
  <w:num w:numId="49">
    <w:abstractNumId w:val="5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41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0E6076"/>
    <w:rsid w:val="000E7890"/>
    <w:rsid w:val="00100D84"/>
    <w:rsid w:val="00120B29"/>
    <w:rsid w:val="00124C9D"/>
    <w:rsid w:val="001420BD"/>
    <w:rsid w:val="00157773"/>
    <w:rsid w:val="0018251A"/>
    <w:rsid w:val="00190272"/>
    <w:rsid w:val="00193244"/>
    <w:rsid w:val="00195C6C"/>
    <w:rsid w:val="00195FED"/>
    <w:rsid w:val="001A4BD6"/>
    <w:rsid w:val="001D4052"/>
    <w:rsid w:val="001D5A18"/>
    <w:rsid w:val="001E3D9B"/>
    <w:rsid w:val="001E63F5"/>
    <w:rsid w:val="0025045E"/>
    <w:rsid w:val="00280EB8"/>
    <w:rsid w:val="002A6670"/>
    <w:rsid w:val="002C47CE"/>
    <w:rsid w:val="00303502"/>
    <w:rsid w:val="00325C25"/>
    <w:rsid w:val="00372C8F"/>
    <w:rsid w:val="00380ECE"/>
    <w:rsid w:val="00393DDF"/>
    <w:rsid w:val="00397CC5"/>
    <w:rsid w:val="00397F55"/>
    <w:rsid w:val="003B4454"/>
    <w:rsid w:val="003C2E37"/>
    <w:rsid w:val="003F1415"/>
    <w:rsid w:val="0040144C"/>
    <w:rsid w:val="00403EB7"/>
    <w:rsid w:val="004179B2"/>
    <w:rsid w:val="00430BF0"/>
    <w:rsid w:val="00431AB7"/>
    <w:rsid w:val="004672E6"/>
    <w:rsid w:val="00474ED1"/>
    <w:rsid w:val="00493085"/>
    <w:rsid w:val="004A36EC"/>
    <w:rsid w:val="004D163F"/>
    <w:rsid w:val="004E4BFF"/>
    <w:rsid w:val="004F2598"/>
    <w:rsid w:val="005070BD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D2D37"/>
    <w:rsid w:val="006353E4"/>
    <w:rsid w:val="00646D1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75189"/>
    <w:rsid w:val="0077723B"/>
    <w:rsid w:val="007809AE"/>
    <w:rsid w:val="007813AE"/>
    <w:rsid w:val="007A37DB"/>
    <w:rsid w:val="007D5441"/>
    <w:rsid w:val="007E189D"/>
    <w:rsid w:val="00811259"/>
    <w:rsid w:val="00813AA2"/>
    <w:rsid w:val="008173A3"/>
    <w:rsid w:val="008418F5"/>
    <w:rsid w:val="0086059C"/>
    <w:rsid w:val="00864589"/>
    <w:rsid w:val="008765ED"/>
    <w:rsid w:val="00885E8F"/>
    <w:rsid w:val="00890AFB"/>
    <w:rsid w:val="00890FC4"/>
    <w:rsid w:val="00895905"/>
    <w:rsid w:val="008A5108"/>
    <w:rsid w:val="008D5FC4"/>
    <w:rsid w:val="008F44FA"/>
    <w:rsid w:val="00911867"/>
    <w:rsid w:val="009164A9"/>
    <w:rsid w:val="009258CB"/>
    <w:rsid w:val="0093362E"/>
    <w:rsid w:val="00944563"/>
    <w:rsid w:val="00953160"/>
    <w:rsid w:val="009625D8"/>
    <w:rsid w:val="0098459B"/>
    <w:rsid w:val="00993504"/>
    <w:rsid w:val="00997185"/>
    <w:rsid w:val="009C17FE"/>
    <w:rsid w:val="009C2458"/>
    <w:rsid w:val="009C2D47"/>
    <w:rsid w:val="009C4A7B"/>
    <w:rsid w:val="009C6123"/>
    <w:rsid w:val="009E54ED"/>
    <w:rsid w:val="009F1E3E"/>
    <w:rsid w:val="00A1213C"/>
    <w:rsid w:val="00A204CB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6B07"/>
    <w:rsid w:val="00B60184"/>
    <w:rsid w:val="00B62D20"/>
    <w:rsid w:val="00B81E75"/>
    <w:rsid w:val="00B85F8C"/>
    <w:rsid w:val="00BD1A5A"/>
    <w:rsid w:val="00BD7A9B"/>
    <w:rsid w:val="00BD7BE1"/>
    <w:rsid w:val="00BE2C2B"/>
    <w:rsid w:val="00BF416B"/>
    <w:rsid w:val="00C42BED"/>
    <w:rsid w:val="00C554EE"/>
    <w:rsid w:val="00C64E4E"/>
    <w:rsid w:val="00C66E64"/>
    <w:rsid w:val="00C761A0"/>
    <w:rsid w:val="00C85F7E"/>
    <w:rsid w:val="00C90D53"/>
    <w:rsid w:val="00C92A70"/>
    <w:rsid w:val="00C930F0"/>
    <w:rsid w:val="00C97DEE"/>
    <w:rsid w:val="00CD47F0"/>
    <w:rsid w:val="00CD5566"/>
    <w:rsid w:val="00CD64D7"/>
    <w:rsid w:val="00CE6F22"/>
    <w:rsid w:val="00CF41F6"/>
    <w:rsid w:val="00CF7D3E"/>
    <w:rsid w:val="00D02B4E"/>
    <w:rsid w:val="00D12CBC"/>
    <w:rsid w:val="00D15F5D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D6F17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D6D9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3E46"/>
    <w:rsid w:val="00FB771F"/>
    <w:rsid w:val="00FC5386"/>
    <w:rsid w:val="00F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ED5B7"/>
  <w15:docId w15:val="{E1ACFE77-2F5C-42A8-8671-3A13749F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uiPriority w:val="99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ing3Char">
    <w:name w:val="Heading 3 Char"/>
    <w:link w:val="Heading3"/>
    <w:uiPriority w:val="9"/>
    <w:rsid w:val="00431AB7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31AB7"/>
    <w:rPr>
      <w:rFonts w:ascii="Calibri" w:hAnsi="Calibri"/>
      <w:i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1AB7"/>
    <w:rPr>
      <w:rFonts w:ascii="Calibri" w:hAnsi="Calibri"/>
      <w:sz w:val="18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31AB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zh-CN"/>
    </w:rPr>
  </w:style>
  <w:style w:type="character" w:customStyle="1" w:styleId="BalloonTextChar1">
    <w:name w:val="Balloon Text Char1"/>
    <w:basedOn w:val="DefaultParagraphFont"/>
    <w:semiHidden/>
    <w:rsid w:val="00431AB7"/>
    <w:rPr>
      <w:rFonts w:ascii="Segoe UI" w:hAnsi="Segoe UI" w:cs="Segoe UI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431AB7"/>
  </w:style>
  <w:style w:type="paragraph" w:styleId="NormalWeb">
    <w:name w:val="Normal (Web)"/>
    <w:basedOn w:val="Normal"/>
    <w:uiPriority w:val="99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50" w:line="348" w:lineRule="auto"/>
      <w:textAlignment w:val="auto"/>
    </w:pPr>
    <w:rPr>
      <w:rFonts w:ascii="Times New Roman" w:hAnsi="Times New Roman"/>
      <w:color w:val="303030"/>
      <w:szCs w:val="24"/>
      <w:lang w:val="en-US" w:eastAsia="zh-CN"/>
    </w:rPr>
  </w:style>
  <w:style w:type="character" w:styleId="Strong">
    <w:name w:val="Strong"/>
    <w:uiPriority w:val="22"/>
    <w:qFormat/>
    <w:rsid w:val="00431AB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1AB7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20"/>
      <w:lang w:val="en-US" w:eastAsia="zh-CN"/>
    </w:rPr>
  </w:style>
  <w:style w:type="character" w:customStyle="1" w:styleId="CommentTextChar1">
    <w:name w:val="Comment Text Char1"/>
    <w:basedOn w:val="DefaultParagraphFont"/>
    <w:semiHidden/>
    <w:rsid w:val="00431AB7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1AB7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31AB7"/>
    <w:rPr>
      <w:b/>
      <w:bCs/>
    </w:rPr>
  </w:style>
  <w:style w:type="character" w:customStyle="1" w:styleId="CommentSubjectChar1">
    <w:name w:val="Comment Subject Char1"/>
    <w:basedOn w:val="CommentTextChar1"/>
    <w:semiHidden/>
    <w:rsid w:val="00431AB7"/>
    <w:rPr>
      <w:rFonts w:ascii="Calibri" w:hAnsi="Calibri"/>
      <w:b/>
      <w:bCs/>
      <w:lang w:val="en-GB" w:eastAsia="en-US"/>
    </w:rPr>
  </w:style>
  <w:style w:type="character" w:customStyle="1" w:styleId="stdnobr">
    <w:name w:val="std nobr"/>
    <w:basedOn w:val="DefaultParagraphFont"/>
    <w:rsid w:val="00431AB7"/>
  </w:style>
  <w:style w:type="character" w:customStyle="1" w:styleId="apple-converted-space">
    <w:name w:val="apple-converted-space"/>
    <w:basedOn w:val="DefaultParagraphFont"/>
    <w:rsid w:val="00431AB7"/>
  </w:style>
  <w:style w:type="character" w:styleId="Emphasis">
    <w:name w:val="Emphasis"/>
    <w:uiPriority w:val="20"/>
    <w:qFormat/>
    <w:rsid w:val="00431AB7"/>
    <w:rPr>
      <w:i/>
      <w:iCs/>
    </w:rPr>
  </w:style>
  <w:style w:type="paragraph" w:customStyle="1" w:styleId="text-sm-justify">
    <w:name w:val="text-sm-justify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icon">
    <w:name w:val="icon"/>
    <w:basedOn w:val="DefaultParagraphFont"/>
    <w:rsid w:val="00431AB7"/>
  </w:style>
  <w:style w:type="paragraph" w:styleId="NoSpacing">
    <w:name w:val="No Spacing"/>
    <w:uiPriority w:val="1"/>
    <w:qFormat/>
    <w:rsid w:val="00431A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431AB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xl65">
    <w:name w:val="xl65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66">
    <w:name w:val="xl66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67">
    <w:name w:val="xl67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68">
    <w:name w:val="xl68"/>
    <w:basedOn w:val="Normal"/>
    <w:rsid w:val="00431AB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69">
    <w:name w:val="xl69"/>
    <w:basedOn w:val="Normal"/>
    <w:rsid w:val="00431AB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70">
    <w:name w:val="xl70"/>
    <w:basedOn w:val="Normal"/>
    <w:rsid w:val="004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4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72">
    <w:name w:val="xl72"/>
    <w:basedOn w:val="Normal"/>
    <w:rsid w:val="004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431AB7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4">
    <w:name w:val="xl74"/>
    <w:basedOn w:val="Normal"/>
    <w:rsid w:val="00431AB7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5">
    <w:name w:val="xl75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6">
    <w:name w:val="xl76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7">
    <w:name w:val="xl77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78">
    <w:name w:val="xl78"/>
    <w:basedOn w:val="Normal"/>
    <w:rsid w:val="00431AB7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79">
    <w:name w:val="xl79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0">
    <w:name w:val="xl80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1">
    <w:name w:val="xl81"/>
    <w:basedOn w:val="Normal"/>
    <w:rsid w:val="00431AB7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2">
    <w:name w:val="xl82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3">
    <w:name w:val="xl83"/>
    <w:basedOn w:val="Normal"/>
    <w:rsid w:val="00431AB7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4">
    <w:name w:val="xl84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70C0"/>
      <w:sz w:val="22"/>
      <w:szCs w:val="22"/>
      <w:lang w:val="en-US" w:eastAsia="zh-CN"/>
    </w:rPr>
  </w:style>
  <w:style w:type="paragraph" w:customStyle="1" w:styleId="xl85">
    <w:name w:val="xl85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6">
    <w:name w:val="xl86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87">
    <w:name w:val="xl87"/>
    <w:basedOn w:val="Normal"/>
    <w:rsid w:val="00431AB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  <w:lang w:val="en-US" w:eastAsia="zh-CN"/>
    </w:rPr>
  </w:style>
  <w:style w:type="paragraph" w:customStyle="1" w:styleId="xl88">
    <w:name w:val="xl88"/>
    <w:basedOn w:val="Normal"/>
    <w:rsid w:val="004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89">
    <w:name w:val="xl89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90">
    <w:name w:val="xl90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91">
    <w:name w:val="xl91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u w:val="single"/>
      <w:lang w:val="en-US" w:eastAsia="zh-CN"/>
    </w:rPr>
  </w:style>
  <w:style w:type="paragraph" w:customStyle="1" w:styleId="xl92">
    <w:name w:val="xl92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93">
    <w:name w:val="xl93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FF0000"/>
      <w:sz w:val="22"/>
      <w:szCs w:val="22"/>
      <w:lang w:val="en-US" w:eastAsia="zh-CN"/>
    </w:rPr>
  </w:style>
  <w:style w:type="paragraph" w:customStyle="1" w:styleId="xl94">
    <w:name w:val="xl94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95">
    <w:name w:val="xl95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color w:val="00B0F0"/>
      <w:sz w:val="22"/>
      <w:szCs w:val="22"/>
      <w:lang w:val="en-US" w:eastAsia="zh-CN"/>
    </w:rPr>
  </w:style>
  <w:style w:type="paragraph" w:customStyle="1" w:styleId="xl96">
    <w:name w:val="xl96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97">
    <w:name w:val="xl97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98">
    <w:name w:val="xl98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99">
    <w:name w:val="xl99"/>
    <w:basedOn w:val="Normal"/>
    <w:rsid w:val="00431AB7"/>
    <w:pPr>
      <w:pBdr>
        <w:left w:val="single" w:sz="4" w:space="0" w:color="auto"/>
        <w:right w:val="single" w:sz="4" w:space="0" w:color="auto"/>
      </w:pBdr>
      <w:shd w:val="clear" w:color="000000" w:fill="CCC0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100">
    <w:name w:val="xl100"/>
    <w:basedOn w:val="Normal"/>
    <w:rsid w:val="00431AB7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101">
    <w:name w:val="xl101"/>
    <w:basedOn w:val="Normal"/>
    <w:rsid w:val="00431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xl64">
    <w:name w:val="xl64"/>
    <w:basedOn w:val="Normal"/>
    <w:rsid w:val="00431A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22"/>
      <w:szCs w:val="22"/>
      <w:lang w:val="en-US" w:eastAsia="zh-CN"/>
    </w:rPr>
  </w:style>
  <w:style w:type="character" w:styleId="CommentReference">
    <w:name w:val="annotation reference"/>
    <w:semiHidden/>
    <w:rsid w:val="00ED6D9B"/>
    <w:rPr>
      <w:sz w:val="16"/>
      <w:szCs w:val="16"/>
    </w:rPr>
  </w:style>
  <w:style w:type="paragraph" w:styleId="Revision">
    <w:name w:val="Revision"/>
    <w:hidden/>
    <w:uiPriority w:val="99"/>
    <w:semiHidden/>
    <w:rsid w:val="00ED6D9B"/>
    <w:rPr>
      <w:rFonts w:ascii="Arial" w:hAnsi="Arial"/>
      <w:sz w:val="22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ED6D9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12CBC"/>
  </w:style>
  <w:style w:type="paragraph" w:customStyle="1" w:styleId="firstfooter0">
    <w:name w:val="firstfooter"/>
    <w:basedOn w:val="Normal"/>
    <w:rsid w:val="00D12C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CB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D12CBC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12CBC"/>
    <w:rPr>
      <w:rFonts w:ascii="Times New Roman" w:hAnsi="Times New Roman"/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stitution-C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i\Desktop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096F-4C18-4CC0-8144-F17C17D7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0</TotalTime>
  <Pages>9</Pages>
  <Words>1699</Words>
  <Characters>2200</Characters>
  <Application>Microsoft Office Word</Application>
  <DocSecurity>4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contributory unit</dc:title>
  <dc:subject>Council 2022</dc:subject>
  <dc:creator>Liu, Yiqi</dc:creator>
  <cp:keywords>C2022, C22, Council-22</cp:keywords>
  <dc:description/>
  <cp:lastModifiedBy>Xue, Kun</cp:lastModifiedBy>
  <cp:revision>2</cp:revision>
  <cp:lastPrinted>2015-02-24T13:23:00Z</cp:lastPrinted>
  <dcterms:created xsi:type="dcterms:W3CDTF">2022-01-19T12:32:00Z</dcterms:created>
  <dcterms:modified xsi:type="dcterms:W3CDTF">2022-01-19T12:32:00Z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