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700D1F" w:rsidRPr="0054225E" w14:paraId="6735E692" w14:textId="77777777" w:rsidTr="007E55E0">
        <w:trPr>
          <w:cantSplit/>
        </w:trPr>
        <w:tc>
          <w:tcPr>
            <w:tcW w:w="6804" w:type="dxa"/>
          </w:tcPr>
          <w:p w14:paraId="36629982" w14:textId="497E10CB" w:rsidR="00700D1F" w:rsidRPr="0054225E" w:rsidRDefault="00907752"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227" w:type="dxa"/>
          </w:tcPr>
          <w:p w14:paraId="7FA7E62A" w14:textId="77777777" w:rsidR="00700D1F" w:rsidRPr="0054225E" w:rsidRDefault="009D2585" w:rsidP="009D2585">
            <w:pPr>
              <w:spacing w:before="0"/>
              <w:rPr>
                <w:rFonts w:cs="Calibri"/>
              </w:rPr>
            </w:pPr>
            <w:bookmarkStart w:id="1" w:name="ditulogo"/>
            <w:bookmarkEnd w:id="1"/>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rsidTr="007E55E0">
        <w:trPr>
          <w:cantSplit/>
        </w:trPr>
        <w:tc>
          <w:tcPr>
            <w:tcW w:w="6804"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227"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rsidTr="007E55E0">
        <w:trPr>
          <w:cantSplit/>
        </w:trPr>
        <w:tc>
          <w:tcPr>
            <w:tcW w:w="6804"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227"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rsidTr="007E55E0">
        <w:trPr>
          <w:cantSplit/>
          <w:trHeight w:val="23"/>
        </w:trPr>
        <w:tc>
          <w:tcPr>
            <w:tcW w:w="6804" w:type="dxa"/>
            <w:vMerge w:val="restart"/>
          </w:tcPr>
          <w:p w14:paraId="565723F0" w14:textId="498F1D43" w:rsidR="003C68C5" w:rsidRPr="0054225E" w:rsidRDefault="00907752" w:rsidP="00D966A7">
            <w:pPr>
              <w:tabs>
                <w:tab w:val="left" w:pos="851"/>
              </w:tabs>
              <w:rPr>
                <w:rFonts w:cs="Calibri"/>
                <w:b/>
                <w:szCs w:val="24"/>
                <w:lang w:eastAsia="zh-CN"/>
              </w:rPr>
            </w:pPr>
            <w:bookmarkStart w:id="2" w:name="dmeeting" w:colFirst="0" w:colLast="0"/>
            <w:r>
              <w:rPr>
                <w:rFonts w:hint="eastAsia"/>
                <w:b/>
                <w:szCs w:val="24"/>
                <w:lang w:eastAsia="zh-CN"/>
              </w:rPr>
              <w:t>议项</w:t>
            </w:r>
            <w:r>
              <w:rPr>
                <w:b/>
                <w:szCs w:val="24"/>
                <w:lang w:eastAsia="zh-CN"/>
              </w:rPr>
              <w:t>：</w:t>
            </w:r>
            <w:r>
              <w:rPr>
                <w:b/>
              </w:rPr>
              <w:t>PL 3.1</w:t>
            </w:r>
          </w:p>
        </w:tc>
        <w:tc>
          <w:tcPr>
            <w:tcW w:w="3227" w:type="dxa"/>
          </w:tcPr>
          <w:p w14:paraId="680A8819" w14:textId="5C38F730"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lang w:val="fr-CH"/>
              </w:rPr>
              <w:t>文件</w:t>
            </w:r>
            <w:proofErr w:type="spellEnd"/>
            <w:r w:rsidRPr="0054225E">
              <w:rPr>
                <w:rFonts w:cs="Calibri"/>
                <w:b/>
                <w:bCs/>
                <w:sz w:val="20"/>
              </w:rPr>
              <w:t xml:space="preserve"> </w:t>
            </w:r>
            <w:r w:rsidR="00907752">
              <w:rPr>
                <w:b/>
                <w:bCs/>
                <w:szCs w:val="24"/>
                <w:lang w:eastAsia="zh-CN"/>
              </w:rPr>
              <w:t>C22/27</w:t>
            </w:r>
            <w:r w:rsidR="00303957">
              <w:rPr>
                <w:b/>
                <w:bCs/>
                <w:szCs w:val="24"/>
                <w:lang w:eastAsia="zh-CN"/>
              </w:rPr>
              <w:t>(Ann.</w:t>
            </w:r>
            <w:proofErr w:type="gramStart"/>
            <w:r w:rsidR="00303957">
              <w:rPr>
                <w:b/>
                <w:bCs/>
                <w:szCs w:val="24"/>
                <w:lang w:eastAsia="zh-CN"/>
              </w:rPr>
              <w:t>1)</w:t>
            </w:r>
            <w:r w:rsidR="007E55E0">
              <w:rPr>
                <w:b/>
                <w:bCs/>
                <w:szCs w:val="24"/>
                <w:lang w:eastAsia="zh-CN"/>
              </w:rPr>
              <w:t>(</w:t>
            </w:r>
            <w:proofErr w:type="gramEnd"/>
            <w:r w:rsidR="007E55E0">
              <w:rPr>
                <w:b/>
                <w:bCs/>
                <w:szCs w:val="24"/>
                <w:lang w:eastAsia="zh-CN"/>
              </w:rPr>
              <w:t>Rev.1)</w:t>
            </w:r>
            <w:r w:rsidR="00907752">
              <w:rPr>
                <w:b/>
                <w:bCs/>
                <w:szCs w:val="24"/>
                <w:lang w:eastAsia="zh-CN"/>
              </w:rPr>
              <w:t>-C</w:t>
            </w:r>
          </w:p>
        </w:tc>
      </w:tr>
      <w:bookmarkEnd w:id="2"/>
      <w:tr w:rsidR="003C68C5" w:rsidRPr="0054225E" w14:paraId="00AEC487" w14:textId="77777777" w:rsidTr="007E55E0">
        <w:trPr>
          <w:cantSplit/>
          <w:trHeight w:val="23"/>
        </w:trPr>
        <w:tc>
          <w:tcPr>
            <w:tcW w:w="6804" w:type="dxa"/>
            <w:vMerge/>
          </w:tcPr>
          <w:p w14:paraId="5B05EF42" w14:textId="77777777" w:rsidR="003C68C5" w:rsidRPr="0054225E" w:rsidRDefault="003C68C5" w:rsidP="00D966A7">
            <w:pPr>
              <w:tabs>
                <w:tab w:val="left" w:pos="851"/>
              </w:tabs>
              <w:rPr>
                <w:rFonts w:cs="Calibri"/>
                <w:b/>
                <w:lang w:eastAsia="zh-CN"/>
              </w:rPr>
            </w:pPr>
          </w:p>
        </w:tc>
        <w:tc>
          <w:tcPr>
            <w:tcW w:w="3227" w:type="dxa"/>
          </w:tcPr>
          <w:p w14:paraId="0DB8AC18" w14:textId="53B08502"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670C71">
              <w:rPr>
                <w:rFonts w:cs="Calibri"/>
                <w:b/>
                <w:lang w:eastAsia="zh-CN"/>
              </w:rPr>
              <w:t>3</w:t>
            </w:r>
            <w:r w:rsidR="003C68C5" w:rsidRPr="0054225E">
              <w:rPr>
                <w:rFonts w:cs="Calibri"/>
                <w:b/>
              </w:rPr>
              <w:t>月</w:t>
            </w:r>
            <w:r w:rsidR="007E55E0">
              <w:rPr>
                <w:rFonts w:cs="Calibri"/>
                <w:b/>
                <w:lang w:eastAsia="zh-CN"/>
              </w:rPr>
              <w:t>21</w:t>
            </w:r>
            <w:r w:rsidR="003C68C5" w:rsidRPr="0054225E">
              <w:rPr>
                <w:rFonts w:cs="Calibri"/>
                <w:b/>
              </w:rPr>
              <w:t>日</w:t>
            </w:r>
          </w:p>
        </w:tc>
      </w:tr>
      <w:tr w:rsidR="003C68C5" w:rsidRPr="0054225E" w14:paraId="1D98E61C" w14:textId="77777777" w:rsidTr="007E55E0">
        <w:trPr>
          <w:cantSplit/>
          <w:trHeight w:val="23"/>
        </w:trPr>
        <w:tc>
          <w:tcPr>
            <w:tcW w:w="6804" w:type="dxa"/>
            <w:vMerge/>
          </w:tcPr>
          <w:p w14:paraId="4BB61E2C" w14:textId="77777777" w:rsidR="003C68C5" w:rsidRPr="0054225E" w:rsidRDefault="003C68C5" w:rsidP="00D966A7">
            <w:pPr>
              <w:tabs>
                <w:tab w:val="left" w:pos="851"/>
              </w:tabs>
              <w:rPr>
                <w:rFonts w:cs="Calibri"/>
                <w:b/>
                <w:lang w:eastAsia="zh-CN"/>
              </w:rPr>
            </w:pPr>
          </w:p>
        </w:tc>
        <w:tc>
          <w:tcPr>
            <w:tcW w:w="3227"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rPr>
              <w:t>原文：英文</w:t>
            </w:r>
            <w:proofErr w:type="spellEnd"/>
          </w:p>
        </w:tc>
      </w:tr>
      <w:tr w:rsidR="00280F79" w:rsidRPr="0054225E" w14:paraId="7372E629" w14:textId="77777777" w:rsidTr="0014033B">
        <w:trPr>
          <w:cantSplit/>
          <w:trHeight w:val="23"/>
        </w:trPr>
        <w:tc>
          <w:tcPr>
            <w:tcW w:w="10031" w:type="dxa"/>
            <w:gridSpan w:val="2"/>
          </w:tcPr>
          <w:p w14:paraId="1226BED0" w14:textId="4E3D1487" w:rsidR="00280F79" w:rsidRPr="0054225E" w:rsidRDefault="004F0D62" w:rsidP="00303957">
            <w:pPr>
              <w:pStyle w:val="Source"/>
              <w:rPr>
                <w:lang w:eastAsia="zh-CN"/>
              </w:rPr>
            </w:pPr>
            <w:r w:rsidRPr="004F0D62">
              <w:rPr>
                <w:rFonts w:hint="eastAsia"/>
                <w:lang w:eastAsia="zh-CN"/>
              </w:rPr>
              <w:t>理事会</w:t>
            </w:r>
            <w:r w:rsidR="00670C71">
              <w:rPr>
                <w:rFonts w:hint="eastAsia"/>
                <w:lang w:eastAsia="zh-CN"/>
              </w:rPr>
              <w:t>2</w:t>
            </w:r>
            <w:r w:rsidR="00670C71">
              <w:rPr>
                <w:lang w:eastAsia="zh-CN"/>
              </w:rPr>
              <w:t>024-2027</w:t>
            </w:r>
            <w:r w:rsidR="00670C71">
              <w:rPr>
                <w:rFonts w:hint="eastAsia"/>
                <w:lang w:eastAsia="zh-CN"/>
              </w:rPr>
              <w:t>年</w:t>
            </w:r>
            <w:r w:rsidRPr="004F0D62">
              <w:rPr>
                <w:rFonts w:hint="eastAsia"/>
                <w:lang w:eastAsia="zh-CN"/>
              </w:rPr>
              <w:t>战略规划和财务规划工作组主席</w:t>
            </w:r>
            <w:r w:rsidR="00F208DC">
              <w:rPr>
                <w:rFonts w:hint="eastAsia"/>
                <w:lang w:eastAsia="zh-CN"/>
              </w:rPr>
              <w:t>提交的文稿</w:t>
            </w:r>
          </w:p>
        </w:tc>
      </w:tr>
      <w:tr w:rsidR="00280F79" w:rsidRPr="0054225E" w14:paraId="6B6A844C" w14:textId="77777777" w:rsidTr="0014033B">
        <w:trPr>
          <w:cantSplit/>
          <w:trHeight w:val="23"/>
        </w:trPr>
        <w:tc>
          <w:tcPr>
            <w:tcW w:w="10031" w:type="dxa"/>
            <w:gridSpan w:val="2"/>
          </w:tcPr>
          <w:p w14:paraId="0382D20D" w14:textId="3CE9CB4D" w:rsidR="00F208DC" w:rsidRDefault="00F208DC" w:rsidP="00AA2F2F">
            <w:pPr>
              <w:pStyle w:val="Title1"/>
              <w:rPr>
                <w:rFonts w:cs="Calibri"/>
                <w:lang w:eastAsia="zh-CN"/>
              </w:rPr>
            </w:pPr>
            <w:bookmarkStart w:id="3" w:name="_Hlk90019171"/>
            <w:r>
              <w:rPr>
                <w:rFonts w:hint="eastAsia"/>
                <w:lang w:eastAsia="zh-CN"/>
              </w:rPr>
              <w:t>理事会战略规划和财务规划工作组（</w:t>
            </w:r>
            <w:r>
              <w:rPr>
                <w:lang w:eastAsia="zh-CN"/>
              </w:rPr>
              <w:t>CWG-SFP</w:t>
            </w:r>
            <w:r>
              <w:rPr>
                <w:rFonts w:hint="eastAsia"/>
                <w:lang w:eastAsia="zh-CN"/>
              </w:rPr>
              <w:t>）的报告附件</w:t>
            </w:r>
            <w:r>
              <w:rPr>
                <w:rFonts w:hint="eastAsia"/>
                <w:lang w:eastAsia="zh-CN"/>
              </w:rPr>
              <w:t>1</w:t>
            </w:r>
          </w:p>
          <w:p w14:paraId="4FBEF284" w14:textId="184957D6" w:rsidR="00280F79" w:rsidRPr="0054225E" w:rsidRDefault="00F208DC" w:rsidP="00AA2F2F">
            <w:pPr>
              <w:pStyle w:val="Title1"/>
              <w:rPr>
                <w:rFonts w:cs="Calibri"/>
                <w:lang w:eastAsia="zh-CN"/>
              </w:rPr>
            </w:pPr>
            <w:bookmarkStart w:id="4" w:name="_Hlk97901926"/>
            <w:r w:rsidRPr="0054225E">
              <w:rPr>
                <w:rFonts w:cs="Calibri"/>
                <w:lang w:eastAsia="zh-CN"/>
              </w:rPr>
              <w:t>第</w:t>
            </w:r>
            <w:r w:rsidRPr="0054225E">
              <w:rPr>
                <w:rFonts w:cs="Calibri"/>
                <w:lang w:eastAsia="zh-CN"/>
              </w:rPr>
              <w:t>71</w:t>
            </w:r>
            <w:r w:rsidRPr="0054225E">
              <w:rPr>
                <w:rFonts w:cs="Calibri"/>
                <w:lang w:eastAsia="zh-CN"/>
              </w:rPr>
              <w:t>号决议附件</w:t>
            </w:r>
            <w:r w:rsidRPr="0054225E">
              <w:rPr>
                <w:rFonts w:cs="Calibri"/>
                <w:lang w:eastAsia="zh-CN"/>
              </w:rPr>
              <w:t>1</w:t>
            </w:r>
            <w:r>
              <w:rPr>
                <w:rFonts w:cs="Calibri" w:hint="eastAsia"/>
                <w:lang w:eastAsia="zh-CN"/>
              </w:rPr>
              <w:t>草案：</w:t>
            </w:r>
            <w:r w:rsidRPr="0054225E">
              <w:rPr>
                <w:rFonts w:cs="Calibri"/>
                <w:lang w:eastAsia="zh-CN"/>
              </w:rPr>
              <w:br/>
            </w:r>
            <w:bookmarkEnd w:id="3"/>
            <w:r w:rsidRPr="0054225E">
              <w:rPr>
                <w:rFonts w:cs="Calibri"/>
                <w:lang w:eastAsia="zh-CN"/>
              </w:rPr>
              <w:t>国际电联</w:t>
            </w:r>
            <w:r w:rsidRPr="0054225E">
              <w:rPr>
                <w:rFonts w:cs="Calibri"/>
                <w:lang w:eastAsia="zh-CN"/>
              </w:rPr>
              <w:t>2024-2027</w:t>
            </w:r>
            <w:r w:rsidRPr="0054225E">
              <w:rPr>
                <w:rFonts w:cs="Calibri"/>
                <w:lang w:eastAsia="zh-CN"/>
              </w:rPr>
              <w:t>年战略规划</w:t>
            </w:r>
            <w:bookmarkEnd w:id="4"/>
          </w:p>
        </w:tc>
      </w:tr>
      <w:tr w:rsidR="00DE723D" w:rsidRPr="0054225E" w14:paraId="6B87AC4D" w14:textId="77777777" w:rsidTr="0014033B">
        <w:trPr>
          <w:cantSplit/>
          <w:trHeight w:val="23"/>
        </w:trPr>
        <w:tc>
          <w:tcPr>
            <w:tcW w:w="10031" w:type="dxa"/>
            <w:gridSpan w:val="2"/>
          </w:tcPr>
          <w:p w14:paraId="4FCFA206" w14:textId="77777777" w:rsidR="00DE723D" w:rsidRPr="0054225E" w:rsidRDefault="00DE723D" w:rsidP="00AA2F2F">
            <w:pPr>
              <w:pStyle w:val="Title1"/>
              <w:rPr>
                <w:rFonts w:cs="Calibri"/>
                <w:lang w:eastAsia="zh-CN"/>
              </w:rPr>
            </w:pPr>
          </w:p>
        </w:tc>
      </w:tr>
    </w:tbl>
    <w:p w14:paraId="52F31B82" w14:textId="39F29519" w:rsidR="00E41F79" w:rsidRDefault="00E41F79" w:rsidP="00E41F79">
      <w:pPr>
        <w:rPr>
          <w:lang w:eastAsia="zh-CN"/>
        </w:rPr>
      </w:pPr>
    </w:p>
    <w:p w14:paraId="2A4EC34A" w14:textId="77777777" w:rsidR="00E41F79" w:rsidRDefault="00E41F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771357E" w14:textId="3E388C35" w:rsidR="00E41F79" w:rsidRPr="00907752" w:rsidRDefault="00E41F79" w:rsidP="00E0706B">
      <w:pPr>
        <w:pStyle w:val="Title1"/>
        <w:rPr>
          <w:b/>
          <w:bCs/>
          <w:lang w:eastAsia="zh-CN"/>
        </w:rPr>
      </w:pPr>
      <w:r w:rsidRPr="00907752">
        <w:rPr>
          <w:rFonts w:hint="eastAsia"/>
          <w:b/>
          <w:bCs/>
          <w:lang w:eastAsia="zh-CN"/>
        </w:rPr>
        <w:lastRenderedPageBreak/>
        <w:t>第</w:t>
      </w:r>
      <w:r w:rsidRPr="00907752">
        <w:rPr>
          <w:rFonts w:hint="eastAsia"/>
          <w:b/>
          <w:bCs/>
          <w:lang w:eastAsia="zh-CN"/>
        </w:rPr>
        <w:t>71</w:t>
      </w:r>
      <w:r w:rsidRPr="00907752">
        <w:rPr>
          <w:rFonts w:hint="eastAsia"/>
          <w:b/>
          <w:bCs/>
          <w:lang w:eastAsia="zh-CN"/>
        </w:rPr>
        <w:t>号决议附件</w:t>
      </w:r>
      <w:r w:rsidRPr="00907752">
        <w:rPr>
          <w:rFonts w:hint="eastAsia"/>
          <w:b/>
          <w:bCs/>
          <w:lang w:eastAsia="zh-CN"/>
        </w:rPr>
        <w:t>1</w:t>
      </w:r>
      <w:r w:rsidRPr="00907752">
        <w:rPr>
          <w:rFonts w:hint="eastAsia"/>
          <w:b/>
          <w:bCs/>
          <w:lang w:eastAsia="zh-CN"/>
        </w:rPr>
        <w:t>草案：国际电联</w:t>
      </w:r>
      <w:r w:rsidRPr="00907752">
        <w:rPr>
          <w:rFonts w:hint="eastAsia"/>
          <w:b/>
          <w:bCs/>
          <w:lang w:eastAsia="zh-CN"/>
        </w:rPr>
        <w:t>2024-2027</w:t>
      </w:r>
      <w:r w:rsidRPr="00907752">
        <w:rPr>
          <w:rFonts w:hint="eastAsia"/>
          <w:b/>
          <w:bCs/>
          <w:lang w:eastAsia="zh-CN"/>
        </w:rPr>
        <w:t>年战略规划</w:t>
      </w:r>
    </w:p>
    <w:p w14:paraId="41A003F9" w14:textId="1752A046" w:rsidR="00AA2F2F" w:rsidRPr="00907752" w:rsidRDefault="00F94B66" w:rsidP="003F62A8">
      <w:pPr>
        <w:pStyle w:val="Heading1"/>
        <w:tabs>
          <w:tab w:val="center" w:pos="4890"/>
        </w:tabs>
        <w:rPr>
          <w:noProof/>
          <w:szCs w:val="28"/>
          <w:lang w:val="en-US" w:eastAsia="zh-CN"/>
        </w:rPr>
      </w:pPr>
      <w:r w:rsidRPr="00907752">
        <w:rPr>
          <w:rFonts w:hint="eastAsia"/>
          <w:noProof/>
          <w:szCs w:val="28"/>
          <w:lang w:val="en-US" w:eastAsia="zh-CN"/>
        </w:rPr>
        <w:t>1</w:t>
      </w:r>
      <w:r w:rsidRPr="00907752">
        <w:rPr>
          <w:noProof/>
          <w:szCs w:val="28"/>
          <w:lang w:val="en-US" w:eastAsia="zh-CN"/>
        </w:rPr>
        <w:tab/>
      </w:r>
      <w:r w:rsidR="0054225E" w:rsidRPr="00907752">
        <w:rPr>
          <w:noProof/>
          <w:szCs w:val="28"/>
          <w:lang w:val="en-US" w:eastAsia="zh-CN"/>
        </w:rPr>
        <w:t>国际电联结构概览</w:t>
      </w:r>
    </w:p>
    <w:p w14:paraId="32C54AAA" w14:textId="4C2F4E21" w:rsidR="00AA2F2F" w:rsidRPr="00907752" w:rsidRDefault="00E342E5" w:rsidP="00E342E5">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5" w:name="_Hlk90047866"/>
      <w:r w:rsidRPr="00907752">
        <w:rPr>
          <w:rFonts w:cs="Calibri"/>
          <w:szCs w:val="24"/>
          <w:lang w:val="en-US" w:eastAsia="zh-CN"/>
        </w:rPr>
        <w:t>1</w:t>
      </w:r>
      <w:r w:rsidRPr="00907752">
        <w:rPr>
          <w:rFonts w:cs="Calibri"/>
          <w:szCs w:val="24"/>
          <w:lang w:val="en-US" w:eastAsia="zh-CN"/>
        </w:rPr>
        <w:tab/>
      </w:r>
      <w:r w:rsidR="00C95D6B" w:rsidRPr="00907752">
        <w:rPr>
          <w:rFonts w:cs="Calibri"/>
          <w:szCs w:val="24"/>
          <w:lang w:eastAsia="zh-CN"/>
        </w:rPr>
        <w:t>根据国际电联《组织法》和《公约》，国际电联的构成如下：</w:t>
      </w:r>
      <w:r w:rsidR="00C95D6B" w:rsidRPr="00907752">
        <w:rPr>
          <w:rFonts w:cs="Calibri"/>
          <w:szCs w:val="24"/>
          <w:lang w:eastAsia="zh-CN"/>
        </w:rPr>
        <w:t xml:space="preserve">a) </w:t>
      </w:r>
      <w:r w:rsidR="00C95D6B" w:rsidRPr="00907752">
        <w:rPr>
          <w:rFonts w:cs="Calibri"/>
          <w:szCs w:val="24"/>
          <w:lang w:eastAsia="zh-CN"/>
        </w:rPr>
        <w:t>作为国际电联最高机构的全权代表大会；</w:t>
      </w:r>
      <w:r w:rsidR="00C95D6B" w:rsidRPr="00907752">
        <w:rPr>
          <w:rFonts w:cs="Calibri"/>
          <w:szCs w:val="24"/>
          <w:lang w:eastAsia="zh-CN"/>
        </w:rPr>
        <w:t xml:space="preserve">b) </w:t>
      </w:r>
      <w:r w:rsidR="00E41F79" w:rsidRPr="00907752">
        <w:rPr>
          <w:rFonts w:cs="Calibri" w:hint="eastAsia"/>
          <w:szCs w:val="24"/>
          <w:lang w:eastAsia="zh-CN"/>
        </w:rPr>
        <w:t>在两届全权代表大会期间</w:t>
      </w:r>
      <w:r w:rsidR="00C95D6B" w:rsidRPr="00907752">
        <w:rPr>
          <w:rFonts w:cs="Calibri"/>
          <w:szCs w:val="24"/>
          <w:lang w:eastAsia="zh-CN"/>
        </w:rPr>
        <w:t>代表全权代表大会行事的国际电联理事会；</w:t>
      </w:r>
      <w:r w:rsidR="00C95D6B" w:rsidRPr="00907752">
        <w:rPr>
          <w:rFonts w:cs="Calibri"/>
          <w:szCs w:val="24"/>
          <w:lang w:eastAsia="zh-CN"/>
        </w:rPr>
        <w:t xml:space="preserve">c) </w:t>
      </w:r>
      <w:r w:rsidR="00C95D6B" w:rsidRPr="00907752">
        <w:rPr>
          <w:rFonts w:cs="Calibri"/>
          <w:szCs w:val="24"/>
          <w:lang w:eastAsia="zh-CN"/>
        </w:rPr>
        <w:t>国际电信世界大会；</w:t>
      </w:r>
      <w:r w:rsidR="00C95D6B" w:rsidRPr="00907752">
        <w:rPr>
          <w:rFonts w:cs="Calibri"/>
          <w:szCs w:val="24"/>
          <w:lang w:eastAsia="zh-CN"/>
        </w:rPr>
        <w:t xml:space="preserve">d) </w:t>
      </w:r>
      <w:r w:rsidR="00C95D6B" w:rsidRPr="00907752">
        <w:rPr>
          <w:rFonts w:cs="Calibri"/>
          <w:szCs w:val="24"/>
          <w:lang w:eastAsia="zh-CN"/>
        </w:rPr>
        <w:t>无线电通信部门（</w:t>
      </w:r>
      <w:r w:rsidR="00C95D6B" w:rsidRPr="00907752">
        <w:rPr>
          <w:rFonts w:cs="Calibri"/>
          <w:szCs w:val="24"/>
          <w:lang w:eastAsia="zh-CN"/>
        </w:rPr>
        <w:t>ITU-R</w:t>
      </w:r>
      <w:r w:rsidR="00C95D6B" w:rsidRPr="00907752">
        <w:rPr>
          <w:rFonts w:cs="Calibri"/>
          <w:szCs w:val="24"/>
          <w:lang w:eastAsia="zh-CN"/>
        </w:rPr>
        <w:t>）（包括世界和区域性无线电通信大会、无线电通信全会</w:t>
      </w:r>
      <w:r w:rsidR="00663F72" w:rsidRPr="00907752">
        <w:rPr>
          <w:rFonts w:cs="Calibri" w:hint="eastAsia"/>
          <w:szCs w:val="24"/>
          <w:lang w:eastAsia="zh-CN"/>
        </w:rPr>
        <w:t>、</w:t>
      </w:r>
      <w:r w:rsidR="00C95D6B" w:rsidRPr="00907752">
        <w:rPr>
          <w:rFonts w:cs="Calibri"/>
          <w:szCs w:val="24"/>
          <w:lang w:eastAsia="zh-CN"/>
        </w:rPr>
        <w:t>无线电规则委员会</w:t>
      </w:r>
      <w:r w:rsidR="00663F72" w:rsidRPr="00907752">
        <w:rPr>
          <w:rFonts w:cs="Calibri" w:hint="eastAsia"/>
          <w:szCs w:val="24"/>
          <w:lang w:eastAsia="zh-CN"/>
        </w:rPr>
        <w:t>无线电通信研究组和顾问组以及无线电通信局（</w:t>
      </w:r>
      <w:r w:rsidR="00663F72" w:rsidRPr="00907752">
        <w:rPr>
          <w:rFonts w:cs="Calibri"/>
          <w:szCs w:val="24"/>
          <w:lang w:eastAsia="zh-CN"/>
        </w:rPr>
        <w:t>BR</w:t>
      </w:r>
      <w:r w:rsidR="00663F72" w:rsidRPr="00907752">
        <w:rPr>
          <w:rFonts w:cs="Calibri" w:hint="eastAsia"/>
          <w:szCs w:val="24"/>
          <w:lang w:eastAsia="zh-CN"/>
        </w:rPr>
        <w:t>）</w:t>
      </w:r>
      <w:r w:rsidR="00C95D6B" w:rsidRPr="00907752">
        <w:rPr>
          <w:rFonts w:cs="Calibri"/>
          <w:szCs w:val="24"/>
          <w:lang w:eastAsia="zh-CN"/>
        </w:rPr>
        <w:t>）；</w:t>
      </w:r>
      <w:r w:rsidR="00C95D6B" w:rsidRPr="00907752">
        <w:rPr>
          <w:rFonts w:cs="Calibri"/>
          <w:szCs w:val="24"/>
          <w:lang w:eastAsia="zh-CN"/>
        </w:rPr>
        <w:t xml:space="preserve">e) </w:t>
      </w:r>
      <w:r w:rsidR="00C95D6B" w:rsidRPr="00907752">
        <w:rPr>
          <w:rFonts w:cs="Calibri"/>
          <w:szCs w:val="24"/>
          <w:lang w:eastAsia="zh-CN"/>
        </w:rPr>
        <w:t>电信标准化部门（</w:t>
      </w:r>
      <w:r w:rsidR="00C95D6B" w:rsidRPr="00907752">
        <w:rPr>
          <w:rFonts w:cs="Calibri"/>
          <w:szCs w:val="24"/>
          <w:lang w:eastAsia="zh-CN"/>
        </w:rPr>
        <w:t>ITU-T</w:t>
      </w:r>
      <w:r w:rsidR="00C95D6B" w:rsidRPr="00907752">
        <w:rPr>
          <w:rFonts w:cs="Calibri"/>
          <w:szCs w:val="24"/>
          <w:lang w:eastAsia="zh-CN"/>
        </w:rPr>
        <w:t>）（包括世界电信标准化全会</w:t>
      </w:r>
      <w:r w:rsidR="00663F72" w:rsidRPr="00907752">
        <w:rPr>
          <w:rFonts w:cs="Calibri" w:hint="eastAsia"/>
          <w:szCs w:val="24"/>
          <w:lang w:eastAsia="zh-CN"/>
        </w:rPr>
        <w:t>电信标准化研究组和顾问组以及电信标准化局（</w:t>
      </w:r>
      <w:r w:rsidR="00663F72" w:rsidRPr="00907752">
        <w:rPr>
          <w:rFonts w:cs="Calibri"/>
          <w:szCs w:val="24"/>
          <w:lang w:eastAsia="zh-CN"/>
        </w:rPr>
        <w:t>TSB</w:t>
      </w:r>
      <w:r w:rsidR="00663F72" w:rsidRPr="00907752">
        <w:rPr>
          <w:rFonts w:cs="Calibri" w:hint="eastAsia"/>
          <w:szCs w:val="24"/>
          <w:lang w:eastAsia="zh-CN"/>
        </w:rPr>
        <w:t>）</w:t>
      </w:r>
      <w:r w:rsidR="00C95D6B" w:rsidRPr="00907752">
        <w:rPr>
          <w:rFonts w:cs="Calibri"/>
          <w:szCs w:val="24"/>
          <w:lang w:eastAsia="zh-CN"/>
        </w:rPr>
        <w:t>）；</w:t>
      </w:r>
      <w:r w:rsidR="00C95D6B" w:rsidRPr="00907752">
        <w:rPr>
          <w:rFonts w:cs="Calibri"/>
          <w:szCs w:val="24"/>
          <w:lang w:eastAsia="zh-CN"/>
        </w:rPr>
        <w:t xml:space="preserve">f) </w:t>
      </w:r>
      <w:r w:rsidR="00C95D6B" w:rsidRPr="00907752">
        <w:rPr>
          <w:rFonts w:cs="Calibri"/>
          <w:szCs w:val="24"/>
          <w:lang w:eastAsia="zh-CN"/>
        </w:rPr>
        <w:t>电信发展部门（</w:t>
      </w:r>
      <w:r w:rsidR="00C95D6B" w:rsidRPr="00907752">
        <w:rPr>
          <w:rFonts w:cs="Calibri"/>
          <w:szCs w:val="24"/>
          <w:lang w:eastAsia="zh-CN"/>
        </w:rPr>
        <w:t>ITU-D</w:t>
      </w:r>
      <w:r w:rsidR="00C95D6B" w:rsidRPr="00907752">
        <w:rPr>
          <w:rFonts w:cs="Calibri"/>
          <w:szCs w:val="24"/>
          <w:lang w:eastAsia="zh-CN"/>
        </w:rPr>
        <w:t>）（包括世界和区域性电信发展大会</w:t>
      </w:r>
      <w:r w:rsidR="00663F72" w:rsidRPr="00907752">
        <w:rPr>
          <w:rFonts w:cs="Calibri" w:hint="eastAsia"/>
          <w:szCs w:val="24"/>
          <w:lang w:eastAsia="zh-CN"/>
        </w:rPr>
        <w:t>、电信发展研究组和顾问组以及电信发展局（</w:t>
      </w:r>
      <w:r w:rsidR="00663F72" w:rsidRPr="00907752">
        <w:rPr>
          <w:rFonts w:cs="Calibri"/>
          <w:szCs w:val="24"/>
          <w:lang w:eastAsia="zh-CN"/>
        </w:rPr>
        <w:t>BDT</w:t>
      </w:r>
      <w:r w:rsidR="00663F72" w:rsidRPr="00907752">
        <w:rPr>
          <w:rFonts w:cs="Calibri" w:hint="eastAsia"/>
          <w:szCs w:val="24"/>
          <w:lang w:eastAsia="zh-CN"/>
        </w:rPr>
        <w:t>）</w:t>
      </w:r>
      <w:r w:rsidR="00C95D6B" w:rsidRPr="00907752">
        <w:rPr>
          <w:rFonts w:cs="Calibri"/>
          <w:szCs w:val="24"/>
          <w:lang w:eastAsia="zh-CN"/>
        </w:rPr>
        <w:t>）及</w:t>
      </w:r>
      <w:r w:rsidR="00C95D6B" w:rsidRPr="00907752">
        <w:rPr>
          <w:rFonts w:cs="Calibri"/>
          <w:szCs w:val="24"/>
          <w:lang w:eastAsia="zh-CN"/>
        </w:rPr>
        <w:t xml:space="preserve">g) </w:t>
      </w:r>
      <w:r w:rsidR="00C95D6B" w:rsidRPr="00907752">
        <w:rPr>
          <w:rFonts w:cs="Calibri"/>
          <w:szCs w:val="24"/>
          <w:lang w:eastAsia="zh-CN"/>
        </w:rPr>
        <w:t>总秘书处。</w:t>
      </w:r>
    </w:p>
    <w:p w14:paraId="55CE221D" w14:textId="7F186AE4" w:rsidR="00AA2F2F" w:rsidRPr="00907752"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6" w:name="lt_pId023"/>
      <w:bookmarkEnd w:id="5"/>
      <w:r w:rsidRPr="00907752">
        <w:rPr>
          <w:rFonts w:cs="Calibri"/>
          <w:szCs w:val="24"/>
          <w:lang w:val="en-US" w:eastAsia="zh-CN"/>
        </w:rPr>
        <w:t>2</w:t>
      </w:r>
      <w:r w:rsidRPr="00907752">
        <w:rPr>
          <w:rFonts w:cs="Calibri"/>
          <w:szCs w:val="24"/>
          <w:lang w:val="en-US" w:eastAsia="zh-CN"/>
        </w:rPr>
        <w:tab/>
      </w:r>
      <w:bookmarkEnd w:id="6"/>
      <w:r w:rsidR="0054225E" w:rsidRPr="00907752">
        <w:rPr>
          <w:rFonts w:cs="Calibri"/>
          <w:szCs w:val="24"/>
          <w:lang w:val="en-US" w:eastAsia="zh-CN"/>
        </w:rPr>
        <w:t>如国际电联基本</w:t>
      </w:r>
      <w:r w:rsidR="0054225E" w:rsidRPr="00907752">
        <w:rPr>
          <w:rFonts w:cs="Calibri" w:hint="eastAsia"/>
          <w:szCs w:val="24"/>
          <w:lang w:val="en-US" w:eastAsia="zh-CN"/>
        </w:rPr>
        <w:t>文件</w:t>
      </w:r>
      <w:r w:rsidR="0054225E" w:rsidRPr="00907752">
        <w:rPr>
          <w:rFonts w:cs="Calibri"/>
          <w:szCs w:val="24"/>
          <w:lang w:val="en-US" w:eastAsia="zh-CN"/>
        </w:rPr>
        <w:t>所述，</w:t>
      </w:r>
      <w:r w:rsidR="0054225E" w:rsidRPr="00907752">
        <w:rPr>
          <w:rFonts w:cs="Calibri"/>
          <w:szCs w:val="24"/>
          <w:lang w:val="en-US" w:eastAsia="zh-CN"/>
        </w:rPr>
        <w:t>ITU-R</w:t>
      </w:r>
      <w:r w:rsidR="0054225E" w:rsidRPr="00907752">
        <w:rPr>
          <w:rFonts w:cs="Calibri"/>
          <w:szCs w:val="24"/>
          <w:lang w:val="en-US" w:eastAsia="zh-CN"/>
        </w:rPr>
        <w:t>负责确保所有无线电通信业务合理、公平、高效</w:t>
      </w:r>
      <w:r w:rsidR="00B01FF6" w:rsidRPr="00907752">
        <w:rPr>
          <w:rFonts w:cs="Calibri" w:hint="eastAsia"/>
          <w:szCs w:val="24"/>
          <w:lang w:val="en-US" w:eastAsia="zh-CN"/>
        </w:rPr>
        <w:t>且</w:t>
      </w:r>
      <w:r w:rsidR="0054225E" w:rsidRPr="00907752">
        <w:rPr>
          <w:rFonts w:cs="Calibri"/>
          <w:szCs w:val="24"/>
          <w:lang w:val="en-US" w:eastAsia="zh-CN"/>
        </w:rPr>
        <w:t>经济地使用无线电频谱，包括使用对地静止卫星或其他卫星轨道的业务，</w:t>
      </w:r>
      <w:r w:rsidR="00B01FF6" w:rsidRPr="00907752">
        <w:rPr>
          <w:rFonts w:cs="Calibri" w:hint="eastAsia"/>
          <w:szCs w:val="24"/>
          <w:lang w:val="en-US" w:eastAsia="zh-CN"/>
        </w:rPr>
        <w:t>还负责</w:t>
      </w:r>
      <w:r w:rsidR="0054225E" w:rsidRPr="00907752">
        <w:rPr>
          <w:rFonts w:cs="Calibri"/>
          <w:szCs w:val="24"/>
          <w:lang w:val="en-US" w:eastAsia="zh-CN"/>
        </w:rPr>
        <w:t>开展</w:t>
      </w:r>
      <w:r w:rsidR="0054225E" w:rsidRPr="00907752">
        <w:rPr>
          <w:rFonts w:cs="Calibri" w:hint="eastAsia"/>
          <w:szCs w:val="24"/>
          <w:lang w:val="en-US" w:eastAsia="zh-CN"/>
        </w:rPr>
        <w:t>无</w:t>
      </w:r>
      <w:r w:rsidR="0054225E" w:rsidRPr="00907752">
        <w:rPr>
          <w:rFonts w:cs="Calibri"/>
          <w:szCs w:val="24"/>
          <w:lang w:val="en-US" w:eastAsia="zh-CN"/>
        </w:rPr>
        <w:t>频率范围限制的研究</w:t>
      </w:r>
      <w:r w:rsidR="0054225E" w:rsidRPr="00907752">
        <w:rPr>
          <w:rFonts w:cs="Calibri" w:hint="eastAsia"/>
          <w:szCs w:val="24"/>
          <w:lang w:val="en-US" w:eastAsia="zh-CN"/>
        </w:rPr>
        <w:t>和通</w:t>
      </w:r>
      <w:r w:rsidR="0054225E" w:rsidRPr="00907752">
        <w:rPr>
          <w:rFonts w:cs="Calibri"/>
          <w:szCs w:val="24"/>
          <w:lang w:val="en-US" w:eastAsia="zh-CN"/>
        </w:rPr>
        <w:t>过有关无线电通信</w:t>
      </w:r>
      <w:r w:rsidR="008D21E5" w:rsidRPr="00907752">
        <w:rPr>
          <w:rFonts w:cs="Calibri" w:hint="eastAsia"/>
          <w:szCs w:val="24"/>
          <w:lang w:val="en-US" w:eastAsia="zh-CN"/>
        </w:rPr>
        <w:t>事宜</w:t>
      </w:r>
      <w:r w:rsidR="0054225E" w:rsidRPr="00907752">
        <w:rPr>
          <w:rFonts w:cs="Calibri"/>
          <w:szCs w:val="24"/>
          <w:lang w:val="en-US" w:eastAsia="zh-CN"/>
        </w:rPr>
        <w:t>的建议</w:t>
      </w:r>
      <w:r w:rsidR="0054225E" w:rsidRPr="00907752">
        <w:rPr>
          <w:rFonts w:cs="Calibri" w:hint="eastAsia"/>
          <w:szCs w:val="24"/>
          <w:lang w:val="en-US" w:eastAsia="zh-CN"/>
        </w:rPr>
        <w:t>书</w:t>
      </w:r>
      <w:r w:rsidR="0054225E" w:rsidRPr="00907752">
        <w:rPr>
          <w:rFonts w:cs="Calibri"/>
          <w:szCs w:val="24"/>
          <w:lang w:val="en-US" w:eastAsia="zh-CN"/>
        </w:rPr>
        <w:t>。</w:t>
      </w:r>
    </w:p>
    <w:p w14:paraId="5FFFA1E1" w14:textId="2BFEC258" w:rsidR="00AA2F2F" w:rsidRPr="00907752" w:rsidRDefault="00E342E5" w:rsidP="00EB6DA2">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7" w:name="lt_pId024"/>
      <w:r w:rsidRPr="00907752">
        <w:rPr>
          <w:rFonts w:cs="Calibri"/>
          <w:szCs w:val="24"/>
          <w:lang w:val="en-US" w:eastAsia="zh-CN"/>
        </w:rPr>
        <w:t>3</w:t>
      </w:r>
      <w:r w:rsidRPr="00907752">
        <w:rPr>
          <w:rFonts w:cs="Calibri"/>
          <w:szCs w:val="24"/>
          <w:lang w:val="en-US" w:eastAsia="zh-CN"/>
        </w:rPr>
        <w:tab/>
      </w:r>
      <w:bookmarkEnd w:id="7"/>
      <w:r w:rsidR="0054225E" w:rsidRPr="00907752">
        <w:rPr>
          <w:rFonts w:cs="Calibri" w:hint="eastAsia"/>
          <w:szCs w:val="24"/>
          <w:lang w:val="en-US" w:eastAsia="zh-CN"/>
        </w:rPr>
        <w:t>ITU-T</w:t>
      </w:r>
      <w:r w:rsidR="0054225E" w:rsidRPr="00907752">
        <w:rPr>
          <w:rFonts w:cs="Calibri" w:hint="eastAsia"/>
          <w:szCs w:val="24"/>
          <w:lang w:val="en-US" w:eastAsia="zh-CN"/>
        </w:rPr>
        <w:t>的职能是实现国际电联有关电信标准化的宗旨，</w:t>
      </w:r>
      <w:r w:rsidR="00840CE2" w:rsidRPr="00907752">
        <w:rPr>
          <w:rFonts w:cs="Calibri" w:hint="eastAsia"/>
          <w:szCs w:val="24"/>
          <w:lang w:val="en-US" w:eastAsia="zh-CN"/>
        </w:rPr>
        <w:t>同时</w:t>
      </w:r>
      <w:r w:rsidR="0054225E" w:rsidRPr="00907752">
        <w:rPr>
          <w:rFonts w:cs="Calibri" w:hint="eastAsia"/>
          <w:szCs w:val="24"/>
          <w:lang w:val="en-US" w:eastAsia="zh-CN"/>
        </w:rPr>
        <w:t>谨记发展中国家的</w:t>
      </w:r>
      <w:r w:rsidR="00840CE2" w:rsidRPr="00907752">
        <w:rPr>
          <w:rFonts w:cs="Calibri" w:hint="eastAsia"/>
          <w:szCs w:val="24"/>
          <w:lang w:val="en-US" w:eastAsia="zh-CN"/>
        </w:rPr>
        <w:t>特别</w:t>
      </w:r>
      <w:r w:rsidR="0054225E" w:rsidRPr="00907752">
        <w:rPr>
          <w:rFonts w:cs="Calibri" w:hint="eastAsia"/>
          <w:szCs w:val="24"/>
          <w:lang w:val="en-US" w:eastAsia="zh-CN"/>
        </w:rPr>
        <w:t>关切。</w:t>
      </w:r>
      <w:r w:rsidR="0054225E" w:rsidRPr="00907752">
        <w:rPr>
          <w:rFonts w:cs="Calibri" w:hint="eastAsia"/>
          <w:szCs w:val="24"/>
          <w:lang w:val="en-US" w:eastAsia="zh-CN"/>
        </w:rPr>
        <w:t>ITU-T</w:t>
      </w:r>
      <w:r w:rsidR="0054225E" w:rsidRPr="00907752">
        <w:rPr>
          <w:rFonts w:cs="Calibri" w:hint="eastAsia"/>
          <w:szCs w:val="24"/>
          <w:lang w:val="en-US" w:eastAsia="zh-CN"/>
        </w:rPr>
        <w:t>研究技术、操作和资费课题，</w:t>
      </w:r>
      <w:r w:rsidR="00840CE2" w:rsidRPr="00907752">
        <w:rPr>
          <w:rFonts w:cs="Calibri" w:hint="eastAsia"/>
          <w:szCs w:val="24"/>
          <w:lang w:val="en-US" w:eastAsia="zh-CN"/>
        </w:rPr>
        <w:t>并</w:t>
      </w:r>
      <w:r w:rsidR="0054225E" w:rsidRPr="00907752">
        <w:rPr>
          <w:rFonts w:cs="Calibri" w:hint="eastAsia"/>
          <w:szCs w:val="24"/>
          <w:lang w:val="en-US" w:eastAsia="zh-CN"/>
        </w:rPr>
        <w:t>通过相关建议书以实现全球电信标准化。</w:t>
      </w:r>
    </w:p>
    <w:p w14:paraId="6CF20B6E" w14:textId="773F0D2B" w:rsidR="00AA2F2F" w:rsidRPr="00907752"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8" w:name="lt_pId026"/>
      <w:r w:rsidRPr="00907752">
        <w:rPr>
          <w:rFonts w:cs="Calibri"/>
          <w:szCs w:val="24"/>
          <w:lang w:val="en-US" w:eastAsia="zh-CN"/>
        </w:rPr>
        <w:t>4</w:t>
      </w:r>
      <w:r w:rsidRPr="00907752">
        <w:rPr>
          <w:rFonts w:cs="Calibri"/>
          <w:szCs w:val="24"/>
          <w:lang w:val="en-US" w:eastAsia="zh-CN"/>
        </w:rPr>
        <w:tab/>
      </w:r>
      <w:bookmarkEnd w:id="8"/>
      <w:r w:rsidR="00DA35CE" w:rsidRPr="00907752">
        <w:rPr>
          <w:rFonts w:cs="Calibri"/>
          <w:szCs w:val="24"/>
          <w:lang w:eastAsia="zh-CN"/>
        </w:rPr>
        <w:t>ITU-D</w:t>
      </w:r>
      <w:r w:rsidR="00DA35CE" w:rsidRPr="00907752">
        <w:rPr>
          <w:rFonts w:cs="Calibri"/>
          <w:szCs w:val="24"/>
          <w:lang w:eastAsia="zh-CN"/>
        </w:rPr>
        <w:t>的职能是履行国际电联作为联合国专门机构和联合国发展系统或其它资金安排下的项目实施执行机构的双重职责，以通过提供、组织和协调技术合作和援助活动，促进和加强电信发展</w:t>
      </w:r>
      <w:r w:rsidR="00AF7962" w:rsidRPr="00907752">
        <w:rPr>
          <w:rFonts w:cs="Calibri" w:hint="eastAsia"/>
          <w:szCs w:val="24"/>
          <w:lang w:eastAsia="zh-CN"/>
        </w:rPr>
        <w:t>，消除数字鸿沟</w:t>
      </w:r>
      <w:r w:rsidR="00DA35CE" w:rsidRPr="00907752">
        <w:rPr>
          <w:rFonts w:cs="Calibri"/>
          <w:szCs w:val="24"/>
          <w:lang w:eastAsia="zh-CN"/>
        </w:rPr>
        <w:t>。</w:t>
      </w:r>
    </w:p>
    <w:p w14:paraId="1CAD5ADF" w14:textId="1DCFCF22" w:rsidR="00AA2F2F" w:rsidRPr="00907752"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9" w:name="lt_pId027"/>
      <w:r w:rsidRPr="00907752">
        <w:rPr>
          <w:rFonts w:cs="Calibri"/>
          <w:szCs w:val="24"/>
          <w:lang w:val="en-US" w:eastAsia="zh-CN"/>
        </w:rPr>
        <w:t>5</w:t>
      </w:r>
      <w:r w:rsidRPr="00907752">
        <w:rPr>
          <w:rFonts w:cs="Calibri"/>
          <w:szCs w:val="24"/>
          <w:lang w:val="en-US" w:eastAsia="zh-CN"/>
        </w:rPr>
        <w:tab/>
      </w:r>
      <w:bookmarkEnd w:id="9"/>
      <w:r w:rsidR="005624CC" w:rsidRPr="00907752">
        <w:rPr>
          <w:rFonts w:cs="Calibri" w:hint="eastAsia"/>
          <w:szCs w:val="24"/>
          <w:lang w:val="en-US" w:eastAsia="zh-CN"/>
        </w:rPr>
        <w:t>国际电联各部门拥有</w:t>
      </w:r>
      <w:r w:rsidR="00A74331" w:rsidRPr="00907752">
        <w:rPr>
          <w:rFonts w:cs="Calibri" w:hint="eastAsia"/>
          <w:szCs w:val="24"/>
          <w:lang w:val="en-US" w:eastAsia="zh-CN"/>
        </w:rPr>
        <w:t>相互</w:t>
      </w:r>
      <w:r w:rsidR="005624CC" w:rsidRPr="00907752">
        <w:rPr>
          <w:rFonts w:cs="Calibri" w:hint="eastAsia"/>
          <w:szCs w:val="24"/>
          <w:lang w:val="en-US" w:eastAsia="zh-CN"/>
        </w:rPr>
        <w:t>补充的职责范围并在</w:t>
      </w:r>
      <w:r w:rsidR="00090085" w:rsidRPr="00907752">
        <w:rPr>
          <w:rFonts w:cs="Calibri" w:hint="eastAsia"/>
          <w:szCs w:val="24"/>
          <w:lang w:val="en-US" w:eastAsia="zh-CN"/>
        </w:rPr>
        <w:t>落实</w:t>
      </w:r>
      <w:r w:rsidR="005624CC" w:rsidRPr="00907752">
        <w:rPr>
          <w:rFonts w:cs="Calibri" w:hint="eastAsia"/>
          <w:szCs w:val="24"/>
          <w:lang w:val="en-US" w:eastAsia="zh-CN"/>
        </w:rPr>
        <w:t>本战略规划</w:t>
      </w:r>
      <w:r w:rsidR="00090085" w:rsidRPr="00907752">
        <w:rPr>
          <w:rFonts w:cs="Calibri" w:hint="eastAsia"/>
          <w:szCs w:val="24"/>
          <w:lang w:val="en-US" w:eastAsia="zh-CN"/>
        </w:rPr>
        <w:t>过程中</w:t>
      </w:r>
      <w:r w:rsidR="00A74331" w:rsidRPr="00907752">
        <w:rPr>
          <w:rFonts w:cs="Calibri" w:hint="eastAsia"/>
          <w:szCs w:val="24"/>
          <w:lang w:val="en-US" w:eastAsia="zh-CN"/>
        </w:rPr>
        <w:t>进行</w:t>
      </w:r>
      <w:r w:rsidR="00090085" w:rsidRPr="00907752">
        <w:rPr>
          <w:rFonts w:cs="Calibri" w:hint="eastAsia"/>
          <w:szCs w:val="24"/>
          <w:lang w:val="en-US" w:eastAsia="zh-CN"/>
        </w:rPr>
        <w:t>合作，</w:t>
      </w:r>
      <w:r w:rsidR="005624CC" w:rsidRPr="00907752">
        <w:rPr>
          <w:rFonts w:cs="Calibri" w:hint="eastAsia"/>
          <w:szCs w:val="24"/>
          <w:lang w:val="en-US" w:eastAsia="zh-CN"/>
        </w:rPr>
        <w:t>以实现国际电联</w:t>
      </w:r>
      <w:r w:rsidR="00090085" w:rsidRPr="00907752">
        <w:rPr>
          <w:rFonts w:cs="Calibri" w:hint="eastAsia"/>
          <w:szCs w:val="24"/>
          <w:lang w:val="en-US" w:eastAsia="zh-CN"/>
        </w:rPr>
        <w:t>的</w:t>
      </w:r>
      <w:r w:rsidR="005624CC" w:rsidRPr="00907752">
        <w:rPr>
          <w:rFonts w:cs="Calibri" w:hint="eastAsia"/>
          <w:szCs w:val="24"/>
          <w:lang w:val="en-US" w:eastAsia="zh-CN"/>
        </w:rPr>
        <w:t>宗旨。</w:t>
      </w:r>
    </w:p>
    <w:p w14:paraId="4183E3AB" w14:textId="4411BB46" w:rsidR="00AA2F2F" w:rsidRPr="00907752" w:rsidRDefault="00E342E5" w:rsidP="00EB6DA2">
      <w:pPr>
        <w:tabs>
          <w:tab w:val="clear" w:pos="794"/>
          <w:tab w:val="clear" w:pos="1191"/>
          <w:tab w:val="clear" w:pos="1588"/>
          <w:tab w:val="clear" w:pos="1985"/>
        </w:tabs>
        <w:overflowPunct/>
        <w:autoSpaceDE/>
        <w:autoSpaceDN/>
        <w:adjustRightInd/>
        <w:spacing w:after="120" w:line="259" w:lineRule="auto"/>
        <w:textAlignment w:val="auto"/>
        <w:rPr>
          <w:rFonts w:cs="Calibri"/>
          <w:szCs w:val="24"/>
          <w:lang w:val="en-US" w:eastAsia="zh-CN"/>
        </w:rPr>
      </w:pPr>
      <w:bookmarkStart w:id="10" w:name="lt_pId028"/>
      <w:r w:rsidRPr="00907752">
        <w:rPr>
          <w:rFonts w:cs="Calibri"/>
          <w:szCs w:val="24"/>
          <w:lang w:val="en-US" w:eastAsia="zh-CN"/>
        </w:rPr>
        <w:t>6</w:t>
      </w:r>
      <w:r w:rsidRPr="00907752">
        <w:rPr>
          <w:rFonts w:cs="Calibri"/>
          <w:szCs w:val="24"/>
          <w:lang w:val="en-US" w:eastAsia="zh-CN"/>
        </w:rPr>
        <w:tab/>
      </w:r>
      <w:bookmarkEnd w:id="10"/>
      <w:r w:rsidR="005624CC" w:rsidRPr="00907752">
        <w:rPr>
          <w:rFonts w:cs="Calibri" w:hint="eastAsia"/>
          <w:szCs w:val="24"/>
          <w:lang w:val="en-US" w:eastAsia="zh-CN"/>
        </w:rPr>
        <w:t>总秘书处的职能是协调和报告战略</w:t>
      </w:r>
      <w:r w:rsidR="002069FB" w:rsidRPr="00907752">
        <w:rPr>
          <w:rFonts w:cs="Calibri" w:hint="eastAsia"/>
          <w:szCs w:val="24"/>
          <w:lang w:val="en-US" w:eastAsia="zh-CN"/>
        </w:rPr>
        <w:t>规划</w:t>
      </w:r>
      <w:r w:rsidR="005624CC" w:rsidRPr="00907752">
        <w:rPr>
          <w:rFonts w:cs="Calibri" w:hint="eastAsia"/>
          <w:szCs w:val="24"/>
          <w:lang w:val="en-US" w:eastAsia="zh-CN"/>
        </w:rPr>
        <w:t>的</w:t>
      </w:r>
      <w:r w:rsidR="002069FB" w:rsidRPr="00907752">
        <w:rPr>
          <w:rFonts w:cs="Calibri" w:hint="eastAsia"/>
          <w:szCs w:val="24"/>
          <w:lang w:val="en-US" w:eastAsia="zh-CN"/>
        </w:rPr>
        <w:t>落实情况</w:t>
      </w:r>
      <w:r w:rsidR="005624CC" w:rsidRPr="00907752">
        <w:rPr>
          <w:rFonts w:cs="Calibri" w:hint="eastAsia"/>
          <w:szCs w:val="24"/>
          <w:lang w:val="en-US" w:eastAsia="zh-CN"/>
        </w:rPr>
        <w:t>，并负责国际电联资源的整体管理。总秘书处旨在为</w:t>
      </w:r>
      <w:r w:rsidR="002069FB" w:rsidRPr="00907752">
        <w:rPr>
          <w:rFonts w:cs="Calibri" w:hint="eastAsia"/>
          <w:szCs w:val="24"/>
          <w:lang w:val="en-US" w:eastAsia="zh-CN"/>
        </w:rPr>
        <w:t>国际电联</w:t>
      </w:r>
      <w:r w:rsidR="005624CC" w:rsidRPr="00907752">
        <w:rPr>
          <w:rFonts w:cs="Calibri" w:hint="eastAsia"/>
          <w:szCs w:val="24"/>
          <w:lang w:val="en-US" w:eastAsia="zh-CN"/>
        </w:rPr>
        <w:t>成员提供优质高效的服务</w:t>
      </w:r>
      <w:r w:rsidR="002069FB" w:rsidRPr="00907752">
        <w:rPr>
          <w:rFonts w:cs="Calibri" w:hint="eastAsia"/>
          <w:szCs w:val="24"/>
          <w:lang w:val="en-US" w:eastAsia="zh-CN"/>
        </w:rPr>
        <w:t>。</w:t>
      </w:r>
    </w:p>
    <w:p w14:paraId="7BC1FBF9" w14:textId="38FF6FC2" w:rsidR="00AA2F2F" w:rsidRPr="00907752" w:rsidRDefault="00F94B66" w:rsidP="00F94B66">
      <w:pPr>
        <w:pStyle w:val="Heading1"/>
        <w:rPr>
          <w:noProof/>
          <w:lang w:val="en-US" w:eastAsia="zh-CN"/>
        </w:rPr>
      </w:pPr>
      <w:r w:rsidRPr="00907752">
        <w:rPr>
          <w:rFonts w:hint="eastAsia"/>
          <w:noProof/>
          <w:lang w:val="en-US" w:eastAsia="zh-CN"/>
        </w:rPr>
        <w:t>2</w:t>
      </w:r>
      <w:r w:rsidRPr="00907752">
        <w:rPr>
          <w:noProof/>
          <w:lang w:val="en-US" w:eastAsia="zh-CN"/>
        </w:rPr>
        <w:tab/>
      </w:r>
      <w:r w:rsidR="002069FB" w:rsidRPr="00907752">
        <w:rPr>
          <w:rFonts w:hint="eastAsia"/>
          <w:noProof/>
          <w:lang w:val="en-US" w:eastAsia="zh-CN"/>
        </w:rPr>
        <w:t>国际电联</w:t>
      </w:r>
      <w:r w:rsidR="002069FB" w:rsidRPr="00907752">
        <w:rPr>
          <w:rFonts w:hint="eastAsia"/>
          <w:noProof/>
          <w:lang w:val="en-US" w:eastAsia="zh-CN"/>
        </w:rPr>
        <w:t>202</w:t>
      </w:r>
      <w:r w:rsidR="002069FB" w:rsidRPr="00907752">
        <w:rPr>
          <w:noProof/>
          <w:lang w:val="en-US" w:eastAsia="zh-CN"/>
        </w:rPr>
        <w:t>4</w:t>
      </w:r>
      <w:r w:rsidR="002069FB" w:rsidRPr="00907752">
        <w:rPr>
          <w:rFonts w:hint="eastAsia"/>
          <w:noProof/>
          <w:lang w:val="en-US" w:eastAsia="zh-CN"/>
        </w:rPr>
        <w:t>-202</w:t>
      </w:r>
      <w:r w:rsidR="002069FB" w:rsidRPr="00907752">
        <w:rPr>
          <w:noProof/>
          <w:lang w:val="en-US" w:eastAsia="zh-CN"/>
        </w:rPr>
        <w:t>7</w:t>
      </w:r>
      <w:r w:rsidR="002069FB" w:rsidRPr="00907752">
        <w:rPr>
          <w:rFonts w:hint="eastAsia"/>
          <w:noProof/>
          <w:lang w:val="en-US" w:eastAsia="zh-CN"/>
        </w:rPr>
        <w:t>年战略框架</w:t>
      </w:r>
    </w:p>
    <w:p w14:paraId="5BEC6C07" w14:textId="774A41FF" w:rsidR="00AA2F2F" w:rsidRPr="00907752" w:rsidRDefault="00E342E5" w:rsidP="00F94B66">
      <w:pPr>
        <w:pStyle w:val="Heading2"/>
        <w:rPr>
          <w:noProof/>
          <w:lang w:val="en-US" w:eastAsia="zh-CN"/>
        </w:rPr>
      </w:pPr>
      <w:bookmarkStart w:id="11" w:name="lt_pId031"/>
      <w:r w:rsidRPr="00907752">
        <w:rPr>
          <w:noProof/>
          <w:lang w:val="en-US" w:eastAsia="zh-CN"/>
        </w:rPr>
        <w:t>2.1</w:t>
      </w:r>
      <w:r w:rsidRPr="00907752">
        <w:rPr>
          <w:noProof/>
          <w:lang w:val="en-US" w:eastAsia="zh-CN"/>
        </w:rPr>
        <w:tab/>
      </w:r>
      <w:bookmarkEnd w:id="11"/>
      <w:r w:rsidR="003F62C7" w:rsidRPr="00907752">
        <w:rPr>
          <w:rFonts w:hint="eastAsia"/>
          <w:noProof/>
          <w:lang w:val="en-US" w:eastAsia="zh-CN"/>
        </w:rPr>
        <w:t>总体框架</w:t>
      </w:r>
    </w:p>
    <w:p w14:paraId="17F92A07" w14:textId="3878FA09" w:rsidR="00AA2F2F" w:rsidRDefault="00E342E5"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2" w:name="lt_pId032"/>
      <w:r w:rsidRPr="00907752">
        <w:rPr>
          <w:rFonts w:cs="Calibri"/>
          <w:szCs w:val="24"/>
          <w:lang w:val="en-US" w:eastAsia="zh-CN"/>
        </w:rPr>
        <w:t>7</w:t>
      </w:r>
      <w:r w:rsidRPr="00907752">
        <w:rPr>
          <w:rFonts w:cs="Calibri"/>
          <w:szCs w:val="24"/>
          <w:lang w:val="en-US" w:eastAsia="zh-CN"/>
        </w:rPr>
        <w:tab/>
      </w:r>
      <w:bookmarkEnd w:id="12"/>
      <w:r w:rsidR="003F62C7" w:rsidRPr="00907752">
        <w:rPr>
          <w:rFonts w:cs="Calibri" w:hint="eastAsia"/>
          <w:szCs w:val="24"/>
          <w:lang w:eastAsia="zh-CN"/>
        </w:rPr>
        <w:t>下图列出了战略框架的关键组成部分。其中包括：愿景、使命、总体战略目标和具体目标、主题重点和成果、产品和服务提供以及推动因素。</w:t>
      </w:r>
    </w:p>
    <w:p w14:paraId="141CFD65" w14:textId="186D6D53" w:rsidR="007E55E0" w:rsidRPr="00907752" w:rsidRDefault="007E55E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p>
    <w:p w14:paraId="5F4661E2" w14:textId="5D17318E" w:rsidR="009B1B88" w:rsidRPr="00907752" w:rsidRDefault="0056544D" w:rsidP="00AA2F2F">
      <w:pPr>
        <w:tabs>
          <w:tab w:val="clear" w:pos="794"/>
          <w:tab w:val="clear" w:pos="1191"/>
          <w:tab w:val="clear" w:pos="1588"/>
          <w:tab w:val="clear" w:pos="1985"/>
        </w:tabs>
        <w:overflowPunct/>
        <w:autoSpaceDE/>
        <w:autoSpaceDN/>
        <w:adjustRightInd/>
        <w:spacing w:after="120" w:line="259" w:lineRule="auto"/>
        <w:jc w:val="both"/>
        <w:textAlignment w:val="auto"/>
        <w:rPr>
          <w:ins w:id="13" w:author="Tao, Yingsheng" w:date="2022-03-11T14:45:00Z"/>
          <w:rFonts w:cs="Calibri"/>
          <w:szCs w:val="24"/>
          <w:lang w:eastAsia="zh-CN"/>
        </w:rPr>
      </w:pPr>
      <w:r>
        <w:rPr>
          <w:rFonts w:cs="Calibri"/>
          <w:noProof/>
          <w:szCs w:val="24"/>
          <w:lang w:eastAsia="zh-CN"/>
        </w:rPr>
        <w:lastRenderedPageBreak/>
        <w:drawing>
          <wp:inline distT="0" distB="0" distL="0" distR="0" wp14:anchorId="55DF7093" wp14:editId="325B843A">
            <wp:extent cx="6139407" cy="361744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9793" cy="3658915"/>
                    </a:xfrm>
                    <a:prstGeom prst="rect">
                      <a:avLst/>
                    </a:prstGeom>
                    <a:noFill/>
                  </pic:spPr>
                </pic:pic>
              </a:graphicData>
            </a:graphic>
          </wp:inline>
        </w:drawing>
      </w:r>
    </w:p>
    <w:p w14:paraId="4FEE7849" w14:textId="34DFD173" w:rsidR="00663F72" w:rsidRPr="00907752" w:rsidRDefault="00663F72"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p>
    <w:tbl>
      <w:tblPr>
        <w:tblStyle w:val="PlainTable11"/>
        <w:tblW w:w="9776" w:type="dxa"/>
        <w:tblLook w:val="04A0" w:firstRow="1" w:lastRow="0" w:firstColumn="1" w:lastColumn="0" w:noHBand="0" w:noVBand="1"/>
      </w:tblPr>
      <w:tblGrid>
        <w:gridCol w:w="2830"/>
        <w:gridCol w:w="6946"/>
      </w:tblGrid>
      <w:tr w:rsidR="00AA2F2F" w:rsidRPr="00907752" w14:paraId="40E49E58" w14:textId="77777777" w:rsidTr="003D25A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17FF16AB" w14:textId="1749D4ED" w:rsidR="00AA2F2F" w:rsidRPr="00907752" w:rsidRDefault="00C52CA8" w:rsidP="002B490C">
            <w:pPr>
              <w:pStyle w:val="Tablehead"/>
              <w:rPr>
                <w:rFonts w:ascii="STKaiti" w:eastAsia="STKaiti" w:hAnsi="STKaiti"/>
                <w:lang w:val="en-US" w:eastAsia="zh-CN"/>
              </w:rPr>
            </w:pPr>
            <w:r w:rsidRPr="00907752">
              <w:rPr>
                <w:rFonts w:ascii="STKaiti" w:eastAsia="STKaiti" w:hAnsi="STKaiti" w:cs="Microsoft YaHei" w:hint="eastAsia"/>
                <w:noProof/>
                <w:lang w:val="en-US" w:eastAsia="zh-CN"/>
              </w:rPr>
              <w:t>战略规划的组成部分</w:t>
            </w:r>
          </w:p>
        </w:tc>
        <w:tc>
          <w:tcPr>
            <w:tcW w:w="6946" w:type="dxa"/>
          </w:tcPr>
          <w:p w14:paraId="30156C33" w14:textId="03A94519" w:rsidR="00AA2F2F" w:rsidRPr="00907752" w:rsidRDefault="00C52CA8" w:rsidP="002B490C">
            <w:pPr>
              <w:pStyle w:val="Tablehead"/>
              <w:cnfStyle w:val="100000000000" w:firstRow="1" w:lastRow="0" w:firstColumn="0" w:lastColumn="0" w:oddVBand="0" w:evenVBand="0" w:oddHBand="0" w:evenHBand="0" w:firstRowFirstColumn="0" w:firstRowLastColumn="0" w:lastRowFirstColumn="0" w:lastRowLastColumn="0"/>
              <w:rPr>
                <w:rFonts w:ascii="STKaiti" w:eastAsia="STKaiti" w:hAnsi="STKaiti"/>
                <w:lang w:val="en-US" w:eastAsia="zh-CN"/>
              </w:rPr>
            </w:pPr>
            <w:r w:rsidRPr="00907752">
              <w:rPr>
                <w:rFonts w:ascii="STKaiti" w:eastAsia="STKaiti" w:hAnsi="STKaiti" w:cs="Microsoft YaHei" w:hint="eastAsia"/>
                <w:noProof/>
                <w:lang w:val="en-US" w:eastAsia="zh-CN"/>
              </w:rPr>
              <w:t>定义</w:t>
            </w:r>
          </w:p>
        </w:tc>
      </w:tr>
      <w:tr w:rsidR="00AA2F2F" w:rsidRPr="00907752" w14:paraId="7E3B2399" w14:textId="77777777" w:rsidTr="00AA2F2F">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1D9B6A31" w14:textId="7ACCD1BE"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愿景</w:t>
            </w:r>
          </w:p>
        </w:tc>
        <w:tc>
          <w:tcPr>
            <w:tcW w:w="6946" w:type="dxa"/>
          </w:tcPr>
          <w:p w14:paraId="6E459391" w14:textId="425D386D" w:rsidR="00AA2F2F" w:rsidRPr="00907752" w:rsidRDefault="00002C8B"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国际电联希望看到的更美好世界</w:t>
            </w:r>
          </w:p>
        </w:tc>
      </w:tr>
      <w:tr w:rsidR="00AA2F2F" w:rsidRPr="00907752" w14:paraId="20AA9550"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DD1A396" w14:textId="30E91470"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使命</w:t>
            </w:r>
          </w:p>
        </w:tc>
        <w:tc>
          <w:tcPr>
            <w:tcW w:w="6946" w:type="dxa"/>
          </w:tcPr>
          <w:p w14:paraId="2E7D86D6" w14:textId="4B31DDC1" w:rsidR="00AA2F2F" w:rsidRPr="00907752" w:rsidRDefault="00002C8B"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国际电联基本文件规定的国际电联总体宗旨</w:t>
            </w:r>
          </w:p>
        </w:tc>
      </w:tr>
      <w:tr w:rsidR="00AA2F2F" w:rsidRPr="00907752" w14:paraId="174FC7F5" w14:textId="77777777" w:rsidTr="00AA2F2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4B2EE22C" w14:textId="78C1ED58"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总体战略目标</w:t>
            </w:r>
          </w:p>
        </w:tc>
        <w:tc>
          <w:tcPr>
            <w:tcW w:w="6946" w:type="dxa"/>
          </w:tcPr>
          <w:p w14:paraId="60A79018" w14:textId="4CE2FEA2" w:rsidR="00AA2F2F" w:rsidRPr="00907752" w:rsidRDefault="004F0575"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有助于实现使命的</w:t>
            </w:r>
            <w:r w:rsidR="00002C8B" w:rsidRPr="00907752">
              <w:rPr>
                <w:rFonts w:asciiTheme="minorHAnsi" w:eastAsia="SimSun" w:hAnsiTheme="minorHAnsi" w:cstheme="minorHAnsi"/>
                <w:noProof/>
                <w:lang w:val="en-US" w:eastAsia="zh-CN"/>
              </w:rPr>
              <w:t>国际电联高层目标</w:t>
            </w:r>
          </w:p>
        </w:tc>
      </w:tr>
      <w:tr w:rsidR="00AA2F2F" w:rsidRPr="00907752" w14:paraId="180F4EFF"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6AB6B04F" w14:textId="42BB2EF2"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具体目标</w:t>
            </w:r>
          </w:p>
        </w:tc>
        <w:tc>
          <w:tcPr>
            <w:tcW w:w="6946" w:type="dxa"/>
          </w:tcPr>
          <w:p w14:paraId="7D96AA47" w14:textId="280A0EFD" w:rsidR="00AA2F2F" w:rsidRPr="00907752" w:rsidRDefault="002B335C"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国际电联期望</w:t>
            </w:r>
            <w:r w:rsidR="00C347B5" w:rsidRPr="00907752">
              <w:rPr>
                <w:rFonts w:asciiTheme="minorHAnsi" w:eastAsia="SimSun" w:hAnsiTheme="minorHAnsi" w:cstheme="minorHAnsi"/>
                <w:noProof/>
                <w:lang w:val="en-US" w:eastAsia="zh-CN"/>
              </w:rPr>
              <w:t>实现</w:t>
            </w:r>
            <w:r w:rsidRPr="00907752">
              <w:rPr>
                <w:rFonts w:asciiTheme="minorHAnsi" w:eastAsia="SimSun" w:hAnsiTheme="minorHAnsi" w:cstheme="minorHAnsi"/>
                <w:noProof/>
                <w:lang w:val="en-US" w:eastAsia="zh-CN"/>
              </w:rPr>
              <w:t>的结果，以</w:t>
            </w:r>
            <w:r w:rsidR="008C7FAF" w:rsidRPr="00907752">
              <w:rPr>
                <w:rFonts w:asciiTheme="minorHAnsi" w:eastAsia="SimSun" w:hAnsiTheme="minorHAnsi" w:cstheme="minorHAnsi"/>
                <w:noProof/>
                <w:lang w:val="en-US" w:eastAsia="zh-CN"/>
              </w:rPr>
              <w:t>交付总体</w:t>
            </w:r>
            <w:r w:rsidRPr="00907752">
              <w:rPr>
                <w:rFonts w:asciiTheme="minorHAnsi" w:eastAsia="SimSun" w:hAnsiTheme="minorHAnsi" w:cstheme="minorHAnsi"/>
                <w:noProof/>
                <w:lang w:val="en-US" w:eastAsia="zh-CN"/>
              </w:rPr>
              <w:t>战略目标、</w:t>
            </w:r>
            <w:r w:rsidRPr="00907752">
              <w:rPr>
                <w:rFonts w:asciiTheme="minorHAnsi" w:eastAsia="SimSun" w:hAnsiTheme="minorHAnsi" w:cstheme="minorHAnsi"/>
                <w:noProof/>
                <w:lang w:val="en-US" w:eastAsia="zh-CN"/>
              </w:rPr>
              <w:t>2030</w:t>
            </w:r>
            <w:r w:rsidRPr="00907752">
              <w:rPr>
                <w:rFonts w:asciiTheme="minorHAnsi" w:eastAsia="SimSun" w:hAnsiTheme="minorHAnsi" w:cstheme="minorHAnsi"/>
                <w:noProof/>
                <w:lang w:val="en-US" w:eastAsia="zh-CN"/>
              </w:rPr>
              <w:t>年议程和</w:t>
            </w:r>
            <w:r w:rsidRPr="00907752">
              <w:rPr>
                <w:rFonts w:asciiTheme="minorHAnsi" w:eastAsia="SimSun" w:hAnsiTheme="minorHAnsi" w:cstheme="minorHAnsi"/>
                <w:noProof/>
                <w:lang w:val="en-US" w:eastAsia="zh-CN"/>
              </w:rPr>
              <w:t>WSIS</w:t>
            </w:r>
            <w:r w:rsidRPr="00907752">
              <w:rPr>
                <w:rFonts w:asciiTheme="minorHAnsi" w:eastAsia="SimSun" w:hAnsiTheme="minorHAnsi" w:cstheme="minorHAnsi"/>
                <w:noProof/>
                <w:lang w:val="en-US" w:eastAsia="zh-CN"/>
              </w:rPr>
              <w:t>各行动方面</w:t>
            </w:r>
          </w:p>
        </w:tc>
      </w:tr>
      <w:tr w:rsidR="00AA2F2F" w:rsidRPr="00907752" w14:paraId="66D24354" w14:textId="77777777" w:rsidTr="00AA2F2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1E564104" w14:textId="2204DBFF"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主题重点</w:t>
            </w:r>
          </w:p>
        </w:tc>
        <w:tc>
          <w:tcPr>
            <w:tcW w:w="6946" w:type="dxa"/>
          </w:tcPr>
          <w:p w14:paraId="6E08E8A7" w14:textId="583A7A35" w:rsidR="00AA2F2F" w:rsidRPr="00907752" w:rsidRDefault="00F06175"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国际电联关注的工作领域，将在其中取得成果以实现总体战略目标</w:t>
            </w:r>
          </w:p>
        </w:tc>
      </w:tr>
      <w:tr w:rsidR="00AA2F2F" w:rsidRPr="00907752" w14:paraId="0E1228A0" w14:textId="77777777" w:rsidTr="003D25AE">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B6DE6AD" w14:textId="2F789690"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成果</w:t>
            </w:r>
          </w:p>
        </w:tc>
        <w:tc>
          <w:tcPr>
            <w:tcW w:w="6946" w:type="dxa"/>
          </w:tcPr>
          <w:p w14:paraId="323749AC" w14:textId="03929120" w:rsidR="00AA2F2F" w:rsidRPr="00907752" w:rsidRDefault="00F06175"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国际电联</w:t>
            </w:r>
            <w:r w:rsidR="00537176" w:rsidRPr="00907752">
              <w:rPr>
                <w:rFonts w:asciiTheme="minorHAnsi" w:eastAsia="SimSun" w:hAnsiTheme="minorHAnsi" w:cstheme="minorHAnsi"/>
                <w:noProof/>
                <w:lang w:val="en-US" w:eastAsia="zh-CN"/>
              </w:rPr>
              <w:t>力求</w:t>
            </w:r>
            <w:r w:rsidRPr="00907752">
              <w:rPr>
                <w:rFonts w:asciiTheme="minorHAnsi" w:eastAsia="SimSun" w:hAnsiTheme="minorHAnsi" w:cstheme="minorHAnsi"/>
                <w:noProof/>
                <w:lang w:val="en-US" w:eastAsia="zh-CN"/>
              </w:rPr>
              <w:t>在主题重点下实现的</w:t>
            </w:r>
            <w:r w:rsidR="00D542FF" w:rsidRPr="00907752">
              <w:rPr>
                <w:rFonts w:asciiTheme="minorHAnsi" w:eastAsia="SimSun" w:hAnsiTheme="minorHAnsi" w:cstheme="minorHAnsi"/>
                <w:noProof/>
                <w:lang w:val="en-US" w:eastAsia="zh-CN"/>
              </w:rPr>
              <w:t>主要</w:t>
            </w:r>
            <w:r w:rsidRPr="00907752">
              <w:rPr>
                <w:rFonts w:asciiTheme="minorHAnsi" w:eastAsia="SimSun" w:hAnsiTheme="minorHAnsi" w:cstheme="minorHAnsi"/>
                <w:noProof/>
                <w:lang w:val="en-US" w:eastAsia="zh-CN"/>
              </w:rPr>
              <w:t>结果</w:t>
            </w:r>
          </w:p>
        </w:tc>
      </w:tr>
      <w:tr w:rsidR="00AA2F2F" w:rsidRPr="00907752" w14:paraId="02379726" w14:textId="77777777" w:rsidTr="00AA2F2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9AD2D22" w14:textId="4034CC62"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产品和服务提供</w:t>
            </w:r>
          </w:p>
        </w:tc>
        <w:tc>
          <w:tcPr>
            <w:tcW w:w="6946" w:type="dxa"/>
          </w:tcPr>
          <w:p w14:paraId="33A9553B" w14:textId="7D99E750" w:rsidR="00AA2F2F" w:rsidRPr="00907752" w:rsidRDefault="000C2058" w:rsidP="002B490C">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为</w:t>
            </w:r>
            <w:r w:rsidR="00C15BB8" w:rsidRPr="00907752">
              <w:rPr>
                <w:rFonts w:asciiTheme="minorHAnsi" w:eastAsia="SimSun" w:hAnsiTheme="minorHAnsi" w:cstheme="minorHAnsi"/>
                <w:noProof/>
                <w:lang w:val="en-US" w:eastAsia="zh-CN"/>
              </w:rPr>
              <w:t>支持国际电联主题</w:t>
            </w:r>
            <w:r w:rsidRPr="00907752">
              <w:rPr>
                <w:rFonts w:asciiTheme="minorHAnsi" w:eastAsia="SimSun" w:hAnsiTheme="minorHAnsi" w:cstheme="minorHAnsi"/>
                <w:noProof/>
                <w:lang w:val="en-US" w:eastAsia="zh-CN"/>
              </w:rPr>
              <w:t>重点下</w:t>
            </w:r>
            <w:r w:rsidR="00C15BB8" w:rsidRPr="00907752">
              <w:rPr>
                <w:rFonts w:asciiTheme="minorHAnsi" w:eastAsia="SimSun" w:hAnsiTheme="minorHAnsi" w:cstheme="minorHAnsi"/>
                <w:noProof/>
                <w:lang w:val="en-US" w:eastAsia="zh-CN"/>
              </w:rPr>
              <w:t>的工作而部署的</w:t>
            </w:r>
            <w:r w:rsidRPr="00907752">
              <w:rPr>
                <w:rFonts w:asciiTheme="minorHAnsi" w:eastAsia="SimSun" w:hAnsiTheme="minorHAnsi" w:cstheme="minorHAnsi"/>
                <w:noProof/>
                <w:lang w:val="en-US" w:eastAsia="zh-CN"/>
              </w:rPr>
              <w:t>一系列</w:t>
            </w:r>
            <w:r w:rsidR="00C15BB8" w:rsidRPr="00907752">
              <w:rPr>
                <w:rFonts w:asciiTheme="minorHAnsi" w:eastAsia="SimSun" w:hAnsiTheme="minorHAnsi" w:cstheme="minorHAnsi"/>
                <w:noProof/>
                <w:lang w:val="en-US" w:eastAsia="zh-CN"/>
              </w:rPr>
              <w:t>国际电联产品和服务</w:t>
            </w:r>
          </w:p>
        </w:tc>
      </w:tr>
      <w:tr w:rsidR="00AA2F2F" w:rsidRPr="00907752" w14:paraId="799C3B26" w14:textId="77777777" w:rsidTr="003D25AE">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29AE30B2" w14:textId="44919CAD" w:rsidR="00AA2F2F" w:rsidRPr="00907752" w:rsidRDefault="00C52CA8" w:rsidP="002B490C">
            <w:pPr>
              <w:pStyle w:val="Tabletext"/>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推动因素</w:t>
            </w:r>
          </w:p>
        </w:tc>
        <w:tc>
          <w:tcPr>
            <w:tcW w:w="6946" w:type="dxa"/>
          </w:tcPr>
          <w:p w14:paraId="1A8EF6BC" w14:textId="349AEC2C" w:rsidR="00AA2F2F" w:rsidRPr="00907752" w:rsidRDefault="000438B2" w:rsidP="002B490C">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noProof/>
                <w:lang w:val="en-US" w:eastAsia="zh-CN"/>
              </w:rPr>
            </w:pPr>
            <w:r w:rsidRPr="00907752">
              <w:rPr>
                <w:rFonts w:asciiTheme="minorHAnsi" w:eastAsia="SimSun" w:hAnsiTheme="minorHAnsi" w:cstheme="minorHAnsi"/>
                <w:noProof/>
                <w:lang w:val="en-US" w:eastAsia="zh-CN"/>
              </w:rPr>
              <w:t>使国际电联能够更有效、高效</w:t>
            </w:r>
            <w:r w:rsidR="00D542FF" w:rsidRPr="00907752">
              <w:rPr>
                <w:rFonts w:asciiTheme="minorHAnsi" w:eastAsia="SimSun" w:hAnsiTheme="minorHAnsi" w:cstheme="minorHAnsi"/>
                <w:noProof/>
                <w:lang w:val="en-US" w:eastAsia="zh-CN"/>
              </w:rPr>
              <w:t>地</w:t>
            </w:r>
            <w:r w:rsidRPr="00907752">
              <w:rPr>
                <w:rFonts w:asciiTheme="minorHAnsi" w:eastAsia="SimSun" w:hAnsiTheme="minorHAnsi" w:cstheme="minorHAnsi"/>
                <w:noProof/>
                <w:lang w:val="en-US" w:eastAsia="zh-CN"/>
              </w:rPr>
              <w:t>实现总体目标和重点的工作方式</w:t>
            </w:r>
          </w:p>
        </w:tc>
      </w:tr>
    </w:tbl>
    <w:p w14:paraId="79960B20" w14:textId="566F2CE7" w:rsidR="00AA2F2F" w:rsidRPr="00907752" w:rsidRDefault="00E342E5" w:rsidP="002B490C">
      <w:pPr>
        <w:pStyle w:val="Heading2"/>
        <w:rPr>
          <w:noProof/>
          <w:lang w:val="en-US" w:eastAsia="zh-CN"/>
        </w:rPr>
      </w:pPr>
      <w:bookmarkStart w:id="14" w:name="lt_pId052"/>
      <w:r w:rsidRPr="00907752">
        <w:rPr>
          <w:noProof/>
          <w:lang w:val="en-US" w:eastAsia="zh-CN"/>
        </w:rPr>
        <w:t>2.2</w:t>
      </w:r>
      <w:r w:rsidRPr="00907752">
        <w:rPr>
          <w:noProof/>
          <w:lang w:val="en-US" w:eastAsia="zh-CN"/>
        </w:rPr>
        <w:tab/>
      </w:r>
      <w:bookmarkEnd w:id="14"/>
      <w:r w:rsidR="00C52CA8" w:rsidRPr="00907752">
        <w:rPr>
          <w:rFonts w:hint="eastAsia"/>
          <w:noProof/>
          <w:lang w:val="en-US" w:eastAsia="zh-CN"/>
        </w:rPr>
        <w:t>愿景</w:t>
      </w:r>
    </w:p>
    <w:p w14:paraId="0C35C13D" w14:textId="11779024" w:rsidR="00AA2F2F" w:rsidRPr="00907752" w:rsidRDefault="00E342E5" w:rsidP="00402045">
      <w:pPr>
        <w:tabs>
          <w:tab w:val="clear" w:pos="794"/>
          <w:tab w:val="clear" w:pos="1191"/>
          <w:tab w:val="clear" w:pos="1588"/>
          <w:tab w:val="clear" w:pos="1985"/>
        </w:tabs>
        <w:overflowPunct/>
        <w:autoSpaceDE/>
        <w:autoSpaceDN/>
        <w:adjustRightInd/>
        <w:spacing w:after="120" w:line="259" w:lineRule="auto"/>
        <w:textAlignment w:val="auto"/>
        <w:rPr>
          <w:rFonts w:ascii="SimSun" w:hAnsi="SimSun" w:cs="Calibri"/>
          <w:noProof/>
          <w:szCs w:val="24"/>
          <w:lang w:val="en-US" w:eastAsia="zh-CN"/>
        </w:rPr>
      </w:pPr>
      <w:bookmarkStart w:id="15" w:name="lt_pId053"/>
      <w:r w:rsidRPr="00907752">
        <w:rPr>
          <w:rFonts w:cs="Calibri"/>
          <w:szCs w:val="24"/>
          <w:lang w:val="en-US" w:eastAsia="zh-CN"/>
        </w:rPr>
        <w:t>8</w:t>
      </w:r>
      <w:r w:rsidRPr="00907752">
        <w:rPr>
          <w:rFonts w:cs="Calibri"/>
          <w:szCs w:val="24"/>
          <w:lang w:val="en-US" w:eastAsia="zh-CN"/>
        </w:rPr>
        <w:tab/>
      </w:r>
      <w:bookmarkEnd w:id="15"/>
      <w:r w:rsidR="00C95D6B" w:rsidRPr="00907752">
        <w:rPr>
          <w:rFonts w:asciiTheme="minorEastAsia" w:eastAsiaTheme="minorEastAsia" w:hAnsiTheme="minorEastAsia" w:cs="Calibri"/>
          <w:szCs w:val="24"/>
          <w:lang w:eastAsia="zh-CN"/>
        </w:rPr>
        <w:t>“</w:t>
      </w:r>
      <w:r w:rsidR="00C95D6B" w:rsidRPr="00907752">
        <w:rPr>
          <w:rFonts w:cs="Calibri"/>
          <w:szCs w:val="24"/>
          <w:lang w:eastAsia="zh-CN"/>
        </w:rPr>
        <w:t>一个由互连世界赋能的信息社会，在此社会中电信</w:t>
      </w:r>
      <w:r w:rsidR="00C95D6B" w:rsidRPr="00907752">
        <w:rPr>
          <w:rFonts w:cs="Calibri"/>
          <w:szCs w:val="24"/>
          <w:lang w:eastAsia="zh-CN"/>
        </w:rPr>
        <w:t>/</w:t>
      </w:r>
      <w:r w:rsidR="00C95D6B" w:rsidRPr="00907752">
        <w:rPr>
          <w:rFonts w:cs="Calibri"/>
          <w:szCs w:val="24"/>
          <w:lang w:eastAsia="zh-CN"/>
        </w:rPr>
        <w:t>信息通信技术促成并加速可由人人共享的社会、</w:t>
      </w:r>
      <w:proofErr w:type="gramStart"/>
      <w:r w:rsidR="00C95D6B" w:rsidRPr="00907752">
        <w:rPr>
          <w:rFonts w:cs="Calibri"/>
          <w:szCs w:val="24"/>
          <w:lang w:eastAsia="zh-CN"/>
        </w:rPr>
        <w:t>经济和在环境方面具有可持续性的增长和发展</w:t>
      </w:r>
      <w:r w:rsidR="00C95D6B" w:rsidRPr="00907752">
        <w:rPr>
          <w:rFonts w:ascii="SimSun" w:hAnsi="SimSun" w:cs="Calibri"/>
          <w:szCs w:val="24"/>
          <w:lang w:eastAsia="zh-CN"/>
        </w:rPr>
        <w:t>”</w:t>
      </w:r>
      <w:r w:rsidR="0001306F" w:rsidRPr="00907752">
        <w:rPr>
          <w:rFonts w:ascii="SimSun" w:hAnsi="SimSun" w:cs="Calibri" w:hint="eastAsia"/>
          <w:szCs w:val="24"/>
          <w:lang w:eastAsia="zh-CN"/>
        </w:rPr>
        <w:t>。</w:t>
      </w:r>
      <w:proofErr w:type="gramEnd"/>
    </w:p>
    <w:p w14:paraId="77C93F31" w14:textId="59B31AC9" w:rsidR="00AA2F2F" w:rsidRPr="00907752" w:rsidRDefault="00E342E5" w:rsidP="00DC65EC">
      <w:pPr>
        <w:pStyle w:val="Heading2"/>
        <w:rPr>
          <w:noProof/>
          <w:lang w:val="en-US" w:eastAsia="zh-CN"/>
        </w:rPr>
      </w:pPr>
      <w:bookmarkStart w:id="16" w:name="lt_pId055"/>
      <w:r w:rsidRPr="00907752">
        <w:rPr>
          <w:noProof/>
          <w:lang w:val="en-US" w:eastAsia="zh-CN"/>
        </w:rPr>
        <w:t>2.3</w:t>
      </w:r>
      <w:r w:rsidRPr="00907752">
        <w:rPr>
          <w:noProof/>
          <w:lang w:val="en-US" w:eastAsia="zh-CN"/>
        </w:rPr>
        <w:tab/>
      </w:r>
      <w:bookmarkEnd w:id="16"/>
      <w:r w:rsidR="00533269" w:rsidRPr="00907752">
        <w:rPr>
          <w:rFonts w:hint="eastAsia"/>
          <w:noProof/>
          <w:lang w:val="en-US" w:eastAsia="zh-CN"/>
        </w:rPr>
        <w:t>使命</w:t>
      </w:r>
    </w:p>
    <w:p w14:paraId="7E8A21AD" w14:textId="0B02BCB2" w:rsidR="00AA2F2F" w:rsidRPr="00907752"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17" w:name="lt_pId056"/>
      <w:r w:rsidRPr="00907752">
        <w:rPr>
          <w:rFonts w:cs="Calibri" w:hint="eastAsia"/>
          <w:szCs w:val="24"/>
          <w:lang w:val="en-US" w:eastAsia="zh-CN"/>
        </w:rPr>
        <w:t>9</w:t>
      </w:r>
      <w:r w:rsidR="00E342E5" w:rsidRPr="00907752">
        <w:rPr>
          <w:rFonts w:cs="Calibri"/>
          <w:szCs w:val="24"/>
          <w:lang w:val="en-US" w:eastAsia="zh-CN"/>
        </w:rPr>
        <w:tab/>
      </w:r>
      <w:bookmarkEnd w:id="17"/>
      <w:r w:rsidR="00C257FD" w:rsidRPr="00907752">
        <w:rPr>
          <w:rFonts w:ascii="SimSun" w:hAnsi="SimSun" w:cs="Calibri"/>
          <w:noProof/>
          <w:szCs w:val="24"/>
          <w:lang w:val="en-US" w:eastAsia="zh-CN"/>
        </w:rPr>
        <w:t>“</w:t>
      </w:r>
      <w:r w:rsidR="00E342E5" w:rsidRPr="00907752">
        <w:rPr>
          <w:rFonts w:ascii="SimSun" w:hAnsi="SimSun" w:cs="Calibri"/>
          <w:color w:val="000000"/>
          <w:szCs w:val="24"/>
          <w:lang w:eastAsia="zh-CN"/>
        </w:rPr>
        <w:t>国际电联</w:t>
      </w:r>
      <w:r w:rsidR="003D5BD5" w:rsidRPr="00907752">
        <w:rPr>
          <w:rFonts w:ascii="SimSun" w:hAnsi="SimSun" w:cs="Calibri" w:hint="eastAsia"/>
          <w:color w:val="000000"/>
          <w:szCs w:val="24"/>
          <w:lang w:eastAsia="zh-CN"/>
        </w:rPr>
        <w:t>的</w:t>
      </w:r>
      <w:r w:rsidR="00E342E5" w:rsidRPr="00907752">
        <w:rPr>
          <w:rFonts w:ascii="SimSun" w:hAnsi="SimSun" w:cs="Calibri"/>
          <w:color w:val="000000"/>
          <w:szCs w:val="24"/>
          <w:lang w:eastAsia="zh-CN"/>
        </w:rPr>
        <w:t>使命是推动、推进并促进对电信/信息通信技术网络、服务和应用的价格可承受的普遍接入，并将其用于社会、</w:t>
      </w:r>
      <w:proofErr w:type="gramStart"/>
      <w:r w:rsidR="00E342E5" w:rsidRPr="00907752">
        <w:rPr>
          <w:rFonts w:ascii="SimSun" w:hAnsi="SimSun" w:cs="Calibri"/>
          <w:color w:val="000000"/>
          <w:szCs w:val="24"/>
          <w:lang w:eastAsia="zh-CN"/>
        </w:rPr>
        <w:t>经济和在环境方面具有可持续性的增长和发展</w:t>
      </w:r>
      <w:r w:rsidR="00C257FD" w:rsidRPr="00907752">
        <w:rPr>
          <w:rFonts w:ascii="SimSun" w:hAnsi="SimSun" w:cs="Calibri"/>
          <w:color w:val="000000"/>
          <w:szCs w:val="24"/>
          <w:lang w:eastAsia="zh-CN"/>
        </w:rPr>
        <w:t>”</w:t>
      </w:r>
      <w:r w:rsidR="00CB1D4D" w:rsidRPr="00907752">
        <w:rPr>
          <w:rFonts w:ascii="SimSun" w:hAnsi="SimSun" w:cs="Calibri" w:hint="eastAsia"/>
          <w:color w:val="000000"/>
          <w:szCs w:val="24"/>
          <w:lang w:eastAsia="zh-CN"/>
        </w:rPr>
        <w:t>。</w:t>
      </w:r>
      <w:proofErr w:type="gramEnd"/>
    </w:p>
    <w:p w14:paraId="2FB6AE90" w14:textId="6F680816" w:rsidR="00AA2F2F" w:rsidRPr="00907752" w:rsidRDefault="004727D3" w:rsidP="00DC65EC">
      <w:pPr>
        <w:pStyle w:val="Heading2"/>
        <w:rPr>
          <w:noProof/>
          <w:lang w:val="en-US" w:eastAsia="zh-CN"/>
        </w:rPr>
      </w:pPr>
      <w:r w:rsidRPr="00907752">
        <w:rPr>
          <w:noProof/>
          <w:lang w:val="en-US" w:eastAsia="zh-CN"/>
        </w:rPr>
        <w:lastRenderedPageBreak/>
        <w:t>2.4</w:t>
      </w:r>
      <w:r w:rsidRPr="00907752">
        <w:rPr>
          <w:noProof/>
          <w:lang w:val="en-US" w:eastAsia="zh-CN"/>
        </w:rPr>
        <w:tab/>
      </w:r>
      <w:r w:rsidR="00B660E9" w:rsidRPr="00907752">
        <w:rPr>
          <w:noProof/>
          <w:lang w:val="en-US" w:eastAsia="zh-CN"/>
        </w:rPr>
        <w:t>总体战略目标</w:t>
      </w:r>
    </w:p>
    <w:p w14:paraId="0E538FD9" w14:textId="2A695530" w:rsidR="00AA2F2F" w:rsidRPr="00907752" w:rsidRDefault="00095F33" w:rsidP="004727D3">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sidRPr="00907752">
        <w:rPr>
          <w:rFonts w:cs="Calibri" w:hint="eastAsia"/>
          <w:szCs w:val="24"/>
          <w:lang w:val="en-US" w:eastAsia="zh-CN"/>
        </w:rPr>
        <w:t>10</w:t>
      </w:r>
      <w:r w:rsidR="004727D3" w:rsidRPr="00907752">
        <w:rPr>
          <w:rFonts w:cs="Calibri"/>
          <w:szCs w:val="24"/>
          <w:lang w:val="en-US" w:eastAsia="zh-CN"/>
        </w:rPr>
        <w:tab/>
      </w:r>
      <w:r w:rsidR="00B660E9" w:rsidRPr="00907752">
        <w:rPr>
          <w:rFonts w:cs="Calibri"/>
          <w:bCs/>
          <w:szCs w:val="24"/>
          <w:lang w:eastAsia="zh-CN"/>
        </w:rPr>
        <w:t>以下所列为国际电联的总体战略目标，支持国际电联</w:t>
      </w:r>
      <w:r w:rsidR="00AF7962" w:rsidRPr="00907752">
        <w:rPr>
          <w:rFonts w:cs="Calibri" w:hint="eastAsia"/>
          <w:bCs/>
          <w:szCs w:val="24"/>
          <w:lang w:eastAsia="zh-CN"/>
        </w:rPr>
        <w:t>履行其使命以及</w:t>
      </w:r>
      <w:r w:rsidR="00B660E9" w:rsidRPr="00907752">
        <w:rPr>
          <w:rFonts w:cs="Calibri"/>
          <w:bCs/>
          <w:szCs w:val="24"/>
          <w:lang w:eastAsia="zh-CN"/>
        </w:rPr>
        <w:t>在推动落实信息社会世界高峰会议（</w:t>
      </w:r>
      <w:r w:rsidR="00B660E9" w:rsidRPr="00907752">
        <w:rPr>
          <w:rFonts w:cs="Calibri"/>
          <w:bCs/>
          <w:szCs w:val="24"/>
          <w:lang w:eastAsia="zh-CN"/>
        </w:rPr>
        <w:t>WSIS</w:t>
      </w:r>
      <w:r w:rsidR="00B660E9" w:rsidRPr="00907752">
        <w:rPr>
          <w:rFonts w:cs="Calibri"/>
          <w:bCs/>
          <w:szCs w:val="24"/>
          <w:lang w:eastAsia="zh-CN"/>
        </w:rPr>
        <w:t>）各行动方面和</w:t>
      </w:r>
      <w:r w:rsidR="00B660E9" w:rsidRPr="00907752">
        <w:rPr>
          <w:rFonts w:cs="Calibri"/>
          <w:bCs/>
          <w:szCs w:val="24"/>
          <w:lang w:eastAsia="zh-CN"/>
        </w:rPr>
        <w:t>2030</w:t>
      </w:r>
      <w:r w:rsidR="00B660E9" w:rsidRPr="00907752">
        <w:rPr>
          <w:rFonts w:cs="Calibri"/>
          <w:bCs/>
          <w:szCs w:val="24"/>
          <w:lang w:eastAsia="zh-CN"/>
        </w:rPr>
        <w:t>年可持续发展议程方面所发挥的作用。</w:t>
      </w:r>
    </w:p>
    <w:p w14:paraId="36C240E3" w14:textId="062ADA7C" w:rsidR="00AA2F2F" w:rsidRPr="00907752"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8" w:name="lt_pId060"/>
      <w:r w:rsidRPr="00907752">
        <w:rPr>
          <w:rFonts w:cs="Calibri" w:hint="eastAsia"/>
          <w:szCs w:val="24"/>
          <w:lang w:val="en-US" w:eastAsia="zh-CN"/>
        </w:rPr>
        <w:t>11</w:t>
      </w:r>
      <w:r w:rsidR="004727D3" w:rsidRPr="00907752">
        <w:rPr>
          <w:rFonts w:cs="Calibri"/>
          <w:szCs w:val="24"/>
          <w:lang w:val="en-US" w:eastAsia="zh-CN"/>
        </w:rPr>
        <w:tab/>
      </w:r>
      <w:bookmarkEnd w:id="18"/>
      <w:r w:rsidR="0060514B" w:rsidRPr="00907752">
        <w:rPr>
          <w:rFonts w:cs="Calibri" w:hint="eastAsia"/>
          <w:b/>
          <w:bCs/>
          <w:szCs w:val="24"/>
          <w:lang w:eastAsia="zh-CN"/>
        </w:rPr>
        <w:t>总体目标</w:t>
      </w:r>
      <w:r w:rsidR="0060514B" w:rsidRPr="00907752">
        <w:rPr>
          <w:rFonts w:cs="Calibri" w:hint="eastAsia"/>
          <w:b/>
          <w:bCs/>
          <w:szCs w:val="24"/>
          <w:lang w:eastAsia="zh-CN"/>
        </w:rPr>
        <w:t>1</w:t>
      </w:r>
      <w:r w:rsidR="0060514B" w:rsidRPr="00907752">
        <w:rPr>
          <w:rFonts w:cs="Calibri"/>
          <w:b/>
          <w:bCs/>
          <w:szCs w:val="24"/>
          <w:lang w:eastAsia="zh-CN"/>
        </w:rPr>
        <w:t xml:space="preserve"> </w:t>
      </w:r>
      <w:r w:rsidR="0060514B" w:rsidRPr="00907752">
        <w:rPr>
          <w:rFonts w:cs="Calibri"/>
          <w:b/>
          <w:bCs/>
          <w:noProof/>
          <w:szCs w:val="24"/>
          <w:lang w:val="en-US" w:eastAsia="zh-CN"/>
        </w:rPr>
        <w:t xml:space="preserve">– </w:t>
      </w:r>
      <w:r w:rsidR="0060514B" w:rsidRPr="00907752">
        <w:rPr>
          <w:rFonts w:cs="Calibri" w:hint="eastAsia"/>
          <w:b/>
          <w:bCs/>
          <w:noProof/>
          <w:szCs w:val="24"/>
          <w:lang w:val="en-US" w:eastAsia="zh-CN"/>
        </w:rPr>
        <w:t>普遍互连互通：</w:t>
      </w:r>
      <w:r w:rsidR="00A71C71" w:rsidRPr="00907752">
        <w:rPr>
          <w:rFonts w:cs="Calibri" w:hint="eastAsia"/>
          <w:b/>
          <w:bCs/>
          <w:noProof/>
          <w:szCs w:val="24"/>
          <w:lang w:val="en-US" w:eastAsia="zh-CN"/>
        </w:rPr>
        <w:t>促成</w:t>
      </w:r>
      <w:r w:rsidR="0060514B" w:rsidRPr="00907752">
        <w:rPr>
          <w:rFonts w:cs="Calibri" w:hint="eastAsia"/>
          <w:b/>
          <w:bCs/>
          <w:noProof/>
          <w:szCs w:val="24"/>
          <w:lang w:val="en-US" w:eastAsia="zh-CN"/>
        </w:rPr>
        <w:t>和推动</w:t>
      </w:r>
      <w:r w:rsidR="0004378E" w:rsidRPr="00907752">
        <w:rPr>
          <w:rFonts w:cs="Calibri" w:hint="eastAsia"/>
          <w:b/>
          <w:bCs/>
          <w:noProof/>
          <w:szCs w:val="24"/>
          <w:lang w:val="en-US" w:eastAsia="zh-CN"/>
        </w:rPr>
        <w:t>对</w:t>
      </w:r>
      <w:r w:rsidR="0060514B" w:rsidRPr="00907752">
        <w:rPr>
          <w:rFonts w:cs="Calibri" w:hint="eastAsia"/>
          <w:b/>
          <w:bCs/>
          <w:noProof/>
          <w:szCs w:val="24"/>
          <w:lang w:val="en-US" w:eastAsia="zh-CN"/>
        </w:rPr>
        <w:t>价格可承受、高质量且安全的电信</w:t>
      </w:r>
      <w:r w:rsidR="0060514B" w:rsidRPr="00907752">
        <w:rPr>
          <w:rFonts w:cs="Calibri"/>
          <w:b/>
          <w:bCs/>
          <w:noProof/>
          <w:szCs w:val="24"/>
          <w:lang w:val="en-US" w:eastAsia="zh-CN"/>
        </w:rPr>
        <w:t>/ICT</w:t>
      </w:r>
      <w:r w:rsidR="0004378E" w:rsidRPr="00907752">
        <w:rPr>
          <w:rFonts w:cs="Calibri" w:hint="eastAsia"/>
          <w:b/>
          <w:bCs/>
          <w:noProof/>
          <w:szCs w:val="24"/>
          <w:lang w:val="en-US" w:eastAsia="zh-CN"/>
        </w:rPr>
        <w:t>的</w:t>
      </w:r>
      <w:r w:rsidR="0060514B" w:rsidRPr="00907752">
        <w:rPr>
          <w:rFonts w:cs="Calibri" w:hint="eastAsia"/>
          <w:b/>
          <w:bCs/>
          <w:noProof/>
          <w:szCs w:val="24"/>
          <w:lang w:val="en-US" w:eastAsia="zh-CN"/>
        </w:rPr>
        <w:t>普遍接入。</w:t>
      </w:r>
      <w:r w:rsidR="0060514B" w:rsidRPr="00907752">
        <w:rPr>
          <w:rFonts w:cs="Calibri" w:hint="eastAsia"/>
          <w:noProof/>
          <w:szCs w:val="24"/>
          <w:lang w:val="en-US" w:eastAsia="zh-CN"/>
        </w:rPr>
        <w:t>为推进普遍互连互通，国际电联将努力实现</w:t>
      </w:r>
      <w:r w:rsidR="00895694" w:rsidRPr="00907752">
        <w:rPr>
          <w:rFonts w:cs="Calibri" w:hint="eastAsia"/>
          <w:noProof/>
          <w:szCs w:val="24"/>
          <w:lang w:val="en-US" w:eastAsia="zh-CN"/>
        </w:rPr>
        <w:t>可</w:t>
      </w:r>
      <w:r w:rsidR="00AF7962" w:rsidRPr="00907752">
        <w:rPr>
          <w:rFonts w:cs="Calibri" w:hint="eastAsia"/>
          <w:noProof/>
          <w:szCs w:val="24"/>
          <w:lang w:val="en-US" w:eastAsia="zh-CN"/>
        </w:rPr>
        <w:t>普遍</w:t>
      </w:r>
      <w:r w:rsidR="0060514B" w:rsidRPr="00907752">
        <w:rPr>
          <w:rFonts w:cs="Calibri" w:hint="eastAsia"/>
          <w:noProof/>
          <w:szCs w:val="24"/>
          <w:lang w:val="en-US" w:eastAsia="zh-CN"/>
        </w:rPr>
        <w:t>无障碍</w:t>
      </w:r>
      <w:r w:rsidR="00895694" w:rsidRPr="00907752">
        <w:rPr>
          <w:rFonts w:cs="Calibri" w:hint="eastAsia"/>
          <w:noProof/>
          <w:szCs w:val="24"/>
          <w:lang w:val="en-US" w:eastAsia="zh-CN"/>
        </w:rPr>
        <w:t>获取</w:t>
      </w:r>
      <w:r w:rsidR="0060514B" w:rsidRPr="00907752">
        <w:rPr>
          <w:rFonts w:cs="Calibri" w:hint="eastAsia"/>
          <w:noProof/>
          <w:szCs w:val="24"/>
          <w:lang w:val="en-US" w:eastAsia="zh-CN"/>
        </w:rPr>
        <w:t>、</w:t>
      </w:r>
      <w:r w:rsidR="00895694" w:rsidRPr="00907752">
        <w:rPr>
          <w:rFonts w:cs="Calibri" w:hint="eastAsia"/>
          <w:noProof/>
          <w:szCs w:val="24"/>
          <w:lang w:val="en-US" w:eastAsia="zh-CN"/>
        </w:rPr>
        <w:t>价格可承受</w:t>
      </w:r>
      <w:r w:rsidR="0060514B" w:rsidRPr="00907752">
        <w:rPr>
          <w:rFonts w:cs="Calibri" w:hint="eastAsia"/>
          <w:noProof/>
          <w:szCs w:val="24"/>
          <w:lang w:val="en-US" w:eastAsia="zh-CN"/>
        </w:rPr>
        <w:t>、高质量、可互操作</w:t>
      </w:r>
      <w:r w:rsidR="00895694" w:rsidRPr="00907752">
        <w:rPr>
          <w:rFonts w:cs="Calibri" w:hint="eastAsia"/>
          <w:noProof/>
          <w:szCs w:val="24"/>
          <w:lang w:val="en-US" w:eastAsia="zh-CN"/>
        </w:rPr>
        <w:t>且</w:t>
      </w:r>
      <w:r w:rsidR="0060514B" w:rsidRPr="00907752">
        <w:rPr>
          <w:rFonts w:cs="Calibri" w:hint="eastAsia"/>
          <w:noProof/>
          <w:szCs w:val="24"/>
          <w:lang w:val="en-US" w:eastAsia="zh-CN"/>
        </w:rPr>
        <w:t>安全的电信</w:t>
      </w:r>
      <w:r w:rsidR="0060514B" w:rsidRPr="00907752">
        <w:rPr>
          <w:rFonts w:cs="Calibri"/>
          <w:noProof/>
          <w:szCs w:val="24"/>
          <w:lang w:val="en-US" w:eastAsia="zh-CN"/>
        </w:rPr>
        <w:t>/ICT</w:t>
      </w:r>
      <w:r w:rsidR="0060514B" w:rsidRPr="00907752">
        <w:rPr>
          <w:rFonts w:cs="Calibri" w:hint="eastAsia"/>
          <w:noProof/>
          <w:szCs w:val="24"/>
          <w:lang w:val="en-US" w:eastAsia="zh-CN"/>
        </w:rPr>
        <w:t>基础设施、服务和应用。国际电联将协调努力，防止和消除对无线电通信</w:t>
      </w:r>
      <w:r w:rsidR="00341AED" w:rsidRPr="00907752">
        <w:rPr>
          <w:rFonts w:cs="Calibri" w:hint="eastAsia"/>
          <w:noProof/>
          <w:szCs w:val="24"/>
          <w:lang w:val="en-US" w:eastAsia="zh-CN"/>
        </w:rPr>
        <w:t>业务</w:t>
      </w:r>
      <w:r w:rsidR="0060514B" w:rsidRPr="00907752">
        <w:rPr>
          <w:rFonts w:cs="Calibri" w:hint="eastAsia"/>
          <w:noProof/>
          <w:szCs w:val="24"/>
          <w:lang w:val="en-US" w:eastAsia="zh-CN"/>
        </w:rPr>
        <w:t>的有害干扰，促进全球电信</w:t>
      </w:r>
      <w:r w:rsidR="00895694" w:rsidRPr="00907752">
        <w:rPr>
          <w:rFonts w:cs="Calibri" w:hint="eastAsia"/>
          <w:noProof/>
          <w:szCs w:val="24"/>
          <w:lang w:val="en-US" w:eastAsia="zh-CN"/>
        </w:rPr>
        <w:t>的</w:t>
      </w:r>
      <w:r w:rsidR="0060514B" w:rsidRPr="00907752">
        <w:rPr>
          <w:rFonts w:cs="Calibri" w:hint="eastAsia"/>
          <w:noProof/>
          <w:szCs w:val="24"/>
          <w:lang w:val="en-US" w:eastAsia="zh-CN"/>
        </w:rPr>
        <w:t>标准化，并利用现有和新兴技术、连接解决方案和商业模式，弥合所有国家、</w:t>
      </w:r>
      <w:r w:rsidR="00E66E3C" w:rsidRPr="00907752">
        <w:rPr>
          <w:rFonts w:cs="Calibri" w:hint="eastAsia"/>
          <w:noProof/>
          <w:szCs w:val="24"/>
          <w:lang w:val="en-US" w:eastAsia="zh-CN"/>
        </w:rPr>
        <w:t>区域</w:t>
      </w:r>
      <w:r w:rsidR="0060514B" w:rsidRPr="00907752">
        <w:rPr>
          <w:rFonts w:cs="Calibri" w:hint="eastAsia"/>
          <w:noProof/>
          <w:szCs w:val="24"/>
          <w:lang w:val="en-US" w:eastAsia="zh-CN"/>
        </w:rPr>
        <w:t>和全人类</w:t>
      </w:r>
      <w:r w:rsidR="002A50E4" w:rsidRPr="00907752">
        <w:rPr>
          <w:rFonts w:cs="Calibri" w:hint="eastAsia"/>
          <w:noProof/>
          <w:szCs w:val="24"/>
          <w:lang w:val="en-US" w:eastAsia="zh-CN"/>
        </w:rPr>
        <w:t>在</w:t>
      </w:r>
      <w:r w:rsidR="0060514B" w:rsidRPr="00907752">
        <w:rPr>
          <w:rFonts w:cs="Calibri" w:hint="eastAsia"/>
          <w:noProof/>
          <w:szCs w:val="24"/>
          <w:lang w:val="en-US" w:eastAsia="zh-CN"/>
        </w:rPr>
        <w:t>接入方面的数字鸿沟</w:t>
      </w:r>
      <w:r w:rsidR="00E66E3C" w:rsidRPr="00907752">
        <w:rPr>
          <w:rFonts w:cs="Calibri" w:hint="eastAsia"/>
          <w:noProof/>
          <w:szCs w:val="24"/>
          <w:lang w:val="en-US" w:eastAsia="zh-CN"/>
        </w:rPr>
        <w:t>。</w:t>
      </w:r>
    </w:p>
    <w:p w14:paraId="55402220" w14:textId="097300E6" w:rsidR="00AA2F2F" w:rsidRPr="00907752" w:rsidRDefault="00095F3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19" w:name="lt_pId063"/>
      <w:r w:rsidRPr="00907752">
        <w:rPr>
          <w:rFonts w:cs="Calibri" w:hint="eastAsia"/>
          <w:szCs w:val="24"/>
          <w:lang w:eastAsia="zh-CN"/>
        </w:rPr>
        <w:t>12</w:t>
      </w:r>
      <w:r w:rsidR="004727D3" w:rsidRPr="00907752">
        <w:rPr>
          <w:rFonts w:cs="Calibri"/>
          <w:szCs w:val="24"/>
          <w:lang w:eastAsia="zh-CN"/>
        </w:rPr>
        <w:tab/>
      </w:r>
      <w:r w:rsidR="003A1139" w:rsidRPr="00907752">
        <w:rPr>
          <w:rFonts w:cs="Calibri" w:hint="eastAsia"/>
          <w:b/>
          <w:bCs/>
          <w:noProof/>
          <w:szCs w:val="24"/>
          <w:lang w:eastAsia="zh-CN"/>
        </w:rPr>
        <w:t>总体目标</w:t>
      </w:r>
      <w:r w:rsidR="003A1139" w:rsidRPr="00907752">
        <w:rPr>
          <w:rFonts w:cs="Calibri" w:hint="eastAsia"/>
          <w:b/>
          <w:bCs/>
          <w:noProof/>
          <w:szCs w:val="24"/>
          <w:lang w:eastAsia="zh-CN"/>
        </w:rPr>
        <w:t>2</w:t>
      </w:r>
      <w:r w:rsidR="003A1139" w:rsidRPr="00907752">
        <w:rPr>
          <w:rFonts w:cs="Calibri"/>
          <w:b/>
          <w:bCs/>
          <w:noProof/>
          <w:szCs w:val="24"/>
          <w:lang w:eastAsia="zh-CN"/>
        </w:rPr>
        <w:t xml:space="preserve"> – </w:t>
      </w:r>
      <w:r w:rsidR="00E8400B" w:rsidRPr="00907752">
        <w:rPr>
          <w:rFonts w:cs="Calibri" w:hint="eastAsia"/>
          <w:b/>
          <w:bCs/>
          <w:noProof/>
          <w:szCs w:val="24"/>
          <w:lang w:eastAsia="zh-CN"/>
        </w:rPr>
        <w:t>可持续数字化转型：</w:t>
      </w:r>
      <w:r w:rsidR="00133AC5" w:rsidRPr="00907752">
        <w:rPr>
          <w:rFonts w:cs="Calibri" w:hint="eastAsia"/>
          <w:b/>
          <w:bCs/>
          <w:noProof/>
          <w:szCs w:val="24"/>
          <w:lang w:eastAsia="zh-CN"/>
        </w:rPr>
        <w:t>推动</w:t>
      </w:r>
      <w:r w:rsidR="00E8400B" w:rsidRPr="00907752">
        <w:rPr>
          <w:rFonts w:cs="Calibri" w:hint="eastAsia"/>
          <w:b/>
          <w:bCs/>
          <w:noProof/>
          <w:szCs w:val="24"/>
          <w:lang w:eastAsia="zh-CN"/>
        </w:rPr>
        <w:t>电信</w:t>
      </w:r>
      <w:r w:rsidR="00E8400B" w:rsidRPr="00907752">
        <w:rPr>
          <w:rFonts w:cs="Calibri" w:hint="eastAsia"/>
          <w:b/>
          <w:bCs/>
          <w:noProof/>
          <w:szCs w:val="24"/>
          <w:lang w:eastAsia="zh-CN"/>
        </w:rPr>
        <w:t>/ICT</w:t>
      </w:r>
      <w:r w:rsidR="00E8400B" w:rsidRPr="00907752">
        <w:rPr>
          <w:rFonts w:cs="Calibri" w:hint="eastAsia"/>
          <w:b/>
          <w:bCs/>
          <w:noProof/>
          <w:szCs w:val="24"/>
          <w:lang w:eastAsia="zh-CN"/>
        </w:rPr>
        <w:t>的公平和包容性使用，增强公民和社会的能力以实现可持续发展。</w:t>
      </w:r>
      <w:bookmarkEnd w:id="19"/>
      <w:r w:rsidR="00E77042" w:rsidRPr="00907752">
        <w:rPr>
          <w:rFonts w:cs="Calibri" w:hint="eastAsia"/>
          <w:szCs w:val="24"/>
          <w:lang w:eastAsia="zh-CN"/>
        </w:rPr>
        <w:t>通过利用电信</w:t>
      </w:r>
      <w:r w:rsidR="00E77042" w:rsidRPr="00907752">
        <w:rPr>
          <w:rFonts w:cs="Calibri" w:hint="eastAsia"/>
          <w:szCs w:val="24"/>
          <w:lang w:eastAsia="zh-CN"/>
        </w:rPr>
        <w:t>/ICT</w:t>
      </w:r>
      <w:r w:rsidR="00E77042" w:rsidRPr="00907752">
        <w:rPr>
          <w:rFonts w:cs="Calibri" w:hint="eastAsia"/>
          <w:szCs w:val="24"/>
          <w:lang w:eastAsia="zh-CN"/>
        </w:rPr>
        <w:t>，国际电联将努力</w:t>
      </w:r>
      <w:r w:rsidR="00133AC5" w:rsidRPr="00907752">
        <w:rPr>
          <w:rFonts w:cs="Calibri" w:hint="eastAsia"/>
          <w:szCs w:val="24"/>
          <w:lang w:eastAsia="zh-CN"/>
        </w:rPr>
        <w:t>为</w:t>
      </w:r>
      <w:r w:rsidR="00E77042" w:rsidRPr="00907752">
        <w:rPr>
          <w:rFonts w:cs="Calibri" w:hint="eastAsia"/>
          <w:szCs w:val="24"/>
          <w:lang w:eastAsia="zh-CN"/>
        </w:rPr>
        <w:t>数字化转型</w:t>
      </w:r>
      <w:r w:rsidR="00133AC5" w:rsidRPr="00907752">
        <w:rPr>
          <w:rFonts w:cs="Calibri" w:hint="eastAsia"/>
          <w:szCs w:val="24"/>
          <w:lang w:eastAsia="zh-CN"/>
        </w:rPr>
        <w:t>提供便利</w:t>
      </w:r>
      <w:r w:rsidR="00E77042" w:rsidRPr="00907752">
        <w:rPr>
          <w:rFonts w:cs="Calibri" w:hint="eastAsia"/>
          <w:szCs w:val="24"/>
          <w:lang w:eastAsia="zh-CN"/>
        </w:rPr>
        <w:t>，以帮助建立</w:t>
      </w:r>
      <w:r w:rsidR="005E6AD5" w:rsidRPr="00907752">
        <w:rPr>
          <w:rFonts w:cs="Calibri" w:hint="eastAsia"/>
          <w:szCs w:val="24"/>
          <w:lang w:eastAsia="zh-CN"/>
        </w:rPr>
        <w:t>促进</w:t>
      </w:r>
      <w:r w:rsidR="00E77042" w:rsidRPr="00907752">
        <w:rPr>
          <w:rFonts w:cs="Calibri" w:hint="eastAsia"/>
          <w:szCs w:val="24"/>
          <w:lang w:eastAsia="zh-CN"/>
        </w:rPr>
        <w:t>可持续发展的包容性社会。国际电联</w:t>
      </w:r>
      <w:r w:rsidR="00DD2B3B" w:rsidRPr="00907752">
        <w:rPr>
          <w:rFonts w:cs="Calibri" w:hint="eastAsia"/>
          <w:szCs w:val="24"/>
          <w:lang w:eastAsia="zh-CN"/>
        </w:rPr>
        <w:t>为此</w:t>
      </w:r>
      <w:r w:rsidR="00E77042" w:rsidRPr="00907752">
        <w:rPr>
          <w:rFonts w:cs="Calibri" w:hint="eastAsia"/>
          <w:szCs w:val="24"/>
          <w:lang w:eastAsia="zh-CN"/>
        </w:rPr>
        <w:t>将努力弥合所有国家和所有人</w:t>
      </w:r>
      <w:r w:rsidR="00DD2B3B" w:rsidRPr="00907752">
        <w:rPr>
          <w:rFonts w:cs="Calibri" w:hint="eastAsia"/>
          <w:szCs w:val="24"/>
          <w:lang w:eastAsia="zh-CN"/>
        </w:rPr>
        <w:t>在</w:t>
      </w:r>
      <w:r w:rsidR="00E77042" w:rsidRPr="00907752">
        <w:rPr>
          <w:rFonts w:cs="Calibri" w:hint="eastAsia"/>
          <w:szCs w:val="24"/>
          <w:lang w:eastAsia="zh-CN"/>
        </w:rPr>
        <w:t>电信</w:t>
      </w:r>
      <w:r w:rsidR="00E77042" w:rsidRPr="00907752">
        <w:rPr>
          <w:rFonts w:cs="Calibri" w:hint="eastAsia"/>
          <w:szCs w:val="24"/>
          <w:lang w:eastAsia="zh-CN"/>
        </w:rPr>
        <w:t>/ICT</w:t>
      </w:r>
      <w:r w:rsidR="00DD2B3B" w:rsidRPr="00907752">
        <w:rPr>
          <w:rFonts w:cs="Calibri" w:hint="eastAsia"/>
          <w:szCs w:val="24"/>
          <w:lang w:eastAsia="zh-CN"/>
        </w:rPr>
        <w:t>使用方面</w:t>
      </w:r>
      <w:r w:rsidR="00E77042" w:rsidRPr="00907752">
        <w:rPr>
          <w:rFonts w:cs="Calibri" w:hint="eastAsia"/>
          <w:szCs w:val="24"/>
          <w:lang w:eastAsia="zh-CN"/>
        </w:rPr>
        <w:t>的数字鸿沟，包括</w:t>
      </w:r>
      <w:r w:rsidR="005E6AD5" w:rsidRPr="00907752">
        <w:rPr>
          <w:rFonts w:cs="Calibri" w:hint="eastAsia"/>
          <w:szCs w:val="24"/>
          <w:lang w:eastAsia="zh-CN"/>
        </w:rPr>
        <w:t>女性</w:t>
      </w:r>
      <w:r w:rsidR="00E77042" w:rsidRPr="00907752">
        <w:rPr>
          <w:rFonts w:cs="Calibri" w:hint="eastAsia"/>
          <w:szCs w:val="24"/>
          <w:lang w:eastAsia="zh-CN"/>
        </w:rPr>
        <w:t>和</w:t>
      </w:r>
      <w:r w:rsidR="005E6AD5" w:rsidRPr="00907752">
        <w:rPr>
          <w:rFonts w:cs="Calibri" w:hint="eastAsia"/>
          <w:szCs w:val="24"/>
          <w:lang w:eastAsia="zh-CN"/>
        </w:rPr>
        <w:t>年轻女性</w:t>
      </w:r>
      <w:r w:rsidR="00E77042" w:rsidRPr="00907752">
        <w:rPr>
          <w:rFonts w:cs="Calibri" w:hint="eastAsia"/>
          <w:szCs w:val="24"/>
          <w:lang w:eastAsia="zh-CN"/>
        </w:rPr>
        <w:t>、青年、</w:t>
      </w:r>
      <w:r w:rsidR="005E6AD5" w:rsidRPr="00907752">
        <w:rPr>
          <w:rFonts w:cs="Calibri" w:hint="eastAsia"/>
          <w:szCs w:val="24"/>
          <w:lang w:eastAsia="zh-CN"/>
        </w:rPr>
        <w:t>原住民</w:t>
      </w:r>
      <w:r w:rsidR="00E77042" w:rsidRPr="00907752">
        <w:rPr>
          <w:rFonts w:cs="Calibri" w:hint="eastAsia"/>
          <w:szCs w:val="24"/>
          <w:lang w:eastAsia="zh-CN"/>
        </w:rPr>
        <w:t>、老年人和残疾人。国际电联将努力</w:t>
      </w:r>
      <w:r w:rsidR="00DD2B3B" w:rsidRPr="00907752">
        <w:rPr>
          <w:rFonts w:cs="Calibri" w:hint="eastAsia"/>
          <w:szCs w:val="24"/>
          <w:lang w:eastAsia="zh-CN"/>
        </w:rPr>
        <w:t>推进</w:t>
      </w:r>
      <w:r w:rsidR="00E77042" w:rsidRPr="00907752">
        <w:rPr>
          <w:rFonts w:cs="Calibri" w:hint="eastAsia"/>
          <w:szCs w:val="24"/>
          <w:lang w:eastAsia="zh-CN"/>
        </w:rPr>
        <w:t>和</w:t>
      </w:r>
      <w:r w:rsidR="00DD2B3B" w:rsidRPr="00907752">
        <w:rPr>
          <w:rFonts w:cs="Calibri" w:hint="eastAsia"/>
          <w:szCs w:val="24"/>
          <w:lang w:eastAsia="zh-CN"/>
        </w:rPr>
        <w:t>促成</w:t>
      </w:r>
      <w:r w:rsidR="00E77042" w:rsidRPr="00907752">
        <w:rPr>
          <w:rFonts w:cs="Calibri" w:hint="eastAsia"/>
          <w:szCs w:val="24"/>
          <w:lang w:eastAsia="zh-CN"/>
        </w:rPr>
        <w:t>跨</w:t>
      </w:r>
      <w:r w:rsidR="00167EC1" w:rsidRPr="00907752">
        <w:rPr>
          <w:rFonts w:cs="Calibri" w:hint="eastAsia"/>
          <w:szCs w:val="24"/>
          <w:lang w:eastAsia="zh-CN"/>
        </w:rPr>
        <w:t>生活和活动领域的</w:t>
      </w:r>
      <w:r w:rsidR="00E77042" w:rsidRPr="00907752">
        <w:rPr>
          <w:rFonts w:cs="Calibri" w:hint="eastAsia"/>
          <w:szCs w:val="24"/>
          <w:lang w:eastAsia="zh-CN"/>
        </w:rPr>
        <w:t>数字化转型，</w:t>
      </w:r>
      <w:r w:rsidR="00DD2B3B" w:rsidRPr="00907752">
        <w:rPr>
          <w:rFonts w:cs="Calibri" w:hint="eastAsia"/>
          <w:szCs w:val="24"/>
          <w:lang w:eastAsia="zh-CN"/>
        </w:rPr>
        <w:t>以</w:t>
      </w:r>
      <w:r w:rsidR="00E77042" w:rsidRPr="00907752">
        <w:rPr>
          <w:rFonts w:cs="Calibri" w:hint="eastAsia"/>
          <w:szCs w:val="24"/>
          <w:lang w:eastAsia="zh-CN"/>
        </w:rPr>
        <w:t>应对气候和环境双重危机，</w:t>
      </w:r>
      <w:r w:rsidR="00BC6A72" w:rsidRPr="00907752">
        <w:rPr>
          <w:rFonts w:cs="Calibri" w:hint="eastAsia"/>
          <w:szCs w:val="24"/>
          <w:lang w:eastAsia="zh-CN"/>
        </w:rPr>
        <w:t>并</w:t>
      </w:r>
      <w:r w:rsidR="00E77042" w:rsidRPr="00907752">
        <w:rPr>
          <w:rFonts w:cs="Calibri" w:hint="eastAsia"/>
          <w:szCs w:val="24"/>
          <w:lang w:eastAsia="zh-CN"/>
        </w:rPr>
        <w:t>促进科学进步</w:t>
      </w:r>
      <w:r w:rsidR="00DD2B3B" w:rsidRPr="00907752">
        <w:rPr>
          <w:rFonts w:cs="Calibri" w:hint="eastAsia"/>
          <w:szCs w:val="24"/>
          <w:lang w:eastAsia="zh-CN"/>
        </w:rPr>
        <w:t>和</w:t>
      </w:r>
      <w:r w:rsidR="00E77042" w:rsidRPr="00907752">
        <w:rPr>
          <w:rFonts w:cs="Calibri" w:hint="eastAsia"/>
          <w:szCs w:val="24"/>
          <w:lang w:eastAsia="zh-CN"/>
        </w:rPr>
        <w:t>对地球、</w:t>
      </w:r>
      <w:r w:rsidR="00DD2B3B" w:rsidRPr="00907752">
        <w:rPr>
          <w:rFonts w:cs="Calibri" w:hint="eastAsia"/>
          <w:szCs w:val="24"/>
          <w:lang w:eastAsia="zh-CN"/>
        </w:rPr>
        <w:t>空间及其资源利用的可持续探索</w:t>
      </w:r>
      <w:r w:rsidR="00167EC1" w:rsidRPr="00907752">
        <w:rPr>
          <w:rFonts w:cs="Calibri" w:hint="eastAsia"/>
          <w:szCs w:val="24"/>
          <w:lang w:eastAsia="zh-CN"/>
        </w:rPr>
        <w:t>，惠及全人类</w:t>
      </w:r>
      <w:r w:rsidR="00E77042" w:rsidRPr="00907752">
        <w:rPr>
          <w:rFonts w:cs="Calibri" w:hint="eastAsia"/>
          <w:szCs w:val="24"/>
          <w:lang w:eastAsia="zh-CN"/>
        </w:rPr>
        <w:t>。</w:t>
      </w:r>
    </w:p>
    <w:p w14:paraId="186A016A" w14:textId="62B63E00" w:rsidR="00AA2F2F" w:rsidRPr="00907752" w:rsidRDefault="004727D3" w:rsidP="000D3817">
      <w:pPr>
        <w:pStyle w:val="Heading2"/>
        <w:rPr>
          <w:noProof/>
          <w:lang w:val="en-US" w:eastAsia="zh-CN"/>
        </w:rPr>
      </w:pPr>
      <w:bookmarkStart w:id="20" w:name="lt_pId067"/>
      <w:r w:rsidRPr="00907752">
        <w:rPr>
          <w:noProof/>
          <w:lang w:val="en-US" w:eastAsia="zh-CN"/>
        </w:rPr>
        <w:t>2.5</w:t>
      </w:r>
      <w:r w:rsidRPr="00907752">
        <w:rPr>
          <w:noProof/>
          <w:lang w:val="en-US" w:eastAsia="zh-CN"/>
        </w:rPr>
        <w:tab/>
      </w:r>
      <w:bookmarkEnd w:id="20"/>
      <w:r w:rsidR="00BC6A72" w:rsidRPr="00907752">
        <w:rPr>
          <w:rFonts w:hint="eastAsia"/>
          <w:noProof/>
          <w:lang w:val="en-US" w:eastAsia="zh-CN"/>
        </w:rPr>
        <w:t>国际电联《连通</w:t>
      </w:r>
      <w:r w:rsidR="00BC6A72" w:rsidRPr="00907752">
        <w:rPr>
          <w:rFonts w:hint="eastAsia"/>
          <w:noProof/>
          <w:lang w:val="en-US" w:eastAsia="zh-CN"/>
        </w:rPr>
        <w:t>2030</w:t>
      </w:r>
      <w:r w:rsidR="00BC6A72" w:rsidRPr="00907752">
        <w:rPr>
          <w:rFonts w:hint="eastAsia"/>
          <w:noProof/>
          <w:lang w:val="en-US" w:eastAsia="zh-CN"/>
        </w:rPr>
        <w:t>年议程》的具体目标</w:t>
      </w:r>
    </w:p>
    <w:p w14:paraId="35C5068A" w14:textId="725557C6" w:rsidR="00AA2F2F"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1" w:name="lt_pId068"/>
      <w:r w:rsidRPr="00907752">
        <w:rPr>
          <w:rFonts w:cs="Calibri" w:hint="eastAsia"/>
          <w:szCs w:val="24"/>
          <w:lang w:val="en-US" w:eastAsia="zh-CN"/>
        </w:rPr>
        <w:t>13</w:t>
      </w:r>
      <w:r w:rsidR="004727D3" w:rsidRPr="00907752">
        <w:rPr>
          <w:rFonts w:cs="Calibri"/>
          <w:szCs w:val="24"/>
          <w:lang w:val="en-US" w:eastAsia="zh-CN"/>
        </w:rPr>
        <w:tab/>
      </w:r>
      <w:bookmarkEnd w:id="21"/>
      <w:r w:rsidR="001B3E52" w:rsidRPr="00907752">
        <w:rPr>
          <w:rFonts w:cs="Calibri"/>
          <w:szCs w:val="24"/>
          <w:lang w:eastAsia="zh-CN"/>
        </w:rPr>
        <w:t>具体目标是国际电联工作实效和长期影响的体现，</w:t>
      </w:r>
      <w:r w:rsidR="00161832" w:rsidRPr="00907752">
        <w:rPr>
          <w:rFonts w:cs="Calibri" w:hint="eastAsia"/>
          <w:szCs w:val="24"/>
          <w:lang w:eastAsia="zh-CN"/>
        </w:rPr>
        <w:t>提供了</w:t>
      </w:r>
      <w:r w:rsidR="001B3E52" w:rsidRPr="00907752">
        <w:rPr>
          <w:rFonts w:cs="Calibri"/>
          <w:szCs w:val="24"/>
          <w:lang w:eastAsia="zh-CN"/>
        </w:rPr>
        <w:t>实现</w:t>
      </w:r>
      <w:r w:rsidR="00161832" w:rsidRPr="00907752">
        <w:rPr>
          <w:rFonts w:cs="Calibri" w:hint="eastAsia"/>
          <w:szCs w:val="24"/>
          <w:lang w:eastAsia="zh-CN"/>
        </w:rPr>
        <w:t>国际电联</w:t>
      </w:r>
      <w:r w:rsidR="001B3E52" w:rsidRPr="00907752">
        <w:rPr>
          <w:rFonts w:cs="Calibri"/>
          <w:szCs w:val="24"/>
          <w:lang w:eastAsia="zh-CN"/>
        </w:rPr>
        <w:t>总体战略目标进展</w:t>
      </w:r>
      <w:r w:rsidR="00161832" w:rsidRPr="00907752">
        <w:rPr>
          <w:rFonts w:cs="Calibri" w:hint="eastAsia"/>
          <w:szCs w:val="24"/>
          <w:lang w:eastAsia="zh-CN"/>
        </w:rPr>
        <w:t>的指标</w:t>
      </w:r>
      <w:r w:rsidR="007B2B00" w:rsidRPr="00907752">
        <w:rPr>
          <w:rFonts w:cs="Calibri" w:hint="eastAsia"/>
          <w:szCs w:val="24"/>
          <w:lang w:eastAsia="zh-CN"/>
        </w:rPr>
        <w:t>，以及国际电联促成</w:t>
      </w:r>
      <w:r w:rsidR="00C63BEC" w:rsidRPr="00907752">
        <w:rPr>
          <w:rFonts w:cs="Calibri" w:hint="eastAsia"/>
          <w:szCs w:val="24"/>
          <w:lang w:eastAsia="zh-CN"/>
        </w:rPr>
        <w:t>实现</w:t>
      </w:r>
      <w:r w:rsidR="007B2B00" w:rsidRPr="00907752">
        <w:rPr>
          <w:rFonts w:cs="Calibri" w:hint="eastAsia"/>
          <w:szCs w:val="24"/>
          <w:lang w:eastAsia="zh-CN"/>
        </w:rPr>
        <w:t>WSIS</w:t>
      </w:r>
      <w:r w:rsidR="007B2B00" w:rsidRPr="00907752">
        <w:rPr>
          <w:rFonts w:cs="Calibri" w:hint="eastAsia"/>
          <w:szCs w:val="24"/>
          <w:lang w:eastAsia="zh-CN"/>
        </w:rPr>
        <w:t>行动方面和</w:t>
      </w:r>
      <w:r w:rsidR="00167EC1" w:rsidRPr="00907752">
        <w:rPr>
          <w:rFonts w:cs="Calibri" w:hint="eastAsia"/>
          <w:szCs w:val="24"/>
          <w:lang w:eastAsia="zh-CN"/>
        </w:rPr>
        <w:t>实现</w:t>
      </w:r>
      <w:r w:rsidR="007B2B00" w:rsidRPr="00907752">
        <w:rPr>
          <w:rFonts w:cs="Calibri" w:hint="eastAsia"/>
          <w:szCs w:val="24"/>
          <w:lang w:eastAsia="zh-CN"/>
        </w:rPr>
        <w:t>2030</w:t>
      </w:r>
      <w:r w:rsidR="007B2B00" w:rsidRPr="00907752">
        <w:rPr>
          <w:rFonts w:cs="Calibri" w:hint="eastAsia"/>
          <w:szCs w:val="24"/>
          <w:lang w:eastAsia="zh-CN"/>
        </w:rPr>
        <w:t>年可持续发展目标的承诺</w:t>
      </w:r>
      <w:r w:rsidR="001B3E52" w:rsidRPr="00907752">
        <w:rPr>
          <w:rFonts w:cs="Calibri"/>
          <w:szCs w:val="24"/>
          <w:lang w:eastAsia="zh-CN"/>
        </w:rPr>
        <w:t>。国际电联将与世界各地致力于推进电信</w:t>
      </w:r>
      <w:r w:rsidR="001B3E52" w:rsidRPr="00907752">
        <w:rPr>
          <w:rFonts w:cs="Calibri"/>
          <w:szCs w:val="24"/>
          <w:lang w:eastAsia="zh-CN"/>
        </w:rPr>
        <w:t>/ICT</w:t>
      </w:r>
      <w:r w:rsidR="001B3E52" w:rsidRPr="00907752">
        <w:rPr>
          <w:rFonts w:cs="Calibri"/>
          <w:szCs w:val="24"/>
          <w:lang w:eastAsia="zh-CN"/>
        </w:rPr>
        <w:t>使用的其他组织和实体广泛开展协作</w:t>
      </w:r>
      <w:r w:rsidR="00161832" w:rsidRPr="00907752">
        <w:rPr>
          <w:rFonts w:cs="Calibri" w:hint="eastAsia"/>
          <w:szCs w:val="24"/>
          <w:lang w:eastAsia="zh-CN"/>
        </w:rPr>
        <w:t>，</w:t>
      </w:r>
      <w:r w:rsidR="002A0429" w:rsidRPr="00907752">
        <w:rPr>
          <w:rFonts w:cs="Calibri" w:hint="eastAsia"/>
          <w:szCs w:val="24"/>
          <w:lang w:eastAsia="zh-CN"/>
        </w:rPr>
        <w:t>力求</w:t>
      </w:r>
      <w:r w:rsidR="00532354" w:rsidRPr="00907752">
        <w:rPr>
          <w:rFonts w:cs="Calibri" w:hint="eastAsia"/>
          <w:szCs w:val="24"/>
          <w:lang w:eastAsia="zh-CN"/>
        </w:rPr>
        <w:t>在</w:t>
      </w:r>
      <w:r w:rsidR="00161832" w:rsidRPr="00907752">
        <w:rPr>
          <w:rFonts w:cs="Calibri" w:hint="eastAsia"/>
          <w:szCs w:val="24"/>
          <w:lang w:eastAsia="zh-CN"/>
        </w:rPr>
        <w:t>2</w:t>
      </w:r>
      <w:r w:rsidR="00161832" w:rsidRPr="00907752">
        <w:rPr>
          <w:rFonts w:cs="Calibri"/>
          <w:szCs w:val="24"/>
          <w:lang w:eastAsia="zh-CN"/>
        </w:rPr>
        <w:t>030</w:t>
      </w:r>
      <w:r w:rsidR="00161832" w:rsidRPr="00907752">
        <w:rPr>
          <w:rFonts w:cs="Calibri" w:hint="eastAsia"/>
          <w:szCs w:val="24"/>
          <w:lang w:eastAsia="zh-CN"/>
        </w:rPr>
        <w:t>年前实现互连互通的世界</w:t>
      </w:r>
      <w:r w:rsidR="001B3E52" w:rsidRPr="00907752">
        <w:rPr>
          <w:rFonts w:cs="Calibri"/>
          <w:szCs w:val="24"/>
          <w:lang w:eastAsia="zh-CN"/>
        </w:rPr>
        <w:t>。</w:t>
      </w:r>
    </w:p>
    <w:tbl>
      <w:tblPr>
        <w:tblStyle w:val="TableGrid"/>
        <w:tblW w:w="9737" w:type="dxa"/>
        <w:tblLook w:val="04A0" w:firstRow="1" w:lastRow="0" w:firstColumn="1" w:lastColumn="0" w:noHBand="0" w:noVBand="1"/>
      </w:tblPr>
      <w:tblGrid>
        <w:gridCol w:w="9737"/>
      </w:tblGrid>
      <w:tr w:rsidR="00E20DED" w:rsidRPr="009D12FC" w14:paraId="1211A06F" w14:textId="77777777" w:rsidTr="009D12FC">
        <w:tc>
          <w:tcPr>
            <w:tcW w:w="9737" w:type="dxa"/>
            <w:shd w:val="clear" w:color="auto" w:fill="95B3D7" w:themeFill="accent1" w:themeFillTint="99"/>
          </w:tcPr>
          <w:p w14:paraId="31EDFD0D" w14:textId="796147AE" w:rsidR="00E20DED" w:rsidRPr="009D12FC" w:rsidRDefault="009D12FC" w:rsidP="00261317">
            <w:pPr>
              <w:spacing w:after="40"/>
              <w:rPr>
                <w:rFonts w:eastAsia="SimSun" w:cs="Calibri"/>
                <w:sz w:val="20"/>
                <w:lang w:eastAsia="zh-CN"/>
              </w:rPr>
            </w:pPr>
            <w:r w:rsidRPr="009D12FC">
              <w:rPr>
                <w:rFonts w:eastAsia="SimSun" w:cs="Calibri" w:hint="eastAsia"/>
                <w:b/>
                <w:sz w:val="20"/>
                <w:lang w:eastAsia="zh-CN"/>
              </w:rPr>
              <w:t>总体目标</w:t>
            </w:r>
            <w:r w:rsidRPr="009D12FC">
              <w:rPr>
                <w:rFonts w:eastAsia="SimSun" w:cs="Calibri" w:hint="eastAsia"/>
                <w:b/>
                <w:sz w:val="20"/>
                <w:lang w:eastAsia="zh-CN"/>
              </w:rPr>
              <w:t>1</w:t>
            </w:r>
            <w:r w:rsidRPr="009D12FC">
              <w:rPr>
                <w:rFonts w:eastAsia="SimSun" w:cs="Calibri" w:hint="eastAsia"/>
                <w:b/>
                <w:sz w:val="20"/>
                <w:lang w:eastAsia="zh-CN"/>
              </w:rPr>
              <w:t>的具体目标：在</w:t>
            </w:r>
            <w:r w:rsidRPr="009D12FC">
              <w:rPr>
                <w:rFonts w:eastAsia="SimSun" w:cs="Calibri" w:hint="eastAsia"/>
                <w:b/>
                <w:sz w:val="20"/>
                <w:lang w:eastAsia="zh-CN"/>
              </w:rPr>
              <w:t>2030</w:t>
            </w:r>
            <w:r w:rsidRPr="009D12FC">
              <w:rPr>
                <w:rFonts w:eastAsia="SimSun" w:cs="Calibri" w:hint="eastAsia"/>
                <w:b/>
                <w:sz w:val="20"/>
                <w:lang w:eastAsia="zh-CN"/>
              </w:rPr>
              <w:t>年前普遍实现互联互通：</w:t>
            </w:r>
          </w:p>
        </w:tc>
      </w:tr>
      <w:tr w:rsidR="00E20DED" w:rsidRPr="009D12FC" w14:paraId="65A6C5C4" w14:textId="77777777" w:rsidTr="009D12FC">
        <w:tc>
          <w:tcPr>
            <w:tcW w:w="9737" w:type="dxa"/>
          </w:tcPr>
          <w:p w14:paraId="49448B74" w14:textId="6039F178" w:rsidR="00E20DED" w:rsidRPr="009D12FC" w:rsidRDefault="00E20DED" w:rsidP="00E20DED">
            <w:pPr>
              <w:spacing w:after="40"/>
              <w:rPr>
                <w:rFonts w:eastAsia="SimSun" w:cs="Calibri"/>
                <w:b/>
                <w:bCs/>
                <w:sz w:val="20"/>
              </w:rPr>
            </w:pPr>
            <w:r w:rsidRPr="009D12FC">
              <w:rPr>
                <w:rFonts w:eastAsia="SimSun" w:cs="Calibri" w:hint="eastAsia"/>
                <w:b/>
                <w:bCs/>
                <w:sz w:val="20"/>
              </w:rPr>
              <w:t>1.1</w:t>
            </w:r>
            <w:r w:rsidRPr="009D12FC">
              <w:rPr>
                <w:rFonts w:eastAsia="SimSun" w:cs="Calibri" w:hint="eastAsia"/>
                <w:b/>
                <w:bCs/>
                <w:sz w:val="20"/>
              </w:rPr>
              <w:t>：</w:t>
            </w:r>
            <w:proofErr w:type="spellStart"/>
            <w:r w:rsidRPr="009D12FC">
              <w:rPr>
                <w:rFonts w:eastAsia="SimSun" w:cs="Calibri" w:hint="eastAsia"/>
                <w:b/>
                <w:bCs/>
                <w:sz w:val="20"/>
              </w:rPr>
              <w:t>宽带普遍覆盖</w:t>
            </w:r>
            <w:proofErr w:type="spellEnd"/>
          </w:p>
        </w:tc>
      </w:tr>
      <w:tr w:rsidR="00E20DED" w:rsidRPr="009D12FC" w14:paraId="2DA93B34" w14:textId="77777777" w:rsidTr="009D12FC">
        <w:tc>
          <w:tcPr>
            <w:tcW w:w="9737" w:type="dxa"/>
          </w:tcPr>
          <w:p w14:paraId="49FDEE3B" w14:textId="31565494" w:rsidR="00E20DED" w:rsidRPr="009D12FC" w:rsidRDefault="00E20DED" w:rsidP="00E20DED">
            <w:pPr>
              <w:spacing w:after="40"/>
              <w:rPr>
                <w:rFonts w:eastAsia="SimSun" w:cs="Calibri"/>
                <w:b/>
                <w:bCs/>
                <w:sz w:val="20"/>
                <w:lang w:eastAsia="zh-CN"/>
              </w:rPr>
            </w:pPr>
            <w:r w:rsidRPr="009D12FC">
              <w:rPr>
                <w:rFonts w:eastAsia="SimSun" w:cs="Calibri" w:hint="eastAsia"/>
                <w:b/>
                <w:bCs/>
                <w:sz w:val="20"/>
                <w:lang w:eastAsia="zh-CN"/>
              </w:rPr>
              <w:t>1.2</w:t>
            </w:r>
            <w:r w:rsidRPr="009D12FC">
              <w:rPr>
                <w:rFonts w:eastAsia="SimSun" w:cs="Calibri" w:hint="eastAsia"/>
                <w:b/>
                <w:bCs/>
                <w:sz w:val="20"/>
                <w:lang w:eastAsia="zh-CN"/>
              </w:rPr>
              <w:t>：人人都用得起宽带服务</w:t>
            </w:r>
            <w:r w:rsidRPr="009D12FC">
              <w:rPr>
                <w:rFonts w:eastAsia="SimSun" w:cs="Calibri" w:hint="eastAsia"/>
                <w:sz w:val="20"/>
                <w:lang w:eastAsia="zh-CN"/>
              </w:rPr>
              <w:t>（宽带服务费用不超过用户平均月收入的</w:t>
            </w:r>
            <w:r w:rsidRPr="009D12FC">
              <w:rPr>
                <w:rFonts w:eastAsia="SimSun" w:cs="Calibri" w:hint="eastAsia"/>
                <w:sz w:val="20"/>
                <w:lang w:eastAsia="zh-CN"/>
              </w:rPr>
              <w:t>2%</w:t>
            </w:r>
            <w:r w:rsidRPr="009D12FC">
              <w:rPr>
                <w:rFonts w:eastAsia="SimSun" w:cs="Calibri" w:hint="eastAsia"/>
                <w:sz w:val="20"/>
                <w:lang w:eastAsia="zh-CN"/>
              </w:rPr>
              <w:t>）</w:t>
            </w:r>
          </w:p>
        </w:tc>
      </w:tr>
      <w:tr w:rsidR="00E20DED" w:rsidRPr="009D12FC" w14:paraId="520717C0" w14:textId="77777777" w:rsidTr="009D12FC">
        <w:tc>
          <w:tcPr>
            <w:tcW w:w="9737" w:type="dxa"/>
          </w:tcPr>
          <w:p w14:paraId="505117B3" w14:textId="4AA2F9CC" w:rsidR="00E20DED" w:rsidRPr="009D12FC" w:rsidRDefault="00E20DED" w:rsidP="00E20DED">
            <w:pPr>
              <w:spacing w:after="40"/>
              <w:rPr>
                <w:rFonts w:eastAsia="SimSun" w:cs="Calibri"/>
                <w:b/>
                <w:bCs/>
                <w:sz w:val="20"/>
              </w:rPr>
            </w:pPr>
            <w:r w:rsidRPr="009D12FC">
              <w:rPr>
                <w:rFonts w:eastAsia="SimSun" w:cs="Calibri" w:hint="eastAsia"/>
                <w:b/>
                <w:bCs/>
                <w:sz w:val="20"/>
              </w:rPr>
              <w:t>1.3</w:t>
            </w:r>
            <w:r w:rsidRPr="009D12FC">
              <w:rPr>
                <w:rFonts w:eastAsia="SimSun" w:cs="Calibri" w:hint="eastAsia"/>
                <w:b/>
                <w:bCs/>
                <w:sz w:val="20"/>
              </w:rPr>
              <w:t>：宽带接入家家户户</w:t>
            </w:r>
          </w:p>
        </w:tc>
      </w:tr>
      <w:tr w:rsidR="00E20DED" w:rsidRPr="009D12FC" w14:paraId="751A50FF" w14:textId="77777777" w:rsidTr="009D12FC">
        <w:tc>
          <w:tcPr>
            <w:tcW w:w="9737" w:type="dxa"/>
          </w:tcPr>
          <w:p w14:paraId="752705E6" w14:textId="46249FB5" w:rsidR="00E20DED" w:rsidRPr="009D12FC" w:rsidRDefault="00E20DED" w:rsidP="00E20DED">
            <w:pPr>
              <w:spacing w:after="40"/>
              <w:rPr>
                <w:rFonts w:eastAsia="SimSun" w:cs="Calibri"/>
                <w:b/>
                <w:bCs/>
                <w:sz w:val="20"/>
                <w:lang w:eastAsia="zh-CN"/>
              </w:rPr>
            </w:pPr>
            <w:r w:rsidRPr="009D12FC">
              <w:rPr>
                <w:rFonts w:eastAsia="SimSun" w:cs="Calibri" w:hint="eastAsia"/>
                <w:b/>
                <w:bCs/>
                <w:sz w:val="20"/>
                <w:lang w:eastAsia="zh-CN"/>
              </w:rPr>
              <w:t>1.4</w:t>
            </w:r>
            <w:r w:rsidRPr="009D12FC">
              <w:rPr>
                <w:rFonts w:eastAsia="SimSun" w:cs="Calibri" w:hint="eastAsia"/>
                <w:b/>
                <w:bCs/>
                <w:sz w:val="20"/>
                <w:lang w:eastAsia="zh-CN"/>
              </w:rPr>
              <w:t>：所有学校对互联网的普遍接入</w:t>
            </w:r>
          </w:p>
        </w:tc>
      </w:tr>
      <w:tr w:rsidR="00E20DED" w:rsidRPr="009D12FC" w14:paraId="2431471D" w14:textId="77777777" w:rsidTr="009D12FC">
        <w:tc>
          <w:tcPr>
            <w:tcW w:w="9737" w:type="dxa"/>
          </w:tcPr>
          <w:p w14:paraId="0DA23E00" w14:textId="75CD6B5E" w:rsidR="00E20DED" w:rsidRPr="009D12FC" w:rsidRDefault="00E20DED" w:rsidP="00E20DED">
            <w:pPr>
              <w:spacing w:after="40"/>
              <w:rPr>
                <w:rFonts w:eastAsia="SimSun" w:cs="Calibri"/>
                <w:b/>
                <w:bCs/>
                <w:sz w:val="20"/>
                <w:lang w:eastAsia="zh-CN"/>
              </w:rPr>
            </w:pPr>
            <w:r w:rsidRPr="009D12FC">
              <w:rPr>
                <w:rFonts w:eastAsia="SimSun" w:cs="Calibri" w:hint="eastAsia"/>
                <w:b/>
                <w:bCs/>
                <w:sz w:val="20"/>
                <w:lang w:eastAsia="zh-CN"/>
              </w:rPr>
              <w:t>1.5</w:t>
            </w:r>
            <w:r w:rsidRPr="009D12FC">
              <w:rPr>
                <w:rFonts w:eastAsia="SimSun" w:cs="Calibri" w:hint="eastAsia"/>
                <w:b/>
                <w:bCs/>
                <w:sz w:val="20"/>
                <w:lang w:eastAsia="zh-CN"/>
              </w:rPr>
              <w:t>：各国网络安全就绪水平有所提高</w:t>
            </w:r>
            <w:r w:rsidRPr="009D12FC">
              <w:rPr>
                <w:rFonts w:eastAsia="SimSun" w:cs="Calibri" w:hint="eastAsia"/>
                <w:sz w:val="20"/>
                <w:lang w:eastAsia="zh-CN"/>
              </w:rPr>
              <w:t>（主要能力：战略、国家计算机事故</w:t>
            </w:r>
            <w:r w:rsidRPr="009D12FC">
              <w:rPr>
                <w:rFonts w:eastAsia="SimSun" w:cs="Calibri" w:hint="eastAsia"/>
                <w:sz w:val="20"/>
                <w:lang w:eastAsia="zh-CN"/>
              </w:rPr>
              <w:t>/</w:t>
            </w:r>
            <w:r w:rsidRPr="009D12FC">
              <w:rPr>
                <w:rFonts w:eastAsia="SimSun" w:cs="Calibri" w:hint="eastAsia"/>
                <w:sz w:val="20"/>
                <w:lang w:eastAsia="zh-CN"/>
              </w:rPr>
              <w:t>应急响应团队和立法已经出台）</w:t>
            </w:r>
          </w:p>
        </w:tc>
      </w:tr>
      <w:tr w:rsidR="00E20DED" w:rsidRPr="009D12FC" w14:paraId="41FF07C4" w14:textId="77777777" w:rsidTr="009D12FC">
        <w:tc>
          <w:tcPr>
            <w:tcW w:w="9737" w:type="dxa"/>
            <w:shd w:val="clear" w:color="auto" w:fill="95B3D7" w:themeFill="accent1" w:themeFillTint="99"/>
          </w:tcPr>
          <w:p w14:paraId="1181F775" w14:textId="54DB26AE" w:rsidR="00E20DED" w:rsidRPr="009D12FC" w:rsidRDefault="009D12FC" w:rsidP="00261317">
            <w:pPr>
              <w:spacing w:after="40"/>
              <w:rPr>
                <w:rFonts w:eastAsia="SimSun" w:cs="Calibri"/>
                <w:b/>
                <w:bCs/>
                <w:sz w:val="20"/>
                <w:lang w:eastAsia="zh-CN"/>
              </w:rPr>
            </w:pPr>
            <w:r w:rsidRPr="009D12FC">
              <w:rPr>
                <w:rFonts w:eastAsia="SimSun" w:cs="Calibri" w:hint="eastAsia"/>
                <w:b/>
                <w:sz w:val="20"/>
                <w:lang w:eastAsia="zh-CN"/>
              </w:rPr>
              <w:t>总体目标</w:t>
            </w:r>
            <w:r w:rsidRPr="009D12FC">
              <w:rPr>
                <w:rFonts w:eastAsia="SimSun" w:cs="Calibri" w:hint="eastAsia"/>
                <w:b/>
                <w:sz w:val="20"/>
                <w:lang w:eastAsia="zh-CN"/>
              </w:rPr>
              <w:t>2</w:t>
            </w:r>
            <w:r w:rsidRPr="009D12FC">
              <w:rPr>
                <w:rFonts w:eastAsia="SimSun" w:cs="Calibri" w:hint="eastAsia"/>
                <w:b/>
                <w:sz w:val="20"/>
                <w:lang w:eastAsia="zh-CN"/>
              </w:rPr>
              <w:t>的具体目标：在</w:t>
            </w:r>
            <w:r w:rsidRPr="009D12FC">
              <w:rPr>
                <w:rFonts w:eastAsia="SimSun" w:cs="Calibri" w:hint="eastAsia"/>
                <w:b/>
                <w:sz w:val="20"/>
                <w:lang w:eastAsia="zh-CN"/>
              </w:rPr>
              <w:t>2030</w:t>
            </w:r>
            <w:r w:rsidRPr="009D12FC">
              <w:rPr>
                <w:rFonts w:eastAsia="SimSun" w:cs="Calibri" w:hint="eastAsia"/>
                <w:b/>
                <w:sz w:val="20"/>
                <w:lang w:eastAsia="zh-CN"/>
              </w:rPr>
              <w:t>年前实现可持续数字化转型</w:t>
            </w:r>
          </w:p>
        </w:tc>
      </w:tr>
      <w:tr w:rsidR="009D12FC" w:rsidRPr="009D12FC" w14:paraId="0D3D6E76" w14:textId="77777777" w:rsidTr="009D12FC">
        <w:tc>
          <w:tcPr>
            <w:tcW w:w="9737" w:type="dxa"/>
          </w:tcPr>
          <w:p w14:paraId="6FD9AFE2" w14:textId="3C0FE866" w:rsidR="009D12FC" w:rsidRPr="009D12FC" w:rsidRDefault="009D12FC" w:rsidP="009D12FC">
            <w:pPr>
              <w:spacing w:after="40"/>
              <w:rPr>
                <w:rFonts w:eastAsia="SimSun" w:cs="Calibri"/>
                <w:b/>
                <w:bCs/>
                <w:sz w:val="20"/>
                <w:lang w:eastAsia="zh-CN"/>
              </w:rPr>
            </w:pPr>
            <w:r w:rsidRPr="009D12FC">
              <w:rPr>
                <w:rFonts w:eastAsia="SimSun" w:cs="Calibri" w:hint="eastAsia"/>
                <w:b/>
                <w:bCs/>
                <w:sz w:val="20"/>
                <w:lang w:eastAsia="zh-CN"/>
              </w:rPr>
              <w:t>2.1</w:t>
            </w:r>
            <w:r w:rsidRPr="009D12FC">
              <w:rPr>
                <w:rFonts w:eastAsia="SimSun" w:cs="Calibri" w:hint="eastAsia"/>
                <w:b/>
                <w:bCs/>
                <w:sz w:val="20"/>
                <w:lang w:eastAsia="zh-CN"/>
              </w:rPr>
              <w:t>：个人普遍使用互联网</w:t>
            </w:r>
          </w:p>
        </w:tc>
      </w:tr>
      <w:tr w:rsidR="009D12FC" w:rsidRPr="009D12FC" w14:paraId="487A4124" w14:textId="77777777" w:rsidTr="009D12FC">
        <w:tc>
          <w:tcPr>
            <w:tcW w:w="9737" w:type="dxa"/>
          </w:tcPr>
          <w:p w14:paraId="08C35400" w14:textId="1D81042A" w:rsidR="009D12FC" w:rsidRPr="009D12FC" w:rsidRDefault="009D12FC" w:rsidP="009D12FC">
            <w:pPr>
              <w:spacing w:after="40"/>
              <w:rPr>
                <w:rFonts w:eastAsia="SimSun" w:cs="Calibri"/>
                <w:b/>
                <w:bCs/>
                <w:sz w:val="20"/>
                <w:lang w:eastAsia="zh-CN"/>
              </w:rPr>
            </w:pPr>
            <w:r w:rsidRPr="009D12FC">
              <w:rPr>
                <w:rFonts w:eastAsia="SimSun" w:cs="Calibri" w:hint="eastAsia"/>
                <w:b/>
                <w:bCs/>
                <w:sz w:val="20"/>
                <w:lang w:eastAsia="zh-CN"/>
              </w:rPr>
              <w:t>2.2</w:t>
            </w:r>
            <w:r w:rsidRPr="009D12FC">
              <w:rPr>
                <w:rFonts w:eastAsia="SimSun" w:cs="Calibri" w:hint="eastAsia"/>
                <w:b/>
                <w:bCs/>
                <w:sz w:val="20"/>
                <w:lang w:eastAsia="zh-CN"/>
              </w:rPr>
              <w:t>：缩小所有数字差距（尤其是性别、年龄、城乡）</w:t>
            </w:r>
          </w:p>
        </w:tc>
      </w:tr>
      <w:tr w:rsidR="009D12FC" w:rsidRPr="009D12FC" w14:paraId="5040898F" w14:textId="77777777" w:rsidTr="009D12FC">
        <w:tc>
          <w:tcPr>
            <w:tcW w:w="9737" w:type="dxa"/>
          </w:tcPr>
          <w:p w14:paraId="1521E450" w14:textId="28EC6901" w:rsidR="009D12FC" w:rsidRPr="009D12FC" w:rsidRDefault="009D12FC" w:rsidP="009D12FC">
            <w:pPr>
              <w:spacing w:after="40"/>
              <w:rPr>
                <w:rFonts w:eastAsia="SimSun" w:cs="Calibri"/>
                <w:b/>
                <w:bCs/>
                <w:sz w:val="20"/>
                <w:lang w:eastAsia="zh-CN"/>
              </w:rPr>
            </w:pPr>
            <w:r w:rsidRPr="009D12FC">
              <w:rPr>
                <w:rFonts w:eastAsia="SimSun" w:cs="Calibri" w:hint="eastAsia"/>
                <w:b/>
                <w:bCs/>
                <w:sz w:val="20"/>
                <w:lang w:eastAsia="zh-CN"/>
              </w:rPr>
              <w:t>2.3</w:t>
            </w:r>
            <w:r w:rsidRPr="009D12FC">
              <w:rPr>
                <w:rFonts w:eastAsia="SimSun" w:cs="Calibri" w:hint="eastAsia"/>
                <w:b/>
                <w:bCs/>
                <w:sz w:val="20"/>
                <w:lang w:eastAsia="zh-CN"/>
              </w:rPr>
              <w:t>：大多数个人拥有数字技能</w:t>
            </w:r>
          </w:p>
        </w:tc>
      </w:tr>
      <w:tr w:rsidR="009D12FC" w:rsidRPr="009D12FC" w14:paraId="6BBA35E6" w14:textId="77777777" w:rsidTr="009D12FC">
        <w:tc>
          <w:tcPr>
            <w:tcW w:w="9737" w:type="dxa"/>
          </w:tcPr>
          <w:p w14:paraId="56EA0B24" w14:textId="5E169764" w:rsidR="009D12FC" w:rsidRPr="009D12FC" w:rsidRDefault="009D12FC" w:rsidP="009D12FC">
            <w:pPr>
              <w:spacing w:after="40"/>
              <w:rPr>
                <w:rFonts w:eastAsia="SimSun" w:cs="Calibri"/>
                <w:b/>
                <w:bCs/>
                <w:sz w:val="20"/>
                <w:lang w:eastAsia="zh-CN"/>
              </w:rPr>
            </w:pPr>
            <w:r w:rsidRPr="009D12FC">
              <w:rPr>
                <w:rFonts w:eastAsia="SimSun" w:cs="Calibri" w:hint="eastAsia"/>
                <w:b/>
                <w:bCs/>
                <w:sz w:val="20"/>
                <w:lang w:eastAsia="zh-CN"/>
              </w:rPr>
              <w:t>2.4</w:t>
            </w:r>
            <w:r w:rsidRPr="009D12FC">
              <w:rPr>
                <w:rFonts w:eastAsia="SimSun" w:cs="Calibri" w:hint="eastAsia"/>
                <w:b/>
                <w:bCs/>
                <w:sz w:val="20"/>
                <w:lang w:eastAsia="zh-CN"/>
              </w:rPr>
              <w:t>：企业普遍使用互联网</w:t>
            </w:r>
          </w:p>
        </w:tc>
      </w:tr>
      <w:tr w:rsidR="009D12FC" w:rsidRPr="009D12FC" w14:paraId="1CAC6729" w14:textId="77777777" w:rsidTr="009D12FC">
        <w:tc>
          <w:tcPr>
            <w:tcW w:w="9737" w:type="dxa"/>
          </w:tcPr>
          <w:p w14:paraId="61B29FE1" w14:textId="4D0BC634" w:rsidR="009D12FC" w:rsidRPr="009D12FC" w:rsidRDefault="009D12FC" w:rsidP="009D12FC">
            <w:pPr>
              <w:spacing w:after="40"/>
              <w:rPr>
                <w:rFonts w:eastAsia="SimSun" w:cs="Calibri"/>
                <w:b/>
                <w:bCs/>
                <w:sz w:val="20"/>
                <w:lang w:eastAsia="zh-CN"/>
              </w:rPr>
            </w:pPr>
            <w:r w:rsidRPr="009D12FC">
              <w:rPr>
                <w:rFonts w:eastAsia="SimSun" w:cs="Calibri" w:hint="eastAsia"/>
                <w:b/>
                <w:bCs/>
                <w:sz w:val="20"/>
                <w:lang w:eastAsia="zh-CN"/>
              </w:rPr>
              <w:t>2.5</w:t>
            </w:r>
            <w:r w:rsidRPr="009D12FC">
              <w:rPr>
                <w:rFonts w:eastAsia="SimSun" w:cs="Calibri" w:hint="eastAsia"/>
                <w:b/>
                <w:bCs/>
                <w:sz w:val="20"/>
                <w:lang w:eastAsia="zh-CN"/>
              </w:rPr>
              <w:t>：大多数个人在网上与政府服务互动</w:t>
            </w:r>
          </w:p>
        </w:tc>
      </w:tr>
      <w:tr w:rsidR="009D12FC" w:rsidRPr="009D12FC" w14:paraId="6636CDF6" w14:textId="77777777" w:rsidTr="009D12FC">
        <w:tc>
          <w:tcPr>
            <w:tcW w:w="9737" w:type="dxa"/>
          </w:tcPr>
          <w:p w14:paraId="1CFE635E" w14:textId="6EEDB941" w:rsidR="009D12FC" w:rsidRPr="009D12FC" w:rsidRDefault="009D12FC" w:rsidP="009D12FC">
            <w:pPr>
              <w:spacing w:after="40"/>
              <w:rPr>
                <w:rFonts w:eastAsia="SimSun" w:cs="Calibri"/>
                <w:b/>
                <w:bCs/>
                <w:sz w:val="20"/>
                <w:lang w:eastAsia="zh-CN"/>
              </w:rPr>
            </w:pPr>
            <w:r w:rsidRPr="009D12FC">
              <w:rPr>
                <w:rFonts w:eastAsia="SimSun" w:cs="Calibri" w:hint="eastAsia"/>
                <w:b/>
                <w:bCs/>
                <w:sz w:val="20"/>
                <w:lang w:eastAsia="zh-CN"/>
              </w:rPr>
              <w:t>2.6</w:t>
            </w:r>
            <w:r w:rsidRPr="009D12FC">
              <w:rPr>
                <w:rFonts w:eastAsia="SimSun" w:cs="Calibri" w:hint="eastAsia"/>
                <w:b/>
                <w:bCs/>
                <w:sz w:val="20"/>
                <w:lang w:eastAsia="zh-CN"/>
              </w:rPr>
              <w:t>：显著提高</w:t>
            </w:r>
            <w:r w:rsidRPr="009D12FC">
              <w:rPr>
                <w:rFonts w:eastAsia="SimSun" w:cs="Calibri" w:hint="eastAsia"/>
                <w:b/>
                <w:bCs/>
                <w:sz w:val="20"/>
                <w:lang w:eastAsia="zh-CN"/>
              </w:rPr>
              <w:t>ICT</w:t>
            </w:r>
            <w:r w:rsidRPr="009D12FC">
              <w:rPr>
                <w:rFonts w:eastAsia="SimSun" w:cs="Calibri" w:hint="eastAsia"/>
                <w:b/>
                <w:bCs/>
                <w:sz w:val="20"/>
                <w:lang w:eastAsia="zh-CN"/>
              </w:rPr>
              <w:t>对气候行动的贡献</w:t>
            </w:r>
          </w:p>
        </w:tc>
      </w:tr>
    </w:tbl>
    <w:p w14:paraId="4915DE37" w14:textId="2B157C84" w:rsidR="00AA2F2F" w:rsidRPr="00907752" w:rsidRDefault="00663B80" w:rsidP="006C1E8B">
      <w:pPr>
        <w:pStyle w:val="Heading2"/>
        <w:rPr>
          <w:noProof/>
          <w:lang w:val="en-US" w:eastAsia="zh-CN"/>
        </w:rPr>
      </w:pPr>
      <w:bookmarkStart w:id="22" w:name="lt_pId082"/>
      <w:r w:rsidRPr="00907752">
        <w:rPr>
          <w:noProof/>
          <w:lang w:val="en-US" w:eastAsia="zh-CN"/>
        </w:rPr>
        <w:lastRenderedPageBreak/>
        <w:t>2.6</w:t>
      </w:r>
      <w:r w:rsidRPr="00907752">
        <w:rPr>
          <w:noProof/>
          <w:lang w:val="en-US" w:eastAsia="zh-CN"/>
        </w:rPr>
        <w:tab/>
      </w:r>
      <w:bookmarkEnd w:id="22"/>
      <w:r w:rsidR="00B35507" w:rsidRPr="00907752">
        <w:rPr>
          <w:rFonts w:hint="eastAsia"/>
          <w:noProof/>
          <w:lang w:val="en-US" w:eastAsia="zh-CN"/>
        </w:rPr>
        <w:t>主题重点</w:t>
      </w:r>
    </w:p>
    <w:p w14:paraId="66FAD160" w14:textId="4ED5ACA9" w:rsidR="00AA2F2F" w:rsidRPr="00907752" w:rsidRDefault="00663B80" w:rsidP="006C1E8B">
      <w:pPr>
        <w:keepNext/>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3" w:name="lt_pId083"/>
      <w:r w:rsidRPr="00907752">
        <w:rPr>
          <w:rFonts w:cs="Calibri"/>
          <w:szCs w:val="24"/>
          <w:lang w:val="en-US" w:eastAsia="zh-CN"/>
        </w:rPr>
        <w:t>1</w:t>
      </w:r>
      <w:r w:rsidR="00ED4E13" w:rsidRPr="00907752">
        <w:rPr>
          <w:rFonts w:cs="Calibri" w:hint="eastAsia"/>
          <w:szCs w:val="24"/>
          <w:lang w:val="en-US" w:eastAsia="zh-CN"/>
        </w:rPr>
        <w:t>4</w:t>
      </w:r>
      <w:r w:rsidRPr="00907752">
        <w:rPr>
          <w:rFonts w:cs="Calibri"/>
          <w:szCs w:val="24"/>
          <w:lang w:val="en-US" w:eastAsia="zh-CN"/>
        </w:rPr>
        <w:tab/>
      </w:r>
      <w:bookmarkEnd w:id="23"/>
      <w:r w:rsidR="0022502C" w:rsidRPr="00907752">
        <w:rPr>
          <w:rFonts w:cs="Calibri" w:hint="eastAsia"/>
          <w:noProof/>
          <w:szCs w:val="24"/>
          <w:lang w:val="en-US" w:eastAsia="zh-CN"/>
        </w:rPr>
        <w:t>各部门和总秘书处将在</w:t>
      </w:r>
      <w:r w:rsidR="00167EC1" w:rsidRPr="00907752">
        <w:rPr>
          <w:rFonts w:cs="Calibri" w:hint="eastAsia"/>
          <w:noProof/>
          <w:szCs w:val="24"/>
          <w:lang w:val="en-US" w:eastAsia="zh-CN"/>
        </w:rPr>
        <w:t>国际电联</w:t>
      </w:r>
      <w:r w:rsidR="0022502C" w:rsidRPr="00907752">
        <w:rPr>
          <w:rFonts w:cs="Calibri" w:hint="eastAsia"/>
          <w:noProof/>
          <w:szCs w:val="24"/>
          <w:lang w:val="en-US" w:eastAsia="zh-CN"/>
        </w:rPr>
        <w:t>主题重点下共同努力，交付实现国际电联总体战略目标的成果。这些主题重点和相关成果介绍如下。</w:t>
      </w:r>
    </w:p>
    <w:p w14:paraId="3F3F3135" w14:textId="6077CFC3" w:rsidR="00AA2F2F" w:rsidRPr="00907752" w:rsidRDefault="00194C02" w:rsidP="000D3817">
      <w:pPr>
        <w:pStyle w:val="Headingb"/>
        <w:rPr>
          <w:noProof/>
          <w:sz w:val="22"/>
          <w:lang w:val="en-US" w:eastAsia="zh-CN"/>
        </w:rPr>
      </w:pPr>
      <w:r>
        <w:rPr>
          <w:rFonts w:hint="eastAsia"/>
          <w:lang w:eastAsia="zh-CN"/>
        </w:rPr>
        <w:t>空间和地面业务的</w:t>
      </w:r>
      <w:r w:rsidR="005E5C7A" w:rsidRPr="00907752">
        <w:rPr>
          <w:rFonts w:hint="eastAsia"/>
          <w:lang w:val="en-US" w:eastAsia="zh-CN"/>
        </w:rPr>
        <w:t>频谱</w:t>
      </w:r>
      <w:r>
        <w:rPr>
          <w:rFonts w:hint="eastAsia"/>
          <w:lang w:val="en-US" w:eastAsia="zh-CN"/>
        </w:rPr>
        <w:t>使用</w:t>
      </w:r>
    </w:p>
    <w:p w14:paraId="764F9637" w14:textId="3097DF22" w:rsidR="00AA2F2F" w:rsidRPr="00907752"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24" w:name="lt_pId086"/>
      <w:r w:rsidRPr="00907752">
        <w:rPr>
          <w:rFonts w:cs="Calibri"/>
          <w:szCs w:val="24"/>
          <w:lang w:val="en-US" w:eastAsia="zh-CN"/>
        </w:rPr>
        <w:t>1</w:t>
      </w:r>
      <w:r w:rsidR="00ED4E13" w:rsidRPr="00907752">
        <w:rPr>
          <w:rFonts w:cs="Calibri" w:hint="eastAsia"/>
          <w:szCs w:val="24"/>
          <w:lang w:val="en-US" w:eastAsia="zh-CN"/>
        </w:rPr>
        <w:t>5</w:t>
      </w:r>
      <w:r w:rsidRPr="00907752">
        <w:rPr>
          <w:rFonts w:cs="Calibri"/>
          <w:szCs w:val="24"/>
          <w:lang w:val="en-US" w:eastAsia="zh-CN"/>
        </w:rPr>
        <w:tab/>
      </w:r>
      <w:bookmarkEnd w:id="24"/>
      <w:r w:rsidR="00572BA4" w:rsidRPr="00907752">
        <w:rPr>
          <w:rFonts w:cs="Calibri"/>
          <w:szCs w:val="24"/>
          <w:lang w:eastAsia="zh-CN"/>
        </w:rPr>
        <w:t>无线电</w:t>
      </w:r>
      <w:r w:rsidR="003320BA" w:rsidRPr="00907752">
        <w:rPr>
          <w:rFonts w:cs="Calibri" w:hint="eastAsia"/>
          <w:szCs w:val="24"/>
          <w:lang w:eastAsia="zh-CN"/>
        </w:rPr>
        <w:t>频谱</w:t>
      </w:r>
      <w:r w:rsidR="00572BA4" w:rsidRPr="00907752">
        <w:rPr>
          <w:rFonts w:cs="Calibri"/>
          <w:szCs w:val="24"/>
          <w:lang w:eastAsia="zh-CN"/>
        </w:rPr>
        <w:t>和</w:t>
      </w:r>
      <w:r w:rsidR="003320BA" w:rsidRPr="00907752">
        <w:rPr>
          <w:rFonts w:cs="Calibri" w:hint="eastAsia"/>
          <w:szCs w:val="24"/>
          <w:lang w:eastAsia="zh-CN"/>
        </w:rPr>
        <w:t>相关</w:t>
      </w:r>
      <w:r w:rsidR="00572BA4" w:rsidRPr="00907752">
        <w:rPr>
          <w:rFonts w:cs="Calibri"/>
          <w:szCs w:val="24"/>
          <w:lang w:eastAsia="zh-CN"/>
        </w:rPr>
        <w:t>卫星轨道</w:t>
      </w:r>
      <w:r w:rsidR="00087F14" w:rsidRPr="00907752">
        <w:rPr>
          <w:rFonts w:cs="Calibri" w:hint="eastAsia"/>
          <w:szCs w:val="24"/>
          <w:lang w:eastAsia="zh-CN"/>
        </w:rPr>
        <w:t>资源</w:t>
      </w:r>
      <w:r w:rsidR="00572BA4" w:rsidRPr="00907752">
        <w:rPr>
          <w:rFonts w:cs="Calibri"/>
          <w:szCs w:val="24"/>
          <w:lang w:eastAsia="zh-CN"/>
        </w:rPr>
        <w:t>是有限的自然资源，必须依据《无线电规则》的规定合理</w:t>
      </w:r>
      <w:r w:rsidR="003320BA" w:rsidRPr="00907752">
        <w:rPr>
          <w:rFonts w:cs="Calibri" w:hint="eastAsia"/>
          <w:szCs w:val="24"/>
          <w:lang w:eastAsia="zh-CN"/>
        </w:rPr>
        <w:t>、高效且经济地</w:t>
      </w:r>
      <w:r w:rsidR="00572BA4" w:rsidRPr="00907752">
        <w:rPr>
          <w:rFonts w:cs="Calibri"/>
          <w:szCs w:val="24"/>
          <w:lang w:eastAsia="zh-CN"/>
        </w:rPr>
        <w:t>使用，</w:t>
      </w:r>
      <w:r w:rsidR="00B00895" w:rsidRPr="00907752">
        <w:rPr>
          <w:rFonts w:cs="Calibri" w:hint="eastAsia"/>
          <w:szCs w:val="24"/>
          <w:lang w:eastAsia="zh-CN"/>
        </w:rPr>
        <w:t>以便</w:t>
      </w:r>
      <w:r w:rsidR="00572BA4" w:rsidRPr="00907752">
        <w:rPr>
          <w:rFonts w:cs="Calibri"/>
          <w:szCs w:val="24"/>
          <w:lang w:eastAsia="zh-CN"/>
        </w:rPr>
        <w:t>各国或国家集团</w:t>
      </w:r>
      <w:r w:rsidR="003320BA" w:rsidRPr="00907752">
        <w:rPr>
          <w:rFonts w:cs="Calibri"/>
          <w:szCs w:val="24"/>
          <w:lang w:eastAsia="zh-CN"/>
        </w:rPr>
        <w:t>可以</w:t>
      </w:r>
      <w:r w:rsidR="003320BA" w:rsidRPr="00907752">
        <w:rPr>
          <w:rFonts w:cs="Calibri" w:hint="eastAsia"/>
          <w:szCs w:val="24"/>
          <w:lang w:eastAsia="zh-CN"/>
        </w:rPr>
        <w:t>公平</w:t>
      </w:r>
      <w:r w:rsidR="00087F14" w:rsidRPr="00907752">
        <w:rPr>
          <w:rFonts w:cs="Calibri" w:hint="eastAsia"/>
          <w:szCs w:val="24"/>
          <w:lang w:eastAsia="zh-CN"/>
        </w:rPr>
        <w:t>获取</w:t>
      </w:r>
      <w:r w:rsidR="003320BA" w:rsidRPr="00907752">
        <w:rPr>
          <w:rFonts w:cs="Calibri" w:hint="eastAsia"/>
          <w:szCs w:val="24"/>
          <w:lang w:eastAsia="zh-CN"/>
        </w:rPr>
        <w:t>这些轨道和频率，同时顾及</w:t>
      </w:r>
      <w:r w:rsidR="00572BA4" w:rsidRPr="00907752">
        <w:rPr>
          <w:rFonts w:cs="Calibri"/>
          <w:szCs w:val="24"/>
          <w:lang w:eastAsia="zh-CN"/>
        </w:rPr>
        <w:t>发展中国家</w:t>
      </w:r>
      <w:r w:rsidR="003320BA" w:rsidRPr="00907752">
        <w:rPr>
          <w:rFonts w:cs="Calibri" w:hint="eastAsia"/>
          <w:szCs w:val="24"/>
          <w:lang w:eastAsia="zh-CN"/>
        </w:rPr>
        <w:t>的特殊需要和特定国家的</w:t>
      </w:r>
      <w:r w:rsidR="008A48F7" w:rsidRPr="00907752">
        <w:rPr>
          <w:rFonts w:cs="Calibri" w:hint="eastAsia"/>
          <w:szCs w:val="24"/>
          <w:lang w:eastAsia="zh-CN"/>
        </w:rPr>
        <w:t>地域情况</w:t>
      </w:r>
      <w:r w:rsidR="00572BA4" w:rsidRPr="00907752">
        <w:rPr>
          <w:rFonts w:cs="Calibri"/>
          <w:szCs w:val="24"/>
          <w:lang w:eastAsia="zh-CN"/>
        </w:rPr>
        <w:t>。</w:t>
      </w:r>
    </w:p>
    <w:p w14:paraId="6642C59F" w14:textId="5D7FFE9A" w:rsidR="00AA2F2F" w:rsidRPr="00907752" w:rsidRDefault="00663B8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bCs/>
          <w:szCs w:val="24"/>
          <w:lang w:eastAsia="zh-CN"/>
        </w:rPr>
      </w:pPr>
      <w:bookmarkStart w:id="25" w:name="lt_pId087"/>
      <w:r w:rsidRPr="00907752">
        <w:rPr>
          <w:rFonts w:cs="Calibri"/>
          <w:szCs w:val="24"/>
          <w:lang w:val="en-US" w:eastAsia="zh-CN"/>
        </w:rPr>
        <w:t>1</w:t>
      </w:r>
      <w:r w:rsidR="00ED4E13" w:rsidRPr="00907752">
        <w:rPr>
          <w:rFonts w:cs="Calibri" w:hint="eastAsia"/>
          <w:szCs w:val="24"/>
          <w:lang w:val="en-US" w:eastAsia="zh-CN"/>
        </w:rPr>
        <w:t>6</w:t>
      </w:r>
      <w:r w:rsidRPr="00907752">
        <w:rPr>
          <w:rFonts w:cs="Calibri"/>
          <w:szCs w:val="24"/>
          <w:lang w:val="en-US" w:eastAsia="zh-CN"/>
        </w:rPr>
        <w:tab/>
      </w:r>
      <w:bookmarkEnd w:id="25"/>
      <w:r w:rsidR="00167EC1" w:rsidRPr="00907752">
        <w:rPr>
          <w:rFonts w:cs="Calibri"/>
          <w:szCs w:val="24"/>
          <w:lang w:val="en-US" w:eastAsia="zh-CN"/>
        </w:rPr>
        <w:t>ITU-R</w:t>
      </w:r>
      <w:r w:rsidR="00F17728" w:rsidRPr="00907752">
        <w:rPr>
          <w:rFonts w:cs="Calibri" w:hint="eastAsia"/>
          <w:szCs w:val="24"/>
          <w:lang w:eastAsia="zh-CN"/>
        </w:rPr>
        <w:t>在</w:t>
      </w:r>
      <w:r w:rsidR="002A44D7" w:rsidRPr="00907752">
        <w:rPr>
          <w:rFonts w:cs="Calibri" w:hint="eastAsia"/>
          <w:szCs w:val="24"/>
          <w:lang w:eastAsia="zh-CN"/>
        </w:rPr>
        <w:t>该</w:t>
      </w:r>
      <w:r w:rsidR="00F17728" w:rsidRPr="00907752">
        <w:rPr>
          <w:rFonts w:cs="Calibri" w:hint="eastAsia"/>
          <w:szCs w:val="24"/>
          <w:lang w:eastAsia="zh-CN"/>
        </w:rPr>
        <w:t>主题重点下的</w:t>
      </w:r>
      <w:r w:rsidR="00167EC1" w:rsidRPr="00907752">
        <w:rPr>
          <w:rFonts w:cs="Calibri" w:hint="eastAsia"/>
          <w:szCs w:val="24"/>
          <w:lang w:eastAsia="zh-CN"/>
        </w:rPr>
        <w:t>活动</w:t>
      </w:r>
      <w:r w:rsidR="0007442E" w:rsidRPr="00907752">
        <w:rPr>
          <w:rFonts w:cs="Calibri" w:hint="eastAsia"/>
          <w:szCs w:val="24"/>
          <w:lang w:eastAsia="zh-CN"/>
        </w:rPr>
        <w:t>侧重于改进无线电通信业务</w:t>
      </w:r>
      <w:r w:rsidR="00F31C89" w:rsidRPr="00907752">
        <w:rPr>
          <w:rFonts w:cs="Calibri" w:hint="eastAsia"/>
          <w:szCs w:val="24"/>
          <w:lang w:eastAsia="zh-CN"/>
        </w:rPr>
        <w:t>对</w:t>
      </w:r>
      <w:r w:rsidR="0007442E" w:rsidRPr="00907752">
        <w:rPr>
          <w:rFonts w:cs="Calibri" w:hint="eastAsia"/>
          <w:szCs w:val="24"/>
          <w:lang w:eastAsia="zh-CN"/>
        </w:rPr>
        <w:t>频谱的使用</w:t>
      </w:r>
      <w:r w:rsidR="002A44D7" w:rsidRPr="00907752">
        <w:rPr>
          <w:rFonts w:cs="Calibri" w:hint="eastAsia"/>
          <w:szCs w:val="24"/>
          <w:lang w:eastAsia="zh-CN"/>
        </w:rPr>
        <w:t>以及</w:t>
      </w:r>
      <w:r w:rsidR="0007442E" w:rsidRPr="00907752">
        <w:rPr>
          <w:rFonts w:cs="Calibri" w:hint="eastAsia"/>
          <w:szCs w:val="24"/>
          <w:lang w:eastAsia="zh-CN"/>
        </w:rPr>
        <w:t>对地静止卫星</w:t>
      </w:r>
      <w:r w:rsidR="00F31C89" w:rsidRPr="00907752">
        <w:rPr>
          <w:rFonts w:cs="Calibri" w:hint="eastAsia"/>
          <w:szCs w:val="24"/>
          <w:lang w:eastAsia="zh-CN"/>
        </w:rPr>
        <w:t>轨道</w:t>
      </w:r>
      <w:r w:rsidR="0007442E" w:rsidRPr="00907752">
        <w:rPr>
          <w:rFonts w:cs="Calibri" w:hint="eastAsia"/>
          <w:szCs w:val="24"/>
          <w:lang w:eastAsia="zh-CN"/>
        </w:rPr>
        <w:t>和其他卫星轨道的使用</w:t>
      </w:r>
      <w:r w:rsidR="007668F1" w:rsidRPr="00907752">
        <w:rPr>
          <w:rFonts w:cs="Calibri" w:hint="eastAsia"/>
          <w:szCs w:val="24"/>
          <w:lang w:eastAsia="zh-CN"/>
        </w:rPr>
        <w:t>，同时</w:t>
      </w:r>
      <w:r w:rsidR="00F17728" w:rsidRPr="00907752">
        <w:rPr>
          <w:rFonts w:cs="Calibri" w:hint="eastAsia"/>
          <w:szCs w:val="24"/>
          <w:lang w:eastAsia="zh-CN"/>
        </w:rPr>
        <w:t>协调</w:t>
      </w:r>
      <w:r w:rsidR="007668F1" w:rsidRPr="00907752">
        <w:rPr>
          <w:rFonts w:cs="Calibri" w:hint="eastAsia"/>
          <w:szCs w:val="24"/>
          <w:lang w:eastAsia="zh-CN"/>
        </w:rPr>
        <w:t>相关工作</w:t>
      </w:r>
      <w:r w:rsidR="00F17728" w:rsidRPr="00907752">
        <w:rPr>
          <w:rFonts w:cs="Calibri" w:hint="eastAsia"/>
          <w:szCs w:val="24"/>
          <w:lang w:eastAsia="zh-CN"/>
        </w:rPr>
        <w:t>，防止和消除不同国家无线电台之间的有害干扰，</w:t>
      </w:r>
      <w:r w:rsidR="00F31C89" w:rsidRPr="00907752">
        <w:rPr>
          <w:rFonts w:cs="Calibri" w:hint="eastAsia"/>
          <w:szCs w:val="24"/>
          <w:lang w:eastAsia="zh-CN"/>
        </w:rPr>
        <w:t>同时促进各种无线电通信</w:t>
      </w:r>
      <w:r w:rsidR="00FE72D2" w:rsidRPr="00907752">
        <w:rPr>
          <w:rFonts w:cs="Calibri" w:hint="eastAsia"/>
          <w:szCs w:val="24"/>
          <w:lang w:eastAsia="zh-CN"/>
        </w:rPr>
        <w:t>业务</w:t>
      </w:r>
      <w:r w:rsidR="00F31C89" w:rsidRPr="00907752">
        <w:rPr>
          <w:rFonts w:cs="Calibri" w:hint="eastAsia"/>
          <w:szCs w:val="24"/>
          <w:lang w:eastAsia="zh-CN"/>
        </w:rPr>
        <w:t>的</w:t>
      </w:r>
      <w:r w:rsidR="00FE72D2" w:rsidRPr="00907752">
        <w:rPr>
          <w:rFonts w:cs="Calibri" w:hint="eastAsia"/>
          <w:szCs w:val="24"/>
          <w:lang w:eastAsia="zh-CN"/>
        </w:rPr>
        <w:t>高效和有效操作</w:t>
      </w:r>
      <w:r w:rsidR="007668F1" w:rsidRPr="00907752">
        <w:rPr>
          <w:rFonts w:cs="Calibri" w:hint="eastAsia"/>
          <w:szCs w:val="24"/>
          <w:lang w:eastAsia="zh-CN"/>
        </w:rPr>
        <w:t>。</w:t>
      </w:r>
      <w:r w:rsidR="007668F1" w:rsidRPr="00907752">
        <w:rPr>
          <w:rFonts w:cs="Calibri" w:hint="eastAsia"/>
          <w:szCs w:val="24"/>
          <w:lang w:eastAsia="zh-CN"/>
        </w:rPr>
        <w:t>I</w:t>
      </w:r>
      <w:r w:rsidR="007668F1" w:rsidRPr="00907752">
        <w:rPr>
          <w:rFonts w:cs="Calibri"/>
          <w:szCs w:val="24"/>
          <w:lang w:eastAsia="zh-CN"/>
        </w:rPr>
        <w:t>TU-R</w:t>
      </w:r>
      <w:r w:rsidR="007668F1" w:rsidRPr="00907752">
        <w:rPr>
          <w:rFonts w:cs="Calibri" w:hint="eastAsia"/>
          <w:szCs w:val="24"/>
          <w:lang w:eastAsia="zh-CN"/>
        </w:rPr>
        <w:t>还</w:t>
      </w:r>
      <w:r w:rsidR="00FE72D2" w:rsidRPr="00907752">
        <w:rPr>
          <w:rFonts w:cs="Calibri" w:hint="eastAsia"/>
          <w:szCs w:val="24"/>
          <w:lang w:eastAsia="zh-CN"/>
        </w:rPr>
        <w:t>开展有关无线电通信技术和系统的研究并制定建议书，推动更有效地利用</w:t>
      </w:r>
      <w:r w:rsidR="00F17728" w:rsidRPr="00907752">
        <w:rPr>
          <w:rFonts w:cs="Calibri" w:hint="eastAsia"/>
          <w:szCs w:val="24"/>
          <w:lang w:eastAsia="zh-CN"/>
        </w:rPr>
        <w:t>频谱和轨道</w:t>
      </w:r>
      <w:r w:rsidR="00FE72D2" w:rsidRPr="00907752">
        <w:rPr>
          <w:rFonts w:cs="Calibri" w:hint="eastAsia"/>
          <w:szCs w:val="24"/>
          <w:lang w:eastAsia="zh-CN"/>
        </w:rPr>
        <w:t>资源</w:t>
      </w:r>
      <w:r w:rsidR="00F17728" w:rsidRPr="00907752">
        <w:rPr>
          <w:rFonts w:cs="Calibri" w:hint="eastAsia"/>
          <w:szCs w:val="24"/>
          <w:lang w:eastAsia="zh-CN"/>
        </w:rPr>
        <w:t>。</w:t>
      </w:r>
    </w:p>
    <w:p w14:paraId="2AA45887" w14:textId="541B9B58" w:rsidR="00AA2F2F" w:rsidRPr="00907752" w:rsidRDefault="00663B80" w:rsidP="00CB1D4D">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26" w:name="lt_pId089"/>
      <w:r w:rsidRPr="00907752">
        <w:rPr>
          <w:rFonts w:cs="Calibri"/>
          <w:szCs w:val="24"/>
          <w:lang w:val="en-US" w:eastAsia="zh-CN"/>
        </w:rPr>
        <w:t>1</w:t>
      </w:r>
      <w:r w:rsidR="00ED4E13" w:rsidRPr="00907752">
        <w:rPr>
          <w:rFonts w:cs="Calibri" w:hint="eastAsia"/>
          <w:szCs w:val="24"/>
          <w:lang w:val="en-US" w:eastAsia="zh-CN"/>
        </w:rPr>
        <w:t>7</w:t>
      </w:r>
      <w:r w:rsidRPr="00907752">
        <w:rPr>
          <w:rFonts w:cs="Calibri"/>
          <w:szCs w:val="24"/>
          <w:lang w:val="en-US" w:eastAsia="zh-CN"/>
        </w:rPr>
        <w:tab/>
      </w:r>
      <w:bookmarkEnd w:id="26"/>
      <w:r w:rsidR="0050080B" w:rsidRPr="00907752">
        <w:rPr>
          <w:rFonts w:cs="Calibri" w:hint="eastAsia"/>
          <w:szCs w:val="24"/>
          <w:lang w:eastAsia="zh-CN"/>
        </w:rPr>
        <w:t>国际电联在无线电频谱和相关卫星轨道资源</w:t>
      </w:r>
      <w:r w:rsidR="00032CF4" w:rsidRPr="00907752">
        <w:rPr>
          <w:rFonts w:cs="Calibri" w:hint="eastAsia"/>
          <w:szCs w:val="24"/>
          <w:lang w:eastAsia="zh-CN"/>
        </w:rPr>
        <w:t>方面</w:t>
      </w:r>
      <w:r w:rsidR="0050080B" w:rsidRPr="00907752">
        <w:rPr>
          <w:rFonts w:cs="Calibri" w:hint="eastAsia"/>
          <w:szCs w:val="24"/>
          <w:lang w:eastAsia="zh-CN"/>
        </w:rPr>
        <w:t>的工作预期交付以下成果：</w:t>
      </w:r>
    </w:p>
    <w:p w14:paraId="7DE4FEDE" w14:textId="03C90C6E" w:rsidR="00AA2F2F" w:rsidRPr="00907752" w:rsidRDefault="000D3817" w:rsidP="006C1E8B">
      <w:pPr>
        <w:pStyle w:val="enumlev1"/>
        <w:keepNext/>
        <w:keepLines/>
        <w:jc w:val="both"/>
        <w:rPr>
          <w:lang w:eastAsia="zh-CN"/>
        </w:rPr>
      </w:pPr>
      <w:r w:rsidRPr="00907752">
        <w:rPr>
          <w:rFonts w:hint="eastAsia"/>
          <w:lang w:eastAsia="zh-CN"/>
        </w:rPr>
        <w:t>1</w:t>
      </w:r>
      <w:r w:rsidR="00582248" w:rsidRPr="00907752">
        <w:rPr>
          <w:lang w:eastAsia="zh-CN"/>
        </w:rPr>
        <w:t>)</w:t>
      </w:r>
      <w:r w:rsidRPr="00907752">
        <w:rPr>
          <w:lang w:eastAsia="zh-CN"/>
        </w:rPr>
        <w:tab/>
      </w:r>
      <w:r w:rsidR="0050080B" w:rsidRPr="00907752">
        <w:rPr>
          <w:rFonts w:hint="eastAsia"/>
          <w:lang w:eastAsia="zh-CN"/>
        </w:rPr>
        <w:t>无线电频谱和轨道资源得到高效</w:t>
      </w:r>
      <w:r w:rsidR="00194C02">
        <w:rPr>
          <w:rFonts w:hint="eastAsia"/>
          <w:lang w:eastAsia="zh-CN"/>
        </w:rPr>
        <w:t>、经济、合理</w:t>
      </w:r>
      <w:r w:rsidR="00EB1C52" w:rsidRPr="00907752">
        <w:rPr>
          <w:rFonts w:hint="eastAsia"/>
          <w:lang w:eastAsia="zh-CN"/>
        </w:rPr>
        <w:t>且</w:t>
      </w:r>
      <w:r w:rsidR="0050080B" w:rsidRPr="00907752">
        <w:rPr>
          <w:rFonts w:hint="eastAsia"/>
          <w:lang w:eastAsia="zh-CN"/>
        </w:rPr>
        <w:t>公平</w:t>
      </w:r>
      <w:r w:rsidR="00EB1C52" w:rsidRPr="00907752">
        <w:rPr>
          <w:rFonts w:hint="eastAsia"/>
          <w:lang w:eastAsia="zh-CN"/>
        </w:rPr>
        <w:t>的</w:t>
      </w:r>
      <w:r w:rsidR="0050080B" w:rsidRPr="00907752">
        <w:rPr>
          <w:rFonts w:hint="eastAsia"/>
          <w:lang w:eastAsia="zh-CN"/>
        </w:rPr>
        <w:t>使用</w:t>
      </w:r>
    </w:p>
    <w:p w14:paraId="425D2AD7" w14:textId="550DE48C" w:rsidR="00AA2F2F" w:rsidRPr="00907752" w:rsidRDefault="000D3817" w:rsidP="006C1E8B">
      <w:pPr>
        <w:pStyle w:val="enumlev1"/>
        <w:jc w:val="both"/>
        <w:rPr>
          <w:lang w:eastAsia="zh-CN"/>
        </w:rPr>
      </w:pPr>
      <w:r w:rsidRPr="00907752">
        <w:rPr>
          <w:rFonts w:hint="eastAsia"/>
          <w:lang w:eastAsia="zh-CN"/>
        </w:rPr>
        <w:t>2</w:t>
      </w:r>
      <w:r w:rsidR="00582248" w:rsidRPr="00907752">
        <w:rPr>
          <w:lang w:eastAsia="zh-CN"/>
        </w:rPr>
        <w:t>)</w:t>
      </w:r>
      <w:r w:rsidRPr="00907752">
        <w:rPr>
          <w:lang w:eastAsia="zh-CN"/>
        </w:rPr>
        <w:tab/>
      </w:r>
      <w:r w:rsidR="00194C02">
        <w:rPr>
          <w:rFonts w:hint="eastAsia"/>
          <w:lang w:eastAsia="zh-CN"/>
        </w:rPr>
        <w:t>避免造成</w:t>
      </w:r>
      <w:r w:rsidR="00E0083E" w:rsidRPr="00907752">
        <w:rPr>
          <w:rFonts w:hint="eastAsia"/>
          <w:lang w:eastAsia="zh-CN"/>
        </w:rPr>
        <w:t>有害干扰</w:t>
      </w:r>
    </w:p>
    <w:p w14:paraId="0B4155F9" w14:textId="24058B98" w:rsidR="00AA2F2F" w:rsidRPr="00907752" w:rsidRDefault="00B662CA" w:rsidP="006C1E8B">
      <w:pPr>
        <w:pStyle w:val="enumlev1"/>
        <w:jc w:val="both"/>
        <w:rPr>
          <w:lang w:eastAsia="zh-CN"/>
        </w:rPr>
      </w:pPr>
      <w:r>
        <w:rPr>
          <w:lang w:eastAsia="zh-CN"/>
        </w:rPr>
        <w:t>3</w:t>
      </w:r>
      <w:r w:rsidR="00582248" w:rsidRPr="00907752">
        <w:rPr>
          <w:lang w:eastAsia="zh-CN"/>
        </w:rPr>
        <w:t>)</w:t>
      </w:r>
      <w:r w:rsidR="000D3817" w:rsidRPr="00907752">
        <w:rPr>
          <w:lang w:eastAsia="zh-CN"/>
        </w:rPr>
        <w:tab/>
      </w:r>
      <w:r w:rsidR="005245AA">
        <w:rPr>
          <w:rFonts w:hint="eastAsia"/>
          <w:lang w:eastAsia="zh-CN"/>
        </w:rPr>
        <w:t>ITU-R</w:t>
      </w:r>
      <w:r w:rsidR="005245AA">
        <w:rPr>
          <w:rFonts w:hint="eastAsia"/>
          <w:lang w:eastAsia="zh-CN"/>
        </w:rPr>
        <w:t>建议书，包括涉及</w:t>
      </w:r>
      <w:r w:rsidR="005245AA" w:rsidRPr="00907752">
        <w:rPr>
          <w:rFonts w:hint="eastAsia"/>
          <w:lang w:eastAsia="zh-CN"/>
        </w:rPr>
        <w:t>传播建模</w:t>
      </w:r>
      <w:r w:rsidR="005245AA">
        <w:rPr>
          <w:rFonts w:hint="eastAsia"/>
          <w:lang w:eastAsia="zh-CN"/>
        </w:rPr>
        <w:t>、用于高效频谱管理以及共用和兼容性的建议书</w:t>
      </w:r>
      <w:r w:rsidR="005245AA" w:rsidRPr="00907752">
        <w:rPr>
          <w:rFonts w:hint="eastAsia"/>
          <w:lang w:eastAsia="zh-CN"/>
        </w:rPr>
        <w:t>的应用得到加强</w:t>
      </w:r>
    </w:p>
    <w:p w14:paraId="648BD918" w14:textId="1EA05C54" w:rsidR="00AA2F2F" w:rsidRPr="00907752" w:rsidRDefault="006C41DD" w:rsidP="000D3817">
      <w:pPr>
        <w:pStyle w:val="Headingb"/>
        <w:rPr>
          <w:lang w:val="en-US" w:eastAsia="zh-CN"/>
        </w:rPr>
      </w:pPr>
      <w:r w:rsidRPr="00907752">
        <w:rPr>
          <w:rFonts w:hint="eastAsia"/>
          <w:lang w:val="en-US" w:eastAsia="zh-CN"/>
        </w:rPr>
        <w:t>国际</w:t>
      </w:r>
      <w:r w:rsidR="00FE72D2" w:rsidRPr="00907752">
        <w:rPr>
          <w:rFonts w:hint="eastAsia"/>
          <w:noProof/>
          <w:lang w:eastAsia="zh-CN"/>
        </w:rPr>
        <w:t>电信</w:t>
      </w:r>
      <w:r w:rsidRPr="00907752">
        <w:rPr>
          <w:rFonts w:hint="eastAsia"/>
          <w:lang w:val="en-US" w:eastAsia="zh-CN"/>
        </w:rPr>
        <w:t>码号资源</w:t>
      </w:r>
    </w:p>
    <w:p w14:paraId="64144AED" w14:textId="5FF85E13" w:rsidR="00AA2F2F" w:rsidRPr="00907752" w:rsidRDefault="00ED4E13" w:rsidP="006C1E8B">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7" w:name="lt_pId095"/>
      <w:r w:rsidRPr="00907752">
        <w:rPr>
          <w:rFonts w:cs="Calibri" w:hint="eastAsia"/>
          <w:szCs w:val="24"/>
          <w:lang w:val="en-US" w:eastAsia="zh-CN"/>
        </w:rPr>
        <w:t>18</w:t>
      </w:r>
      <w:r w:rsidR="00663B80" w:rsidRPr="00907752">
        <w:rPr>
          <w:rFonts w:cs="Calibri"/>
          <w:szCs w:val="24"/>
          <w:lang w:val="en-US" w:eastAsia="zh-CN"/>
        </w:rPr>
        <w:tab/>
      </w:r>
      <w:bookmarkEnd w:id="27"/>
      <w:r w:rsidR="00537105" w:rsidRPr="00907752">
        <w:rPr>
          <w:rFonts w:cs="Calibri" w:hint="eastAsia"/>
          <w:noProof/>
          <w:szCs w:val="24"/>
          <w:lang w:val="en-US" w:eastAsia="zh-CN"/>
        </w:rPr>
        <w:t>国际</w:t>
      </w:r>
      <w:r w:rsidR="00803EB5" w:rsidRPr="00907752">
        <w:rPr>
          <w:rFonts w:hint="eastAsia"/>
          <w:noProof/>
          <w:lang w:eastAsia="zh-CN"/>
        </w:rPr>
        <w:t>电信</w:t>
      </w:r>
      <w:r w:rsidR="00537105" w:rsidRPr="00907752">
        <w:rPr>
          <w:rFonts w:cs="Calibri" w:hint="eastAsia"/>
          <w:noProof/>
          <w:szCs w:val="24"/>
          <w:lang w:val="en-US" w:eastAsia="zh-CN"/>
        </w:rPr>
        <w:t>码号资源包括</w:t>
      </w:r>
      <w:r w:rsidR="002177FD" w:rsidRPr="00907752">
        <w:rPr>
          <w:rFonts w:cs="Calibri" w:hint="eastAsia"/>
          <w:noProof/>
          <w:szCs w:val="24"/>
          <w:lang w:val="en-US" w:eastAsia="zh-CN"/>
        </w:rPr>
        <w:t>码号、命名、寻址和识别（</w:t>
      </w:r>
      <w:r w:rsidR="002177FD" w:rsidRPr="00907752">
        <w:rPr>
          <w:rFonts w:cs="Calibri"/>
          <w:noProof/>
          <w:szCs w:val="24"/>
          <w:lang w:val="en-US" w:eastAsia="zh-CN"/>
        </w:rPr>
        <w:t>NNAI</w:t>
      </w:r>
      <w:r w:rsidR="002177FD" w:rsidRPr="00907752">
        <w:rPr>
          <w:rFonts w:cs="Calibri" w:hint="eastAsia"/>
          <w:noProof/>
          <w:szCs w:val="24"/>
          <w:lang w:val="en-US" w:eastAsia="zh-CN"/>
        </w:rPr>
        <w:t>）</w:t>
      </w:r>
      <w:r w:rsidR="00537105" w:rsidRPr="00907752">
        <w:rPr>
          <w:rFonts w:cs="Calibri" w:hint="eastAsia"/>
          <w:noProof/>
          <w:szCs w:val="24"/>
          <w:lang w:val="en-US" w:eastAsia="zh-CN"/>
        </w:rPr>
        <w:t>，</w:t>
      </w:r>
      <w:r w:rsidR="00236406" w:rsidRPr="00907752">
        <w:rPr>
          <w:rFonts w:cs="Calibri" w:hint="eastAsia"/>
          <w:noProof/>
          <w:szCs w:val="24"/>
          <w:lang w:val="en-US" w:eastAsia="zh-CN"/>
        </w:rPr>
        <w:t>所有</w:t>
      </w:r>
      <w:r w:rsidR="00537105" w:rsidRPr="00907752">
        <w:rPr>
          <w:rFonts w:cs="Calibri" w:hint="eastAsia"/>
          <w:noProof/>
          <w:szCs w:val="24"/>
          <w:lang w:val="en-US" w:eastAsia="zh-CN"/>
        </w:rPr>
        <w:t>这些</w:t>
      </w:r>
      <w:r w:rsidR="00236406" w:rsidRPr="00907752">
        <w:rPr>
          <w:rFonts w:cs="Calibri" w:hint="eastAsia"/>
          <w:noProof/>
          <w:szCs w:val="24"/>
          <w:lang w:val="en-US" w:eastAsia="zh-CN"/>
        </w:rPr>
        <w:t>均</w:t>
      </w:r>
      <w:r w:rsidR="00531DC1" w:rsidRPr="00907752">
        <w:rPr>
          <w:rFonts w:cs="Calibri" w:hint="eastAsia"/>
          <w:noProof/>
          <w:szCs w:val="24"/>
          <w:lang w:val="en-US" w:eastAsia="zh-CN"/>
        </w:rPr>
        <w:t>有助于</w:t>
      </w:r>
      <w:r w:rsidR="002177FD" w:rsidRPr="00907752">
        <w:rPr>
          <w:rFonts w:cs="Calibri" w:hint="eastAsia"/>
          <w:noProof/>
          <w:szCs w:val="24"/>
          <w:lang w:val="en-US" w:eastAsia="zh-CN"/>
        </w:rPr>
        <w:t>国际</w:t>
      </w:r>
      <w:r w:rsidR="00537105" w:rsidRPr="00907752">
        <w:rPr>
          <w:rFonts w:cs="Calibri" w:hint="eastAsia"/>
          <w:noProof/>
          <w:szCs w:val="24"/>
          <w:lang w:val="en-US" w:eastAsia="zh-CN"/>
        </w:rPr>
        <w:t>电信</w:t>
      </w:r>
      <w:r w:rsidR="00537105" w:rsidRPr="00907752">
        <w:rPr>
          <w:rFonts w:cs="Calibri" w:hint="eastAsia"/>
          <w:noProof/>
          <w:szCs w:val="24"/>
          <w:lang w:val="en-US" w:eastAsia="zh-CN"/>
        </w:rPr>
        <w:t>/ICT</w:t>
      </w:r>
      <w:r w:rsidR="002177FD" w:rsidRPr="00907752">
        <w:rPr>
          <w:rFonts w:cs="Calibri" w:hint="eastAsia"/>
          <w:noProof/>
          <w:szCs w:val="24"/>
          <w:lang w:val="en-US" w:eastAsia="zh-CN"/>
        </w:rPr>
        <w:t>网络以及</w:t>
      </w:r>
      <w:r w:rsidR="00357E2B" w:rsidRPr="00907752">
        <w:rPr>
          <w:rFonts w:cs="Calibri" w:hint="eastAsia"/>
          <w:noProof/>
          <w:szCs w:val="24"/>
          <w:lang w:val="en-US" w:eastAsia="zh-CN"/>
        </w:rPr>
        <w:t>服务</w:t>
      </w:r>
      <w:r w:rsidR="00537105" w:rsidRPr="00907752">
        <w:rPr>
          <w:rFonts w:cs="Calibri" w:hint="eastAsia"/>
          <w:noProof/>
          <w:szCs w:val="24"/>
          <w:lang w:val="en-US" w:eastAsia="zh-CN"/>
        </w:rPr>
        <w:t>和应用的运行。国际</w:t>
      </w:r>
      <w:r w:rsidR="002177FD" w:rsidRPr="00907752">
        <w:rPr>
          <w:rFonts w:hint="eastAsia"/>
          <w:noProof/>
          <w:lang w:eastAsia="zh-CN"/>
        </w:rPr>
        <w:t>电信</w:t>
      </w:r>
      <w:r w:rsidR="00537105" w:rsidRPr="00907752">
        <w:rPr>
          <w:rFonts w:cs="Calibri" w:hint="eastAsia"/>
          <w:noProof/>
          <w:szCs w:val="24"/>
          <w:lang w:val="en-US" w:eastAsia="zh-CN"/>
        </w:rPr>
        <w:t>码号资源对于固定和移动人际通信</w:t>
      </w:r>
      <w:r w:rsidR="00283821" w:rsidRPr="00907752">
        <w:rPr>
          <w:rFonts w:cs="Calibri" w:hint="eastAsia"/>
          <w:noProof/>
          <w:szCs w:val="24"/>
          <w:lang w:val="en-US" w:eastAsia="zh-CN"/>
        </w:rPr>
        <w:t>业务</w:t>
      </w:r>
      <w:r w:rsidR="00537105" w:rsidRPr="00907752">
        <w:rPr>
          <w:rFonts w:cs="Calibri" w:hint="eastAsia"/>
          <w:noProof/>
          <w:szCs w:val="24"/>
          <w:lang w:val="en-US" w:eastAsia="zh-CN"/>
        </w:rPr>
        <w:t>以及非人际机器对机器通信和物联网</w:t>
      </w:r>
      <w:r w:rsidR="003D3BEA" w:rsidRPr="00907752">
        <w:rPr>
          <w:rFonts w:cs="Calibri" w:hint="eastAsia"/>
          <w:noProof/>
          <w:szCs w:val="24"/>
          <w:lang w:val="en-US" w:eastAsia="zh-CN"/>
        </w:rPr>
        <w:t>（</w:t>
      </w:r>
      <w:r w:rsidR="00537105" w:rsidRPr="00907752">
        <w:rPr>
          <w:rFonts w:cs="Calibri" w:hint="eastAsia"/>
          <w:noProof/>
          <w:szCs w:val="24"/>
          <w:lang w:val="en-US" w:eastAsia="zh-CN"/>
        </w:rPr>
        <w:t>IoT</w:t>
      </w:r>
      <w:r w:rsidR="003D3BEA" w:rsidRPr="00907752">
        <w:rPr>
          <w:rFonts w:cs="Calibri" w:hint="eastAsia"/>
          <w:noProof/>
          <w:szCs w:val="24"/>
          <w:lang w:val="en-US" w:eastAsia="zh-CN"/>
        </w:rPr>
        <w:t>）</w:t>
      </w:r>
      <w:r w:rsidR="00537105" w:rsidRPr="00907752">
        <w:rPr>
          <w:rFonts w:cs="Calibri" w:hint="eastAsia"/>
          <w:noProof/>
          <w:szCs w:val="24"/>
          <w:lang w:val="en-US" w:eastAsia="zh-CN"/>
        </w:rPr>
        <w:t>连接</w:t>
      </w:r>
      <w:r w:rsidR="00283821" w:rsidRPr="00907752">
        <w:rPr>
          <w:rFonts w:cs="Calibri" w:hint="eastAsia"/>
          <w:noProof/>
          <w:szCs w:val="24"/>
          <w:lang w:val="en-US" w:eastAsia="zh-CN"/>
        </w:rPr>
        <w:t>业务</w:t>
      </w:r>
      <w:r w:rsidR="00537105" w:rsidRPr="00907752">
        <w:rPr>
          <w:rFonts w:cs="Calibri" w:hint="eastAsia"/>
          <w:noProof/>
          <w:szCs w:val="24"/>
          <w:lang w:val="en-US" w:eastAsia="zh-CN"/>
        </w:rPr>
        <w:t>至关重要。</w:t>
      </w:r>
    </w:p>
    <w:p w14:paraId="798B64CC" w14:textId="1F7E4F85" w:rsidR="00AA2F2F" w:rsidRPr="00907752" w:rsidRDefault="00ED4E13" w:rsidP="006C1E8B">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8" w:name="lt_pId097"/>
      <w:r w:rsidRPr="00907752">
        <w:rPr>
          <w:rFonts w:cs="Calibri" w:hint="eastAsia"/>
          <w:szCs w:val="24"/>
          <w:lang w:val="en-US" w:eastAsia="zh-CN"/>
        </w:rPr>
        <w:t>19</w:t>
      </w:r>
      <w:r w:rsidR="00663B80" w:rsidRPr="00907752">
        <w:rPr>
          <w:rFonts w:cs="Calibri"/>
          <w:szCs w:val="24"/>
          <w:lang w:val="en-US" w:eastAsia="zh-CN"/>
        </w:rPr>
        <w:tab/>
      </w:r>
      <w:bookmarkEnd w:id="28"/>
      <w:r w:rsidR="00927C31" w:rsidRPr="00907752">
        <w:rPr>
          <w:rFonts w:cs="Calibri" w:hint="eastAsia"/>
          <w:noProof/>
          <w:szCs w:val="24"/>
          <w:lang w:val="en-US" w:eastAsia="zh-CN"/>
        </w:rPr>
        <w:t>在全球层面</w:t>
      </w:r>
      <w:r w:rsidR="001807EF" w:rsidRPr="00907752">
        <w:rPr>
          <w:rFonts w:cs="Calibri" w:hint="eastAsia"/>
          <w:noProof/>
          <w:szCs w:val="24"/>
          <w:lang w:val="en-US" w:eastAsia="zh-CN"/>
        </w:rPr>
        <w:t>有效</w:t>
      </w:r>
      <w:r w:rsidR="00927C31" w:rsidRPr="00907752">
        <w:rPr>
          <w:rFonts w:cs="Calibri" w:hint="eastAsia"/>
          <w:noProof/>
          <w:szCs w:val="24"/>
          <w:lang w:val="en-US" w:eastAsia="zh-CN"/>
        </w:rPr>
        <w:t>管理这些有限的资源，是应对电信</w:t>
      </w:r>
      <w:r w:rsidR="00927C31" w:rsidRPr="00907752">
        <w:rPr>
          <w:rFonts w:cs="Calibri" w:hint="eastAsia"/>
          <w:noProof/>
          <w:szCs w:val="24"/>
          <w:lang w:val="en-US" w:eastAsia="zh-CN"/>
        </w:rPr>
        <w:t>/ICT</w:t>
      </w:r>
      <w:r w:rsidR="00927C31" w:rsidRPr="00907752">
        <w:rPr>
          <w:rFonts w:cs="Calibri" w:hint="eastAsia"/>
          <w:noProof/>
          <w:szCs w:val="24"/>
          <w:lang w:val="en-US" w:eastAsia="zh-CN"/>
        </w:rPr>
        <w:t>领域和其他社区不断增长的需求的关键。</w:t>
      </w:r>
    </w:p>
    <w:p w14:paraId="73A6EC3A" w14:textId="12927A0F" w:rsidR="00AA2F2F" w:rsidRPr="00907752" w:rsidRDefault="00663B80" w:rsidP="006C1E8B">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29" w:name="lt_pId098"/>
      <w:r w:rsidRPr="00907752">
        <w:rPr>
          <w:rFonts w:cs="Calibri"/>
          <w:szCs w:val="24"/>
          <w:lang w:val="en-US" w:eastAsia="zh-CN"/>
        </w:rPr>
        <w:t>2</w:t>
      </w:r>
      <w:r w:rsidR="00ED4E13" w:rsidRPr="00907752">
        <w:rPr>
          <w:rFonts w:cs="Calibri" w:hint="eastAsia"/>
          <w:szCs w:val="24"/>
          <w:lang w:val="en-US" w:eastAsia="zh-CN"/>
        </w:rPr>
        <w:t>0</w:t>
      </w:r>
      <w:r w:rsidRPr="00907752">
        <w:rPr>
          <w:rFonts w:cs="Calibri"/>
          <w:szCs w:val="24"/>
          <w:lang w:val="en-US" w:eastAsia="zh-CN"/>
        </w:rPr>
        <w:tab/>
      </w:r>
      <w:bookmarkEnd w:id="29"/>
      <w:r w:rsidR="002C49A6" w:rsidRPr="00907752">
        <w:rPr>
          <w:rFonts w:cs="Calibri"/>
          <w:noProof/>
          <w:szCs w:val="24"/>
          <w:lang w:val="en-US" w:eastAsia="zh-CN"/>
        </w:rPr>
        <w:t>ITU-T</w:t>
      </w:r>
      <w:r w:rsidR="001F2B5F" w:rsidRPr="00907752">
        <w:rPr>
          <w:rFonts w:cs="Calibri" w:hint="eastAsia"/>
          <w:noProof/>
          <w:szCs w:val="24"/>
          <w:lang w:val="en-US" w:eastAsia="zh-CN"/>
        </w:rPr>
        <w:t>负有分配和管理这些资源的独特责任，</w:t>
      </w:r>
      <w:r w:rsidR="000E4596" w:rsidRPr="00907752">
        <w:rPr>
          <w:rFonts w:cs="Calibri" w:hint="eastAsia"/>
          <w:noProof/>
          <w:szCs w:val="24"/>
          <w:lang w:val="en-US" w:eastAsia="zh-CN"/>
        </w:rPr>
        <w:t>帮助实现</w:t>
      </w:r>
      <w:r w:rsidR="001F2B5F" w:rsidRPr="00907752">
        <w:rPr>
          <w:rFonts w:cs="Calibri" w:hint="eastAsia"/>
          <w:noProof/>
          <w:szCs w:val="24"/>
          <w:lang w:val="en-US" w:eastAsia="zh-CN"/>
        </w:rPr>
        <w:t>国际电信网络和服务的最佳运</w:t>
      </w:r>
      <w:r w:rsidR="006C1E8B">
        <w:rPr>
          <w:rFonts w:cs="Calibri"/>
          <w:noProof/>
          <w:szCs w:val="24"/>
          <w:lang w:val="en-US" w:eastAsia="zh-CN"/>
        </w:rPr>
        <w:br/>
      </w:r>
      <w:r w:rsidR="001F2B5F" w:rsidRPr="00907752">
        <w:rPr>
          <w:rFonts w:cs="Calibri" w:hint="eastAsia"/>
          <w:noProof/>
          <w:szCs w:val="24"/>
          <w:lang w:val="en-US" w:eastAsia="zh-CN"/>
        </w:rPr>
        <w:t>行。</w:t>
      </w:r>
    </w:p>
    <w:p w14:paraId="65C172AA" w14:textId="07C7203D" w:rsidR="00AA2F2F" w:rsidRPr="00907752" w:rsidRDefault="00663B80" w:rsidP="006C1E8B">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0" w:name="lt_pId099"/>
      <w:r w:rsidRPr="00907752">
        <w:rPr>
          <w:rFonts w:cs="Calibri"/>
          <w:szCs w:val="24"/>
          <w:lang w:val="en-US" w:eastAsia="zh-CN"/>
        </w:rPr>
        <w:t>2</w:t>
      </w:r>
      <w:r w:rsidR="00ED4E13" w:rsidRPr="00907752">
        <w:rPr>
          <w:rFonts w:cs="Calibri" w:hint="eastAsia"/>
          <w:szCs w:val="24"/>
          <w:lang w:val="en-US" w:eastAsia="zh-CN"/>
        </w:rPr>
        <w:t>1</w:t>
      </w:r>
      <w:r w:rsidRPr="00907752">
        <w:rPr>
          <w:rFonts w:cs="Calibri"/>
          <w:szCs w:val="24"/>
          <w:lang w:val="en-US" w:eastAsia="zh-CN"/>
        </w:rPr>
        <w:tab/>
      </w:r>
      <w:bookmarkEnd w:id="30"/>
      <w:r w:rsidR="002C49A6" w:rsidRPr="00907752">
        <w:rPr>
          <w:rFonts w:cs="Calibri"/>
          <w:noProof/>
          <w:szCs w:val="24"/>
          <w:lang w:val="en-US" w:eastAsia="zh-CN"/>
        </w:rPr>
        <w:t>ITU-T</w:t>
      </w:r>
      <w:r w:rsidR="002E2809" w:rsidRPr="00907752">
        <w:rPr>
          <w:rFonts w:cs="Calibri" w:hint="eastAsia"/>
          <w:noProof/>
          <w:szCs w:val="24"/>
          <w:lang w:val="en-US" w:eastAsia="zh-CN"/>
        </w:rPr>
        <w:t>在国际</w:t>
      </w:r>
      <w:r w:rsidR="002C49A6" w:rsidRPr="00907752">
        <w:rPr>
          <w:rFonts w:hint="eastAsia"/>
          <w:noProof/>
          <w:lang w:eastAsia="zh-CN"/>
        </w:rPr>
        <w:t>电信</w:t>
      </w:r>
      <w:r w:rsidR="002E2809" w:rsidRPr="00907752">
        <w:rPr>
          <w:rFonts w:cs="Calibri" w:hint="eastAsia"/>
          <w:noProof/>
          <w:szCs w:val="24"/>
          <w:lang w:val="en-US" w:eastAsia="zh-CN"/>
        </w:rPr>
        <w:t>码号资源方面的工作预期交付以下成果：</w:t>
      </w:r>
    </w:p>
    <w:p w14:paraId="4958DEDD" w14:textId="1FC7EC01" w:rsidR="00AA2F2F" w:rsidRPr="00907752" w:rsidRDefault="00F1666B" w:rsidP="006C1E8B">
      <w:pPr>
        <w:pStyle w:val="enumlev1"/>
        <w:jc w:val="both"/>
        <w:rPr>
          <w:lang w:eastAsia="zh-CN"/>
        </w:rPr>
      </w:pPr>
      <w:r w:rsidRPr="00907752">
        <w:rPr>
          <w:rFonts w:hint="eastAsia"/>
          <w:lang w:eastAsia="zh-CN"/>
        </w:rPr>
        <w:t>1</w:t>
      </w:r>
      <w:r w:rsidR="00582248" w:rsidRPr="00907752">
        <w:rPr>
          <w:lang w:eastAsia="zh-CN"/>
        </w:rPr>
        <w:t>)</w:t>
      </w:r>
      <w:r w:rsidRPr="00907752">
        <w:rPr>
          <w:lang w:eastAsia="zh-CN"/>
        </w:rPr>
        <w:tab/>
      </w:r>
      <w:r w:rsidR="00F054AD" w:rsidRPr="00907752">
        <w:rPr>
          <w:rFonts w:hint="eastAsia"/>
          <w:lang w:eastAsia="zh-CN"/>
        </w:rPr>
        <w:t>根据</w:t>
      </w:r>
      <w:r w:rsidR="00F054AD" w:rsidRPr="00907752">
        <w:rPr>
          <w:rFonts w:hint="eastAsia"/>
          <w:lang w:eastAsia="zh-CN"/>
        </w:rPr>
        <w:t>ITU-T</w:t>
      </w:r>
      <w:r w:rsidR="00F054AD" w:rsidRPr="00907752">
        <w:rPr>
          <w:rFonts w:hint="eastAsia"/>
          <w:lang w:eastAsia="zh-CN"/>
        </w:rPr>
        <w:t>建议书和程序</w:t>
      </w:r>
      <w:r w:rsidR="002C49A6" w:rsidRPr="00907752">
        <w:rPr>
          <w:rFonts w:hint="eastAsia"/>
          <w:lang w:eastAsia="zh-CN"/>
        </w:rPr>
        <w:t>有效分配和管理</w:t>
      </w:r>
      <w:r w:rsidR="00F054AD" w:rsidRPr="00907752">
        <w:rPr>
          <w:rFonts w:hint="eastAsia"/>
          <w:lang w:eastAsia="zh-CN"/>
        </w:rPr>
        <w:t>国际电信</w:t>
      </w:r>
      <w:r w:rsidR="008A48F7" w:rsidRPr="00907752">
        <w:rPr>
          <w:rFonts w:hint="eastAsia"/>
          <w:lang w:eastAsia="zh-CN"/>
        </w:rPr>
        <w:t>编号</w:t>
      </w:r>
      <w:r w:rsidR="00F054AD" w:rsidRPr="00907752">
        <w:rPr>
          <w:rFonts w:hint="eastAsia"/>
          <w:lang w:eastAsia="zh-CN"/>
        </w:rPr>
        <w:t>、命名、寻址和</w:t>
      </w:r>
      <w:r w:rsidR="00BF6AA7">
        <w:rPr>
          <w:rFonts w:hint="eastAsia"/>
          <w:lang w:eastAsia="zh-CN"/>
        </w:rPr>
        <w:t>标识</w:t>
      </w:r>
      <w:r w:rsidR="00BF6AA7">
        <w:rPr>
          <w:lang w:eastAsia="zh-CN"/>
        </w:rPr>
        <w:t>（</w:t>
      </w:r>
      <w:r w:rsidR="002C49A6" w:rsidRPr="00907752">
        <w:rPr>
          <w:lang w:eastAsia="zh-CN"/>
        </w:rPr>
        <w:t>NNAI</w:t>
      </w:r>
      <w:r w:rsidR="00BF6AA7">
        <w:rPr>
          <w:lang w:eastAsia="zh-CN"/>
        </w:rPr>
        <w:t>）</w:t>
      </w:r>
      <w:r w:rsidR="00F054AD" w:rsidRPr="00907752">
        <w:rPr>
          <w:rFonts w:hint="eastAsia"/>
          <w:lang w:eastAsia="zh-CN"/>
        </w:rPr>
        <w:t>资源</w:t>
      </w:r>
    </w:p>
    <w:p w14:paraId="716AAED5" w14:textId="7ABBB455" w:rsidR="00AA2F2F" w:rsidRPr="00907752" w:rsidRDefault="00F1666B" w:rsidP="006C1E8B">
      <w:pPr>
        <w:pStyle w:val="enumlev1"/>
        <w:jc w:val="both"/>
        <w:rPr>
          <w:lang w:eastAsia="zh-CN"/>
        </w:rPr>
      </w:pPr>
      <w:r w:rsidRPr="00907752">
        <w:rPr>
          <w:rFonts w:hint="eastAsia"/>
          <w:lang w:eastAsia="zh-CN"/>
        </w:rPr>
        <w:t>2</w:t>
      </w:r>
      <w:r w:rsidR="00582248" w:rsidRPr="00907752">
        <w:rPr>
          <w:lang w:eastAsia="zh-CN"/>
        </w:rPr>
        <w:t>)</w:t>
      </w:r>
      <w:r w:rsidRPr="00907752">
        <w:rPr>
          <w:lang w:eastAsia="zh-CN"/>
        </w:rPr>
        <w:tab/>
      </w:r>
      <w:r w:rsidR="00F054AD" w:rsidRPr="00907752">
        <w:rPr>
          <w:rFonts w:hint="eastAsia"/>
          <w:lang w:eastAsia="zh-CN"/>
        </w:rPr>
        <w:t>国际电信</w:t>
      </w:r>
      <w:r w:rsidR="00D201C5" w:rsidRPr="00907752">
        <w:rPr>
          <w:rFonts w:hint="eastAsia"/>
          <w:lang w:eastAsia="zh-CN"/>
        </w:rPr>
        <w:t>网络和</w:t>
      </w:r>
      <w:r w:rsidR="00F054AD" w:rsidRPr="00907752">
        <w:rPr>
          <w:rFonts w:hint="eastAsia"/>
          <w:lang w:eastAsia="zh-CN"/>
        </w:rPr>
        <w:t>业务的可用性</w:t>
      </w:r>
      <w:r w:rsidR="00FE36B0" w:rsidRPr="00907752">
        <w:rPr>
          <w:rFonts w:hint="eastAsia"/>
          <w:lang w:eastAsia="zh-CN"/>
        </w:rPr>
        <w:t>增强</w:t>
      </w:r>
    </w:p>
    <w:p w14:paraId="24C20676" w14:textId="6E0FE692" w:rsidR="00AA2F2F" w:rsidRPr="00907752" w:rsidRDefault="00F1666B" w:rsidP="006C1E8B">
      <w:pPr>
        <w:pStyle w:val="enumlev1"/>
        <w:jc w:val="both"/>
        <w:rPr>
          <w:lang w:eastAsia="zh-CN"/>
        </w:rPr>
      </w:pPr>
      <w:r w:rsidRPr="00907752">
        <w:rPr>
          <w:rFonts w:hint="eastAsia"/>
          <w:lang w:eastAsia="zh-CN"/>
        </w:rPr>
        <w:t>3</w:t>
      </w:r>
      <w:r w:rsidR="00582248" w:rsidRPr="00907752">
        <w:rPr>
          <w:lang w:eastAsia="zh-CN"/>
        </w:rPr>
        <w:t>)</w:t>
      </w:r>
      <w:r w:rsidRPr="00907752">
        <w:rPr>
          <w:lang w:eastAsia="zh-CN"/>
        </w:rPr>
        <w:tab/>
      </w:r>
      <w:r w:rsidR="00F054AD" w:rsidRPr="00907752">
        <w:rPr>
          <w:rFonts w:hint="eastAsia"/>
          <w:lang w:eastAsia="zh-CN"/>
        </w:rPr>
        <w:t>对</w:t>
      </w:r>
      <w:r w:rsidR="00D201C5" w:rsidRPr="00907752">
        <w:rPr>
          <w:rFonts w:hint="eastAsia"/>
          <w:lang w:eastAsia="zh-CN"/>
        </w:rPr>
        <w:t>编号、命名、寻址和</w:t>
      </w:r>
      <w:r w:rsidR="00BF6AA7">
        <w:rPr>
          <w:rFonts w:hint="eastAsia"/>
          <w:lang w:eastAsia="zh-CN"/>
        </w:rPr>
        <w:t>标识</w:t>
      </w:r>
      <w:r w:rsidR="00CB1D4D" w:rsidRPr="00907752">
        <w:rPr>
          <w:lang w:eastAsia="zh-CN"/>
        </w:rPr>
        <w:t>（</w:t>
      </w:r>
      <w:r w:rsidR="00D201C5" w:rsidRPr="00907752">
        <w:rPr>
          <w:lang w:eastAsia="zh-CN"/>
        </w:rPr>
        <w:t>NNAI</w:t>
      </w:r>
      <w:r w:rsidR="00CB1D4D" w:rsidRPr="00907752">
        <w:rPr>
          <w:lang w:eastAsia="zh-CN"/>
        </w:rPr>
        <w:t>）</w:t>
      </w:r>
      <w:r w:rsidR="00F054AD" w:rsidRPr="00907752">
        <w:rPr>
          <w:rFonts w:hint="eastAsia"/>
          <w:lang w:eastAsia="zh-CN"/>
        </w:rPr>
        <w:t>资源的</w:t>
      </w:r>
      <w:r w:rsidR="00050F95" w:rsidRPr="00907752">
        <w:rPr>
          <w:rFonts w:hint="eastAsia"/>
          <w:lang w:eastAsia="zh-CN"/>
        </w:rPr>
        <w:t>挪用和</w:t>
      </w:r>
      <w:r w:rsidR="00F054AD" w:rsidRPr="00907752">
        <w:rPr>
          <w:rFonts w:hint="eastAsia"/>
          <w:lang w:eastAsia="zh-CN"/>
        </w:rPr>
        <w:t>滥用</w:t>
      </w:r>
      <w:r w:rsidR="00FE36B0" w:rsidRPr="00907752">
        <w:rPr>
          <w:rFonts w:hint="eastAsia"/>
          <w:lang w:eastAsia="zh-CN"/>
        </w:rPr>
        <w:t>减少</w:t>
      </w:r>
    </w:p>
    <w:p w14:paraId="427E91B1" w14:textId="00C1C2AC" w:rsidR="00AA2F2F" w:rsidRPr="00907752" w:rsidRDefault="00F054AD" w:rsidP="00BA54FA">
      <w:pPr>
        <w:pStyle w:val="Headingb"/>
        <w:rPr>
          <w:lang w:val="en-US" w:eastAsia="zh-CN"/>
        </w:rPr>
      </w:pPr>
      <w:r w:rsidRPr="00907752">
        <w:rPr>
          <w:rFonts w:hint="eastAsia"/>
          <w:lang w:val="en-US" w:eastAsia="zh-CN"/>
        </w:rPr>
        <w:t>基础设施和服务</w:t>
      </w:r>
    </w:p>
    <w:p w14:paraId="0CA80F51" w14:textId="1E8FED62" w:rsidR="00AA2F2F" w:rsidRPr="00907752" w:rsidRDefault="00663B80" w:rsidP="006C1E8B">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1" w:name="lt_pId104"/>
      <w:r w:rsidRPr="00907752">
        <w:rPr>
          <w:rFonts w:cs="Calibri"/>
          <w:szCs w:val="24"/>
          <w:lang w:val="en-US" w:eastAsia="zh-CN"/>
        </w:rPr>
        <w:t>2</w:t>
      </w:r>
      <w:r w:rsidR="00ED4E13" w:rsidRPr="00907752">
        <w:rPr>
          <w:rFonts w:cs="Calibri" w:hint="eastAsia"/>
          <w:szCs w:val="24"/>
          <w:lang w:val="en-US" w:eastAsia="zh-CN"/>
        </w:rPr>
        <w:t>2</w:t>
      </w:r>
      <w:r w:rsidRPr="00907752">
        <w:rPr>
          <w:rFonts w:cs="Calibri"/>
          <w:szCs w:val="24"/>
          <w:lang w:val="en-US" w:eastAsia="zh-CN"/>
        </w:rPr>
        <w:tab/>
      </w:r>
      <w:bookmarkEnd w:id="31"/>
      <w:r w:rsidR="006C1E8B">
        <w:rPr>
          <w:rFonts w:cs="Calibri" w:hint="eastAsia"/>
          <w:szCs w:val="24"/>
          <w:lang w:val="en-US" w:eastAsia="zh-CN"/>
        </w:rPr>
        <w:t>通</w:t>
      </w:r>
      <w:r w:rsidR="00F054AD" w:rsidRPr="00907752">
        <w:rPr>
          <w:rFonts w:cs="Calibri" w:hint="eastAsia"/>
          <w:noProof/>
          <w:szCs w:val="24"/>
          <w:lang w:val="en-US" w:eastAsia="zh-CN"/>
        </w:rPr>
        <w:t>信和</w:t>
      </w:r>
      <w:r w:rsidR="00F054AD" w:rsidRPr="00907752">
        <w:rPr>
          <w:rFonts w:cs="Calibri" w:hint="eastAsia"/>
          <w:noProof/>
          <w:szCs w:val="24"/>
          <w:lang w:val="en-US" w:eastAsia="zh-CN"/>
        </w:rPr>
        <w:t>ICT</w:t>
      </w:r>
      <w:r w:rsidR="00F054AD" w:rsidRPr="00907752">
        <w:rPr>
          <w:rFonts w:cs="Calibri" w:hint="eastAsia"/>
          <w:noProof/>
          <w:szCs w:val="24"/>
          <w:lang w:val="en-US" w:eastAsia="zh-CN"/>
        </w:rPr>
        <w:t>基础设施</w:t>
      </w:r>
      <w:r w:rsidR="00A56042" w:rsidRPr="00907752">
        <w:rPr>
          <w:rFonts w:cs="Calibri" w:hint="eastAsia"/>
          <w:noProof/>
          <w:szCs w:val="24"/>
          <w:lang w:val="en-US" w:eastAsia="zh-CN"/>
        </w:rPr>
        <w:t>和</w:t>
      </w:r>
      <w:r w:rsidR="00F054AD" w:rsidRPr="00907752">
        <w:rPr>
          <w:rFonts w:cs="Calibri" w:hint="eastAsia"/>
          <w:noProof/>
          <w:szCs w:val="24"/>
          <w:lang w:val="en-US" w:eastAsia="zh-CN"/>
        </w:rPr>
        <w:t>服务是数字</w:t>
      </w:r>
      <w:r w:rsidR="005245AA">
        <w:rPr>
          <w:rFonts w:cs="Calibri" w:hint="eastAsia"/>
          <w:noProof/>
          <w:szCs w:val="24"/>
          <w:lang w:val="en-US" w:eastAsia="zh-CN"/>
        </w:rPr>
        <w:t>化转型</w:t>
      </w:r>
      <w:r w:rsidR="00F054AD" w:rsidRPr="00907752">
        <w:rPr>
          <w:rFonts w:cs="Calibri" w:hint="eastAsia"/>
          <w:noProof/>
          <w:szCs w:val="24"/>
          <w:lang w:val="en-US" w:eastAsia="zh-CN"/>
        </w:rPr>
        <w:t>的基础</w:t>
      </w:r>
      <w:r w:rsidR="00146627" w:rsidRPr="00907752">
        <w:rPr>
          <w:rFonts w:cs="Calibri" w:hint="eastAsia"/>
          <w:noProof/>
          <w:szCs w:val="24"/>
          <w:lang w:val="en-US" w:eastAsia="zh-CN"/>
        </w:rPr>
        <w:t>以及</w:t>
      </w:r>
      <w:r w:rsidR="00F054AD" w:rsidRPr="00907752">
        <w:rPr>
          <w:rFonts w:cs="Calibri" w:hint="eastAsia"/>
          <w:noProof/>
          <w:szCs w:val="24"/>
          <w:lang w:val="en-US" w:eastAsia="zh-CN"/>
        </w:rPr>
        <w:t>不可分割的部分。在该主题重点下的工作</w:t>
      </w:r>
      <w:r w:rsidR="00AE0906" w:rsidRPr="00907752">
        <w:rPr>
          <w:rFonts w:cs="Calibri" w:hint="eastAsia"/>
          <w:noProof/>
          <w:szCs w:val="24"/>
          <w:lang w:val="en-US" w:eastAsia="zh-CN"/>
        </w:rPr>
        <w:t>侧重于促成</w:t>
      </w:r>
      <w:r w:rsidR="00F054AD" w:rsidRPr="00907752">
        <w:rPr>
          <w:rFonts w:cs="Calibri" w:hint="eastAsia"/>
          <w:noProof/>
          <w:szCs w:val="24"/>
          <w:lang w:val="en-US" w:eastAsia="zh-CN"/>
        </w:rPr>
        <w:t>全球</w:t>
      </w:r>
      <w:r w:rsidR="00267466" w:rsidRPr="00907752">
        <w:rPr>
          <w:rFonts w:cs="Calibri" w:hint="eastAsia"/>
          <w:noProof/>
          <w:szCs w:val="24"/>
          <w:lang w:val="en-US" w:eastAsia="zh-CN"/>
        </w:rPr>
        <w:t>互连互通</w:t>
      </w:r>
      <w:r w:rsidR="00F054AD" w:rsidRPr="00907752">
        <w:rPr>
          <w:rFonts w:cs="Calibri" w:hint="eastAsia"/>
          <w:noProof/>
          <w:szCs w:val="24"/>
          <w:lang w:val="en-US" w:eastAsia="zh-CN"/>
        </w:rPr>
        <w:t>和互操作性，</w:t>
      </w:r>
      <w:r w:rsidR="00AE0906" w:rsidRPr="00907752">
        <w:rPr>
          <w:rFonts w:cs="Calibri" w:hint="eastAsia"/>
          <w:noProof/>
          <w:szCs w:val="24"/>
          <w:lang w:val="en-US" w:eastAsia="zh-CN"/>
        </w:rPr>
        <w:t>提升</w:t>
      </w:r>
      <w:r w:rsidR="00F054AD" w:rsidRPr="00907752">
        <w:rPr>
          <w:rFonts w:cs="Calibri" w:hint="eastAsia"/>
          <w:noProof/>
          <w:szCs w:val="24"/>
          <w:lang w:val="en-US" w:eastAsia="zh-CN"/>
        </w:rPr>
        <w:t>性能、质量和</w:t>
      </w:r>
      <w:r w:rsidR="00267466" w:rsidRPr="00907752">
        <w:rPr>
          <w:rFonts w:cs="Calibri" w:hint="eastAsia"/>
          <w:noProof/>
          <w:szCs w:val="24"/>
          <w:lang w:val="en-US" w:eastAsia="zh-CN"/>
        </w:rPr>
        <w:t>价格可承受</w:t>
      </w:r>
      <w:r w:rsidR="00F054AD" w:rsidRPr="00907752">
        <w:rPr>
          <w:rFonts w:cs="Calibri" w:hint="eastAsia"/>
          <w:noProof/>
          <w:szCs w:val="24"/>
          <w:lang w:val="en-US" w:eastAsia="zh-CN"/>
        </w:rPr>
        <w:t>性，</w:t>
      </w:r>
      <w:r w:rsidR="00267466" w:rsidRPr="00907752">
        <w:rPr>
          <w:rFonts w:cs="Calibri" w:hint="eastAsia"/>
          <w:noProof/>
          <w:szCs w:val="24"/>
          <w:lang w:val="en-US" w:eastAsia="zh-CN"/>
        </w:rPr>
        <w:t>以及</w:t>
      </w:r>
      <w:r w:rsidR="00F054AD" w:rsidRPr="00907752">
        <w:rPr>
          <w:rFonts w:cs="Calibri" w:hint="eastAsia"/>
          <w:noProof/>
          <w:szCs w:val="24"/>
          <w:lang w:val="en-US" w:eastAsia="zh-CN"/>
        </w:rPr>
        <w:t>增强电信</w:t>
      </w:r>
      <w:r w:rsidR="00F054AD" w:rsidRPr="00907752">
        <w:rPr>
          <w:rFonts w:cs="Calibri" w:hint="eastAsia"/>
          <w:noProof/>
          <w:szCs w:val="24"/>
          <w:lang w:val="en-US" w:eastAsia="zh-CN"/>
        </w:rPr>
        <w:t>/ICT</w:t>
      </w:r>
      <w:r w:rsidR="00F054AD" w:rsidRPr="00907752">
        <w:rPr>
          <w:rFonts w:cs="Calibri" w:hint="eastAsia"/>
          <w:noProof/>
          <w:szCs w:val="24"/>
          <w:lang w:val="en-US" w:eastAsia="zh-CN"/>
        </w:rPr>
        <w:t>基础设施和服务的可持续性。工作还应</w:t>
      </w:r>
      <w:r w:rsidR="00FE6A06" w:rsidRPr="00907752">
        <w:rPr>
          <w:rFonts w:cs="Calibri" w:hint="eastAsia"/>
          <w:noProof/>
          <w:szCs w:val="24"/>
          <w:lang w:val="en-US" w:eastAsia="zh-CN"/>
        </w:rPr>
        <w:t>为</w:t>
      </w:r>
      <w:r w:rsidR="00F054AD" w:rsidRPr="00907752">
        <w:rPr>
          <w:rFonts w:cs="Calibri" w:hint="eastAsia"/>
          <w:noProof/>
          <w:szCs w:val="24"/>
          <w:lang w:val="en-US" w:eastAsia="zh-CN"/>
        </w:rPr>
        <w:t>不同无线电</w:t>
      </w:r>
      <w:r w:rsidR="00FB38D8" w:rsidRPr="00907752">
        <w:rPr>
          <w:rFonts w:cs="Calibri" w:hint="eastAsia"/>
          <w:noProof/>
          <w:szCs w:val="24"/>
          <w:lang w:val="en-US" w:eastAsia="zh-CN"/>
        </w:rPr>
        <w:t>业务</w:t>
      </w:r>
      <w:r w:rsidR="00FE6A06" w:rsidRPr="00907752">
        <w:rPr>
          <w:rFonts w:cs="Calibri" w:hint="eastAsia"/>
          <w:noProof/>
          <w:szCs w:val="24"/>
          <w:lang w:val="en-US" w:eastAsia="zh-CN"/>
        </w:rPr>
        <w:t>提供</w:t>
      </w:r>
      <w:r w:rsidR="00F054AD" w:rsidRPr="00907752">
        <w:rPr>
          <w:rFonts w:cs="Calibri" w:hint="eastAsia"/>
          <w:noProof/>
          <w:szCs w:val="24"/>
          <w:lang w:val="en-US" w:eastAsia="zh-CN"/>
        </w:rPr>
        <w:t>更大兼容性和共存，免受有害</w:t>
      </w:r>
      <w:r w:rsidR="00FB38D8" w:rsidRPr="00907752">
        <w:rPr>
          <w:rFonts w:cs="Calibri" w:hint="eastAsia"/>
          <w:noProof/>
          <w:szCs w:val="24"/>
          <w:lang w:val="en-US" w:eastAsia="zh-CN"/>
        </w:rPr>
        <w:t>干扰</w:t>
      </w:r>
      <w:r w:rsidR="00F054AD" w:rsidRPr="00907752">
        <w:rPr>
          <w:rFonts w:cs="Calibri" w:hint="eastAsia"/>
          <w:noProof/>
          <w:szCs w:val="24"/>
          <w:lang w:val="en-US" w:eastAsia="zh-CN"/>
        </w:rPr>
        <w:t>。</w:t>
      </w:r>
    </w:p>
    <w:p w14:paraId="26604C00" w14:textId="47E22EBA" w:rsidR="00AA2F2F" w:rsidRPr="00907752" w:rsidRDefault="00663B80" w:rsidP="00B2164D">
      <w:pPr>
        <w:keepNext/>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2" w:name="lt_pId106"/>
      <w:r w:rsidRPr="00907752">
        <w:rPr>
          <w:rFonts w:cs="Calibri"/>
          <w:szCs w:val="24"/>
          <w:lang w:val="en-US" w:eastAsia="zh-CN"/>
        </w:rPr>
        <w:lastRenderedPageBreak/>
        <w:t>2</w:t>
      </w:r>
      <w:r w:rsidR="00ED4E13" w:rsidRPr="00907752">
        <w:rPr>
          <w:rFonts w:cs="Calibri" w:hint="eastAsia"/>
          <w:szCs w:val="24"/>
          <w:lang w:val="en-US" w:eastAsia="zh-CN"/>
        </w:rPr>
        <w:t>3</w:t>
      </w:r>
      <w:r w:rsidRPr="00907752">
        <w:rPr>
          <w:rFonts w:cs="Calibri"/>
          <w:szCs w:val="24"/>
          <w:lang w:val="en-US" w:eastAsia="zh-CN"/>
        </w:rPr>
        <w:tab/>
      </w:r>
      <w:bookmarkEnd w:id="32"/>
      <w:r w:rsidR="00CA7246" w:rsidRPr="00907752">
        <w:rPr>
          <w:rFonts w:cs="Calibri" w:hint="eastAsia"/>
          <w:noProof/>
          <w:szCs w:val="24"/>
          <w:lang w:val="en-US" w:eastAsia="zh-CN"/>
        </w:rPr>
        <w:t>为实现这点</w:t>
      </w:r>
      <w:r w:rsidR="00B2518B" w:rsidRPr="00907752">
        <w:rPr>
          <w:rFonts w:cs="Calibri" w:hint="eastAsia"/>
          <w:noProof/>
          <w:szCs w:val="24"/>
          <w:lang w:val="en-US" w:eastAsia="zh-CN"/>
        </w:rPr>
        <w:t>，</w:t>
      </w:r>
      <w:r w:rsidR="00D568BA" w:rsidRPr="00907752">
        <w:rPr>
          <w:rFonts w:cs="Calibri" w:hint="eastAsia"/>
          <w:noProof/>
          <w:szCs w:val="24"/>
          <w:lang w:val="en-US" w:eastAsia="zh-CN"/>
        </w:rPr>
        <w:t>国际电联将努力促进基础设施和服务的发展，包括通过为无线电通信业务以及电信网络的操作和</w:t>
      </w:r>
      <w:r w:rsidR="00D072D3" w:rsidRPr="00907752">
        <w:rPr>
          <w:rFonts w:cs="Calibri" w:hint="eastAsia"/>
          <w:noProof/>
          <w:szCs w:val="24"/>
          <w:lang w:val="en-US" w:eastAsia="zh-CN"/>
        </w:rPr>
        <w:t>互联</w:t>
      </w:r>
      <w:r w:rsidR="00D568BA" w:rsidRPr="00907752">
        <w:rPr>
          <w:rFonts w:cs="Calibri" w:hint="eastAsia"/>
          <w:noProof/>
          <w:szCs w:val="24"/>
          <w:lang w:val="en-US" w:eastAsia="zh-CN"/>
        </w:rPr>
        <w:t>互通制定国际标准和发展新技术，以及向成员提供关于新兴</w:t>
      </w:r>
      <w:r w:rsidR="00D072D3" w:rsidRPr="00907752">
        <w:rPr>
          <w:rFonts w:cs="Calibri" w:hint="eastAsia"/>
          <w:noProof/>
          <w:szCs w:val="24"/>
          <w:lang w:val="en-US" w:eastAsia="zh-CN"/>
        </w:rPr>
        <w:t>电信</w:t>
      </w:r>
      <w:r w:rsidR="00D072D3" w:rsidRPr="00907752">
        <w:rPr>
          <w:rFonts w:cs="Calibri" w:hint="eastAsia"/>
          <w:noProof/>
          <w:szCs w:val="24"/>
          <w:lang w:val="en-US" w:eastAsia="zh-CN"/>
        </w:rPr>
        <w:t>/</w:t>
      </w:r>
      <w:r w:rsidR="00D072D3" w:rsidRPr="00907752">
        <w:rPr>
          <w:rFonts w:cs="Calibri"/>
          <w:noProof/>
          <w:szCs w:val="24"/>
          <w:lang w:val="en-US" w:eastAsia="zh-CN"/>
        </w:rPr>
        <w:t>ICT</w:t>
      </w:r>
      <w:r w:rsidR="00D072D3" w:rsidRPr="00907752">
        <w:rPr>
          <w:rFonts w:cs="Calibri" w:hint="eastAsia"/>
          <w:noProof/>
          <w:szCs w:val="24"/>
          <w:lang w:val="en-US" w:eastAsia="zh-CN"/>
        </w:rPr>
        <w:t>业务</w:t>
      </w:r>
      <w:r w:rsidR="00D9413F" w:rsidRPr="00907752">
        <w:rPr>
          <w:rFonts w:cs="Calibri" w:hint="eastAsia"/>
          <w:noProof/>
          <w:szCs w:val="24"/>
          <w:lang w:val="en-US" w:eastAsia="zh-CN"/>
        </w:rPr>
        <w:t>、技术问题</w:t>
      </w:r>
      <w:r w:rsidR="00D568BA" w:rsidRPr="00907752">
        <w:rPr>
          <w:rFonts w:cs="Calibri" w:hint="eastAsia"/>
          <w:noProof/>
          <w:szCs w:val="24"/>
          <w:lang w:val="en-US" w:eastAsia="zh-CN"/>
        </w:rPr>
        <w:t>的援助。</w:t>
      </w:r>
    </w:p>
    <w:p w14:paraId="575070F8" w14:textId="00C31846" w:rsidR="00AA2F2F" w:rsidRPr="00907752" w:rsidRDefault="00663B80" w:rsidP="00677360">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3" w:name="lt_pId107"/>
      <w:r w:rsidRPr="00907752">
        <w:rPr>
          <w:rFonts w:cs="Calibri"/>
          <w:szCs w:val="24"/>
          <w:lang w:val="en-US" w:eastAsia="zh-CN"/>
        </w:rPr>
        <w:t>2</w:t>
      </w:r>
      <w:r w:rsidR="00ED4E13" w:rsidRPr="00907752">
        <w:rPr>
          <w:rFonts w:cs="Calibri" w:hint="eastAsia"/>
          <w:szCs w:val="24"/>
          <w:lang w:val="en-US" w:eastAsia="zh-CN"/>
        </w:rPr>
        <w:t>4</w:t>
      </w:r>
      <w:r w:rsidRPr="00907752">
        <w:rPr>
          <w:rFonts w:cs="Calibri"/>
          <w:szCs w:val="24"/>
          <w:lang w:val="en-US" w:eastAsia="zh-CN"/>
        </w:rPr>
        <w:tab/>
      </w:r>
      <w:bookmarkEnd w:id="33"/>
      <w:r w:rsidR="00D568BA" w:rsidRPr="00907752">
        <w:rPr>
          <w:rFonts w:cs="Calibri" w:hint="eastAsia"/>
          <w:noProof/>
          <w:szCs w:val="24"/>
          <w:lang w:val="en-US" w:eastAsia="zh-CN"/>
        </w:rPr>
        <w:t>国际电联在电信</w:t>
      </w:r>
      <w:r w:rsidR="00D568BA" w:rsidRPr="00907752">
        <w:rPr>
          <w:rFonts w:cs="Calibri" w:hint="eastAsia"/>
          <w:noProof/>
          <w:szCs w:val="24"/>
          <w:lang w:val="en-US" w:eastAsia="zh-CN"/>
        </w:rPr>
        <w:t>/ICT</w:t>
      </w:r>
      <w:r w:rsidR="00D568BA" w:rsidRPr="00907752">
        <w:rPr>
          <w:rFonts w:cs="Calibri" w:hint="eastAsia"/>
          <w:noProof/>
          <w:szCs w:val="24"/>
          <w:lang w:val="en-US" w:eastAsia="zh-CN"/>
        </w:rPr>
        <w:t>基础设施和服务</w:t>
      </w:r>
      <w:r w:rsidR="003C291B" w:rsidRPr="00907752">
        <w:rPr>
          <w:rFonts w:cs="Calibri" w:hint="eastAsia"/>
          <w:noProof/>
          <w:szCs w:val="24"/>
          <w:lang w:val="en-US" w:eastAsia="zh-CN"/>
        </w:rPr>
        <w:t>方面</w:t>
      </w:r>
      <w:r w:rsidR="00D568BA" w:rsidRPr="00907752">
        <w:rPr>
          <w:rFonts w:cs="Calibri" w:hint="eastAsia"/>
          <w:noProof/>
          <w:szCs w:val="24"/>
          <w:lang w:val="en-US" w:eastAsia="zh-CN"/>
        </w:rPr>
        <w:t>的工作预期交付以下成果：</w:t>
      </w:r>
    </w:p>
    <w:p w14:paraId="440AB32F" w14:textId="68E6750B" w:rsidR="00AA2F2F" w:rsidRPr="00907752" w:rsidRDefault="00877E67" w:rsidP="00677360">
      <w:pPr>
        <w:pStyle w:val="enumlev1"/>
        <w:jc w:val="both"/>
        <w:rPr>
          <w:lang w:eastAsia="zh-CN"/>
        </w:rPr>
      </w:pPr>
      <w:r w:rsidRPr="00907752">
        <w:rPr>
          <w:rFonts w:hint="eastAsia"/>
          <w:lang w:eastAsia="zh-CN"/>
        </w:rPr>
        <w:t>1</w:t>
      </w:r>
      <w:r w:rsidR="00582248" w:rsidRPr="00907752">
        <w:rPr>
          <w:lang w:eastAsia="zh-CN"/>
        </w:rPr>
        <w:t>)</w:t>
      </w:r>
      <w:r w:rsidRPr="00907752">
        <w:rPr>
          <w:lang w:eastAsia="zh-CN"/>
        </w:rPr>
        <w:tab/>
      </w:r>
      <w:r w:rsidR="00D568BA" w:rsidRPr="00907752">
        <w:rPr>
          <w:rFonts w:hint="eastAsia"/>
          <w:lang w:eastAsia="zh-CN"/>
        </w:rPr>
        <w:t>固定和移动宽带业务接入</w:t>
      </w:r>
      <w:r w:rsidR="00016C4E" w:rsidRPr="00907752">
        <w:rPr>
          <w:rFonts w:hint="eastAsia"/>
          <w:lang w:eastAsia="zh-CN"/>
        </w:rPr>
        <w:t>增强</w:t>
      </w:r>
    </w:p>
    <w:p w14:paraId="6988EAC9" w14:textId="6C25221A" w:rsidR="00AA2F2F" w:rsidRPr="00907752" w:rsidRDefault="00877E67" w:rsidP="00677360">
      <w:pPr>
        <w:pStyle w:val="enumlev1"/>
        <w:jc w:val="both"/>
        <w:rPr>
          <w:lang w:eastAsia="zh-CN"/>
        </w:rPr>
      </w:pPr>
      <w:r w:rsidRPr="00907752">
        <w:rPr>
          <w:rFonts w:hint="eastAsia"/>
          <w:lang w:eastAsia="zh-CN"/>
        </w:rPr>
        <w:t>2</w:t>
      </w:r>
      <w:r w:rsidR="00582248" w:rsidRPr="00907752">
        <w:rPr>
          <w:lang w:eastAsia="zh-CN"/>
        </w:rPr>
        <w:t>)</w:t>
      </w:r>
      <w:r w:rsidRPr="00907752">
        <w:rPr>
          <w:lang w:eastAsia="zh-CN"/>
        </w:rPr>
        <w:tab/>
      </w:r>
      <w:r w:rsidR="005245AA">
        <w:rPr>
          <w:rFonts w:hint="eastAsia"/>
          <w:noProof/>
          <w:lang w:val="en-US" w:eastAsia="zh-CN"/>
        </w:rPr>
        <w:t>将无线电通信业务用于具体用途</w:t>
      </w:r>
    </w:p>
    <w:p w14:paraId="44A4239F" w14:textId="679A29FE" w:rsidR="00AA2F2F" w:rsidRPr="00907752" w:rsidRDefault="00877E67" w:rsidP="00677360">
      <w:pPr>
        <w:pStyle w:val="enumlev1"/>
        <w:jc w:val="both"/>
        <w:rPr>
          <w:lang w:eastAsia="zh-CN"/>
        </w:rPr>
      </w:pPr>
      <w:r w:rsidRPr="00907752">
        <w:rPr>
          <w:rFonts w:hint="eastAsia"/>
          <w:lang w:eastAsia="zh-CN"/>
        </w:rPr>
        <w:t>3</w:t>
      </w:r>
      <w:r w:rsidR="00582248" w:rsidRPr="00907752">
        <w:rPr>
          <w:lang w:eastAsia="zh-CN"/>
        </w:rPr>
        <w:t>)</w:t>
      </w:r>
      <w:r w:rsidRPr="00907752">
        <w:rPr>
          <w:lang w:eastAsia="zh-CN"/>
        </w:rPr>
        <w:tab/>
      </w:r>
      <w:r w:rsidR="00FA2AD1" w:rsidRPr="00907752">
        <w:rPr>
          <w:rFonts w:hint="eastAsia"/>
          <w:lang w:eastAsia="zh-CN"/>
        </w:rPr>
        <w:t>基础设施</w:t>
      </w:r>
      <w:r w:rsidR="00807359" w:rsidRPr="00907752">
        <w:rPr>
          <w:rFonts w:hint="eastAsia"/>
          <w:lang w:eastAsia="zh-CN"/>
        </w:rPr>
        <w:t>和</w:t>
      </w:r>
      <w:r w:rsidR="00FA2AD1" w:rsidRPr="00907752">
        <w:rPr>
          <w:rFonts w:hint="eastAsia"/>
          <w:lang w:eastAsia="zh-CN"/>
        </w:rPr>
        <w:t>服务的互操作性</w:t>
      </w:r>
      <w:r w:rsidR="00807359" w:rsidRPr="00907752">
        <w:rPr>
          <w:rFonts w:hint="eastAsia"/>
          <w:lang w:eastAsia="zh-CN"/>
        </w:rPr>
        <w:t>及</w:t>
      </w:r>
      <w:r w:rsidR="00FA2AD1" w:rsidRPr="00907752">
        <w:rPr>
          <w:rFonts w:hint="eastAsia"/>
          <w:lang w:eastAsia="zh-CN"/>
        </w:rPr>
        <w:t>性能</w:t>
      </w:r>
      <w:r w:rsidR="00016C4E" w:rsidRPr="00907752">
        <w:rPr>
          <w:rFonts w:hint="eastAsia"/>
          <w:lang w:eastAsia="zh-CN"/>
        </w:rPr>
        <w:t>增强</w:t>
      </w:r>
    </w:p>
    <w:p w14:paraId="67F7553D" w14:textId="6D2878B0" w:rsidR="00AA2F2F" w:rsidRPr="00907752" w:rsidRDefault="00FA2AD1" w:rsidP="00F511C5">
      <w:pPr>
        <w:pStyle w:val="Headingb"/>
        <w:rPr>
          <w:lang w:val="en-US" w:eastAsia="zh-CN"/>
        </w:rPr>
      </w:pPr>
      <w:r w:rsidRPr="00907752">
        <w:rPr>
          <w:rFonts w:hint="eastAsia"/>
          <w:lang w:val="en-US" w:eastAsia="zh-CN"/>
        </w:rPr>
        <w:t>应用</w:t>
      </w:r>
    </w:p>
    <w:p w14:paraId="168DF422" w14:textId="7667B065" w:rsidR="00AA2F2F" w:rsidRPr="00907752" w:rsidRDefault="00A16A6E" w:rsidP="00F511C5">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4" w:name="lt_pId112"/>
      <w:r w:rsidRPr="00907752">
        <w:rPr>
          <w:rFonts w:cs="Calibri"/>
          <w:szCs w:val="24"/>
          <w:lang w:val="en-US" w:eastAsia="zh-CN"/>
        </w:rPr>
        <w:t>2</w:t>
      </w:r>
      <w:r w:rsidR="00ED4E13" w:rsidRPr="00907752">
        <w:rPr>
          <w:rFonts w:cs="Calibri" w:hint="eastAsia"/>
          <w:szCs w:val="24"/>
          <w:lang w:val="en-US" w:eastAsia="zh-CN"/>
        </w:rPr>
        <w:t>5</w:t>
      </w:r>
      <w:r w:rsidRPr="00907752">
        <w:rPr>
          <w:rFonts w:cs="Calibri"/>
          <w:szCs w:val="24"/>
          <w:lang w:val="en-US" w:eastAsia="zh-CN"/>
        </w:rPr>
        <w:tab/>
      </w:r>
      <w:bookmarkEnd w:id="34"/>
      <w:r w:rsidR="00D9413F" w:rsidRPr="00907752">
        <w:rPr>
          <w:rFonts w:cs="Calibri" w:hint="eastAsia"/>
          <w:szCs w:val="24"/>
          <w:lang w:val="en-US" w:eastAsia="zh-CN"/>
        </w:rPr>
        <w:t>电信</w:t>
      </w:r>
      <w:r w:rsidR="00D9413F" w:rsidRPr="00907752">
        <w:rPr>
          <w:rFonts w:cs="Calibri" w:hint="eastAsia"/>
          <w:szCs w:val="24"/>
          <w:lang w:val="en-US" w:eastAsia="zh-CN"/>
        </w:rPr>
        <w:t>/</w:t>
      </w:r>
      <w:r w:rsidR="00FA2AD1" w:rsidRPr="00907752">
        <w:rPr>
          <w:rFonts w:cs="Calibri" w:hint="eastAsia"/>
          <w:noProof/>
          <w:szCs w:val="24"/>
          <w:lang w:val="en-US" w:eastAsia="zh-CN"/>
        </w:rPr>
        <w:t>ICT</w:t>
      </w:r>
      <w:r w:rsidR="00FA2AD1" w:rsidRPr="00907752">
        <w:rPr>
          <w:rFonts w:cs="Calibri" w:hint="eastAsia"/>
          <w:noProof/>
          <w:szCs w:val="24"/>
          <w:lang w:val="en-US" w:eastAsia="zh-CN"/>
        </w:rPr>
        <w:t>基础设施和服务的广泛</w:t>
      </w:r>
      <w:r w:rsidR="006F5EA9" w:rsidRPr="00907752">
        <w:rPr>
          <w:rFonts w:cs="Calibri" w:hint="eastAsia"/>
          <w:noProof/>
          <w:szCs w:val="24"/>
          <w:lang w:val="en-US" w:eastAsia="zh-CN"/>
        </w:rPr>
        <w:t>提供</w:t>
      </w:r>
      <w:r w:rsidR="00FA2AD1" w:rsidRPr="00907752">
        <w:rPr>
          <w:rFonts w:cs="Calibri" w:hint="eastAsia"/>
          <w:noProof/>
          <w:szCs w:val="24"/>
          <w:lang w:val="en-US" w:eastAsia="zh-CN"/>
        </w:rPr>
        <w:t>已成为</w:t>
      </w:r>
      <w:r w:rsidR="00896D93" w:rsidRPr="00907752">
        <w:rPr>
          <w:rFonts w:cs="Calibri" w:hint="eastAsia"/>
          <w:noProof/>
          <w:szCs w:val="24"/>
          <w:lang w:val="en-US" w:eastAsia="zh-CN"/>
        </w:rPr>
        <w:t>相关</w:t>
      </w:r>
      <w:r w:rsidR="00FA2AD1" w:rsidRPr="00907752">
        <w:rPr>
          <w:rFonts w:cs="Calibri" w:hint="eastAsia"/>
          <w:noProof/>
          <w:szCs w:val="24"/>
          <w:lang w:val="en-US" w:eastAsia="zh-CN"/>
        </w:rPr>
        <w:t>应用</w:t>
      </w:r>
      <w:r w:rsidR="006F5EA9" w:rsidRPr="00907752">
        <w:rPr>
          <w:rFonts w:cs="Calibri" w:hint="eastAsia"/>
          <w:noProof/>
          <w:szCs w:val="24"/>
          <w:lang w:val="en-US" w:eastAsia="zh-CN"/>
        </w:rPr>
        <w:t>普及</w:t>
      </w:r>
      <w:r w:rsidR="00FA2AD1" w:rsidRPr="00907752">
        <w:rPr>
          <w:rFonts w:cs="Calibri" w:hint="eastAsia"/>
          <w:noProof/>
          <w:szCs w:val="24"/>
          <w:lang w:val="en-US" w:eastAsia="zh-CN"/>
        </w:rPr>
        <w:t>和创新的催化剂，这些应用改善人们的生活并增强社会</w:t>
      </w:r>
      <w:r w:rsidR="006F5EA9" w:rsidRPr="00907752">
        <w:rPr>
          <w:rFonts w:cs="Calibri" w:hint="eastAsia"/>
          <w:noProof/>
          <w:szCs w:val="24"/>
          <w:lang w:val="en-US" w:eastAsia="zh-CN"/>
        </w:rPr>
        <w:t>能力</w:t>
      </w:r>
      <w:r w:rsidR="00FA2AD1" w:rsidRPr="00907752">
        <w:rPr>
          <w:rFonts w:cs="Calibri" w:hint="eastAsia"/>
          <w:noProof/>
          <w:szCs w:val="24"/>
          <w:lang w:val="en-US" w:eastAsia="zh-CN"/>
        </w:rPr>
        <w:t>实现可持续数字化转型</w:t>
      </w:r>
      <w:r w:rsidR="002D4831" w:rsidRPr="00907752">
        <w:rPr>
          <w:rFonts w:cs="Calibri" w:hint="eastAsia"/>
          <w:noProof/>
          <w:szCs w:val="24"/>
          <w:lang w:val="en-US" w:eastAsia="zh-CN"/>
        </w:rPr>
        <w:t>。</w:t>
      </w:r>
      <w:r w:rsidR="002D4831" w:rsidRPr="00907752">
        <w:rPr>
          <w:rFonts w:cs="Calibri" w:hint="eastAsia"/>
          <w:szCs w:val="24"/>
          <w:lang w:val="en-US" w:eastAsia="zh-CN"/>
        </w:rPr>
        <w:t>电信</w:t>
      </w:r>
      <w:r w:rsidR="002D4831" w:rsidRPr="00907752">
        <w:rPr>
          <w:rFonts w:cs="Calibri" w:hint="eastAsia"/>
          <w:szCs w:val="24"/>
          <w:lang w:val="en-US" w:eastAsia="zh-CN"/>
        </w:rPr>
        <w:t>/</w:t>
      </w:r>
      <w:r w:rsidR="002D4831" w:rsidRPr="00907752">
        <w:rPr>
          <w:rFonts w:cs="Calibri" w:hint="eastAsia"/>
          <w:noProof/>
          <w:szCs w:val="24"/>
          <w:lang w:val="en-US" w:eastAsia="zh-CN"/>
        </w:rPr>
        <w:t>ICT</w:t>
      </w:r>
      <w:r w:rsidR="002D4831" w:rsidRPr="00907752">
        <w:rPr>
          <w:rFonts w:cs="Calibri" w:hint="eastAsia"/>
          <w:noProof/>
          <w:szCs w:val="24"/>
          <w:lang w:val="en-US" w:eastAsia="zh-CN"/>
        </w:rPr>
        <w:t>应用显示出巨大前景</w:t>
      </w:r>
      <w:r w:rsidR="00FA2AD1" w:rsidRPr="00907752">
        <w:rPr>
          <w:rFonts w:cs="Calibri" w:hint="eastAsia"/>
          <w:noProof/>
          <w:szCs w:val="24"/>
          <w:lang w:val="en-US" w:eastAsia="zh-CN"/>
        </w:rPr>
        <w:t>的领域包括但不限于卫生保健、教育、银行和向公民提供公共服务。</w:t>
      </w:r>
    </w:p>
    <w:p w14:paraId="5EDB7033" w14:textId="70852293" w:rsidR="00AA2F2F" w:rsidRPr="00907752" w:rsidRDefault="00A16A6E" w:rsidP="00EB6DA2">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35" w:name="lt_pId113"/>
      <w:r w:rsidRPr="00907752">
        <w:rPr>
          <w:rFonts w:cs="Calibri"/>
          <w:szCs w:val="24"/>
          <w:lang w:val="en-US" w:eastAsia="zh-CN"/>
        </w:rPr>
        <w:t>2</w:t>
      </w:r>
      <w:r w:rsidR="00ED4E13" w:rsidRPr="00907752">
        <w:rPr>
          <w:rFonts w:cs="Calibri" w:hint="eastAsia"/>
          <w:szCs w:val="24"/>
          <w:lang w:val="en-US" w:eastAsia="zh-CN"/>
        </w:rPr>
        <w:t>6</w:t>
      </w:r>
      <w:r w:rsidRPr="00907752">
        <w:rPr>
          <w:rFonts w:cs="Calibri"/>
          <w:szCs w:val="24"/>
          <w:lang w:val="en-US" w:eastAsia="zh-CN"/>
        </w:rPr>
        <w:tab/>
      </w:r>
      <w:bookmarkEnd w:id="35"/>
      <w:r w:rsidR="00FA2AD1" w:rsidRPr="00907752">
        <w:rPr>
          <w:rFonts w:cs="Calibri" w:hint="eastAsia"/>
          <w:noProof/>
          <w:szCs w:val="24"/>
          <w:lang w:val="en-US" w:eastAsia="zh-CN"/>
        </w:rPr>
        <w:t>国际电联通过制定数字战略和</w:t>
      </w:r>
      <w:r w:rsidR="00254201" w:rsidRPr="00907752">
        <w:rPr>
          <w:rFonts w:cs="Calibri" w:hint="eastAsia"/>
          <w:noProof/>
          <w:szCs w:val="24"/>
          <w:lang w:val="en-US" w:eastAsia="zh-CN"/>
        </w:rPr>
        <w:t>国际</w:t>
      </w:r>
      <w:r w:rsidR="00FA2AD1" w:rsidRPr="00907752">
        <w:rPr>
          <w:rFonts w:cs="Calibri" w:hint="eastAsia"/>
          <w:noProof/>
          <w:szCs w:val="24"/>
          <w:lang w:val="en-US" w:eastAsia="zh-CN"/>
        </w:rPr>
        <w:t>标准以及提供技术援助满足国际电联成员的需求和要求，</w:t>
      </w:r>
      <w:r w:rsidR="00134F64" w:rsidRPr="00907752">
        <w:rPr>
          <w:rFonts w:cs="Calibri" w:hint="eastAsia"/>
          <w:noProof/>
          <w:szCs w:val="24"/>
          <w:lang w:val="en-US" w:eastAsia="zh-CN"/>
        </w:rPr>
        <w:t>为</w:t>
      </w:r>
      <w:r w:rsidR="008E3DBF" w:rsidRPr="00907752">
        <w:rPr>
          <w:rFonts w:cs="Calibri" w:hint="eastAsia"/>
          <w:noProof/>
          <w:szCs w:val="24"/>
          <w:lang w:val="en-US" w:eastAsia="zh-CN"/>
        </w:rPr>
        <w:t>提高</w:t>
      </w:r>
      <w:r w:rsidR="00254201" w:rsidRPr="00907752">
        <w:rPr>
          <w:rFonts w:cs="Calibri" w:hint="eastAsia"/>
          <w:szCs w:val="24"/>
          <w:lang w:val="en-US" w:eastAsia="zh-CN"/>
        </w:rPr>
        <w:t>电信</w:t>
      </w:r>
      <w:r w:rsidR="00254201" w:rsidRPr="00907752">
        <w:rPr>
          <w:rFonts w:cs="Calibri" w:hint="eastAsia"/>
          <w:szCs w:val="24"/>
          <w:lang w:val="en-US" w:eastAsia="zh-CN"/>
        </w:rPr>
        <w:t>/</w:t>
      </w:r>
      <w:r w:rsidR="00254201" w:rsidRPr="00907752">
        <w:rPr>
          <w:rFonts w:cs="Calibri" w:hint="eastAsia"/>
          <w:noProof/>
          <w:szCs w:val="24"/>
          <w:lang w:val="en-US" w:eastAsia="zh-CN"/>
        </w:rPr>
        <w:t>ICT</w:t>
      </w:r>
      <w:r w:rsidR="00FA2AD1" w:rsidRPr="00907752">
        <w:rPr>
          <w:rFonts w:cs="Calibri" w:hint="eastAsia"/>
          <w:noProof/>
          <w:szCs w:val="24"/>
          <w:lang w:val="en-US" w:eastAsia="zh-CN"/>
        </w:rPr>
        <w:t>应用的可用性、互操作性、可扩展性和影响</w:t>
      </w:r>
      <w:r w:rsidR="00134F64" w:rsidRPr="00907752">
        <w:rPr>
          <w:rFonts w:cs="Calibri" w:hint="eastAsia"/>
          <w:noProof/>
          <w:szCs w:val="24"/>
          <w:lang w:val="en-US" w:eastAsia="zh-CN"/>
        </w:rPr>
        <w:t>作出贡献</w:t>
      </w:r>
      <w:r w:rsidR="00FA2AD1" w:rsidRPr="00907752">
        <w:rPr>
          <w:rFonts w:cs="Calibri" w:hint="eastAsia"/>
          <w:noProof/>
          <w:szCs w:val="24"/>
          <w:lang w:val="en-US" w:eastAsia="zh-CN"/>
        </w:rPr>
        <w:t>，包括在服务</w:t>
      </w:r>
      <w:r w:rsidR="00F4381C" w:rsidRPr="00907752">
        <w:rPr>
          <w:rFonts w:cs="Calibri" w:hint="eastAsia"/>
          <w:noProof/>
          <w:szCs w:val="24"/>
          <w:lang w:val="en-US" w:eastAsia="zh-CN"/>
        </w:rPr>
        <w:t>欠缺</w:t>
      </w:r>
      <w:r w:rsidR="00FA2AD1" w:rsidRPr="00907752">
        <w:rPr>
          <w:rFonts w:cs="Calibri" w:hint="eastAsia"/>
          <w:noProof/>
          <w:szCs w:val="24"/>
          <w:lang w:val="en-US" w:eastAsia="zh-CN"/>
        </w:rPr>
        <w:t>地区。</w:t>
      </w:r>
    </w:p>
    <w:p w14:paraId="236C490B" w14:textId="4E5F1F74" w:rsidR="00AA2F2F" w:rsidRPr="0090775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6" w:name="lt_pId114"/>
      <w:r w:rsidRPr="00907752">
        <w:rPr>
          <w:rFonts w:cs="Calibri"/>
          <w:szCs w:val="24"/>
          <w:lang w:val="en-US" w:eastAsia="zh-CN"/>
        </w:rPr>
        <w:t>2</w:t>
      </w:r>
      <w:r w:rsidR="00ED4E13" w:rsidRPr="00907752">
        <w:rPr>
          <w:rFonts w:cs="Calibri" w:hint="eastAsia"/>
          <w:szCs w:val="24"/>
          <w:lang w:val="en-US" w:eastAsia="zh-CN"/>
        </w:rPr>
        <w:t>7</w:t>
      </w:r>
      <w:r w:rsidRPr="00907752">
        <w:rPr>
          <w:rFonts w:cs="Calibri"/>
          <w:szCs w:val="24"/>
          <w:lang w:val="en-US" w:eastAsia="zh-CN"/>
        </w:rPr>
        <w:tab/>
      </w:r>
      <w:bookmarkEnd w:id="36"/>
      <w:r w:rsidR="008E3DBF" w:rsidRPr="00907752">
        <w:rPr>
          <w:rFonts w:cs="Calibri" w:hint="eastAsia"/>
          <w:noProof/>
          <w:szCs w:val="24"/>
          <w:lang w:val="en-US" w:eastAsia="zh-CN"/>
        </w:rPr>
        <w:t>国际电联在应用</w:t>
      </w:r>
      <w:r w:rsidR="007C0123" w:rsidRPr="00907752">
        <w:rPr>
          <w:rFonts w:cs="Calibri" w:hint="eastAsia"/>
          <w:noProof/>
          <w:szCs w:val="24"/>
          <w:lang w:val="en-US" w:eastAsia="zh-CN"/>
        </w:rPr>
        <w:t>方面</w:t>
      </w:r>
      <w:r w:rsidR="008E3DBF" w:rsidRPr="00907752">
        <w:rPr>
          <w:rFonts w:cs="Calibri" w:hint="eastAsia"/>
          <w:noProof/>
          <w:szCs w:val="24"/>
          <w:lang w:val="en-US" w:eastAsia="zh-CN"/>
        </w:rPr>
        <w:t>的工作预期交付以下成果：</w:t>
      </w:r>
    </w:p>
    <w:p w14:paraId="0C3AEFC9" w14:textId="03ECADD5" w:rsidR="00AA2F2F" w:rsidRPr="00907752" w:rsidRDefault="00877E67" w:rsidP="00197C6D">
      <w:pPr>
        <w:pStyle w:val="enumlev1"/>
        <w:rPr>
          <w:lang w:eastAsia="zh-CN"/>
        </w:rPr>
      </w:pPr>
      <w:r w:rsidRPr="00907752">
        <w:rPr>
          <w:rFonts w:hint="eastAsia"/>
          <w:lang w:eastAsia="zh-CN"/>
        </w:rPr>
        <w:t>1</w:t>
      </w:r>
      <w:r w:rsidR="00197C6D" w:rsidRPr="00907752">
        <w:rPr>
          <w:lang w:eastAsia="zh-CN"/>
        </w:rPr>
        <w:t>)</w:t>
      </w:r>
      <w:r w:rsidRPr="00907752">
        <w:rPr>
          <w:lang w:eastAsia="zh-CN"/>
        </w:rPr>
        <w:tab/>
      </w:r>
      <w:r w:rsidR="005245AA" w:rsidRPr="005245AA">
        <w:rPr>
          <w:rFonts w:cs="Calibri" w:hint="eastAsia"/>
          <w:noProof/>
          <w:szCs w:val="24"/>
          <w:lang w:val="en-US" w:eastAsia="zh-CN"/>
        </w:rPr>
        <w:t>电信</w:t>
      </w:r>
      <w:r w:rsidR="005245AA" w:rsidRPr="005245AA">
        <w:rPr>
          <w:rFonts w:cs="Calibri" w:hint="eastAsia"/>
          <w:noProof/>
          <w:szCs w:val="24"/>
          <w:lang w:val="en-US" w:eastAsia="zh-CN"/>
        </w:rPr>
        <w:t>/ICT</w:t>
      </w:r>
      <w:r w:rsidR="008E3DBF" w:rsidRPr="005245AA">
        <w:rPr>
          <w:rFonts w:cs="Calibri" w:hint="eastAsia"/>
          <w:noProof/>
          <w:szCs w:val="24"/>
          <w:lang w:val="en-US" w:eastAsia="zh-CN"/>
        </w:rPr>
        <w:t>应用的互操作性和性能增强</w:t>
      </w:r>
    </w:p>
    <w:p w14:paraId="4C0D9BC1" w14:textId="0149270A" w:rsidR="00AA2F2F" w:rsidRPr="00907752" w:rsidRDefault="00877E67" w:rsidP="00197C6D">
      <w:pPr>
        <w:pStyle w:val="enumlev1"/>
        <w:rPr>
          <w:lang w:eastAsia="zh-CN"/>
        </w:rPr>
      </w:pPr>
      <w:r w:rsidRPr="00907752">
        <w:rPr>
          <w:rFonts w:hint="eastAsia"/>
          <w:lang w:eastAsia="zh-CN"/>
        </w:rPr>
        <w:t>2</w:t>
      </w:r>
      <w:r w:rsidR="00197C6D" w:rsidRPr="00907752">
        <w:rPr>
          <w:lang w:eastAsia="zh-CN"/>
        </w:rPr>
        <w:t>)</w:t>
      </w:r>
      <w:r w:rsidRPr="00907752">
        <w:rPr>
          <w:lang w:eastAsia="zh-CN"/>
        </w:rPr>
        <w:tab/>
      </w:r>
      <w:r w:rsidR="008E3DBF" w:rsidRPr="00907752">
        <w:rPr>
          <w:rFonts w:hint="eastAsia"/>
          <w:lang w:eastAsia="zh-CN"/>
        </w:rPr>
        <w:t>对</w:t>
      </w:r>
      <w:r w:rsidR="00254201" w:rsidRPr="00907752">
        <w:rPr>
          <w:rFonts w:hint="eastAsia"/>
          <w:lang w:eastAsia="zh-CN"/>
        </w:rPr>
        <w:t>包括电子政务在内的</w:t>
      </w:r>
      <w:r w:rsidR="00254201" w:rsidRPr="00907752">
        <w:rPr>
          <w:rFonts w:cs="Calibri" w:hint="eastAsia"/>
          <w:szCs w:val="24"/>
          <w:lang w:val="en-US" w:eastAsia="zh-CN"/>
        </w:rPr>
        <w:t>电信</w:t>
      </w:r>
      <w:r w:rsidR="00254201" w:rsidRPr="00907752">
        <w:rPr>
          <w:rFonts w:cs="Calibri" w:hint="eastAsia"/>
          <w:szCs w:val="24"/>
          <w:lang w:val="en-US" w:eastAsia="zh-CN"/>
        </w:rPr>
        <w:t>/</w:t>
      </w:r>
      <w:r w:rsidR="00254201" w:rsidRPr="00907752">
        <w:rPr>
          <w:rFonts w:cs="Calibri" w:hint="eastAsia"/>
          <w:noProof/>
          <w:szCs w:val="24"/>
          <w:lang w:val="en-US" w:eastAsia="zh-CN"/>
        </w:rPr>
        <w:t>ICT</w:t>
      </w:r>
      <w:r w:rsidR="008E3DBF" w:rsidRPr="00907752">
        <w:rPr>
          <w:rFonts w:hint="eastAsia"/>
          <w:lang w:eastAsia="zh-CN"/>
        </w:rPr>
        <w:t>应用的</w:t>
      </w:r>
      <w:r w:rsidR="00E00E29" w:rsidRPr="00907752">
        <w:rPr>
          <w:rFonts w:hint="eastAsia"/>
          <w:lang w:eastAsia="zh-CN"/>
        </w:rPr>
        <w:t>采用</w:t>
      </w:r>
      <w:r w:rsidR="008E3DBF" w:rsidRPr="00907752">
        <w:rPr>
          <w:rFonts w:hint="eastAsia"/>
          <w:lang w:eastAsia="zh-CN"/>
        </w:rPr>
        <w:t>和使用</w:t>
      </w:r>
      <w:r w:rsidR="00E00E29" w:rsidRPr="00907752">
        <w:rPr>
          <w:rFonts w:hint="eastAsia"/>
          <w:lang w:eastAsia="zh-CN"/>
        </w:rPr>
        <w:t>增加</w:t>
      </w:r>
    </w:p>
    <w:p w14:paraId="411D1B9F" w14:textId="07E0125D" w:rsidR="00AA2F2F" w:rsidRPr="00907752" w:rsidRDefault="00877E67" w:rsidP="00197C6D">
      <w:pPr>
        <w:pStyle w:val="enumlev1"/>
        <w:rPr>
          <w:lang w:eastAsia="zh-CN"/>
        </w:rPr>
      </w:pPr>
      <w:r w:rsidRPr="00907752">
        <w:rPr>
          <w:rFonts w:hint="eastAsia"/>
          <w:lang w:eastAsia="zh-CN"/>
        </w:rPr>
        <w:t>3</w:t>
      </w:r>
      <w:r w:rsidR="00197C6D" w:rsidRPr="00907752">
        <w:rPr>
          <w:lang w:eastAsia="zh-CN"/>
        </w:rPr>
        <w:t>)</w:t>
      </w:r>
      <w:r w:rsidRPr="00907752">
        <w:rPr>
          <w:lang w:eastAsia="zh-CN"/>
        </w:rPr>
        <w:tab/>
      </w:r>
      <w:r w:rsidR="00254201" w:rsidRPr="00907752">
        <w:rPr>
          <w:rFonts w:hint="eastAsia"/>
          <w:lang w:eastAsia="zh-CN"/>
        </w:rPr>
        <w:t>增加部署此类</w:t>
      </w:r>
      <w:r w:rsidR="0046568E" w:rsidRPr="00907752">
        <w:rPr>
          <w:rFonts w:hint="eastAsia"/>
          <w:lang w:eastAsia="zh-CN"/>
        </w:rPr>
        <w:t>应用</w:t>
      </w:r>
      <w:r w:rsidR="00254201" w:rsidRPr="00907752">
        <w:rPr>
          <w:rFonts w:hint="eastAsia"/>
          <w:lang w:eastAsia="zh-CN"/>
        </w:rPr>
        <w:t>所需</w:t>
      </w:r>
      <w:r w:rsidR="0046568E" w:rsidRPr="00907752">
        <w:rPr>
          <w:rFonts w:hint="eastAsia"/>
          <w:lang w:eastAsia="zh-CN"/>
        </w:rPr>
        <w:t>的</w:t>
      </w:r>
      <w:r w:rsidR="00254201" w:rsidRPr="00907752">
        <w:rPr>
          <w:rFonts w:cs="Calibri" w:hint="eastAsia"/>
          <w:szCs w:val="24"/>
          <w:lang w:val="en-US" w:eastAsia="zh-CN"/>
        </w:rPr>
        <w:t>电信</w:t>
      </w:r>
      <w:r w:rsidR="00254201" w:rsidRPr="00907752">
        <w:rPr>
          <w:rFonts w:cs="Calibri" w:hint="eastAsia"/>
          <w:szCs w:val="24"/>
          <w:lang w:val="en-US" w:eastAsia="zh-CN"/>
        </w:rPr>
        <w:t>/</w:t>
      </w:r>
      <w:r w:rsidR="00254201" w:rsidRPr="00907752">
        <w:rPr>
          <w:rFonts w:cs="Calibri" w:hint="eastAsia"/>
          <w:noProof/>
          <w:szCs w:val="24"/>
          <w:lang w:val="en-US" w:eastAsia="zh-CN"/>
        </w:rPr>
        <w:t>ICT</w:t>
      </w:r>
      <w:r w:rsidR="00254201" w:rsidRPr="00907752">
        <w:rPr>
          <w:rFonts w:cs="Calibri" w:hint="eastAsia"/>
          <w:noProof/>
          <w:szCs w:val="24"/>
          <w:lang w:val="en-US" w:eastAsia="zh-CN"/>
        </w:rPr>
        <w:t>网络和业务</w:t>
      </w:r>
    </w:p>
    <w:p w14:paraId="70887376" w14:textId="33EEAACD" w:rsidR="00254201" w:rsidRPr="00907752" w:rsidRDefault="00254201" w:rsidP="00197C6D">
      <w:pPr>
        <w:pStyle w:val="enumlev1"/>
        <w:rPr>
          <w:lang w:eastAsia="zh-CN"/>
        </w:rPr>
      </w:pPr>
      <w:r w:rsidRPr="00907752">
        <w:rPr>
          <w:lang w:eastAsia="zh-CN"/>
        </w:rPr>
        <w:t>4)</w:t>
      </w:r>
      <w:r w:rsidRPr="00907752">
        <w:rPr>
          <w:lang w:eastAsia="zh-CN"/>
        </w:rPr>
        <w:tab/>
      </w:r>
      <w:r w:rsidRPr="00907752">
        <w:rPr>
          <w:rFonts w:hint="eastAsia"/>
          <w:lang w:eastAsia="zh-CN"/>
        </w:rPr>
        <w:t>提高利用电信</w:t>
      </w:r>
      <w:r w:rsidRPr="00907752">
        <w:rPr>
          <w:rFonts w:hint="eastAsia"/>
          <w:lang w:eastAsia="zh-CN"/>
        </w:rPr>
        <w:t>/ICT</w:t>
      </w:r>
      <w:r w:rsidRPr="00907752">
        <w:rPr>
          <w:rFonts w:hint="eastAsia"/>
          <w:lang w:eastAsia="zh-CN"/>
        </w:rPr>
        <w:t>应用促进可持续发展的能力</w:t>
      </w:r>
    </w:p>
    <w:p w14:paraId="14B97ACE" w14:textId="482A16E8" w:rsidR="00AA2F2F" w:rsidRPr="00907752" w:rsidRDefault="0046568E" w:rsidP="00BA54FA">
      <w:pPr>
        <w:pStyle w:val="Headingb"/>
        <w:rPr>
          <w:lang w:val="en-US" w:eastAsia="zh-CN"/>
        </w:rPr>
      </w:pPr>
      <w:r w:rsidRPr="00907752">
        <w:rPr>
          <w:rFonts w:hint="eastAsia"/>
          <w:lang w:val="en-US" w:eastAsia="zh-CN"/>
        </w:rPr>
        <w:t>有利环境</w:t>
      </w:r>
    </w:p>
    <w:p w14:paraId="2AA8F4B9" w14:textId="0AFE94A9" w:rsidR="00AA2F2F" w:rsidRPr="00907752"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7" w:name="lt_pId119"/>
      <w:r w:rsidRPr="00907752">
        <w:rPr>
          <w:rFonts w:cs="Calibri" w:hint="eastAsia"/>
          <w:szCs w:val="24"/>
          <w:lang w:val="en-US" w:eastAsia="zh-CN"/>
        </w:rPr>
        <w:t>28</w:t>
      </w:r>
      <w:r w:rsidR="00A16A6E" w:rsidRPr="00907752">
        <w:rPr>
          <w:rFonts w:cs="Calibri"/>
          <w:szCs w:val="24"/>
          <w:lang w:val="en-US" w:eastAsia="zh-CN"/>
        </w:rPr>
        <w:tab/>
      </w:r>
      <w:bookmarkEnd w:id="37"/>
      <w:r w:rsidR="0009412F" w:rsidRPr="00907752">
        <w:rPr>
          <w:rFonts w:cs="Calibri" w:hint="eastAsia"/>
          <w:noProof/>
          <w:szCs w:val="24"/>
          <w:lang w:val="en-US" w:eastAsia="zh-CN"/>
        </w:rPr>
        <w:t>有利环境</w:t>
      </w:r>
      <w:r w:rsidR="00C85E52" w:rsidRPr="00907752">
        <w:rPr>
          <w:rFonts w:cs="Calibri" w:hint="eastAsia"/>
          <w:noProof/>
          <w:szCs w:val="24"/>
          <w:lang w:val="en-US" w:eastAsia="zh-CN"/>
        </w:rPr>
        <w:t>包括</w:t>
      </w:r>
      <w:r w:rsidR="0009412F" w:rsidRPr="00907752">
        <w:rPr>
          <w:rFonts w:cs="Calibri" w:hint="eastAsia"/>
          <w:noProof/>
          <w:szCs w:val="24"/>
          <w:lang w:val="en-US" w:eastAsia="zh-CN"/>
        </w:rPr>
        <w:t>有利于可持续电信</w:t>
      </w:r>
      <w:r w:rsidR="0009412F" w:rsidRPr="00907752">
        <w:rPr>
          <w:rFonts w:cs="Calibri" w:hint="eastAsia"/>
          <w:noProof/>
          <w:szCs w:val="24"/>
          <w:lang w:val="en-US" w:eastAsia="zh-CN"/>
        </w:rPr>
        <w:t>/ICT</w:t>
      </w:r>
      <w:r w:rsidR="0009412F" w:rsidRPr="00907752">
        <w:rPr>
          <w:rFonts w:cs="Calibri" w:hint="eastAsia"/>
          <w:noProof/>
          <w:szCs w:val="24"/>
          <w:lang w:val="en-US" w:eastAsia="zh-CN"/>
        </w:rPr>
        <w:t>发展的政策和监管环境，鼓励</w:t>
      </w:r>
      <w:r w:rsidR="00A210D6" w:rsidRPr="00907752">
        <w:rPr>
          <w:rFonts w:cs="Calibri" w:hint="eastAsia"/>
          <w:noProof/>
          <w:szCs w:val="24"/>
          <w:lang w:val="en-US" w:eastAsia="zh-CN"/>
        </w:rPr>
        <w:t>创新、</w:t>
      </w:r>
      <w:r w:rsidR="0009412F" w:rsidRPr="00907752">
        <w:rPr>
          <w:rFonts w:cs="Calibri" w:hint="eastAsia"/>
          <w:noProof/>
          <w:szCs w:val="24"/>
          <w:lang w:val="en-US" w:eastAsia="zh-CN"/>
        </w:rPr>
        <w:t>对基础设施和</w:t>
      </w:r>
      <w:r w:rsidR="0009412F" w:rsidRPr="00907752">
        <w:rPr>
          <w:rFonts w:cs="Calibri" w:hint="eastAsia"/>
          <w:noProof/>
          <w:szCs w:val="24"/>
          <w:lang w:val="en-US" w:eastAsia="zh-CN"/>
        </w:rPr>
        <w:t>ICT</w:t>
      </w:r>
      <w:r w:rsidR="0009412F" w:rsidRPr="00907752">
        <w:rPr>
          <w:rFonts w:cs="Calibri" w:hint="eastAsia"/>
          <w:noProof/>
          <w:szCs w:val="24"/>
          <w:lang w:val="en-US" w:eastAsia="zh-CN"/>
        </w:rPr>
        <w:t>的投资，并且增加</w:t>
      </w:r>
      <w:r w:rsidR="00C85E52" w:rsidRPr="00907752">
        <w:rPr>
          <w:rFonts w:cs="Calibri" w:hint="eastAsia"/>
          <w:noProof/>
          <w:szCs w:val="24"/>
          <w:lang w:val="en-US" w:eastAsia="zh-CN"/>
        </w:rPr>
        <w:t>对</w:t>
      </w:r>
      <w:r w:rsidR="0009412F" w:rsidRPr="00907752">
        <w:rPr>
          <w:rFonts w:cs="Calibri" w:hint="eastAsia"/>
          <w:noProof/>
          <w:szCs w:val="24"/>
          <w:lang w:val="en-US" w:eastAsia="zh-CN"/>
        </w:rPr>
        <w:t>电信</w:t>
      </w:r>
      <w:r w:rsidR="0009412F" w:rsidRPr="00907752">
        <w:rPr>
          <w:rFonts w:cs="Calibri" w:hint="eastAsia"/>
          <w:noProof/>
          <w:szCs w:val="24"/>
          <w:lang w:val="en-US" w:eastAsia="zh-CN"/>
        </w:rPr>
        <w:t>/ICT</w:t>
      </w:r>
      <w:r w:rsidR="0009412F" w:rsidRPr="00907752">
        <w:rPr>
          <w:rFonts w:cs="Calibri" w:hint="eastAsia"/>
          <w:noProof/>
          <w:szCs w:val="24"/>
          <w:lang w:val="en-US" w:eastAsia="zh-CN"/>
        </w:rPr>
        <w:t>的采用，以缩小数字鸿沟，</w:t>
      </w:r>
      <w:r w:rsidR="00254201" w:rsidRPr="00907752">
        <w:rPr>
          <w:rFonts w:cs="Calibri" w:hint="eastAsia"/>
          <w:noProof/>
          <w:szCs w:val="24"/>
          <w:lang w:val="en-US" w:eastAsia="zh-CN"/>
        </w:rPr>
        <w:t>推动建成</w:t>
      </w:r>
      <w:r w:rsidR="0009412F" w:rsidRPr="00907752">
        <w:rPr>
          <w:rFonts w:cs="Calibri" w:hint="eastAsia"/>
          <w:noProof/>
          <w:szCs w:val="24"/>
          <w:lang w:val="en-US" w:eastAsia="zh-CN"/>
        </w:rPr>
        <w:t>更具包容性、平等的社会。</w:t>
      </w:r>
    </w:p>
    <w:p w14:paraId="2EC1266A" w14:textId="40F030DD" w:rsidR="00AA2F2F" w:rsidRPr="00907752" w:rsidRDefault="00ED4E1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8" w:name="lt_pId120"/>
      <w:r w:rsidRPr="00907752">
        <w:rPr>
          <w:rFonts w:cs="Calibri" w:hint="eastAsia"/>
          <w:szCs w:val="24"/>
          <w:lang w:val="en-US" w:eastAsia="zh-CN"/>
        </w:rPr>
        <w:t>29</w:t>
      </w:r>
      <w:r w:rsidR="00A16A6E" w:rsidRPr="00907752">
        <w:rPr>
          <w:rFonts w:cs="Calibri"/>
          <w:szCs w:val="24"/>
          <w:lang w:val="en-US" w:eastAsia="zh-CN"/>
        </w:rPr>
        <w:tab/>
      </w:r>
      <w:bookmarkEnd w:id="38"/>
      <w:r w:rsidR="00D00536" w:rsidRPr="00907752">
        <w:rPr>
          <w:rFonts w:cs="Calibri" w:hint="eastAsia"/>
          <w:noProof/>
          <w:szCs w:val="24"/>
          <w:lang w:val="en-US" w:eastAsia="zh-CN"/>
        </w:rPr>
        <w:t>为营造有利环境，国际电联将努力</w:t>
      </w:r>
      <w:r w:rsidR="00B80305" w:rsidRPr="00907752">
        <w:rPr>
          <w:rFonts w:cs="Calibri" w:hint="eastAsia"/>
          <w:noProof/>
          <w:szCs w:val="24"/>
          <w:lang w:val="en-US" w:eastAsia="zh-CN"/>
        </w:rPr>
        <w:t>就构建</w:t>
      </w:r>
      <w:r w:rsidR="00D00536" w:rsidRPr="00907752">
        <w:rPr>
          <w:rFonts w:cs="Calibri" w:hint="eastAsia"/>
          <w:noProof/>
          <w:szCs w:val="24"/>
          <w:lang w:val="en-US" w:eastAsia="zh-CN"/>
        </w:rPr>
        <w:t>创新型、有意义环境的技术和组织方面</w:t>
      </w:r>
      <w:r w:rsidR="00B80305" w:rsidRPr="00907752">
        <w:rPr>
          <w:rFonts w:cs="Calibri" w:hint="eastAsia"/>
          <w:noProof/>
          <w:szCs w:val="24"/>
          <w:lang w:val="en-US" w:eastAsia="zh-CN"/>
        </w:rPr>
        <w:t>向成员国提供</w:t>
      </w:r>
      <w:r w:rsidR="00D00536" w:rsidRPr="00907752">
        <w:rPr>
          <w:rFonts w:cs="Calibri" w:hint="eastAsia"/>
          <w:noProof/>
          <w:szCs w:val="24"/>
          <w:lang w:val="en-US" w:eastAsia="zh-CN"/>
        </w:rPr>
        <w:t>援助，通过建立新伙伴关系和利用现有以及</w:t>
      </w:r>
      <w:r w:rsidR="00FB30AF" w:rsidRPr="00907752">
        <w:rPr>
          <w:rFonts w:cs="Calibri" w:hint="eastAsia"/>
          <w:noProof/>
          <w:szCs w:val="24"/>
          <w:lang w:val="en-US" w:eastAsia="zh-CN"/>
        </w:rPr>
        <w:t>新的和</w:t>
      </w:r>
      <w:r w:rsidR="00D00536" w:rsidRPr="00907752">
        <w:rPr>
          <w:rFonts w:cs="Calibri" w:hint="eastAsia"/>
          <w:noProof/>
          <w:szCs w:val="24"/>
          <w:lang w:val="en-US" w:eastAsia="zh-CN"/>
        </w:rPr>
        <w:t>新兴</w:t>
      </w:r>
      <w:r w:rsidR="00F55CBF" w:rsidRPr="00907752">
        <w:rPr>
          <w:rFonts w:cs="Calibri" w:hint="eastAsia"/>
          <w:szCs w:val="24"/>
          <w:lang w:val="en-US" w:eastAsia="zh-CN"/>
        </w:rPr>
        <w:t>电信</w:t>
      </w:r>
      <w:r w:rsidR="00F55CBF" w:rsidRPr="00907752">
        <w:rPr>
          <w:rFonts w:cs="Calibri" w:hint="eastAsia"/>
          <w:szCs w:val="24"/>
          <w:lang w:val="en-US" w:eastAsia="zh-CN"/>
        </w:rPr>
        <w:t>/</w:t>
      </w:r>
      <w:r w:rsidR="00F55CBF" w:rsidRPr="00907752">
        <w:rPr>
          <w:rFonts w:cs="Calibri" w:hint="eastAsia"/>
          <w:noProof/>
          <w:szCs w:val="24"/>
          <w:lang w:val="en-US" w:eastAsia="zh-CN"/>
        </w:rPr>
        <w:t>ICT</w:t>
      </w:r>
      <w:r w:rsidR="00F55CBF" w:rsidRPr="00907752">
        <w:rPr>
          <w:rFonts w:cs="Calibri" w:hint="eastAsia"/>
          <w:noProof/>
          <w:szCs w:val="24"/>
          <w:lang w:val="en-US" w:eastAsia="zh-CN"/>
        </w:rPr>
        <w:t>业务和</w:t>
      </w:r>
      <w:r w:rsidR="00D00536" w:rsidRPr="00907752">
        <w:rPr>
          <w:rFonts w:cs="Calibri" w:hint="eastAsia"/>
          <w:noProof/>
          <w:szCs w:val="24"/>
          <w:lang w:val="en-US" w:eastAsia="zh-CN"/>
        </w:rPr>
        <w:t>技术、连接解决方案和新商业模式</w:t>
      </w:r>
      <w:r w:rsidR="006F3499" w:rsidRPr="00907752">
        <w:rPr>
          <w:rFonts w:cs="Calibri" w:hint="eastAsia"/>
          <w:noProof/>
          <w:szCs w:val="24"/>
          <w:lang w:val="en-US" w:eastAsia="zh-CN"/>
        </w:rPr>
        <w:t>等</w:t>
      </w:r>
      <w:r w:rsidR="00FB30AF" w:rsidRPr="00907752">
        <w:rPr>
          <w:rFonts w:cs="Calibri" w:hint="eastAsia"/>
          <w:noProof/>
          <w:szCs w:val="24"/>
          <w:lang w:val="en-US" w:eastAsia="zh-CN"/>
        </w:rPr>
        <w:t>方式</w:t>
      </w:r>
      <w:r w:rsidR="00D00536" w:rsidRPr="00907752">
        <w:rPr>
          <w:rFonts w:cs="Calibri" w:hint="eastAsia"/>
          <w:noProof/>
          <w:szCs w:val="24"/>
          <w:lang w:val="en-US" w:eastAsia="zh-CN"/>
        </w:rPr>
        <w:t>，重点围绕数字包容性和环境可持续性。</w:t>
      </w:r>
    </w:p>
    <w:p w14:paraId="42EB75BE" w14:textId="598F5458" w:rsidR="00AA2F2F" w:rsidRPr="00907752" w:rsidRDefault="00A16A6E" w:rsidP="00677360">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39" w:name="lt_pId121"/>
      <w:r w:rsidRPr="00907752">
        <w:rPr>
          <w:rFonts w:cs="Calibri"/>
          <w:szCs w:val="24"/>
          <w:lang w:val="en-US" w:eastAsia="zh-CN"/>
        </w:rPr>
        <w:t>3</w:t>
      </w:r>
      <w:r w:rsidR="00ED4E13" w:rsidRPr="00907752">
        <w:rPr>
          <w:rFonts w:cs="Calibri" w:hint="eastAsia"/>
          <w:szCs w:val="24"/>
          <w:lang w:val="en-US" w:eastAsia="zh-CN"/>
        </w:rPr>
        <w:t>0</w:t>
      </w:r>
      <w:r w:rsidRPr="00907752">
        <w:rPr>
          <w:rFonts w:cs="Calibri"/>
          <w:szCs w:val="24"/>
          <w:lang w:val="en-US" w:eastAsia="zh-CN"/>
        </w:rPr>
        <w:tab/>
      </w:r>
      <w:bookmarkEnd w:id="39"/>
      <w:r w:rsidR="00B31CB3" w:rsidRPr="00907752">
        <w:rPr>
          <w:rFonts w:cs="Calibri" w:hint="eastAsia"/>
          <w:noProof/>
          <w:szCs w:val="24"/>
          <w:lang w:val="en-US" w:eastAsia="zh-CN"/>
        </w:rPr>
        <w:t>国际电联创造有利环境的职责还包括促进成员，</w:t>
      </w:r>
      <w:r w:rsidR="006F3499" w:rsidRPr="00907752">
        <w:rPr>
          <w:rFonts w:cs="Calibri" w:hint="eastAsia"/>
          <w:noProof/>
          <w:szCs w:val="24"/>
          <w:lang w:val="en-US" w:eastAsia="zh-CN"/>
        </w:rPr>
        <w:t>尤其</w:t>
      </w:r>
      <w:r w:rsidR="00B31CB3" w:rsidRPr="00907752">
        <w:rPr>
          <w:rFonts w:cs="Calibri" w:hint="eastAsia"/>
          <w:noProof/>
          <w:szCs w:val="24"/>
          <w:lang w:val="en-US" w:eastAsia="zh-CN"/>
        </w:rPr>
        <w:t>是发展中国家</w:t>
      </w:r>
      <w:r w:rsidR="00F55CBF" w:rsidRPr="00907752">
        <w:rPr>
          <w:rFonts w:cs="Calibri" w:hint="eastAsia"/>
          <w:noProof/>
          <w:szCs w:val="24"/>
          <w:lang w:val="en-US" w:eastAsia="zh-CN"/>
        </w:rPr>
        <w:t>、最不发达国家、小岛屿发展中国家、内陆发展中国家和经济转型国家</w:t>
      </w:r>
      <w:r w:rsidR="00B31CB3" w:rsidRPr="00907752">
        <w:rPr>
          <w:rFonts w:cs="Calibri" w:hint="eastAsia"/>
          <w:noProof/>
          <w:szCs w:val="24"/>
          <w:lang w:val="en-US" w:eastAsia="zh-CN"/>
        </w:rPr>
        <w:t>积极参与国际电信</w:t>
      </w:r>
      <w:r w:rsidR="00F271BF" w:rsidRPr="00907752">
        <w:rPr>
          <w:rFonts w:cs="Calibri"/>
          <w:noProof/>
          <w:szCs w:val="24"/>
          <w:lang w:val="en-US" w:eastAsia="zh-CN"/>
        </w:rPr>
        <w:t>/</w:t>
      </w:r>
      <w:r w:rsidR="00B31CB3" w:rsidRPr="00907752">
        <w:rPr>
          <w:rFonts w:cs="Calibri" w:hint="eastAsia"/>
          <w:noProof/>
          <w:szCs w:val="24"/>
          <w:lang w:val="en-US" w:eastAsia="zh-CN"/>
        </w:rPr>
        <w:t>ICT</w:t>
      </w:r>
      <w:r w:rsidR="00B31CB3" w:rsidRPr="00907752">
        <w:rPr>
          <w:rFonts w:cs="Calibri" w:hint="eastAsia"/>
          <w:noProof/>
          <w:szCs w:val="24"/>
          <w:lang w:val="en-US" w:eastAsia="zh-CN"/>
        </w:rPr>
        <w:t>标准和规则的</w:t>
      </w:r>
      <w:r w:rsidR="006F3499" w:rsidRPr="00907752">
        <w:rPr>
          <w:rFonts w:cs="Calibri" w:hint="eastAsia"/>
          <w:noProof/>
          <w:szCs w:val="24"/>
          <w:lang w:val="en-US" w:eastAsia="zh-CN"/>
        </w:rPr>
        <w:t>确定</w:t>
      </w:r>
      <w:r w:rsidR="00B31CB3" w:rsidRPr="00907752">
        <w:rPr>
          <w:rFonts w:cs="Calibri" w:hint="eastAsia"/>
          <w:noProof/>
          <w:szCs w:val="24"/>
          <w:lang w:val="en-US" w:eastAsia="zh-CN"/>
        </w:rPr>
        <w:t>和</w:t>
      </w:r>
      <w:r w:rsidR="00051654" w:rsidRPr="00907752">
        <w:rPr>
          <w:rFonts w:cs="Calibri" w:hint="eastAsia"/>
          <w:noProof/>
          <w:szCs w:val="24"/>
          <w:lang w:val="en-US" w:eastAsia="zh-CN"/>
        </w:rPr>
        <w:t>通过</w:t>
      </w:r>
      <w:r w:rsidR="00B31CB3" w:rsidRPr="00907752">
        <w:rPr>
          <w:rFonts w:cs="Calibri" w:hint="eastAsia"/>
          <w:noProof/>
          <w:szCs w:val="24"/>
          <w:lang w:val="en-US" w:eastAsia="zh-CN"/>
        </w:rPr>
        <w:t>，以期</w:t>
      </w:r>
      <w:r w:rsidR="009C7938" w:rsidRPr="00907752">
        <w:rPr>
          <w:rFonts w:cs="Calibri" w:hint="eastAsia"/>
          <w:noProof/>
          <w:szCs w:val="24"/>
          <w:lang w:val="en-US" w:eastAsia="zh-CN"/>
        </w:rPr>
        <w:t>缩小</w:t>
      </w:r>
      <w:r w:rsidR="00B31CB3" w:rsidRPr="00907752">
        <w:rPr>
          <w:rFonts w:cs="Calibri" w:hint="eastAsia"/>
          <w:noProof/>
          <w:szCs w:val="24"/>
          <w:lang w:val="en-US" w:eastAsia="zh-CN"/>
        </w:rPr>
        <w:t>标准化差距</w:t>
      </w:r>
      <w:r w:rsidR="00F55CBF" w:rsidRPr="00907752">
        <w:rPr>
          <w:rFonts w:cs="Calibri" w:hint="eastAsia"/>
          <w:noProof/>
          <w:szCs w:val="24"/>
          <w:lang w:val="en-US" w:eastAsia="zh-CN"/>
        </w:rPr>
        <w:t>；</w:t>
      </w:r>
      <w:r w:rsidR="00051654" w:rsidRPr="00907752">
        <w:rPr>
          <w:rFonts w:cs="Calibri" w:hint="eastAsia"/>
          <w:noProof/>
          <w:szCs w:val="24"/>
          <w:lang w:val="en-US" w:eastAsia="zh-CN"/>
        </w:rPr>
        <w:t>推动</w:t>
      </w:r>
      <w:r w:rsidR="00B31CB3" w:rsidRPr="00907752">
        <w:rPr>
          <w:rFonts w:cs="Calibri" w:hint="eastAsia"/>
          <w:noProof/>
          <w:szCs w:val="24"/>
          <w:lang w:val="en-US" w:eastAsia="zh-CN"/>
        </w:rPr>
        <w:t>无线电频谱</w:t>
      </w:r>
      <w:r w:rsidR="00F55CBF" w:rsidRPr="00907752">
        <w:rPr>
          <w:rFonts w:cs="Calibri" w:hint="eastAsia"/>
          <w:noProof/>
          <w:szCs w:val="24"/>
          <w:lang w:val="en-US" w:eastAsia="zh-CN"/>
        </w:rPr>
        <w:t>、卫星轨道和其他重要</w:t>
      </w:r>
      <w:r w:rsidR="00B31CB3" w:rsidRPr="00907752">
        <w:rPr>
          <w:rFonts w:cs="Calibri" w:hint="eastAsia"/>
          <w:noProof/>
          <w:szCs w:val="24"/>
          <w:lang w:val="en-US" w:eastAsia="zh-CN"/>
        </w:rPr>
        <w:t>资源的公平获取</w:t>
      </w:r>
      <w:r w:rsidR="00F55CBF" w:rsidRPr="00907752">
        <w:rPr>
          <w:rFonts w:cs="Calibri" w:hint="eastAsia"/>
          <w:noProof/>
          <w:szCs w:val="24"/>
          <w:lang w:val="en-US" w:eastAsia="zh-CN"/>
        </w:rPr>
        <w:t>；制定最佳做法并建设弥合数字鸿沟的能力</w:t>
      </w:r>
      <w:r w:rsidR="00B31CB3" w:rsidRPr="00907752">
        <w:rPr>
          <w:rFonts w:cs="Calibri" w:hint="eastAsia"/>
          <w:noProof/>
          <w:szCs w:val="24"/>
          <w:lang w:val="en-US" w:eastAsia="zh-CN"/>
        </w:rPr>
        <w:t>。</w:t>
      </w:r>
    </w:p>
    <w:p w14:paraId="5E10CD91" w14:textId="11248FF1" w:rsidR="00AA2F2F" w:rsidRPr="00907752" w:rsidRDefault="00A16A6E" w:rsidP="00B2164D">
      <w:pPr>
        <w:keepNext/>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40" w:name="lt_pId122"/>
      <w:r w:rsidRPr="00907752">
        <w:rPr>
          <w:rFonts w:cs="Calibri"/>
          <w:szCs w:val="24"/>
          <w:lang w:val="en-US" w:eastAsia="zh-CN"/>
        </w:rPr>
        <w:lastRenderedPageBreak/>
        <w:t>3</w:t>
      </w:r>
      <w:r w:rsidR="00ED4E13" w:rsidRPr="00907752">
        <w:rPr>
          <w:rFonts w:cs="Calibri" w:hint="eastAsia"/>
          <w:szCs w:val="24"/>
          <w:lang w:val="en-US" w:eastAsia="zh-CN"/>
        </w:rPr>
        <w:t>1</w:t>
      </w:r>
      <w:r w:rsidRPr="00907752">
        <w:rPr>
          <w:rFonts w:cs="Calibri"/>
          <w:szCs w:val="24"/>
          <w:lang w:val="en-US" w:eastAsia="zh-CN"/>
        </w:rPr>
        <w:tab/>
      </w:r>
      <w:bookmarkEnd w:id="40"/>
      <w:r w:rsidR="00B31CB3" w:rsidRPr="00907752">
        <w:rPr>
          <w:rFonts w:cs="Calibri" w:hint="eastAsia"/>
          <w:noProof/>
          <w:szCs w:val="24"/>
          <w:lang w:val="en-US" w:eastAsia="zh-CN"/>
        </w:rPr>
        <w:t>国际电联在有利环境主题重点下的工作预期交付以下成果：</w:t>
      </w:r>
    </w:p>
    <w:p w14:paraId="45AB21D2" w14:textId="586EC7C5" w:rsidR="00AA2F2F" w:rsidRPr="00907752" w:rsidRDefault="00BA54FA" w:rsidP="00B2164D">
      <w:pPr>
        <w:pStyle w:val="enumlev1"/>
        <w:keepNext/>
        <w:jc w:val="both"/>
        <w:rPr>
          <w:lang w:eastAsia="zh-CN"/>
        </w:rPr>
      </w:pPr>
      <w:r w:rsidRPr="00907752">
        <w:rPr>
          <w:rFonts w:hint="eastAsia"/>
          <w:lang w:eastAsia="zh-CN"/>
        </w:rPr>
        <w:t>1</w:t>
      </w:r>
      <w:r w:rsidR="00F271BF" w:rsidRPr="00907752">
        <w:rPr>
          <w:lang w:eastAsia="zh-CN"/>
        </w:rPr>
        <w:t>)</w:t>
      </w:r>
      <w:r w:rsidRPr="00907752">
        <w:rPr>
          <w:lang w:eastAsia="zh-CN"/>
        </w:rPr>
        <w:tab/>
      </w:r>
      <w:r w:rsidR="00B31CB3" w:rsidRPr="00907752">
        <w:rPr>
          <w:rFonts w:hint="eastAsia"/>
          <w:lang w:eastAsia="zh-CN"/>
        </w:rPr>
        <w:t>有利</w:t>
      </w:r>
      <w:r w:rsidR="00F55CBF" w:rsidRPr="00907752">
        <w:rPr>
          <w:rFonts w:hint="eastAsia"/>
          <w:lang w:eastAsia="zh-CN"/>
        </w:rPr>
        <w:t>于创新和投资，推动社会和及经济</w:t>
      </w:r>
      <w:r w:rsidR="00B81D8E" w:rsidRPr="00907752">
        <w:rPr>
          <w:rFonts w:hint="eastAsia"/>
          <w:lang w:eastAsia="zh-CN"/>
        </w:rPr>
        <w:t>发展</w:t>
      </w:r>
      <w:r w:rsidR="00B31CB3" w:rsidRPr="00907752">
        <w:rPr>
          <w:rFonts w:hint="eastAsia"/>
          <w:lang w:eastAsia="zh-CN"/>
        </w:rPr>
        <w:t>的政策和监管环境</w:t>
      </w:r>
    </w:p>
    <w:p w14:paraId="513D4F94" w14:textId="4E1C7976" w:rsidR="00AA2F2F" w:rsidRPr="00907752" w:rsidRDefault="00BA54FA" w:rsidP="00B2164D">
      <w:pPr>
        <w:pStyle w:val="enumlev1"/>
        <w:keepNext/>
        <w:jc w:val="both"/>
        <w:rPr>
          <w:lang w:eastAsia="zh-CN"/>
        </w:rPr>
      </w:pPr>
      <w:r w:rsidRPr="00907752">
        <w:rPr>
          <w:rFonts w:hint="eastAsia"/>
          <w:lang w:eastAsia="zh-CN"/>
        </w:rPr>
        <w:t>2</w:t>
      </w:r>
      <w:r w:rsidR="00F271BF" w:rsidRPr="00907752">
        <w:rPr>
          <w:lang w:eastAsia="zh-CN"/>
        </w:rPr>
        <w:t>)</w:t>
      </w:r>
      <w:r w:rsidRPr="00907752">
        <w:rPr>
          <w:lang w:eastAsia="zh-CN"/>
        </w:rPr>
        <w:tab/>
      </w:r>
      <w:r w:rsidR="00B31CB3" w:rsidRPr="00907752">
        <w:rPr>
          <w:rFonts w:hint="eastAsia"/>
          <w:lang w:eastAsia="zh-CN"/>
        </w:rPr>
        <w:t>具备数字技能的用户</w:t>
      </w:r>
    </w:p>
    <w:p w14:paraId="3822B5E3" w14:textId="356C875F" w:rsidR="00AA2F2F" w:rsidRPr="00907752" w:rsidRDefault="00BA54FA" w:rsidP="00B2164D">
      <w:pPr>
        <w:pStyle w:val="enumlev1"/>
        <w:keepNext/>
        <w:jc w:val="both"/>
        <w:rPr>
          <w:lang w:eastAsia="zh-CN"/>
        </w:rPr>
      </w:pPr>
      <w:r w:rsidRPr="00907752">
        <w:rPr>
          <w:rFonts w:hint="eastAsia"/>
          <w:lang w:eastAsia="zh-CN"/>
        </w:rPr>
        <w:t>3</w:t>
      </w:r>
      <w:r w:rsidR="00F271BF" w:rsidRPr="00907752">
        <w:rPr>
          <w:lang w:eastAsia="zh-CN"/>
        </w:rPr>
        <w:t>)</w:t>
      </w:r>
      <w:r w:rsidRPr="00907752">
        <w:rPr>
          <w:lang w:eastAsia="zh-CN"/>
        </w:rPr>
        <w:tab/>
      </w:r>
      <w:r w:rsidR="00B31CB3" w:rsidRPr="00907752">
        <w:rPr>
          <w:rFonts w:hint="eastAsia"/>
          <w:lang w:eastAsia="zh-CN"/>
        </w:rPr>
        <w:t>数字包容性增强</w:t>
      </w:r>
      <w:r w:rsidR="00AA2F2F" w:rsidRPr="008B7011">
        <w:rPr>
          <w:bCs/>
          <w:position w:val="6"/>
          <w:sz w:val="16"/>
          <w:lang w:val="en-US" w:eastAsia="zh-CN"/>
        </w:rPr>
        <w:footnoteReference w:id="1"/>
      </w:r>
    </w:p>
    <w:p w14:paraId="26A88621" w14:textId="1E8FBADE" w:rsidR="00AA2F2F" w:rsidRPr="00907752" w:rsidRDefault="00BA54FA" w:rsidP="00677360">
      <w:pPr>
        <w:pStyle w:val="enumlev1"/>
        <w:jc w:val="both"/>
        <w:rPr>
          <w:lang w:eastAsia="zh-CN"/>
        </w:rPr>
      </w:pPr>
      <w:r w:rsidRPr="00907752">
        <w:rPr>
          <w:rFonts w:hint="eastAsia"/>
          <w:lang w:eastAsia="zh-CN"/>
        </w:rPr>
        <w:t>4</w:t>
      </w:r>
      <w:r w:rsidR="00B24096" w:rsidRPr="00907752">
        <w:rPr>
          <w:lang w:eastAsia="zh-CN"/>
        </w:rPr>
        <w:t>)</w:t>
      </w:r>
      <w:r w:rsidRPr="00907752">
        <w:rPr>
          <w:lang w:eastAsia="zh-CN"/>
        </w:rPr>
        <w:tab/>
      </w:r>
      <w:r w:rsidR="00B31CB3" w:rsidRPr="00907752">
        <w:rPr>
          <w:rFonts w:hint="eastAsia"/>
          <w:lang w:eastAsia="zh-CN"/>
        </w:rPr>
        <w:t>所有国家，尤其是发展中国家制定</w:t>
      </w:r>
      <w:r w:rsidR="00B81D8E" w:rsidRPr="00907752">
        <w:rPr>
          <w:rFonts w:hint="eastAsia"/>
          <w:lang w:eastAsia="zh-CN"/>
        </w:rPr>
        <w:t>并</w:t>
      </w:r>
      <w:r w:rsidR="00B31CB3" w:rsidRPr="00907752">
        <w:rPr>
          <w:rFonts w:hint="eastAsia"/>
          <w:lang w:eastAsia="zh-CN"/>
        </w:rPr>
        <w:t>落实</w:t>
      </w:r>
      <w:r w:rsidR="00B81D8E" w:rsidRPr="00907752">
        <w:rPr>
          <w:rFonts w:hint="eastAsia"/>
          <w:lang w:eastAsia="zh-CN"/>
        </w:rPr>
        <w:t>数字包容战略、政策和实践，获取和使用</w:t>
      </w:r>
      <w:r w:rsidR="00B81D8E" w:rsidRPr="00907752">
        <w:rPr>
          <w:rFonts w:cs="Calibri" w:hint="eastAsia"/>
          <w:szCs w:val="24"/>
          <w:lang w:val="en-US" w:eastAsia="zh-CN"/>
        </w:rPr>
        <w:t>电信</w:t>
      </w:r>
      <w:r w:rsidR="00B81D8E" w:rsidRPr="00907752">
        <w:rPr>
          <w:rFonts w:cs="Calibri" w:hint="eastAsia"/>
          <w:szCs w:val="24"/>
          <w:lang w:val="en-US" w:eastAsia="zh-CN"/>
        </w:rPr>
        <w:t>/</w:t>
      </w:r>
      <w:r w:rsidR="00B81D8E" w:rsidRPr="00907752">
        <w:rPr>
          <w:rFonts w:cs="Calibri" w:hint="eastAsia"/>
          <w:noProof/>
          <w:szCs w:val="24"/>
          <w:lang w:val="en-US" w:eastAsia="zh-CN"/>
        </w:rPr>
        <w:t>ICT</w:t>
      </w:r>
      <w:r w:rsidR="00B81D8E" w:rsidRPr="00907752">
        <w:rPr>
          <w:rFonts w:cs="Calibri" w:hint="eastAsia"/>
          <w:noProof/>
          <w:szCs w:val="24"/>
          <w:lang w:val="en-US" w:eastAsia="zh-CN"/>
        </w:rPr>
        <w:t>，实施并参与制定</w:t>
      </w:r>
      <w:r w:rsidR="00B31CB3" w:rsidRPr="00907752">
        <w:rPr>
          <w:rFonts w:hint="eastAsia"/>
          <w:lang w:eastAsia="zh-CN"/>
        </w:rPr>
        <w:t>国际电联国际标准</w:t>
      </w:r>
      <w:r w:rsidR="00B81D8E" w:rsidRPr="00907752">
        <w:rPr>
          <w:rFonts w:hint="eastAsia"/>
          <w:lang w:eastAsia="zh-CN"/>
        </w:rPr>
        <w:t>、建议书、最佳做法</w:t>
      </w:r>
      <w:r w:rsidR="00B31CB3" w:rsidRPr="00907752">
        <w:rPr>
          <w:rFonts w:hint="eastAsia"/>
          <w:lang w:eastAsia="zh-CN"/>
        </w:rPr>
        <w:t>和规则的能力增强</w:t>
      </w:r>
    </w:p>
    <w:p w14:paraId="2A2E7077" w14:textId="0B008EB3" w:rsidR="00AA2F2F" w:rsidRPr="00907752" w:rsidRDefault="00BA54FA" w:rsidP="00677360">
      <w:pPr>
        <w:pStyle w:val="enumlev1"/>
        <w:jc w:val="both"/>
        <w:rPr>
          <w:lang w:eastAsia="zh-CN"/>
        </w:rPr>
      </w:pPr>
      <w:r w:rsidRPr="00907752">
        <w:rPr>
          <w:rFonts w:hint="eastAsia"/>
          <w:lang w:eastAsia="zh-CN"/>
        </w:rPr>
        <w:t>5</w:t>
      </w:r>
      <w:r w:rsidR="00B24096" w:rsidRPr="00907752">
        <w:rPr>
          <w:lang w:eastAsia="zh-CN"/>
        </w:rPr>
        <w:t>)</w:t>
      </w:r>
      <w:r w:rsidRPr="00907752">
        <w:rPr>
          <w:lang w:eastAsia="zh-CN"/>
        </w:rPr>
        <w:tab/>
      </w:r>
      <w:r w:rsidR="00B81D8E" w:rsidRPr="00907752">
        <w:rPr>
          <w:rFonts w:hint="eastAsia"/>
          <w:lang w:eastAsia="zh-CN"/>
        </w:rPr>
        <w:t>以环境可持续的方式使用</w:t>
      </w:r>
      <w:r w:rsidR="00B81D8E" w:rsidRPr="00907752">
        <w:rPr>
          <w:rFonts w:cs="Calibri" w:hint="eastAsia"/>
          <w:szCs w:val="24"/>
          <w:lang w:val="en-US" w:eastAsia="zh-CN"/>
        </w:rPr>
        <w:t>电信</w:t>
      </w:r>
      <w:r w:rsidR="00B81D8E" w:rsidRPr="00907752">
        <w:rPr>
          <w:rFonts w:cs="Calibri" w:hint="eastAsia"/>
          <w:szCs w:val="24"/>
          <w:lang w:val="en-US" w:eastAsia="zh-CN"/>
        </w:rPr>
        <w:t>/</w:t>
      </w:r>
      <w:r w:rsidR="00B81D8E" w:rsidRPr="00907752">
        <w:rPr>
          <w:rFonts w:cs="Calibri" w:hint="eastAsia"/>
          <w:noProof/>
          <w:szCs w:val="24"/>
          <w:lang w:val="en-US" w:eastAsia="zh-CN"/>
        </w:rPr>
        <w:t>ICT</w:t>
      </w:r>
      <w:r w:rsidR="00B81D8E" w:rsidRPr="00907752">
        <w:rPr>
          <w:rFonts w:cs="Calibri" w:hint="eastAsia"/>
          <w:noProof/>
          <w:szCs w:val="24"/>
          <w:lang w:val="en-US" w:eastAsia="zh-CN"/>
        </w:rPr>
        <w:t>的</w:t>
      </w:r>
      <w:r w:rsidR="00E62512" w:rsidRPr="00907752">
        <w:rPr>
          <w:rFonts w:hint="eastAsia"/>
          <w:lang w:eastAsia="zh-CN"/>
        </w:rPr>
        <w:t>政策和战略的采用增强</w:t>
      </w:r>
    </w:p>
    <w:p w14:paraId="529D3BDA" w14:textId="65B0C706" w:rsidR="00AA2F2F" w:rsidRPr="00907752" w:rsidRDefault="00A210D6" w:rsidP="00F511C5">
      <w:pPr>
        <w:pStyle w:val="Headingb"/>
        <w:spacing w:before="240"/>
        <w:rPr>
          <w:lang w:val="en-US" w:eastAsia="zh-CN"/>
        </w:rPr>
      </w:pPr>
      <w:r w:rsidRPr="00907752">
        <w:rPr>
          <w:lang w:val="en-US" w:eastAsia="zh-CN"/>
        </w:rPr>
        <w:t>[</w:t>
      </w:r>
      <w:r w:rsidR="00E62512" w:rsidRPr="00907752">
        <w:rPr>
          <w:rFonts w:hint="eastAsia"/>
          <w:lang w:val="en-US" w:eastAsia="zh-CN"/>
        </w:rPr>
        <w:t>网络安全</w:t>
      </w:r>
    </w:p>
    <w:p w14:paraId="750E03FE" w14:textId="5FA40B54" w:rsidR="00AA2F2F" w:rsidRPr="00907752" w:rsidRDefault="00512704" w:rsidP="00F511C5">
      <w:pPr>
        <w:keepNext/>
        <w:keepLines/>
        <w:tabs>
          <w:tab w:val="clear" w:pos="794"/>
          <w:tab w:val="clear" w:pos="1191"/>
          <w:tab w:val="clear" w:pos="1588"/>
          <w:tab w:val="clear" w:pos="1985"/>
        </w:tabs>
        <w:overflowPunct/>
        <w:autoSpaceDE/>
        <w:autoSpaceDN/>
        <w:adjustRightInd/>
        <w:spacing w:after="160" w:line="259" w:lineRule="auto"/>
        <w:textAlignment w:val="auto"/>
        <w:rPr>
          <w:rFonts w:ascii="STKaiti" w:eastAsia="STKaiti" w:hAnsi="STKaiti" w:cs="Calibri"/>
          <w:iCs/>
          <w:szCs w:val="24"/>
          <w:lang w:val="en-US" w:eastAsia="zh-CN"/>
        </w:rPr>
      </w:pPr>
      <w:bookmarkStart w:id="41" w:name="lt_pId129"/>
      <w:r w:rsidRPr="00907752">
        <w:rPr>
          <w:rFonts w:ascii="STKaiti" w:eastAsia="STKaiti" w:hAnsi="STKaiti" w:cs="Calibri" w:hint="eastAsia"/>
          <w:b/>
          <w:iCs/>
          <w:szCs w:val="24"/>
          <w:lang w:val="en-US" w:eastAsia="zh-CN"/>
        </w:rPr>
        <w:t>方案</w:t>
      </w:r>
      <w:r w:rsidRPr="00907752">
        <w:rPr>
          <w:rFonts w:ascii="STKaiti" w:eastAsia="STKaiti" w:hAnsi="STKaiti" w:cs="Calibri"/>
          <w:b/>
          <w:iCs/>
          <w:szCs w:val="24"/>
          <w:lang w:val="en-US" w:eastAsia="zh-CN"/>
        </w:rPr>
        <w:t>1</w:t>
      </w:r>
      <w:r w:rsidRPr="00907752">
        <w:rPr>
          <w:rFonts w:ascii="STKaiti" w:eastAsia="STKaiti" w:hAnsi="STKaiti" w:cs="Calibri" w:hint="eastAsia"/>
          <w:b/>
          <w:iCs/>
          <w:szCs w:val="24"/>
          <w:lang w:val="en-US" w:eastAsia="zh-CN"/>
        </w:rPr>
        <w:t>：</w:t>
      </w:r>
      <w:r w:rsidRPr="00907752">
        <w:rPr>
          <w:rFonts w:ascii="STKaiti" w:eastAsia="STKaiti" w:hAnsi="STKaiti" w:cs="Calibri" w:hint="eastAsia"/>
          <w:iCs/>
          <w:szCs w:val="24"/>
          <w:lang w:val="en-US" w:eastAsia="zh-CN"/>
        </w:rPr>
        <w:t>将网络安全作为独立的主题重点考虑</w:t>
      </w:r>
      <w:bookmarkEnd w:id="41"/>
    </w:p>
    <w:p w14:paraId="35BC1365" w14:textId="620B1033" w:rsidR="00AA2F2F" w:rsidRPr="0090775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42" w:name="lt_pId130"/>
      <w:r w:rsidRPr="00907752">
        <w:rPr>
          <w:rFonts w:cs="Calibri"/>
          <w:szCs w:val="24"/>
          <w:lang w:val="en-US" w:eastAsia="zh-CN"/>
        </w:rPr>
        <w:t>3</w:t>
      </w:r>
      <w:r w:rsidR="00ED4E13" w:rsidRPr="00907752">
        <w:rPr>
          <w:rFonts w:cs="Calibri"/>
          <w:szCs w:val="24"/>
          <w:lang w:val="en-US" w:eastAsia="zh-CN"/>
        </w:rPr>
        <w:t>2</w:t>
      </w:r>
      <w:r w:rsidRPr="00907752">
        <w:rPr>
          <w:rFonts w:cs="Calibri"/>
          <w:szCs w:val="24"/>
          <w:lang w:val="en-US" w:eastAsia="zh-CN"/>
        </w:rPr>
        <w:tab/>
      </w:r>
      <w:bookmarkEnd w:id="42"/>
      <w:r w:rsidR="004F1795" w:rsidRPr="00907752">
        <w:rPr>
          <w:rFonts w:cs="Calibri" w:hint="eastAsia"/>
          <w:noProof/>
          <w:szCs w:val="24"/>
          <w:lang w:val="en-US" w:eastAsia="zh-CN"/>
        </w:rPr>
        <w:t>建立</w:t>
      </w:r>
      <w:r w:rsidR="00766DF4" w:rsidRPr="00907752">
        <w:rPr>
          <w:rFonts w:cs="Calibri" w:hint="eastAsia"/>
          <w:noProof/>
          <w:szCs w:val="24"/>
          <w:lang w:val="en-US" w:eastAsia="zh-CN"/>
        </w:rPr>
        <w:t>对电信</w:t>
      </w:r>
      <w:r w:rsidR="00766DF4" w:rsidRPr="00907752">
        <w:rPr>
          <w:rFonts w:cs="Calibri"/>
          <w:noProof/>
          <w:szCs w:val="24"/>
          <w:lang w:val="en-US" w:eastAsia="zh-CN"/>
        </w:rPr>
        <w:t>/ICT</w:t>
      </w:r>
      <w:r w:rsidR="00766DF4" w:rsidRPr="00907752">
        <w:rPr>
          <w:rFonts w:cs="Calibri" w:hint="eastAsia"/>
          <w:noProof/>
          <w:szCs w:val="24"/>
          <w:lang w:val="en-US" w:eastAsia="zh-CN"/>
        </w:rPr>
        <w:t>的信任和</w:t>
      </w:r>
      <w:r w:rsidR="004F1795" w:rsidRPr="00907752">
        <w:rPr>
          <w:rFonts w:cs="Calibri" w:hint="eastAsia"/>
          <w:noProof/>
          <w:szCs w:val="24"/>
          <w:lang w:val="en-US" w:eastAsia="zh-CN"/>
        </w:rPr>
        <w:t>树立</w:t>
      </w:r>
      <w:r w:rsidR="00766DF4" w:rsidRPr="00907752">
        <w:rPr>
          <w:rFonts w:cs="Calibri" w:hint="eastAsia"/>
          <w:noProof/>
          <w:szCs w:val="24"/>
          <w:lang w:val="en-US" w:eastAsia="zh-CN"/>
        </w:rPr>
        <w:t>信心</w:t>
      </w:r>
      <w:r w:rsidR="004F1795" w:rsidRPr="00907752">
        <w:rPr>
          <w:rFonts w:cs="Calibri" w:hint="eastAsia"/>
          <w:noProof/>
          <w:szCs w:val="24"/>
          <w:lang w:val="en-US" w:eastAsia="zh-CN"/>
        </w:rPr>
        <w:t>是</w:t>
      </w:r>
      <w:r w:rsidR="00766DF4" w:rsidRPr="00907752">
        <w:rPr>
          <w:rFonts w:cs="Calibri" w:hint="eastAsia"/>
          <w:noProof/>
          <w:szCs w:val="24"/>
          <w:lang w:val="en-US" w:eastAsia="zh-CN"/>
        </w:rPr>
        <w:t>其得到广泛采用和使用</w:t>
      </w:r>
      <w:r w:rsidR="004F1795" w:rsidRPr="00907752">
        <w:rPr>
          <w:rFonts w:cs="Calibri" w:hint="eastAsia"/>
          <w:noProof/>
          <w:szCs w:val="24"/>
          <w:lang w:val="en-US" w:eastAsia="zh-CN"/>
        </w:rPr>
        <w:t>的关键</w:t>
      </w:r>
      <w:r w:rsidR="00766DF4" w:rsidRPr="00907752">
        <w:rPr>
          <w:rFonts w:cs="Calibri" w:hint="eastAsia"/>
          <w:noProof/>
          <w:szCs w:val="24"/>
          <w:lang w:val="en-US" w:eastAsia="zh-CN"/>
        </w:rPr>
        <w:t>。</w:t>
      </w:r>
    </w:p>
    <w:p w14:paraId="0B40E7BB" w14:textId="1F8F7163" w:rsidR="00AA2F2F" w:rsidRPr="00907752" w:rsidRDefault="00A16A6E" w:rsidP="00DA156D">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43" w:name="lt_pId131"/>
      <w:r w:rsidRPr="00907752">
        <w:rPr>
          <w:rFonts w:cs="Calibri"/>
          <w:szCs w:val="24"/>
          <w:lang w:val="en-US" w:eastAsia="zh-CN"/>
        </w:rPr>
        <w:t>3</w:t>
      </w:r>
      <w:r w:rsidR="00C921DA" w:rsidRPr="00907752">
        <w:rPr>
          <w:rFonts w:cs="Calibri"/>
          <w:szCs w:val="24"/>
          <w:lang w:val="en-US" w:eastAsia="zh-CN"/>
        </w:rPr>
        <w:t>3</w:t>
      </w:r>
      <w:r w:rsidRPr="00907752">
        <w:rPr>
          <w:rFonts w:cs="Calibri"/>
          <w:szCs w:val="24"/>
          <w:lang w:val="en-US" w:eastAsia="zh-CN"/>
        </w:rPr>
        <w:tab/>
      </w:r>
      <w:bookmarkEnd w:id="43"/>
      <w:r w:rsidR="00766DF4" w:rsidRPr="00907752">
        <w:rPr>
          <w:rFonts w:cs="Calibri" w:hint="eastAsia"/>
          <w:noProof/>
          <w:szCs w:val="24"/>
          <w:lang w:val="en-US" w:eastAsia="zh-CN"/>
        </w:rPr>
        <w:t>在</w:t>
      </w:r>
      <w:r w:rsidR="003606FB" w:rsidRPr="00907752">
        <w:rPr>
          <w:rFonts w:cs="Calibri" w:hint="eastAsia"/>
          <w:noProof/>
          <w:szCs w:val="24"/>
          <w:lang w:val="en-US" w:eastAsia="zh-CN"/>
        </w:rPr>
        <w:t>该</w:t>
      </w:r>
      <w:r w:rsidR="00766DF4" w:rsidRPr="00907752">
        <w:rPr>
          <w:rFonts w:cs="Calibri" w:hint="eastAsia"/>
          <w:noProof/>
          <w:szCs w:val="24"/>
          <w:lang w:val="en-US" w:eastAsia="zh-CN"/>
        </w:rPr>
        <w:t>主题重点下的工作重心是</w:t>
      </w:r>
      <w:r w:rsidR="003606FB" w:rsidRPr="00907752">
        <w:rPr>
          <w:rFonts w:cs="Calibri" w:hint="eastAsia"/>
          <w:noProof/>
          <w:szCs w:val="24"/>
          <w:lang w:val="en-US" w:eastAsia="zh-CN"/>
        </w:rPr>
        <w:t>帮助成员国</w:t>
      </w:r>
      <w:r w:rsidR="00766DF4" w:rsidRPr="00907752">
        <w:rPr>
          <w:rFonts w:cs="Calibri" w:hint="eastAsia"/>
          <w:noProof/>
          <w:szCs w:val="24"/>
          <w:lang w:val="en-US" w:eastAsia="zh-CN"/>
        </w:rPr>
        <w:t>在技术和组织方面</w:t>
      </w:r>
      <w:r w:rsidR="003606FB" w:rsidRPr="00907752">
        <w:rPr>
          <w:rFonts w:cs="Calibri" w:hint="eastAsia"/>
          <w:noProof/>
          <w:szCs w:val="24"/>
          <w:lang w:val="en-US" w:eastAsia="zh-CN"/>
        </w:rPr>
        <w:t>树立</w:t>
      </w:r>
      <w:r w:rsidR="00766DF4" w:rsidRPr="00907752">
        <w:rPr>
          <w:rFonts w:cs="Calibri" w:hint="eastAsia"/>
          <w:noProof/>
          <w:szCs w:val="24"/>
          <w:lang w:val="en-US" w:eastAsia="zh-CN"/>
        </w:rPr>
        <w:t>使用电信</w:t>
      </w:r>
      <w:r w:rsidR="00766DF4" w:rsidRPr="00907752">
        <w:rPr>
          <w:rFonts w:cs="Calibri"/>
          <w:noProof/>
          <w:szCs w:val="24"/>
          <w:lang w:val="en-US" w:eastAsia="zh-CN"/>
        </w:rPr>
        <w:t>/ICT</w:t>
      </w:r>
      <w:r w:rsidR="00766DF4" w:rsidRPr="00907752">
        <w:rPr>
          <w:rFonts w:cs="Calibri" w:hint="eastAsia"/>
          <w:noProof/>
          <w:szCs w:val="24"/>
          <w:lang w:val="en-US" w:eastAsia="zh-CN"/>
        </w:rPr>
        <w:t>的信心、</w:t>
      </w:r>
      <w:r w:rsidR="00B16943" w:rsidRPr="00907752">
        <w:rPr>
          <w:rFonts w:cs="Calibri" w:hint="eastAsia"/>
          <w:noProof/>
          <w:szCs w:val="24"/>
          <w:lang w:val="en-US" w:eastAsia="zh-CN"/>
        </w:rPr>
        <w:t>建立</w:t>
      </w:r>
      <w:r w:rsidR="00766DF4" w:rsidRPr="00907752">
        <w:rPr>
          <w:rFonts w:cs="Calibri" w:hint="eastAsia"/>
          <w:noProof/>
          <w:szCs w:val="24"/>
          <w:lang w:val="en-US" w:eastAsia="zh-CN"/>
        </w:rPr>
        <w:t>信任</w:t>
      </w:r>
      <w:r w:rsidR="00B16943" w:rsidRPr="00907752">
        <w:rPr>
          <w:rFonts w:cs="Calibri" w:hint="eastAsia"/>
          <w:noProof/>
          <w:szCs w:val="24"/>
          <w:lang w:val="en-US" w:eastAsia="zh-CN"/>
        </w:rPr>
        <w:t>并</w:t>
      </w:r>
      <w:r w:rsidR="001F5BE7" w:rsidRPr="00907752">
        <w:rPr>
          <w:rFonts w:cs="Calibri" w:hint="eastAsia"/>
          <w:noProof/>
          <w:szCs w:val="24"/>
          <w:lang w:val="en-US" w:eastAsia="zh-CN"/>
        </w:rPr>
        <w:t>增强</w:t>
      </w:r>
      <w:r w:rsidR="00766DF4" w:rsidRPr="00907752">
        <w:rPr>
          <w:rFonts w:cs="Calibri" w:hint="eastAsia"/>
          <w:noProof/>
          <w:szCs w:val="24"/>
          <w:lang w:val="en-US" w:eastAsia="zh-CN"/>
        </w:rPr>
        <w:t>安全</w:t>
      </w:r>
      <w:r w:rsidR="00B16943" w:rsidRPr="00907752">
        <w:rPr>
          <w:rFonts w:cs="Calibri" w:hint="eastAsia"/>
          <w:noProof/>
          <w:szCs w:val="24"/>
          <w:lang w:val="en-US" w:eastAsia="zh-CN"/>
        </w:rPr>
        <w:t>性</w:t>
      </w:r>
      <w:r w:rsidR="00766DF4" w:rsidRPr="00907752">
        <w:rPr>
          <w:rFonts w:cs="Calibri" w:hint="eastAsia"/>
          <w:noProof/>
          <w:szCs w:val="24"/>
          <w:lang w:val="en-US" w:eastAsia="zh-CN"/>
        </w:rPr>
        <w:t>。</w:t>
      </w:r>
      <w:r w:rsidR="001F5BE7" w:rsidRPr="00907752">
        <w:rPr>
          <w:rFonts w:cs="Calibri" w:hint="eastAsia"/>
          <w:noProof/>
          <w:szCs w:val="24"/>
          <w:lang w:val="en-US" w:eastAsia="zh-CN"/>
        </w:rPr>
        <w:t>这一</w:t>
      </w:r>
      <w:r w:rsidR="00766DF4" w:rsidRPr="00907752">
        <w:rPr>
          <w:rFonts w:cs="Calibri" w:hint="eastAsia"/>
          <w:noProof/>
          <w:szCs w:val="24"/>
          <w:lang w:val="en-US" w:eastAsia="zh-CN"/>
        </w:rPr>
        <w:t>主题重点</w:t>
      </w:r>
      <w:r w:rsidR="003E0848" w:rsidRPr="00907752">
        <w:rPr>
          <w:rFonts w:cs="Calibri" w:hint="eastAsia"/>
          <w:noProof/>
          <w:szCs w:val="24"/>
          <w:lang w:val="en-US" w:eastAsia="zh-CN"/>
        </w:rPr>
        <w:t>力求侧重</w:t>
      </w:r>
      <w:r w:rsidR="001F5BE7" w:rsidRPr="00907752">
        <w:rPr>
          <w:rFonts w:cs="Calibri" w:hint="eastAsia"/>
          <w:noProof/>
          <w:szCs w:val="24"/>
          <w:lang w:val="en-US" w:eastAsia="zh-CN"/>
        </w:rPr>
        <w:t>于</w:t>
      </w:r>
      <w:r w:rsidR="00766DF4" w:rsidRPr="00907752">
        <w:rPr>
          <w:rFonts w:cs="Calibri" w:hint="eastAsia"/>
          <w:noProof/>
          <w:szCs w:val="24"/>
          <w:lang w:val="en-US" w:eastAsia="zh-CN"/>
        </w:rPr>
        <w:t>提高网络和系统的质量、可靠性和</w:t>
      </w:r>
      <w:r w:rsidR="003E0848" w:rsidRPr="00907752">
        <w:rPr>
          <w:rFonts w:cs="Calibri" w:hint="eastAsia"/>
          <w:noProof/>
          <w:szCs w:val="24"/>
          <w:lang w:val="en-US" w:eastAsia="zh-CN"/>
        </w:rPr>
        <w:t>复原力。</w:t>
      </w:r>
      <w:r w:rsidR="00484E1A" w:rsidRPr="00907752">
        <w:rPr>
          <w:rFonts w:cs="Calibri" w:hint="eastAsia"/>
          <w:noProof/>
          <w:szCs w:val="24"/>
          <w:lang w:val="en-US" w:eastAsia="zh-CN"/>
        </w:rPr>
        <w:t>为此，</w:t>
      </w:r>
      <w:r w:rsidR="007648A8" w:rsidRPr="00907752">
        <w:rPr>
          <w:rFonts w:cs="Calibri" w:hint="eastAsia"/>
          <w:szCs w:val="24"/>
          <w:lang w:eastAsia="zh-CN"/>
        </w:rPr>
        <w:t>国际电联将努力抓住电信</w:t>
      </w:r>
      <w:r w:rsidR="007648A8" w:rsidRPr="00907752">
        <w:rPr>
          <w:rFonts w:cs="Calibri"/>
          <w:szCs w:val="24"/>
          <w:lang w:eastAsia="zh-CN"/>
        </w:rPr>
        <w:t>/ICT</w:t>
      </w:r>
      <w:r w:rsidR="007648A8" w:rsidRPr="00907752">
        <w:rPr>
          <w:rFonts w:cs="Calibri" w:hint="eastAsia"/>
          <w:szCs w:val="24"/>
          <w:lang w:eastAsia="zh-CN"/>
        </w:rPr>
        <w:t>提供的机遇，同时最大限度地减少</w:t>
      </w:r>
      <w:r w:rsidR="00484E1A" w:rsidRPr="00907752">
        <w:rPr>
          <w:rFonts w:cs="Calibri" w:hint="eastAsia"/>
          <w:szCs w:val="24"/>
          <w:lang w:eastAsia="zh-CN"/>
        </w:rPr>
        <w:t>意外附带的</w:t>
      </w:r>
      <w:r w:rsidR="007648A8" w:rsidRPr="00907752">
        <w:rPr>
          <w:rFonts w:cs="Calibri" w:hint="eastAsia"/>
          <w:szCs w:val="24"/>
          <w:lang w:eastAsia="zh-CN"/>
        </w:rPr>
        <w:t>负面影响。</w:t>
      </w:r>
    </w:p>
    <w:p w14:paraId="5406A2D6" w14:textId="0B2A5491" w:rsidR="00AA2F2F" w:rsidRPr="0090775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44" w:name="lt_pId134"/>
      <w:r w:rsidRPr="00907752">
        <w:rPr>
          <w:rFonts w:cs="Calibri"/>
          <w:szCs w:val="24"/>
          <w:lang w:val="en-US" w:eastAsia="zh-CN"/>
        </w:rPr>
        <w:t>3</w:t>
      </w:r>
      <w:r w:rsidR="00C921DA" w:rsidRPr="00907752">
        <w:rPr>
          <w:rFonts w:cs="Calibri"/>
          <w:szCs w:val="24"/>
          <w:lang w:val="en-US" w:eastAsia="zh-CN"/>
        </w:rPr>
        <w:t>4</w:t>
      </w:r>
      <w:r w:rsidRPr="00907752">
        <w:rPr>
          <w:rFonts w:cs="Calibri"/>
          <w:szCs w:val="24"/>
          <w:lang w:val="en-US" w:eastAsia="zh-CN"/>
        </w:rPr>
        <w:tab/>
      </w:r>
      <w:bookmarkEnd w:id="44"/>
      <w:r w:rsidR="00484E1A" w:rsidRPr="00907752">
        <w:rPr>
          <w:rFonts w:cs="Calibri" w:hint="eastAsia"/>
          <w:noProof/>
          <w:szCs w:val="24"/>
          <w:lang w:val="en-US" w:eastAsia="zh-CN"/>
        </w:rPr>
        <w:t>国际电联在网络安全</w:t>
      </w:r>
      <w:r w:rsidR="00E22498" w:rsidRPr="00907752">
        <w:rPr>
          <w:rFonts w:cs="Calibri" w:hint="eastAsia"/>
          <w:noProof/>
          <w:szCs w:val="24"/>
          <w:lang w:val="en-US" w:eastAsia="zh-CN"/>
        </w:rPr>
        <w:t>方面</w:t>
      </w:r>
      <w:r w:rsidR="00484E1A" w:rsidRPr="00907752">
        <w:rPr>
          <w:rFonts w:cs="Calibri" w:hint="eastAsia"/>
          <w:noProof/>
          <w:szCs w:val="24"/>
          <w:lang w:val="en-US" w:eastAsia="zh-CN"/>
        </w:rPr>
        <w:t>的工作预期交付以下成果：</w:t>
      </w:r>
    </w:p>
    <w:p w14:paraId="1DA1C489" w14:textId="19FA9888" w:rsidR="00AA2F2F" w:rsidRPr="00907752" w:rsidRDefault="00BA54FA" w:rsidP="009F7FBC">
      <w:pPr>
        <w:pStyle w:val="enumlev1"/>
        <w:rPr>
          <w:lang w:eastAsia="zh-CN"/>
        </w:rPr>
      </w:pPr>
      <w:r w:rsidRPr="00907752">
        <w:rPr>
          <w:lang w:eastAsia="zh-CN"/>
        </w:rPr>
        <w:t>1</w:t>
      </w:r>
      <w:r w:rsidR="009F7FBC" w:rsidRPr="00907752">
        <w:rPr>
          <w:lang w:eastAsia="zh-CN"/>
        </w:rPr>
        <w:t>)</w:t>
      </w:r>
      <w:r w:rsidRPr="00907752">
        <w:rPr>
          <w:lang w:eastAsia="zh-CN"/>
        </w:rPr>
        <w:tab/>
      </w:r>
      <w:r w:rsidR="00484E1A" w:rsidRPr="00907752">
        <w:rPr>
          <w:rFonts w:hint="eastAsia"/>
          <w:lang w:eastAsia="zh-CN"/>
        </w:rPr>
        <w:t>国际电联</w:t>
      </w:r>
      <w:r w:rsidR="008C017E" w:rsidRPr="00907752">
        <w:rPr>
          <w:rFonts w:hint="eastAsia"/>
          <w:lang w:eastAsia="zh-CN"/>
        </w:rPr>
        <w:t>成员</w:t>
      </w:r>
      <w:r w:rsidR="008C4117" w:rsidRPr="00907752">
        <w:rPr>
          <w:rFonts w:hint="eastAsia"/>
          <w:lang w:eastAsia="zh-CN"/>
        </w:rPr>
        <w:t>建立</w:t>
      </w:r>
      <w:r w:rsidR="00476EE1" w:rsidRPr="00907752">
        <w:rPr>
          <w:rFonts w:hint="eastAsia"/>
          <w:lang w:eastAsia="zh-CN"/>
        </w:rPr>
        <w:t>信任和树立</w:t>
      </w:r>
      <w:r w:rsidR="008C017E" w:rsidRPr="00907752">
        <w:rPr>
          <w:rFonts w:hint="eastAsia"/>
          <w:lang w:eastAsia="zh-CN"/>
        </w:rPr>
        <w:t>使用</w:t>
      </w:r>
      <w:r w:rsidR="008C017E" w:rsidRPr="00907752">
        <w:rPr>
          <w:lang w:eastAsia="zh-CN"/>
        </w:rPr>
        <w:t>ICT</w:t>
      </w:r>
      <w:r w:rsidR="008C017E" w:rsidRPr="00907752">
        <w:rPr>
          <w:rFonts w:hint="eastAsia"/>
          <w:lang w:eastAsia="zh-CN"/>
        </w:rPr>
        <w:t>的信心</w:t>
      </w:r>
      <w:r w:rsidR="00C06545" w:rsidRPr="00907752">
        <w:rPr>
          <w:rFonts w:hint="eastAsia"/>
          <w:lang w:eastAsia="zh-CN"/>
        </w:rPr>
        <w:t>的</w:t>
      </w:r>
      <w:r w:rsidR="008C017E" w:rsidRPr="00907752">
        <w:rPr>
          <w:rFonts w:hint="eastAsia"/>
          <w:lang w:eastAsia="zh-CN"/>
        </w:rPr>
        <w:t>能力</w:t>
      </w:r>
      <w:r w:rsidR="00A25534" w:rsidRPr="00907752">
        <w:rPr>
          <w:rFonts w:hint="eastAsia"/>
          <w:lang w:eastAsia="zh-CN"/>
        </w:rPr>
        <w:t>得到加强</w:t>
      </w:r>
    </w:p>
    <w:p w14:paraId="61FD789C" w14:textId="6F6AD63A" w:rsidR="00AA2F2F" w:rsidRPr="00907752" w:rsidRDefault="00BA54FA" w:rsidP="009F7FBC">
      <w:pPr>
        <w:pStyle w:val="enumlev1"/>
        <w:rPr>
          <w:lang w:eastAsia="zh-CN"/>
        </w:rPr>
      </w:pPr>
      <w:r w:rsidRPr="00907752">
        <w:rPr>
          <w:lang w:eastAsia="zh-CN"/>
        </w:rPr>
        <w:t>2</w:t>
      </w:r>
      <w:r w:rsidR="009F7FBC" w:rsidRPr="00907752">
        <w:rPr>
          <w:lang w:eastAsia="zh-CN"/>
        </w:rPr>
        <w:t>)</w:t>
      </w:r>
      <w:r w:rsidRPr="00907752">
        <w:rPr>
          <w:lang w:eastAsia="zh-CN"/>
        </w:rPr>
        <w:tab/>
      </w:r>
      <w:r w:rsidR="00DA0893" w:rsidRPr="00907752">
        <w:rPr>
          <w:rFonts w:hint="eastAsia"/>
          <w:lang w:eastAsia="zh-CN"/>
        </w:rPr>
        <w:t>关于</w:t>
      </w:r>
      <w:r w:rsidR="0080498F" w:rsidRPr="00907752">
        <w:rPr>
          <w:rFonts w:hint="eastAsia"/>
          <w:lang w:eastAsia="zh-CN"/>
        </w:rPr>
        <w:t>安全</w:t>
      </w:r>
      <w:r w:rsidR="00A210D6" w:rsidRPr="00907752">
        <w:rPr>
          <w:rFonts w:hint="eastAsia"/>
          <w:lang w:eastAsia="zh-CN"/>
        </w:rPr>
        <w:t>电信</w:t>
      </w:r>
      <w:r w:rsidR="00A210D6" w:rsidRPr="00907752">
        <w:rPr>
          <w:lang w:eastAsia="zh-CN"/>
        </w:rPr>
        <w:t>/ICT</w:t>
      </w:r>
      <w:r w:rsidR="0080498F" w:rsidRPr="00907752">
        <w:rPr>
          <w:rFonts w:hint="eastAsia"/>
          <w:lang w:eastAsia="zh-CN"/>
        </w:rPr>
        <w:t>基础设施、服务和应用</w:t>
      </w:r>
      <w:r w:rsidR="00DA0893" w:rsidRPr="00907752">
        <w:rPr>
          <w:rFonts w:hint="eastAsia"/>
          <w:lang w:eastAsia="zh-CN"/>
        </w:rPr>
        <w:t>的</w:t>
      </w:r>
      <w:r w:rsidR="0080498F" w:rsidRPr="00907752">
        <w:rPr>
          <w:rFonts w:hint="eastAsia"/>
          <w:lang w:eastAsia="zh-CN"/>
        </w:rPr>
        <w:t>知识、互操作性和性能</w:t>
      </w:r>
      <w:r w:rsidR="00A25534" w:rsidRPr="00907752">
        <w:rPr>
          <w:rFonts w:hint="eastAsia"/>
          <w:lang w:eastAsia="zh-CN"/>
        </w:rPr>
        <w:t>得到增强</w:t>
      </w:r>
    </w:p>
    <w:p w14:paraId="754065B7" w14:textId="70A9702B" w:rsidR="00C921DA" w:rsidRPr="00907752" w:rsidRDefault="0080498F" w:rsidP="00B967D8">
      <w:pPr>
        <w:tabs>
          <w:tab w:val="clear" w:pos="794"/>
          <w:tab w:val="clear" w:pos="1191"/>
          <w:tab w:val="clear" w:pos="1588"/>
          <w:tab w:val="clear" w:pos="1985"/>
        </w:tabs>
        <w:overflowPunct/>
        <w:autoSpaceDE/>
        <w:autoSpaceDN/>
        <w:adjustRightInd/>
        <w:spacing w:line="259" w:lineRule="auto"/>
        <w:textAlignment w:val="auto"/>
        <w:rPr>
          <w:rFonts w:ascii="STKaiti" w:eastAsia="STKaiti" w:hAnsi="STKaiti" w:cs="Calibri"/>
          <w:noProof/>
          <w:szCs w:val="24"/>
          <w:lang w:val="en-US" w:eastAsia="zh-CN"/>
        </w:rPr>
      </w:pPr>
      <w:bookmarkStart w:id="45" w:name="lt_pId137"/>
      <w:r w:rsidRPr="00907752">
        <w:rPr>
          <w:rFonts w:ascii="STKaiti" w:eastAsia="STKaiti" w:hAnsi="STKaiti" w:cs="Calibri" w:hint="eastAsia"/>
          <w:b/>
          <w:bCs/>
          <w:szCs w:val="24"/>
          <w:lang w:val="en-US" w:eastAsia="zh-CN"/>
        </w:rPr>
        <w:t>方案</w:t>
      </w:r>
      <w:r w:rsidRPr="00907752">
        <w:rPr>
          <w:rFonts w:ascii="STKaiti" w:eastAsia="STKaiti" w:hAnsi="STKaiti" w:cs="Calibri"/>
          <w:b/>
          <w:bCs/>
          <w:szCs w:val="24"/>
          <w:lang w:val="en-US" w:eastAsia="zh-CN"/>
        </w:rPr>
        <w:t>2</w:t>
      </w:r>
      <w:r w:rsidRPr="00907752">
        <w:rPr>
          <w:rFonts w:ascii="STKaiti" w:eastAsia="STKaiti" w:hAnsi="STKaiti" w:cs="Calibri" w:hint="eastAsia"/>
          <w:szCs w:val="24"/>
          <w:lang w:val="en-US" w:eastAsia="zh-CN"/>
        </w:rPr>
        <w:t>：</w:t>
      </w:r>
      <w:r w:rsidRPr="00907752">
        <w:rPr>
          <w:rFonts w:ascii="STKaiti" w:eastAsia="STKaiti" w:hAnsi="STKaiti" w:cs="Calibri" w:hint="eastAsia"/>
          <w:noProof/>
          <w:szCs w:val="24"/>
          <w:lang w:val="en-US" w:eastAsia="zh-CN"/>
        </w:rPr>
        <w:t>将网络安全方面的工作作为</w:t>
      </w:r>
      <w:r w:rsidR="00986C68" w:rsidRPr="00907752">
        <w:rPr>
          <w:rFonts w:ascii="STKaiti" w:eastAsia="STKaiti" w:hAnsi="STKaiti" w:cs="Calibri" w:hint="eastAsia"/>
          <w:noProof/>
          <w:szCs w:val="24"/>
          <w:lang w:val="en-US" w:eastAsia="zh-CN"/>
        </w:rPr>
        <w:t>应用于</w:t>
      </w:r>
      <w:r w:rsidR="005F5B4B" w:rsidRPr="00907752">
        <w:rPr>
          <w:rFonts w:ascii="STKaiti" w:eastAsia="STKaiti" w:hAnsi="STKaiti" w:cs="Calibri" w:hint="eastAsia"/>
          <w:noProof/>
          <w:szCs w:val="24"/>
          <w:lang w:val="en-US" w:eastAsia="zh-CN"/>
        </w:rPr>
        <w:t>主题重点（基础设施和服务、应用和有利环境）的</w:t>
      </w:r>
      <w:r w:rsidR="000A578A" w:rsidRPr="00907752">
        <w:rPr>
          <w:rFonts w:ascii="STKaiti" w:eastAsia="STKaiti" w:hAnsi="STKaiti" w:cs="Calibri" w:hint="eastAsia"/>
          <w:noProof/>
          <w:szCs w:val="24"/>
          <w:lang w:val="en-US" w:eastAsia="zh-CN"/>
        </w:rPr>
        <w:t>一</w:t>
      </w:r>
      <w:r w:rsidR="00834B1C" w:rsidRPr="00907752">
        <w:rPr>
          <w:rFonts w:ascii="STKaiti" w:eastAsia="STKaiti" w:hAnsi="STKaiti" w:cs="Calibri" w:hint="eastAsia"/>
          <w:noProof/>
          <w:szCs w:val="24"/>
          <w:lang w:val="en-US" w:eastAsia="zh-CN"/>
        </w:rPr>
        <w:t>部分</w:t>
      </w:r>
      <w:r w:rsidR="005F5B4B" w:rsidRPr="00907752">
        <w:rPr>
          <w:rFonts w:ascii="STKaiti" w:eastAsia="STKaiti" w:hAnsi="STKaiti" w:cs="Calibri"/>
          <w:noProof/>
          <w:szCs w:val="24"/>
          <w:lang w:val="en-US" w:eastAsia="zh-CN"/>
        </w:rPr>
        <w:t>/跨领域主题</w:t>
      </w:r>
      <w:r w:rsidR="00834B1C" w:rsidRPr="00907752">
        <w:rPr>
          <w:rFonts w:ascii="STKaiti" w:eastAsia="STKaiti" w:hAnsi="STKaiti" w:cs="Calibri" w:hint="eastAsia"/>
          <w:noProof/>
          <w:szCs w:val="24"/>
          <w:lang w:val="en-US" w:eastAsia="zh-CN"/>
        </w:rPr>
        <w:t>考虑</w:t>
      </w:r>
      <w:bookmarkEnd w:id="45"/>
    </w:p>
    <w:p w14:paraId="31C6098C" w14:textId="320EA047" w:rsidR="00C921DA" w:rsidRPr="00907752" w:rsidRDefault="00A210D6" w:rsidP="002122CB">
      <w:pPr>
        <w:tabs>
          <w:tab w:val="clear" w:pos="794"/>
          <w:tab w:val="clear" w:pos="1191"/>
          <w:tab w:val="clear" w:pos="1588"/>
          <w:tab w:val="clear" w:pos="1985"/>
        </w:tabs>
        <w:overflowPunct/>
        <w:autoSpaceDE/>
        <w:autoSpaceDN/>
        <w:adjustRightInd/>
        <w:jc w:val="both"/>
        <w:textAlignment w:val="auto"/>
        <w:rPr>
          <w:rFonts w:eastAsia="STKaiti" w:cs="Calibri"/>
          <w:noProof/>
          <w:szCs w:val="24"/>
          <w:lang w:val="en-US" w:eastAsia="zh-CN"/>
        </w:rPr>
      </w:pPr>
      <w:bookmarkStart w:id="46" w:name="lt_pId138"/>
      <w:r w:rsidRPr="00907752">
        <w:rPr>
          <w:rFonts w:eastAsia="STKaiti" w:cs="Calibri" w:hint="eastAsia"/>
          <w:b/>
          <w:bCs/>
          <w:noProof/>
          <w:szCs w:val="24"/>
          <w:lang w:val="en-US" w:eastAsia="zh-CN"/>
        </w:rPr>
        <w:t>基础设施和服务</w:t>
      </w:r>
      <w:r w:rsidRPr="00907752">
        <w:rPr>
          <w:rFonts w:eastAsia="STKaiti" w:cs="Calibri" w:hint="eastAsia"/>
          <w:noProof/>
          <w:szCs w:val="24"/>
          <w:lang w:val="en-US" w:eastAsia="zh-CN"/>
        </w:rPr>
        <w:t>（增加成果）</w:t>
      </w:r>
      <w:r w:rsidR="00D03DA2" w:rsidRPr="00907752">
        <w:rPr>
          <w:rFonts w:eastAsia="STKaiti" w:cs="Calibri" w:hint="eastAsia"/>
          <w:noProof/>
          <w:szCs w:val="24"/>
          <w:lang w:val="en-US" w:eastAsia="zh-CN"/>
        </w:rPr>
        <w:t>：</w:t>
      </w:r>
    </w:p>
    <w:p w14:paraId="1569173B" w14:textId="5705EC88" w:rsidR="00C921DA" w:rsidRPr="00907752" w:rsidRDefault="00C921DA" w:rsidP="00C15AB2">
      <w:pPr>
        <w:pStyle w:val="enumlev1"/>
        <w:rPr>
          <w:rFonts w:eastAsia="STKaiti" w:cs="Calibri"/>
          <w:noProof/>
          <w:lang w:val="en-US" w:eastAsia="zh-CN"/>
        </w:rPr>
      </w:pPr>
      <w:r w:rsidRPr="00907752">
        <w:rPr>
          <w:rFonts w:eastAsia="STKaiti" w:cs="Calibri"/>
          <w:noProof/>
          <w:lang w:val="en-US" w:eastAsia="zh-CN"/>
        </w:rPr>
        <w:t>4</w:t>
      </w:r>
      <w:r w:rsidR="009648F4" w:rsidRPr="00907752">
        <w:rPr>
          <w:rFonts w:eastAsia="STKaiti" w:cs="Calibri"/>
          <w:noProof/>
          <w:lang w:val="en-US" w:eastAsia="zh-CN"/>
        </w:rPr>
        <w:t>)</w:t>
      </w:r>
      <w:r w:rsidR="009648F4" w:rsidRPr="00907752">
        <w:rPr>
          <w:rFonts w:eastAsia="STKaiti" w:cs="Calibri"/>
          <w:noProof/>
          <w:lang w:val="en-US" w:eastAsia="zh-CN"/>
        </w:rPr>
        <w:tab/>
      </w:r>
      <w:r w:rsidR="00A210D6" w:rsidRPr="00907752">
        <w:rPr>
          <w:rFonts w:eastAsia="STKaiti" w:cs="Calibri" w:hint="eastAsia"/>
          <w:noProof/>
          <w:lang w:val="en-US" w:eastAsia="zh-CN"/>
        </w:rPr>
        <w:t>部署安全</w:t>
      </w:r>
      <w:r w:rsidR="001A0010" w:rsidRPr="00907752">
        <w:rPr>
          <w:rFonts w:eastAsia="STKaiti" w:cs="Calibri" w:hint="eastAsia"/>
          <w:noProof/>
          <w:lang w:val="en-US" w:eastAsia="zh-CN"/>
        </w:rPr>
        <w:t>且</w:t>
      </w:r>
      <w:r w:rsidR="00A210D6" w:rsidRPr="00907752">
        <w:rPr>
          <w:rFonts w:eastAsia="STKaiti" w:cs="Calibri" w:hint="eastAsia"/>
          <w:noProof/>
          <w:lang w:val="en-US" w:eastAsia="zh-CN"/>
        </w:rPr>
        <w:t>具有复原力的</w:t>
      </w:r>
      <w:r w:rsidR="00A210D6" w:rsidRPr="00907752">
        <w:rPr>
          <w:rFonts w:eastAsia="STKaiti" w:cs="Calibri"/>
          <w:noProof/>
          <w:lang w:val="en-US" w:eastAsia="zh-CN"/>
        </w:rPr>
        <w:t>ICT</w:t>
      </w:r>
      <w:r w:rsidR="00A210D6" w:rsidRPr="00907752">
        <w:rPr>
          <w:rFonts w:eastAsia="STKaiti" w:cs="Calibri" w:hint="eastAsia"/>
          <w:noProof/>
          <w:lang w:val="en-US" w:eastAsia="zh-CN"/>
        </w:rPr>
        <w:t>基础设施和处理网络安全相关事件以及采用风险管理做法的能力</w:t>
      </w:r>
      <w:r w:rsidR="001A0010" w:rsidRPr="00907752">
        <w:rPr>
          <w:rFonts w:eastAsia="STKaiti" w:cs="Calibri" w:hint="eastAsia"/>
          <w:noProof/>
          <w:lang w:val="en-US" w:eastAsia="zh-CN"/>
        </w:rPr>
        <w:t>和具体能力</w:t>
      </w:r>
      <w:r w:rsidR="00A210D6" w:rsidRPr="00907752">
        <w:rPr>
          <w:rFonts w:eastAsia="STKaiti" w:cs="Calibri" w:hint="eastAsia"/>
          <w:noProof/>
          <w:lang w:val="en-US" w:eastAsia="zh-CN"/>
        </w:rPr>
        <w:t>得到增强</w:t>
      </w:r>
    </w:p>
    <w:p w14:paraId="7BACDDF7" w14:textId="439A151B" w:rsidR="00C921DA" w:rsidRPr="00907752" w:rsidRDefault="00C921DA" w:rsidP="00C15AB2">
      <w:pPr>
        <w:pStyle w:val="enumlev1"/>
        <w:rPr>
          <w:lang w:eastAsia="zh-CN"/>
        </w:rPr>
      </w:pPr>
      <w:r w:rsidRPr="00907752">
        <w:rPr>
          <w:rFonts w:eastAsia="STKaiti" w:cs="Calibri"/>
          <w:noProof/>
          <w:lang w:val="en-US" w:eastAsia="zh-CN"/>
        </w:rPr>
        <w:t>5</w:t>
      </w:r>
      <w:bookmarkStart w:id="47" w:name="_Hlk94127223"/>
      <w:r w:rsidR="009648F4" w:rsidRPr="00907752">
        <w:rPr>
          <w:rFonts w:eastAsia="STKaiti" w:cs="Calibri"/>
          <w:noProof/>
          <w:lang w:val="en-US" w:eastAsia="zh-CN"/>
        </w:rPr>
        <w:t>)</w:t>
      </w:r>
      <w:r w:rsidR="009648F4" w:rsidRPr="00907752">
        <w:rPr>
          <w:rFonts w:eastAsia="STKaiti" w:cs="Calibri"/>
          <w:noProof/>
          <w:lang w:val="en-US" w:eastAsia="zh-CN"/>
        </w:rPr>
        <w:tab/>
      </w:r>
      <w:r w:rsidR="006442C0" w:rsidRPr="00907752">
        <w:rPr>
          <w:rFonts w:eastAsia="STKaiti" w:cs="Calibri" w:hint="eastAsia"/>
          <w:lang w:eastAsia="zh-CN"/>
        </w:rPr>
        <w:t>关于</w:t>
      </w:r>
      <w:r w:rsidR="005E4F78" w:rsidRPr="00907752">
        <w:rPr>
          <w:rFonts w:eastAsia="STKaiti" w:cs="Calibri" w:hint="eastAsia"/>
          <w:lang w:eastAsia="zh-CN"/>
        </w:rPr>
        <w:t>安全</w:t>
      </w:r>
      <w:r w:rsidR="00A210D6" w:rsidRPr="00907752">
        <w:rPr>
          <w:rFonts w:eastAsia="STKaiti" w:cs="Calibri" w:hint="eastAsia"/>
          <w:lang w:eastAsia="zh-CN"/>
        </w:rPr>
        <w:t>电信</w:t>
      </w:r>
      <w:r w:rsidR="00A210D6" w:rsidRPr="00907752">
        <w:rPr>
          <w:rFonts w:eastAsia="STKaiti" w:cs="Calibri"/>
          <w:lang w:eastAsia="zh-CN"/>
        </w:rPr>
        <w:t>/ICT</w:t>
      </w:r>
      <w:r w:rsidR="006442C0" w:rsidRPr="00907752">
        <w:rPr>
          <w:rFonts w:eastAsia="STKaiti" w:cs="Calibri" w:hint="eastAsia"/>
          <w:lang w:eastAsia="zh-CN"/>
        </w:rPr>
        <w:t>基础设施</w:t>
      </w:r>
      <w:r w:rsidR="00A210D6" w:rsidRPr="00907752">
        <w:rPr>
          <w:rFonts w:eastAsia="STKaiti" w:cs="Calibri" w:hint="eastAsia"/>
          <w:lang w:eastAsia="zh-CN"/>
        </w:rPr>
        <w:t>和</w:t>
      </w:r>
      <w:r w:rsidR="006442C0" w:rsidRPr="00907752">
        <w:rPr>
          <w:rFonts w:eastAsia="STKaiti" w:cs="Calibri" w:hint="eastAsia"/>
          <w:lang w:eastAsia="zh-CN"/>
        </w:rPr>
        <w:t>服务的知识、互操作性和性能得到增强</w:t>
      </w:r>
      <w:bookmarkEnd w:id="47"/>
    </w:p>
    <w:p w14:paraId="31CC3B07" w14:textId="4F32E872" w:rsidR="00C921DA" w:rsidRPr="00907752" w:rsidRDefault="00A210D6" w:rsidP="002122CB">
      <w:pPr>
        <w:tabs>
          <w:tab w:val="clear" w:pos="794"/>
          <w:tab w:val="clear" w:pos="1191"/>
          <w:tab w:val="clear" w:pos="1588"/>
          <w:tab w:val="clear" w:pos="1985"/>
        </w:tabs>
        <w:overflowPunct/>
        <w:autoSpaceDE/>
        <w:autoSpaceDN/>
        <w:adjustRightInd/>
        <w:jc w:val="both"/>
        <w:textAlignment w:val="auto"/>
        <w:rPr>
          <w:rFonts w:eastAsia="STKaiti" w:cs="Calibri"/>
          <w:noProof/>
          <w:szCs w:val="24"/>
          <w:lang w:val="en-US" w:eastAsia="zh-CN"/>
        </w:rPr>
      </w:pPr>
      <w:r w:rsidRPr="00907752">
        <w:rPr>
          <w:rFonts w:eastAsia="STKaiti" w:cs="Calibri" w:hint="eastAsia"/>
          <w:b/>
          <w:bCs/>
          <w:noProof/>
          <w:szCs w:val="24"/>
          <w:lang w:val="en-US" w:eastAsia="zh-CN"/>
        </w:rPr>
        <w:t>应用</w:t>
      </w:r>
      <w:r w:rsidRPr="00907752">
        <w:rPr>
          <w:rFonts w:eastAsia="STKaiti" w:cs="Calibri" w:hint="eastAsia"/>
          <w:noProof/>
          <w:szCs w:val="24"/>
          <w:lang w:val="en-US" w:eastAsia="zh-CN"/>
        </w:rPr>
        <w:t>（增加成果）：</w:t>
      </w:r>
    </w:p>
    <w:p w14:paraId="03013D69" w14:textId="194940F8" w:rsidR="00C921DA" w:rsidRPr="00907752" w:rsidRDefault="00C921DA" w:rsidP="00C15AB2">
      <w:pPr>
        <w:pStyle w:val="enumlev1"/>
        <w:rPr>
          <w:rFonts w:eastAsia="STKaiti" w:cs="Calibri"/>
          <w:noProof/>
          <w:lang w:val="en-US" w:eastAsia="zh-CN"/>
        </w:rPr>
      </w:pPr>
      <w:r w:rsidRPr="00907752">
        <w:rPr>
          <w:rFonts w:eastAsia="STKaiti" w:cs="Calibri"/>
          <w:noProof/>
          <w:lang w:val="en-US" w:eastAsia="zh-CN"/>
        </w:rPr>
        <w:t>4</w:t>
      </w:r>
      <w:r w:rsidR="009648F4" w:rsidRPr="00907752">
        <w:rPr>
          <w:rFonts w:eastAsia="STKaiti" w:cs="Calibri"/>
          <w:noProof/>
          <w:lang w:val="en-US" w:eastAsia="zh-CN"/>
        </w:rPr>
        <w:t>)</w:t>
      </w:r>
      <w:r w:rsidR="009648F4" w:rsidRPr="00907752">
        <w:rPr>
          <w:rFonts w:eastAsia="STKaiti" w:cs="Calibri"/>
          <w:noProof/>
          <w:lang w:val="en-US" w:eastAsia="zh-CN"/>
        </w:rPr>
        <w:tab/>
      </w:r>
      <w:r w:rsidR="00EC16AB" w:rsidRPr="00907752">
        <w:rPr>
          <w:rFonts w:eastAsia="STKaiti" w:cs="Calibri" w:hint="eastAsia"/>
          <w:noProof/>
          <w:lang w:val="en-US" w:eastAsia="zh-CN"/>
        </w:rPr>
        <w:t>国际</w:t>
      </w:r>
      <w:r w:rsidR="005E3F4C" w:rsidRPr="00907752">
        <w:rPr>
          <w:rFonts w:eastAsia="STKaiti" w:cs="Calibri" w:hint="eastAsia"/>
          <w:noProof/>
          <w:lang w:val="en-US" w:eastAsia="zh-CN"/>
        </w:rPr>
        <w:t>电联成员</w:t>
      </w:r>
      <w:r w:rsidR="00EC16AB" w:rsidRPr="00907752">
        <w:rPr>
          <w:rFonts w:eastAsia="STKaiti" w:cs="Calibri" w:hint="eastAsia"/>
          <w:noProof/>
          <w:lang w:val="en-US" w:eastAsia="zh-CN"/>
        </w:rPr>
        <w:t>在</w:t>
      </w:r>
      <w:r w:rsidR="005E3F4C" w:rsidRPr="00907752">
        <w:rPr>
          <w:rFonts w:eastAsia="STKaiti" w:cs="Calibri" w:hint="eastAsia"/>
          <w:noProof/>
          <w:lang w:val="en-US" w:eastAsia="zh-CN"/>
        </w:rPr>
        <w:t>部署安全</w:t>
      </w:r>
      <w:r w:rsidR="005E3F4C" w:rsidRPr="00907752">
        <w:rPr>
          <w:rFonts w:eastAsia="STKaiti" w:cs="Calibri"/>
          <w:noProof/>
          <w:lang w:val="en-US" w:eastAsia="zh-CN"/>
        </w:rPr>
        <w:t>ICT</w:t>
      </w:r>
      <w:r w:rsidR="005E3F4C" w:rsidRPr="00907752">
        <w:rPr>
          <w:rFonts w:eastAsia="STKaiti" w:cs="Calibri" w:hint="eastAsia"/>
          <w:noProof/>
          <w:lang w:val="en-US" w:eastAsia="zh-CN"/>
        </w:rPr>
        <w:t>应用</w:t>
      </w:r>
      <w:r w:rsidR="00EC16AB" w:rsidRPr="00907752">
        <w:rPr>
          <w:rFonts w:eastAsia="STKaiti" w:cs="Calibri" w:hint="eastAsia"/>
          <w:noProof/>
          <w:lang w:val="en-US" w:eastAsia="zh-CN"/>
        </w:rPr>
        <w:t>时纳入技术和程序措施</w:t>
      </w:r>
      <w:r w:rsidR="005E3F4C" w:rsidRPr="00907752">
        <w:rPr>
          <w:rFonts w:eastAsia="STKaiti" w:cs="Calibri" w:hint="eastAsia"/>
          <w:noProof/>
          <w:lang w:val="en-US" w:eastAsia="zh-CN"/>
        </w:rPr>
        <w:t>的能力得到增强</w:t>
      </w:r>
    </w:p>
    <w:p w14:paraId="619D8BA8" w14:textId="7EBF7759" w:rsidR="00C921DA" w:rsidRPr="00907752" w:rsidRDefault="00C921DA" w:rsidP="00C15AB2">
      <w:pPr>
        <w:pStyle w:val="enumlev1"/>
        <w:rPr>
          <w:lang w:eastAsia="zh-CN"/>
        </w:rPr>
      </w:pPr>
      <w:r w:rsidRPr="00907752">
        <w:rPr>
          <w:rFonts w:eastAsia="STKaiti" w:cs="Calibri"/>
          <w:noProof/>
          <w:lang w:val="en-US" w:eastAsia="zh-CN"/>
        </w:rPr>
        <w:t>5</w:t>
      </w:r>
      <w:r w:rsidR="009648F4" w:rsidRPr="00907752">
        <w:rPr>
          <w:rFonts w:eastAsia="STKaiti" w:cs="Calibri"/>
          <w:noProof/>
          <w:lang w:val="en-US" w:eastAsia="zh-CN"/>
        </w:rPr>
        <w:t>)</w:t>
      </w:r>
      <w:r w:rsidR="009648F4" w:rsidRPr="00907752">
        <w:rPr>
          <w:rFonts w:eastAsia="STKaiti" w:cs="Calibri"/>
          <w:noProof/>
          <w:lang w:val="en-US" w:eastAsia="zh-CN"/>
        </w:rPr>
        <w:tab/>
      </w:r>
      <w:r w:rsidR="006442C0" w:rsidRPr="00907752">
        <w:rPr>
          <w:rFonts w:eastAsia="STKaiti" w:cs="Calibri" w:hint="eastAsia"/>
          <w:lang w:eastAsia="zh-CN"/>
        </w:rPr>
        <w:t>关于安全应用的知识、互操作性和性能得到增强</w:t>
      </w:r>
    </w:p>
    <w:p w14:paraId="740393CE" w14:textId="2D67527E" w:rsidR="00C921DA" w:rsidRPr="00907752" w:rsidRDefault="005E3F4C" w:rsidP="002122CB">
      <w:pPr>
        <w:tabs>
          <w:tab w:val="clear" w:pos="794"/>
          <w:tab w:val="clear" w:pos="1191"/>
          <w:tab w:val="clear" w:pos="1588"/>
          <w:tab w:val="clear" w:pos="1985"/>
        </w:tabs>
        <w:overflowPunct/>
        <w:autoSpaceDE/>
        <w:autoSpaceDN/>
        <w:adjustRightInd/>
        <w:jc w:val="both"/>
        <w:textAlignment w:val="auto"/>
        <w:rPr>
          <w:rFonts w:eastAsia="STKaiti" w:cs="Calibri"/>
          <w:noProof/>
          <w:szCs w:val="24"/>
          <w:lang w:val="en-US" w:eastAsia="zh-CN"/>
        </w:rPr>
      </w:pPr>
      <w:r w:rsidRPr="00907752">
        <w:rPr>
          <w:rFonts w:eastAsia="STKaiti" w:cs="Calibri" w:hint="eastAsia"/>
          <w:b/>
          <w:bCs/>
          <w:noProof/>
          <w:szCs w:val="24"/>
          <w:lang w:val="en-US" w:eastAsia="zh-CN"/>
        </w:rPr>
        <w:t>有利环境</w:t>
      </w:r>
      <w:r w:rsidRPr="00907752">
        <w:rPr>
          <w:rFonts w:eastAsia="STKaiti" w:cs="Calibri" w:hint="eastAsia"/>
          <w:noProof/>
          <w:szCs w:val="24"/>
          <w:lang w:val="en-US" w:eastAsia="zh-CN"/>
        </w:rPr>
        <w:t>（增加成果）：</w:t>
      </w:r>
    </w:p>
    <w:p w14:paraId="484A4CA2" w14:textId="4939960B" w:rsidR="00C921DA" w:rsidRPr="00907752" w:rsidRDefault="00C921DA" w:rsidP="00C15AB2">
      <w:pPr>
        <w:pStyle w:val="enumlev1"/>
        <w:rPr>
          <w:rFonts w:eastAsia="STKaiti" w:cs="Calibri"/>
          <w:noProof/>
          <w:lang w:val="en-US" w:eastAsia="zh-CN"/>
        </w:rPr>
      </w:pPr>
      <w:r w:rsidRPr="00907752">
        <w:rPr>
          <w:rFonts w:eastAsia="STKaiti" w:cs="Calibri"/>
          <w:noProof/>
          <w:lang w:val="en-US" w:eastAsia="zh-CN"/>
        </w:rPr>
        <w:t>6</w:t>
      </w:r>
      <w:r w:rsidR="009648F4" w:rsidRPr="00907752">
        <w:rPr>
          <w:rFonts w:eastAsia="STKaiti" w:cs="Calibri"/>
          <w:noProof/>
          <w:lang w:val="en-US" w:eastAsia="zh-CN"/>
        </w:rPr>
        <w:t>)</w:t>
      </w:r>
      <w:r w:rsidR="009648F4" w:rsidRPr="00907752">
        <w:rPr>
          <w:rFonts w:eastAsia="STKaiti" w:cs="Calibri"/>
          <w:noProof/>
          <w:lang w:val="en-US" w:eastAsia="zh-CN"/>
        </w:rPr>
        <w:tab/>
      </w:r>
      <w:r w:rsidR="00510A80" w:rsidRPr="00907752">
        <w:rPr>
          <w:rFonts w:eastAsia="STKaiti" w:cs="Calibri" w:hint="eastAsia"/>
          <w:noProof/>
          <w:lang w:val="en-US" w:eastAsia="zh-CN"/>
        </w:rPr>
        <w:t>国际电联成员制定和实施网络安全相关政策和战略的能力得到增强</w:t>
      </w:r>
    </w:p>
    <w:p w14:paraId="656AB3FF" w14:textId="4B86568F" w:rsidR="00C921DA" w:rsidRPr="00907752" w:rsidRDefault="00C921DA" w:rsidP="00C15AB2">
      <w:pPr>
        <w:pStyle w:val="enumlev1"/>
        <w:rPr>
          <w:rFonts w:eastAsia="STKaiti" w:cs="Calibri"/>
          <w:lang w:val="en-US" w:eastAsia="zh-CN"/>
        </w:rPr>
      </w:pPr>
      <w:r w:rsidRPr="00907752">
        <w:rPr>
          <w:rFonts w:eastAsia="STKaiti" w:cs="Calibri"/>
          <w:noProof/>
          <w:lang w:val="en-US" w:eastAsia="zh-CN"/>
        </w:rPr>
        <w:t>7</w:t>
      </w:r>
      <w:r w:rsidR="009648F4" w:rsidRPr="00907752">
        <w:rPr>
          <w:rFonts w:eastAsia="STKaiti" w:cs="Calibri"/>
          <w:noProof/>
          <w:lang w:val="en-US" w:eastAsia="zh-CN"/>
        </w:rPr>
        <w:t>)</w:t>
      </w:r>
      <w:r w:rsidR="009648F4" w:rsidRPr="00907752">
        <w:rPr>
          <w:rFonts w:eastAsia="STKaiti" w:cs="Calibri"/>
          <w:noProof/>
          <w:lang w:val="en-US" w:eastAsia="zh-CN"/>
        </w:rPr>
        <w:tab/>
      </w:r>
      <w:r w:rsidR="00510A80" w:rsidRPr="00907752">
        <w:rPr>
          <w:rFonts w:eastAsia="STKaiti" w:cs="Calibri" w:hint="eastAsia"/>
          <w:noProof/>
          <w:lang w:val="en-US" w:eastAsia="zh-CN"/>
        </w:rPr>
        <w:t>国际电联成员建立促进网络安全承诺机制的政策和战略能力得到增强</w:t>
      </w:r>
      <w:r w:rsidR="00510A80" w:rsidRPr="00A94606">
        <w:rPr>
          <w:rFonts w:eastAsia="STKaiti" w:cs="Calibri"/>
          <w:b/>
          <w:bCs/>
          <w:noProof/>
          <w:lang w:val="en-US" w:eastAsia="zh-CN"/>
        </w:rPr>
        <w:t>]</w:t>
      </w:r>
    </w:p>
    <w:p w14:paraId="74551CAB" w14:textId="428B119F" w:rsidR="00AA2F2F" w:rsidRPr="00907752" w:rsidRDefault="00A16A6E" w:rsidP="00A02A7D">
      <w:pPr>
        <w:pStyle w:val="Heading2"/>
        <w:rPr>
          <w:lang w:eastAsia="zh-CN"/>
        </w:rPr>
      </w:pPr>
      <w:r w:rsidRPr="00907752">
        <w:rPr>
          <w:lang w:val="en-US" w:eastAsia="zh-CN"/>
        </w:rPr>
        <w:lastRenderedPageBreak/>
        <w:t>2.7</w:t>
      </w:r>
      <w:r w:rsidRPr="00907752">
        <w:rPr>
          <w:lang w:val="en-US" w:eastAsia="zh-CN"/>
        </w:rPr>
        <w:tab/>
      </w:r>
      <w:bookmarkEnd w:id="46"/>
      <w:r w:rsidR="00EA4816" w:rsidRPr="00907752">
        <w:rPr>
          <w:rFonts w:hint="eastAsia"/>
          <w:lang w:val="en-US" w:eastAsia="zh-CN"/>
        </w:rPr>
        <w:t>产品和服务提供</w:t>
      </w:r>
    </w:p>
    <w:p w14:paraId="0039C92E" w14:textId="458C7D91" w:rsidR="00AA2F2F" w:rsidRPr="0090775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eastAsia="zh-CN"/>
        </w:rPr>
      </w:pPr>
      <w:bookmarkStart w:id="48" w:name="lt_pId139"/>
      <w:r w:rsidRPr="00907752">
        <w:rPr>
          <w:rFonts w:cs="Calibri"/>
          <w:szCs w:val="24"/>
          <w:lang w:val="en-US" w:eastAsia="zh-CN"/>
        </w:rPr>
        <w:t>3</w:t>
      </w:r>
      <w:r w:rsidR="00A26FA6" w:rsidRPr="00907752">
        <w:rPr>
          <w:rFonts w:cs="Calibri"/>
          <w:szCs w:val="24"/>
          <w:lang w:val="en-US" w:eastAsia="zh-CN"/>
        </w:rPr>
        <w:t>5</w:t>
      </w:r>
      <w:r w:rsidRPr="00907752">
        <w:rPr>
          <w:rFonts w:cs="Calibri"/>
          <w:szCs w:val="24"/>
          <w:lang w:val="en-US" w:eastAsia="zh-CN"/>
        </w:rPr>
        <w:tab/>
      </w:r>
      <w:bookmarkEnd w:id="48"/>
      <w:r w:rsidR="0011417E" w:rsidRPr="00907752">
        <w:rPr>
          <w:rFonts w:hint="eastAsia"/>
          <w:szCs w:val="24"/>
          <w:lang w:eastAsia="zh-CN"/>
        </w:rPr>
        <w:t>为</w:t>
      </w:r>
      <w:r w:rsidR="0011417E" w:rsidRPr="00907752">
        <w:rPr>
          <w:rFonts w:cs="Calibri" w:hint="eastAsia"/>
          <w:noProof/>
          <w:szCs w:val="24"/>
          <w:lang w:eastAsia="zh-CN"/>
        </w:rPr>
        <w:t>实现主题重点下的成果，国际电联为成员、联合国机构和其他利益攸关方部署了一系列产品和服务；</w:t>
      </w:r>
      <w:r w:rsidR="00742668" w:rsidRPr="00907752">
        <w:rPr>
          <w:rFonts w:cs="Calibri" w:hint="eastAsia"/>
          <w:noProof/>
          <w:szCs w:val="24"/>
          <w:lang w:eastAsia="zh-CN"/>
        </w:rPr>
        <w:t>下文</w:t>
      </w:r>
      <w:r w:rsidR="0011417E" w:rsidRPr="00907752">
        <w:rPr>
          <w:rFonts w:cs="Calibri" w:hint="eastAsia"/>
          <w:noProof/>
          <w:szCs w:val="24"/>
          <w:lang w:eastAsia="zh-CN"/>
        </w:rPr>
        <w:t>介绍了这一系列产品和服务。每个部门和总秘书处将提供</w:t>
      </w:r>
      <w:r w:rsidR="004D5B3E" w:rsidRPr="00907752">
        <w:rPr>
          <w:rFonts w:cs="Calibri" w:hint="eastAsia"/>
          <w:noProof/>
          <w:szCs w:val="24"/>
          <w:lang w:eastAsia="zh-CN"/>
        </w:rPr>
        <w:t>关于</w:t>
      </w:r>
      <w:r w:rsidR="0011417E" w:rsidRPr="00907752">
        <w:rPr>
          <w:rFonts w:cs="Calibri" w:hint="eastAsia"/>
          <w:noProof/>
          <w:szCs w:val="24"/>
          <w:lang w:eastAsia="zh-CN"/>
        </w:rPr>
        <w:t>他们如何在各自</w:t>
      </w:r>
      <w:r w:rsidR="004D5B3E" w:rsidRPr="00907752">
        <w:rPr>
          <w:rFonts w:cs="Calibri" w:hint="eastAsia"/>
          <w:noProof/>
          <w:szCs w:val="24"/>
          <w:lang w:eastAsia="zh-CN"/>
        </w:rPr>
        <w:t>运作规划</w:t>
      </w:r>
      <w:r w:rsidR="0011417E" w:rsidRPr="00907752">
        <w:rPr>
          <w:rFonts w:cs="Calibri" w:hint="eastAsia"/>
          <w:noProof/>
          <w:szCs w:val="24"/>
          <w:lang w:eastAsia="zh-CN"/>
        </w:rPr>
        <w:t>中部署这些产品和服务</w:t>
      </w:r>
      <w:r w:rsidR="004D5B3E" w:rsidRPr="00907752">
        <w:rPr>
          <w:rFonts w:cs="Calibri" w:hint="eastAsia"/>
          <w:noProof/>
          <w:szCs w:val="24"/>
          <w:lang w:eastAsia="zh-CN"/>
        </w:rPr>
        <w:t>的更详细信息</w:t>
      </w:r>
      <w:r w:rsidR="0011417E" w:rsidRPr="00907752">
        <w:rPr>
          <w:rFonts w:cs="Calibri" w:hint="eastAsia"/>
          <w:noProof/>
          <w:szCs w:val="24"/>
          <w:lang w:eastAsia="zh-CN"/>
        </w:rPr>
        <w:t>。</w:t>
      </w:r>
    </w:p>
    <w:p w14:paraId="43E7A355" w14:textId="01D46412" w:rsidR="00AA2F2F" w:rsidRPr="00907752" w:rsidRDefault="004402B2" w:rsidP="00BA54FA">
      <w:pPr>
        <w:pStyle w:val="Headingb"/>
        <w:rPr>
          <w:lang w:val="en-US" w:eastAsia="zh-CN"/>
        </w:rPr>
      </w:pPr>
      <w:r w:rsidRPr="00907752">
        <w:rPr>
          <w:rFonts w:hint="eastAsia"/>
          <w:lang w:val="en-US" w:eastAsia="zh-CN"/>
        </w:rPr>
        <w:t>国际</w:t>
      </w:r>
      <w:r w:rsidR="009C3D7A" w:rsidRPr="00907752">
        <w:rPr>
          <w:rFonts w:hint="eastAsia"/>
          <w:lang w:val="en-US" w:eastAsia="zh-CN"/>
        </w:rPr>
        <w:t>电联行政</w:t>
      </w:r>
      <w:r w:rsidRPr="00907752">
        <w:rPr>
          <w:rFonts w:hint="eastAsia"/>
          <w:lang w:val="en-US" w:eastAsia="zh-CN"/>
        </w:rPr>
        <w:t>规则的制定和</w:t>
      </w:r>
      <w:r w:rsidR="00AC6D34" w:rsidRPr="00907752">
        <w:rPr>
          <w:rFonts w:hint="eastAsia"/>
          <w:lang w:val="en-US" w:eastAsia="zh-CN"/>
        </w:rPr>
        <w:t>适用</w:t>
      </w:r>
    </w:p>
    <w:p w14:paraId="2871C182" w14:textId="1CA42EB9" w:rsidR="00AA2F2F" w:rsidRPr="0090775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49" w:name="lt_pId142"/>
      <w:r w:rsidRPr="00907752">
        <w:rPr>
          <w:rFonts w:cs="Calibri"/>
          <w:szCs w:val="24"/>
          <w:lang w:val="en-US" w:eastAsia="zh-CN"/>
        </w:rPr>
        <w:t>3</w:t>
      </w:r>
      <w:r w:rsidR="00A26FA6" w:rsidRPr="00907752">
        <w:rPr>
          <w:rFonts w:cs="Calibri"/>
          <w:szCs w:val="24"/>
          <w:lang w:val="en-US" w:eastAsia="zh-CN"/>
        </w:rPr>
        <w:t>6</w:t>
      </w:r>
      <w:r w:rsidRPr="00907752">
        <w:rPr>
          <w:rFonts w:cs="Calibri"/>
          <w:szCs w:val="24"/>
          <w:lang w:val="en-US" w:eastAsia="zh-CN"/>
        </w:rPr>
        <w:tab/>
      </w:r>
      <w:bookmarkEnd w:id="49"/>
      <w:r w:rsidR="009C3D7A" w:rsidRPr="00907752">
        <w:rPr>
          <w:rFonts w:cs="Calibri" w:hint="eastAsia"/>
          <w:szCs w:val="24"/>
          <w:lang w:eastAsia="zh-CN"/>
        </w:rPr>
        <w:t>国际电联行政规则是国际电联《组织法》和《公约》的补充，它们规范</w:t>
      </w:r>
      <w:r w:rsidR="00F12B25" w:rsidRPr="00907752">
        <w:rPr>
          <w:rFonts w:cs="Calibri" w:hint="eastAsia"/>
          <w:szCs w:val="24"/>
          <w:lang w:eastAsia="zh-CN"/>
        </w:rPr>
        <w:t>电信</w:t>
      </w:r>
      <w:r w:rsidR="009C3D7A" w:rsidRPr="00907752">
        <w:rPr>
          <w:rFonts w:cs="Calibri"/>
          <w:szCs w:val="24"/>
          <w:lang w:eastAsia="zh-CN"/>
        </w:rPr>
        <w:t>/ICT</w:t>
      </w:r>
      <w:r w:rsidR="009C3D7A" w:rsidRPr="00907752">
        <w:rPr>
          <w:rFonts w:cs="Calibri" w:hint="eastAsia"/>
          <w:szCs w:val="24"/>
          <w:lang w:eastAsia="zh-CN"/>
        </w:rPr>
        <w:t>的</w:t>
      </w:r>
      <w:r w:rsidR="00F12B25" w:rsidRPr="00907752">
        <w:rPr>
          <w:rFonts w:cs="Calibri" w:hint="eastAsia"/>
          <w:szCs w:val="24"/>
          <w:lang w:eastAsia="zh-CN"/>
        </w:rPr>
        <w:t>使用，对所有成员国具有约束力。</w:t>
      </w:r>
    </w:p>
    <w:p w14:paraId="2F1960FC" w14:textId="47E2088E" w:rsidR="00AA2F2F" w:rsidRPr="00907752" w:rsidRDefault="00A16A6E"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0" w:name="lt_pId143"/>
      <w:r w:rsidRPr="00907752">
        <w:rPr>
          <w:rFonts w:cs="Calibri"/>
          <w:szCs w:val="24"/>
          <w:lang w:val="en-US" w:eastAsia="zh-CN"/>
        </w:rPr>
        <w:t>3</w:t>
      </w:r>
      <w:r w:rsidR="00A26FA6" w:rsidRPr="00907752">
        <w:rPr>
          <w:rFonts w:cs="Calibri"/>
          <w:szCs w:val="24"/>
          <w:lang w:val="en-US" w:eastAsia="zh-CN"/>
        </w:rPr>
        <w:t>7</w:t>
      </w:r>
      <w:r w:rsidRPr="00907752">
        <w:rPr>
          <w:rFonts w:cs="Calibri"/>
          <w:szCs w:val="24"/>
          <w:lang w:val="en-US" w:eastAsia="zh-CN"/>
        </w:rPr>
        <w:tab/>
      </w:r>
      <w:bookmarkEnd w:id="50"/>
      <w:r w:rsidR="00FF1BD1" w:rsidRPr="00907752">
        <w:rPr>
          <w:rFonts w:cs="Calibri" w:hint="eastAsia"/>
          <w:noProof/>
          <w:color w:val="000000" w:themeColor="text1"/>
          <w:szCs w:val="24"/>
          <w:lang w:val="en-US" w:eastAsia="zh-CN"/>
        </w:rPr>
        <w:t>国际频率管理的基础是</w:t>
      </w:r>
      <w:r w:rsidR="00572BA4" w:rsidRPr="00907752">
        <w:rPr>
          <w:rFonts w:cs="Calibri"/>
          <w:color w:val="000000" w:themeColor="text1"/>
          <w:szCs w:val="24"/>
          <w:lang w:val="en-US" w:eastAsia="zh-CN"/>
        </w:rPr>
        <w:t>《无线</w:t>
      </w:r>
      <w:r w:rsidR="00572BA4" w:rsidRPr="00907752">
        <w:rPr>
          <w:rFonts w:cs="Calibri"/>
          <w:szCs w:val="24"/>
          <w:lang w:val="en-US" w:eastAsia="zh-CN"/>
        </w:rPr>
        <w:t>电规则》</w:t>
      </w:r>
      <w:r w:rsidR="00FF1BD1" w:rsidRPr="00907752">
        <w:rPr>
          <w:rFonts w:cs="Calibri" w:hint="eastAsia"/>
          <w:szCs w:val="24"/>
          <w:lang w:val="en-US" w:eastAsia="zh-CN"/>
        </w:rPr>
        <w:t>，</w:t>
      </w:r>
      <w:r w:rsidR="009C3D7A" w:rsidRPr="00907752">
        <w:rPr>
          <w:rFonts w:cs="Calibri" w:hint="eastAsia"/>
          <w:szCs w:val="24"/>
          <w:lang w:val="en-US" w:eastAsia="zh-CN"/>
        </w:rPr>
        <w:t>包</w:t>
      </w:r>
      <w:r w:rsidR="00572BA4" w:rsidRPr="00907752">
        <w:rPr>
          <w:rFonts w:cs="Calibri"/>
          <w:szCs w:val="24"/>
          <w:lang w:val="en-US" w:eastAsia="zh-CN"/>
        </w:rPr>
        <w:t>含规则条款和程序</w:t>
      </w:r>
      <w:r w:rsidR="001D45D1" w:rsidRPr="00907752">
        <w:rPr>
          <w:rFonts w:cs="Calibri" w:hint="eastAsia"/>
          <w:szCs w:val="24"/>
          <w:lang w:val="en-US" w:eastAsia="zh-CN"/>
        </w:rPr>
        <w:t>的</w:t>
      </w:r>
      <w:r w:rsidR="00FF1BD1" w:rsidRPr="00907752">
        <w:rPr>
          <w:rFonts w:cs="Calibri" w:hint="eastAsia"/>
          <w:szCs w:val="24"/>
          <w:lang w:val="en-US" w:eastAsia="zh-CN"/>
        </w:rPr>
        <w:t>具有约束力的国际条约</w:t>
      </w:r>
      <w:r w:rsidR="00572BA4" w:rsidRPr="00907752">
        <w:rPr>
          <w:rFonts w:cs="Calibri"/>
          <w:szCs w:val="24"/>
          <w:lang w:val="en-US" w:eastAsia="zh-CN"/>
        </w:rPr>
        <w:t>，</w:t>
      </w:r>
      <w:r w:rsidR="00FF1BD1" w:rsidRPr="00907752">
        <w:rPr>
          <w:rFonts w:cs="Calibri" w:hint="eastAsia"/>
          <w:szCs w:val="24"/>
          <w:lang w:val="en-US" w:eastAsia="zh-CN"/>
        </w:rPr>
        <w:t>其中</w:t>
      </w:r>
      <w:r w:rsidR="00572BA4" w:rsidRPr="00907752">
        <w:rPr>
          <w:rFonts w:cs="Calibri"/>
          <w:szCs w:val="24"/>
          <w:lang w:val="en-US" w:eastAsia="zh-CN"/>
        </w:rPr>
        <w:t>规定国际电联</w:t>
      </w:r>
      <w:r w:rsidR="009C3D7A" w:rsidRPr="00907752">
        <w:rPr>
          <w:rFonts w:cs="Calibri" w:hint="eastAsia"/>
          <w:szCs w:val="24"/>
          <w:lang w:val="en-US" w:eastAsia="zh-CN"/>
        </w:rPr>
        <w:t>所有</w:t>
      </w:r>
      <w:r w:rsidR="00572BA4" w:rsidRPr="00907752">
        <w:rPr>
          <w:rFonts w:cs="Calibri"/>
          <w:szCs w:val="24"/>
          <w:lang w:val="en-US" w:eastAsia="zh-CN"/>
        </w:rPr>
        <w:t>成员国主管部门可如何行使</w:t>
      </w:r>
      <w:r w:rsidR="00272449" w:rsidRPr="00907752">
        <w:rPr>
          <w:rFonts w:cs="Calibri" w:hint="eastAsia"/>
          <w:szCs w:val="24"/>
          <w:lang w:val="en-US" w:eastAsia="zh-CN"/>
        </w:rPr>
        <w:t>为此目的</w:t>
      </w:r>
      <w:r w:rsidR="00572BA4" w:rsidRPr="00907752">
        <w:rPr>
          <w:rFonts w:cs="Calibri"/>
          <w:szCs w:val="24"/>
          <w:lang w:val="en-US" w:eastAsia="zh-CN"/>
        </w:rPr>
        <w:t>划分的不同频段中</w:t>
      </w:r>
      <w:r w:rsidR="00272449" w:rsidRPr="00907752">
        <w:rPr>
          <w:rFonts w:cs="Calibri" w:hint="eastAsia"/>
          <w:szCs w:val="24"/>
          <w:lang w:val="en-US" w:eastAsia="zh-CN"/>
        </w:rPr>
        <w:t>的</w:t>
      </w:r>
      <w:r w:rsidR="00572BA4" w:rsidRPr="00907752">
        <w:rPr>
          <w:rFonts w:cs="Calibri"/>
          <w:szCs w:val="24"/>
          <w:lang w:val="en-US" w:eastAsia="zh-CN"/>
        </w:rPr>
        <w:t>频谱使用权以及相应义务。</w:t>
      </w:r>
    </w:p>
    <w:p w14:paraId="7BAA6555" w14:textId="3E8F5EA7" w:rsidR="00AA2F2F" w:rsidRPr="00907752" w:rsidRDefault="00A26FA6" w:rsidP="00F511C5">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51" w:name="lt_pId144"/>
      <w:r w:rsidRPr="00907752">
        <w:rPr>
          <w:rFonts w:cs="Calibri"/>
          <w:szCs w:val="24"/>
          <w:lang w:val="en-US" w:eastAsia="zh-CN"/>
        </w:rPr>
        <w:t>38</w:t>
      </w:r>
      <w:r w:rsidR="00F42753" w:rsidRPr="00907752">
        <w:rPr>
          <w:rFonts w:cs="Calibri"/>
          <w:szCs w:val="24"/>
          <w:lang w:val="en-US" w:eastAsia="zh-CN"/>
        </w:rPr>
        <w:tab/>
      </w:r>
      <w:bookmarkEnd w:id="51"/>
      <w:r w:rsidR="00FB5734" w:rsidRPr="00907752">
        <w:rPr>
          <w:rFonts w:cs="Calibri" w:hint="eastAsia"/>
          <w:szCs w:val="24"/>
          <w:lang w:eastAsia="zh-CN"/>
        </w:rPr>
        <w:t>《无线电规则》</w:t>
      </w:r>
      <w:r w:rsidR="00F70DFC" w:rsidRPr="00907752">
        <w:rPr>
          <w:rFonts w:cs="Calibri" w:hint="eastAsia"/>
          <w:szCs w:val="24"/>
          <w:lang w:eastAsia="zh-CN"/>
        </w:rPr>
        <w:t>的</w:t>
      </w:r>
      <w:r w:rsidR="00FB5734" w:rsidRPr="00907752">
        <w:rPr>
          <w:rFonts w:cs="Calibri" w:hint="eastAsia"/>
          <w:szCs w:val="24"/>
          <w:lang w:eastAsia="zh-CN"/>
        </w:rPr>
        <w:t>目标</w:t>
      </w:r>
      <w:r w:rsidR="00F70DFC" w:rsidRPr="00907752">
        <w:rPr>
          <w:rFonts w:cs="Calibri" w:hint="eastAsia"/>
          <w:szCs w:val="24"/>
          <w:lang w:eastAsia="zh-CN"/>
        </w:rPr>
        <w:t>如下</w:t>
      </w:r>
      <w:r w:rsidR="00FB5734" w:rsidRPr="00907752">
        <w:rPr>
          <w:rFonts w:cs="Calibri" w:hint="eastAsia"/>
          <w:szCs w:val="24"/>
          <w:lang w:eastAsia="zh-CN"/>
        </w:rPr>
        <w:t>：促进</w:t>
      </w:r>
      <w:r w:rsidR="00F70DFC" w:rsidRPr="00907752">
        <w:rPr>
          <w:rFonts w:cs="Calibri" w:hint="eastAsia"/>
          <w:szCs w:val="24"/>
          <w:lang w:eastAsia="zh-CN"/>
        </w:rPr>
        <w:t>对</w:t>
      </w:r>
      <w:r w:rsidR="00FB5734" w:rsidRPr="00907752">
        <w:rPr>
          <w:rFonts w:cs="Calibri" w:hint="eastAsia"/>
          <w:szCs w:val="24"/>
          <w:lang w:eastAsia="zh-CN"/>
        </w:rPr>
        <w:t>无线电频谱和</w:t>
      </w:r>
      <w:r w:rsidR="00F70DFC" w:rsidRPr="00907752">
        <w:rPr>
          <w:rFonts w:cs="Calibri" w:hint="eastAsia"/>
          <w:szCs w:val="24"/>
          <w:lang w:eastAsia="zh-CN"/>
        </w:rPr>
        <w:t>对</w:t>
      </w:r>
      <w:r w:rsidR="00FB5734" w:rsidRPr="00907752">
        <w:rPr>
          <w:rFonts w:cs="Calibri" w:hint="eastAsia"/>
          <w:szCs w:val="24"/>
          <w:lang w:eastAsia="zh-CN"/>
        </w:rPr>
        <w:t>地静止卫星轨道自然资源</w:t>
      </w:r>
      <w:r w:rsidR="00F70DFC" w:rsidRPr="00907752">
        <w:rPr>
          <w:rFonts w:cs="Calibri" w:hint="eastAsia"/>
          <w:szCs w:val="24"/>
          <w:lang w:eastAsia="zh-CN"/>
        </w:rPr>
        <w:t>的公平获取和合理使用</w:t>
      </w:r>
      <w:r w:rsidR="00FB5734" w:rsidRPr="00907752">
        <w:rPr>
          <w:rFonts w:cs="Calibri" w:hint="eastAsia"/>
          <w:szCs w:val="24"/>
          <w:lang w:eastAsia="zh-CN"/>
        </w:rPr>
        <w:t>；</w:t>
      </w:r>
      <w:r w:rsidR="00F70DFC" w:rsidRPr="00907752">
        <w:rPr>
          <w:rFonts w:cs="Calibri" w:hint="eastAsia"/>
          <w:szCs w:val="24"/>
          <w:lang w:eastAsia="zh-CN"/>
        </w:rPr>
        <w:t>确保为遇险和安全目的提供的频率的可用性以及保护其不受有害干扰；</w:t>
      </w:r>
      <w:r w:rsidR="00176CC9" w:rsidRPr="00907752">
        <w:rPr>
          <w:rFonts w:cs="Calibri" w:hint="eastAsia"/>
          <w:szCs w:val="24"/>
          <w:lang w:eastAsia="zh-CN"/>
        </w:rPr>
        <w:t>帮助防止及解决不同主管部门的无线电业务之间的有害干扰情况</w:t>
      </w:r>
      <w:r w:rsidR="00FB5734" w:rsidRPr="00907752">
        <w:rPr>
          <w:rFonts w:cs="Calibri" w:hint="eastAsia"/>
          <w:szCs w:val="24"/>
          <w:lang w:eastAsia="zh-CN"/>
        </w:rPr>
        <w:t>；促进</w:t>
      </w:r>
      <w:r w:rsidR="00176CC9" w:rsidRPr="00907752">
        <w:rPr>
          <w:rFonts w:cs="Calibri" w:hint="eastAsia"/>
          <w:szCs w:val="24"/>
          <w:lang w:eastAsia="zh-CN"/>
        </w:rPr>
        <w:t>所有无线电通信业务高效率和有效能的运营</w:t>
      </w:r>
      <w:r w:rsidR="00FB5734" w:rsidRPr="00907752">
        <w:rPr>
          <w:rFonts w:cs="Calibri" w:hint="eastAsia"/>
          <w:szCs w:val="24"/>
          <w:lang w:eastAsia="zh-CN"/>
        </w:rPr>
        <w:t>；</w:t>
      </w:r>
      <w:r w:rsidR="00A14664" w:rsidRPr="00907752">
        <w:rPr>
          <w:rFonts w:cs="Calibri" w:hint="eastAsia"/>
          <w:szCs w:val="24"/>
          <w:lang w:eastAsia="zh-CN"/>
        </w:rPr>
        <w:t>提供并在必要时规范</w:t>
      </w:r>
      <w:r w:rsidR="009351B8" w:rsidRPr="00907752">
        <w:rPr>
          <w:rFonts w:cs="Calibri" w:hint="eastAsia"/>
          <w:szCs w:val="24"/>
          <w:lang w:eastAsia="zh-CN"/>
        </w:rPr>
        <w:t>新近应用的</w:t>
      </w:r>
      <w:r w:rsidR="00A14664" w:rsidRPr="00907752">
        <w:rPr>
          <w:rFonts w:cs="Calibri" w:hint="eastAsia"/>
          <w:szCs w:val="24"/>
          <w:lang w:eastAsia="zh-CN"/>
        </w:rPr>
        <w:t>无线电通信技术</w:t>
      </w:r>
      <w:r w:rsidR="00FB5734" w:rsidRPr="00907752">
        <w:rPr>
          <w:rFonts w:cs="Calibri" w:hint="eastAsia"/>
          <w:szCs w:val="24"/>
          <w:lang w:eastAsia="zh-CN"/>
        </w:rPr>
        <w:t>。</w:t>
      </w:r>
    </w:p>
    <w:p w14:paraId="52FE5A26" w14:textId="09E2C877" w:rsidR="00AA2F2F" w:rsidRPr="00907752" w:rsidRDefault="00A26FA6" w:rsidP="00AA2F2F">
      <w:pPr>
        <w:tabs>
          <w:tab w:val="clear" w:pos="794"/>
          <w:tab w:val="clear" w:pos="1191"/>
          <w:tab w:val="clear" w:pos="1588"/>
          <w:tab w:val="clear" w:pos="1985"/>
        </w:tabs>
        <w:overflowPunct/>
        <w:autoSpaceDE/>
        <w:autoSpaceDN/>
        <w:adjustRightInd/>
        <w:spacing w:after="120" w:line="259" w:lineRule="auto"/>
        <w:jc w:val="both"/>
        <w:textAlignment w:val="auto"/>
        <w:rPr>
          <w:ins w:id="52" w:author="Tao, Yingsheng" w:date="2022-03-16T22:59:00Z"/>
          <w:rFonts w:cs="Calibri"/>
          <w:noProof/>
          <w:szCs w:val="24"/>
          <w:lang w:val="en-US" w:eastAsia="zh-CN"/>
        </w:rPr>
      </w:pPr>
      <w:bookmarkStart w:id="53" w:name="lt_pId145"/>
      <w:r w:rsidRPr="00907752">
        <w:rPr>
          <w:rFonts w:cs="Calibri"/>
          <w:szCs w:val="24"/>
          <w:lang w:val="en-US" w:eastAsia="zh-CN"/>
        </w:rPr>
        <w:t>39</w:t>
      </w:r>
      <w:r w:rsidR="00F42753" w:rsidRPr="00907752">
        <w:rPr>
          <w:rFonts w:cs="Calibri"/>
          <w:szCs w:val="24"/>
          <w:lang w:val="en-US" w:eastAsia="zh-CN"/>
        </w:rPr>
        <w:tab/>
      </w:r>
      <w:bookmarkEnd w:id="53"/>
      <w:r w:rsidR="00F926C8" w:rsidRPr="00907752">
        <w:rPr>
          <w:rFonts w:cs="Calibri" w:hint="eastAsia"/>
          <w:noProof/>
          <w:szCs w:val="24"/>
          <w:lang w:val="en-US" w:eastAsia="zh-CN"/>
        </w:rPr>
        <w:t>《无线电规则》和区域性协议由世界和区域性无线电通信大会更新，之前</w:t>
      </w:r>
      <w:r w:rsidR="006C025C" w:rsidRPr="00907752">
        <w:rPr>
          <w:rFonts w:cs="Calibri" w:hint="eastAsia"/>
          <w:noProof/>
          <w:szCs w:val="24"/>
          <w:lang w:val="en-US" w:eastAsia="zh-CN"/>
        </w:rPr>
        <w:t>会有一段时间的</w:t>
      </w:r>
      <w:r w:rsidR="00F926C8" w:rsidRPr="00907752">
        <w:rPr>
          <w:rFonts w:cs="Calibri" w:hint="eastAsia"/>
          <w:noProof/>
          <w:szCs w:val="24"/>
          <w:lang w:val="en-US" w:eastAsia="zh-CN"/>
        </w:rPr>
        <w:t>技术和规则研究。此外，国际电联继续监督这些法律</w:t>
      </w:r>
      <w:r w:rsidR="00BC245A" w:rsidRPr="00907752">
        <w:rPr>
          <w:rFonts w:cs="Calibri" w:hint="eastAsia"/>
          <w:noProof/>
          <w:szCs w:val="24"/>
          <w:lang w:val="en-US" w:eastAsia="zh-CN"/>
        </w:rPr>
        <w:t>文件</w:t>
      </w:r>
      <w:r w:rsidR="00F926C8" w:rsidRPr="00907752">
        <w:rPr>
          <w:rFonts w:cs="Calibri" w:hint="eastAsia"/>
          <w:noProof/>
          <w:szCs w:val="24"/>
          <w:lang w:val="en-US" w:eastAsia="zh-CN"/>
        </w:rPr>
        <w:t>的</w:t>
      </w:r>
      <w:r w:rsidR="00EF0DD5" w:rsidRPr="00907752">
        <w:rPr>
          <w:rFonts w:cs="Calibri" w:hint="eastAsia"/>
          <w:noProof/>
          <w:szCs w:val="24"/>
          <w:lang w:val="en-US" w:eastAsia="zh-CN"/>
        </w:rPr>
        <w:t>实施</w:t>
      </w:r>
      <w:r w:rsidR="00F926C8" w:rsidRPr="00907752">
        <w:rPr>
          <w:rFonts w:cs="Calibri" w:hint="eastAsia"/>
          <w:noProof/>
          <w:szCs w:val="24"/>
          <w:lang w:val="en-US" w:eastAsia="zh-CN"/>
        </w:rPr>
        <w:t>和执行，</w:t>
      </w:r>
      <w:r w:rsidR="008B103C" w:rsidRPr="00907752">
        <w:rPr>
          <w:rFonts w:cs="Calibri" w:hint="eastAsia"/>
          <w:noProof/>
          <w:szCs w:val="24"/>
          <w:lang w:val="en-US" w:eastAsia="zh-CN"/>
        </w:rPr>
        <w:t>制定</w:t>
      </w:r>
      <w:r w:rsidR="00F926C8" w:rsidRPr="00907752">
        <w:rPr>
          <w:rFonts w:cs="Calibri" w:hint="eastAsia"/>
          <w:noProof/>
          <w:szCs w:val="24"/>
          <w:lang w:val="en-US" w:eastAsia="zh-CN"/>
        </w:rPr>
        <w:t>支持流程</w:t>
      </w:r>
      <w:r w:rsidR="008B103C" w:rsidRPr="00907752">
        <w:rPr>
          <w:rFonts w:cs="Calibri" w:hint="eastAsia"/>
          <w:noProof/>
          <w:szCs w:val="24"/>
          <w:lang w:val="en-US" w:eastAsia="zh-CN"/>
        </w:rPr>
        <w:t>并开发</w:t>
      </w:r>
      <w:r w:rsidR="00F926C8" w:rsidRPr="00907752">
        <w:rPr>
          <w:rFonts w:cs="Calibri" w:hint="eastAsia"/>
          <w:noProof/>
          <w:szCs w:val="24"/>
          <w:lang w:val="en-US" w:eastAsia="zh-CN"/>
        </w:rPr>
        <w:t>相关软件工具，</w:t>
      </w:r>
      <w:r w:rsidR="008B103C" w:rsidRPr="00907752">
        <w:rPr>
          <w:rFonts w:cs="Calibri" w:hint="eastAsia"/>
          <w:noProof/>
          <w:szCs w:val="24"/>
          <w:lang w:val="en-US" w:eastAsia="zh-CN"/>
        </w:rPr>
        <w:t>为</w:t>
      </w:r>
      <w:r w:rsidR="00F926C8" w:rsidRPr="00907752">
        <w:rPr>
          <w:rFonts w:cs="Calibri" w:hint="eastAsia"/>
          <w:noProof/>
          <w:szCs w:val="24"/>
          <w:lang w:val="en-US" w:eastAsia="zh-CN"/>
        </w:rPr>
        <w:t>国际电联成员国</w:t>
      </w:r>
      <w:r w:rsidR="00220EBB" w:rsidRPr="00907752">
        <w:rPr>
          <w:rFonts w:cs="Calibri" w:hint="eastAsia"/>
          <w:noProof/>
          <w:szCs w:val="24"/>
          <w:lang w:val="en-US" w:eastAsia="zh-CN"/>
        </w:rPr>
        <w:t>的适用</w:t>
      </w:r>
      <w:r w:rsidR="008B103C" w:rsidRPr="00907752">
        <w:rPr>
          <w:rFonts w:cs="Calibri" w:hint="eastAsia"/>
          <w:noProof/>
          <w:szCs w:val="24"/>
          <w:lang w:val="en-US" w:eastAsia="zh-CN"/>
        </w:rPr>
        <w:t>提供便利</w:t>
      </w:r>
      <w:r w:rsidR="00F926C8" w:rsidRPr="00907752">
        <w:rPr>
          <w:rFonts w:cs="Calibri" w:hint="eastAsia"/>
          <w:noProof/>
          <w:szCs w:val="24"/>
          <w:lang w:val="en-US" w:eastAsia="zh-CN"/>
        </w:rPr>
        <w:t>。</w:t>
      </w:r>
    </w:p>
    <w:p w14:paraId="37A2CFBD" w14:textId="59983B4E" w:rsidR="00EF5F04" w:rsidRPr="00907752" w:rsidRDefault="002A77C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noProof/>
          <w:lang w:val="en-US" w:eastAsia="zh-CN"/>
        </w:rPr>
        <w:t>40</w:t>
      </w:r>
      <w:r>
        <w:rPr>
          <w:noProof/>
          <w:lang w:val="en-US" w:eastAsia="zh-CN"/>
        </w:rPr>
        <w:tab/>
      </w:r>
      <w:r w:rsidR="009B7AAC" w:rsidRPr="00907752">
        <w:rPr>
          <w:rFonts w:cs="Calibri" w:hint="eastAsia"/>
          <w:noProof/>
          <w:szCs w:val="24"/>
          <w:lang w:val="en-US" w:eastAsia="zh-CN"/>
        </w:rPr>
        <w:t>《国际电信规则》（</w:t>
      </w:r>
      <w:r w:rsidR="009B7AAC" w:rsidRPr="00907752">
        <w:rPr>
          <w:rFonts w:cs="Calibri" w:hint="eastAsia"/>
          <w:noProof/>
          <w:szCs w:val="24"/>
          <w:lang w:val="en-US" w:eastAsia="zh-CN"/>
        </w:rPr>
        <w:t>ITR</w:t>
      </w:r>
      <w:r w:rsidR="009B7AAC" w:rsidRPr="00907752">
        <w:rPr>
          <w:rFonts w:cs="Calibri" w:hint="eastAsia"/>
          <w:noProof/>
          <w:szCs w:val="24"/>
          <w:lang w:val="en-US" w:eastAsia="zh-CN"/>
        </w:rPr>
        <w:t>）</w:t>
      </w:r>
      <w:r w:rsidR="005A39ED">
        <w:rPr>
          <w:rFonts w:cs="Calibri" w:hint="eastAsia"/>
          <w:noProof/>
          <w:szCs w:val="24"/>
          <w:lang w:val="en-US" w:eastAsia="zh-CN"/>
        </w:rPr>
        <w:t>和《无线电规则》（</w:t>
      </w:r>
      <w:r w:rsidR="005A39ED">
        <w:rPr>
          <w:rFonts w:cs="Calibri" w:hint="eastAsia"/>
          <w:noProof/>
          <w:szCs w:val="24"/>
          <w:lang w:val="en-US" w:eastAsia="zh-CN"/>
        </w:rPr>
        <w:t>RR</w:t>
      </w:r>
      <w:r w:rsidR="005A39ED">
        <w:rPr>
          <w:rFonts w:cs="Calibri" w:hint="eastAsia"/>
          <w:noProof/>
          <w:szCs w:val="24"/>
          <w:lang w:val="en-US" w:eastAsia="zh-CN"/>
        </w:rPr>
        <w:t>）均属</w:t>
      </w:r>
      <w:r w:rsidR="009B7AAC" w:rsidRPr="00907752">
        <w:rPr>
          <w:rFonts w:cs="Calibri" w:hint="eastAsia"/>
          <w:noProof/>
          <w:szCs w:val="24"/>
          <w:lang w:val="en-US" w:eastAsia="zh-CN"/>
        </w:rPr>
        <w:t>行政规则</w:t>
      </w:r>
      <w:r w:rsidR="005A39ED">
        <w:rPr>
          <w:rFonts w:cs="Calibri" w:hint="eastAsia"/>
          <w:noProof/>
          <w:szCs w:val="24"/>
          <w:lang w:val="en-US" w:eastAsia="zh-CN"/>
        </w:rPr>
        <w:t>，并因此</w:t>
      </w:r>
      <w:r w:rsidR="009B7AAC" w:rsidRPr="00907752">
        <w:rPr>
          <w:rFonts w:cs="Calibri" w:hint="eastAsia"/>
          <w:noProof/>
          <w:szCs w:val="24"/>
          <w:lang w:val="en-US" w:eastAsia="zh-CN"/>
        </w:rPr>
        <w:t>对国际</w:t>
      </w:r>
      <w:r w:rsidR="005A39ED">
        <w:rPr>
          <w:rFonts w:cs="Calibri" w:hint="eastAsia"/>
          <w:noProof/>
          <w:szCs w:val="24"/>
          <w:lang w:val="en-US" w:eastAsia="zh-CN"/>
        </w:rPr>
        <w:t>电联的</w:t>
      </w:r>
      <w:r w:rsidR="009B7AAC" w:rsidRPr="00907752">
        <w:rPr>
          <w:rFonts w:cs="Calibri" w:hint="eastAsia"/>
          <w:noProof/>
          <w:szCs w:val="24"/>
          <w:lang w:val="en-US" w:eastAsia="zh-CN"/>
        </w:rPr>
        <w:t>《组织法》和《公约》</w:t>
      </w:r>
      <w:r w:rsidR="005A39ED">
        <w:rPr>
          <w:rFonts w:cs="Calibri" w:hint="eastAsia"/>
          <w:noProof/>
          <w:szCs w:val="24"/>
          <w:lang w:val="en-US" w:eastAsia="zh-CN"/>
        </w:rPr>
        <w:t>予以</w:t>
      </w:r>
      <w:r w:rsidR="009B7AAC" w:rsidRPr="00907752">
        <w:rPr>
          <w:rFonts w:cs="Calibri" w:hint="eastAsia"/>
          <w:noProof/>
          <w:szCs w:val="24"/>
          <w:lang w:val="en-US" w:eastAsia="zh-CN"/>
        </w:rPr>
        <w:t>补充。《国际电信规则》制定一般原则，涉及</w:t>
      </w:r>
      <w:r w:rsidR="005A39ED">
        <w:rPr>
          <w:rFonts w:cs="Calibri" w:hint="eastAsia"/>
          <w:noProof/>
          <w:szCs w:val="24"/>
          <w:lang w:val="en-US" w:eastAsia="zh-CN"/>
        </w:rPr>
        <w:t>面</w:t>
      </w:r>
      <w:r w:rsidR="009B7AAC" w:rsidRPr="00907752">
        <w:rPr>
          <w:rFonts w:cs="Calibri" w:hint="eastAsia"/>
          <w:noProof/>
          <w:szCs w:val="24"/>
          <w:lang w:val="en-US" w:eastAsia="zh-CN"/>
        </w:rPr>
        <w:t>向公众的国际电信业务的提供和</w:t>
      </w:r>
      <w:r w:rsidR="005A39ED">
        <w:rPr>
          <w:rFonts w:cs="Calibri" w:hint="eastAsia"/>
          <w:noProof/>
          <w:szCs w:val="24"/>
          <w:lang w:val="en-US" w:eastAsia="zh-CN"/>
        </w:rPr>
        <w:t>运营。国际电信世界大会可部分或在例外情况下全面修订</w:t>
      </w:r>
      <w:r w:rsidR="005A39ED">
        <w:rPr>
          <w:rFonts w:cs="Calibri" w:hint="eastAsia"/>
          <w:noProof/>
          <w:szCs w:val="24"/>
          <w:lang w:val="en-US" w:eastAsia="zh-CN"/>
        </w:rPr>
        <w:t>ITR</w:t>
      </w:r>
      <w:r w:rsidR="005A39ED">
        <w:rPr>
          <w:rFonts w:cs="Calibri" w:hint="eastAsia"/>
          <w:noProof/>
          <w:szCs w:val="24"/>
          <w:lang w:val="en-US" w:eastAsia="zh-CN"/>
        </w:rPr>
        <w:t>。</w:t>
      </w:r>
    </w:p>
    <w:p w14:paraId="02D54FC8" w14:textId="4387500C" w:rsidR="00AA2F2F" w:rsidRPr="00907752" w:rsidRDefault="008B103C" w:rsidP="00BA54FA">
      <w:pPr>
        <w:pStyle w:val="Headingb"/>
        <w:rPr>
          <w:lang w:val="en-US" w:eastAsia="zh-CN"/>
        </w:rPr>
      </w:pPr>
      <w:r w:rsidRPr="00907752">
        <w:rPr>
          <w:rFonts w:hint="eastAsia"/>
          <w:lang w:val="en-US" w:eastAsia="zh-CN"/>
        </w:rPr>
        <w:t>资源的分配</w:t>
      </w:r>
      <w:r w:rsidR="008A48F7" w:rsidRPr="00907752">
        <w:rPr>
          <w:lang w:val="en-US" w:eastAsia="zh-CN"/>
        </w:rPr>
        <w:t>和</w:t>
      </w:r>
      <w:r w:rsidRPr="00907752">
        <w:rPr>
          <w:rFonts w:hint="eastAsia"/>
          <w:lang w:val="en-US" w:eastAsia="zh-CN"/>
        </w:rPr>
        <w:t>管理</w:t>
      </w:r>
    </w:p>
    <w:p w14:paraId="4C625551" w14:textId="52741F8C" w:rsidR="00AA2F2F" w:rsidRPr="00907752"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4" w:name="lt_pId148"/>
      <w:r w:rsidRPr="00907752">
        <w:rPr>
          <w:rFonts w:cs="Calibri"/>
          <w:szCs w:val="24"/>
          <w:lang w:val="en-US" w:eastAsia="zh-CN"/>
        </w:rPr>
        <w:t>4</w:t>
      </w:r>
      <w:r w:rsidR="002A77C3">
        <w:rPr>
          <w:rFonts w:cs="Calibri"/>
          <w:szCs w:val="24"/>
          <w:lang w:val="en-US" w:eastAsia="zh-CN"/>
        </w:rPr>
        <w:t>1</w:t>
      </w:r>
      <w:r w:rsidRPr="00907752">
        <w:rPr>
          <w:rFonts w:cs="Calibri"/>
          <w:szCs w:val="24"/>
          <w:lang w:val="en-US" w:eastAsia="zh-CN"/>
        </w:rPr>
        <w:tab/>
      </w:r>
      <w:bookmarkEnd w:id="54"/>
      <w:r w:rsidR="002A77C3" w:rsidRPr="004C33A3">
        <w:rPr>
          <w:noProof/>
          <w:lang w:val="en-US" w:eastAsia="zh-CN"/>
        </w:rPr>
        <w:t>ITU-R</w:t>
      </w:r>
      <w:r w:rsidR="008B103C" w:rsidRPr="00907752">
        <w:rPr>
          <w:rFonts w:cs="Calibri" w:hint="eastAsia"/>
          <w:noProof/>
          <w:szCs w:val="24"/>
          <w:lang w:val="en-US" w:eastAsia="zh-CN"/>
        </w:rPr>
        <w:t>开展无线电频谱的频段有效划分、无线电频率的分配和无线电频率指配的登记，</w:t>
      </w:r>
      <w:r w:rsidR="00C348CE" w:rsidRPr="00907752">
        <w:rPr>
          <w:rFonts w:cs="Calibri" w:hint="eastAsia"/>
          <w:noProof/>
          <w:szCs w:val="24"/>
          <w:lang w:val="en-US" w:eastAsia="zh-CN"/>
        </w:rPr>
        <w:t>以及空间业务中对地静止卫星轨道的相关轨道位置或其他轨道中卫星的相关特性的登记</w:t>
      </w:r>
      <w:r w:rsidR="008B103C" w:rsidRPr="00907752">
        <w:rPr>
          <w:rFonts w:cs="Calibri" w:hint="eastAsia"/>
          <w:noProof/>
          <w:szCs w:val="24"/>
          <w:lang w:val="en-US" w:eastAsia="zh-CN"/>
        </w:rPr>
        <w:t>。</w:t>
      </w:r>
    </w:p>
    <w:p w14:paraId="736FDDF7" w14:textId="1DFAF386" w:rsidR="00AA2F2F" w:rsidRPr="00907752"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55" w:name="lt_pId149"/>
      <w:r w:rsidRPr="00907752">
        <w:rPr>
          <w:rFonts w:cs="Calibri"/>
          <w:szCs w:val="24"/>
          <w:lang w:val="en-US" w:eastAsia="zh-CN"/>
        </w:rPr>
        <w:t>4</w:t>
      </w:r>
      <w:r w:rsidR="002A77C3">
        <w:rPr>
          <w:rFonts w:cs="Calibri"/>
          <w:szCs w:val="24"/>
          <w:lang w:val="en-US" w:eastAsia="zh-CN"/>
        </w:rPr>
        <w:t>2</w:t>
      </w:r>
      <w:r w:rsidRPr="00907752">
        <w:rPr>
          <w:rFonts w:cs="Calibri"/>
          <w:szCs w:val="24"/>
          <w:lang w:val="en-US" w:eastAsia="zh-CN"/>
        </w:rPr>
        <w:tab/>
      </w:r>
      <w:bookmarkEnd w:id="55"/>
      <w:r w:rsidR="00E02D12" w:rsidRPr="00907752">
        <w:rPr>
          <w:rFonts w:cs="Calibri" w:hint="eastAsia"/>
          <w:szCs w:val="24"/>
          <w:lang w:eastAsia="zh-CN"/>
        </w:rPr>
        <w:t>与此同时，</w:t>
      </w:r>
      <w:r w:rsidR="002A77C3" w:rsidRPr="004C33A3">
        <w:rPr>
          <w:noProof/>
          <w:lang w:val="en-US" w:eastAsia="zh-CN"/>
        </w:rPr>
        <w:t>ITU-R</w:t>
      </w:r>
      <w:r w:rsidR="00E02D12" w:rsidRPr="00907752">
        <w:rPr>
          <w:rFonts w:cs="Calibri" w:hint="eastAsia"/>
          <w:szCs w:val="24"/>
          <w:lang w:eastAsia="zh-CN"/>
        </w:rPr>
        <w:t>协调努力，防止和消除不同国家无线电台之间的有害干扰，并</w:t>
      </w:r>
      <w:r w:rsidR="00DE6D95" w:rsidRPr="00907752">
        <w:rPr>
          <w:rFonts w:cs="Calibri" w:hint="eastAsia"/>
          <w:szCs w:val="24"/>
          <w:lang w:eastAsia="zh-CN"/>
        </w:rPr>
        <w:t>改进</w:t>
      </w:r>
      <w:r w:rsidR="00E02D12" w:rsidRPr="00907752">
        <w:rPr>
          <w:rFonts w:cs="Calibri" w:hint="eastAsia"/>
          <w:szCs w:val="24"/>
          <w:lang w:eastAsia="zh-CN"/>
        </w:rPr>
        <w:t>无线电通信业务对频谱和卫星轨道的使用。</w:t>
      </w:r>
    </w:p>
    <w:p w14:paraId="25A33FE6" w14:textId="4DCA0B8A" w:rsidR="00AA2F2F" w:rsidRPr="00907752"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6" w:name="lt_pId150"/>
      <w:r w:rsidRPr="00907752">
        <w:rPr>
          <w:rFonts w:cs="Calibri"/>
          <w:szCs w:val="24"/>
          <w:lang w:val="en-US" w:eastAsia="zh-CN"/>
        </w:rPr>
        <w:t>4</w:t>
      </w:r>
      <w:r w:rsidR="002A77C3">
        <w:rPr>
          <w:rFonts w:cs="Calibri"/>
          <w:szCs w:val="24"/>
          <w:lang w:val="en-US" w:eastAsia="zh-CN"/>
        </w:rPr>
        <w:t>3</w:t>
      </w:r>
      <w:r w:rsidRPr="00907752">
        <w:rPr>
          <w:rFonts w:cs="Calibri"/>
          <w:szCs w:val="24"/>
          <w:lang w:val="en-US" w:eastAsia="zh-CN"/>
        </w:rPr>
        <w:tab/>
      </w:r>
      <w:bookmarkEnd w:id="56"/>
      <w:r w:rsidR="005A39ED">
        <w:rPr>
          <w:rFonts w:hint="eastAsia"/>
          <w:noProof/>
          <w:lang w:val="en-US" w:eastAsia="zh-CN"/>
        </w:rPr>
        <w:t>ITU-</w:t>
      </w:r>
      <w:r w:rsidR="005A39ED">
        <w:rPr>
          <w:noProof/>
          <w:lang w:val="en-US" w:eastAsia="zh-CN"/>
        </w:rPr>
        <w:t>T</w:t>
      </w:r>
      <w:r w:rsidR="007969D0" w:rsidRPr="00907752">
        <w:rPr>
          <w:rFonts w:cs="Calibri" w:hint="eastAsia"/>
          <w:noProof/>
          <w:szCs w:val="24"/>
          <w:lang w:val="en-US" w:eastAsia="zh-CN"/>
        </w:rPr>
        <w:t>还确保</w:t>
      </w:r>
      <w:r w:rsidR="00AE7082" w:rsidRPr="00907752">
        <w:rPr>
          <w:rFonts w:cs="Calibri" w:hint="eastAsia"/>
          <w:szCs w:val="24"/>
          <w:lang w:eastAsia="zh-CN"/>
        </w:rPr>
        <w:t>根据</w:t>
      </w:r>
      <w:r w:rsidR="005A39ED">
        <w:rPr>
          <w:rFonts w:cs="Calibri" w:hint="eastAsia"/>
          <w:szCs w:val="24"/>
          <w:lang w:val="en-US" w:eastAsia="zh-CN"/>
        </w:rPr>
        <w:t>国际电联的</w:t>
      </w:r>
      <w:r w:rsidR="00EA0058" w:rsidRPr="00907752">
        <w:rPr>
          <w:rFonts w:cs="Calibri"/>
          <w:szCs w:val="24"/>
          <w:lang w:eastAsia="zh-CN"/>
        </w:rPr>
        <w:t>建议书和程序，有效分配和管理国际电信</w:t>
      </w:r>
      <w:r w:rsidR="005A39ED">
        <w:rPr>
          <w:rFonts w:cs="Calibri" w:hint="eastAsia"/>
          <w:szCs w:val="24"/>
          <w:lang w:eastAsia="zh-CN"/>
        </w:rPr>
        <w:t>编号</w:t>
      </w:r>
      <w:r w:rsidR="007969D0" w:rsidRPr="00907752">
        <w:rPr>
          <w:rFonts w:cs="Calibri" w:hint="eastAsia"/>
          <w:szCs w:val="24"/>
          <w:lang w:eastAsia="zh-CN"/>
        </w:rPr>
        <w:t>、命名、寻址和</w:t>
      </w:r>
      <w:r w:rsidR="005A39ED">
        <w:rPr>
          <w:rFonts w:cs="Calibri" w:hint="eastAsia"/>
          <w:szCs w:val="24"/>
          <w:lang w:eastAsia="zh-CN"/>
        </w:rPr>
        <w:t>标识</w:t>
      </w:r>
      <w:r w:rsidR="00EA0058" w:rsidRPr="00907752">
        <w:rPr>
          <w:rFonts w:cs="Calibri"/>
          <w:szCs w:val="24"/>
          <w:lang w:eastAsia="zh-CN"/>
        </w:rPr>
        <w:t>资源</w:t>
      </w:r>
      <w:r w:rsidR="00863461" w:rsidRPr="00907752">
        <w:rPr>
          <w:rFonts w:cs="Calibri"/>
          <w:szCs w:val="24"/>
          <w:lang w:eastAsia="zh-CN"/>
        </w:rPr>
        <w:t>。</w:t>
      </w:r>
    </w:p>
    <w:p w14:paraId="02D71514" w14:textId="182CDAAA" w:rsidR="00AA2F2F" w:rsidRPr="00907752" w:rsidRDefault="00957183" w:rsidP="00BA54FA">
      <w:pPr>
        <w:pStyle w:val="Headingb"/>
        <w:rPr>
          <w:lang w:val="en-US" w:eastAsia="zh-CN"/>
        </w:rPr>
      </w:pPr>
      <w:r w:rsidRPr="00907752">
        <w:rPr>
          <w:rFonts w:hint="eastAsia"/>
          <w:lang w:val="en-US" w:eastAsia="zh-CN"/>
        </w:rPr>
        <w:t>国际标准的制定</w:t>
      </w:r>
    </w:p>
    <w:p w14:paraId="10504E6D" w14:textId="07C6144E" w:rsidR="00AA2F2F" w:rsidRPr="00907752"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57" w:name="lt_pId152"/>
      <w:r w:rsidRPr="00907752">
        <w:rPr>
          <w:rFonts w:cs="Calibri"/>
          <w:szCs w:val="24"/>
          <w:lang w:val="en-US" w:eastAsia="zh-CN"/>
        </w:rPr>
        <w:t>4</w:t>
      </w:r>
      <w:r w:rsidR="00B02FC2">
        <w:rPr>
          <w:rFonts w:cs="Calibri"/>
          <w:szCs w:val="24"/>
          <w:lang w:val="en-US" w:eastAsia="zh-CN"/>
        </w:rPr>
        <w:t>4</w:t>
      </w:r>
      <w:r w:rsidRPr="00907752">
        <w:rPr>
          <w:rFonts w:cs="Calibri"/>
          <w:szCs w:val="24"/>
          <w:lang w:val="en-US" w:eastAsia="zh-CN"/>
        </w:rPr>
        <w:tab/>
      </w:r>
      <w:bookmarkEnd w:id="57"/>
      <w:r w:rsidR="002D173A" w:rsidRPr="00907752">
        <w:rPr>
          <w:rFonts w:cs="Calibri" w:hint="eastAsia"/>
          <w:noProof/>
          <w:szCs w:val="24"/>
          <w:lang w:val="en-US" w:eastAsia="zh-CN"/>
        </w:rPr>
        <w:t>国际电联汇集世界各地的专家制定名为</w:t>
      </w:r>
      <w:r w:rsidR="002D173A" w:rsidRPr="00907752">
        <w:rPr>
          <w:rFonts w:cs="Calibri" w:hint="eastAsia"/>
          <w:noProof/>
          <w:szCs w:val="24"/>
          <w:lang w:val="en-US" w:eastAsia="zh-CN"/>
        </w:rPr>
        <w:t>ITU-R</w:t>
      </w:r>
      <w:r w:rsidR="002D173A" w:rsidRPr="00907752">
        <w:rPr>
          <w:rFonts w:cs="Calibri" w:hint="eastAsia"/>
          <w:noProof/>
          <w:szCs w:val="24"/>
          <w:lang w:val="en-US" w:eastAsia="zh-CN"/>
        </w:rPr>
        <w:t>和</w:t>
      </w:r>
      <w:r w:rsidR="002D173A" w:rsidRPr="00907752">
        <w:rPr>
          <w:rFonts w:cs="Calibri" w:hint="eastAsia"/>
          <w:noProof/>
          <w:szCs w:val="24"/>
          <w:lang w:val="en-US" w:eastAsia="zh-CN"/>
        </w:rPr>
        <w:t>ITU-T</w:t>
      </w:r>
      <w:r w:rsidR="002D173A" w:rsidRPr="00907752">
        <w:rPr>
          <w:rFonts w:cs="Calibri" w:hint="eastAsia"/>
          <w:noProof/>
          <w:szCs w:val="24"/>
          <w:lang w:val="en-US" w:eastAsia="zh-CN"/>
        </w:rPr>
        <w:t>建议书的国际标准，</w:t>
      </w:r>
      <w:r w:rsidR="00F32516" w:rsidRPr="00907752">
        <w:rPr>
          <w:rFonts w:cs="Calibri" w:hint="eastAsia"/>
          <w:noProof/>
          <w:szCs w:val="24"/>
          <w:lang w:val="en-US" w:eastAsia="zh-CN"/>
        </w:rPr>
        <w:t>作为</w:t>
      </w:r>
      <w:r w:rsidR="002D173A" w:rsidRPr="00907752">
        <w:rPr>
          <w:rFonts w:cs="Calibri" w:hint="eastAsia"/>
          <w:noProof/>
          <w:szCs w:val="24"/>
          <w:lang w:val="en-US" w:eastAsia="zh-CN"/>
        </w:rPr>
        <w:t>定义全球</w:t>
      </w:r>
      <w:r w:rsidR="00303740" w:rsidRPr="00907752">
        <w:rPr>
          <w:rFonts w:cs="Calibri" w:hint="eastAsia"/>
          <w:noProof/>
          <w:szCs w:val="24"/>
          <w:lang w:val="en-US" w:eastAsia="zh-CN"/>
        </w:rPr>
        <w:t>电信</w:t>
      </w:r>
      <w:r w:rsidR="00303740" w:rsidRPr="00907752">
        <w:rPr>
          <w:rFonts w:cs="Calibri" w:hint="eastAsia"/>
          <w:noProof/>
          <w:szCs w:val="24"/>
          <w:lang w:val="en-US" w:eastAsia="zh-CN"/>
        </w:rPr>
        <w:t>/</w:t>
      </w:r>
      <w:r w:rsidR="002D173A" w:rsidRPr="00907752">
        <w:rPr>
          <w:rFonts w:cs="Calibri" w:hint="eastAsia"/>
          <w:noProof/>
          <w:szCs w:val="24"/>
          <w:lang w:val="en-US" w:eastAsia="zh-CN"/>
        </w:rPr>
        <w:t>ICT</w:t>
      </w:r>
      <w:r w:rsidR="002D173A" w:rsidRPr="00907752">
        <w:rPr>
          <w:rFonts w:cs="Calibri" w:hint="eastAsia"/>
          <w:noProof/>
          <w:szCs w:val="24"/>
          <w:lang w:val="en-US" w:eastAsia="zh-CN"/>
        </w:rPr>
        <w:t>基础设施、服务和应用的要素。</w:t>
      </w:r>
    </w:p>
    <w:p w14:paraId="73DD5AE0" w14:textId="41A4E006" w:rsidR="00AA2F2F" w:rsidRPr="00907752" w:rsidRDefault="00F42753"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58" w:name="lt_pId153"/>
      <w:r w:rsidRPr="00907752">
        <w:rPr>
          <w:rFonts w:cs="Calibri"/>
          <w:szCs w:val="24"/>
          <w:lang w:val="en-US" w:eastAsia="zh-CN"/>
        </w:rPr>
        <w:t>4</w:t>
      </w:r>
      <w:r w:rsidR="00B02FC2">
        <w:rPr>
          <w:rFonts w:cs="Calibri"/>
          <w:szCs w:val="24"/>
          <w:lang w:val="en-US" w:eastAsia="zh-CN"/>
        </w:rPr>
        <w:t>5</w:t>
      </w:r>
      <w:r w:rsidRPr="00907752">
        <w:rPr>
          <w:rFonts w:cs="Calibri"/>
          <w:szCs w:val="24"/>
          <w:lang w:val="en-US" w:eastAsia="zh-CN"/>
        </w:rPr>
        <w:tab/>
      </w:r>
      <w:bookmarkEnd w:id="58"/>
      <w:r w:rsidR="00836239" w:rsidRPr="00907752">
        <w:rPr>
          <w:rFonts w:cs="Calibri" w:hint="eastAsia"/>
          <w:szCs w:val="24"/>
          <w:lang w:eastAsia="zh-CN"/>
        </w:rPr>
        <w:t>国际电联</w:t>
      </w:r>
      <w:r w:rsidR="00B4142E" w:rsidRPr="00907752">
        <w:rPr>
          <w:rFonts w:cs="Calibri" w:hint="eastAsia"/>
          <w:szCs w:val="24"/>
          <w:lang w:eastAsia="zh-CN"/>
        </w:rPr>
        <w:t>开展研究，并通过关于无线电通信事项的建议书和报告，其中</w:t>
      </w:r>
      <w:r w:rsidR="00DF7BC8" w:rsidRPr="00907752">
        <w:rPr>
          <w:rFonts w:cs="Calibri" w:hint="eastAsia"/>
          <w:szCs w:val="24"/>
          <w:lang w:eastAsia="zh-CN"/>
        </w:rPr>
        <w:t>规定</w:t>
      </w:r>
      <w:r w:rsidR="00B4142E" w:rsidRPr="00907752">
        <w:rPr>
          <w:rFonts w:cs="Calibri" w:hint="eastAsia"/>
          <w:szCs w:val="24"/>
          <w:lang w:eastAsia="zh-CN"/>
        </w:rPr>
        <w:t>不同无线电业务</w:t>
      </w:r>
      <w:r w:rsidR="007D37AE" w:rsidRPr="00907752">
        <w:rPr>
          <w:rFonts w:cs="Calibri" w:hint="eastAsia"/>
          <w:szCs w:val="24"/>
          <w:lang w:eastAsia="zh-CN"/>
        </w:rPr>
        <w:t>的</w:t>
      </w:r>
      <w:r w:rsidR="00B4142E" w:rsidRPr="00907752">
        <w:rPr>
          <w:rFonts w:cs="Calibri" w:hint="eastAsia"/>
          <w:szCs w:val="24"/>
          <w:lang w:eastAsia="zh-CN"/>
        </w:rPr>
        <w:t>更大</w:t>
      </w:r>
      <w:r w:rsidR="00303740" w:rsidRPr="00907752">
        <w:rPr>
          <w:rFonts w:cs="Calibri" w:hint="eastAsia"/>
          <w:szCs w:val="24"/>
          <w:lang w:eastAsia="zh-CN"/>
        </w:rPr>
        <w:t>共用和</w:t>
      </w:r>
      <w:r w:rsidR="00B4142E" w:rsidRPr="00907752">
        <w:rPr>
          <w:rFonts w:cs="Calibri" w:hint="eastAsia"/>
          <w:szCs w:val="24"/>
          <w:lang w:eastAsia="zh-CN"/>
        </w:rPr>
        <w:t>兼容性</w:t>
      </w:r>
      <w:r w:rsidR="00DF7BC8" w:rsidRPr="00907752">
        <w:rPr>
          <w:rFonts w:cs="Calibri" w:hint="eastAsia"/>
          <w:szCs w:val="24"/>
          <w:lang w:eastAsia="zh-CN"/>
        </w:rPr>
        <w:t>，</w:t>
      </w:r>
      <w:r w:rsidR="00B4142E" w:rsidRPr="00907752">
        <w:rPr>
          <w:rFonts w:cs="Calibri" w:hint="eastAsia"/>
          <w:szCs w:val="24"/>
          <w:lang w:eastAsia="zh-CN"/>
        </w:rPr>
        <w:t>无线电频谱</w:t>
      </w:r>
      <w:r w:rsidR="00CA15D3" w:rsidRPr="00907752">
        <w:rPr>
          <w:rFonts w:cs="Calibri" w:hint="eastAsia"/>
          <w:szCs w:val="24"/>
          <w:lang w:eastAsia="zh-CN"/>
        </w:rPr>
        <w:t>更有效且更公平的使用不受有害干扰</w:t>
      </w:r>
      <w:r w:rsidR="00DF7BC8" w:rsidRPr="00907752">
        <w:rPr>
          <w:rFonts w:cs="Calibri" w:hint="eastAsia"/>
          <w:szCs w:val="24"/>
          <w:lang w:eastAsia="zh-CN"/>
        </w:rPr>
        <w:t>，</w:t>
      </w:r>
      <w:r w:rsidR="00B4142E" w:rsidRPr="00907752">
        <w:rPr>
          <w:rFonts w:cs="Calibri" w:hint="eastAsia"/>
          <w:szCs w:val="24"/>
          <w:lang w:eastAsia="zh-CN"/>
        </w:rPr>
        <w:t>全球</w:t>
      </w:r>
      <w:r w:rsidR="00CA15D3" w:rsidRPr="00907752">
        <w:rPr>
          <w:rFonts w:cs="Calibri" w:hint="eastAsia"/>
          <w:szCs w:val="24"/>
          <w:lang w:eastAsia="zh-CN"/>
        </w:rPr>
        <w:t>连通性</w:t>
      </w:r>
      <w:r w:rsidR="00B4142E" w:rsidRPr="00907752">
        <w:rPr>
          <w:rFonts w:cs="Calibri" w:hint="eastAsia"/>
          <w:szCs w:val="24"/>
          <w:lang w:eastAsia="zh-CN"/>
        </w:rPr>
        <w:t>和互操作性</w:t>
      </w:r>
      <w:r w:rsidR="00DF7BC8" w:rsidRPr="00907752">
        <w:rPr>
          <w:rFonts w:cs="Calibri" w:hint="eastAsia"/>
          <w:szCs w:val="24"/>
          <w:lang w:eastAsia="zh-CN"/>
        </w:rPr>
        <w:t>，更高的电信</w:t>
      </w:r>
      <w:r w:rsidR="00DF7BC8" w:rsidRPr="00907752">
        <w:rPr>
          <w:rFonts w:cs="Calibri" w:hint="eastAsia"/>
          <w:szCs w:val="24"/>
          <w:lang w:eastAsia="zh-CN"/>
        </w:rPr>
        <w:t>/ICT</w:t>
      </w:r>
      <w:r w:rsidR="00B4142E" w:rsidRPr="00907752">
        <w:rPr>
          <w:rFonts w:cs="Calibri" w:hint="eastAsia"/>
          <w:szCs w:val="24"/>
          <w:lang w:eastAsia="zh-CN"/>
        </w:rPr>
        <w:t>性能、质量、价格可承受性和</w:t>
      </w:r>
      <w:r w:rsidR="00DF7BC8" w:rsidRPr="00907752">
        <w:rPr>
          <w:rFonts w:cs="Calibri" w:hint="eastAsia"/>
          <w:szCs w:val="24"/>
          <w:lang w:eastAsia="zh-CN"/>
        </w:rPr>
        <w:t>服务</w:t>
      </w:r>
      <w:r w:rsidR="00B4142E" w:rsidRPr="00907752">
        <w:rPr>
          <w:rFonts w:cs="Calibri" w:hint="eastAsia"/>
          <w:szCs w:val="24"/>
          <w:lang w:eastAsia="zh-CN"/>
        </w:rPr>
        <w:t>及时性以及系统</w:t>
      </w:r>
      <w:r w:rsidR="00F66739" w:rsidRPr="00907752">
        <w:rPr>
          <w:rFonts w:cs="Calibri" w:hint="eastAsia"/>
          <w:szCs w:val="24"/>
          <w:lang w:eastAsia="zh-CN"/>
        </w:rPr>
        <w:t>整体</w:t>
      </w:r>
      <w:r w:rsidR="00B4142E" w:rsidRPr="00907752">
        <w:rPr>
          <w:rFonts w:cs="Calibri" w:hint="eastAsia"/>
          <w:szCs w:val="24"/>
          <w:lang w:eastAsia="zh-CN"/>
        </w:rPr>
        <w:t>经济</w:t>
      </w:r>
      <w:r w:rsidR="00F66739" w:rsidRPr="00907752">
        <w:rPr>
          <w:rFonts w:cs="Calibri" w:hint="eastAsia"/>
          <w:szCs w:val="24"/>
          <w:lang w:eastAsia="zh-CN"/>
        </w:rPr>
        <w:t>效益</w:t>
      </w:r>
      <w:r w:rsidR="00B4142E" w:rsidRPr="00907752">
        <w:rPr>
          <w:rFonts w:cs="Calibri" w:hint="eastAsia"/>
          <w:szCs w:val="24"/>
          <w:lang w:eastAsia="zh-CN"/>
        </w:rPr>
        <w:t>。</w:t>
      </w:r>
    </w:p>
    <w:p w14:paraId="0DF44BD3" w14:textId="7558F622" w:rsidR="00AA2F2F" w:rsidRPr="00907752" w:rsidRDefault="00F42753" w:rsidP="00B2164D">
      <w:pPr>
        <w:keepNext/>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59" w:name="lt_pId154"/>
      <w:r w:rsidRPr="00907752">
        <w:rPr>
          <w:rFonts w:cs="Calibri"/>
          <w:szCs w:val="24"/>
          <w:lang w:val="en-US" w:eastAsia="zh-CN"/>
        </w:rPr>
        <w:lastRenderedPageBreak/>
        <w:t>4</w:t>
      </w:r>
      <w:r w:rsidR="00B02FC2">
        <w:rPr>
          <w:rFonts w:cs="Calibri"/>
          <w:szCs w:val="24"/>
          <w:lang w:val="en-US" w:eastAsia="zh-CN"/>
        </w:rPr>
        <w:t>6</w:t>
      </w:r>
      <w:r w:rsidRPr="00907752">
        <w:rPr>
          <w:rFonts w:cs="Calibri"/>
          <w:szCs w:val="24"/>
          <w:lang w:val="en-US" w:eastAsia="zh-CN"/>
        </w:rPr>
        <w:tab/>
      </w:r>
      <w:bookmarkEnd w:id="59"/>
      <w:r w:rsidR="00BF6AA7">
        <w:rPr>
          <w:rFonts w:cs="Calibri" w:hint="eastAsia"/>
          <w:szCs w:val="24"/>
          <w:lang w:eastAsia="zh-CN"/>
        </w:rPr>
        <w:t>ITU-T</w:t>
      </w:r>
      <w:r w:rsidR="008D3A1C" w:rsidRPr="00907752">
        <w:rPr>
          <w:rFonts w:cs="Calibri" w:hint="eastAsia"/>
          <w:szCs w:val="24"/>
          <w:lang w:eastAsia="zh-CN"/>
        </w:rPr>
        <w:t>研究技术、运营和资费课题，并通过相关建议书，以期在全球范围内实现电信标准化。</w:t>
      </w:r>
    </w:p>
    <w:p w14:paraId="6E156ADC" w14:textId="723CCAAB" w:rsidR="00F511C5" w:rsidRPr="00907752" w:rsidRDefault="00F42753" w:rsidP="00F511C5">
      <w:pPr>
        <w:rPr>
          <w:lang w:eastAsia="zh-CN"/>
        </w:rPr>
      </w:pPr>
      <w:bookmarkStart w:id="60" w:name="lt_pId155"/>
      <w:r w:rsidRPr="00907752">
        <w:rPr>
          <w:lang w:eastAsia="zh-CN"/>
        </w:rPr>
        <w:t>4</w:t>
      </w:r>
      <w:r w:rsidR="00B02FC2">
        <w:rPr>
          <w:lang w:eastAsia="zh-CN"/>
        </w:rPr>
        <w:t>7</w:t>
      </w:r>
      <w:r w:rsidRPr="00907752">
        <w:rPr>
          <w:lang w:eastAsia="zh-CN"/>
        </w:rPr>
        <w:tab/>
      </w:r>
      <w:bookmarkEnd w:id="60"/>
      <w:r w:rsidR="006117ED" w:rsidRPr="00907752">
        <w:rPr>
          <w:rFonts w:hint="eastAsia"/>
          <w:lang w:eastAsia="zh-CN"/>
        </w:rPr>
        <w:t>国际电联的工作包括为新的和新兴电信</w:t>
      </w:r>
      <w:r w:rsidR="006117ED" w:rsidRPr="00907752">
        <w:rPr>
          <w:rFonts w:hint="eastAsia"/>
          <w:lang w:eastAsia="zh-CN"/>
        </w:rPr>
        <w:t>/ICT</w:t>
      </w:r>
      <w:r w:rsidR="006117ED" w:rsidRPr="00907752">
        <w:rPr>
          <w:rFonts w:hint="eastAsia"/>
          <w:lang w:eastAsia="zh-CN"/>
        </w:rPr>
        <w:t>制定</w:t>
      </w:r>
      <w:r w:rsidR="00303740" w:rsidRPr="00907752">
        <w:rPr>
          <w:rFonts w:hint="eastAsia"/>
          <w:lang w:eastAsia="zh-CN"/>
        </w:rPr>
        <w:t>国际</w:t>
      </w:r>
      <w:r w:rsidR="006117ED" w:rsidRPr="00907752">
        <w:rPr>
          <w:rFonts w:hint="eastAsia"/>
          <w:lang w:eastAsia="zh-CN"/>
        </w:rPr>
        <w:t>技术标准，为其引入和使用创造有利环境。</w:t>
      </w:r>
    </w:p>
    <w:p w14:paraId="52323FEB" w14:textId="271BBC59" w:rsidR="00AA2F2F" w:rsidRPr="00907752" w:rsidRDefault="006117ED" w:rsidP="00BA54FA">
      <w:pPr>
        <w:pStyle w:val="Headingb"/>
        <w:rPr>
          <w:lang w:val="en-US" w:eastAsia="zh-CN"/>
        </w:rPr>
      </w:pPr>
      <w:r w:rsidRPr="00907752">
        <w:rPr>
          <w:rFonts w:hint="eastAsia"/>
          <w:lang w:val="en-US" w:eastAsia="zh-CN"/>
        </w:rPr>
        <w:t>政策框架的制定</w:t>
      </w:r>
      <w:r w:rsidR="007A6914" w:rsidRPr="00907752">
        <w:rPr>
          <w:rFonts w:hint="eastAsia"/>
          <w:lang w:val="en-US" w:eastAsia="zh-CN"/>
        </w:rPr>
        <w:t>和</w:t>
      </w:r>
      <w:r w:rsidRPr="00907752">
        <w:rPr>
          <w:rFonts w:hint="eastAsia"/>
          <w:lang w:val="en-US" w:eastAsia="zh-CN"/>
        </w:rPr>
        <w:t>知识产品</w:t>
      </w:r>
      <w:r w:rsidR="007A6914" w:rsidRPr="00907752">
        <w:rPr>
          <w:rFonts w:hint="eastAsia"/>
          <w:lang w:val="en-US" w:eastAsia="zh-CN"/>
        </w:rPr>
        <w:t>的开发</w:t>
      </w:r>
    </w:p>
    <w:p w14:paraId="2349E903" w14:textId="6217FE7B" w:rsidR="00423109" w:rsidRPr="00907752" w:rsidRDefault="004231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val="en-US" w:eastAsia="zh-CN"/>
        </w:rPr>
      </w:pPr>
      <w:bookmarkStart w:id="61" w:name="lt_pId157"/>
      <w:r w:rsidRPr="00907752">
        <w:rPr>
          <w:rFonts w:cs="Calibri"/>
          <w:szCs w:val="24"/>
          <w:lang w:val="en-US" w:eastAsia="zh-CN"/>
        </w:rPr>
        <w:t>4</w:t>
      </w:r>
      <w:r w:rsidR="00B02FC2">
        <w:rPr>
          <w:rFonts w:cs="Calibri"/>
          <w:szCs w:val="24"/>
          <w:lang w:val="en-US" w:eastAsia="zh-CN"/>
        </w:rPr>
        <w:t>8</w:t>
      </w:r>
      <w:r w:rsidRPr="00907752">
        <w:rPr>
          <w:rFonts w:cs="Calibri"/>
          <w:szCs w:val="24"/>
          <w:lang w:val="en-US" w:eastAsia="zh-CN"/>
        </w:rPr>
        <w:tab/>
      </w:r>
      <w:r w:rsidRPr="00907752">
        <w:rPr>
          <w:rFonts w:cs="Calibri" w:hint="eastAsia"/>
          <w:noProof/>
          <w:szCs w:val="24"/>
          <w:lang w:val="en-US" w:eastAsia="zh-CN"/>
        </w:rPr>
        <w:t>国际电联通过制定和提供政策框架和最佳做法指南，帮助成员国促进连通性，缩小数字鸿沟，实现数字化转型和建设智慧社会。</w:t>
      </w:r>
    </w:p>
    <w:p w14:paraId="6CCB0DAF" w14:textId="72EC790A" w:rsidR="00AA2F2F" w:rsidRPr="00907752" w:rsidRDefault="00FE74D8"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sidRPr="00907752">
        <w:rPr>
          <w:rFonts w:cs="Calibri"/>
          <w:szCs w:val="24"/>
          <w:lang w:val="en-US" w:eastAsia="zh-CN"/>
        </w:rPr>
        <w:t>4</w:t>
      </w:r>
      <w:r w:rsidR="00B02FC2">
        <w:rPr>
          <w:rFonts w:cs="Calibri"/>
          <w:szCs w:val="24"/>
          <w:lang w:val="en-US" w:eastAsia="zh-CN"/>
        </w:rPr>
        <w:t>9</w:t>
      </w:r>
      <w:r w:rsidRPr="00907752">
        <w:rPr>
          <w:rFonts w:cs="Calibri"/>
          <w:szCs w:val="24"/>
          <w:lang w:val="en-US" w:eastAsia="zh-CN"/>
        </w:rPr>
        <w:tab/>
      </w:r>
      <w:bookmarkEnd w:id="61"/>
      <w:r w:rsidR="00220D3D" w:rsidRPr="00907752">
        <w:rPr>
          <w:rFonts w:cs="Calibri" w:hint="eastAsia"/>
          <w:noProof/>
          <w:szCs w:val="24"/>
          <w:lang w:val="en-US" w:eastAsia="zh-CN"/>
        </w:rPr>
        <w:t>国际电联通过研究组程序编写关于电信</w:t>
      </w:r>
      <w:r w:rsidR="00220D3D" w:rsidRPr="00907752">
        <w:rPr>
          <w:rFonts w:cs="Calibri" w:hint="eastAsia"/>
          <w:noProof/>
          <w:szCs w:val="24"/>
          <w:lang w:val="en-US" w:eastAsia="zh-CN"/>
        </w:rPr>
        <w:t>/ICT</w:t>
      </w:r>
      <w:r w:rsidR="00220D3D" w:rsidRPr="00907752">
        <w:rPr>
          <w:rFonts w:cs="Calibri" w:hint="eastAsia"/>
          <w:noProof/>
          <w:szCs w:val="24"/>
          <w:lang w:val="en-US" w:eastAsia="zh-CN"/>
        </w:rPr>
        <w:t>事宜的手册、技术报告和论文，为国际电联成员提供帮助。</w:t>
      </w:r>
    </w:p>
    <w:p w14:paraId="4F48CC3F" w14:textId="650E3E37" w:rsidR="00AA2F2F" w:rsidRPr="00907752" w:rsidRDefault="00B02FC2" w:rsidP="00E302D0">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szCs w:val="24"/>
          <w:lang w:val="en-US" w:eastAsia="zh-CN"/>
        </w:rPr>
        <w:t>50</w:t>
      </w:r>
      <w:r w:rsidR="00E302D0" w:rsidRPr="00907752">
        <w:rPr>
          <w:rFonts w:cs="Calibri"/>
          <w:szCs w:val="24"/>
          <w:lang w:val="en-US" w:eastAsia="zh-CN"/>
        </w:rPr>
        <w:tab/>
      </w:r>
      <w:r w:rsidR="00572BA4" w:rsidRPr="00907752">
        <w:rPr>
          <w:rFonts w:cs="Calibri"/>
          <w:szCs w:val="24"/>
          <w:lang w:eastAsia="zh-CN"/>
        </w:rPr>
        <w:t>收集成员国、私营部门、研究机构和学术界的</w:t>
      </w:r>
      <w:r w:rsidR="00423109" w:rsidRPr="00907752">
        <w:rPr>
          <w:rFonts w:cs="Calibri" w:hint="eastAsia"/>
          <w:szCs w:val="24"/>
          <w:lang w:eastAsia="zh-CN"/>
        </w:rPr>
        <w:t>最佳</w:t>
      </w:r>
      <w:r w:rsidR="00572BA4" w:rsidRPr="00907752">
        <w:rPr>
          <w:rFonts w:cs="Calibri"/>
          <w:szCs w:val="24"/>
          <w:lang w:eastAsia="zh-CN"/>
        </w:rPr>
        <w:t>做法，并与成员国分享。</w:t>
      </w:r>
    </w:p>
    <w:p w14:paraId="36D07556" w14:textId="5357B39C"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2" w:name="lt_pId160"/>
      <w:r w:rsidRPr="00907752">
        <w:rPr>
          <w:rFonts w:cs="Calibri"/>
          <w:szCs w:val="24"/>
          <w:lang w:val="en-US" w:eastAsia="zh-CN"/>
        </w:rPr>
        <w:t>5</w:t>
      </w:r>
      <w:r w:rsidR="00B02FC2">
        <w:rPr>
          <w:rFonts w:cs="Calibri"/>
          <w:szCs w:val="24"/>
          <w:lang w:val="en-US" w:eastAsia="zh-CN"/>
        </w:rPr>
        <w:t>1</w:t>
      </w:r>
      <w:r w:rsidRPr="00907752">
        <w:rPr>
          <w:rFonts w:cs="Calibri"/>
          <w:szCs w:val="24"/>
          <w:lang w:val="en-US" w:eastAsia="zh-CN"/>
        </w:rPr>
        <w:tab/>
      </w:r>
      <w:bookmarkEnd w:id="62"/>
      <w:r w:rsidR="003113D7" w:rsidRPr="00907752">
        <w:rPr>
          <w:rFonts w:cs="Calibri"/>
          <w:szCs w:val="24"/>
          <w:lang w:eastAsia="zh-CN"/>
        </w:rPr>
        <w:t>国际电联提供知识交流</w:t>
      </w:r>
      <w:r w:rsidR="00D1765B" w:rsidRPr="00907752">
        <w:rPr>
          <w:rFonts w:cs="Calibri" w:hint="eastAsia"/>
          <w:szCs w:val="24"/>
          <w:lang w:eastAsia="zh-CN"/>
        </w:rPr>
        <w:t>产品</w:t>
      </w:r>
      <w:r w:rsidR="003113D7" w:rsidRPr="00907752">
        <w:rPr>
          <w:rFonts w:cs="Calibri"/>
          <w:szCs w:val="24"/>
          <w:lang w:eastAsia="zh-CN"/>
        </w:rPr>
        <w:t>和</w:t>
      </w:r>
      <w:r w:rsidR="00D1765B" w:rsidRPr="00907752">
        <w:rPr>
          <w:rFonts w:cs="Calibri" w:hint="eastAsia"/>
          <w:szCs w:val="24"/>
          <w:lang w:eastAsia="zh-CN"/>
        </w:rPr>
        <w:t>工具</w:t>
      </w:r>
      <w:r w:rsidR="003113D7" w:rsidRPr="00907752">
        <w:rPr>
          <w:rFonts w:cs="Calibri"/>
          <w:szCs w:val="24"/>
          <w:lang w:eastAsia="zh-CN"/>
        </w:rPr>
        <w:t>，</w:t>
      </w:r>
      <w:r w:rsidR="00D1765B" w:rsidRPr="00907752">
        <w:rPr>
          <w:rFonts w:cs="Calibri" w:hint="eastAsia"/>
          <w:szCs w:val="24"/>
          <w:lang w:eastAsia="zh-CN"/>
        </w:rPr>
        <w:t>促成</w:t>
      </w:r>
      <w:r w:rsidR="003113D7" w:rsidRPr="00907752">
        <w:rPr>
          <w:rFonts w:cs="Calibri"/>
          <w:szCs w:val="24"/>
          <w:lang w:eastAsia="zh-CN"/>
        </w:rPr>
        <w:t>包容性对话</w:t>
      </w:r>
      <w:r w:rsidR="00C50C4C" w:rsidRPr="00907752">
        <w:rPr>
          <w:rFonts w:cs="Calibri" w:hint="eastAsia"/>
          <w:szCs w:val="24"/>
          <w:lang w:eastAsia="zh-CN"/>
        </w:rPr>
        <w:t>并</w:t>
      </w:r>
      <w:r w:rsidR="003113D7" w:rsidRPr="00907752">
        <w:rPr>
          <w:rFonts w:cs="Calibri"/>
          <w:szCs w:val="24"/>
          <w:lang w:eastAsia="zh-CN"/>
        </w:rPr>
        <w:t>加强合作，从而帮助实现更具包容性的社会，并</w:t>
      </w:r>
      <w:r w:rsidR="009064E3" w:rsidRPr="00907752">
        <w:rPr>
          <w:rFonts w:cs="Calibri" w:hint="eastAsia"/>
          <w:szCs w:val="24"/>
          <w:lang w:eastAsia="zh-CN"/>
        </w:rPr>
        <w:t>支持成员理解和</w:t>
      </w:r>
      <w:r w:rsidR="00814CD2" w:rsidRPr="00907752">
        <w:rPr>
          <w:rFonts w:cs="Calibri" w:hint="eastAsia"/>
          <w:szCs w:val="24"/>
          <w:lang w:eastAsia="zh-CN"/>
        </w:rPr>
        <w:t>应对</w:t>
      </w:r>
      <w:r w:rsidR="007F279F" w:rsidRPr="00907752">
        <w:rPr>
          <w:rFonts w:cs="Calibri" w:hint="eastAsia"/>
          <w:szCs w:val="24"/>
          <w:lang w:eastAsia="zh-CN"/>
        </w:rPr>
        <w:t>促进连通性和</w:t>
      </w:r>
      <w:r w:rsidR="00814CD2" w:rsidRPr="00907752">
        <w:rPr>
          <w:rFonts w:cs="Calibri" w:hint="eastAsia"/>
          <w:szCs w:val="24"/>
          <w:lang w:eastAsia="zh-CN"/>
        </w:rPr>
        <w:t>数字化转型</w:t>
      </w:r>
      <w:r w:rsidR="00C50C4C" w:rsidRPr="00907752">
        <w:rPr>
          <w:rFonts w:cs="Calibri" w:hint="eastAsia"/>
          <w:szCs w:val="24"/>
          <w:lang w:eastAsia="zh-CN"/>
        </w:rPr>
        <w:t>带来</w:t>
      </w:r>
      <w:r w:rsidR="00814CD2" w:rsidRPr="00907752">
        <w:rPr>
          <w:rFonts w:cs="Calibri" w:hint="eastAsia"/>
          <w:szCs w:val="24"/>
          <w:lang w:eastAsia="zh-CN"/>
        </w:rPr>
        <w:t>的挑战和机遇</w:t>
      </w:r>
      <w:r w:rsidR="003113D7" w:rsidRPr="00907752">
        <w:rPr>
          <w:rFonts w:cs="Calibri"/>
          <w:szCs w:val="24"/>
          <w:lang w:eastAsia="zh-CN"/>
        </w:rPr>
        <w:t>。</w:t>
      </w:r>
    </w:p>
    <w:p w14:paraId="76324605" w14:textId="1ABAC68E" w:rsidR="00AA2F2F" w:rsidRPr="00907752" w:rsidRDefault="00C50C4C" w:rsidP="00BA54FA">
      <w:pPr>
        <w:pStyle w:val="Headingb"/>
        <w:rPr>
          <w:lang w:val="en-US" w:eastAsia="zh-CN"/>
        </w:rPr>
      </w:pPr>
      <w:r w:rsidRPr="00907752">
        <w:rPr>
          <w:rFonts w:hint="eastAsia"/>
          <w:lang w:val="en-US" w:eastAsia="zh-CN"/>
        </w:rPr>
        <w:t>提供</w:t>
      </w:r>
      <w:r w:rsidR="00814CD2" w:rsidRPr="00907752">
        <w:rPr>
          <w:rFonts w:hint="eastAsia"/>
          <w:lang w:val="en-US" w:eastAsia="zh-CN"/>
        </w:rPr>
        <w:t>数据和统计数字</w:t>
      </w:r>
    </w:p>
    <w:p w14:paraId="01B52F99" w14:textId="1643B51B" w:rsidR="00AA2F2F" w:rsidRPr="00907752" w:rsidRDefault="00E302D0" w:rsidP="00EC550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63" w:name="lt_pId162"/>
      <w:r w:rsidRPr="00907752">
        <w:rPr>
          <w:rFonts w:cs="Calibri"/>
          <w:szCs w:val="24"/>
          <w:lang w:val="en-US" w:eastAsia="zh-CN"/>
        </w:rPr>
        <w:t>5</w:t>
      </w:r>
      <w:r w:rsidR="00BB1409">
        <w:rPr>
          <w:rFonts w:cs="Calibri"/>
          <w:szCs w:val="24"/>
          <w:lang w:val="en-US" w:eastAsia="zh-CN"/>
        </w:rPr>
        <w:t>2</w:t>
      </w:r>
      <w:r w:rsidRPr="00907752">
        <w:rPr>
          <w:rFonts w:cs="Calibri"/>
          <w:szCs w:val="24"/>
          <w:lang w:val="en-US" w:eastAsia="zh-CN"/>
        </w:rPr>
        <w:tab/>
      </w:r>
      <w:bookmarkEnd w:id="63"/>
      <w:r w:rsidR="00CE336A" w:rsidRPr="00907752">
        <w:rPr>
          <w:rFonts w:cs="Calibri" w:hint="eastAsia"/>
          <w:noProof/>
          <w:szCs w:val="24"/>
          <w:lang w:val="en-US" w:eastAsia="zh-CN"/>
        </w:rPr>
        <w:t>国际电联收集和发布重要数据，并开展世界级的研究，以跟踪和认识全球</w:t>
      </w:r>
      <w:r w:rsidR="007F279F" w:rsidRPr="00907752">
        <w:rPr>
          <w:rFonts w:cs="Calibri" w:hint="eastAsia"/>
          <w:noProof/>
          <w:szCs w:val="24"/>
          <w:lang w:val="en-US" w:eastAsia="zh-CN"/>
        </w:rPr>
        <w:t>连通性和</w:t>
      </w:r>
      <w:r w:rsidR="00CE336A" w:rsidRPr="00907752">
        <w:rPr>
          <w:rFonts w:cs="Calibri" w:hint="eastAsia"/>
          <w:noProof/>
          <w:szCs w:val="24"/>
          <w:lang w:val="en-US" w:eastAsia="zh-CN"/>
        </w:rPr>
        <w:t>数字化转型。通过一系列工具和活动，国际电联在</w:t>
      </w:r>
      <w:r w:rsidR="007F279F" w:rsidRPr="00907752">
        <w:rPr>
          <w:rFonts w:cs="Calibri" w:hint="eastAsia"/>
          <w:noProof/>
          <w:szCs w:val="24"/>
          <w:lang w:val="en-US" w:eastAsia="zh-CN"/>
        </w:rPr>
        <w:t>整个</w:t>
      </w:r>
      <w:r w:rsidR="00CE336A" w:rsidRPr="00907752">
        <w:rPr>
          <w:rFonts w:cs="Calibri" w:hint="eastAsia"/>
          <w:noProof/>
          <w:szCs w:val="24"/>
          <w:lang w:val="en-US" w:eastAsia="zh-CN"/>
        </w:rPr>
        <w:t>数据生命周期不断向成员国和其他利益攸关方提供支持，从制定数据收集标准和方法到促进数据在决策中的使用</w:t>
      </w:r>
      <w:r w:rsidR="003C7C88" w:rsidRPr="00907752">
        <w:rPr>
          <w:rFonts w:cs="Calibri" w:hint="eastAsia"/>
          <w:noProof/>
          <w:szCs w:val="24"/>
          <w:lang w:val="en-US" w:eastAsia="zh-CN"/>
        </w:rPr>
        <w:t>等不一而足</w:t>
      </w:r>
      <w:r w:rsidR="00CE336A" w:rsidRPr="00907752">
        <w:rPr>
          <w:rFonts w:cs="Calibri" w:hint="eastAsia"/>
          <w:noProof/>
          <w:szCs w:val="24"/>
          <w:lang w:val="en-US" w:eastAsia="zh-CN"/>
        </w:rPr>
        <w:t>。</w:t>
      </w:r>
    </w:p>
    <w:p w14:paraId="1EEFA4C6" w14:textId="71C9A5BD"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4" w:name="lt_pId164"/>
      <w:r w:rsidRPr="00907752">
        <w:rPr>
          <w:rFonts w:cs="Calibri"/>
          <w:szCs w:val="24"/>
          <w:lang w:val="en-US" w:eastAsia="zh-CN"/>
        </w:rPr>
        <w:t>5</w:t>
      </w:r>
      <w:r w:rsidR="00BB1409">
        <w:rPr>
          <w:rFonts w:cs="Calibri"/>
          <w:szCs w:val="24"/>
          <w:lang w:val="en-US" w:eastAsia="zh-CN"/>
        </w:rPr>
        <w:t>3</w:t>
      </w:r>
      <w:r w:rsidRPr="00907752">
        <w:rPr>
          <w:rFonts w:cs="Calibri"/>
          <w:szCs w:val="24"/>
          <w:lang w:val="en-US" w:eastAsia="zh-CN"/>
        </w:rPr>
        <w:tab/>
      </w:r>
      <w:bookmarkEnd w:id="64"/>
      <w:r w:rsidR="002B7A65" w:rsidRPr="00907752">
        <w:rPr>
          <w:rFonts w:cs="Calibri" w:hint="eastAsia"/>
          <w:noProof/>
          <w:szCs w:val="24"/>
          <w:lang w:val="en-US" w:eastAsia="zh-CN"/>
        </w:rPr>
        <w:t>国际电联负责</w:t>
      </w:r>
      <w:r w:rsidR="007F279F" w:rsidRPr="00907752">
        <w:rPr>
          <w:rFonts w:cs="Calibri" w:hint="eastAsia"/>
          <w:noProof/>
          <w:szCs w:val="24"/>
          <w:lang w:val="en-US" w:eastAsia="zh-CN"/>
        </w:rPr>
        <w:t>电信</w:t>
      </w:r>
      <w:r w:rsidR="007F279F" w:rsidRPr="00907752">
        <w:rPr>
          <w:rFonts w:cs="Calibri" w:hint="eastAsia"/>
          <w:noProof/>
          <w:szCs w:val="24"/>
          <w:lang w:val="en-US" w:eastAsia="zh-CN"/>
        </w:rPr>
        <w:t>/</w:t>
      </w:r>
      <w:r w:rsidR="002B7A65" w:rsidRPr="00907752">
        <w:rPr>
          <w:rFonts w:cs="Calibri" w:hint="eastAsia"/>
          <w:noProof/>
          <w:szCs w:val="24"/>
          <w:lang w:val="en-US" w:eastAsia="zh-CN"/>
        </w:rPr>
        <w:t>ICT</w:t>
      </w:r>
      <w:r w:rsidR="002B7A65" w:rsidRPr="00907752">
        <w:rPr>
          <w:rFonts w:cs="Calibri" w:hint="eastAsia"/>
          <w:noProof/>
          <w:szCs w:val="24"/>
          <w:lang w:val="en-US" w:eastAsia="zh-CN"/>
        </w:rPr>
        <w:t>指标的国际统计标准，定期发布超过</w:t>
      </w:r>
      <w:r w:rsidR="002B7A65" w:rsidRPr="00907752">
        <w:rPr>
          <w:rFonts w:cs="Calibri" w:hint="eastAsia"/>
          <w:noProof/>
          <w:szCs w:val="24"/>
          <w:lang w:val="en-US" w:eastAsia="zh-CN"/>
        </w:rPr>
        <w:t>200</w:t>
      </w:r>
      <w:r w:rsidR="009F3786" w:rsidRPr="00907752">
        <w:rPr>
          <w:rFonts w:cs="Calibri" w:hint="eastAsia"/>
          <w:noProof/>
          <w:szCs w:val="24"/>
          <w:lang w:val="en-US" w:eastAsia="zh-CN"/>
        </w:rPr>
        <w:t>项</w:t>
      </w:r>
      <w:r w:rsidR="002B7A65" w:rsidRPr="00907752">
        <w:rPr>
          <w:rFonts w:cs="Calibri" w:hint="eastAsia"/>
          <w:noProof/>
          <w:szCs w:val="24"/>
          <w:lang w:val="en-US" w:eastAsia="zh-CN"/>
        </w:rPr>
        <w:t>指标的标准、定义和收集方法，</w:t>
      </w:r>
      <w:r w:rsidR="009F3786" w:rsidRPr="00907752">
        <w:rPr>
          <w:rFonts w:cs="Calibri" w:hint="eastAsia"/>
          <w:noProof/>
          <w:szCs w:val="24"/>
          <w:lang w:val="en-US" w:eastAsia="zh-CN"/>
        </w:rPr>
        <w:t>作为</w:t>
      </w:r>
      <w:r w:rsidR="002B7A65" w:rsidRPr="00907752">
        <w:rPr>
          <w:rFonts w:cs="Calibri" w:hint="eastAsia"/>
          <w:noProof/>
          <w:szCs w:val="24"/>
          <w:lang w:val="en-US" w:eastAsia="zh-CN"/>
        </w:rPr>
        <w:t>寻求衡量数字化发展的统计人员和经济学家的</w:t>
      </w:r>
      <w:r w:rsidR="007F279F" w:rsidRPr="00907752">
        <w:rPr>
          <w:rFonts w:cs="Calibri" w:hint="eastAsia"/>
          <w:noProof/>
          <w:szCs w:val="24"/>
          <w:lang w:val="en-US" w:eastAsia="zh-CN"/>
        </w:rPr>
        <w:t>重要</w:t>
      </w:r>
      <w:r w:rsidR="002B7A65" w:rsidRPr="00907752">
        <w:rPr>
          <w:rFonts w:cs="Calibri" w:hint="eastAsia"/>
          <w:noProof/>
          <w:szCs w:val="24"/>
          <w:lang w:val="en-US" w:eastAsia="zh-CN"/>
        </w:rPr>
        <w:t>参考。</w:t>
      </w:r>
    </w:p>
    <w:p w14:paraId="6A910F81" w14:textId="68CBB1B5"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5" w:name="lt_pId165"/>
      <w:r w:rsidRPr="00907752">
        <w:rPr>
          <w:rFonts w:cs="Calibri"/>
          <w:szCs w:val="24"/>
          <w:lang w:val="en-US" w:eastAsia="zh-CN"/>
        </w:rPr>
        <w:t>5</w:t>
      </w:r>
      <w:r w:rsidR="00BB1409">
        <w:rPr>
          <w:rFonts w:cs="Calibri"/>
          <w:szCs w:val="24"/>
          <w:lang w:val="en-US" w:eastAsia="zh-CN"/>
        </w:rPr>
        <w:t>4</w:t>
      </w:r>
      <w:r w:rsidRPr="00907752">
        <w:rPr>
          <w:rFonts w:cs="Calibri"/>
          <w:szCs w:val="24"/>
          <w:lang w:val="en-US" w:eastAsia="zh-CN"/>
        </w:rPr>
        <w:tab/>
      </w:r>
      <w:bookmarkEnd w:id="65"/>
      <w:r w:rsidR="00144BB7" w:rsidRPr="00907752">
        <w:rPr>
          <w:rFonts w:cs="Calibri" w:hint="eastAsia"/>
          <w:noProof/>
          <w:szCs w:val="24"/>
          <w:lang w:val="en-US" w:eastAsia="zh-CN"/>
        </w:rPr>
        <w:t>作为若干</w:t>
      </w:r>
      <w:r w:rsidR="007F279F" w:rsidRPr="00907752">
        <w:rPr>
          <w:rFonts w:cs="Calibri" w:hint="eastAsia"/>
          <w:noProof/>
          <w:szCs w:val="24"/>
          <w:lang w:val="en-US" w:eastAsia="zh-CN"/>
        </w:rPr>
        <w:t>有关连通性和数字技能的</w:t>
      </w:r>
      <w:r w:rsidR="00144BB7" w:rsidRPr="00907752">
        <w:rPr>
          <w:rFonts w:cs="Calibri" w:hint="eastAsia"/>
          <w:noProof/>
          <w:szCs w:val="24"/>
          <w:lang w:val="en-US" w:eastAsia="zh-CN"/>
        </w:rPr>
        <w:t>可持续发展目标指标（</w:t>
      </w:r>
      <w:r w:rsidR="00144BB7" w:rsidRPr="00907752">
        <w:rPr>
          <w:rFonts w:cs="Calibri" w:hint="eastAsia"/>
          <w:noProof/>
          <w:szCs w:val="24"/>
          <w:lang w:val="en-US" w:eastAsia="zh-CN"/>
        </w:rPr>
        <w:t>4.4.1</w:t>
      </w:r>
      <w:r w:rsidR="00144BB7" w:rsidRPr="00907752">
        <w:rPr>
          <w:rFonts w:cs="Calibri" w:hint="eastAsia"/>
          <w:noProof/>
          <w:szCs w:val="24"/>
          <w:lang w:val="en-US" w:eastAsia="zh-CN"/>
        </w:rPr>
        <w:t>、</w:t>
      </w:r>
      <w:r w:rsidR="00144BB7" w:rsidRPr="00907752">
        <w:rPr>
          <w:rFonts w:cs="Calibri" w:hint="eastAsia"/>
          <w:noProof/>
          <w:szCs w:val="24"/>
          <w:lang w:val="en-US" w:eastAsia="zh-CN"/>
        </w:rPr>
        <w:t>5.b.1</w:t>
      </w:r>
      <w:r w:rsidR="00144BB7" w:rsidRPr="00907752">
        <w:rPr>
          <w:rFonts w:cs="Calibri" w:hint="eastAsia"/>
          <w:noProof/>
          <w:szCs w:val="24"/>
          <w:lang w:val="en-US" w:eastAsia="zh-CN"/>
        </w:rPr>
        <w:t>、</w:t>
      </w:r>
      <w:r w:rsidR="00144BB7" w:rsidRPr="00907752">
        <w:rPr>
          <w:rFonts w:cs="Calibri" w:hint="eastAsia"/>
          <w:noProof/>
          <w:szCs w:val="24"/>
          <w:lang w:val="en-US" w:eastAsia="zh-CN"/>
        </w:rPr>
        <w:t>9.c.1</w:t>
      </w:r>
      <w:r w:rsidR="00144BB7" w:rsidRPr="00907752">
        <w:rPr>
          <w:rFonts w:cs="Calibri" w:hint="eastAsia"/>
          <w:noProof/>
          <w:szCs w:val="24"/>
          <w:lang w:val="en-US" w:eastAsia="zh-CN"/>
        </w:rPr>
        <w:t>、</w:t>
      </w:r>
      <w:r w:rsidR="00144BB7" w:rsidRPr="00907752">
        <w:rPr>
          <w:rFonts w:cs="Calibri" w:hint="eastAsia"/>
          <w:noProof/>
          <w:szCs w:val="24"/>
          <w:lang w:val="en-US" w:eastAsia="zh-CN"/>
        </w:rPr>
        <w:t>17.6.1</w:t>
      </w:r>
      <w:r w:rsidR="00144BB7" w:rsidRPr="00907752">
        <w:rPr>
          <w:rFonts w:cs="Calibri" w:hint="eastAsia"/>
          <w:noProof/>
          <w:szCs w:val="24"/>
          <w:lang w:val="en-US" w:eastAsia="zh-CN"/>
        </w:rPr>
        <w:t>和</w:t>
      </w:r>
      <w:r w:rsidR="00144BB7" w:rsidRPr="00907752">
        <w:rPr>
          <w:rFonts w:cs="Calibri" w:hint="eastAsia"/>
          <w:noProof/>
          <w:szCs w:val="24"/>
          <w:lang w:val="en-US" w:eastAsia="zh-CN"/>
        </w:rPr>
        <w:t>17.8.1</w:t>
      </w:r>
      <w:r w:rsidR="00144BB7" w:rsidRPr="00907752">
        <w:rPr>
          <w:rFonts w:cs="Calibri" w:hint="eastAsia"/>
          <w:noProof/>
          <w:szCs w:val="24"/>
          <w:lang w:val="en-US" w:eastAsia="zh-CN"/>
        </w:rPr>
        <w:t>）的</w:t>
      </w:r>
      <w:r w:rsidR="009F3786" w:rsidRPr="00907752">
        <w:rPr>
          <w:rFonts w:cs="Calibri" w:hint="eastAsia"/>
          <w:noProof/>
          <w:szCs w:val="24"/>
          <w:lang w:val="en-US" w:eastAsia="zh-CN"/>
        </w:rPr>
        <w:t>托管</w:t>
      </w:r>
      <w:r w:rsidR="007F279F" w:rsidRPr="00907752">
        <w:rPr>
          <w:rFonts w:cs="Calibri" w:hint="eastAsia"/>
          <w:noProof/>
          <w:szCs w:val="24"/>
          <w:lang w:val="en-US" w:eastAsia="zh-CN"/>
        </w:rPr>
        <w:t>机构</w:t>
      </w:r>
      <w:r w:rsidR="009F3786" w:rsidRPr="00907752">
        <w:rPr>
          <w:rFonts w:cs="Calibri" w:hint="eastAsia"/>
          <w:noProof/>
          <w:szCs w:val="24"/>
          <w:lang w:val="en-US" w:eastAsia="zh-CN"/>
        </w:rPr>
        <w:t>，国际电联负责对</w:t>
      </w:r>
      <w:r w:rsidR="007F279F" w:rsidRPr="00907752">
        <w:rPr>
          <w:rFonts w:cs="Calibri" w:hint="eastAsia"/>
          <w:noProof/>
          <w:szCs w:val="24"/>
          <w:lang w:val="en-US" w:eastAsia="zh-CN"/>
        </w:rPr>
        <w:t>这些指标</w:t>
      </w:r>
      <w:r w:rsidR="009F3786" w:rsidRPr="00907752">
        <w:rPr>
          <w:rFonts w:cs="Calibri" w:hint="eastAsia"/>
          <w:noProof/>
          <w:szCs w:val="24"/>
          <w:lang w:val="en-US" w:eastAsia="zh-CN"/>
        </w:rPr>
        <w:t>进行</w:t>
      </w:r>
      <w:r w:rsidR="00144BB7" w:rsidRPr="00907752">
        <w:rPr>
          <w:rFonts w:cs="Calibri" w:hint="eastAsia"/>
          <w:noProof/>
          <w:szCs w:val="24"/>
          <w:lang w:val="en-US" w:eastAsia="zh-CN"/>
        </w:rPr>
        <w:t>监测，</w:t>
      </w:r>
      <w:r w:rsidR="007F279F" w:rsidRPr="00907752">
        <w:rPr>
          <w:rFonts w:cs="Calibri" w:hint="eastAsia"/>
          <w:noProof/>
          <w:szCs w:val="24"/>
          <w:lang w:val="en-US" w:eastAsia="zh-CN"/>
        </w:rPr>
        <w:t>并</w:t>
      </w:r>
      <w:r w:rsidR="009F4D08" w:rsidRPr="00907752">
        <w:rPr>
          <w:rFonts w:cs="Calibri" w:hint="eastAsia"/>
          <w:noProof/>
          <w:szCs w:val="24"/>
          <w:lang w:val="en-US" w:eastAsia="zh-CN"/>
        </w:rPr>
        <w:t>为</w:t>
      </w:r>
      <w:r w:rsidR="00577F56" w:rsidRPr="00907752">
        <w:rPr>
          <w:rFonts w:cs="Calibri" w:hint="eastAsia"/>
          <w:noProof/>
          <w:szCs w:val="24"/>
          <w:lang w:val="en-US" w:eastAsia="zh-CN"/>
        </w:rPr>
        <w:t>推进联合国系统内的统计议程</w:t>
      </w:r>
      <w:r w:rsidR="009F4D08" w:rsidRPr="00907752">
        <w:rPr>
          <w:rFonts w:cs="Calibri" w:hint="eastAsia"/>
          <w:noProof/>
          <w:szCs w:val="24"/>
          <w:lang w:val="en-US" w:eastAsia="zh-CN"/>
        </w:rPr>
        <w:t>作出积极贡献</w:t>
      </w:r>
      <w:r w:rsidR="00144BB7" w:rsidRPr="00907752">
        <w:rPr>
          <w:rFonts w:cs="Calibri" w:hint="eastAsia"/>
          <w:noProof/>
          <w:szCs w:val="24"/>
          <w:lang w:val="en-US" w:eastAsia="zh-CN"/>
        </w:rPr>
        <w:t>。</w:t>
      </w:r>
    </w:p>
    <w:p w14:paraId="5A0CB4F5" w14:textId="72CAC880" w:rsidR="00AA2F2F" w:rsidRPr="00907752" w:rsidRDefault="00577F56" w:rsidP="00BA54FA">
      <w:pPr>
        <w:pStyle w:val="Headingb"/>
        <w:rPr>
          <w:lang w:val="en-US" w:eastAsia="zh-CN"/>
        </w:rPr>
      </w:pPr>
      <w:r w:rsidRPr="00907752">
        <w:rPr>
          <w:rFonts w:hint="eastAsia"/>
          <w:lang w:val="en-US" w:eastAsia="zh-CN"/>
        </w:rPr>
        <w:t>能力</w:t>
      </w:r>
      <w:r w:rsidR="001F24A1" w:rsidRPr="00907752">
        <w:rPr>
          <w:rFonts w:hint="eastAsia"/>
          <w:lang w:val="en-US" w:eastAsia="zh-CN"/>
        </w:rPr>
        <w:t>开发</w:t>
      </w:r>
    </w:p>
    <w:p w14:paraId="348706D4" w14:textId="1D91FF31"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6" w:name="lt_pId167"/>
      <w:r w:rsidRPr="00907752">
        <w:rPr>
          <w:rFonts w:cs="Calibri"/>
          <w:szCs w:val="24"/>
          <w:lang w:val="en-US" w:eastAsia="zh-CN"/>
        </w:rPr>
        <w:t>5</w:t>
      </w:r>
      <w:r w:rsidR="00BB1409">
        <w:rPr>
          <w:rFonts w:cs="Calibri"/>
          <w:szCs w:val="24"/>
          <w:lang w:val="en-US" w:eastAsia="zh-CN"/>
        </w:rPr>
        <w:t>5</w:t>
      </w:r>
      <w:r w:rsidRPr="00907752">
        <w:rPr>
          <w:rFonts w:cs="Calibri"/>
          <w:szCs w:val="24"/>
          <w:lang w:val="en-US" w:eastAsia="zh-CN"/>
        </w:rPr>
        <w:tab/>
      </w:r>
      <w:bookmarkEnd w:id="66"/>
      <w:r w:rsidR="00FE1009" w:rsidRPr="00907752">
        <w:rPr>
          <w:rFonts w:cs="Calibri" w:hint="eastAsia"/>
          <w:noProof/>
          <w:szCs w:val="24"/>
          <w:lang w:val="en-US" w:eastAsia="zh-CN"/>
        </w:rPr>
        <w:t>国际电联</w:t>
      </w:r>
      <w:r w:rsidR="001F24A1" w:rsidRPr="00907752">
        <w:rPr>
          <w:rFonts w:cs="Calibri" w:hint="eastAsia"/>
          <w:noProof/>
          <w:szCs w:val="24"/>
          <w:lang w:val="en-US" w:eastAsia="zh-CN"/>
        </w:rPr>
        <w:t>开发</w:t>
      </w:r>
      <w:r w:rsidR="00FE1009" w:rsidRPr="00907752">
        <w:rPr>
          <w:rFonts w:cs="Calibri" w:hint="eastAsia"/>
          <w:noProof/>
          <w:szCs w:val="24"/>
          <w:lang w:val="en-US" w:eastAsia="zh-CN"/>
        </w:rPr>
        <w:t>电信</w:t>
      </w:r>
      <w:r w:rsidR="00FE1009" w:rsidRPr="00907752">
        <w:rPr>
          <w:rFonts w:cs="Calibri" w:hint="eastAsia"/>
          <w:noProof/>
          <w:szCs w:val="24"/>
          <w:lang w:val="en-US" w:eastAsia="zh-CN"/>
        </w:rPr>
        <w:t>/ICT</w:t>
      </w:r>
      <w:r w:rsidR="00FE1009" w:rsidRPr="00907752">
        <w:rPr>
          <w:rFonts w:cs="Calibri" w:hint="eastAsia"/>
          <w:noProof/>
          <w:szCs w:val="24"/>
          <w:lang w:val="en-US" w:eastAsia="zh-CN"/>
        </w:rPr>
        <w:t>专业人员的能力，致力于提高公民的数字化素养和技能。通过能力</w:t>
      </w:r>
      <w:r w:rsidR="001F24A1" w:rsidRPr="00907752">
        <w:rPr>
          <w:rFonts w:cs="Calibri" w:hint="eastAsia"/>
          <w:noProof/>
          <w:szCs w:val="24"/>
          <w:lang w:val="en-US" w:eastAsia="zh-CN"/>
        </w:rPr>
        <w:t>开发</w:t>
      </w:r>
      <w:r w:rsidR="00FE1009" w:rsidRPr="00907752">
        <w:rPr>
          <w:rFonts w:cs="Calibri" w:hint="eastAsia"/>
          <w:noProof/>
          <w:szCs w:val="24"/>
          <w:lang w:val="en-US" w:eastAsia="zh-CN"/>
        </w:rPr>
        <w:t>计划，国际电联旨在实现所有人都能利用数字技术的知识和技能改善自己的生活。</w:t>
      </w:r>
    </w:p>
    <w:p w14:paraId="3B1DB51A" w14:textId="293DACD9"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7" w:name="lt_pId169"/>
      <w:r w:rsidRPr="00907752">
        <w:rPr>
          <w:rFonts w:cs="Calibri"/>
          <w:szCs w:val="24"/>
          <w:lang w:val="en-US" w:eastAsia="zh-CN"/>
        </w:rPr>
        <w:t>5</w:t>
      </w:r>
      <w:r w:rsidR="00BB1409">
        <w:rPr>
          <w:rFonts w:cs="Calibri"/>
          <w:szCs w:val="24"/>
          <w:lang w:val="en-US" w:eastAsia="zh-CN"/>
        </w:rPr>
        <w:t>6</w:t>
      </w:r>
      <w:r w:rsidRPr="00907752">
        <w:rPr>
          <w:rFonts w:cs="Calibri"/>
          <w:szCs w:val="24"/>
          <w:lang w:val="en-US" w:eastAsia="zh-CN"/>
        </w:rPr>
        <w:tab/>
      </w:r>
      <w:bookmarkEnd w:id="67"/>
      <w:r w:rsidR="00E877E7" w:rsidRPr="00907752">
        <w:rPr>
          <w:rFonts w:cs="Calibri" w:hint="eastAsia"/>
          <w:noProof/>
          <w:szCs w:val="24"/>
          <w:lang w:val="en-US" w:eastAsia="zh-CN"/>
        </w:rPr>
        <w:t>国际电联</w:t>
      </w:r>
      <w:r w:rsidR="009807F8" w:rsidRPr="00907752">
        <w:rPr>
          <w:rFonts w:cs="Calibri" w:hint="eastAsia"/>
          <w:noProof/>
          <w:szCs w:val="24"/>
          <w:lang w:val="en-US" w:eastAsia="zh-CN"/>
        </w:rPr>
        <w:t>还为</w:t>
      </w:r>
      <w:r w:rsidR="00E877E7" w:rsidRPr="00907752">
        <w:rPr>
          <w:rFonts w:cs="Calibri" w:hint="eastAsia"/>
          <w:noProof/>
          <w:szCs w:val="24"/>
          <w:lang w:val="en-US" w:eastAsia="zh-CN"/>
        </w:rPr>
        <w:t>成员</w:t>
      </w:r>
      <w:r w:rsidR="009807F8" w:rsidRPr="00907752">
        <w:rPr>
          <w:rFonts w:cs="Calibri" w:hint="eastAsia"/>
          <w:noProof/>
          <w:szCs w:val="24"/>
          <w:lang w:val="en-US" w:eastAsia="zh-CN"/>
        </w:rPr>
        <w:t>开发能力和</w:t>
      </w:r>
      <w:r w:rsidR="00E877E7" w:rsidRPr="00907752">
        <w:rPr>
          <w:rFonts w:cs="Calibri" w:hint="eastAsia"/>
          <w:noProof/>
          <w:szCs w:val="24"/>
          <w:lang w:val="en-US" w:eastAsia="zh-CN"/>
        </w:rPr>
        <w:t>提供工具</w:t>
      </w:r>
      <w:r w:rsidR="009807F8" w:rsidRPr="00907752">
        <w:rPr>
          <w:rFonts w:cs="Calibri" w:hint="eastAsia"/>
          <w:noProof/>
          <w:szCs w:val="24"/>
          <w:lang w:val="en-US" w:eastAsia="zh-CN"/>
        </w:rPr>
        <w:t>，使其</w:t>
      </w:r>
      <w:r w:rsidR="00E877E7" w:rsidRPr="00907752">
        <w:rPr>
          <w:rFonts w:cs="Calibri" w:hint="eastAsia"/>
          <w:noProof/>
          <w:szCs w:val="24"/>
          <w:lang w:val="en-US" w:eastAsia="zh-CN"/>
        </w:rPr>
        <w:t>参与国际电联的活动并从中受益。这使</w:t>
      </w:r>
      <w:r w:rsidR="009807F8" w:rsidRPr="00907752">
        <w:rPr>
          <w:rFonts w:cs="Calibri" w:hint="eastAsia"/>
          <w:noProof/>
          <w:szCs w:val="24"/>
          <w:lang w:val="en-US" w:eastAsia="zh-CN"/>
        </w:rPr>
        <w:t>成员</w:t>
      </w:r>
      <w:r w:rsidR="00E877E7" w:rsidRPr="00907752">
        <w:rPr>
          <w:rFonts w:cs="Calibri" w:hint="eastAsia"/>
          <w:noProof/>
          <w:szCs w:val="24"/>
          <w:lang w:val="en-US" w:eastAsia="zh-CN"/>
        </w:rPr>
        <w:t>能够</w:t>
      </w:r>
      <w:r w:rsidR="000D623A" w:rsidRPr="00907752">
        <w:rPr>
          <w:rFonts w:cs="Calibri" w:hint="eastAsia"/>
          <w:noProof/>
          <w:szCs w:val="24"/>
          <w:lang w:val="en-US" w:eastAsia="zh-CN"/>
        </w:rPr>
        <w:t>根据</w:t>
      </w:r>
      <w:r w:rsidR="00E877E7" w:rsidRPr="00907752">
        <w:rPr>
          <w:rFonts w:cs="Calibri" w:hint="eastAsia"/>
          <w:noProof/>
          <w:szCs w:val="24"/>
          <w:lang w:val="en-US" w:eastAsia="zh-CN"/>
        </w:rPr>
        <w:t>《无线电规则》</w:t>
      </w:r>
      <w:r w:rsidR="00755DA1" w:rsidRPr="00907752">
        <w:rPr>
          <w:rFonts w:cs="Calibri" w:hint="eastAsia"/>
          <w:noProof/>
          <w:szCs w:val="24"/>
          <w:lang w:val="en-US" w:eastAsia="zh-CN"/>
        </w:rPr>
        <w:t>、《国际电信规则》</w:t>
      </w:r>
      <w:r w:rsidR="00E877E7" w:rsidRPr="00907752">
        <w:rPr>
          <w:rFonts w:cs="Calibri" w:hint="eastAsia"/>
          <w:noProof/>
          <w:szCs w:val="24"/>
          <w:lang w:val="en-US" w:eastAsia="zh-CN"/>
        </w:rPr>
        <w:t>和区域</w:t>
      </w:r>
      <w:r w:rsidR="000D623A" w:rsidRPr="00907752">
        <w:rPr>
          <w:rFonts w:cs="Calibri" w:hint="eastAsia"/>
          <w:noProof/>
          <w:szCs w:val="24"/>
          <w:lang w:val="en-US" w:eastAsia="zh-CN"/>
        </w:rPr>
        <w:t>性</w:t>
      </w:r>
      <w:r w:rsidR="00E877E7" w:rsidRPr="00907752">
        <w:rPr>
          <w:rFonts w:cs="Calibri" w:hint="eastAsia"/>
          <w:noProof/>
          <w:szCs w:val="24"/>
          <w:lang w:val="en-US" w:eastAsia="zh-CN"/>
        </w:rPr>
        <w:t>协议</w:t>
      </w:r>
      <w:r w:rsidR="000D623A" w:rsidRPr="00907752">
        <w:rPr>
          <w:rFonts w:cs="Calibri" w:hint="eastAsia"/>
          <w:noProof/>
          <w:szCs w:val="24"/>
          <w:lang w:val="en-US" w:eastAsia="zh-CN"/>
        </w:rPr>
        <w:t>行使</w:t>
      </w:r>
      <w:r w:rsidR="00E877E7" w:rsidRPr="00907752">
        <w:rPr>
          <w:rFonts w:cs="Calibri" w:hint="eastAsia"/>
          <w:noProof/>
          <w:szCs w:val="24"/>
          <w:lang w:val="en-US" w:eastAsia="zh-CN"/>
        </w:rPr>
        <w:t>权利和义务，</w:t>
      </w:r>
      <w:r w:rsidR="000D623A" w:rsidRPr="00907752">
        <w:rPr>
          <w:rFonts w:cs="Calibri" w:hint="eastAsia"/>
          <w:noProof/>
          <w:szCs w:val="24"/>
          <w:lang w:val="en-US" w:eastAsia="zh-CN"/>
        </w:rPr>
        <w:t>以及</w:t>
      </w:r>
      <w:r w:rsidR="00E877E7" w:rsidRPr="00907752">
        <w:rPr>
          <w:rFonts w:cs="Calibri" w:hint="eastAsia"/>
          <w:noProof/>
          <w:szCs w:val="24"/>
          <w:lang w:val="en-US" w:eastAsia="zh-CN"/>
        </w:rPr>
        <w:t>制定、获取、</w:t>
      </w:r>
      <w:r w:rsidR="000D623A" w:rsidRPr="00907752">
        <w:rPr>
          <w:rFonts w:cs="Calibri" w:hint="eastAsia"/>
          <w:noProof/>
          <w:szCs w:val="24"/>
          <w:lang w:val="en-US" w:eastAsia="zh-CN"/>
        </w:rPr>
        <w:t>落实</w:t>
      </w:r>
      <w:r w:rsidR="00E877E7" w:rsidRPr="00907752">
        <w:rPr>
          <w:rFonts w:cs="Calibri" w:hint="eastAsia"/>
          <w:noProof/>
          <w:szCs w:val="24"/>
          <w:lang w:val="en-US" w:eastAsia="zh-CN"/>
        </w:rPr>
        <w:t>和影响国际电联的国际标准，</w:t>
      </w:r>
      <w:r w:rsidR="000D623A" w:rsidRPr="00907752">
        <w:rPr>
          <w:rFonts w:cs="Calibri" w:hint="eastAsia"/>
          <w:noProof/>
          <w:szCs w:val="24"/>
          <w:lang w:val="en-US" w:eastAsia="zh-CN"/>
        </w:rPr>
        <w:t>以期</w:t>
      </w:r>
      <w:r w:rsidR="00E877E7" w:rsidRPr="00907752">
        <w:rPr>
          <w:rFonts w:cs="Calibri" w:hint="eastAsia"/>
          <w:noProof/>
          <w:szCs w:val="24"/>
          <w:lang w:val="en-US" w:eastAsia="zh-CN"/>
        </w:rPr>
        <w:t>弥合标准化差距。</w:t>
      </w:r>
    </w:p>
    <w:p w14:paraId="7DB98839" w14:textId="7151A8EF"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68" w:name="lt_pId171"/>
      <w:r w:rsidRPr="00907752">
        <w:rPr>
          <w:rFonts w:cs="Calibri"/>
          <w:szCs w:val="24"/>
          <w:lang w:val="en-US" w:eastAsia="zh-CN"/>
        </w:rPr>
        <w:t>5</w:t>
      </w:r>
      <w:r w:rsidR="00BB1409">
        <w:rPr>
          <w:rFonts w:cs="Calibri"/>
          <w:szCs w:val="24"/>
          <w:lang w:val="en-US" w:eastAsia="zh-CN"/>
        </w:rPr>
        <w:t>7</w:t>
      </w:r>
      <w:r w:rsidRPr="00907752">
        <w:rPr>
          <w:rFonts w:cs="Calibri"/>
          <w:szCs w:val="24"/>
          <w:lang w:val="en-US" w:eastAsia="zh-CN"/>
        </w:rPr>
        <w:tab/>
      </w:r>
      <w:bookmarkEnd w:id="68"/>
      <w:r w:rsidR="0066439A" w:rsidRPr="00907752">
        <w:rPr>
          <w:rFonts w:cs="Calibri" w:hint="eastAsia"/>
          <w:noProof/>
          <w:szCs w:val="24"/>
          <w:lang w:val="en-US" w:eastAsia="zh-CN"/>
        </w:rPr>
        <w:t>国际电联还</w:t>
      </w:r>
      <w:r w:rsidR="00EC30C0" w:rsidRPr="00907752">
        <w:rPr>
          <w:rFonts w:cs="Calibri" w:hint="eastAsia"/>
          <w:noProof/>
          <w:szCs w:val="24"/>
          <w:lang w:val="en-US" w:eastAsia="zh-CN"/>
        </w:rPr>
        <w:t>通过加强能力</w:t>
      </w:r>
      <w:r w:rsidR="008942DF" w:rsidRPr="00907752">
        <w:rPr>
          <w:rFonts w:cs="Calibri" w:hint="eastAsia"/>
          <w:noProof/>
          <w:szCs w:val="24"/>
          <w:lang w:val="en-US" w:eastAsia="zh-CN"/>
        </w:rPr>
        <w:t>开发</w:t>
      </w:r>
      <w:r w:rsidR="0066439A" w:rsidRPr="00907752">
        <w:rPr>
          <w:rFonts w:cs="Calibri" w:hint="eastAsia"/>
          <w:noProof/>
          <w:szCs w:val="24"/>
          <w:lang w:val="en-US" w:eastAsia="zh-CN"/>
        </w:rPr>
        <w:t>促进电信</w:t>
      </w:r>
      <w:r w:rsidR="0066439A" w:rsidRPr="00907752">
        <w:rPr>
          <w:rFonts w:cs="Calibri" w:hint="eastAsia"/>
          <w:noProof/>
          <w:szCs w:val="24"/>
          <w:lang w:val="en-US" w:eastAsia="zh-CN"/>
        </w:rPr>
        <w:t>/ICT</w:t>
      </w:r>
      <w:r w:rsidR="0066439A" w:rsidRPr="00907752">
        <w:rPr>
          <w:rFonts w:cs="Calibri" w:hint="eastAsia"/>
          <w:noProof/>
          <w:szCs w:val="24"/>
          <w:lang w:val="en-US" w:eastAsia="zh-CN"/>
        </w:rPr>
        <w:t>网络、服务和应用的开发、扩展和</w:t>
      </w:r>
      <w:r w:rsidR="00755DA1" w:rsidRPr="00907752">
        <w:rPr>
          <w:rFonts w:cs="Calibri" w:hint="eastAsia"/>
          <w:noProof/>
          <w:szCs w:val="24"/>
          <w:lang w:val="en-US" w:eastAsia="zh-CN"/>
        </w:rPr>
        <w:t>使用</w:t>
      </w:r>
      <w:r w:rsidR="0066439A" w:rsidRPr="00907752">
        <w:rPr>
          <w:rFonts w:cs="Calibri" w:hint="eastAsia"/>
          <w:noProof/>
          <w:szCs w:val="24"/>
          <w:lang w:val="en-US" w:eastAsia="zh-CN"/>
        </w:rPr>
        <w:t>，</w:t>
      </w:r>
      <w:r w:rsidR="00EC30C0" w:rsidRPr="00907752">
        <w:rPr>
          <w:rFonts w:cs="Calibri" w:hint="eastAsia"/>
          <w:noProof/>
          <w:szCs w:val="24"/>
          <w:lang w:val="en-US" w:eastAsia="zh-CN"/>
        </w:rPr>
        <w:t>尤其通过伙伴关系的方式</w:t>
      </w:r>
      <w:r w:rsidR="008942DF" w:rsidRPr="00907752">
        <w:rPr>
          <w:rFonts w:cs="Calibri" w:hint="eastAsia"/>
          <w:noProof/>
          <w:szCs w:val="24"/>
          <w:lang w:val="en-US" w:eastAsia="zh-CN"/>
        </w:rPr>
        <w:t>以及</w:t>
      </w:r>
      <w:r w:rsidR="0066439A" w:rsidRPr="00907752">
        <w:rPr>
          <w:rFonts w:cs="Calibri" w:hint="eastAsia"/>
          <w:noProof/>
          <w:szCs w:val="24"/>
          <w:lang w:val="en-US" w:eastAsia="zh-CN"/>
        </w:rPr>
        <w:t>在发展中国家</w:t>
      </w:r>
      <w:r w:rsidR="00392195" w:rsidRPr="00907752">
        <w:rPr>
          <w:rFonts w:cs="Calibri" w:hint="eastAsia"/>
          <w:noProof/>
          <w:szCs w:val="24"/>
          <w:lang w:val="en-US" w:eastAsia="zh-CN"/>
        </w:rPr>
        <w:t>进行</w:t>
      </w:r>
      <w:r w:rsidR="0066439A" w:rsidRPr="00907752">
        <w:rPr>
          <w:rFonts w:cs="Calibri" w:hint="eastAsia"/>
          <w:noProof/>
          <w:szCs w:val="24"/>
          <w:lang w:val="en-US" w:eastAsia="zh-CN"/>
        </w:rPr>
        <w:t>，同时</w:t>
      </w:r>
      <w:r w:rsidR="00EC30C0" w:rsidRPr="00907752">
        <w:rPr>
          <w:rFonts w:cs="Calibri" w:hint="eastAsia"/>
          <w:noProof/>
          <w:szCs w:val="24"/>
          <w:lang w:val="en-US" w:eastAsia="zh-CN"/>
        </w:rPr>
        <w:t>将</w:t>
      </w:r>
      <w:r w:rsidR="0066439A" w:rsidRPr="00907752">
        <w:rPr>
          <w:rFonts w:cs="Calibri" w:hint="eastAsia"/>
          <w:noProof/>
          <w:szCs w:val="24"/>
          <w:lang w:val="en-US" w:eastAsia="zh-CN"/>
        </w:rPr>
        <w:t>其他相关机构的活动</w:t>
      </w:r>
      <w:r w:rsidR="00EC30C0" w:rsidRPr="00907752">
        <w:rPr>
          <w:rFonts w:cs="Calibri" w:hint="eastAsia"/>
          <w:noProof/>
          <w:szCs w:val="24"/>
          <w:lang w:val="en-US" w:eastAsia="zh-CN"/>
        </w:rPr>
        <w:t>纳入考虑</w:t>
      </w:r>
      <w:r w:rsidR="0066439A" w:rsidRPr="00907752">
        <w:rPr>
          <w:rFonts w:cs="Calibri" w:hint="eastAsia"/>
          <w:noProof/>
          <w:szCs w:val="24"/>
          <w:lang w:val="en-US" w:eastAsia="zh-CN"/>
        </w:rPr>
        <w:t>。</w:t>
      </w:r>
    </w:p>
    <w:p w14:paraId="51ABF47B" w14:textId="7514F078" w:rsidR="00AA2F2F" w:rsidRPr="00907752" w:rsidRDefault="0066439A" w:rsidP="00BA54FA">
      <w:pPr>
        <w:pStyle w:val="Headingb"/>
        <w:rPr>
          <w:lang w:val="en-US" w:eastAsia="zh-CN"/>
        </w:rPr>
      </w:pPr>
      <w:r w:rsidRPr="00907752">
        <w:rPr>
          <w:rFonts w:hint="eastAsia"/>
          <w:lang w:val="en-US" w:eastAsia="zh-CN"/>
        </w:rPr>
        <w:t>提供技术援助</w:t>
      </w:r>
    </w:p>
    <w:p w14:paraId="4CCF039A" w14:textId="5B298266"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69" w:name="lt_pId173"/>
      <w:r w:rsidRPr="00907752">
        <w:rPr>
          <w:rFonts w:cs="Calibri"/>
          <w:szCs w:val="24"/>
          <w:lang w:val="en-US" w:eastAsia="zh-CN"/>
        </w:rPr>
        <w:t>5</w:t>
      </w:r>
      <w:r w:rsidR="00BB1409">
        <w:rPr>
          <w:rFonts w:cs="Calibri"/>
          <w:szCs w:val="24"/>
          <w:lang w:val="en-US" w:eastAsia="zh-CN"/>
        </w:rPr>
        <w:t>8</w:t>
      </w:r>
      <w:r w:rsidRPr="00907752">
        <w:rPr>
          <w:rFonts w:cs="Calibri"/>
          <w:szCs w:val="24"/>
          <w:lang w:val="en-US" w:eastAsia="zh-CN"/>
        </w:rPr>
        <w:tab/>
      </w:r>
      <w:bookmarkEnd w:id="69"/>
      <w:r w:rsidR="00CB7C8D" w:rsidRPr="00907752">
        <w:rPr>
          <w:rFonts w:cs="Calibri" w:hint="eastAsia"/>
          <w:szCs w:val="24"/>
          <w:lang w:eastAsia="zh-CN"/>
        </w:rPr>
        <w:t>国际电联在电信领域促进和提供对成员国的技术援助，尤其是向</w:t>
      </w:r>
      <w:r w:rsidR="00BF6AA7">
        <w:rPr>
          <w:rFonts w:cs="Calibri" w:hint="eastAsia"/>
          <w:szCs w:val="24"/>
          <w:lang w:eastAsia="zh-CN"/>
        </w:rPr>
        <w:t>包括</w:t>
      </w:r>
      <w:r w:rsidR="00755DA1" w:rsidRPr="00907752">
        <w:rPr>
          <w:rFonts w:hint="eastAsia"/>
          <w:lang w:val="en-US" w:eastAsia="zh-CN"/>
        </w:rPr>
        <w:t>最不发达国家、小岛屿发展中国家、内陆发展中国家和经济转型国家</w:t>
      </w:r>
      <w:r w:rsidR="00BF6AA7">
        <w:rPr>
          <w:rFonts w:hint="eastAsia"/>
          <w:lang w:val="en-US" w:eastAsia="zh-CN"/>
        </w:rPr>
        <w:t>在内的</w:t>
      </w:r>
      <w:r w:rsidR="00BF6AA7" w:rsidRPr="00907752">
        <w:rPr>
          <w:rFonts w:cs="Calibri" w:hint="eastAsia"/>
          <w:szCs w:val="24"/>
          <w:lang w:eastAsia="zh-CN"/>
        </w:rPr>
        <w:t>发展中国家</w:t>
      </w:r>
      <w:r w:rsidR="00BF6AA7">
        <w:rPr>
          <w:rFonts w:cs="Calibri" w:hint="eastAsia"/>
          <w:szCs w:val="24"/>
          <w:lang w:eastAsia="zh-CN"/>
        </w:rPr>
        <w:t>以及</w:t>
      </w:r>
      <w:r w:rsidR="00CB7C8D" w:rsidRPr="00907752">
        <w:rPr>
          <w:rFonts w:cs="Calibri" w:hint="eastAsia"/>
          <w:szCs w:val="24"/>
          <w:lang w:eastAsia="zh-CN"/>
        </w:rPr>
        <w:t>区域</w:t>
      </w:r>
      <w:r w:rsidR="00BF6AA7">
        <w:rPr>
          <w:rFonts w:cs="Calibri" w:hint="eastAsia"/>
          <w:szCs w:val="24"/>
          <w:lang w:eastAsia="zh-CN"/>
        </w:rPr>
        <w:t>性</w:t>
      </w:r>
      <w:r w:rsidR="00755DA1" w:rsidRPr="00907752">
        <w:rPr>
          <w:rFonts w:cs="Calibri" w:hint="eastAsia"/>
          <w:szCs w:val="24"/>
          <w:lang w:eastAsia="zh-CN"/>
        </w:rPr>
        <w:t>电信</w:t>
      </w:r>
      <w:r w:rsidR="00CB7C8D" w:rsidRPr="00907752">
        <w:rPr>
          <w:rFonts w:cs="Calibri" w:hint="eastAsia"/>
          <w:szCs w:val="24"/>
          <w:lang w:eastAsia="zh-CN"/>
        </w:rPr>
        <w:t>组织。</w:t>
      </w:r>
    </w:p>
    <w:p w14:paraId="3CC9FA85" w14:textId="4BC6769B" w:rsidR="00AA2F2F" w:rsidRPr="00907752" w:rsidRDefault="00A26FA6" w:rsidP="00B2164D">
      <w:pPr>
        <w:keepNext/>
        <w:keepLines/>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0" w:name="lt_pId174"/>
      <w:r w:rsidRPr="00907752">
        <w:rPr>
          <w:rFonts w:cs="Calibri"/>
          <w:szCs w:val="24"/>
          <w:lang w:val="en-US" w:eastAsia="zh-CN"/>
        </w:rPr>
        <w:lastRenderedPageBreak/>
        <w:t>5</w:t>
      </w:r>
      <w:r w:rsidR="00BB1409">
        <w:rPr>
          <w:rFonts w:cs="Calibri"/>
          <w:szCs w:val="24"/>
          <w:lang w:val="en-US" w:eastAsia="zh-CN"/>
        </w:rPr>
        <w:t>9</w:t>
      </w:r>
      <w:r w:rsidR="00E302D0" w:rsidRPr="00907752">
        <w:rPr>
          <w:rFonts w:cs="Calibri"/>
          <w:szCs w:val="24"/>
          <w:lang w:val="en-US" w:eastAsia="zh-CN"/>
        </w:rPr>
        <w:tab/>
      </w:r>
      <w:bookmarkEnd w:id="70"/>
      <w:r w:rsidR="00E72E26" w:rsidRPr="00907752">
        <w:rPr>
          <w:rFonts w:cs="Calibri" w:hint="eastAsia"/>
          <w:noProof/>
          <w:szCs w:val="24"/>
          <w:lang w:val="en-US" w:eastAsia="zh-CN"/>
        </w:rPr>
        <w:t>国际电联提供根据利益攸关多方需求定制的项目和解决方案，其在电信</w:t>
      </w:r>
      <w:r w:rsidR="00E72E26" w:rsidRPr="00907752">
        <w:rPr>
          <w:rFonts w:cs="Calibri" w:hint="eastAsia"/>
          <w:noProof/>
          <w:szCs w:val="24"/>
          <w:lang w:val="en-US" w:eastAsia="zh-CN"/>
        </w:rPr>
        <w:t>/ICT</w:t>
      </w:r>
      <w:r w:rsidR="00E72E26" w:rsidRPr="00907752">
        <w:rPr>
          <w:rFonts w:cs="Calibri" w:hint="eastAsia"/>
          <w:noProof/>
          <w:szCs w:val="24"/>
          <w:lang w:val="en-US" w:eastAsia="zh-CN"/>
        </w:rPr>
        <w:t>领域的技术专长以及在项目开发、管理、落实、监测和评估方面的综合经验，</w:t>
      </w:r>
      <w:r w:rsidR="00E33350" w:rsidRPr="00907752">
        <w:rPr>
          <w:rFonts w:cs="Calibri" w:hint="eastAsia"/>
          <w:noProof/>
          <w:szCs w:val="24"/>
          <w:lang w:val="en-US" w:eastAsia="zh-CN"/>
        </w:rPr>
        <w:t>注重</w:t>
      </w:r>
      <w:r w:rsidR="00E72E26" w:rsidRPr="00907752">
        <w:rPr>
          <w:rFonts w:cs="Calibri" w:hint="eastAsia"/>
          <w:noProof/>
          <w:szCs w:val="24"/>
          <w:lang w:val="en-US" w:eastAsia="zh-CN"/>
        </w:rPr>
        <w:t>基于结果的管理</w:t>
      </w:r>
      <w:r w:rsidR="00E33350" w:rsidRPr="00907752">
        <w:rPr>
          <w:rFonts w:cs="Calibri" w:hint="eastAsia"/>
          <w:noProof/>
          <w:szCs w:val="24"/>
          <w:lang w:val="en-US" w:eastAsia="zh-CN"/>
        </w:rPr>
        <w:t>早已获得公认</w:t>
      </w:r>
      <w:r w:rsidR="00E72E26" w:rsidRPr="00907752">
        <w:rPr>
          <w:rFonts w:cs="Calibri" w:hint="eastAsia"/>
          <w:noProof/>
          <w:szCs w:val="24"/>
          <w:lang w:val="en-US" w:eastAsia="zh-CN"/>
        </w:rPr>
        <w:t>。这也为</w:t>
      </w:r>
      <w:r w:rsidR="00295A0B" w:rsidRPr="00907752">
        <w:rPr>
          <w:rFonts w:cs="Calibri" w:hint="eastAsia"/>
          <w:noProof/>
          <w:szCs w:val="24"/>
          <w:lang w:val="en-US" w:eastAsia="zh-CN"/>
        </w:rPr>
        <w:t>公共</w:t>
      </w:r>
      <w:r w:rsidR="00EB6DA2" w:rsidRPr="00907752">
        <w:rPr>
          <w:rFonts w:cs="Calibri"/>
          <w:noProof/>
          <w:szCs w:val="24"/>
          <w:lang w:val="en-US" w:eastAsia="zh-CN"/>
        </w:rPr>
        <w:t xml:space="preserve"> – </w:t>
      </w:r>
      <w:r w:rsidR="00295A0B" w:rsidRPr="00907752">
        <w:rPr>
          <w:rFonts w:cs="Calibri" w:hint="eastAsia"/>
          <w:noProof/>
          <w:szCs w:val="24"/>
          <w:lang w:val="en-US" w:eastAsia="zh-CN"/>
        </w:rPr>
        <w:t>私营</w:t>
      </w:r>
      <w:r w:rsidR="00E72E26" w:rsidRPr="00907752">
        <w:rPr>
          <w:rFonts w:cs="Calibri" w:hint="eastAsia"/>
          <w:noProof/>
          <w:szCs w:val="24"/>
          <w:lang w:val="en-US" w:eastAsia="zh-CN"/>
        </w:rPr>
        <w:t>伙伴关系提供了机会</w:t>
      </w:r>
      <w:r w:rsidR="00295A0B" w:rsidRPr="00907752">
        <w:rPr>
          <w:rFonts w:cs="Calibri" w:hint="eastAsia"/>
          <w:noProof/>
          <w:szCs w:val="24"/>
          <w:lang w:val="en-US" w:eastAsia="zh-CN"/>
        </w:rPr>
        <w:t>和值得信赖的</w:t>
      </w:r>
      <w:r w:rsidR="00E72E26" w:rsidRPr="00907752">
        <w:rPr>
          <w:rFonts w:cs="Calibri" w:hint="eastAsia"/>
          <w:noProof/>
          <w:szCs w:val="24"/>
          <w:lang w:val="en-US" w:eastAsia="zh-CN"/>
        </w:rPr>
        <w:t>平台，</w:t>
      </w:r>
      <w:r w:rsidR="004D22F9" w:rsidRPr="00907752">
        <w:rPr>
          <w:rFonts w:cs="Calibri" w:hint="eastAsia"/>
          <w:noProof/>
          <w:szCs w:val="24"/>
          <w:lang w:val="en-US" w:eastAsia="zh-CN"/>
        </w:rPr>
        <w:t>以</w:t>
      </w:r>
      <w:r w:rsidR="00E72E26" w:rsidRPr="00907752">
        <w:rPr>
          <w:rFonts w:cs="Calibri" w:hint="eastAsia"/>
          <w:noProof/>
          <w:szCs w:val="24"/>
          <w:lang w:val="en-US" w:eastAsia="zh-CN"/>
        </w:rPr>
        <w:t>通过电信</w:t>
      </w:r>
      <w:r w:rsidR="00E72E26" w:rsidRPr="00907752">
        <w:rPr>
          <w:rFonts w:cs="Calibri" w:hint="eastAsia"/>
          <w:noProof/>
          <w:szCs w:val="24"/>
          <w:lang w:val="en-US" w:eastAsia="zh-CN"/>
        </w:rPr>
        <w:t>/ICT</w:t>
      </w:r>
      <w:r w:rsidR="004D22F9" w:rsidRPr="00907752">
        <w:rPr>
          <w:rFonts w:cs="Calibri" w:hint="eastAsia"/>
          <w:noProof/>
          <w:szCs w:val="24"/>
          <w:lang w:val="en-US" w:eastAsia="zh-CN"/>
        </w:rPr>
        <w:t>的使用</w:t>
      </w:r>
      <w:r w:rsidR="00295A0B" w:rsidRPr="00907752">
        <w:rPr>
          <w:rFonts w:cs="Calibri" w:hint="eastAsia"/>
          <w:noProof/>
          <w:szCs w:val="24"/>
          <w:lang w:val="en-US" w:eastAsia="zh-CN"/>
        </w:rPr>
        <w:t>解决</w:t>
      </w:r>
      <w:r w:rsidR="00E72E26" w:rsidRPr="00907752">
        <w:rPr>
          <w:rFonts w:cs="Calibri" w:hint="eastAsia"/>
          <w:noProof/>
          <w:szCs w:val="24"/>
          <w:lang w:val="en-US" w:eastAsia="zh-CN"/>
        </w:rPr>
        <w:t>发展需求。</w:t>
      </w:r>
    </w:p>
    <w:p w14:paraId="2B9C9669" w14:textId="09AD3830" w:rsidR="00AA2F2F" w:rsidRPr="00907752" w:rsidRDefault="00BB14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szCs w:val="24"/>
          <w:lang w:eastAsia="zh-CN"/>
        </w:rPr>
      </w:pPr>
      <w:bookmarkStart w:id="71" w:name="lt_pId176"/>
      <w:r>
        <w:rPr>
          <w:rFonts w:cs="Calibri"/>
          <w:szCs w:val="24"/>
          <w:lang w:val="en-US" w:eastAsia="zh-CN"/>
        </w:rPr>
        <w:t>60</w:t>
      </w:r>
      <w:r w:rsidR="00E302D0" w:rsidRPr="00907752">
        <w:rPr>
          <w:rFonts w:cs="Calibri"/>
          <w:szCs w:val="24"/>
          <w:lang w:val="en-US" w:eastAsia="zh-CN"/>
        </w:rPr>
        <w:tab/>
      </w:r>
      <w:bookmarkEnd w:id="71"/>
      <w:r w:rsidR="00EE2B6E" w:rsidRPr="00907752">
        <w:rPr>
          <w:rFonts w:cs="Calibri" w:hint="eastAsia"/>
          <w:szCs w:val="24"/>
          <w:lang w:eastAsia="zh-CN"/>
        </w:rPr>
        <w:t>国际电联还为</w:t>
      </w:r>
      <w:r w:rsidR="006225CE" w:rsidRPr="00907752">
        <w:rPr>
          <w:rFonts w:cs="Calibri" w:hint="eastAsia"/>
          <w:szCs w:val="24"/>
          <w:lang w:eastAsia="zh-CN"/>
        </w:rPr>
        <w:t>落实</w:t>
      </w:r>
      <w:r w:rsidR="00EE2B6E" w:rsidRPr="00907752">
        <w:rPr>
          <w:rFonts w:cs="Calibri" w:hint="eastAsia"/>
          <w:szCs w:val="24"/>
          <w:lang w:eastAsia="zh-CN"/>
        </w:rPr>
        <w:t>世界和区域性</w:t>
      </w:r>
      <w:r w:rsidR="006225CE" w:rsidRPr="00907752">
        <w:rPr>
          <w:rFonts w:cs="Calibri" w:hint="eastAsia"/>
          <w:szCs w:val="24"/>
          <w:lang w:eastAsia="zh-CN"/>
        </w:rPr>
        <w:t>大会</w:t>
      </w:r>
      <w:r w:rsidR="00EE2B6E" w:rsidRPr="00907752">
        <w:rPr>
          <w:rFonts w:cs="Calibri" w:hint="eastAsia"/>
          <w:szCs w:val="24"/>
          <w:lang w:eastAsia="zh-CN"/>
        </w:rPr>
        <w:t>的决定提供援助，为国际电联成员之间的频谱协调活动</w:t>
      </w:r>
      <w:r w:rsidR="00764BB5" w:rsidRPr="00907752">
        <w:rPr>
          <w:rFonts w:cs="Calibri" w:hint="eastAsia"/>
          <w:szCs w:val="24"/>
          <w:lang w:eastAsia="zh-CN"/>
        </w:rPr>
        <w:t>给与</w:t>
      </w:r>
      <w:r w:rsidR="00EE2B6E" w:rsidRPr="00907752">
        <w:rPr>
          <w:rFonts w:cs="Calibri" w:hint="eastAsia"/>
          <w:szCs w:val="24"/>
          <w:lang w:eastAsia="zh-CN"/>
        </w:rPr>
        <w:t>支持，并提供软件工具帮助发展中国家的主管部门更有效地履行频谱管理职责。</w:t>
      </w:r>
    </w:p>
    <w:p w14:paraId="340FAC4B" w14:textId="27499B8D" w:rsidR="007E2914" w:rsidRPr="00907752" w:rsidRDefault="00BB14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Pr>
          <w:rFonts w:cs="Calibri"/>
          <w:szCs w:val="24"/>
          <w:lang w:val="en-US" w:eastAsia="zh-CN"/>
        </w:rPr>
        <w:t>61</w:t>
      </w:r>
      <w:r w:rsidR="007E2914" w:rsidRPr="00907752">
        <w:rPr>
          <w:rFonts w:cs="Calibri"/>
          <w:szCs w:val="24"/>
          <w:lang w:val="en-US" w:eastAsia="zh-CN"/>
        </w:rPr>
        <w:tab/>
      </w:r>
      <w:r w:rsidR="007E2914" w:rsidRPr="00907752">
        <w:rPr>
          <w:rFonts w:cs="Calibri" w:hint="eastAsia"/>
          <w:szCs w:val="24"/>
          <w:lang w:val="en-US" w:eastAsia="zh-CN"/>
        </w:rPr>
        <w:t>此外，国际电联与其他联合国组织</w:t>
      </w:r>
      <w:r w:rsidR="007E2914" w:rsidRPr="00907752">
        <w:rPr>
          <w:rFonts w:cs="Calibri" w:hint="eastAsia"/>
          <w:szCs w:val="24"/>
          <w:lang w:val="en-US" w:eastAsia="zh-CN"/>
        </w:rPr>
        <w:t>/</w:t>
      </w:r>
      <w:r w:rsidR="007E2914" w:rsidRPr="00907752">
        <w:rPr>
          <w:rFonts w:cs="Calibri" w:hint="eastAsia"/>
          <w:szCs w:val="24"/>
          <w:lang w:val="en-US" w:eastAsia="zh-CN"/>
        </w:rPr>
        <w:t>机构在其各自职责范围内开展协作和合作。</w:t>
      </w:r>
    </w:p>
    <w:p w14:paraId="314308AC" w14:textId="415A0547" w:rsidR="00AA2F2F" w:rsidRPr="00907752" w:rsidRDefault="0052716A" w:rsidP="00BA54FA">
      <w:pPr>
        <w:pStyle w:val="Headingb"/>
        <w:rPr>
          <w:lang w:val="en-US" w:eastAsia="zh-CN"/>
        </w:rPr>
      </w:pPr>
      <w:r w:rsidRPr="00907752">
        <w:rPr>
          <w:rFonts w:hint="eastAsia"/>
          <w:lang w:val="en-US" w:eastAsia="zh-CN"/>
        </w:rPr>
        <w:t>召集</w:t>
      </w:r>
      <w:r w:rsidR="006225CE" w:rsidRPr="00907752">
        <w:rPr>
          <w:rFonts w:hint="eastAsia"/>
          <w:lang w:val="en-US" w:eastAsia="zh-CN"/>
        </w:rPr>
        <w:t>平台</w:t>
      </w:r>
    </w:p>
    <w:p w14:paraId="73B06FBE" w14:textId="30411922"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2" w:name="lt_pId178"/>
      <w:r w:rsidRPr="00907752">
        <w:rPr>
          <w:rFonts w:cs="Calibri"/>
          <w:szCs w:val="24"/>
          <w:lang w:val="en-US" w:eastAsia="zh-CN"/>
        </w:rPr>
        <w:t>6</w:t>
      </w:r>
      <w:r w:rsidR="00BB1409">
        <w:rPr>
          <w:rFonts w:cs="Calibri"/>
          <w:szCs w:val="24"/>
          <w:lang w:val="en-US" w:eastAsia="zh-CN"/>
        </w:rPr>
        <w:t>2</w:t>
      </w:r>
      <w:r w:rsidRPr="00907752">
        <w:rPr>
          <w:rFonts w:cs="Calibri"/>
          <w:szCs w:val="24"/>
          <w:lang w:val="en-US" w:eastAsia="zh-CN"/>
        </w:rPr>
        <w:tab/>
      </w:r>
      <w:bookmarkEnd w:id="72"/>
      <w:r w:rsidR="00C466F2" w:rsidRPr="00907752">
        <w:rPr>
          <w:rFonts w:cs="Calibri" w:hint="eastAsia"/>
          <w:noProof/>
          <w:szCs w:val="24"/>
          <w:lang w:val="en-US" w:eastAsia="zh-CN"/>
        </w:rPr>
        <w:t>国际电联作为电信</w:t>
      </w:r>
      <w:r w:rsidR="00C466F2" w:rsidRPr="00907752">
        <w:rPr>
          <w:rFonts w:cs="Calibri" w:hint="eastAsia"/>
          <w:noProof/>
          <w:szCs w:val="24"/>
          <w:lang w:val="en-US" w:eastAsia="zh-CN"/>
        </w:rPr>
        <w:t>/ICT</w:t>
      </w:r>
      <w:r w:rsidR="00C466F2" w:rsidRPr="00907752">
        <w:rPr>
          <w:rFonts w:cs="Calibri" w:hint="eastAsia"/>
          <w:noProof/>
          <w:szCs w:val="24"/>
          <w:lang w:val="en-US" w:eastAsia="zh-CN"/>
        </w:rPr>
        <w:t>召集平台具有</w:t>
      </w:r>
      <w:r w:rsidR="00B20183" w:rsidRPr="00907752">
        <w:rPr>
          <w:rFonts w:cs="Calibri" w:hint="eastAsia"/>
          <w:noProof/>
          <w:szCs w:val="24"/>
          <w:lang w:val="en-US" w:eastAsia="zh-CN"/>
        </w:rPr>
        <w:t>独特优势</w:t>
      </w:r>
      <w:r w:rsidR="00C466F2" w:rsidRPr="00907752">
        <w:rPr>
          <w:rFonts w:cs="Calibri" w:hint="eastAsia"/>
          <w:noProof/>
          <w:szCs w:val="24"/>
          <w:lang w:val="en-US" w:eastAsia="zh-CN"/>
        </w:rPr>
        <w:t>汇集广泛利益攸关方，</w:t>
      </w:r>
      <w:r w:rsidR="00B20183" w:rsidRPr="00907752">
        <w:rPr>
          <w:rFonts w:cs="Calibri" w:hint="eastAsia"/>
          <w:noProof/>
          <w:szCs w:val="24"/>
          <w:lang w:val="en-US" w:eastAsia="zh-CN"/>
        </w:rPr>
        <w:t>以</w:t>
      </w:r>
      <w:r w:rsidR="00C466F2" w:rsidRPr="00907752">
        <w:rPr>
          <w:rFonts w:cs="Calibri" w:hint="eastAsia"/>
          <w:noProof/>
          <w:szCs w:val="24"/>
          <w:lang w:val="en-US" w:eastAsia="zh-CN"/>
        </w:rPr>
        <w:t>分享经验、知识、协作并确定方法</w:t>
      </w:r>
      <w:r w:rsidR="00C130CB" w:rsidRPr="00907752">
        <w:rPr>
          <w:rFonts w:cs="Calibri" w:hint="eastAsia"/>
          <w:noProof/>
          <w:szCs w:val="24"/>
          <w:lang w:val="en-US" w:eastAsia="zh-CN"/>
        </w:rPr>
        <w:t>为世界各地的人们带来价格可承受、安全、可靠且可信任的互连互通及使用</w:t>
      </w:r>
      <w:r w:rsidR="00C466F2" w:rsidRPr="00907752">
        <w:rPr>
          <w:rFonts w:cs="Calibri" w:hint="eastAsia"/>
          <w:noProof/>
          <w:szCs w:val="24"/>
          <w:lang w:val="en-US" w:eastAsia="zh-CN"/>
        </w:rPr>
        <w:t>。</w:t>
      </w:r>
    </w:p>
    <w:p w14:paraId="52BBD43E" w14:textId="34FCAA21"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3" w:name="lt_pId179"/>
      <w:r w:rsidRPr="00907752">
        <w:rPr>
          <w:rFonts w:cs="Calibri"/>
          <w:szCs w:val="24"/>
          <w:lang w:val="en-US" w:eastAsia="zh-CN"/>
        </w:rPr>
        <w:t>6</w:t>
      </w:r>
      <w:r w:rsidR="00BB1409">
        <w:rPr>
          <w:rFonts w:cs="Calibri"/>
          <w:szCs w:val="24"/>
          <w:lang w:val="en-US" w:eastAsia="zh-CN"/>
        </w:rPr>
        <w:t>3</w:t>
      </w:r>
      <w:r w:rsidRPr="00907752">
        <w:rPr>
          <w:rFonts w:cs="Calibri"/>
          <w:szCs w:val="24"/>
          <w:lang w:val="en-US" w:eastAsia="zh-CN"/>
        </w:rPr>
        <w:tab/>
      </w:r>
      <w:bookmarkEnd w:id="73"/>
      <w:r w:rsidR="00C130CB" w:rsidRPr="00907752">
        <w:rPr>
          <w:rFonts w:cs="Calibri" w:hint="eastAsia"/>
          <w:noProof/>
          <w:szCs w:val="24"/>
          <w:lang w:val="en-US" w:eastAsia="zh-CN"/>
        </w:rPr>
        <w:t>通过</w:t>
      </w:r>
      <w:r w:rsidR="007E2914" w:rsidRPr="00907752">
        <w:rPr>
          <w:rFonts w:cs="Calibri" w:hint="eastAsia"/>
          <w:noProof/>
          <w:szCs w:val="24"/>
          <w:lang w:val="en-US" w:eastAsia="zh-CN"/>
        </w:rPr>
        <w:t>其召集</w:t>
      </w:r>
      <w:r w:rsidR="00C130CB" w:rsidRPr="00907752">
        <w:rPr>
          <w:rFonts w:cs="Calibri" w:hint="eastAsia"/>
          <w:noProof/>
          <w:szCs w:val="24"/>
          <w:lang w:val="en-US" w:eastAsia="zh-CN"/>
        </w:rPr>
        <w:t>平台，国际电联</w:t>
      </w:r>
      <w:r w:rsidR="00B4637B" w:rsidRPr="00907752">
        <w:rPr>
          <w:rFonts w:cs="Calibri" w:hint="eastAsia"/>
          <w:noProof/>
          <w:szCs w:val="24"/>
          <w:lang w:val="en-US" w:eastAsia="zh-CN"/>
        </w:rPr>
        <w:t>鼓励国际合作和伙伴关系促进电信</w:t>
      </w:r>
      <w:r w:rsidR="00B4637B" w:rsidRPr="00907752">
        <w:rPr>
          <w:rFonts w:cs="Calibri" w:hint="eastAsia"/>
          <w:noProof/>
          <w:szCs w:val="24"/>
          <w:lang w:val="en-US" w:eastAsia="zh-CN"/>
        </w:rPr>
        <w:t>/ICT</w:t>
      </w:r>
      <w:r w:rsidR="00B4637B" w:rsidRPr="00907752">
        <w:rPr>
          <w:rFonts w:cs="Calibri" w:hint="eastAsia"/>
          <w:noProof/>
          <w:szCs w:val="24"/>
          <w:lang w:val="en-US" w:eastAsia="zh-CN"/>
        </w:rPr>
        <w:t>的</w:t>
      </w:r>
      <w:r w:rsidR="00C379AD" w:rsidRPr="00907752">
        <w:rPr>
          <w:rFonts w:cs="Calibri" w:hint="eastAsia"/>
          <w:noProof/>
          <w:szCs w:val="24"/>
          <w:lang w:val="en-US" w:eastAsia="zh-CN"/>
        </w:rPr>
        <w:t>增长</w:t>
      </w:r>
      <w:r w:rsidR="00B4637B" w:rsidRPr="00907752">
        <w:rPr>
          <w:rFonts w:cs="Calibri" w:hint="eastAsia"/>
          <w:noProof/>
          <w:szCs w:val="24"/>
          <w:lang w:val="en-US" w:eastAsia="zh-CN"/>
        </w:rPr>
        <w:t>，尤其是与区域</w:t>
      </w:r>
      <w:r w:rsidR="002E7077" w:rsidRPr="00907752">
        <w:rPr>
          <w:rFonts w:cs="Calibri" w:hint="eastAsia"/>
          <w:noProof/>
          <w:szCs w:val="24"/>
          <w:lang w:val="en-US" w:eastAsia="zh-CN"/>
        </w:rPr>
        <w:t>性</w:t>
      </w:r>
      <w:r w:rsidR="00B4637B" w:rsidRPr="00907752">
        <w:rPr>
          <w:rFonts w:cs="Calibri" w:hint="eastAsia"/>
          <w:noProof/>
          <w:szCs w:val="24"/>
          <w:lang w:val="en-US" w:eastAsia="zh-CN"/>
        </w:rPr>
        <w:t>电信组织</w:t>
      </w:r>
      <w:r w:rsidR="00C379AD" w:rsidRPr="00907752">
        <w:rPr>
          <w:rFonts w:cs="Calibri" w:hint="eastAsia"/>
          <w:noProof/>
          <w:szCs w:val="24"/>
          <w:lang w:val="en-US" w:eastAsia="zh-CN"/>
        </w:rPr>
        <w:t>以及</w:t>
      </w:r>
      <w:r w:rsidR="002E7077" w:rsidRPr="00907752">
        <w:rPr>
          <w:rFonts w:cs="Calibri" w:hint="eastAsia"/>
          <w:noProof/>
          <w:szCs w:val="24"/>
          <w:lang w:val="en-US" w:eastAsia="zh-CN"/>
        </w:rPr>
        <w:t>全球</w:t>
      </w:r>
      <w:r w:rsidR="00C379AD" w:rsidRPr="00907752">
        <w:rPr>
          <w:rFonts w:cs="Calibri" w:hint="eastAsia"/>
          <w:noProof/>
          <w:szCs w:val="24"/>
          <w:lang w:val="en-US" w:eastAsia="zh-CN"/>
        </w:rPr>
        <w:t>和</w:t>
      </w:r>
      <w:r w:rsidR="002E7077" w:rsidRPr="00907752">
        <w:rPr>
          <w:rFonts w:cs="Calibri" w:hint="eastAsia"/>
          <w:noProof/>
          <w:szCs w:val="24"/>
          <w:lang w:val="en-US" w:eastAsia="zh-CN"/>
        </w:rPr>
        <w:t>区域性发展金融机构</w:t>
      </w:r>
      <w:r w:rsidR="00B4637B" w:rsidRPr="00907752">
        <w:rPr>
          <w:rFonts w:cs="Calibri" w:hint="eastAsia"/>
          <w:noProof/>
          <w:szCs w:val="24"/>
          <w:lang w:val="en-US" w:eastAsia="zh-CN"/>
        </w:rPr>
        <w:t>。</w:t>
      </w:r>
    </w:p>
    <w:p w14:paraId="0ACA310F" w14:textId="60219793" w:rsidR="00AA2F2F" w:rsidRPr="00907752" w:rsidRDefault="00E302D0" w:rsidP="00A02A7D">
      <w:pPr>
        <w:pStyle w:val="Heading2"/>
        <w:rPr>
          <w:noProof/>
          <w:lang w:val="en-US" w:eastAsia="zh-CN"/>
        </w:rPr>
      </w:pPr>
      <w:bookmarkStart w:id="74" w:name="lt_pId180"/>
      <w:r w:rsidRPr="00907752">
        <w:rPr>
          <w:noProof/>
          <w:lang w:val="en-US" w:eastAsia="zh-CN"/>
        </w:rPr>
        <w:t>2.8</w:t>
      </w:r>
      <w:r w:rsidRPr="00907752">
        <w:rPr>
          <w:noProof/>
          <w:lang w:val="en-US" w:eastAsia="zh-CN"/>
        </w:rPr>
        <w:tab/>
      </w:r>
      <w:bookmarkEnd w:id="74"/>
      <w:r w:rsidR="002E7077" w:rsidRPr="00907752">
        <w:rPr>
          <w:rFonts w:hint="eastAsia"/>
          <w:noProof/>
          <w:lang w:val="en-US" w:eastAsia="zh-CN"/>
        </w:rPr>
        <w:t>推动因素</w:t>
      </w:r>
    </w:p>
    <w:p w14:paraId="09C8BA75" w14:textId="0B2DB7C8"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5" w:name="lt_pId181"/>
      <w:r w:rsidRPr="00907752">
        <w:rPr>
          <w:rFonts w:cs="Calibri"/>
          <w:szCs w:val="24"/>
          <w:lang w:val="en-US" w:eastAsia="zh-CN"/>
        </w:rPr>
        <w:t>6</w:t>
      </w:r>
      <w:r w:rsidR="00BB1409">
        <w:rPr>
          <w:rFonts w:cs="Calibri"/>
          <w:szCs w:val="24"/>
          <w:lang w:val="en-US" w:eastAsia="zh-CN"/>
        </w:rPr>
        <w:t>4</w:t>
      </w:r>
      <w:r w:rsidRPr="00907752">
        <w:rPr>
          <w:rFonts w:cs="Calibri"/>
          <w:szCs w:val="24"/>
          <w:lang w:val="en-US" w:eastAsia="zh-CN"/>
        </w:rPr>
        <w:tab/>
      </w:r>
      <w:bookmarkEnd w:id="75"/>
      <w:r w:rsidR="00250CB0" w:rsidRPr="00907752">
        <w:rPr>
          <w:rFonts w:cs="Calibri" w:hint="eastAsia"/>
          <w:noProof/>
          <w:szCs w:val="24"/>
          <w:lang w:val="en-US" w:eastAsia="zh-CN"/>
        </w:rPr>
        <w:t>推动因素是使国际电联</w:t>
      </w:r>
      <w:r w:rsidR="003F56E3" w:rsidRPr="00907752">
        <w:rPr>
          <w:rFonts w:cs="Calibri" w:hint="eastAsia"/>
          <w:noProof/>
          <w:szCs w:val="24"/>
          <w:lang w:val="en-US" w:eastAsia="zh-CN"/>
        </w:rPr>
        <w:t>能够</w:t>
      </w:r>
      <w:r w:rsidR="00250CB0" w:rsidRPr="00907752">
        <w:rPr>
          <w:rFonts w:cs="Calibri" w:hint="eastAsia"/>
          <w:noProof/>
          <w:szCs w:val="24"/>
          <w:lang w:val="en-US" w:eastAsia="zh-CN"/>
        </w:rPr>
        <w:t>更有效、高效</w:t>
      </w:r>
      <w:r w:rsidR="00E457C1" w:rsidRPr="00907752">
        <w:rPr>
          <w:rFonts w:cs="Calibri" w:hint="eastAsia"/>
          <w:noProof/>
          <w:szCs w:val="24"/>
          <w:lang w:val="en-US" w:eastAsia="zh-CN"/>
        </w:rPr>
        <w:t>交付总体</w:t>
      </w:r>
      <w:r w:rsidR="00250CB0" w:rsidRPr="00907752">
        <w:rPr>
          <w:rFonts w:cs="Calibri" w:hint="eastAsia"/>
          <w:noProof/>
          <w:szCs w:val="24"/>
          <w:lang w:val="en-US" w:eastAsia="zh-CN"/>
        </w:rPr>
        <w:t>目标和</w:t>
      </w:r>
      <w:r w:rsidR="00E457C1" w:rsidRPr="00907752">
        <w:rPr>
          <w:rFonts w:cs="Calibri" w:hint="eastAsia"/>
          <w:noProof/>
          <w:szCs w:val="24"/>
          <w:lang w:val="en-US" w:eastAsia="zh-CN"/>
        </w:rPr>
        <w:t>重点的工作方式</w:t>
      </w:r>
      <w:r w:rsidR="00250CB0" w:rsidRPr="00907752">
        <w:rPr>
          <w:rFonts w:cs="Calibri" w:hint="eastAsia"/>
          <w:noProof/>
          <w:szCs w:val="24"/>
          <w:lang w:val="en-US" w:eastAsia="zh-CN"/>
        </w:rPr>
        <w:t>。它们反映了国际电联</w:t>
      </w:r>
      <w:r w:rsidR="00250CB0" w:rsidRPr="005A52CF">
        <w:rPr>
          <w:rFonts w:eastAsia="STKaiti" w:cs="Calibri" w:hint="eastAsia"/>
          <w:noProof/>
          <w:szCs w:val="24"/>
          <w:lang w:val="en-US" w:eastAsia="zh-CN"/>
        </w:rPr>
        <w:t>效率、透明度和问责制、开放性、普遍性和中立性</w:t>
      </w:r>
      <w:r w:rsidR="00250CB0" w:rsidRPr="00907752">
        <w:rPr>
          <w:rFonts w:cs="Calibri" w:hint="eastAsia"/>
          <w:noProof/>
          <w:szCs w:val="24"/>
          <w:lang w:val="en-US" w:eastAsia="zh-CN"/>
        </w:rPr>
        <w:t>以及</w:t>
      </w:r>
      <w:r w:rsidR="00250CB0" w:rsidRPr="005A52CF">
        <w:rPr>
          <w:rFonts w:eastAsia="STKaiti" w:cs="Calibri" w:hint="eastAsia"/>
          <w:noProof/>
          <w:szCs w:val="24"/>
          <w:lang w:val="en-US" w:eastAsia="zh-CN"/>
        </w:rPr>
        <w:t>以人为本、以服务为导向和</w:t>
      </w:r>
      <w:r w:rsidR="00E457C1" w:rsidRPr="005A52CF">
        <w:rPr>
          <w:rFonts w:eastAsia="STKaiti" w:cs="Calibri" w:hint="eastAsia"/>
          <w:noProof/>
          <w:szCs w:val="24"/>
          <w:lang w:val="en-US" w:eastAsia="zh-CN"/>
        </w:rPr>
        <w:t>基于</w:t>
      </w:r>
      <w:r w:rsidR="00250CB0" w:rsidRPr="005A52CF">
        <w:rPr>
          <w:rFonts w:eastAsia="STKaiti" w:cs="Calibri" w:hint="eastAsia"/>
          <w:noProof/>
          <w:szCs w:val="24"/>
          <w:lang w:val="en-US" w:eastAsia="zh-CN"/>
        </w:rPr>
        <w:t>结果</w:t>
      </w:r>
      <w:r w:rsidR="00250CB0" w:rsidRPr="00907752">
        <w:rPr>
          <w:rFonts w:cs="Calibri" w:hint="eastAsia"/>
          <w:noProof/>
          <w:szCs w:val="24"/>
          <w:lang w:val="en-US" w:eastAsia="zh-CN"/>
        </w:rPr>
        <w:t>的价值观，利用主要优势</w:t>
      </w:r>
      <w:r w:rsidR="003F56E3" w:rsidRPr="00907752">
        <w:rPr>
          <w:rFonts w:cs="Calibri" w:hint="eastAsia"/>
          <w:noProof/>
          <w:szCs w:val="24"/>
          <w:lang w:val="en-US" w:eastAsia="zh-CN"/>
        </w:rPr>
        <w:t>并</w:t>
      </w:r>
      <w:r w:rsidR="00D04454" w:rsidRPr="00907752">
        <w:rPr>
          <w:rFonts w:cs="Calibri" w:hint="eastAsia"/>
          <w:noProof/>
          <w:szCs w:val="24"/>
          <w:lang w:val="en-US" w:eastAsia="zh-CN"/>
        </w:rPr>
        <w:t>弥补缺陷</w:t>
      </w:r>
      <w:r w:rsidR="00250CB0" w:rsidRPr="00907752">
        <w:rPr>
          <w:rFonts w:cs="Calibri" w:hint="eastAsia"/>
          <w:noProof/>
          <w:szCs w:val="24"/>
          <w:lang w:val="en-US" w:eastAsia="zh-CN"/>
        </w:rPr>
        <w:t>，</w:t>
      </w:r>
      <w:r w:rsidR="00C41669" w:rsidRPr="00907752">
        <w:rPr>
          <w:rFonts w:cs="Calibri" w:hint="eastAsia"/>
          <w:noProof/>
          <w:szCs w:val="24"/>
          <w:lang w:val="en-US" w:eastAsia="zh-CN"/>
        </w:rPr>
        <w:t>从而</w:t>
      </w:r>
      <w:r w:rsidR="00D04454" w:rsidRPr="00907752">
        <w:rPr>
          <w:rFonts w:cs="Calibri" w:hint="eastAsia"/>
          <w:noProof/>
          <w:szCs w:val="24"/>
          <w:lang w:val="en-US" w:eastAsia="zh-CN"/>
        </w:rPr>
        <w:t>能够为</w:t>
      </w:r>
      <w:r w:rsidR="00250CB0" w:rsidRPr="00907752">
        <w:rPr>
          <w:rFonts w:cs="Calibri" w:hint="eastAsia"/>
          <w:noProof/>
          <w:szCs w:val="24"/>
          <w:lang w:val="en-US" w:eastAsia="zh-CN"/>
        </w:rPr>
        <w:t>成员</w:t>
      </w:r>
      <w:r w:rsidR="00D04454" w:rsidRPr="00907752">
        <w:rPr>
          <w:rFonts w:cs="Calibri" w:hint="eastAsia"/>
          <w:noProof/>
          <w:szCs w:val="24"/>
          <w:lang w:val="en-US" w:eastAsia="zh-CN"/>
        </w:rPr>
        <w:t>提供支持</w:t>
      </w:r>
      <w:r w:rsidR="00250CB0" w:rsidRPr="00907752">
        <w:rPr>
          <w:rFonts w:cs="Calibri" w:hint="eastAsia"/>
          <w:noProof/>
          <w:szCs w:val="24"/>
          <w:lang w:val="en-US" w:eastAsia="zh-CN"/>
        </w:rPr>
        <w:t>。</w:t>
      </w:r>
    </w:p>
    <w:p w14:paraId="74A5E235" w14:textId="08C7277A" w:rsidR="00AA2F2F" w:rsidRPr="00907752" w:rsidRDefault="00FB08CC" w:rsidP="00BA54FA">
      <w:pPr>
        <w:pStyle w:val="Headingb"/>
        <w:rPr>
          <w:lang w:val="en-US" w:eastAsia="zh-CN"/>
        </w:rPr>
      </w:pPr>
      <w:r w:rsidRPr="00907752">
        <w:rPr>
          <w:rFonts w:hint="eastAsia"/>
          <w:lang w:val="en-US" w:eastAsia="zh-CN"/>
        </w:rPr>
        <w:t>成员驱动</w:t>
      </w:r>
    </w:p>
    <w:p w14:paraId="1AE404F1" w14:textId="60C381E2" w:rsidR="00AA2F2F"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6" w:name="lt_pId184"/>
      <w:r w:rsidRPr="00907752">
        <w:rPr>
          <w:rFonts w:cs="Calibri"/>
          <w:szCs w:val="24"/>
          <w:lang w:val="en-US" w:eastAsia="zh-CN"/>
        </w:rPr>
        <w:t>6</w:t>
      </w:r>
      <w:r w:rsidR="00BB1409">
        <w:rPr>
          <w:rFonts w:cs="Calibri"/>
          <w:szCs w:val="24"/>
          <w:lang w:val="en-US" w:eastAsia="zh-CN"/>
        </w:rPr>
        <w:t>5</w:t>
      </w:r>
      <w:r w:rsidRPr="00907752">
        <w:rPr>
          <w:rFonts w:cs="Calibri"/>
          <w:szCs w:val="24"/>
          <w:lang w:val="en-US" w:eastAsia="zh-CN"/>
        </w:rPr>
        <w:tab/>
      </w:r>
      <w:bookmarkEnd w:id="76"/>
      <w:r w:rsidR="00FB08CC" w:rsidRPr="00907752">
        <w:rPr>
          <w:rFonts w:cs="Calibri" w:hint="eastAsia"/>
          <w:noProof/>
          <w:szCs w:val="24"/>
          <w:lang w:val="en-US" w:eastAsia="zh-CN"/>
        </w:rPr>
        <w:t>国际电联将继续作为成员驱动的组织开展工作，有效支持和反映不同成员的需求。国际电联认识到所有国家的需求，尤其是发展中国家、最不发达国家、小岛屿发展中国家、内陆发展中国家和经济转型国家以及服务欠缺</w:t>
      </w:r>
      <w:r w:rsidR="00ED475B" w:rsidRPr="00907752">
        <w:rPr>
          <w:rFonts w:cs="Calibri" w:hint="eastAsia"/>
          <w:noProof/>
          <w:szCs w:val="24"/>
          <w:lang w:val="en-US" w:eastAsia="zh-CN"/>
        </w:rPr>
        <w:t>的</w:t>
      </w:r>
      <w:r w:rsidR="00FB08CC" w:rsidRPr="00907752">
        <w:rPr>
          <w:rFonts w:cs="Calibri" w:hint="eastAsia"/>
          <w:noProof/>
          <w:szCs w:val="24"/>
          <w:lang w:val="en-US" w:eastAsia="zh-CN"/>
        </w:rPr>
        <w:t>弱势群体</w:t>
      </w:r>
      <w:r w:rsidR="00ED475B" w:rsidRPr="00907752">
        <w:rPr>
          <w:rFonts w:cs="Calibri" w:hint="eastAsia"/>
          <w:noProof/>
          <w:szCs w:val="24"/>
          <w:lang w:val="en-US" w:eastAsia="zh-CN"/>
        </w:rPr>
        <w:t>的需求</w:t>
      </w:r>
      <w:r w:rsidR="00FB08CC" w:rsidRPr="00907752">
        <w:rPr>
          <w:rFonts w:cs="Calibri" w:hint="eastAsia"/>
          <w:noProof/>
          <w:szCs w:val="24"/>
          <w:lang w:val="en-US" w:eastAsia="zh-CN"/>
        </w:rPr>
        <w:t>，应优先考虑并给予适当关注。国际电联还将努力深化与电信</w:t>
      </w:r>
      <w:r w:rsidR="00FB08CC" w:rsidRPr="00907752">
        <w:rPr>
          <w:rFonts w:cs="Calibri" w:hint="eastAsia"/>
          <w:noProof/>
          <w:szCs w:val="24"/>
          <w:lang w:val="en-US" w:eastAsia="zh-CN"/>
        </w:rPr>
        <w:t>/ICT</w:t>
      </w:r>
      <w:r w:rsidR="00ED475B" w:rsidRPr="00907752">
        <w:rPr>
          <w:rFonts w:cs="Calibri" w:hint="eastAsia"/>
          <w:noProof/>
          <w:szCs w:val="24"/>
          <w:lang w:val="en-US" w:eastAsia="zh-CN"/>
        </w:rPr>
        <w:t>及</w:t>
      </w:r>
      <w:r w:rsidR="00FB08CC" w:rsidRPr="00907752">
        <w:rPr>
          <w:rFonts w:cs="Calibri" w:hint="eastAsia"/>
          <w:noProof/>
          <w:szCs w:val="24"/>
          <w:lang w:val="en-US" w:eastAsia="zh-CN"/>
        </w:rPr>
        <w:t>其他行业</w:t>
      </w:r>
      <w:r w:rsidR="00D53195" w:rsidRPr="00907752">
        <w:rPr>
          <w:rFonts w:cs="Calibri" w:hint="eastAsia"/>
          <w:noProof/>
          <w:szCs w:val="24"/>
          <w:lang w:val="en-US" w:eastAsia="zh-CN"/>
        </w:rPr>
        <w:t>领域</w:t>
      </w:r>
      <w:r w:rsidR="00FB08CC" w:rsidRPr="00907752">
        <w:rPr>
          <w:rFonts w:cs="Calibri" w:hint="eastAsia"/>
          <w:noProof/>
          <w:szCs w:val="24"/>
          <w:lang w:val="en-US" w:eastAsia="zh-CN"/>
        </w:rPr>
        <w:t>代表的</w:t>
      </w:r>
      <w:r w:rsidR="00D53195" w:rsidRPr="00907752">
        <w:rPr>
          <w:rFonts w:cs="Calibri" w:hint="eastAsia"/>
          <w:noProof/>
          <w:szCs w:val="24"/>
          <w:lang w:val="en-US" w:eastAsia="zh-CN"/>
        </w:rPr>
        <w:t>合作</w:t>
      </w:r>
      <w:r w:rsidR="00FB08CC" w:rsidRPr="00907752">
        <w:rPr>
          <w:rFonts w:cs="Calibri" w:hint="eastAsia"/>
          <w:noProof/>
          <w:szCs w:val="24"/>
          <w:lang w:val="en-US" w:eastAsia="zh-CN"/>
        </w:rPr>
        <w:t>，</w:t>
      </w:r>
      <w:r w:rsidR="00764BB5" w:rsidRPr="00907752">
        <w:rPr>
          <w:rFonts w:cs="Calibri" w:hint="eastAsia"/>
          <w:noProof/>
          <w:szCs w:val="24"/>
          <w:lang w:val="en-US" w:eastAsia="zh-CN"/>
        </w:rPr>
        <w:t>展示</w:t>
      </w:r>
      <w:r w:rsidR="00FB08CC" w:rsidRPr="00907752">
        <w:rPr>
          <w:rFonts w:cs="Calibri" w:hint="eastAsia"/>
          <w:noProof/>
          <w:szCs w:val="24"/>
          <w:lang w:val="en-US" w:eastAsia="zh-CN"/>
        </w:rPr>
        <w:t>国际电联在</w:t>
      </w:r>
      <w:r w:rsidR="00D53195" w:rsidRPr="00907752">
        <w:rPr>
          <w:rFonts w:cs="Calibri" w:hint="eastAsia"/>
          <w:noProof/>
          <w:szCs w:val="24"/>
          <w:lang w:val="en-US" w:eastAsia="zh-CN"/>
        </w:rPr>
        <w:t>总体</w:t>
      </w:r>
      <w:r w:rsidR="00FB08CC" w:rsidRPr="00907752">
        <w:rPr>
          <w:rFonts w:cs="Calibri" w:hint="eastAsia"/>
          <w:noProof/>
          <w:szCs w:val="24"/>
          <w:lang w:val="en-US" w:eastAsia="zh-CN"/>
        </w:rPr>
        <w:t>战略目标</w:t>
      </w:r>
      <w:r w:rsidR="00ED475B" w:rsidRPr="00907752">
        <w:rPr>
          <w:rFonts w:cs="Calibri" w:hint="eastAsia"/>
          <w:noProof/>
          <w:szCs w:val="24"/>
          <w:lang w:val="en-US" w:eastAsia="zh-CN"/>
        </w:rPr>
        <w:t>框架</w:t>
      </w:r>
      <w:r w:rsidR="00FB08CC" w:rsidRPr="00907752">
        <w:rPr>
          <w:rFonts w:cs="Calibri" w:hint="eastAsia"/>
          <w:noProof/>
          <w:szCs w:val="24"/>
          <w:lang w:val="en-US" w:eastAsia="zh-CN"/>
        </w:rPr>
        <w:t>下的价值主张。</w:t>
      </w:r>
    </w:p>
    <w:p w14:paraId="389E446E" w14:textId="7CAF8456" w:rsidR="00AA2F2F" w:rsidRPr="00907752" w:rsidRDefault="000A17FA" w:rsidP="00BA54FA">
      <w:pPr>
        <w:pStyle w:val="Headingb"/>
        <w:rPr>
          <w:lang w:val="en-US" w:eastAsia="zh-CN"/>
        </w:rPr>
      </w:pPr>
      <w:r w:rsidRPr="00907752">
        <w:rPr>
          <w:rFonts w:hint="eastAsia"/>
          <w:lang w:val="en-US" w:eastAsia="zh-CN"/>
        </w:rPr>
        <w:t>区域代表处</w:t>
      </w:r>
    </w:p>
    <w:p w14:paraId="6234DD95" w14:textId="462E3D53" w:rsidR="007E2914" w:rsidRPr="00907752" w:rsidRDefault="00E302D0"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7" w:name="lt_pId188"/>
      <w:r w:rsidRPr="00907752">
        <w:rPr>
          <w:rFonts w:cs="Calibri"/>
          <w:szCs w:val="24"/>
          <w:lang w:val="en-US" w:eastAsia="zh-CN"/>
        </w:rPr>
        <w:t>6</w:t>
      </w:r>
      <w:r w:rsidR="00BB1409">
        <w:rPr>
          <w:rFonts w:cs="Calibri"/>
          <w:szCs w:val="24"/>
          <w:lang w:val="en-US" w:eastAsia="zh-CN"/>
        </w:rPr>
        <w:t>6</w:t>
      </w:r>
      <w:r w:rsidRPr="00907752">
        <w:rPr>
          <w:rFonts w:cs="Calibri"/>
          <w:szCs w:val="24"/>
          <w:lang w:val="en-US" w:eastAsia="zh-CN"/>
        </w:rPr>
        <w:tab/>
      </w:r>
      <w:bookmarkEnd w:id="77"/>
      <w:r w:rsidR="008F02EE" w:rsidRPr="00907752">
        <w:rPr>
          <w:rFonts w:cs="Calibri" w:hint="eastAsia"/>
          <w:noProof/>
          <w:szCs w:val="24"/>
          <w:lang w:val="en-US" w:eastAsia="zh-CN"/>
        </w:rPr>
        <w:t>作为</w:t>
      </w:r>
      <w:r w:rsidR="00EB018D" w:rsidRPr="00907752">
        <w:rPr>
          <w:rFonts w:cs="Calibri" w:hint="eastAsia"/>
          <w:noProof/>
          <w:szCs w:val="24"/>
          <w:lang w:val="en-US" w:eastAsia="zh-CN"/>
        </w:rPr>
        <w:t>国际电联整个组织的延伸机构，区域代表处在实现国际电联使命、增强国际电联对当地情况的了解</w:t>
      </w:r>
      <w:r w:rsidR="00AC2F13" w:rsidRPr="00907752">
        <w:rPr>
          <w:rFonts w:cs="Calibri" w:hint="eastAsia"/>
          <w:noProof/>
          <w:szCs w:val="24"/>
          <w:lang w:val="en-US" w:eastAsia="zh-CN"/>
        </w:rPr>
        <w:t>和</w:t>
      </w:r>
      <w:r w:rsidR="00EB018D" w:rsidRPr="00907752">
        <w:rPr>
          <w:rFonts w:cs="Calibri" w:hint="eastAsia"/>
          <w:noProof/>
          <w:szCs w:val="24"/>
          <w:lang w:val="en-US" w:eastAsia="zh-CN"/>
        </w:rPr>
        <w:t>有效</w:t>
      </w:r>
      <w:r w:rsidR="00AC2F13" w:rsidRPr="00907752">
        <w:rPr>
          <w:rFonts w:cs="Calibri" w:hint="eastAsia"/>
          <w:noProof/>
          <w:szCs w:val="24"/>
          <w:lang w:val="en-US" w:eastAsia="zh-CN"/>
        </w:rPr>
        <w:t>回应</w:t>
      </w:r>
      <w:r w:rsidR="00EB018D" w:rsidRPr="00907752">
        <w:rPr>
          <w:rFonts w:cs="Calibri" w:hint="eastAsia"/>
          <w:noProof/>
          <w:szCs w:val="24"/>
          <w:lang w:val="en-US" w:eastAsia="zh-CN"/>
        </w:rPr>
        <w:t>各国需求的能力方面发挥着至关重要的作用。区域</w:t>
      </w:r>
      <w:r w:rsidR="00AC2F13" w:rsidRPr="00907752">
        <w:rPr>
          <w:rFonts w:cs="Calibri" w:hint="eastAsia"/>
          <w:noProof/>
          <w:szCs w:val="24"/>
          <w:lang w:val="en-US" w:eastAsia="zh-CN"/>
        </w:rPr>
        <w:t>代表处</w:t>
      </w:r>
      <w:r w:rsidR="00EB018D" w:rsidRPr="00907752">
        <w:rPr>
          <w:rFonts w:cs="Calibri" w:hint="eastAsia"/>
          <w:noProof/>
          <w:szCs w:val="24"/>
          <w:lang w:val="en-US" w:eastAsia="zh-CN"/>
        </w:rPr>
        <w:t>将在每个区域</w:t>
      </w:r>
      <w:r w:rsidR="00B97769" w:rsidRPr="00907752">
        <w:rPr>
          <w:rFonts w:cs="Calibri" w:hint="eastAsia"/>
          <w:noProof/>
          <w:szCs w:val="24"/>
          <w:lang w:val="en-US" w:eastAsia="zh-CN"/>
        </w:rPr>
        <w:t>代表处</w:t>
      </w:r>
      <w:r w:rsidR="00EB018D" w:rsidRPr="00907752">
        <w:rPr>
          <w:rFonts w:cs="Calibri" w:hint="eastAsia"/>
          <w:noProof/>
          <w:szCs w:val="24"/>
          <w:lang w:val="en-US" w:eastAsia="zh-CN"/>
        </w:rPr>
        <w:t>/</w:t>
      </w:r>
      <w:r w:rsidR="00EB018D" w:rsidRPr="00907752">
        <w:rPr>
          <w:rFonts w:cs="Calibri" w:hint="eastAsia"/>
          <w:noProof/>
          <w:szCs w:val="24"/>
          <w:lang w:val="en-US" w:eastAsia="zh-CN"/>
        </w:rPr>
        <w:t>地区办事</w:t>
      </w:r>
      <w:r w:rsidR="00780445" w:rsidRPr="00907752">
        <w:rPr>
          <w:rFonts w:cs="Calibri" w:hint="eastAsia"/>
          <w:noProof/>
          <w:szCs w:val="24"/>
          <w:lang w:val="en-US" w:eastAsia="zh-CN"/>
        </w:rPr>
        <w:t>处</w:t>
      </w:r>
      <w:r w:rsidR="00EB018D" w:rsidRPr="00907752">
        <w:rPr>
          <w:rFonts w:cs="Calibri" w:hint="eastAsia"/>
          <w:noProof/>
          <w:szCs w:val="24"/>
          <w:lang w:val="en-US" w:eastAsia="zh-CN"/>
        </w:rPr>
        <w:t>层面</w:t>
      </w:r>
      <w:r w:rsidR="008F02EE" w:rsidRPr="00907752">
        <w:rPr>
          <w:rFonts w:cs="Calibri" w:hint="eastAsia"/>
          <w:noProof/>
          <w:szCs w:val="24"/>
          <w:lang w:val="en-US" w:eastAsia="zh-CN"/>
        </w:rPr>
        <w:t>巩固</w:t>
      </w:r>
      <w:r w:rsidR="00EB018D" w:rsidRPr="00907752">
        <w:rPr>
          <w:rFonts w:cs="Calibri" w:hint="eastAsia"/>
          <w:noProof/>
          <w:szCs w:val="24"/>
          <w:lang w:val="en-US" w:eastAsia="zh-CN"/>
        </w:rPr>
        <w:t>战略规划，</w:t>
      </w:r>
      <w:r w:rsidR="00F030C0" w:rsidRPr="00907752">
        <w:rPr>
          <w:rFonts w:cs="Calibri" w:hint="eastAsia"/>
          <w:noProof/>
          <w:szCs w:val="24"/>
          <w:lang w:val="en-US" w:eastAsia="zh-CN"/>
        </w:rPr>
        <w:t>落实</w:t>
      </w:r>
      <w:r w:rsidR="00EB018D" w:rsidRPr="00907752">
        <w:rPr>
          <w:rFonts w:cs="Calibri" w:hint="eastAsia"/>
          <w:noProof/>
          <w:szCs w:val="24"/>
          <w:lang w:val="en-US" w:eastAsia="zh-CN"/>
        </w:rPr>
        <w:t>符合</w:t>
      </w:r>
      <w:r w:rsidR="00F030C0" w:rsidRPr="00907752">
        <w:rPr>
          <w:rFonts w:cs="Calibri" w:hint="eastAsia"/>
          <w:noProof/>
          <w:szCs w:val="24"/>
          <w:lang w:val="en-US" w:eastAsia="zh-CN"/>
        </w:rPr>
        <w:t>和基于</w:t>
      </w:r>
      <w:r w:rsidR="00EB018D" w:rsidRPr="00907752">
        <w:rPr>
          <w:rFonts w:cs="Calibri" w:hint="eastAsia"/>
          <w:noProof/>
          <w:szCs w:val="24"/>
          <w:lang w:val="en-US" w:eastAsia="zh-CN"/>
        </w:rPr>
        <w:t>国际电联</w:t>
      </w:r>
      <w:r w:rsidR="00F030C0" w:rsidRPr="00907752">
        <w:rPr>
          <w:rFonts w:cs="Calibri" w:hint="eastAsia"/>
          <w:noProof/>
          <w:szCs w:val="24"/>
          <w:lang w:val="en-US" w:eastAsia="zh-CN"/>
        </w:rPr>
        <w:t>总体</w:t>
      </w:r>
      <w:r w:rsidR="00EB018D" w:rsidRPr="00907752">
        <w:rPr>
          <w:rFonts w:cs="Calibri" w:hint="eastAsia"/>
          <w:noProof/>
          <w:szCs w:val="24"/>
          <w:lang w:val="en-US" w:eastAsia="zh-CN"/>
        </w:rPr>
        <w:t>战略目标和主题</w:t>
      </w:r>
      <w:r w:rsidR="00F030C0" w:rsidRPr="00907752">
        <w:rPr>
          <w:rFonts w:cs="Calibri" w:hint="eastAsia"/>
          <w:noProof/>
          <w:szCs w:val="24"/>
          <w:lang w:val="en-US" w:eastAsia="zh-CN"/>
        </w:rPr>
        <w:t>重点</w:t>
      </w:r>
      <w:r w:rsidR="00EB018D" w:rsidRPr="00907752">
        <w:rPr>
          <w:rFonts w:cs="Calibri" w:hint="eastAsia"/>
          <w:noProof/>
          <w:szCs w:val="24"/>
          <w:lang w:val="en-US" w:eastAsia="zh-CN"/>
        </w:rPr>
        <w:t>的计划和举措。</w:t>
      </w:r>
    </w:p>
    <w:p w14:paraId="66A10F41" w14:textId="76CB5235" w:rsidR="007E2914" w:rsidRPr="00907752"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sidRPr="00907752">
        <w:rPr>
          <w:noProof/>
          <w:lang w:val="en-US" w:eastAsia="zh-CN"/>
        </w:rPr>
        <w:t>6</w:t>
      </w:r>
      <w:r w:rsidR="00BB1409">
        <w:rPr>
          <w:noProof/>
          <w:lang w:val="en-US" w:eastAsia="zh-CN"/>
        </w:rPr>
        <w:t>7</w:t>
      </w:r>
      <w:r w:rsidRPr="00907752">
        <w:rPr>
          <w:noProof/>
          <w:lang w:val="en-US" w:eastAsia="zh-CN"/>
        </w:rPr>
        <w:tab/>
      </w:r>
      <w:r w:rsidR="00EB018D" w:rsidRPr="00907752">
        <w:rPr>
          <w:rFonts w:cs="Calibri" w:hint="eastAsia"/>
          <w:noProof/>
          <w:szCs w:val="24"/>
          <w:lang w:val="en-US" w:eastAsia="zh-CN"/>
        </w:rPr>
        <w:t>通过在区域层面应用全球</w:t>
      </w:r>
      <w:r w:rsidR="00F030C0" w:rsidRPr="00907752">
        <w:rPr>
          <w:rFonts w:cs="Calibri" w:hint="eastAsia"/>
          <w:noProof/>
          <w:szCs w:val="24"/>
          <w:lang w:val="en-US" w:eastAsia="zh-CN"/>
        </w:rPr>
        <w:t>具体</w:t>
      </w:r>
      <w:r w:rsidR="00EB018D" w:rsidRPr="00907752">
        <w:rPr>
          <w:rFonts w:cs="Calibri" w:hint="eastAsia"/>
          <w:noProof/>
          <w:szCs w:val="24"/>
          <w:lang w:val="en-US" w:eastAsia="zh-CN"/>
        </w:rPr>
        <w:t>目标</w:t>
      </w:r>
      <w:r w:rsidR="00F030C0" w:rsidRPr="00907752">
        <w:rPr>
          <w:rFonts w:cs="Calibri" w:hint="eastAsia"/>
          <w:noProof/>
          <w:szCs w:val="24"/>
          <w:lang w:val="en-US" w:eastAsia="zh-CN"/>
        </w:rPr>
        <w:t>以及</w:t>
      </w:r>
      <w:r w:rsidR="00EB018D" w:rsidRPr="00907752">
        <w:rPr>
          <w:rFonts w:cs="Calibri" w:hint="eastAsia"/>
          <w:noProof/>
          <w:szCs w:val="24"/>
          <w:lang w:val="en-US" w:eastAsia="zh-CN"/>
        </w:rPr>
        <w:t>明确计划</w:t>
      </w:r>
      <w:r w:rsidR="002D2122" w:rsidRPr="00907752">
        <w:rPr>
          <w:rFonts w:cs="Calibri" w:hint="eastAsia"/>
          <w:noProof/>
          <w:szCs w:val="24"/>
          <w:lang w:val="en-US" w:eastAsia="zh-CN"/>
        </w:rPr>
        <w:t>的</w:t>
      </w:r>
      <w:r w:rsidR="00EB018D" w:rsidRPr="00907752">
        <w:rPr>
          <w:rFonts w:cs="Calibri" w:hint="eastAsia"/>
          <w:noProof/>
          <w:szCs w:val="24"/>
          <w:lang w:val="en-US" w:eastAsia="zh-CN"/>
        </w:rPr>
        <w:t>优先</w:t>
      </w:r>
      <w:r w:rsidR="002D2122" w:rsidRPr="00907752">
        <w:rPr>
          <w:rFonts w:cs="Calibri" w:hint="eastAsia"/>
          <w:noProof/>
          <w:szCs w:val="24"/>
          <w:lang w:val="en-US" w:eastAsia="zh-CN"/>
        </w:rPr>
        <w:t>重点</w:t>
      </w:r>
      <w:r w:rsidR="00EB018D" w:rsidRPr="00907752">
        <w:rPr>
          <w:rFonts w:cs="Calibri" w:hint="eastAsia"/>
          <w:noProof/>
          <w:szCs w:val="24"/>
          <w:lang w:val="en-US" w:eastAsia="zh-CN"/>
        </w:rPr>
        <w:t>，国际电联还将寻求</w:t>
      </w:r>
      <w:r w:rsidR="00F030C0" w:rsidRPr="00907752">
        <w:rPr>
          <w:rFonts w:cs="Calibri" w:hint="eastAsia"/>
          <w:noProof/>
          <w:szCs w:val="24"/>
          <w:lang w:val="en-US" w:eastAsia="zh-CN"/>
        </w:rPr>
        <w:t>加强</w:t>
      </w:r>
      <w:r w:rsidR="00EB018D" w:rsidRPr="00907752">
        <w:rPr>
          <w:rFonts w:cs="Calibri" w:hint="eastAsia"/>
          <w:noProof/>
          <w:szCs w:val="24"/>
          <w:lang w:val="en-US" w:eastAsia="zh-CN"/>
        </w:rPr>
        <w:t>其整体全球有效性和影响力。</w:t>
      </w:r>
    </w:p>
    <w:p w14:paraId="0CC6A34A" w14:textId="1A7422DC" w:rsidR="007E2914" w:rsidRPr="00907752"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sidRPr="00907752">
        <w:rPr>
          <w:noProof/>
          <w:lang w:val="en-US" w:eastAsia="zh-CN"/>
        </w:rPr>
        <w:t>6</w:t>
      </w:r>
      <w:r w:rsidR="00BB1409">
        <w:rPr>
          <w:noProof/>
          <w:lang w:val="en-US" w:eastAsia="zh-CN"/>
        </w:rPr>
        <w:t>8</w:t>
      </w:r>
      <w:r w:rsidRPr="00907752">
        <w:rPr>
          <w:noProof/>
          <w:lang w:val="en-US" w:eastAsia="zh-CN"/>
        </w:rPr>
        <w:tab/>
      </w:r>
      <w:r w:rsidR="00EB018D" w:rsidRPr="00907752">
        <w:rPr>
          <w:rFonts w:cs="Calibri" w:hint="eastAsia"/>
          <w:noProof/>
          <w:szCs w:val="24"/>
          <w:lang w:val="en-US" w:eastAsia="zh-CN"/>
        </w:rPr>
        <w:t>区域</w:t>
      </w:r>
      <w:r w:rsidR="00F030C0" w:rsidRPr="00907752">
        <w:rPr>
          <w:rFonts w:cs="Calibri" w:hint="eastAsia"/>
          <w:noProof/>
          <w:szCs w:val="24"/>
          <w:lang w:val="en-US" w:eastAsia="zh-CN"/>
        </w:rPr>
        <w:t>代表处会强化国际电联</w:t>
      </w:r>
      <w:r w:rsidR="002D2122" w:rsidRPr="00907752">
        <w:rPr>
          <w:rFonts w:cs="Calibri" w:hint="eastAsia"/>
          <w:noProof/>
          <w:szCs w:val="24"/>
          <w:lang w:val="en-US" w:eastAsia="zh-CN"/>
        </w:rPr>
        <w:t>作为</w:t>
      </w:r>
      <w:r w:rsidR="00F030C0" w:rsidRPr="00907752">
        <w:rPr>
          <w:rFonts w:cs="Calibri" w:hint="eastAsia"/>
          <w:noProof/>
          <w:szCs w:val="24"/>
          <w:lang w:val="en-US" w:eastAsia="zh-CN"/>
        </w:rPr>
        <w:t>塑造者</w:t>
      </w:r>
      <w:r w:rsidR="00F030C0" w:rsidRPr="00907752">
        <w:rPr>
          <w:rFonts w:cs="Calibri" w:hint="eastAsia"/>
          <w:noProof/>
          <w:szCs w:val="24"/>
          <w:lang w:val="en-US" w:eastAsia="zh-CN"/>
        </w:rPr>
        <w:t>/</w:t>
      </w:r>
      <w:r w:rsidR="00F030C0" w:rsidRPr="00907752">
        <w:rPr>
          <w:rFonts w:cs="Calibri" w:hint="eastAsia"/>
          <w:noProof/>
          <w:szCs w:val="24"/>
          <w:lang w:val="en-US" w:eastAsia="zh-CN"/>
        </w:rPr>
        <w:t>践行者的定位</w:t>
      </w:r>
      <w:r w:rsidR="00EB018D" w:rsidRPr="00907752">
        <w:rPr>
          <w:rFonts w:cs="Calibri" w:hint="eastAsia"/>
          <w:noProof/>
          <w:szCs w:val="24"/>
          <w:lang w:val="en-US" w:eastAsia="zh-CN"/>
        </w:rPr>
        <w:t>并加强联合国合作，以创造更多区域</w:t>
      </w:r>
      <w:r w:rsidR="00F030C0" w:rsidRPr="00907752">
        <w:rPr>
          <w:rFonts w:cs="Calibri" w:hint="eastAsia"/>
          <w:noProof/>
          <w:szCs w:val="24"/>
          <w:lang w:val="en-US" w:eastAsia="zh-CN"/>
        </w:rPr>
        <w:t>性</w:t>
      </w:r>
      <w:r w:rsidR="00EB018D" w:rsidRPr="00907752">
        <w:rPr>
          <w:rFonts w:cs="Calibri" w:hint="eastAsia"/>
          <w:noProof/>
          <w:szCs w:val="24"/>
          <w:lang w:val="en-US" w:eastAsia="zh-CN"/>
        </w:rPr>
        <w:t>机会，从而</w:t>
      </w:r>
      <w:r w:rsidR="00F030C0" w:rsidRPr="00907752">
        <w:rPr>
          <w:rFonts w:cs="Calibri" w:hint="eastAsia"/>
          <w:noProof/>
          <w:szCs w:val="24"/>
          <w:lang w:val="en-US" w:eastAsia="zh-CN"/>
        </w:rPr>
        <w:t>触及</w:t>
      </w:r>
      <w:r w:rsidR="00EB018D" w:rsidRPr="00907752">
        <w:rPr>
          <w:rFonts w:cs="Calibri" w:hint="eastAsia"/>
          <w:noProof/>
          <w:szCs w:val="24"/>
          <w:lang w:val="en-US" w:eastAsia="zh-CN"/>
        </w:rPr>
        <w:t>更多国家，并为国家层面的参与确定更</w:t>
      </w:r>
      <w:r w:rsidR="00277E3B" w:rsidRPr="00907752">
        <w:rPr>
          <w:rFonts w:cs="Calibri" w:hint="eastAsia"/>
          <w:noProof/>
          <w:szCs w:val="24"/>
          <w:lang w:val="en-US" w:eastAsia="zh-CN"/>
        </w:rPr>
        <w:t>清晰</w:t>
      </w:r>
      <w:r w:rsidR="00EB018D" w:rsidRPr="00907752">
        <w:rPr>
          <w:rFonts w:cs="Calibri" w:hint="eastAsia"/>
          <w:noProof/>
          <w:szCs w:val="24"/>
          <w:lang w:val="en-US" w:eastAsia="zh-CN"/>
        </w:rPr>
        <w:t>、更</w:t>
      </w:r>
      <w:r w:rsidR="00F030C0" w:rsidRPr="00907752">
        <w:rPr>
          <w:rFonts w:cs="Calibri" w:hint="eastAsia"/>
          <w:noProof/>
          <w:szCs w:val="24"/>
          <w:lang w:val="en-US" w:eastAsia="zh-CN"/>
        </w:rPr>
        <w:t>具</w:t>
      </w:r>
      <w:r w:rsidR="00EB018D" w:rsidRPr="00907752">
        <w:rPr>
          <w:rFonts w:cs="Calibri" w:hint="eastAsia"/>
          <w:noProof/>
          <w:szCs w:val="24"/>
          <w:lang w:val="en-US" w:eastAsia="zh-CN"/>
        </w:rPr>
        <w:t>影响力的</w:t>
      </w:r>
      <w:r w:rsidR="00730C09" w:rsidRPr="00907752">
        <w:rPr>
          <w:rFonts w:cs="Calibri" w:hint="eastAsia"/>
          <w:noProof/>
          <w:szCs w:val="24"/>
          <w:lang w:val="en-US" w:eastAsia="zh-CN"/>
        </w:rPr>
        <w:t>优先</w:t>
      </w:r>
      <w:r w:rsidR="00F030C0" w:rsidRPr="00907752">
        <w:rPr>
          <w:rFonts w:cs="Calibri" w:hint="eastAsia"/>
          <w:noProof/>
          <w:szCs w:val="24"/>
          <w:lang w:val="en-US" w:eastAsia="zh-CN"/>
        </w:rPr>
        <w:t>重点</w:t>
      </w:r>
      <w:r w:rsidR="00EB018D" w:rsidRPr="00907752">
        <w:rPr>
          <w:rFonts w:cs="Calibri" w:hint="eastAsia"/>
          <w:noProof/>
          <w:szCs w:val="24"/>
          <w:lang w:val="en-US" w:eastAsia="zh-CN"/>
        </w:rPr>
        <w:t>。</w:t>
      </w:r>
    </w:p>
    <w:p w14:paraId="2AB3F040" w14:textId="24E78E80" w:rsidR="00AA2F2F" w:rsidRPr="00907752" w:rsidRDefault="007E2914"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r w:rsidRPr="00907752">
        <w:rPr>
          <w:noProof/>
          <w:lang w:val="en-US" w:eastAsia="zh-CN"/>
        </w:rPr>
        <w:t>6</w:t>
      </w:r>
      <w:r w:rsidR="00BB1409">
        <w:rPr>
          <w:noProof/>
          <w:lang w:val="en-US" w:eastAsia="zh-CN"/>
        </w:rPr>
        <w:t>9</w:t>
      </w:r>
      <w:r w:rsidRPr="00907752">
        <w:rPr>
          <w:noProof/>
          <w:lang w:val="en-US" w:eastAsia="zh-CN"/>
        </w:rPr>
        <w:tab/>
      </w:r>
      <w:r w:rsidR="00EB018D" w:rsidRPr="00907752">
        <w:rPr>
          <w:rFonts w:cs="Calibri" w:hint="eastAsia"/>
          <w:noProof/>
          <w:szCs w:val="24"/>
          <w:lang w:val="en-US" w:eastAsia="zh-CN"/>
        </w:rPr>
        <w:t>还将努力加强</w:t>
      </w:r>
      <w:r w:rsidR="00F030C0" w:rsidRPr="00907752">
        <w:rPr>
          <w:rFonts w:cs="Calibri" w:hint="eastAsia"/>
          <w:noProof/>
          <w:szCs w:val="24"/>
          <w:lang w:val="en-US" w:eastAsia="zh-CN"/>
        </w:rPr>
        <w:t>区域</w:t>
      </w:r>
      <w:r w:rsidR="00EB018D" w:rsidRPr="00907752">
        <w:rPr>
          <w:rFonts w:cs="Calibri" w:hint="eastAsia"/>
          <w:noProof/>
          <w:szCs w:val="24"/>
          <w:lang w:val="en-US" w:eastAsia="zh-CN"/>
        </w:rPr>
        <w:t>层面的能力，以确保</w:t>
      </w:r>
      <w:r w:rsidR="00F030C0" w:rsidRPr="00907752">
        <w:rPr>
          <w:rFonts w:cs="Calibri" w:hint="eastAsia"/>
          <w:noProof/>
          <w:szCs w:val="24"/>
          <w:lang w:val="en-US" w:eastAsia="zh-CN"/>
        </w:rPr>
        <w:t>区域</w:t>
      </w:r>
      <w:r w:rsidR="00CB3914" w:rsidRPr="00907752">
        <w:rPr>
          <w:rFonts w:cs="Calibri" w:hint="eastAsia"/>
          <w:noProof/>
          <w:szCs w:val="24"/>
          <w:lang w:val="en-US" w:eastAsia="zh-CN"/>
        </w:rPr>
        <w:t>代表处</w:t>
      </w:r>
      <w:r w:rsidR="00EB018D" w:rsidRPr="00907752">
        <w:rPr>
          <w:rFonts w:cs="Calibri" w:hint="eastAsia"/>
          <w:noProof/>
          <w:szCs w:val="24"/>
          <w:lang w:val="en-US" w:eastAsia="zh-CN"/>
        </w:rPr>
        <w:t>和地区</w:t>
      </w:r>
      <w:r w:rsidR="00CB3914" w:rsidRPr="00907752">
        <w:rPr>
          <w:rFonts w:cs="Calibri" w:hint="eastAsia"/>
          <w:noProof/>
          <w:szCs w:val="24"/>
          <w:lang w:val="en-US" w:eastAsia="zh-CN"/>
        </w:rPr>
        <w:t>办事处</w:t>
      </w:r>
      <w:r w:rsidR="00730C09" w:rsidRPr="00907752">
        <w:rPr>
          <w:rFonts w:cs="Calibri" w:hint="eastAsia"/>
          <w:noProof/>
          <w:szCs w:val="24"/>
          <w:lang w:val="en-US" w:eastAsia="zh-CN"/>
        </w:rPr>
        <w:t>能够</w:t>
      </w:r>
      <w:r w:rsidR="00F030C0" w:rsidRPr="00907752">
        <w:rPr>
          <w:rFonts w:cs="Calibri" w:hint="eastAsia"/>
          <w:noProof/>
          <w:szCs w:val="24"/>
          <w:lang w:val="en-US" w:eastAsia="zh-CN"/>
        </w:rPr>
        <w:t>落实</w:t>
      </w:r>
      <w:r w:rsidR="00EB018D" w:rsidRPr="00907752">
        <w:rPr>
          <w:rFonts w:cs="Calibri" w:hint="eastAsia"/>
          <w:noProof/>
          <w:szCs w:val="24"/>
          <w:lang w:val="en-US" w:eastAsia="zh-CN"/>
        </w:rPr>
        <w:t>根据国际电联</w:t>
      </w:r>
      <w:r w:rsidR="00F030C0" w:rsidRPr="00907752">
        <w:rPr>
          <w:rFonts w:cs="Calibri" w:hint="eastAsia"/>
          <w:noProof/>
          <w:szCs w:val="24"/>
          <w:lang w:val="en-US" w:eastAsia="zh-CN"/>
        </w:rPr>
        <w:t>总体</w:t>
      </w:r>
      <w:r w:rsidR="00EB018D" w:rsidRPr="00907752">
        <w:rPr>
          <w:rFonts w:cs="Calibri" w:hint="eastAsia"/>
          <w:noProof/>
          <w:szCs w:val="24"/>
          <w:lang w:val="en-US" w:eastAsia="zh-CN"/>
        </w:rPr>
        <w:t>战略目标和主题</w:t>
      </w:r>
      <w:r w:rsidR="00F030C0" w:rsidRPr="00907752">
        <w:rPr>
          <w:rFonts w:cs="Calibri" w:hint="eastAsia"/>
          <w:noProof/>
          <w:szCs w:val="24"/>
          <w:lang w:val="en-US" w:eastAsia="zh-CN"/>
        </w:rPr>
        <w:t>重点</w:t>
      </w:r>
      <w:r w:rsidR="00EB018D" w:rsidRPr="00907752">
        <w:rPr>
          <w:rFonts w:cs="Calibri" w:hint="eastAsia"/>
          <w:noProof/>
          <w:szCs w:val="24"/>
          <w:lang w:val="en-US" w:eastAsia="zh-CN"/>
        </w:rPr>
        <w:t>确定的计划和</w:t>
      </w:r>
      <w:r w:rsidR="006E34A7" w:rsidRPr="00907752">
        <w:rPr>
          <w:rFonts w:cs="Calibri" w:hint="eastAsia"/>
          <w:noProof/>
          <w:szCs w:val="24"/>
          <w:lang w:val="en-US" w:eastAsia="zh-CN"/>
        </w:rPr>
        <w:t>合作</w:t>
      </w:r>
      <w:r w:rsidR="00EB018D" w:rsidRPr="00907752">
        <w:rPr>
          <w:rFonts w:cs="Calibri" w:hint="eastAsia"/>
          <w:noProof/>
          <w:szCs w:val="24"/>
          <w:lang w:val="en-US" w:eastAsia="zh-CN"/>
        </w:rPr>
        <w:t>。</w:t>
      </w:r>
    </w:p>
    <w:p w14:paraId="54149B3E" w14:textId="25286104" w:rsidR="00AA2F2F" w:rsidRPr="00907752" w:rsidRDefault="009F4286" w:rsidP="00BA54FA">
      <w:pPr>
        <w:pStyle w:val="Headingb"/>
        <w:rPr>
          <w:lang w:val="en-US" w:eastAsia="zh-CN"/>
        </w:rPr>
      </w:pPr>
      <w:r w:rsidRPr="00907752">
        <w:rPr>
          <w:rFonts w:hint="eastAsia"/>
          <w:lang w:val="en-US" w:eastAsia="zh-CN"/>
        </w:rPr>
        <w:lastRenderedPageBreak/>
        <w:t>多样性和包容性</w:t>
      </w:r>
    </w:p>
    <w:p w14:paraId="35948B1E" w14:textId="7B14ED49" w:rsidR="00AA2F2F" w:rsidRPr="00907752" w:rsidRDefault="00BB14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8" w:name="lt_pId194"/>
      <w:r>
        <w:rPr>
          <w:rFonts w:cs="Calibri"/>
          <w:szCs w:val="24"/>
          <w:lang w:val="en-US" w:eastAsia="zh-CN"/>
        </w:rPr>
        <w:t>70</w:t>
      </w:r>
      <w:r w:rsidR="00E302D0" w:rsidRPr="00907752">
        <w:rPr>
          <w:rFonts w:cs="Calibri"/>
          <w:szCs w:val="24"/>
          <w:lang w:val="en-US" w:eastAsia="zh-CN"/>
        </w:rPr>
        <w:tab/>
      </w:r>
      <w:bookmarkEnd w:id="78"/>
      <w:r w:rsidR="00AD2847" w:rsidRPr="00907752">
        <w:rPr>
          <w:rFonts w:cs="Calibri" w:hint="eastAsia"/>
          <w:noProof/>
          <w:szCs w:val="24"/>
          <w:lang w:val="en-US" w:eastAsia="zh-CN"/>
        </w:rPr>
        <w:t>国际电联始终致力于将多样性和包容性做法纳入</w:t>
      </w:r>
      <w:r w:rsidR="00D95D14" w:rsidRPr="00907752">
        <w:rPr>
          <w:rFonts w:cs="Calibri" w:hint="eastAsia"/>
          <w:noProof/>
          <w:szCs w:val="24"/>
          <w:lang w:val="en-US" w:eastAsia="zh-CN"/>
        </w:rPr>
        <w:t>各项</w:t>
      </w:r>
      <w:r w:rsidR="00AD2847" w:rsidRPr="00907752">
        <w:rPr>
          <w:rFonts w:cs="Calibri" w:hint="eastAsia"/>
          <w:noProof/>
          <w:szCs w:val="24"/>
          <w:lang w:val="en-US" w:eastAsia="zh-CN"/>
        </w:rPr>
        <w:t>工作的主流，以确保平等并促进边缘化群体的权利。为实现目标，国际电联将</w:t>
      </w:r>
      <w:r w:rsidR="00D95D14" w:rsidRPr="00907752">
        <w:rPr>
          <w:rFonts w:cs="Calibri" w:hint="eastAsia"/>
          <w:noProof/>
          <w:szCs w:val="24"/>
          <w:lang w:val="en-US" w:eastAsia="zh-CN"/>
        </w:rPr>
        <w:t>通过</w:t>
      </w:r>
      <w:r w:rsidR="001B614A" w:rsidRPr="00907752">
        <w:rPr>
          <w:rFonts w:cs="Calibri" w:hint="eastAsia"/>
          <w:noProof/>
          <w:szCs w:val="24"/>
          <w:lang w:val="en-US" w:eastAsia="zh-CN"/>
        </w:rPr>
        <w:t>促进</w:t>
      </w:r>
      <w:r w:rsidR="00D95D14" w:rsidRPr="00907752">
        <w:rPr>
          <w:rFonts w:cs="Calibri" w:hint="eastAsia"/>
          <w:noProof/>
          <w:szCs w:val="24"/>
          <w:lang w:val="en-US" w:eastAsia="zh-CN"/>
        </w:rPr>
        <w:t>所有国家和所有人（包括女性和年轻女性、青年、原住民、老年人、残疾人和有具体需求人群）的电信</w:t>
      </w:r>
      <w:r w:rsidR="00D95D14" w:rsidRPr="00907752">
        <w:rPr>
          <w:rFonts w:cs="Calibri" w:hint="eastAsia"/>
          <w:noProof/>
          <w:szCs w:val="24"/>
          <w:lang w:val="en-US" w:eastAsia="zh-CN"/>
        </w:rPr>
        <w:t>/ICT</w:t>
      </w:r>
      <w:r w:rsidR="00D95D14" w:rsidRPr="00907752">
        <w:rPr>
          <w:rFonts w:cs="Calibri" w:hint="eastAsia"/>
          <w:noProof/>
          <w:szCs w:val="24"/>
          <w:lang w:val="en-US" w:eastAsia="zh-CN"/>
        </w:rPr>
        <w:t>接入、价格可承受性和使用，</w:t>
      </w:r>
      <w:r w:rsidR="00AD2847" w:rsidRPr="00907752">
        <w:rPr>
          <w:rFonts w:cs="Calibri" w:hint="eastAsia"/>
          <w:noProof/>
          <w:szCs w:val="24"/>
          <w:lang w:val="en-US" w:eastAsia="zh-CN"/>
        </w:rPr>
        <w:t>努力弥合数字鸿沟并建设包容性社会。在内部，国际电联继续</w:t>
      </w:r>
      <w:r w:rsidR="003C602E" w:rsidRPr="00907752">
        <w:rPr>
          <w:rFonts w:cs="Calibri" w:hint="eastAsia"/>
          <w:noProof/>
          <w:szCs w:val="24"/>
          <w:lang w:val="en-US" w:eastAsia="zh-CN"/>
        </w:rPr>
        <w:t>营造</w:t>
      </w:r>
      <w:r w:rsidR="00AD2847" w:rsidRPr="00907752">
        <w:rPr>
          <w:rFonts w:cs="Calibri" w:hint="eastAsia"/>
          <w:noProof/>
          <w:szCs w:val="24"/>
          <w:lang w:val="en-US" w:eastAsia="zh-CN"/>
        </w:rPr>
        <w:t>包容性文化，促进员工</w:t>
      </w:r>
      <w:r w:rsidR="003C602E" w:rsidRPr="00907752">
        <w:rPr>
          <w:rFonts w:cs="Calibri" w:hint="eastAsia"/>
          <w:noProof/>
          <w:szCs w:val="24"/>
          <w:lang w:val="en-US" w:eastAsia="zh-CN"/>
        </w:rPr>
        <w:t>队伍</w:t>
      </w:r>
      <w:r w:rsidR="00AD2847" w:rsidRPr="00907752">
        <w:rPr>
          <w:rFonts w:cs="Calibri" w:hint="eastAsia"/>
          <w:noProof/>
          <w:szCs w:val="24"/>
          <w:lang w:val="en-US" w:eastAsia="zh-CN"/>
        </w:rPr>
        <w:t>和成员的多样性。</w:t>
      </w:r>
    </w:p>
    <w:p w14:paraId="1EA9BF77" w14:textId="7CACFACD" w:rsidR="00AA2F2F" w:rsidRPr="00907752" w:rsidRDefault="0004537B" w:rsidP="00BA54FA">
      <w:pPr>
        <w:pStyle w:val="Headingb"/>
        <w:rPr>
          <w:lang w:val="en-US" w:eastAsia="zh-CN"/>
        </w:rPr>
      </w:pPr>
      <w:r w:rsidRPr="00907752">
        <w:rPr>
          <w:rFonts w:hint="eastAsia"/>
          <w:lang w:val="en-US" w:eastAsia="zh-CN"/>
        </w:rPr>
        <w:t>对环境可持续性的承诺</w:t>
      </w:r>
    </w:p>
    <w:p w14:paraId="7122E93B" w14:textId="55C1F7D4" w:rsidR="00AA2F2F" w:rsidRPr="00907752" w:rsidRDefault="00BB14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79" w:name="lt_pId198"/>
      <w:r>
        <w:rPr>
          <w:rFonts w:cs="Calibri"/>
          <w:szCs w:val="24"/>
          <w:lang w:val="en-US" w:eastAsia="zh-CN"/>
        </w:rPr>
        <w:t>71</w:t>
      </w:r>
      <w:r w:rsidR="00E302D0" w:rsidRPr="00907752">
        <w:rPr>
          <w:rFonts w:cs="Calibri"/>
          <w:szCs w:val="24"/>
          <w:lang w:val="en-US" w:eastAsia="zh-CN"/>
        </w:rPr>
        <w:tab/>
      </w:r>
      <w:bookmarkEnd w:id="79"/>
      <w:r w:rsidR="000A048D" w:rsidRPr="00907752">
        <w:rPr>
          <w:rFonts w:cs="Calibri" w:hint="eastAsia"/>
          <w:szCs w:val="24"/>
          <w:lang w:eastAsia="zh-CN"/>
        </w:rPr>
        <w:t>国际电联认识到，电信</w:t>
      </w:r>
      <w:r w:rsidR="000A048D" w:rsidRPr="00907752">
        <w:rPr>
          <w:rFonts w:cs="Calibri" w:hint="eastAsia"/>
          <w:szCs w:val="24"/>
          <w:lang w:eastAsia="zh-CN"/>
        </w:rPr>
        <w:t>/ICT</w:t>
      </w:r>
      <w:r w:rsidR="000A048D" w:rsidRPr="00907752">
        <w:rPr>
          <w:rFonts w:cs="Calibri" w:hint="eastAsia"/>
          <w:szCs w:val="24"/>
          <w:lang w:eastAsia="zh-CN"/>
        </w:rPr>
        <w:t>伴随着环境风险、挑战和机遇。国际电联致力于帮助使用</w:t>
      </w:r>
      <w:r w:rsidR="004778DF" w:rsidRPr="00907752">
        <w:rPr>
          <w:rFonts w:cs="Calibri" w:hint="eastAsia"/>
          <w:szCs w:val="24"/>
          <w:lang w:eastAsia="zh-CN"/>
        </w:rPr>
        <w:t>电信</w:t>
      </w:r>
      <w:r w:rsidR="004778DF" w:rsidRPr="00907752">
        <w:rPr>
          <w:rFonts w:cs="Calibri" w:hint="eastAsia"/>
          <w:szCs w:val="24"/>
          <w:lang w:eastAsia="zh-CN"/>
        </w:rPr>
        <w:t>/</w:t>
      </w:r>
      <w:r w:rsidR="004778DF" w:rsidRPr="00907752">
        <w:rPr>
          <w:rFonts w:cs="Calibri"/>
          <w:szCs w:val="24"/>
          <w:lang w:eastAsia="zh-CN"/>
        </w:rPr>
        <w:t>ICT</w:t>
      </w:r>
      <w:r w:rsidR="000A048D" w:rsidRPr="00907752">
        <w:rPr>
          <w:rFonts w:cs="Calibri" w:hint="eastAsia"/>
          <w:szCs w:val="24"/>
          <w:lang w:eastAsia="zh-CN"/>
        </w:rPr>
        <w:t>监测、减缓和适应气候变化，促进提高能效和减少碳排放的数字解决方案，</w:t>
      </w:r>
      <w:r w:rsidR="006F50A1" w:rsidRPr="00907752">
        <w:rPr>
          <w:rFonts w:cs="Calibri" w:hint="eastAsia"/>
          <w:szCs w:val="24"/>
          <w:lang w:eastAsia="zh-CN"/>
        </w:rPr>
        <w:t>并</w:t>
      </w:r>
      <w:r w:rsidR="000A048D" w:rsidRPr="00907752">
        <w:rPr>
          <w:rFonts w:cs="Calibri" w:hint="eastAsia"/>
          <w:szCs w:val="24"/>
          <w:lang w:eastAsia="zh-CN"/>
        </w:rPr>
        <w:t>保护人类健康和环境</w:t>
      </w:r>
      <w:r w:rsidR="006F50A1" w:rsidRPr="00907752">
        <w:rPr>
          <w:rFonts w:cs="Calibri" w:hint="eastAsia"/>
          <w:szCs w:val="24"/>
          <w:lang w:eastAsia="zh-CN"/>
        </w:rPr>
        <w:t>不</w:t>
      </w:r>
      <w:r w:rsidR="000A048D" w:rsidRPr="00907752">
        <w:rPr>
          <w:rFonts w:cs="Calibri" w:hint="eastAsia"/>
          <w:szCs w:val="24"/>
          <w:lang w:eastAsia="zh-CN"/>
        </w:rPr>
        <w:t>受电子</w:t>
      </w:r>
      <w:r w:rsidR="006F50A1" w:rsidRPr="00907752">
        <w:rPr>
          <w:rFonts w:cs="Calibri" w:hint="eastAsia"/>
          <w:szCs w:val="24"/>
          <w:lang w:eastAsia="zh-CN"/>
        </w:rPr>
        <w:t>废弃物</w:t>
      </w:r>
      <w:r w:rsidR="000A048D" w:rsidRPr="00907752">
        <w:rPr>
          <w:rFonts w:cs="Calibri" w:hint="eastAsia"/>
          <w:szCs w:val="24"/>
          <w:lang w:eastAsia="zh-CN"/>
        </w:rPr>
        <w:t>影响。国际电联将在工作中</w:t>
      </w:r>
      <w:r w:rsidR="00794087" w:rsidRPr="00907752">
        <w:rPr>
          <w:rFonts w:cs="Calibri" w:hint="eastAsia"/>
          <w:szCs w:val="24"/>
          <w:lang w:eastAsia="zh-CN"/>
        </w:rPr>
        <w:t>应用</w:t>
      </w:r>
      <w:r w:rsidR="000A048D" w:rsidRPr="00907752">
        <w:rPr>
          <w:rFonts w:cs="Calibri" w:hint="eastAsia"/>
          <w:szCs w:val="24"/>
          <w:lang w:eastAsia="zh-CN"/>
        </w:rPr>
        <w:t>环境视角，促进可持续数字化转型，同时继续从内部应对气候变化，并</w:t>
      </w:r>
      <w:r w:rsidR="00794087" w:rsidRPr="00907752">
        <w:rPr>
          <w:rFonts w:cs="Calibri" w:hint="eastAsia"/>
          <w:szCs w:val="24"/>
          <w:lang w:eastAsia="zh-CN"/>
        </w:rPr>
        <w:t>依据</w:t>
      </w:r>
      <w:r w:rsidR="00794087" w:rsidRPr="00907752">
        <w:rPr>
          <w:rFonts w:cs="Calibri" w:hint="eastAsia"/>
          <w:szCs w:val="24"/>
          <w:lang w:eastAsia="zh-CN"/>
        </w:rPr>
        <w:t>2020-2030</w:t>
      </w:r>
      <w:r w:rsidR="00794087" w:rsidRPr="00907752">
        <w:rPr>
          <w:rFonts w:cs="Calibri" w:hint="eastAsia"/>
          <w:szCs w:val="24"/>
          <w:lang w:eastAsia="zh-CN"/>
        </w:rPr>
        <w:t>年联合国系统可持续性管理战略</w:t>
      </w:r>
      <w:r w:rsidR="000A048D" w:rsidRPr="00907752">
        <w:rPr>
          <w:rFonts w:cs="Calibri" w:hint="eastAsia"/>
          <w:szCs w:val="24"/>
          <w:lang w:eastAsia="zh-CN"/>
        </w:rPr>
        <w:t>，将环境可持续性</w:t>
      </w:r>
      <w:r w:rsidR="00794087" w:rsidRPr="00907752">
        <w:rPr>
          <w:rFonts w:cs="Calibri" w:hint="eastAsia"/>
          <w:szCs w:val="24"/>
          <w:lang w:eastAsia="zh-CN"/>
        </w:rPr>
        <w:t>考量系统性</w:t>
      </w:r>
      <w:r w:rsidR="003344EC" w:rsidRPr="00907752">
        <w:rPr>
          <w:rFonts w:cs="Calibri" w:hint="eastAsia"/>
          <w:szCs w:val="24"/>
          <w:lang w:eastAsia="zh-CN"/>
        </w:rPr>
        <w:t>地</w:t>
      </w:r>
      <w:r w:rsidR="00794087" w:rsidRPr="00907752">
        <w:rPr>
          <w:rFonts w:cs="Calibri" w:hint="eastAsia"/>
          <w:szCs w:val="24"/>
          <w:lang w:eastAsia="zh-CN"/>
        </w:rPr>
        <w:t>纳入运营</w:t>
      </w:r>
      <w:r w:rsidR="000A048D" w:rsidRPr="00907752">
        <w:rPr>
          <w:rFonts w:cs="Calibri" w:hint="eastAsia"/>
          <w:szCs w:val="24"/>
          <w:lang w:eastAsia="zh-CN"/>
        </w:rPr>
        <w:t>。</w:t>
      </w:r>
    </w:p>
    <w:p w14:paraId="635A74B1" w14:textId="377DF285" w:rsidR="00AA2F2F" w:rsidRPr="00907752" w:rsidRDefault="00794087" w:rsidP="00BA54FA">
      <w:pPr>
        <w:pStyle w:val="Headingb"/>
        <w:rPr>
          <w:lang w:val="en-US" w:eastAsia="zh-CN"/>
        </w:rPr>
      </w:pPr>
      <w:r w:rsidRPr="00907752">
        <w:rPr>
          <w:rFonts w:hint="eastAsia"/>
          <w:lang w:val="en-US" w:eastAsia="zh-CN"/>
        </w:rPr>
        <w:t>伙伴关系</w:t>
      </w:r>
      <w:r w:rsidR="008A48F7" w:rsidRPr="00907752">
        <w:rPr>
          <w:rFonts w:hint="eastAsia"/>
          <w:lang w:val="en-US" w:eastAsia="zh-CN"/>
        </w:rPr>
        <w:t>和</w:t>
      </w:r>
      <w:r w:rsidRPr="00907752">
        <w:rPr>
          <w:rFonts w:hint="eastAsia"/>
          <w:lang w:val="en-US" w:eastAsia="zh-CN"/>
        </w:rPr>
        <w:t>国际合作</w:t>
      </w:r>
    </w:p>
    <w:p w14:paraId="203B98AC" w14:textId="6997A841" w:rsidR="00AA2F2F" w:rsidRPr="00907752" w:rsidRDefault="00BB1409" w:rsidP="00EC550F">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80" w:name="lt_pId202"/>
      <w:r>
        <w:rPr>
          <w:rFonts w:cs="Calibri"/>
          <w:szCs w:val="24"/>
          <w:lang w:val="en-US" w:eastAsia="zh-CN"/>
        </w:rPr>
        <w:t>72</w:t>
      </w:r>
      <w:r w:rsidR="00E302D0" w:rsidRPr="00907752">
        <w:rPr>
          <w:rFonts w:cs="Calibri"/>
          <w:szCs w:val="24"/>
          <w:lang w:val="en-US" w:eastAsia="zh-CN"/>
        </w:rPr>
        <w:tab/>
      </w:r>
      <w:bookmarkEnd w:id="80"/>
      <w:r w:rsidR="00794087" w:rsidRPr="00907752">
        <w:rPr>
          <w:rFonts w:cs="Calibri" w:hint="eastAsia"/>
          <w:noProof/>
          <w:szCs w:val="24"/>
          <w:lang w:val="en-US" w:eastAsia="zh-CN"/>
        </w:rPr>
        <w:t>为增加</w:t>
      </w:r>
      <w:r w:rsidR="00CF1391" w:rsidRPr="00907752">
        <w:rPr>
          <w:rFonts w:cs="Calibri" w:hint="eastAsia"/>
          <w:noProof/>
          <w:szCs w:val="24"/>
          <w:lang w:val="en-US" w:eastAsia="zh-CN"/>
        </w:rPr>
        <w:t>完成</w:t>
      </w:r>
      <w:r w:rsidR="00794087" w:rsidRPr="00907752">
        <w:rPr>
          <w:rFonts w:cs="Calibri" w:hint="eastAsia"/>
          <w:noProof/>
          <w:szCs w:val="24"/>
          <w:lang w:val="en-US" w:eastAsia="zh-CN"/>
        </w:rPr>
        <w:t>使命的全球协作，国际电联继续在成员和其他利益攸关方中加强伙伴关系。为此，国际电联可以利用自己多元化的成员和多边召集力量促进政府和监管机构、私营部门和学术界之间的合作。国际电联还认识到与联合国机构和其他组织（包括标准化机构）建立战略伙伴关系加强电信</w:t>
      </w:r>
      <w:r w:rsidR="00794087" w:rsidRPr="00907752">
        <w:rPr>
          <w:rFonts w:cs="Calibri" w:hint="eastAsia"/>
          <w:noProof/>
          <w:szCs w:val="24"/>
          <w:lang w:val="en-US" w:eastAsia="zh-CN"/>
        </w:rPr>
        <w:t>/ICT</w:t>
      </w:r>
      <w:r w:rsidR="00881502" w:rsidRPr="00907752">
        <w:rPr>
          <w:rFonts w:cs="Calibri" w:hint="eastAsia"/>
          <w:noProof/>
          <w:szCs w:val="24"/>
          <w:lang w:val="en-US" w:eastAsia="zh-CN"/>
        </w:rPr>
        <w:t>领域</w:t>
      </w:r>
      <w:r w:rsidR="00794087" w:rsidRPr="00907752">
        <w:rPr>
          <w:rFonts w:cs="Calibri" w:hint="eastAsia"/>
          <w:noProof/>
          <w:szCs w:val="24"/>
          <w:lang w:val="en-US" w:eastAsia="zh-CN"/>
        </w:rPr>
        <w:t>合作</w:t>
      </w:r>
      <w:r w:rsidR="00CF1391" w:rsidRPr="00907752">
        <w:rPr>
          <w:rFonts w:cs="Calibri" w:hint="eastAsia"/>
          <w:noProof/>
          <w:szCs w:val="24"/>
          <w:lang w:val="en-US" w:eastAsia="zh-CN"/>
        </w:rPr>
        <w:t>的重要性</w:t>
      </w:r>
      <w:r w:rsidR="00881502" w:rsidRPr="00907752">
        <w:rPr>
          <w:rFonts w:cs="Calibri" w:hint="eastAsia"/>
          <w:noProof/>
          <w:szCs w:val="24"/>
          <w:lang w:val="en-US" w:eastAsia="zh-CN"/>
        </w:rPr>
        <w:t>，</w:t>
      </w:r>
      <w:r w:rsidR="00794087" w:rsidRPr="00907752">
        <w:rPr>
          <w:rFonts w:cs="Calibri" w:hint="eastAsia"/>
          <w:noProof/>
          <w:szCs w:val="24"/>
          <w:lang w:val="en-US" w:eastAsia="zh-CN"/>
        </w:rPr>
        <w:t>以实现</w:t>
      </w:r>
      <w:r w:rsidR="00794087" w:rsidRPr="00907752">
        <w:rPr>
          <w:rFonts w:cs="Calibri" w:hint="eastAsia"/>
          <w:noProof/>
          <w:szCs w:val="24"/>
          <w:lang w:val="en-US" w:eastAsia="zh-CN"/>
        </w:rPr>
        <w:t>WSIS</w:t>
      </w:r>
      <w:r w:rsidR="00794087" w:rsidRPr="00907752">
        <w:rPr>
          <w:rFonts w:cs="Calibri" w:hint="eastAsia"/>
          <w:noProof/>
          <w:szCs w:val="24"/>
          <w:lang w:val="en-US" w:eastAsia="zh-CN"/>
        </w:rPr>
        <w:t>行动</w:t>
      </w:r>
      <w:r w:rsidR="00881502" w:rsidRPr="00907752">
        <w:rPr>
          <w:rFonts w:cs="Calibri" w:hint="eastAsia"/>
          <w:noProof/>
          <w:szCs w:val="24"/>
          <w:lang w:val="en-US" w:eastAsia="zh-CN"/>
        </w:rPr>
        <w:t>方面</w:t>
      </w:r>
      <w:r w:rsidR="00794087" w:rsidRPr="00907752">
        <w:rPr>
          <w:rFonts w:cs="Calibri" w:hint="eastAsia"/>
          <w:noProof/>
          <w:szCs w:val="24"/>
          <w:lang w:val="en-US" w:eastAsia="zh-CN"/>
        </w:rPr>
        <w:t>和可持续发展目标。</w:t>
      </w:r>
    </w:p>
    <w:p w14:paraId="295CC751" w14:textId="13313368" w:rsidR="00AA2F2F" w:rsidRPr="00907752" w:rsidRDefault="006414E8" w:rsidP="00BA54FA">
      <w:pPr>
        <w:pStyle w:val="Headingb"/>
        <w:rPr>
          <w:lang w:val="en-US" w:eastAsia="zh-CN"/>
        </w:rPr>
      </w:pPr>
      <w:r w:rsidRPr="00907752">
        <w:rPr>
          <w:rFonts w:hint="eastAsia"/>
          <w:lang w:val="en-US" w:eastAsia="zh-CN"/>
        </w:rPr>
        <w:t>资源筹措</w:t>
      </w:r>
    </w:p>
    <w:p w14:paraId="6757372E" w14:textId="6EA5332F" w:rsidR="00AA2F2F" w:rsidRPr="00907752" w:rsidRDefault="00BB1409" w:rsidP="00AA2F2F">
      <w:pPr>
        <w:tabs>
          <w:tab w:val="clear" w:pos="794"/>
          <w:tab w:val="clear" w:pos="1191"/>
          <w:tab w:val="clear" w:pos="1588"/>
          <w:tab w:val="clear" w:pos="1985"/>
        </w:tabs>
        <w:overflowPunct/>
        <w:autoSpaceDE/>
        <w:autoSpaceDN/>
        <w:adjustRightInd/>
        <w:spacing w:after="120" w:line="259" w:lineRule="auto"/>
        <w:jc w:val="both"/>
        <w:textAlignment w:val="auto"/>
        <w:rPr>
          <w:rFonts w:cs="Calibri"/>
          <w:noProof/>
          <w:szCs w:val="24"/>
          <w:lang w:val="en-US" w:eastAsia="zh-CN"/>
        </w:rPr>
      </w:pPr>
      <w:bookmarkStart w:id="81" w:name="lt_pId206"/>
      <w:r>
        <w:rPr>
          <w:rFonts w:cs="Calibri"/>
          <w:szCs w:val="24"/>
          <w:lang w:val="en-US" w:eastAsia="zh-CN"/>
        </w:rPr>
        <w:t>73</w:t>
      </w:r>
      <w:r w:rsidR="00E302D0" w:rsidRPr="00907752">
        <w:rPr>
          <w:rFonts w:cs="Calibri"/>
          <w:szCs w:val="24"/>
          <w:lang w:val="en-US" w:eastAsia="zh-CN"/>
        </w:rPr>
        <w:tab/>
      </w:r>
      <w:bookmarkEnd w:id="81"/>
      <w:r w:rsidR="006414E8" w:rsidRPr="00907752">
        <w:rPr>
          <w:rFonts w:cs="Calibri" w:hint="eastAsia"/>
          <w:noProof/>
          <w:szCs w:val="24"/>
          <w:lang w:val="en-US"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w:t>
      </w:r>
      <w:r w:rsidR="00EE2669" w:rsidRPr="00907752">
        <w:rPr>
          <w:rFonts w:cs="Calibri" w:hint="eastAsia"/>
          <w:noProof/>
          <w:szCs w:val="24"/>
          <w:lang w:val="en-US" w:eastAsia="zh-CN"/>
        </w:rPr>
        <w:t>投入作为</w:t>
      </w:r>
      <w:r w:rsidR="006414E8" w:rsidRPr="00907752">
        <w:rPr>
          <w:rFonts w:cs="Calibri" w:hint="eastAsia"/>
          <w:noProof/>
          <w:szCs w:val="24"/>
          <w:lang w:val="en-US" w:eastAsia="zh-CN"/>
        </w:rPr>
        <w:t>这些努力</w:t>
      </w:r>
      <w:r w:rsidR="00EE2669" w:rsidRPr="00907752">
        <w:rPr>
          <w:rFonts w:cs="Calibri" w:hint="eastAsia"/>
          <w:noProof/>
          <w:szCs w:val="24"/>
          <w:lang w:val="en-US" w:eastAsia="zh-CN"/>
        </w:rPr>
        <w:t>的</w:t>
      </w:r>
      <w:r w:rsidR="006414E8" w:rsidRPr="00907752">
        <w:rPr>
          <w:rFonts w:cs="Calibri" w:hint="eastAsia"/>
          <w:noProof/>
          <w:szCs w:val="24"/>
          <w:lang w:val="en-US" w:eastAsia="zh-CN"/>
        </w:rPr>
        <w:t>补充。</w:t>
      </w:r>
    </w:p>
    <w:p w14:paraId="17ECC7DD" w14:textId="21A23BA9" w:rsidR="00AA2F2F" w:rsidRPr="00907752" w:rsidRDefault="004778DF" w:rsidP="00BA54FA">
      <w:pPr>
        <w:pStyle w:val="Headingb"/>
        <w:rPr>
          <w:lang w:val="en-US" w:eastAsia="zh-CN"/>
        </w:rPr>
      </w:pPr>
      <w:r w:rsidRPr="00907752">
        <w:rPr>
          <w:rFonts w:hint="eastAsia"/>
          <w:lang w:val="en-US" w:eastAsia="zh-CN"/>
        </w:rPr>
        <w:t>组织和人力资源卓越</w:t>
      </w:r>
      <w:r w:rsidR="000C400C" w:rsidRPr="00907752">
        <w:rPr>
          <w:rFonts w:hint="eastAsia"/>
          <w:lang w:val="en-US" w:eastAsia="zh-CN"/>
        </w:rPr>
        <w:t>和创新</w:t>
      </w:r>
    </w:p>
    <w:p w14:paraId="71BC2F31" w14:textId="3F66231C" w:rsidR="00AA2F2F" w:rsidRDefault="00BB1409" w:rsidP="00C56811">
      <w:pPr>
        <w:tabs>
          <w:tab w:val="clear" w:pos="794"/>
          <w:tab w:val="clear" w:pos="1191"/>
          <w:tab w:val="clear" w:pos="1588"/>
          <w:tab w:val="clear" w:pos="1985"/>
        </w:tabs>
        <w:overflowPunct/>
        <w:autoSpaceDE/>
        <w:autoSpaceDN/>
        <w:adjustRightInd/>
        <w:spacing w:after="120" w:line="259" w:lineRule="auto"/>
        <w:textAlignment w:val="auto"/>
        <w:rPr>
          <w:rFonts w:cs="Calibri"/>
          <w:noProof/>
          <w:szCs w:val="24"/>
          <w:lang w:val="en-US" w:eastAsia="zh-CN"/>
        </w:rPr>
      </w:pPr>
      <w:bookmarkStart w:id="82" w:name="lt_pId209"/>
      <w:r>
        <w:rPr>
          <w:rFonts w:cs="Calibri"/>
          <w:szCs w:val="24"/>
          <w:lang w:val="en-US" w:eastAsia="zh-CN"/>
        </w:rPr>
        <w:t>74</w:t>
      </w:r>
      <w:r w:rsidR="00E302D0" w:rsidRPr="00907752">
        <w:rPr>
          <w:rFonts w:cs="Calibri"/>
          <w:szCs w:val="24"/>
          <w:lang w:val="en-US" w:eastAsia="zh-CN"/>
        </w:rPr>
        <w:tab/>
      </w:r>
      <w:bookmarkEnd w:id="82"/>
      <w:r w:rsidR="00A703BF" w:rsidRPr="00907752">
        <w:rPr>
          <w:rFonts w:cs="Calibri" w:hint="eastAsia"/>
          <w:noProof/>
          <w:szCs w:val="24"/>
          <w:lang w:val="en-US" w:eastAsia="zh-CN"/>
        </w:rPr>
        <w:t>提高运作效率和有效性使国际电联能够应对电信</w:t>
      </w:r>
      <w:r w:rsidR="00A703BF" w:rsidRPr="00907752">
        <w:rPr>
          <w:rFonts w:cs="Calibri" w:hint="eastAsia"/>
          <w:noProof/>
          <w:szCs w:val="24"/>
          <w:lang w:val="en-US" w:eastAsia="zh-CN"/>
        </w:rPr>
        <w:t>/ICT</w:t>
      </w:r>
      <w:r w:rsidR="00A703BF" w:rsidRPr="00907752">
        <w:rPr>
          <w:rFonts w:cs="Calibri" w:hint="eastAsia"/>
          <w:noProof/>
          <w:szCs w:val="24"/>
          <w:lang w:val="en-US" w:eastAsia="zh-CN"/>
        </w:rPr>
        <w:t>格局的变化和不断发展的成员需求。因此，国际电联旨在通过解决运作效率低下、重复</w:t>
      </w:r>
      <w:r w:rsidR="009B5F91" w:rsidRPr="00907752">
        <w:rPr>
          <w:rFonts w:cs="Calibri" w:hint="eastAsia"/>
          <w:noProof/>
          <w:szCs w:val="24"/>
          <w:lang w:val="en-US" w:eastAsia="zh-CN"/>
        </w:rPr>
        <w:t>工作</w:t>
      </w:r>
      <w:r w:rsidR="00A703BF" w:rsidRPr="00907752">
        <w:rPr>
          <w:rFonts w:cs="Calibri" w:hint="eastAsia"/>
          <w:noProof/>
          <w:szCs w:val="24"/>
          <w:lang w:val="en-US" w:eastAsia="zh-CN"/>
        </w:rPr>
        <w:t>和</w:t>
      </w:r>
      <w:r w:rsidR="00F10E30" w:rsidRPr="00907752">
        <w:rPr>
          <w:rFonts w:cs="Calibri" w:hint="eastAsia"/>
          <w:noProof/>
          <w:szCs w:val="24"/>
          <w:lang w:val="en-US" w:eastAsia="zh-CN"/>
        </w:rPr>
        <w:t>明显</w:t>
      </w:r>
      <w:r w:rsidR="00A703BF" w:rsidRPr="00907752">
        <w:rPr>
          <w:rFonts w:cs="Calibri" w:hint="eastAsia"/>
          <w:noProof/>
          <w:szCs w:val="24"/>
          <w:lang w:val="en-US" w:eastAsia="zh-CN"/>
        </w:rPr>
        <w:t>的官僚主义，</w:t>
      </w:r>
      <w:r w:rsidR="00B86C19" w:rsidRPr="00907752">
        <w:rPr>
          <w:rFonts w:cs="Calibri" w:hint="eastAsia"/>
          <w:noProof/>
          <w:szCs w:val="24"/>
          <w:lang w:val="en-US" w:eastAsia="zh-CN"/>
        </w:rPr>
        <w:t>反映透明度</w:t>
      </w:r>
      <w:r w:rsidR="00F714EB" w:rsidRPr="00907752">
        <w:rPr>
          <w:rFonts w:cs="Calibri" w:hint="eastAsia"/>
          <w:noProof/>
          <w:szCs w:val="24"/>
          <w:lang w:val="en-US" w:eastAsia="zh-CN"/>
        </w:rPr>
        <w:t>和</w:t>
      </w:r>
      <w:r w:rsidR="00B86C19" w:rsidRPr="00907752">
        <w:rPr>
          <w:rFonts w:cs="Calibri" w:hint="eastAsia"/>
          <w:noProof/>
          <w:szCs w:val="24"/>
          <w:lang w:val="en-US" w:eastAsia="zh-CN"/>
        </w:rPr>
        <w:t>问责制的价值，</w:t>
      </w:r>
      <w:r w:rsidR="00A703BF" w:rsidRPr="00907752">
        <w:rPr>
          <w:rFonts w:cs="Calibri" w:hint="eastAsia"/>
          <w:noProof/>
          <w:szCs w:val="24"/>
          <w:lang w:val="en-US" w:eastAsia="zh-CN"/>
        </w:rPr>
        <w:t>改进内部流程并加快决策制定。国际电联还认识到需要通过增强跨职能协同作用、鼓励内部创新、为组织范围提供</w:t>
      </w:r>
      <w:r w:rsidR="008B40CB" w:rsidRPr="00907752">
        <w:rPr>
          <w:rFonts w:cs="Calibri" w:hint="eastAsia"/>
          <w:noProof/>
          <w:szCs w:val="24"/>
          <w:lang w:val="en-US" w:eastAsia="zh-CN"/>
        </w:rPr>
        <w:t>统一</w:t>
      </w:r>
      <w:r w:rsidR="00A703BF" w:rsidRPr="00907752">
        <w:rPr>
          <w:rFonts w:cs="Calibri" w:hint="eastAsia"/>
          <w:noProof/>
          <w:szCs w:val="24"/>
          <w:lang w:val="en-US" w:eastAsia="zh-CN"/>
        </w:rPr>
        <w:t>指导以及制定更</w:t>
      </w:r>
      <w:r w:rsidR="00256C8B" w:rsidRPr="00907752">
        <w:rPr>
          <w:rFonts w:cs="Calibri" w:hint="eastAsia"/>
          <w:noProof/>
          <w:szCs w:val="24"/>
          <w:lang w:val="en-US" w:eastAsia="zh-CN"/>
        </w:rPr>
        <w:t>有力的</w:t>
      </w:r>
      <w:r w:rsidR="00A703BF" w:rsidRPr="00907752">
        <w:rPr>
          <w:rFonts w:cs="Calibri" w:hint="eastAsia"/>
          <w:noProof/>
          <w:szCs w:val="24"/>
          <w:lang w:val="en-US" w:eastAsia="zh-CN"/>
        </w:rPr>
        <w:t>绩效和人才管理</w:t>
      </w:r>
      <w:r w:rsidR="00256C8B" w:rsidRPr="00907752">
        <w:rPr>
          <w:rFonts w:cs="Calibri" w:hint="eastAsia"/>
          <w:noProof/>
          <w:szCs w:val="24"/>
          <w:lang w:val="en-US" w:eastAsia="zh-CN"/>
        </w:rPr>
        <w:t>方式</w:t>
      </w:r>
      <w:r w:rsidR="00A703BF" w:rsidRPr="00907752">
        <w:rPr>
          <w:rFonts w:cs="Calibri" w:hint="eastAsia"/>
          <w:noProof/>
          <w:szCs w:val="24"/>
          <w:lang w:val="en-US" w:eastAsia="zh-CN"/>
        </w:rPr>
        <w:t>来提高</w:t>
      </w:r>
      <w:r w:rsidR="00032D54" w:rsidRPr="00907752">
        <w:rPr>
          <w:rFonts w:cs="Calibri" w:hint="eastAsia"/>
          <w:noProof/>
          <w:szCs w:val="24"/>
          <w:lang w:val="en-US" w:eastAsia="zh-CN"/>
        </w:rPr>
        <w:t>运作</w:t>
      </w:r>
      <w:r w:rsidR="00256C8B" w:rsidRPr="00907752">
        <w:rPr>
          <w:rFonts w:cs="Calibri" w:hint="eastAsia"/>
          <w:noProof/>
          <w:szCs w:val="24"/>
          <w:lang w:val="en-US" w:eastAsia="zh-CN"/>
        </w:rPr>
        <w:t>成效</w:t>
      </w:r>
      <w:r w:rsidR="00A703BF" w:rsidRPr="00907752">
        <w:rPr>
          <w:rFonts w:cs="Calibri" w:hint="eastAsia"/>
          <w:noProof/>
          <w:szCs w:val="24"/>
          <w:lang w:val="en-US" w:eastAsia="zh-CN"/>
        </w:rPr>
        <w:t>。</w:t>
      </w:r>
      <w:r w:rsidR="004778DF" w:rsidRPr="00907752">
        <w:rPr>
          <w:rFonts w:cs="Calibri" w:hint="eastAsia"/>
          <w:noProof/>
          <w:szCs w:val="24"/>
          <w:lang w:val="en-US" w:eastAsia="zh-CN"/>
        </w:rPr>
        <w:t>国际电联最大的资源是一支掌握技能、充满积极性和敬业精神的职员队伍，他们具有最高的能力和操守，显示地域多元化，性别平衡，通过致力于管理成果，有能力实现国际电联的使命和战略目标。</w:t>
      </w:r>
      <w:r w:rsidR="001168D3" w:rsidRPr="00907752">
        <w:rPr>
          <w:rFonts w:cs="Calibri" w:hint="eastAsia"/>
          <w:noProof/>
          <w:szCs w:val="24"/>
          <w:lang w:val="en-US" w:eastAsia="zh-CN"/>
        </w:rPr>
        <w:t>本组织的关注重点是实现国际电联人员能力、流程、程序和工具的现代化，并与联合国共同制度和国际公务员制度的价值观相结合和协调。</w:t>
      </w:r>
      <w:r w:rsidR="00A703BF" w:rsidRPr="00907752">
        <w:rPr>
          <w:rFonts w:cs="Calibri" w:hint="eastAsia"/>
          <w:noProof/>
          <w:szCs w:val="24"/>
          <w:lang w:val="en-US" w:eastAsia="zh-CN"/>
        </w:rPr>
        <w:t>为此，</w:t>
      </w:r>
      <w:r w:rsidR="00256C8B" w:rsidRPr="00907752">
        <w:rPr>
          <w:rFonts w:cs="Calibri" w:hint="eastAsia"/>
          <w:noProof/>
          <w:szCs w:val="24"/>
          <w:lang w:val="en-US" w:eastAsia="zh-CN"/>
        </w:rPr>
        <w:t>本</w:t>
      </w:r>
      <w:r w:rsidR="00A703BF" w:rsidRPr="00907752">
        <w:rPr>
          <w:rFonts w:cs="Calibri" w:hint="eastAsia"/>
          <w:noProof/>
          <w:szCs w:val="24"/>
          <w:lang w:val="en-US" w:eastAsia="zh-CN"/>
        </w:rPr>
        <w:t>组织将实施</w:t>
      </w:r>
      <w:r w:rsidR="00F714EB" w:rsidRPr="00907752">
        <w:rPr>
          <w:rFonts w:cs="Calibri" w:hint="eastAsia"/>
          <w:noProof/>
          <w:szCs w:val="24"/>
          <w:lang w:val="en-US" w:eastAsia="zh-CN"/>
        </w:rPr>
        <w:t>加强</w:t>
      </w:r>
      <w:r w:rsidR="00E70943" w:rsidRPr="00907752">
        <w:rPr>
          <w:rFonts w:cs="Calibri" w:hint="eastAsia"/>
          <w:noProof/>
          <w:szCs w:val="24"/>
          <w:lang w:val="en-US" w:eastAsia="zh-CN"/>
        </w:rPr>
        <w:t>组织开放性</w:t>
      </w:r>
      <w:r w:rsidR="00A703BF" w:rsidRPr="00907752">
        <w:rPr>
          <w:rFonts w:cs="Calibri" w:hint="eastAsia"/>
          <w:noProof/>
          <w:szCs w:val="24"/>
          <w:lang w:val="en-US" w:eastAsia="zh-CN"/>
        </w:rPr>
        <w:t>的文化和技能转型计划</w:t>
      </w:r>
      <w:r w:rsidR="00E70943" w:rsidRPr="00907752">
        <w:rPr>
          <w:rFonts w:cs="Calibri" w:hint="eastAsia"/>
          <w:noProof/>
          <w:szCs w:val="24"/>
          <w:lang w:val="en-US" w:eastAsia="zh-CN"/>
        </w:rPr>
        <w:t>，基于</w:t>
      </w:r>
      <w:r w:rsidR="00E70943" w:rsidRPr="00907752">
        <w:rPr>
          <w:rFonts w:cs="Calibri" w:hint="eastAsia"/>
          <w:noProof/>
          <w:szCs w:val="24"/>
          <w:lang w:val="en-US" w:eastAsia="zh-CN"/>
        </w:rPr>
        <w:t>4</w:t>
      </w:r>
      <w:r w:rsidR="00E70943" w:rsidRPr="00907752">
        <w:rPr>
          <w:rFonts w:cs="Calibri" w:hint="eastAsia"/>
          <w:noProof/>
          <w:szCs w:val="24"/>
          <w:lang w:val="en-US" w:eastAsia="zh-CN"/>
        </w:rPr>
        <w:t>个主要方面</w:t>
      </w:r>
      <w:r w:rsidR="00A703BF" w:rsidRPr="00907752">
        <w:rPr>
          <w:rFonts w:cs="Calibri" w:hint="eastAsia"/>
          <w:noProof/>
          <w:szCs w:val="24"/>
          <w:lang w:val="en-US" w:eastAsia="zh-CN"/>
        </w:rPr>
        <w:t>：战略规划、数字化转型、创新和</w:t>
      </w:r>
      <w:r w:rsidR="001168D3" w:rsidRPr="00907752">
        <w:rPr>
          <w:rFonts w:cs="Calibri" w:hint="eastAsia"/>
          <w:noProof/>
          <w:szCs w:val="24"/>
          <w:lang w:val="en-US" w:eastAsia="zh-CN"/>
        </w:rPr>
        <w:t>人力资源</w:t>
      </w:r>
      <w:r w:rsidR="00A703BF" w:rsidRPr="00907752">
        <w:rPr>
          <w:rFonts w:cs="Calibri" w:hint="eastAsia"/>
          <w:noProof/>
          <w:szCs w:val="24"/>
          <w:lang w:val="en-US" w:eastAsia="zh-CN"/>
        </w:rPr>
        <w:t>管理。</w:t>
      </w:r>
    </w:p>
    <w:p w14:paraId="617729EB" w14:textId="77777777" w:rsidR="0056544D" w:rsidRPr="00912E4F" w:rsidRDefault="0056544D" w:rsidP="00B2164D">
      <w:pPr>
        <w:pStyle w:val="Heading1"/>
        <w:rPr>
          <w:rFonts w:ascii="SimSun" w:hAnsi="SimSun"/>
          <w:noProof/>
          <w:lang w:val="en-US" w:eastAsia="zh-CN"/>
        </w:rPr>
      </w:pPr>
      <w:r>
        <w:rPr>
          <w:noProof/>
          <w:lang w:val="en-US" w:eastAsia="zh-CN"/>
        </w:rPr>
        <w:lastRenderedPageBreak/>
        <w:t>3</w:t>
      </w:r>
      <w:r>
        <w:rPr>
          <w:noProof/>
          <w:lang w:val="en-US" w:eastAsia="zh-CN"/>
        </w:rPr>
        <w:tab/>
      </w:r>
      <w:r w:rsidRPr="00912E4F">
        <w:rPr>
          <w:rFonts w:ascii="SimSun" w:hAnsi="SimSun" w:hint="eastAsia"/>
          <w:noProof/>
          <w:lang w:val="en-US" w:eastAsia="zh-CN"/>
        </w:rPr>
        <w:t>国际电联</w:t>
      </w:r>
      <w:r w:rsidRPr="00912E4F">
        <w:rPr>
          <w:rFonts w:ascii="SimSun" w:hAnsi="SimSun" w:cs="Microsoft YaHei" w:hint="eastAsia"/>
          <w:noProof/>
          <w:lang w:val="en-US" w:eastAsia="zh-CN"/>
        </w:rPr>
        <w:t>结果框架</w:t>
      </w:r>
    </w:p>
    <w:p w14:paraId="33901621" w14:textId="77777777" w:rsidR="0056544D" w:rsidRPr="009B38B4" w:rsidRDefault="0056544D" w:rsidP="00B2164D">
      <w:pPr>
        <w:keepNext/>
        <w:keepLines/>
        <w:spacing w:after="120"/>
        <w:rPr>
          <w:rFonts w:cs="Calibri"/>
          <w:b/>
          <w:bCs/>
          <w:lang w:eastAsia="zh-CN"/>
        </w:rPr>
      </w:pPr>
      <w:r w:rsidRPr="009B38B4">
        <w:rPr>
          <w:rFonts w:cs="Calibri"/>
          <w:b/>
          <w:bCs/>
          <w:lang w:val="en-US" w:eastAsia="zh-CN"/>
        </w:rPr>
        <w:t>A</w:t>
      </w:r>
      <w:r w:rsidRPr="009B38B4">
        <w:rPr>
          <w:rFonts w:cs="Calibri"/>
          <w:b/>
          <w:bCs/>
          <w:lang w:val="en-US" w:eastAsia="zh-CN"/>
        </w:rPr>
        <w:tab/>
      </w:r>
      <w:r w:rsidRPr="009B38B4">
        <w:rPr>
          <w:rFonts w:cs="Calibri" w:hint="eastAsia"/>
          <w:b/>
          <w:bCs/>
          <w:lang w:val="en-US" w:eastAsia="zh-CN"/>
        </w:rPr>
        <w:t>总体战略目标和具体目标</w:t>
      </w:r>
    </w:p>
    <w:tbl>
      <w:tblPr>
        <w:tblStyle w:val="TableGrid"/>
        <w:tblW w:w="9635" w:type="dxa"/>
        <w:tblLook w:val="04A0" w:firstRow="1" w:lastRow="0" w:firstColumn="1" w:lastColumn="0" w:noHBand="0" w:noVBand="1"/>
      </w:tblPr>
      <w:tblGrid>
        <w:gridCol w:w="1129"/>
        <w:gridCol w:w="4536"/>
        <w:gridCol w:w="3970"/>
      </w:tblGrid>
      <w:tr w:rsidR="0056544D" w:rsidRPr="006D70AC" w14:paraId="1E526DFA" w14:textId="77777777" w:rsidTr="00261317">
        <w:tc>
          <w:tcPr>
            <w:tcW w:w="1129" w:type="dxa"/>
            <w:shd w:val="clear" w:color="auto" w:fill="4F81BD" w:themeFill="accent1"/>
          </w:tcPr>
          <w:p w14:paraId="39ADD032" w14:textId="77777777" w:rsidR="0056544D" w:rsidRPr="006D70AC" w:rsidRDefault="0056544D" w:rsidP="00B2164D">
            <w:pPr>
              <w:keepNext/>
              <w:keepLines/>
              <w:spacing w:after="40"/>
              <w:rPr>
                <w:rFonts w:eastAsia="SimSun" w:cs="Calibri"/>
                <w:sz w:val="20"/>
              </w:rPr>
            </w:pPr>
            <w:proofErr w:type="spellStart"/>
            <w:r w:rsidRPr="006D70AC">
              <w:rPr>
                <w:rFonts w:eastAsia="SimSun" w:cs="Calibri" w:hint="eastAsia"/>
                <w:b/>
                <w:bCs/>
                <w:color w:val="FFFFFF"/>
                <w:sz w:val="20"/>
                <w:lang w:val="en-US"/>
              </w:rPr>
              <w:t>总体目标</w:t>
            </w:r>
            <w:proofErr w:type="spellEnd"/>
          </w:p>
        </w:tc>
        <w:tc>
          <w:tcPr>
            <w:tcW w:w="4536" w:type="dxa"/>
            <w:shd w:val="clear" w:color="auto" w:fill="95B3D7" w:themeFill="accent1" w:themeFillTint="99"/>
          </w:tcPr>
          <w:p w14:paraId="5C18F0B2" w14:textId="77777777" w:rsidR="0056544D" w:rsidRPr="006D70AC" w:rsidRDefault="0056544D" w:rsidP="00B2164D">
            <w:pPr>
              <w:keepNext/>
              <w:keepLines/>
              <w:spacing w:after="40"/>
              <w:rPr>
                <w:rFonts w:eastAsia="SimSun" w:cs="Calibri"/>
                <w:sz w:val="20"/>
              </w:rPr>
            </w:pPr>
            <w:proofErr w:type="spellStart"/>
            <w:r w:rsidRPr="006D70AC">
              <w:rPr>
                <w:rFonts w:eastAsia="SimSun" w:cs="Calibri" w:hint="eastAsia"/>
                <w:b/>
                <w:sz w:val="20"/>
                <w:lang w:val="en-US"/>
              </w:rPr>
              <w:t>具体目标</w:t>
            </w:r>
            <w:proofErr w:type="spellEnd"/>
          </w:p>
        </w:tc>
        <w:tc>
          <w:tcPr>
            <w:tcW w:w="3970" w:type="dxa"/>
            <w:shd w:val="clear" w:color="auto" w:fill="DBE5F1" w:themeFill="accent1" w:themeFillTint="33"/>
          </w:tcPr>
          <w:p w14:paraId="43D6B109" w14:textId="77777777" w:rsidR="0056544D" w:rsidRPr="006D70AC" w:rsidRDefault="0056544D" w:rsidP="00B2164D">
            <w:pPr>
              <w:keepNext/>
              <w:keepLines/>
              <w:spacing w:after="40"/>
              <w:rPr>
                <w:rFonts w:eastAsia="SimSun" w:cs="Calibri"/>
                <w:sz w:val="20"/>
              </w:rPr>
            </w:pPr>
            <w:proofErr w:type="spellStart"/>
            <w:r w:rsidRPr="006D70AC">
              <w:rPr>
                <w:rFonts w:eastAsia="SimSun" w:cs="Calibri" w:hint="eastAsia"/>
                <w:b/>
                <w:sz w:val="20"/>
                <w:lang w:val="en-US"/>
              </w:rPr>
              <w:t>具体目标的指标</w:t>
            </w:r>
            <w:proofErr w:type="spellEnd"/>
          </w:p>
        </w:tc>
      </w:tr>
      <w:tr w:rsidR="0056544D" w:rsidRPr="006D70AC" w14:paraId="00AE926A" w14:textId="77777777" w:rsidTr="00261317">
        <w:tc>
          <w:tcPr>
            <w:tcW w:w="1129" w:type="dxa"/>
            <w:vMerge w:val="restart"/>
            <w:textDirection w:val="btLr"/>
            <w:vAlign w:val="center"/>
          </w:tcPr>
          <w:p w14:paraId="5B51E324" w14:textId="77777777" w:rsidR="0056544D" w:rsidRPr="006D70AC" w:rsidRDefault="0056544D" w:rsidP="00261317">
            <w:pPr>
              <w:spacing w:after="40" w:line="216" w:lineRule="auto"/>
              <w:ind w:left="113" w:right="113"/>
              <w:jc w:val="center"/>
              <w:rPr>
                <w:rFonts w:eastAsia="SimSun" w:cs="Calibri"/>
                <w:b/>
                <w:bCs/>
                <w:sz w:val="20"/>
              </w:rPr>
            </w:pPr>
            <w:proofErr w:type="spellStart"/>
            <w:r w:rsidRPr="006D70AC">
              <w:rPr>
                <w:rFonts w:eastAsia="SimSun" w:cs="Calibri" w:hint="eastAsia"/>
                <w:b/>
                <w:bCs/>
                <w:sz w:val="20"/>
                <w:lang w:val="en-US"/>
              </w:rPr>
              <w:t>普遍实现互连互通</w:t>
            </w:r>
            <w:proofErr w:type="spellEnd"/>
          </w:p>
        </w:tc>
        <w:tc>
          <w:tcPr>
            <w:tcW w:w="4536" w:type="dxa"/>
          </w:tcPr>
          <w:p w14:paraId="6F83B551" w14:textId="77777777" w:rsidR="0056544D" w:rsidRPr="006D70AC" w:rsidRDefault="0056544D" w:rsidP="00261317">
            <w:pPr>
              <w:spacing w:after="40"/>
              <w:rPr>
                <w:rFonts w:eastAsia="SimSun" w:cs="Calibri"/>
                <w:b/>
                <w:bCs/>
                <w:sz w:val="20"/>
              </w:rPr>
            </w:pPr>
            <w:r w:rsidRPr="006D70AC">
              <w:rPr>
                <w:rFonts w:eastAsia="SimSun" w:cs="Calibri"/>
                <w:b/>
                <w:bCs/>
                <w:sz w:val="20"/>
                <w:lang w:val="en-US"/>
              </w:rPr>
              <w:t>1.1</w:t>
            </w:r>
            <w:r w:rsidRPr="006D70AC">
              <w:rPr>
                <w:rFonts w:eastAsia="SimSun" w:cs="Calibri"/>
                <w:b/>
                <w:bCs/>
                <w:sz w:val="20"/>
                <w:lang w:val="en-US"/>
              </w:rPr>
              <w:t>：</w:t>
            </w:r>
            <w:r w:rsidRPr="006D70AC">
              <w:rPr>
                <w:rFonts w:eastAsia="SimSun" w:cs="Calibri" w:hint="eastAsia"/>
                <w:b/>
                <w:bCs/>
                <w:sz w:val="20"/>
                <w:lang w:val="en-US"/>
              </w:rPr>
              <w:t>宽带普遍覆盖</w:t>
            </w:r>
          </w:p>
        </w:tc>
        <w:tc>
          <w:tcPr>
            <w:tcW w:w="3970" w:type="dxa"/>
          </w:tcPr>
          <w:p w14:paraId="2ACFCB14"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宽带业务覆盖的世界人口所占比例（具体目标</w:t>
            </w:r>
            <w:r w:rsidRPr="006D70AC">
              <w:rPr>
                <w:rFonts w:eastAsia="SimSun" w:cs="Calibri" w:hint="eastAsia"/>
                <w:sz w:val="20"/>
                <w:lang w:val="en-US" w:eastAsia="zh-CN"/>
              </w:rPr>
              <w:t>9.1.c</w:t>
            </w:r>
            <w:r w:rsidRPr="006D70AC">
              <w:rPr>
                <w:rFonts w:eastAsia="SimSun" w:cs="Calibri" w:hint="eastAsia"/>
                <w:sz w:val="20"/>
                <w:lang w:val="en-US" w:eastAsia="zh-CN"/>
              </w:rPr>
              <w:t>的</w:t>
            </w:r>
            <w:r w:rsidRPr="006D70AC">
              <w:rPr>
                <w:rFonts w:eastAsia="SimSun" w:cs="Calibri" w:hint="eastAsia"/>
                <w:sz w:val="20"/>
                <w:lang w:val="en-US" w:eastAsia="zh-CN"/>
              </w:rPr>
              <w:t>SDG</w:t>
            </w:r>
            <w:r w:rsidRPr="006D70AC">
              <w:rPr>
                <w:rFonts w:eastAsia="SimSun" w:cs="Calibri" w:hint="eastAsia"/>
                <w:sz w:val="20"/>
                <w:lang w:val="en-US" w:eastAsia="zh-CN"/>
              </w:rPr>
              <w:t>指标</w:t>
            </w:r>
            <w:r w:rsidRPr="006D70AC">
              <w:rPr>
                <w:rFonts w:eastAsia="SimSun" w:cs="Calibri" w:hint="eastAsia"/>
                <w:sz w:val="20"/>
                <w:lang w:val="en-US" w:eastAsia="zh-CN"/>
              </w:rPr>
              <w:t xml:space="preserve"> </w:t>
            </w:r>
            <w:r w:rsidRPr="006D70AC">
              <w:rPr>
                <w:rFonts w:eastAsia="SimSun" w:cs="Calibri"/>
                <w:sz w:val="20"/>
                <w:lang w:val="en-US" w:eastAsia="zh-CN"/>
              </w:rPr>
              <w:t xml:space="preserve">– </w:t>
            </w:r>
            <w:r w:rsidRPr="006D70AC">
              <w:rPr>
                <w:rFonts w:eastAsia="SimSun" w:cs="Calibri" w:hint="eastAsia"/>
                <w:sz w:val="20"/>
                <w:lang w:val="en-US" w:eastAsia="zh-CN"/>
              </w:rPr>
              <w:t>国际电联为托管方）</w:t>
            </w:r>
          </w:p>
        </w:tc>
      </w:tr>
      <w:tr w:rsidR="0056544D" w:rsidRPr="006D70AC" w14:paraId="10E935EA" w14:textId="77777777" w:rsidTr="00261317">
        <w:tc>
          <w:tcPr>
            <w:tcW w:w="1129" w:type="dxa"/>
            <w:vMerge/>
          </w:tcPr>
          <w:p w14:paraId="44339F4F" w14:textId="77777777" w:rsidR="0056544D" w:rsidRPr="006D70AC" w:rsidRDefault="0056544D" w:rsidP="00261317">
            <w:pPr>
              <w:spacing w:after="40" w:line="216" w:lineRule="auto"/>
              <w:rPr>
                <w:rFonts w:eastAsia="SimSun" w:cs="Calibri"/>
                <w:b/>
                <w:bCs/>
                <w:sz w:val="20"/>
                <w:lang w:eastAsia="zh-CN"/>
              </w:rPr>
            </w:pPr>
          </w:p>
        </w:tc>
        <w:tc>
          <w:tcPr>
            <w:tcW w:w="4536" w:type="dxa"/>
          </w:tcPr>
          <w:p w14:paraId="0B737963" w14:textId="77777777" w:rsidR="0056544D" w:rsidRPr="006D70AC" w:rsidRDefault="0056544D" w:rsidP="00261317">
            <w:pPr>
              <w:spacing w:after="40"/>
              <w:rPr>
                <w:rFonts w:eastAsia="SimSun" w:cs="Calibri"/>
                <w:b/>
                <w:bCs/>
                <w:sz w:val="20"/>
                <w:lang w:eastAsia="zh-CN"/>
              </w:rPr>
            </w:pPr>
            <w:r w:rsidRPr="008302C7">
              <w:rPr>
                <w:rFonts w:eastAsia="SimSun" w:cs="Calibri"/>
                <w:b/>
                <w:bCs/>
                <w:sz w:val="20"/>
                <w:lang w:eastAsia="zh-CN"/>
              </w:rPr>
              <w:t>1.2</w:t>
            </w:r>
            <w:r w:rsidRPr="008302C7">
              <w:rPr>
                <w:rFonts w:eastAsia="SimSun" w:cs="Calibri"/>
                <w:b/>
                <w:bCs/>
                <w:sz w:val="20"/>
                <w:lang w:eastAsia="zh-CN"/>
              </w:rPr>
              <w:t>：人人都用得起宽带业务</w:t>
            </w:r>
            <w:r w:rsidRPr="008302C7">
              <w:rPr>
                <w:rFonts w:eastAsia="SimSun" w:cs="Calibri" w:hint="eastAsia"/>
                <w:sz w:val="20"/>
                <w:lang w:eastAsia="zh-CN"/>
              </w:rPr>
              <w:t>（宽带</w:t>
            </w:r>
            <w:r>
              <w:rPr>
                <w:rFonts w:eastAsia="SimSun" w:cs="Calibri" w:hint="eastAsia"/>
                <w:sz w:val="20"/>
                <w:lang w:eastAsia="zh-CN"/>
              </w:rPr>
              <w:t>业务</w:t>
            </w:r>
            <w:r w:rsidRPr="008302C7">
              <w:rPr>
                <w:rFonts w:eastAsia="SimSun" w:cs="Calibri" w:hint="eastAsia"/>
                <w:sz w:val="20"/>
                <w:lang w:eastAsia="zh-CN"/>
              </w:rPr>
              <w:t>费用不超过</w:t>
            </w:r>
            <w:r>
              <w:rPr>
                <w:rFonts w:eastAsia="SimSun" w:cs="Calibri" w:hint="eastAsia"/>
                <w:sz w:val="20"/>
                <w:lang w:eastAsia="zh-CN"/>
              </w:rPr>
              <w:t>人</w:t>
            </w:r>
            <w:r w:rsidRPr="008302C7">
              <w:rPr>
                <w:rFonts w:eastAsia="SimSun" w:cs="Calibri" w:hint="eastAsia"/>
                <w:sz w:val="20"/>
                <w:lang w:eastAsia="zh-CN"/>
              </w:rPr>
              <w:t>均月收入的</w:t>
            </w:r>
            <w:r w:rsidRPr="008302C7">
              <w:rPr>
                <w:rFonts w:eastAsia="SimSun" w:cs="Calibri" w:hint="eastAsia"/>
                <w:sz w:val="20"/>
                <w:lang w:eastAsia="zh-CN"/>
              </w:rPr>
              <w:t>2%</w:t>
            </w:r>
            <w:r w:rsidRPr="008302C7">
              <w:rPr>
                <w:rFonts w:eastAsia="SimSun" w:cs="Calibri" w:hint="eastAsia"/>
                <w:sz w:val="20"/>
                <w:lang w:eastAsia="zh-CN"/>
              </w:rPr>
              <w:t>）</w:t>
            </w:r>
          </w:p>
        </w:tc>
        <w:tc>
          <w:tcPr>
            <w:tcW w:w="3970" w:type="dxa"/>
          </w:tcPr>
          <w:p w14:paraId="6804882E"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发展中国家入门级宽带业务成本占月人均国民总收入（</w:t>
            </w:r>
            <w:r w:rsidRPr="006D70AC">
              <w:rPr>
                <w:rFonts w:eastAsia="SimSun" w:cs="Calibri" w:hint="eastAsia"/>
                <w:sz w:val="20"/>
                <w:lang w:val="en-US" w:eastAsia="zh-CN"/>
              </w:rPr>
              <w:t>GNI</w:t>
            </w:r>
            <w:r w:rsidRPr="006D70AC">
              <w:rPr>
                <w:rFonts w:eastAsia="SimSun" w:cs="Calibri" w:hint="eastAsia"/>
                <w:sz w:val="20"/>
                <w:lang w:val="en-US" w:eastAsia="zh-CN"/>
              </w:rPr>
              <w:t>）的百分比</w:t>
            </w:r>
          </w:p>
        </w:tc>
      </w:tr>
      <w:tr w:rsidR="0056544D" w:rsidRPr="006D70AC" w14:paraId="5C1BF974" w14:textId="77777777" w:rsidTr="00261317">
        <w:tc>
          <w:tcPr>
            <w:tcW w:w="1129" w:type="dxa"/>
            <w:vMerge/>
          </w:tcPr>
          <w:p w14:paraId="5DC60662" w14:textId="77777777" w:rsidR="0056544D" w:rsidRPr="006D70AC" w:rsidRDefault="0056544D" w:rsidP="00261317">
            <w:pPr>
              <w:spacing w:after="40" w:line="216" w:lineRule="auto"/>
              <w:rPr>
                <w:rFonts w:eastAsia="SimSun" w:cs="Calibri"/>
                <w:b/>
                <w:bCs/>
                <w:sz w:val="20"/>
                <w:lang w:eastAsia="zh-CN"/>
              </w:rPr>
            </w:pPr>
          </w:p>
        </w:tc>
        <w:tc>
          <w:tcPr>
            <w:tcW w:w="4536" w:type="dxa"/>
          </w:tcPr>
          <w:p w14:paraId="10EFB62C" w14:textId="77777777" w:rsidR="0056544D" w:rsidRPr="006D70AC" w:rsidRDefault="0056544D" w:rsidP="00261317">
            <w:pPr>
              <w:spacing w:after="40"/>
              <w:rPr>
                <w:rFonts w:eastAsia="SimSun" w:cs="Calibri"/>
                <w:b/>
                <w:bCs/>
                <w:sz w:val="20"/>
              </w:rPr>
            </w:pPr>
            <w:r w:rsidRPr="006D70AC">
              <w:rPr>
                <w:rFonts w:eastAsia="SimSun" w:cs="Calibri"/>
                <w:b/>
                <w:bCs/>
                <w:sz w:val="20"/>
                <w:lang w:val="en-US"/>
              </w:rPr>
              <w:t>1.3</w:t>
            </w:r>
            <w:r w:rsidRPr="006D70AC">
              <w:rPr>
                <w:rFonts w:eastAsia="SimSun" w:cs="Calibri"/>
                <w:b/>
                <w:bCs/>
                <w:sz w:val="20"/>
                <w:lang w:val="en-US"/>
              </w:rPr>
              <w:t>：</w:t>
            </w:r>
            <w:r w:rsidRPr="006D70AC">
              <w:rPr>
                <w:rFonts w:eastAsia="SimSun" w:cs="Calibri" w:hint="eastAsia"/>
                <w:b/>
                <w:bCs/>
                <w:sz w:val="20"/>
                <w:lang w:val="en-US"/>
              </w:rPr>
              <w:t>宽带接入家家户户</w:t>
            </w:r>
          </w:p>
        </w:tc>
        <w:tc>
          <w:tcPr>
            <w:tcW w:w="3970" w:type="dxa"/>
          </w:tcPr>
          <w:p w14:paraId="572C5DEC"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接入互联网的家庭所占比例（按发展水平分列；城市</w:t>
            </w:r>
            <w:r w:rsidRPr="006D70AC">
              <w:rPr>
                <w:rFonts w:eastAsia="SimSun" w:cs="Calibri" w:hint="eastAsia"/>
                <w:sz w:val="20"/>
                <w:lang w:val="en-US" w:eastAsia="zh-CN"/>
              </w:rPr>
              <w:t>/</w:t>
            </w:r>
            <w:r w:rsidRPr="006D70AC">
              <w:rPr>
                <w:rFonts w:eastAsia="SimSun" w:cs="Calibri" w:hint="eastAsia"/>
                <w:sz w:val="20"/>
                <w:lang w:val="en-US" w:eastAsia="zh-CN"/>
              </w:rPr>
              <w:t>农村）</w:t>
            </w:r>
          </w:p>
        </w:tc>
      </w:tr>
      <w:tr w:rsidR="0056544D" w:rsidRPr="006D70AC" w14:paraId="459BFFA8" w14:textId="77777777" w:rsidTr="00261317">
        <w:tc>
          <w:tcPr>
            <w:tcW w:w="1129" w:type="dxa"/>
            <w:vMerge/>
          </w:tcPr>
          <w:p w14:paraId="383DC55C" w14:textId="77777777" w:rsidR="0056544D" w:rsidRPr="006D70AC" w:rsidRDefault="0056544D" w:rsidP="00261317">
            <w:pPr>
              <w:spacing w:after="40" w:line="216" w:lineRule="auto"/>
              <w:rPr>
                <w:rFonts w:eastAsia="SimSun" w:cs="Calibri"/>
                <w:b/>
                <w:bCs/>
                <w:sz w:val="20"/>
                <w:lang w:eastAsia="zh-CN"/>
              </w:rPr>
            </w:pPr>
          </w:p>
        </w:tc>
        <w:tc>
          <w:tcPr>
            <w:tcW w:w="4536" w:type="dxa"/>
          </w:tcPr>
          <w:p w14:paraId="34C93BAE" w14:textId="77777777" w:rsidR="0056544D" w:rsidRPr="00956D18" w:rsidRDefault="0056544D" w:rsidP="00261317">
            <w:pPr>
              <w:spacing w:after="40"/>
              <w:rPr>
                <w:rFonts w:eastAsia="SimSun" w:cs="Calibri"/>
                <w:b/>
                <w:bCs/>
                <w:sz w:val="20"/>
                <w:lang w:eastAsia="zh-CN"/>
              </w:rPr>
            </w:pPr>
            <w:r w:rsidRPr="00956D18">
              <w:rPr>
                <w:rFonts w:eastAsia="SimSun" w:cs="Calibri"/>
                <w:b/>
                <w:bCs/>
                <w:sz w:val="20"/>
                <w:lang w:val="en-US" w:eastAsia="zh-CN"/>
              </w:rPr>
              <w:t>1.4</w:t>
            </w:r>
            <w:r w:rsidRPr="00956D18">
              <w:rPr>
                <w:rFonts w:eastAsia="SimSun" w:cs="Calibri"/>
                <w:b/>
                <w:bCs/>
                <w:sz w:val="20"/>
                <w:lang w:val="en-US" w:eastAsia="zh-CN"/>
              </w:rPr>
              <w:t>：</w:t>
            </w:r>
            <w:r w:rsidRPr="00956D18">
              <w:rPr>
                <w:rFonts w:eastAsia="SimSun" w:cs="Calibri" w:hint="eastAsia"/>
                <w:b/>
                <w:bCs/>
                <w:sz w:val="20"/>
                <w:lang w:val="en-US" w:eastAsia="zh-CN"/>
              </w:rPr>
              <w:t>所有学校对互联网的普遍接入</w:t>
            </w:r>
          </w:p>
        </w:tc>
        <w:tc>
          <w:tcPr>
            <w:tcW w:w="3970" w:type="dxa"/>
          </w:tcPr>
          <w:p w14:paraId="27035336"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接入互联网的学校所占百分比</w:t>
            </w:r>
          </w:p>
        </w:tc>
      </w:tr>
      <w:tr w:rsidR="0056544D" w:rsidRPr="006D70AC" w14:paraId="71C4E214" w14:textId="77777777" w:rsidTr="00261317">
        <w:tc>
          <w:tcPr>
            <w:tcW w:w="1129" w:type="dxa"/>
            <w:vMerge/>
          </w:tcPr>
          <w:p w14:paraId="0CAB9CFC" w14:textId="77777777" w:rsidR="0056544D" w:rsidRPr="006D70AC" w:rsidRDefault="0056544D" w:rsidP="00261317">
            <w:pPr>
              <w:spacing w:after="40" w:line="216" w:lineRule="auto"/>
              <w:rPr>
                <w:rFonts w:eastAsia="SimSun" w:cs="Calibri"/>
                <w:b/>
                <w:bCs/>
                <w:sz w:val="20"/>
                <w:lang w:eastAsia="zh-CN"/>
              </w:rPr>
            </w:pPr>
          </w:p>
        </w:tc>
        <w:tc>
          <w:tcPr>
            <w:tcW w:w="4536" w:type="dxa"/>
          </w:tcPr>
          <w:p w14:paraId="2EB237EE" w14:textId="77777777" w:rsidR="0056544D" w:rsidRPr="00956D18" w:rsidRDefault="0056544D" w:rsidP="00261317">
            <w:pPr>
              <w:spacing w:after="40"/>
              <w:rPr>
                <w:rFonts w:eastAsia="SimSun" w:cs="Calibri"/>
                <w:b/>
                <w:bCs/>
                <w:sz w:val="20"/>
                <w:lang w:eastAsia="zh-CN"/>
              </w:rPr>
            </w:pPr>
            <w:r w:rsidRPr="00956D18">
              <w:rPr>
                <w:rFonts w:eastAsia="SimSun" w:cs="Calibri"/>
                <w:b/>
                <w:bCs/>
                <w:sz w:val="20"/>
                <w:lang w:eastAsia="zh-CN"/>
              </w:rPr>
              <w:t>1.5</w:t>
            </w:r>
            <w:r w:rsidRPr="00956D18">
              <w:rPr>
                <w:rFonts w:eastAsia="SimSun" w:cs="Calibri" w:hint="eastAsia"/>
                <w:b/>
                <w:bCs/>
                <w:sz w:val="20"/>
                <w:lang w:eastAsia="zh-CN"/>
              </w:rPr>
              <w:t>：各国网络安全就绪水平提高</w:t>
            </w:r>
            <w:r w:rsidRPr="00956D18">
              <w:rPr>
                <w:rFonts w:eastAsia="SimSun" w:cs="Calibri"/>
                <w:sz w:val="20"/>
                <w:lang w:eastAsia="zh-CN"/>
              </w:rPr>
              <w:t>（</w:t>
            </w:r>
            <w:r>
              <w:rPr>
                <w:rFonts w:eastAsia="SimSun" w:cs="Calibri" w:hint="eastAsia"/>
                <w:sz w:val="20"/>
                <w:lang w:eastAsia="zh-CN"/>
              </w:rPr>
              <w:t>具备关键</w:t>
            </w:r>
            <w:r w:rsidRPr="00956D18">
              <w:rPr>
                <w:rFonts w:eastAsia="SimSun" w:cs="Calibri"/>
                <w:sz w:val="20"/>
                <w:lang w:eastAsia="zh-CN"/>
              </w:rPr>
              <w:t>能力：</w:t>
            </w:r>
            <w:r>
              <w:rPr>
                <w:rFonts w:eastAsia="SimSun" w:cs="Calibri" w:hint="eastAsia"/>
                <w:sz w:val="20"/>
                <w:lang w:eastAsia="zh-CN"/>
              </w:rPr>
              <w:t>存在</w:t>
            </w:r>
            <w:r w:rsidRPr="00956D18">
              <w:rPr>
                <w:rFonts w:eastAsia="SimSun" w:cs="Calibri"/>
                <w:sz w:val="20"/>
                <w:lang w:eastAsia="zh-CN"/>
              </w:rPr>
              <w:t>战略、国家计算机</w:t>
            </w:r>
            <w:r w:rsidRPr="00956D18">
              <w:rPr>
                <w:rFonts w:eastAsia="SimSun" w:cs="Calibri" w:hint="eastAsia"/>
                <w:sz w:val="20"/>
                <w:lang w:eastAsia="zh-CN"/>
              </w:rPr>
              <w:t>事故</w:t>
            </w:r>
            <w:r w:rsidRPr="00956D18">
              <w:rPr>
                <w:rFonts w:eastAsia="SimSun" w:cs="Calibri"/>
                <w:sz w:val="20"/>
                <w:lang w:eastAsia="zh-CN"/>
              </w:rPr>
              <w:t>/</w:t>
            </w:r>
            <w:r w:rsidRPr="00956D18">
              <w:rPr>
                <w:rFonts w:eastAsia="SimSun" w:cs="Calibri"/>
                <w:sz w:val="20"/>
                <w:lang w:eastAsia="zh-CN"/>
              </w:rPr>
              <w:t>应急响应</w:t>
            </w:r>
            <w:r w:rsidRPr="00956D18">
              <w:rPr>
                <w:rFonts w:eastAsia="SimSun" w:cs="Calibri" w:hint="eastAsia"/>
                <w:sz w:val="20"/>
                <w:lang w:eastAsia="zh-CN"/>
              </w:rPr>
              <w:t>团队</w:t>
            </w:r>
            <w:r w:rsidRPr="00956D18">
              <w:rPr>
                <w:rFonts w:eastAsia="SimSun" w:cs="Calibri"/>
                <w:sz w:val="20"/>
                <w:lang w:eastAsia="zh-CN"/>
              </w:rPr>
              <w:t>和立法）</w:t>
            </w:r>
          </w:p>
        </w:tc>
        <w:tc>
          <w:tcPr>
            <w:tcW w:w="3970" w:type="dxa"/>
          </w:tcPr>
          <w:p w14:paraId="06186AC6" w14:textId="1CA98A57" w:rsidR="0056544D" w:rsidRPr="006D70AC" w:rsidRDefault="002B1525"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0056544D" w:rsidRPr="006D70AC">
              <w:rPr>
                <w:rFonts w:eastAsia="SimSun" w:cs="Calibri" w:hint="eastAsia"/>
                <w:sz w:val="20"/>
                <w:lang w:val="en-US" w:eastAsia="zh-CN"/>
              </w:rPr>
              <w:t>通过全球网络安全指数（</w:t>
            </w:r>
            <w:r w:rsidR="0056544D" w:rsidRPr="006D70AC">
              <w:rPr>
                <w:rFonts w:eastAsia="SimSun" w:cs="Calibri" w:hint="eastAsia"/>
                <w:sz w:val="20"/>
                <w:lang w:val="en-US" w:eastAsia="zh-CN"/>
              </w:rPr>
              <w:t>GCI</w:t>
            </w:r>
            <w:r w:rsidR="0056544D" w:rsidRPr="006D70AC">
              <w:rPr>
                <w:rFonts w:eastAsia="SimSun" w:cs="Calibri" w:hint="eastAsia"/>
                <w:sz w:val="20"/>
                <w:lang w:val="en-US" w:eastAsia="zh-CN"/>
              </w:rPr>
              <w:t>）支柱衡量的承诺</w:t>
            </w:r>
            <w:r w:rsidR="0056544D">
              <w:rPr>
                <w:rFonts w:eastAsia="SimSun" w:cs="Calibri" w:hint="eastAsia"/>
                <w:sz w:val="20"/>
                <w:lang w:val="en-US" w:eastAsia="zh-CN"/>
              </w:rPr>
              <w:t>增加</w:t>
            </w:r>
          </w:p>
        </w:tc>
      </w:tr>
      <w:tr w:rsidR="0056544D" w:rsidRPr="006D70AC" w14:paraId="03AF28D2" w14:textId="77777777" w:rsidTr="00261317">
        <w:tc>
          <w:tcPr>
            <w:tcW w:w="1129" w:type="dxa"/>
            <w:vMerge w:val="restart"/>
            <w:textDirection w:val="btLr"/>
            <w:vAlign w:val="center"/>
          </w:tcPr>
          <w:p w14:paraId="2922034A" w14:textId="77777777" w:rsidR="0056544D" w:rsidRPr="006D70AC" w:rsidRDefault="0056544D" w:rsidP="00261317">
            <w:pPr>
              <w:spacing w:after="40" w:line="216" w:lineRule="auto"/>
              <w:ind w:left="113" w:right="113"/>
              <w:jc w:val="center"/>
              <w:rPr>
                <w:rFonts w:eastAsia="SimSun" w:cs="Calibri"/>
                <w:b/>
                <w:bCs/>
                <w:sz w:val="20"/>
              </w:rPr>
            </w:pPr>
            <w:proofErr w:type="spellStart"/>
            <w:r w:rsidRPr="006D70AC">
              <w:rPr>
                <w:rFonts w:eastAsia="SimSun" w:cs="Calibri" w:hint="eastAsia"/>
                <w:b/>
                <w:bCs/>
                <w:sz w:val="20"/>
                <w:lang w:val="en-US"/>
              </w:rPr>
              <w:t>可持续数字化转型</w:t>
            </w:r>
            <w:proofErr w:type="spellEnd"/>
          </w:p>
        </w:tc>
        <w:tc>
          <w:tcPr>
            <w:tcW w:w="4536" w:type="dxa"/>
          </w:tcPr>
          <w:p w14:paraId="18E508A0" w14:textId="77777777" w:rsidR="0056544D" w:rsidRPr="006D70AC" w:rsidRDefault="0056544D" w:rsidP="00261317">
            <w:pPr>
              <w:spacing w:after="40"/>
              <w:rPr>
                <w:rFonts w:eastAsia="SimSun" w:cs="Calibri"/>
                <w:b/>
                <w:bCs/>
                <w:sz w:val="20"/>
                <w:lang w:eastAsia="zh-CN"/>
              </w:rPr>
            </w:pPr>
            <w:r w:rsidRPr="006D70AC">
              <w:rPr>
                <w:rFonts w:eastAsia="SimSun" w:cs="Calibri"/>
                <w:b/>
                <w:bCs/>
                <w:sz w:val="20"/>
                <w:lang w:val="en-US" w:eastAsia="zh-CN"/>
              </w:rPr>
              <w:t>2.1</w:t>
            </w:r>
            <w:r w:rsidRPr="006D70AC">
              <w:rPr>
                <w:rFonts w:eastAsia="SimSun" w:cs="Calibri"/>
                <w:b/>
                <w:bCs/>
                <w:sz w:val="20"/>
                <w:lang w:val="en-US" w:eastAsia="zh-CN"/>
              </w:rPr>
              <w:t>：</w:t>
            </w:r>
            <w:r w:rsidRPr="006D70AC">
              <w:rPr>
                <w:rFonts w:eastAsia="SimSun" w:cs="Calibri" w:hint="eastAsia"/>
                <w:b/>
                <w:bCs/>
                <w:sz w:val="20"/>
                <w:lang w:val="en-US" w:eastAsia="zh-CN"/>
              </w:rPr>
              <w:t>个人普遍使用互联网</w:t>
            </w:r>
          </w:p>
        </w:tc>
        <w:tc>
          <w:tcPr>
            <w:tcW w:w="3970" w:type="dxa"/>
          </w:tcPr>
          <w:p w14:paraId="25889454"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个人使用互联网所百分比（按区域、发展水平合计）（具体目标</w:t>
            </w:r>
            <w:r w:rsidRPr="006D70AC">
              <w:rPr>
                <w:rFonts w:eastAsia="SimSun" w:cs="Calibri" w:hint="eastAsia"/>
                <w:sz w:val="20"/>
                <w:lang w:val="en-US" w:eastAsia="zh-CN"/>
              </w:rPr>
              <w:t>17.8.1</w:t>
            </w:r>
            <w:r w:rsidRPr="006D70AC">
              <w:rPr>
                <w:rFonts w:eastAsia="SimSun" w:cs="Calibri" w:hint="eastAsia"/>
                <w:sz w:val="20"/>
                <w:lang w:val="en-US" w:eastAsia="zh-CN"/>
              </w:rPr>
              <w:t>的</w:t>
            </w:r>
            <w:r w:rsidRPr="006D70AC">
              <w:rPr>
                <w:rFonts w:eastAsia="SimSun" w:cs="Calibri" w:hint="eastAsia"/>
                <w:sz w:val="20"/>
                <w:lang w:val="en-US" w:eastAsia="zh-CN"/>
              </w:rPr>
              <w:t>SDG</w:t>
            </w:r>
            <w:r w:rsidRPr="006D70AC">
              <w:rPr>
                <w:rFonts w:eastAsia="SimSun" w:cs="Calibri" w:hint="eastAsia"/>
                <w:sz w:val="20"/>
                <w:lang w:val="en-US" w:eastAsia="zh-CN"/>
              </w:rPr>
              <w:t>指标</w:t>
            </w:r>
            <w:r w:rsidRPr="006D70AC">
              <w:rPr>
                <w:rFonts w:eastAsia="SimSun" w:cs="Calibri" w:hint="eastAsia"/>
                <w:sz w:val="20"/>
                <w:lang w:val="en-US" w:eastAsia="zh-CN"/>
              </w:rPr>
              <w:t xml:space="preserve"> </w:t>
            </w:r>
            <w:r w:rsidRPr="006D70AC">
              <w:rPr>
                <w:rFonts w:eastAsia="SimSun" w:cs="Calibri"/>
                <w:sz w:val="20"/>
                <w:lang w:val="en-US" w:eastAsia="zh-CN"/>
              </w:rPr>
              <w:t xml:space="preserve">– </w:t>
            </w:r>
            <w:r w:rsidRPr="006D70AC">
              <w:rPr>
                <w:rFonts w:eastAsia="SimSun" w:cs="Calibri" w:hint="eastAsia"/>
                <w:sz w:val="20"/>
                <w:lang w:val="en-US" w:eastAsia="zh-CN"/>
              </w:rPr>
              <w:t>国际电联为托管方）</w:t>
            </w:r>
          </w:p>
        </w:tc>
      </w:tr>
      <w:tr w:rsidR="0056544D" w:rsidRPr="006D70AC" w14:paraId="648FFB09" w14:textId="77777777" w:rsidTr="00261317">
        <w:tc>
          <w:tcPr>
            <w:tcW w:w="1129" w:type="dxa"/>
            <w:vMerge/>
          </w:tcPr>
          <w:p w14:paraId="71BDACA5" w14:textId="77777777" w:rsidR="0056544D" w:rsidRPr="006D70AC" w:rsidRDefault="0056544D" w:rsidP="00261317">
            <w:pPr>
              <w:spacing w:after="40"/>
              <w:rPr>
                <w:rFonts w:eastAsia="SimSun" w:cs="Calibri"/>
                <w:sz w:val="20"/>
                <w:lang w:eastAsia="zh-CN"/>
              </w:rPr>
            </w:pPr>
          </w:p>
        </w:tc>
        <w:tc>
          <w:tcPr>
            <w:tcW w:w="4536" w:type="dxa"/>
          </w:tcPr>
          <w:p w14:paraId="1495242A" w14:textId="77777777" w:rsidR="0056544D" w:rsidRPr="006D70AC" w:rsidRDefault="0056544D" w:rsidP="00261317">
            <w:pPr>
              <w:spacing w:after="40"/>
              <w:rPr>
                <w:rFonts w:eastAsia="SimSun" w:cs="Calibri"/>
                <w:b/>
                <w:bCs/>
                <w:sz w:val="20"/>
                <w:lang w:eastAsia="zh-CN"/>
              </w:rPr>
            </w:pPr>
            <w:r w:rsidRPr="006D70AC">
              <w:rPr>
                <w:rFonts w:eastAsia="SimSun" w:cs="Calibri"/>
                <w:b/>
                <w:bCs/>
                <w:sz w:val="20"/>
                <w:lang w:val="en-US" w:eastAsia="zh-CN"/>
              </w:rPr>
              <w:t>2.2</w:t>
            </w:r>
            <w:r w:rsidRPr="006D70AC">
              <w:rPr>
                <w:rFonts w:eastAsia="SimSun" w:cs="Calibri"/>
                <w:b/>
                <w:bCs/>
                <w:sz w:val="20"/>
                <w:lang w:val="en-US" w:eastAsia="zh-CN"/>
              </w:rPr>
              <w:t>：</w:t>
            </w:r>
            <w:r w:rsidRPr="006D70AC">
              <w:rPr>
                <w:rFonts w:eastAsia="SimSun" w:cs="Calibri" w:hint="eastAsia"/>
                <w:b/>
                <w:bCs/>
                <w:sz w:val="20"/>
                <w:lang w:val="en-US" w:eastAsia="zh-CN"/>
              </w:rPr>
              <w:t>缩小所有数字差距（尤其是性别、年龄、城乡）</w:t>
            </w:r>
          </w:p>
        </w:tc>
        <w:tc>
          <w:tcPr>
            <w:tcW w:w="3970" w:type="dxa"/>
          </w:tcPr>
          <w:p w14:paraId="38991A3A"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个人使用互联网所占百分比（按年龄、性别、城市</w:t>
            </w:r>
            <w:r w:rsidRPr="006D70AC">
              <w:rPr>
                <w:rFonts w:eastAsia="SimSun" w:cs="Calibri" w:hint="eastAsia"/>
                <w:sz w:val="20"/>
                <w:lang w:val="en-US" w:eastAsia="zh-CN"/>
              </w:rPr>
              <w:t>/</w:t>
            </w:r>
            <w:r w:rsidRPr="006D70AC">
              <w:rPr>
                <w:rFonts w:eastAsia="SimSun" w:cs="Calibri" w:hint="eastAsia"/>
                <w:sz w:val="20"/>
                <w:lang w:val="en-US" w:eastAsia="zh-CN"/>
              </w:rPr>
              <w:t>农村分列）</w:t>
            </w:r>
          </w:p>
        </w:tc>
      </w:tr>
      <w:tr w:rsidR="0056544D" w:rsidRPr="006D70AC" w14:paraId="6C8E96B2" w14:textId="77777777" w:rsidTr="00261317">
        <w:tc>
          <w:tcPr>
            <w:tcW w:w="1129" w:type="dxa"/>
            <w:vMerge/>
          </w:tcPr>
          <w:p w14:paraId="029E6B8E" w14:textId="77777777" w:rsidR="0056544D" w:rsidRPr="006D70AC" w:rsidRDefault="0056544D" w:rsidP="00261317">
            <w:pPr>
              <w:spacing w:after="40"/>
              <w:rPr>
                <w:rFonts w:eastAsia="SimSun" w:cs="Calibri"/>
                <w:sz w:val="20"/>
                <w:lang w:eastAsia="zh-CN"/>
              </w:rPr>
            </w:pPr>
          </w:p>
        </w:tc>
        <w:tc>
          <w:tcPr>
            <w:tcW w:w="4536" w:type="dxa"/>
          </w:tcPr>
          <w:p w14:paraId="1290CD8D" w14:textId="77777777" w:rsidR="0056544D" w:rsidRPr="006D70AC" w:rsidRDefault="0056544D" w:rsidP="00261317">
            <w:pPr>
              <w:spacing w:after="40"/>
              <w:rPr>
                <w:rFonts w:eastAsia="SimSun" w:cs="Calibri"/>
                <w:b/>
                <w:bCs/>
                <w:sz w:val="20"/>
                <w:lang w:eastAsia="zh-CN"/>
              </w:rPr>
            </w:pPr>
            <w:r w:rsidRPr="006D70AC">
              <w:rPr>
                <w:rFonts w:eastAsia="SimSun" w:cs="Calibri"/>
                <w:b/>
                <w:bCs/>
                <w:sz w:val="20"/>
                <w:lang w:val="en-US" w:eastAsia="zh-CN"/>
              </w:rPr>
              <w:t>2.3</w:t>
            </w:r>
            <w:r w:rsidRPr="006D70AC">
              <w:rPr>
                <w:rFonts w:eastAsia="SimSun" w:cs="Calibri"/>
                <w:b/>
                <w:bCs/>
                <w:sz w:val="20"/>
                <w:lang w:val="en-US" w:eastAsia="zh-CN"/>
              </w:rPr>
              <w:t>：</w:t>
            </w:r>
            <w:r w:rsidRPr="006D70AC">
              <w:rPr>
                <w:rFonts w:eastAsia="SimSun" w:cs="Calibri" w:hint="eastAsia"/>
                <w:b/>
                <w:bCs/>
                <w:sz w:val="20"/>
                <w:lang w:val="en-US" w:eastAsia="zh-CN"/>
              </w:rPr>
              <w:t>大多数个人拥有数字技能</w:t>
            </w:r>
          </w:p>
        </w:tc>
        <w:tc>
          <w:tcPr>
            <w:tcW w:w="3970" w:type="dxa"/>
          </w:tcPr>
          <w:p w14:paraId="582A5F15"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掌握信息通信技术（</w:t>
            </w:r>
            <w:r w:rsidRPr="006D70AC">
              <w:rPr>
                <w:rFonts w:eastAsia="SimSun" w:cs="Calibri" w:hint="eastAsia"/>
                <w:sz w:val="20"/>
                <w:lang w:val="en-US" w:eastAsia="zh-CN"/>
              </w:rPr>
              <w:t>ICT</w:t>
            </w:r>
            <w:r w:rsidRPr="006D70AC">
              <w:rPr>
                <w:rFonts w:eastAsia="SimSun" w:cs="Calibri" w:hint="eastAsia"/>
                <w:sz w:val="20"/>
                <w:lang w:val="en-US" w:eastAsia="zh-CN"/>
              </w:rPr>
              <w:t>）技能的青年和成年人所占百分比，按技能类型分列（</w:t>
            </w:r>
            <w:r w:rsidRPr="006D70AC">
              <w:rPr>
                <w:rFonts w:eastAsia="SimSun" w:cs="Calibri" w:hint="eastAsia"/>
                <w:sz w:val="20"/>
                <w:lang w:val="en-US" w:eastAsia="zh-CN"/>
              </w:rPr>
              <w:t>SDG</w:t>
            </w:r>
            <w:r w:rsidRPr="006D70AC">
              <w:rPr>
                <w:rFonts w:eastAsia="SimSun" w:cs="Calibri" w:hint="eastAsia"/>
                <w:sz w:val="20"/>
                <w:lang w:val="en-US" w:eastAsia="zh-CN"/>
              </w:rPr>
              <w:t>指标</w:t>
            </w:r>
            <w:r w:rsidRPr="006D70AC">
              <w:rPr>
                <w:rFonts w:eastAsia="SimSun" w:cs="Calibri" w:hint="eastAsia"/>
                <w:sz w:val="20"/>
                <w:lang w:val="en-US" w:eastAsia="zh-CN"/>
              </w:rPr>
              <w:t xml:space="preserve">4.4.1 </w:t>
            </w:r>
            <w:r w:rsidRPr="006D70AC">
              <w:rPr>
                <w:rFonts w:eastAsia="SimSun" w:cs="Calibri"/>
                <w:sz w:val="20"/>
                <w:lang w:val="en-US" w:eastAsia="zh-CN"/>
              </w:rPr>
              <w:t xml:space="preserve">– </w:t>
            </w:r>
            <w:r w:rsidRPr="006D70AC">
              <w:rPr>
                <w:rFonts w:eastAsia="SimSun" w:cs="Calibri" w:hint="eastAsia"/>
                <w:sz w:val="20"/>
                <w:lang w:val="en-US" w:eastAsia="zh-CN"/>
              </w:rPr>
              <w:t>国际电联为托管方）</w:t>
            </w:r>
          </w:p>
        </w:tc>
      </w:tr>
      <w:tr w:rsidR="0056544D" w:rsidRPr="006D70AC" w14:paraId="5FCE404B" w14:textId="77777777" w:rsidTr="00261317">
        <w:tc>
          <w:tcPr>
            <w:tcW w:w="1129" w:type="dxa"/>
            <w:vMerge/>
          </w:tcPr>
          <w:p w14:paraId="35382459" w14:textId="77777777" w:rsidR="0056544D" w:rsidRPr="006D70AC" w:rsidRDefault="0056544D" w:rsidP="00261317">
            <w:pPr>
              <w:spacing w:after="40"/>
              <w:rPr>
                <w:rFonts w:eastAsia="SimSun" w:cs="Calibri"/>
                <w:sz w:val="20"/>
                <w:lang w:eastAsia="zh-CN"/>
              </w:rPr>
            </w:pPr>
          </w:p>
        </w:tc>
        <w:tc>
          <w:tcPr>
            <w:tcW w:w="4536" w:type="dxa"/>
          </w:tcPr>
          <w:p w14:paraId="45D74392" w14:textId="77777777" w:rsidR="0056544D" w:rsidRPr="006D70AC" w:rsidRDefault="0056544D" w:rsidP="00261317">
            <w:pPr>
              <w:spacing w:after="40"/>
              <w:rPr>
                <w:rFonts w:eastAsia="SimSun" w:cs="Calibri"/>
                <w:b/>
                <w:bCs/>
                <w:sz w:val="20"/>
                <w:lang w:eastAsia="zh-CN"/>
              </w:rPr>
            </w:pPr>
            <w:r w:rsidRPr="006D70AC">
              <w:rPr>
                <w:rFonts w:eastAsia="SimSun" w:cs="Calibri"/>
                <w:b/>
                <w:bCs/>
                <w:sz w:val="20"/>
                <w:lang w:val="en-US" w:eastAsia="zh-CN"/>
              </w:rPr>
              <w:t>2.4</w:t>
            </w:r>
            <w:r w:rsidRPr="006D70AC">
              <w:rPr>
                <w:rFonts w:eastAsia="SimSun" w:cs="Calibri"/>
                <w:b/>
                <w:bCs/>
                <w:sz w:val="20"/>
                <w:lang w:val="en-US" w:eastAsia="zh-CN"/>
              </w:rPr>
              <w:t>：</w:t>
            </w:r>
            <w:r w:rsidRPr="006D70AC">
              <w:rPr>
                <w:rFonts w:eastAsia="SimSun" w:cs="Calibri" w:hint="eastAsia"/>
                <w:b/>
                <w:bCs/>
                <w:sz w:val="20"/>
                <w:lang w:val="en-US" w:eastAsia="zh-CN"/>
              </w:rPr>
              <w:t>企业普遍使用互联网</w:t>
            </w:r>
          </w:p>
        </w:tc>
        <w:tc>
          <w:tcPr>
            <w:tcW w:w="3970" w:type="dxa"/>
          </w:tcPr>
          <w:p w14:paraId="6E481EB0"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使用互联网的企业所占百分比（按总数和规模分列）</w:t>
            </w:r>
          </w:p>
        </w:tc>
      </w:tr>
      <w:tr w:rsidR="0056544D" w:rsidRPr="006D70AC" w14:paraId="0ABEBF83" w14:textId="77777777" w:rsidTr="00261317">
        <w:tc>
          <w:tcPr>
            <w:tcW w:w="1129" w:type="dxa"/>
            <w:vMerge/>
          </w:tcPr>
          <w:p w14:paraId="06856EEB" w14:textId="77777777" w:rsidR="0056544D" w:rsidRPr="006D70AC" w:rsidRDefault="0056544D" w:rsidP="00261317">
            <w:pPr>
              <w:spacing w:after="40"/>
              <w:rPr>
                <w:rFonts w:eastAsia="SimSun" w:cs="Calibri"/>
                <w:sz w:val="20"/>
                <w:lang w:eastAsia="zh-CN"/>
              </w:rPr>
            </w:pPr>
          </w:p>
        </w:tc>
        <w:tc>
          <w:tcPr>
            <w:tcW w:w="4536" w:type="dxa"/>
          </w:tcPr>
          <w:p w14:paraId="47FCCF8A" w14:textId="77777777" w:rsidR="0056544D" w:rsidRPr="006D70AC" w:rsidRDefault="0056544D" w:rsidP="00261317">
            <w:pPr>
              <w:spacing w:after="40"/>
              <w:rPr>
                <w:rFonts w:eastAsia="SimSun" w:cs="Calibri"/>
                <w:b/>
                <w:bCs/>
                <w:sz w:val="20"/>
                <w:lang w:eastAsia="zh-CN"/>
              </w:rPr>
            </w:pPr>
            <w:r w:rsidRPr="006D70AC">
              <w:rPr>
                <w:rFonts w:eastAsia="SimSun" w:cs="Calibri"/>
                <w:b/>
                <w:bCs/>
                <w:sz w:val="20"/>
                <w:lang w:val="en-US" w:eastAsia="zh-CN"/>
              </w:rPr>
              <w:t>2.5</w:t>
            </w:r>
            <w:r w:rsidRPr="006D70AC">
              <w:rPr>
                <w:rFonts w:eastAsia="SimSun" w:cs="Calibri"/>
                <w:b/>
                <w:bCs/>
                <w:sz w:val="20"/>
                <w:lang w:val="en-US" w:eastAsia="zh-CN"/>
              </w:rPr>
              <w:t>：</w:t>
            </w:r>
            <w:r w:rsidRPr="006D70AC">
              <w:rPr>
                <w:rFonts w:eastAsia="SimSun" w:cs="Calibri" w:hint="eastAsia"/>
                <w:b/>
                <w:bCs/>
                <w:sz w:val="20"/>
                <w:lang w:val="en-US" w:eastAsia="zh-CN"/>
              </w:rPr>
              <w:t>大多数个人在网上与政府服务互动</w:t>
            </w:r>
          </w:p>
        </w:tc>
        <w:tc>
          <w:tcPr>
            <w:tcW w:w="3970" w:type="dxa"/>
          </w:tcPr>
          <w:p w14:paraId="48B2B461"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在网上与政府服务互动的人口所占百分比</w:t>
            </w:r>
          </w:p>
        </w:tc>
      </w:tr>
      <w:tr w:rsidR="0056544D" w:rsidRPr="006D70AC" w14:paraId="5738E9C2" w14:textId="77777777" w:rsidTr="00261317">
        <w:tc>
          <w:tcPr>
            <w:tcW w:w="1129" w:type="dxa"/>
            <w:vMerge/>
          </w:tcPr>
          <w:p w14:paraId="52C5C900" w14:textId="77777777" w:rsidR="0056544D" w:rsidRPr="006D70AC" w:rsidRDefault="0056544D" w:rsidP="00261317">
            <w:pPr>
              <w:spacing w:after="40"/>
              <w:rPr>
                <w:rFonts w:eastAsia="SimSun" w:cs="Calibri"/>
                <w:sz w:val="20"/>
                <w:lang w:eastAsia="zh-CN"/>
              </w:rPr>
            </w:pPr>
          </w:p>
        </w:tc>
        <w:tc>
          <w:tcPr>
            <w:tcW w:w="4536" w:type="dxa"/>
          </w:tcPr>
          <w:p w14:paraId="08BCD8A0" w14:textId="77777777" w:rsidR="0056544D" w:rsidRPr="006D70AC" w:rsidRDefault="0056544D" w:rsidP="00261317">
            <w:pPr>
              <w:spacing w:after="40"/>
              <w:rPr>
                <w:rFonts w:eastAsia="SimSun" w:cs="Calibri"/>
                <w:b/>
                <w:bCs/>
                <w:sz w:val="20"/>
                <w:lang w:eastAsia="zh-CN"/>
              </w:rPr>
            </w:pPr>
            <w:r w:rsidRPr="006D70AC">
              <w:rPr>
                <w:rFonts w:eastAsia="SimSun" w:cs="Calibri"/>
                <w:b/>
                <w:bCs/>
                <w:sz w:val="20"/>
                <w:lang w:val="en-US" w:eastAsia="zh-CN"/>
              </w:rPr>
              <w:t>2.6</w:t>
            </w:r>
            <w:r w:rsidRPr="006D70AC">
              <w:rPr>
                <w:rFonts w:eastAsia="SimSun" w:cs="Calibri"/>
                <w:b/>
                <w:bCs/>
                <w:sz w:val="20"/>
                <w:lang w:val="en-US" w:eastAsia="zh-CN"/>
              </w:rPr>
              <w:t>：</w:t>
            </w:r>
            <w:r w:rsidRPr="006D70AC">
              <w:rPr>
                <w:rFonts w:eastAsia="SimSun" w:cs="Calibri" w:hint="eastAsia"/>
                <w:b/>
                <w:bCs/>
                <w:sz w:val="20"/>
                <w:lang w:val="en-US" w:eastAsia="zh-CN"/>
              </w:rPr>
              <w:t>显著提高</w:t>
            </w:r>
            <w:r w:rsidRPr="006D70AC">
              <w:rPr>
                <w:rFonts w:eastAsia="SimSun" w:cs="Calibri" w:hint="eastAsia"/>
                <w:b/>
                <w:bCs/>
                <w:sz w:val="20"/>
                <w:lang w:val="en-US" w:eastAsia="zh-CN"/>
              </w:rPr>
              <w:t>ICT</w:t>
            </w:r>
            <w:r w:rsidRPr="006D70AC">
              <w:rPr>
                <w:rFonts w:eastAsia="SimSun" w:cs="Calibri" w:hint="eastAsia"/>
                <w:b/>
                <w:bCs/>
                <w:sz w:val="20"/>
                <w:lang w:val="en-US" w:eastAsia="zh-CN"/>
              </w:rPr>
              <w:t>对气候行动的贡献</w:t>
            </w:r>
          </w:p>
        </w:tc>
        <w:tc>
          <w:tcPr>
            <w:tcW w:w="3970" w:type="dxa"/>
          </w:tcPr>
          <w:p w14:paraId="4FCF1A83" w14:textId="77777777" w:rsidR="0056544D" w:rsidRPr="006D70AC" w:rsidRDefault="0056544D" w:rsidP="00527F50">
            <w:pPr>
              <w:tabs>
                <w:tab w:val="clear" w:pos="794"/>
                <w:tab w:val="left" w:pos="373"/>
              </w:tabs>
              <w:spacing w:after="40"/>
              <w:rPr>
                <w:rFonts w:eastAsia="SimSun" w:cs="Calibri"/>
                <w:sz w:val="20"/>
                <w:lang w:eastAsia="zh-CN"/>
              </w:rPr>
            </w:pPr>
            <w:r w:rsidRPr="006D70AC">
              <w:rPr>
                <w:rFonts w:eastAsia="SimSun" w:cs="Calibri"/>
                <w:sz w:val="20"/>
                <w:lang w:val="en-US" w:eastAsia="zh-CN"/>
              </w:rPr>
              <w:t>–</w:t>
            </w:r>
            <w:r w:rsidRPr="006D70AC">
              <w:rPr>
                <w:rFonts w:eastAsia="SimSun" w:cs="Calibri"/>
                <w:sz w:val="20"/>
                <w:lang w:val="en-US" w:eastAsia="zh-CN"/>
              </w:rPr>
              <w:tab/>
            </w:r>
            <w:r w:rsidRPr="006D70AC">
              <w:rPr>
                <w:rFonts w:eastAsia="SimSun" w:cs="Calibri" w:hint="eastAsia"/>
                <w:sz w:val="20"/>
                <w:lang w:val="en-US" w:eastAsia="zh-CN"/>
              </w:rPr>
              <w:t>全球电子废弃物回收率</w:t>
            </w:r>
          </w:p>
        </w:tc>
      </w:tr>
    </w:tbl>
    <w:p w14:paraId="3D6C8CF8" w14:textId="77777777" w:rsidR="0056544D" w:rsidRPr="006D70AC" w:rsidRDefault="0056544D" w:rsidP="0056544D">
      <w:pPr>
        <w:pStyle w:val="Heading2"/>
        <w:rPr>
          <w:rFonts w:cs="Calibri"/>
          <w:lang w:val="en-US"/>
        </w:rPr>
      </w:pPr>
      <w:r w:rsidRPr="006D70AC">
        <w:rPr>
          <w:rFonts w:cs="Calibri"/>
          <w:lang w:val="en-US"/>
        </w:rPr>
        <w:t>B</w:t>
      </w:r>
      <w:r w:rsidRPr="006D70AC">
        <w:rPr>
          <w:rFonts w:cs="Calibri"/>
          <w:lang w:val="en-US"/>
        </w:rPr>
        <w:tab/>
      </w:r>
      <w:proofErr w:type="spellStart"/>
      <w:r w:rsidRPr="006D70AC">
        <w:rPr>
          <w:rFonts w:cs="Calibri" w:hint="eastAsia"/>
          <w:lang w:val="en-US"/>
        </w:rPr>
        <w:t>主题重点和成果</w:t>
      </w:r>
      <w:proofErr w:type="spellEnd"/>
    </w:p>
    <w:tbl>
      <w:tblPr>
        <w:tblStyle w:val="TableGrid4"/>
        <w:tblW w:w="9493" w:type="dxa"/>
        <w:tblLayout w:type="fixed"/>
        <w:tblLook w:val="04A0" w:firstRow="1" w:lastRow="0" w:firstColumn="1" w:lastColumn="0" w:noHBand="0" w:noVBand="1"/>
      </w:tblPr>
      <w:tblGrid>
        <w:gridCol w:w="1395"/>
        <w:gridCol w:w="3703"/>
        <w:gridCol w:w="4395"/>
      </w:tblGrid>
      <w:tr w:rsidR="0056544D" w:rsidRPr="006D70AC" w14:paraId="5E9DBD6C" w14:textId="77777777" w:rsidTr="00261317">
        <w:trPr>
          <w:trHeight w:val="101"/>
        </w:trPr>
        <w:tc>
          <w:tcPr>
            <w:tcW w:w="1395" w:type="dxa"/>
            <w:tcBorders>
              <w:left w:val="single" w:sz="4" w:space="0" w:color="auto"/>
            </w:tcBorders>
            <w:shd w:val="clear" w:color="auto" w:fill="A5A5A5"/>
          </w:tcPr>
          <w:p w14:paraId="0868E99A" w14:textId="77777777" w:rsidR="0056544D" w:rsidRPr="00830541" w:rsidRDefault="0056544D" w:rsidP="00261317">
            <w:pPr>
              <w:spacing w:before="40" w:after="40"/>
              <w:rPr>
                <w:rFonts w:cs="Calibri"/>
                <w:b/>
                <w:bCs/>
                <w:sz w:val="20"/>
                <w:lang w:val="en-US"/>
              </w:rPr>
            </w:pPr>
            <w:proofErr w:type="spellStart"/>
            <w:r w:rsidRPr="00830541">
              <w:rPr>
                <w:rFonts w:cs="Calibri" w:hint="eastAsia"/>
                <w:b/>
                <w:bCs/>
                <w:sz w:val="20"/>
                <w:lang w:val="en-US"/>
              </w:rPr>
              <w:t>主题重点</w:t>
            </w:r>
            <w:proofErr w:type="spellEnd"/>
          </w:p>
        </w:tc>
        <w:tc>
          <w:tcPr>
            <w:tcW w:w="3703" w:type="dxa"/>
            <w:shd w:val="clear" w:color="auto" w:fill="C9C9C9"/>
          </w:tcPr>
          <w:p w14:paraId="3BD674D0" w14:textId="77777777" w:rsidR="0056544D" w:rsidRPr="00830541" w:rsidRDefault="0056544D" w:rsidP="00261317">
            <w:pPr>
              <w:spacing w:before="40" w:after="40"/>
              <w:rPr>
                <w:rFonts w:cs="Calibri"/>
                <w:b/>
                <w:bCs/>
                <w:sz w:val="20"/>
                <w:lang w:val="en-US"/>
              </w:rPr>
            </w:pPr>
            <w:proofErr w:type="spellStart"/>
            <w:r w:rsidRPr="00830541">
              <w:rPr>
                <w:rFonts w:cs="Calibri" w:hint="eastAsia"/>
                <w:b/>
                <w:bCs/>
                <w:sz w:val="20"/>
                <w:lang w:val="en-US"/>
              </w:rPr>
              <w:t>成果</w:t>
            </w:r>
            <w:proofErr w:type="spellEnd"/>
          </w:p>
        </w:tc>
        <w:tc>
          <w:tcPr>
            <w:tcW w:w="4395" w:type="dxa"/>
            <w:shd w:val="clear" w:color="auto" w:fill="DBDBDB"/>
          </w:tcPr>
          <w:p w14:paraId="2D4C2E6C" w14:textId="77777777" w:rsidR="0056544D" w:rsidRPr="00830541" w:rsidRDefault="0056544D" w:rsidP="00527F50">
            <w:pPr>
              <w:tabs>
                <w:tab w:val="clear" w:pos="794"/>
                <w:tab w:val="left" w:pos="461"/>
              </w:tabs>
              <w:spacing w:before="40" w:after="40"/>
              <w:rPr>
                <w:rFonts w:cs="Calibri"/>
                <w:b/>
                <w:bCs/>
                <w:sz w:val="20"/>
                <w:lang w:val="en-US"/>
              </w:rPr>
            </w:pPr>
            <w:proofErr w:type="spellStart"/>
            <w:r w:rsidRPr="00830541">
              <w:rPr>
                <w:rFonts w:cs="Calibri" w:hint="eastAsia"/>
                <w:b/>
                <w:bCs/>
                <w:sz w:val="20"/>
                <w:lang w:val="en-US"/>
              </w:rPr>
              <w:t>成果的指标</w:t>
            </w:r>
            <w:proofErr w:type="spellEnd"/>
          </w:p>
        </w:tc>
      </w:tr>
      <w:tr w:rsidR="0056544D" w:rsidRPr="006D70AC" w14:paraId="0C6B86C5" w14:textId="77777777" w:rsidTr="00261317">
        <w:trPr>
          <w:trHeight w:val="97"/>
        </w:trPr>
        <w:tc>
          <w:tcPr>
            <w:tcW w:w="1395" w:type="dxa"/>
            <w:vMerge w:val="restart"/>
            <w:tcBorders>
              <w:left w:val="single" w:sz="4" w:space="0" w:color="auto"/>
            </w:tcBorders>
          </w:tcPr>
          <w:p w14:paraId="6478D06B" w14:textId="77777777" w:rsidR="0056544D" w:rsidRPr="00830541" w:rsidRDefault="0056544D" w:rsidP="00261317">
            <w:pPr>
              <w:pStyle w:val="Tabletext"/>
              <w:rPr>
                <w:rFonts w:cs="Calibri"/>
                <w:b/>
                <w:bCs/>
                <w:sz w:val="20"/>
                <w:highlight w:val="green"/>
                <w:lang w:val="en-US" w:eastAsia="zh-CN"/>
              </w:rPr>
            </w:pPr>
            <w:r w:rsidRPr="00830541">
              <w:rPr>
                <w:rFonts w:cs="Calibri"/>
                <w:b/>
                <w:bCs/>
                <w:sz w:val="20"/>
                <w:lang w:val="en-US" w:eastAsia="zh-CN"/>
              </w:rPr>
              <w:t>用于空间和地面业务的频谱</w:t>
            </w:r>
          </w:p>
        </w:tc>
        <w:tc>
          <w:tcPr>
            <w:tcW w:w="3703" w:type="dxa"/>
          </w:tcPr>
          <w:p w14:paraId="09E08033" w14:textId="77777777" w:rsidR="0056544D" w:rsidRPr="00830541" w:rsidRDefault="0056544D" w:rsidP="00261317">
            <w:pPr>
              <w:rPr>
                <w:rFonts w:cs="Calibri"/>
                <w:b/>
                <w:bCs/>
                <w:sz w:val="20"/>
                <w:lang w:val="en-US" w:eastAsia="zh-CN"/>
              </w:rPr>
            </w:pPr>
            <w:r w:rsidRPr="00830541">
              <w:rPr>
                <w:rFonts w:cs="Calibri"/>
                <w:b/>
                <w:bCs/>
                <w:sz w:val="20"/>
                <w:lang w:val="en-US" w:eastAsia="zh-CN"/>
              </w:rPr>
              <w:t xml:space="preserve">1. </w:t>
            </w:r>
            <w:r w:rsidRPr="00830541">
              <w:rPr>
                <w:rFonts w:cs="Calibri"/>
                <w:b/>
                <w:bCs/>
                <w:sz w:val="20"/>
                <w:lang w:val="en-US" w:eastAsia="zh-CN"/>
              </w:rPr>
              <w:t>无线电频谱和星轨道资源得到高效、经济、合理且公平的使用</w:t>
            </w:r>
          </w:p>
          <w:p w14:paraId="04A2EA84" w14:textId="77777777" w:rsidR="0056544D" w:rsidRPr="00830541" w:rsidRDefault="0056544D" w:rsidP="00261317">
            <w:pPr>
              <w:rPr>
                <w:rFonts w:cs="Calibri"/>
                <w:i/>
                <w:iCs/>
                <w:sz w:val="20"/>
                <w:lang w:val="en-US" w:eastAsia="zh-CN"/>
              </w:rPr>
            </w:pPr>
            <w:r w:rsidRPr="00830541">
              <w:rPr>
                <w:rFonts w:cs="Calibri"/>
                <w:i/>
                <w:iCs/>
                <w:sz w:val="20"/>
                <w:lang w:val="en-US" w:eastAsia="zh-CN"/>
              </w:rPr>
              <w:t xml:space="preserve">a. </w:t>
            </w:r>
            <w:r w:rsidRPr="00830541">
              <w:rPr>
                <w:rFonts w:ascii="STKaiti" w:eastAsia="STKaiti" w:hAnsi="STKaiti" w:cs="Calibri" w:hint="eastAsia"/>
                <w:sz w:val="20"/>
                <w:lang w:val="en-US" w:eastAsia="zh-CN"/>
              </w:rPr>
              <w:t>空间业务</w:t>
            </w:r>
          </w:p>
          <w:p w14:paraId="790B7017" w14:textId="77777777" w:rsidR="0056544D" w:rsidRPr="00830541" w:rsidRDefault="0056544D" w:rsidP="00261317">
            <w:pPr>
              <w:rPr>
                <w:rFonts w:cs="Calibri"/>
                <w:i/>
                <w:iCs/>
                <w:sz w:val="20"/>
                <w:lang w:val="en-US" w:eastAsia="zh-CN"/>
              </w:rPr>
            </w:pPr>
          </w:p>
          <w:p w14:paraId="46D80DA7" w14:textId="77777777" w:rsidR="0056544D" w:rsidRPr="00830541" w:rsidRDefault="0056544D" w:rsidP="00261317">
            <w:pPr>
              <w:rPr>
                <w:rFonts w:cs="Calibri"/>
                <w:i/>
                <w:iCs/>
                <w:sz w:val="20"/>
                <w:lang w:val="en-US" w:eastAsia="zh-CN"/>
              </w:rPr>
            </w:pPr>
          </w:p>
          <w:p w14:paraId="69909DB3" w14:textId="77777777" w:rsidR="0056544D" w:rsidRPr="00830541" w:rsidRDefault="0056544D" w:rsidP="00261317">
            <w:pPr>
              <w:rPr>
                <w:rFonts w:cs="Calibri"/>
                <w:i/>
                <w:iCs/>
                <w:sz w:val="20"/>
                <w:lang w:val="en-US" w:eastAsia="zh-CN"/>
              </w:rPr>
            </w:pPr>
          </w:p>
          <w:p w14:paraId="6BFEDAA7" w14:textId="77777777" w:rsidR="0056544D" w:rsidRPr="00830541" w:rsidRDefault="0056544D" w:rsidP="00261317">
            <w:pPr>
              <w:pStyle w:val="Tabletext"/>
              <w:ind w:left="284" w:hanging="284"/>
              <w:rPr>
                <w:rFonts w:cs="Calibri"/>
                <w:b/>
                <w:color w:val="800000"/>
                <w:lang w:val="en-US" w:eastAsia="zh-CN"/>
              </w:rPr>
            </w:pPr>
            <w:r w:rsidRPr="00830541">
              <w:rPr>
                <w:rFonts w:cs="Calibri"/>
                <w:i/>
                <w:iCs/>
                <w:sz w:val="20"/>
                <w:lang w:val="en-US" w:eastAsia="zh-CN"/>
              </w:rPr>
              <w:t xml:space="preserve">b. </w:t>
            </w:r>
            <w:r w:rsidRPr="00830541">
              <w:rPr>
                <w:rFonts w:ascii="STKaiti" w:eastAsia="STKaiti" w:hAnsi="STKaiti" w:cs="Calibri" w:hint="eastAsia"/>
                <w:sz w:val="20"/>
                <w:lang w:val="en-US" w:eastAsia="zh-CN"/>
              </w:rPr>
              <w:t>地面业务</w:t>
            </w:r>
          </w:p>
        </w:tc>
        <w:tc>
          <w:tcPr>
            <w:tcW w:w="4395" w:type="dxa"/>
          </w:tcPr>
          <w:p w14:paraId="2B1737D3" w14:textId="6B5C6D6C" w:rsidR="0056544D" w:rsidRPr="00830541"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830541">
              <w:rPr>
                <w:rFonts w:cs="Calibri" w:hint="eastAsia"/>
                <w:sz w:val="20"/>
                <w:lang w:val="en-US" w:eastAsia="zh-CN"/>
              </w:rPr>
              <w:t>完成协调后已提交指配并请求在</w:t>
            </w:r>
            <w:r w:rsidR="0056544D" w:rsidRPr="00830541">
              <w:rPr>
                <w:rFonts w:cs="Calibri"/>
                <w:sz w:val="20"/>
                <w:lang w:val="en-US" w:eastAsia="zh-CN"/>
              </w:rPr>
              <w:t>MIFR</w:t>
            </w:r>
            <w:r w:rsidR="0056544D" w:rsidRPr="00830541">
              <w:rPr>
                <w:rFonts w:cs="Calibri" w:hint="eastAsia"/>
                <w:sz w:val="20"/>
                <w:lang w:val="en-US" w:eastAsia="zh-CN"/>
              </w:rPr>
              <w:t>中做登记的国家数量</w:t>
            </w:r>
          </w:p>
          <w:p w14:paraId="34C55692" w14:textId="2315B55F" w:rsidR="0056544D" w:rsidRPr="00830541"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830541">
              <w:rPr>
                <w:rFonts w:cs="Calibri" w:hint="eastAsia"/>
                <w:sz w:val="20"/>
                <w:lang w:val="en-US" w:eastAsia="zh-CN"/>
              </w:rPr>
              <w:t>过去</w:t>
            </w:r>
            <w:r w:rsidR="0056544D" w:rsidRPr="00830541">
              <w:rPr>
                <w:rFonts w:cs="Calibri"/>
                <w:sz w:val="20"/>
                <w:lang w:val="en-US" w:eastAsia="zh-CN"/>
              </w:rPr>
              <w:t>4</w:t>
            </w:r>
            <w:r w:rsidR="0056544D" w:rsidRPr="00830541">
              <w:rPr>
                <w:rFonts w:cs="Calibri" w:hint="eastAsia"/>
                <w:sz w:val="20"/>
                <w:lang w:val="en-US" w:eastAsia="zh-CN"/>
              </w:rPr>
              <w:t>年内完成协调后已提交指配并请求在</w:t>
            </w:r>
            <w:r w:rsidR="0056544D" w:rsidRPr="00830541">
              <w:rPr>
                <w:rFonts w:cs="Calibri"/>
                <w:sz w:val="20"/>
                <w:lang w:val="en-US" w:eastAsia="zh-CN"/>
              </w:rPr>
              <w:t>MIFR</w:t>
            </w:r>
            <w:r w:rsidR="0056544D" w:rsidRPr="00830541">
              <w:rPr>
                <w:rFonts w:cs="Calibri" w:hint="eastAsia"/>
                <w:sz w:val="20"/>
                <w:lang w:val="en-US" w:eastAsia="zh-CN"/>
              </w:rPr>
              <w:t>中做登记的国家数量</w:t>
            </w:r>
          </w:p>
          <w:p w14:paraId="1196EC5E" w14:textId="159C97FC" w:rsidR="0056544D" w:rsidRPr="00830541"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830541">
              <w:rPr>
                <w:rFonts w:cs="Calibri" w:hint="eastAsia"/>
                <w:sz w:val="20"/>
                <w:lang w:val="en-US" w:eastAsia="zh-CN"/>
              </w:rPr>
              <w:t>在</w:t>
            </w:r>
            <w:r w:rsidR="0056544D" w:rsidRPr="00830541">
              <w:rPr>
                <w:rFonts w:cs="Calibri"/>
                <w:sz w:val="20"/>
                <w:lang w:val="en-US" w:eastAsia="zh-CN"/>
              </w:rPr>
              <w:t>MIFR</w:t>
            </w:r>
            <w:r w:rsidR="0056544D" w:rsidRPr="00830541">
              <w:rPr>
                <w:rFonts w:cs="Calibri" w:hint="eastAsia"/>
                <w:sz w:val="20"/>
                <w:lang w:val="en-US" w:eastAsia="zh-CN"/>
              </w:rPr>
              <w:t>中登记有地球站的国家数量</w:t>
            </w:r>
          </w:p>
          <w:p w14:paraId="65F69701" w14:textId="37355972" w:rsidR="0056544D" w:rsidRPr="00830541"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830541">
              <w:rPr>
                <w:rFonts w:cs="Calibri" w:hint="eastAsia"/>
                <w:sz w:val="20"/>
                <w:lang w:val="en-US" w:eastAsia="zh-CN"/>
              </w:rPr>
              <w:t>过去</w:t>
            </w:r>
            <w:r w:rsidR="0056544D" w:rsidRPr="00830541">
              <w:rPr>
                <w:rFonts w:cs="Calibri"/>
                <w:sz w:val="20"/>
                <w:lang w:val="en-US" w:eastAsia="zh-CN"/>
              </w:rPr>
              <w:t>4</w:t>
            </w:r>
            <w:r w:rsidR="0056544D" w:rsidRPr="00830541">
              <w:rPr>
                <w:rFonts w:cs="Calibri" w:hint="eastAsia"/>
                <w:sz w:val="20"/>
                <w:lang w:val="en-US" w:eastAsia="zh-CN"/>
              </w:rPr>
              <w:t>年内在</w:t>
            </w:r>
            <w:r w:rsidR="0056544D" w:rsidRPr="00830541">
              <w:rPr>
                <w:rFonts w:cs="Calibri"/>
                <w:sz w:val="20"/>
                <w:lang w:val="en-US" w:eastAsia="zh-CN"/>
              </w:rPr>
              <w:t>MIFR</w:t>
            </w:r>
            <w:r w:rsidR="0056544D" w:rsidRPr="00830541">
              <w:rPr>
                <w:rFonts w:cs="Calibri" w:hint="eastAsia"/>
                <w:sz w:val="20"/>
                <w:lang w:val="en-US" w:eastAsia="zh-CN"/>
              </w:rPr>
              <w:t>中登记地球站的国家数量</w:t>
            </w:r>
          </w:p>
          <w:p w14:paraId="2BFEC30F" w14:textId="77777777" w:rsidR="002B1525"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830541">
              <w:rPr>
                <w:rFonts w:cs="Calibri" w:hint="eastAsia"/>
                <w:sz w:val="20"/>
                <w:lang w:val="en-US" w:eastAsia="zh-CN"/>
              </w:rPr>
              <w:t>在</w:t>
            </w:r>
            <w:r w:rsidR="0056544D" w:rsidRPr="00830541">
              <w:rPr>
                <w:rFonts w:cs="Calibri"/>
                <w:sz w:val="20"/>
                <w:lang w:val="en-US" w:eastAsia="zh-CN"/>
              </w:rPr>
              <w:t>MIFR</w:t>
            </w:r>
            <w:r w:rsidR="0056544D" w:rsidRPr="00830541">
              <w:rPr>
                <w:rFonts w:cs="Calibri" w:hint="eastAsia"/>
                <w:sz w:val="20"/>
                <w:lang w:val="en-US" w:eastAsia="zh-CN"/>
              </w:rPr>
              <w:t>登记有地面指配且调查结果合格的国家数量</w:t>
            </w:r>
          </w:p>
          <w:p w14:paraId="273A8E22" w14:textId="65ACA9E6" w:rsidR="0056544D" w:rsidRPr="00830541"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830541">
              <w:rPr>
                <w:rFonts w:cs="Calibri" w:hint="eastAsia"/>
                <w:sz w:val="20"/>
                <w:lang w:val="en-US" w:eastAsia="zh-CN"/>
              </w:rPr>
              <w:t>过去</w:t>
            </w:r>
            <w:r w:rsidR="0056544D" w:rsidRPr="00830541">
              <w:rPr>
                <w:rFonts w:cs="Calibri"/>
                <w:sz w:val="20"/>
                <w:lang w:val="en-US" w:eastAsia="zh-CN"/>
              </w:rPr>
              <w:t>4</w:t>
            </w:r>
            <w:r w:rsidR="0056544D" w:rsidRPr="00830541">
              <w:rPr>
                <w:rFonts w:cs="Calibri" w:hint="eastAsia"/>
                <w:sz w:val="20"/>
                <w:lang w:val="en-US" w:eastAsia="zh-CN"/>
              </w:rPr>
              <w:t>年期间在</w:t>
            </w:r>
            <w:r w:rsidR="0056544D" w:rsidRPr="00830541">
              <w:rPr>
                <w:rFonts w:cs="Calibri"/>
                <w:sz w:val="20"/>
                <w:lang w:val="en-US" w:eastAsia="zh-CN"/>
              </w:rPr>
              <w:t>MIFR</w:t>
            </w:r>
            <w:r w:rsidR="0056544D" w:rsidRPr="00830541">
              <w:rPr>
                <w:rFonts w:cs="Calibri" w:hint="eastAsia"/>
                <w:sz w:val="20"/>
                <w:lang w:val="en-US" w:eastAsia="zh-CN"/>
              </w:rPr>
              <w:t>中登记地面指配的国家数量</w:t>
            </w:r>
          </w:p>
        </w:tc>
      </w:tr>
      <w:tr w:rsidR="0056544D" w:rsidRPr="006D70AC" w14:paraId="556E2947" w14:textId="77777777" w:rsidTr="00261317">
        <w:trPr>
          <w:trHeight w:val="101"/>
        </w:trPr>
        <w:tc>
          <w:tcPr>
            <w:tcW w:w="1395" w:type="dxa"/>
            <w:vMerge/>
          </w:tcPr>
          <w:p w14:paraId="141DF3EF" w14:textId="77777777" w:rsidR="0056544D" w:rsidRPr="006D70AC" w:rsidRDefault="0056544D" w:rsidP="00261317">
            <w:pPr>
              <w:spacing w:before="40"/>
              <w:rPr>
                <w:rFonts w:cs="Calibri"/>
                <w:b/>
                <w:bCs/>
                <w:sz w:val="20"/>
                <w:lang w:val="en-US" w:eastAsia="zh-CN"/>
              </w:rPr>
            </w:pPr>
          </w:p>
        </w:tc>
        <w:tc>
          <w:tcPr>
            <w:tcW w:w="3703" w:type="dxa"/>
          </w:tcPr>
          <w:p w14:paraId="5C23CC6C" w14:textId="77777777" w:rsidR="0056544D" w:rsidRPr="00BF5A6D" w:rsidRDefault="0056544D" w:rsidP="00261317">
            <w:pPr>
              <w:rPr>
                <w:rFonts w:cs="Calibri"/>
                <w:b/>
                <w:bCs/>
                <w:sz w:val="20"/>
                <w:lang w:val="en-US" w:eastAsia="zh-CN"/>
              </w:rPr>
            </w:pPr>
            <w:r w:rsidRPr="00BF5A6D">
              <w:rPr>
                <w:rFonts w:cs="Calibri"/>
                <w:b/>
                <w:bCs/>
                <w:sz w:val="20"/>
                <w:lang w:val="en-US" w:eastAsia="zh-CN"/>
              </w:rPr>
              <w:t xml:space="preserve">2. </w:t>
            </w:r>
            <w:r w:rsidRPr="00BF5A6D">
              <w:rPr>
                <w:rFonts w:cs="Calibri"/>
                <w:b/>
                <w:bCs/>
                <w:sz w:val="20"/>
                <w:lang w:val="en-US" w:eastAsia="zh-CN"/>
              </w:rPr>
              <w:t>避免造成有害干扰</w:t>
            </w:r>
          </w:p>
          <w:p w14:paraId="646638B4" w14:textId="77777777" w:rsidR="0056544D" w:rsidRPr="00BF5A6D" w:rsidRDefault="0056544D" w:rsidP="00261317">
            <w:pPr>
              <w:rPr>
                <w:rFonts w:cs="Calibri"/>
                <w:i/>
                <w:iCs/>
                <w:sz w:val="20"/>
                <w:lang w:val="en-US" w:eastAsia="zh-CN"/>
              </w:rPr>
            </w:pPr>
            <w:r w:rsidRPr="00BF5A6D">
              <w:rPr>
                <w:rFonts w:cs="Calibri"/>
                <w:i/>
                <w:iCs/>
                <w:sz w:val="20"/>
                <w:lang w:val="en-US" w:eastAsia="zh-CN"/>
              </w:rPr>
              <w:t xml:space="preserve">a. </w:t>
            </w:r>
            <w:r w:rsidRPr="00BF5A6D">
              <w:rPr>
                <w:rFonts w:ascii="STKaiti" w:eastAsia="STKaiti" w:hAnsi="STKaiti" w:cs="Calibri" w:hint="eastAsia"/>
                <w:sz w:val="20"/>
                <w:lang w:val="en-US" w:eastAsia="zh-CN"/>
              </w:rPr>
              <w:t>对于空间业务</w:t>
            </w:r>
          </w:p>
          <w:p w14:paraId="409A39B1" w14:textId="77777777" w:rsidR="0056544D" w:rsidRPr="00BF5A6D" w:rsidRDefault="0056544D" w:rsidP="00261317">
            <w:pPr>
              <w:rPr>
                <w:rFonts w:cs="Calibri"/>
                <w:b/>
                <w:bCs/>
                <w:sz w:val="20"/>
                <w:lang w:val="en-US" w:eastAsia="zh-CN"/>
              </w:rPr>
            </w:pPr>
          </w:p>
          <w:p w14:paraId="77A40F24" w14:textId="77777777" w:rsidR="0056544D" w:rsidRPr="00BF5A6D" w:rsidRDefault="0056544D" w:rsidP="00261317">
            <w:pPr>
              <w:rPr>
                <w:rFonts w:cs="Calibri"/>
                <w:b/>
                <w:bCs/>
                <w:sz w:val="20"/>
                <w:lang w:val="en-US" w:eastAsia="zh-CN"/>
              </w:rPr>
            </w:pPr>
          </w:p>
          <w:p w14:paraId="6BE5E218" w14:textId="77777777" w:rsidR="0056544D" w:rsidRPr="00BF5A6D" w:rsidRDefault="0056544D" w:rsidP="00261317">
            <w:pPr>
              <w:rPr>
                <w:rFonts w:cs="Calibri"/>
                <w:b/>
                <w:bCs/>
                <w:sz w:val="20"/>
                <w:lang w:val="en-US" w:eastAsia="zh-CN"/>
              </w:rPr>
            </w:pPr>
          </w:p>
          <w:p w14:paraId="6D1FA309" w14:textId="77777777" w:rsidR="0056544D" w:rsidRPr="00BF5A6D" w:rsidRDefault="0056544D" w:rsidP="00261317">
            <w:pPr>
              <w:rPr>
                <w:rFonts w:cs="Calibri"/>
                <w:b/>
                <w:bCs/>
                <w:sz w:val="20"/>
                <w:lang w:val="en-US" w:eastAsia="zh-CN"/>
              </w:rPr>
            </w:pPr>
          </w:p>
          <w:p w14:paraId="71BE74E5" w14:textId="77777777" w:rsidR="0056544D" w:rsidRPr="00BF5A6D" w:rsidRDefault="0056544D" w:rsidP="00261317">
            <w:pPr>
              <w:pStyle w:val="Tabletext"/>
              <w:ind w:left="284" w:hanging="284"/>
              <w:rPr>
                <w:rFonts w:cs="Calibri"/>
                <w:sz w:val="20"/>
                <w:lang w:val="en-US"/>
              </w:rPr>
            </w:pPr>
            <w:r w:rsidRPr="00BF5A6D">
              <w:rPr>
                <w:rFonts w:cs="Calibri"/>
                <w:i/>
                <w:iCs/>
                <w:sz w:val="20"/>
                <w:lang w:val="en-US"/>
              </w:rPr>
              <w:t xml:space="preserve">b. </w:t>
            </w:r>
            <w:proofErr w:type="spellStart"/>
            <w:r w:rsidRPr="00BF5A6D">
              <w:rPr>
                <w:rFonts w:ascii="STKaiti" w:eastAsia="STKaiti" w:hAnsi="STKaiti" w:cs="Calibri" w:hint="eastAsia"/>
                <w:sz w:val="20"/>
                <w:lang w:val="en-US"/>
              </w:rPr>
              <w:t>对于地面业务</w:t>
            </w:r>
            <w:proofErr w:type="spellEnd"/>
          </w:p>
        </w:tc>
        <w:tc>
          <w:tcPr>
            <w:tcW w:w="4395" w:type="dxa"/>
          </w:tcPr>
          <w:p w14:paraId="3297734C" w14:textId="48513AB2" w:rsidR="0056544D" w:rsidRPr="00BF5A6D"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BF5A6D">
              <w:rPr>
                <w:rFonts w:cs="Calibri" w:hint="eastAsia"/>
                <w:sz w:val="20"/>
                <w:lang w:val="en-US" w:eastAsia="zh-CN"/>
              </w:rPr>
              <w:t>指配给卫星网络且无上报有害干扰影响的频谱所占百分比</w:t>
            </w:r>
          </w:p>
          <w:p w14:paraId="772EF90E" w14:textId="278007A9" w:rsidR="0056544D" w:rsidRPr="00BF5A6D"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BF5A6D">
              <w:rPr>
                <w:rFonts w:cs="Calibri" w:hint="eastAsia"/>
                <w:sz w:val="20"/>
                <w:lang w:val="en-US" w:eastAsia="zh-CN"/>
              </w:rPr>
              <w:t>在《无线电规则》中提及的可允许干扰标准内，用于空间业务频谱的百分比</w:t>
            </w:r>
          </w:p>
          <w:p w14:paraId="6015951B" w14:textId="6B10C236" w:rsidR="0056544D" w:rsidRPr="00BF5A6D"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BF5A6D">
              <w:rPr>
                <w:rFonts w:cs="Calibri" w:hint="eastAsia"/>
                <w:sz w:val="20"/>
                <w:lang w:val="en-US" w:eastAsia="zh-CN"/>
              </w:rPr>
              <w:t>过去</w:t>
            </w:r>
            <w:r w:rsidR="0056544D" w:rsidRPr="00BF5A6D">
              <w:rPr>
                <w:rFonts w:cs="Calibri"/>
                <w:sz w:val="20"/>
                <w:lang w:val="en-US" w:eastAsia="zh-CN"/>
              </w:rPr>
              <w:t>4</w:t>
            </w:r>
            <w:r w:rsidR="0056544D" w:rsidRPr="00BF5A6D">
              <w:rPr>
                <w:rFonts w:cs="Calibri" w:hint="eastAsia"/>
                <w:sz w:val="20"/>
                <w:lang w:val="en-US" w:eastAsia="zh-CN"/>
              </w:rPr>
              <w:t>年向无线电通信局报告并已解决</w:t>
            </w:r>
            <w:r w:rsidR="0056544D" w:rsidRPr="00BF5A6D">
              <w:rPr>
                <w:rFonts w:cs="Calibri"/>
                <w:sz w:val="20"/>
                <w:lang w:val="en-US" w:eastAsia="zh-CN"/>
              </w:rPr>
              <w:t>/</w:t>
            </w:r>
            <w:r w:rsidR="0056544D" w:rsidRPr="00BF5A6D">
              <w:rPr>
                <w:rFonts w:cs="Calibri" w:hint="eastAsia"/>
                <w:sz w:val="20"/>
                <w:lang w:val="en-US" w:eastAsia="zh-CN"/>
              </w:rPr>
              <w:t>有待解决的有害干扰（空间业务）案例（百分比）</w:t>
            </w:r>
          </w:p>
          <w:p w14:paraId="370612F0" w14:textId="3C9165DA" w:rsidR="0056544D" w:rsidRPr="00BF5A6D"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BF5A6D">
              <w:rPr>
                <w:rFonts w:cs="Calibri" w:hint="eastAsia"/>
                <w:sz w:val="20"/>
                <w:lang w:val="en-US" w:eastAsia="zh-CN"/>
              </w:rPr>
              <w:t>过去</w:t>
            </w:r>
            <w:r w:rsidR="0056544D" w:rsidRPr="00BF5A6D">
              <w:rPr>
                <w:rFonts w:cs="Calibri"/>
                <w:sz w:val="20"/>
                <w:lang w:val="en-US" w:eastAsia="zh-CN"/>
              </w:rPr>
              <w:t>4</w:t>
            </w:r>
            <w:r w:rsidR="0056544D" w:rsidRPr="00BF5A6D">
              <w:rPr>
                <w:rFonts w:cs="Calibri" w:hint="eastAsia"/>
                <w:sz w:val="20"/>
                <w:lang w:val="en-US" w:eastAsia="zh-CN"/>
              </w:rPr>
              <w:t>年向无线电通信局报告并已解决</w:t>
            </w:r>
            <w:r w:rsidR="0056544D" w:rsidRPr="00BF5A6D">
              <w:rPr>
                <w:rFonts w:cs="Calibri"/>
                <w:sz w:val="20"/>
                <w:lang w:val="en-US" w:eastAsia="zh-CN"/>
              </w:rPr>
              <w:t>/</w:t>
            </w:r>
            <w:r w:rsidR="0056544D" w:rsidRPr="00BF5A6D">
              <w:rPr>
                <w:rFonts w:cs="Calibri" w:hint="eastAsia"/>
                <w:sz w:val="20"/>
                <w:lang w:val="en-US" w:eastAsia="zh-CN"/>
              </w:rPr>
              <w:t>有待解决的有害干扰（地面业务）案例（百分比）</w:t>
            </w:r>
          </w:p>
          <w:p w14:paraId="7F114AC3" w14:textId="7D65050F" w:rsidR="0056544D" w:rsidRPr="00BF5A6D"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BF5A6D">
              <w:rPr>
                <w:rFonts w:cs="Calibri" w:hint="eastAsia"/>
                <w:sz w:val="20"/>
                <w:lang w:val="en-US" w:eastAsia="zh-CN"/>
              </w:rPr>
              <w:t>在《无线电规则》所包含的可允许干扰标准（如适用）范围内，地面业务频谱使用的百分比。</w:t>
            </w:r>
          </w:p>
        </w:tc>
      </w:tr>
      <w:tr w:rsidR="0056544D" w:rsidRPr="006D70AC" w14:paraId="52D4320E" w14:textId="77777777" w:rsidTr="00261317">
        <w:trPr>
          <w:trHeight w:val="101"/>
        </w:trPr>
        <w:tc>
          <w:tcPr>
            <w:tcW w:w="1395" w:type="dxa"/>
            <w:vMerge/>
          </w:tcPr>
          <w:p w14:paraId="7E326E2B" w14:textId="77777777" w:rsidR="0056544D" w:rsidRPr="006D70AC" w:rsidRDefault="0056544D" w:rsidP="00261317">
            <w:pPr>
              <w:spacing w:before="40"/>
              <w:rPr>
                <w:rFonts w:cs="Calibri"/>
                <w:b/>
                <w:bCs/>
                <w:sz w:val="20"/>
                <w:lang w:val="en-US" w:eastAsia="zh-CN"/>
              </w:rPr>
            </w:pPr>
          </w:p>
        </w:tc>
        <w:tc>
          <w:tcPr>
            <w:tcW w:w="3703" w:type="dxa"/>
          </w:tcPr>
          <w:p w14:paraId="6FB95E9B" w14:textId="77777777" w:rsidR="0056544D" w:rsidRPr="002B1525" w:rsidRDefault="0056544D" w:rsidP="00261317">
            <w:pPr>
              <w:rPr>
                <w:rFonts w:cs="Calibri"/>
                <w:lang w:val="en-US" w:eastAsia="zh-CN"/>
              </w:rPr>
            </w:pPr>
            <w:r w:rsidRPr="002B1525">
              <w:rPr>
                <w:rFonts w:cs="Calibri"/>
                <w:b/>
                <w:bCs/>
                <w:sz w:val="20"/>
                <w:lang w:val="en-US" w:eastAsia="zh-CN"/>
              </w:rPr>
              <w:t xml:space="preserve">3. </w:t>
            </w:r>
            <w:r w:rsidRPr="002B1525">
              <w:rPr>
                <w:rFonts w:cs="Calibri" w:hint="eastAsia"/>
                <w:b/>
                <w:bCs/>
                <w:sz w:val="20"/>
                <w:lang w:val="en-US" w:eastAsia="zh-CN"/>
              </w:rPr>
              <w:t>对</w:t>
            </w:r>
            <w:r w:rsidRPr="002B1525">
              <w:rPr>
                <w:rFonts w:cs="Calibri"/>
                <w:b/>
                <w:bCs/>
                <w:sz w:val="20"/>
                <w:lang w:val="en-US" w:eastAsia="zh-CN"/>
              </w:rPr>
              <w:t>ITU-R</w:t>
            </w:r>
            <w:r w:rsidRPr="002B1525">
              <w:rPr>
                <w:rFonts w:cs="Calibri" w:hint="eastAsia"/>
                <w:b/>
                <w:bCs/>
                <w:sz w:val="20"/>
                <w:lang w:val="en-US" w:eastAsia="zh-CN"/>
              </w:rPr>
              <w:t>建议书的应用得到增强，包括涉及用于有效频谱管理的传播建模，以及涉及共用和兼容性的建议书</w:t>
            </w:r>
          </w:p>
        </w:tc>
        <w:tc>
          <w:tcPr>
            <w:tcW w:w="4395" w:type="dxa"/>
          </w:tcPr>
          <w:p w14:paraId="356F4B3B" w14:textId="644727FC" w:rsidR="0056544D" w:rsidRPr="002B1525"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2B1525">
              <w:rPr>
                <w:rFonts w:cs="Calibri" w:hint="eastAsia"/>
                <w:sz w:val="20"/>
                <w:lang w:val="en-US" w:eastAsia="zh-CN"/>
              </w:rPr>
              <w:t>相关建议书的文件下载量</w:t>
            </w:r>
          </w:p>
          <w:p w14:paraId="09A5F812" w14:textId="5EE233B3" w:rsidR="0056544D" w:rsidRPr="002B1525"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2B1525">
              <w:rPr>
                <w:rFonts w:cs="Calibri" w:hint="eastAsia"/>
                <w:sz w:val="20"/>
                <w:lang w:val="en-US" w:eastAsia="zh-CN"/>
              </w:rPr>
              <w:t>应用和报告使用这些建议书的国家数量（如有）。</w:t>
            </w:r>
          </w:p>
          <w:p w14:paraId="26AA8739" w14:textId="77777777" w:rsidR="002B1525"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2B1525">
              <w:rPr>
                <w:rFonts w:cs="Calibri"/>
                <w:sz w:val="20"/>
                <w:lang w:val="en-US" w:eastAsia="zh-CN"/>
              </w:rPr>
              <w:t>P</w:t>
            </w:r>
            <w:r w:rsidR="0056544D" w:rsidRPr="002B1525">
              <w:rPr>
                <w:rFonts w:cs="Calibri" w:hint="eastAsia"/>
                <w:sz w:val="20"/>
                <w:lang w:val="en-US" w:eastAsia="zh-CN"/>
              </w:rPr>
              <w:t>系列文件的下载次数</w:t>
            </w:r>
          </w:p>
          <w:p w14:paraId="5A56E676" w14:textId="2C507BCF" w:rsidR="0056544D" w:rsidRPr="002B1525" w:rsidRDefault="002B1525"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0056544D" w:rsidRPr="002B1525">
              <w:rPr>
                <w:rFonts w:cs="Calibri" w:hint="eastAsia"/>
                <w:sz w:val="20"/>
                <w:lang w:val="en-US" w:eastAsia="zh-CN"/>
              </w:rPr>
              <w:t>应用和报告使用这些建议书的国家数量（如有）。</w:t>
            </w:r>
          </w:p>
        </w:tc>
      </w:tr>
      <w:tr w:rsidR="0056544D" w:rsidRPr="006D70AC" w14:paraId="3110BD27" w14:textId="77777777" w:rsidTr="00261317">
        <w:trPr>
          <w:trHeight w:val="97"/>
        </w:trPr>
        <w:tc>
          <w:tcPr>
            <w:tcW w:w="1395" w:type="dxa"/>
            <w:vMerge w:val="restart"/>
            <w:tcBorders>
              <w:left w:val="single" w:sz="4" w:space="0" w:color="auto"/>
            </w:tcBorders>
          </w:tcPr>
          <w:p w14:paraId="31912039" w14:textId="77777777" w:rsidR="0056544D" w:rsidRPr="006D70AC" w:rsidRDefault="0056544D" w:rsidP="00261317">
            <w:pPr>
              <w:spacing w:before="40"/>
              <w:rPr>
                <w:rFonts w:cs="Calibri"/>
                <w:b/>
                <w:bCs/>
                <w:sz w:val="20"/>
                <w:highlight w:val="green"/>
                <w:lang w:val="en-US"/>
              </w:rPr>
            </w:pPr>
            <w:proofErr w:type="spellStart"/>
            <w:r w:rsidRPr="006D70AC">
              <w:rPr>
                <w:rFonts w:cs="Calibri" w:hint="eastAsia"/>
                <w:b/>
                <w:bCs/>
                <w:sz w:val="20"/>
                <w:lang w:val="en-US"/>
              </w:rPr>
              <w:t>国际电信码号资源</w:t>
            </w:r>
            <w:proofErr w:type="spellEnd"/>
          </w:p>
        </w:tc>
        <w:tc>
          <w:tcPr>
            <w:tcW w:w="3703" w:type="dxa"/>
          </w:tcPr>
          <w:p w14:paraId="278DFC15" w14:textId="77777777" w:rsidR="0056544D" w:rsidRPr="002B1525" w:rsidRDefault="0056544D" w:rsidP="00261317">
            <w:pPr>
              <w:pStyle w:val="Tabletext"/>
              <w:rPr>
                <w:rFonts w:cs="Calibri"/>
                <w:b/>
                <w:bCs/>
                <w:sz w:val="20"/>
                <w:lang w:eastAsia="zh-CN"/>
              </w:rPr>
            </w:pPr>
            <w:r w:rsidRPr="002B1525">
              <w:rPr>
                <w:rFonts w:cs="Calibri"/>
                <w:b/>
                <w:bCs/>
                <w:sz w:val="20"/>
                <w:lang w:eastAsia="zh-CN"/>
              </w:rPr>
              <w:t>1.</w:t>
            </w:r>
            <w:r w:rsidRPr="002B1525">
              <w:rPr>
                <w:rFonts w:cs="Calibri" w:hint="eastAsia"/>
                <w:b/>
                <w:bCs/>
                <w:sz w:val="20"/>
                <w:lang w:eastAsia="zh-CN"/>
              </w:rPr>
              <w:t>根据</w:t>
            </w:r>
            <w:r w:rsidRPr="002B1525">
              <w:rPr>
                <w:rFonts w:cs="Calibri" w:hint="eastAsia"/>
                <w:b/>
                <w:bCs/>
                <w:sz w:val="20"/>
                <w:lang w:eastAsia="zh-CN"/>
              </w:rPr>
              <w:t>ITU-T</w:t>
            </w:r>
            <w:r w:rsidRPr="002B1525">
              <w:rPr>
                <w:rFonts w:cs="Calibri" w:hint="eastAsia"/>
                <w:b/>
                <w:bCs/>
                <w:sz w:val="20"/>
                <w:lang w:eastAsia="zh-CN"/>
              </w:rPr>
              <w:t>建议书和程序，有效分配和管理国际电信编号、命名、寻址和标识（</w:t>
            </w:r>
            <w:r w:rsidRPr="002B1525">
              <w:rPr>
                <w:rFonts w:cs="Calibri" w:hint="eastAsia"/>
                <w:b/>
                <w:bCs/>
                <w:sz w:val="20"/>
                <w:lang w:eastAsia="zh-CN"/>
              </w:rPr>
              <w:t>NNAI</w:t>
            </w:r>
            <w:r w:rsidRPr="002B1525">
              <w:rPr>
                <w:rFonts w:cs="Calibri" w:hint="eastAsia"/>
                <w:b/>
                <w:bCs/>
                <w:sz w:val="20"/>
                <w:lang w:eastAsia="zh-CN"/>
              </w:rPr>
              <w:t>）资源</w:t>
            </w:r>
          </w:p>
        </w:tc>
        <w:tc>
          <w:tcPr>
            <w:tcW w:w="4395" w:type="dxa"/>
          </w:tcPr>
          <w:p w14:paraId="0D0C6F26" w14:textId="77777777" w:rsidR="0056544D" w:rsidRPr="006D70AC" w:rsidRDefault="0056544D"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国家码号规划变更通知的数量</w:t>
            </w:r>
          </w:p>
        </w:tc>
      </w:tr>
      <w:tr w:rsidR="0056544D" w:rsidRPr="006D70AC" w14:paraId="04F66878" w14:textId="77777777" w:rsidTr="00261317">
        <w:trPr>
          <w:trHeight w:val="101"/>
        </w:trPr>
        <w:tc>
          <w:tcPr>
            <w:tcW w:w="1395" w:type="dxa"/>
            <w:vMerge/>
          </w:tcPr>
          <w:p w14:paraId="6A354B6B" w14:textId="77777777" w:rsidR="0056544D" w:rsidRPr="006D70AC" w:rsidRDefault="0056544D" w:rsidP="00261317">
            <w:pPr>
              <w:spacing w:before="40"/>
              <w:rPr>
                <w:rFonts w:cs="Calibri"/>
                <w:b/>
                <w:bCs/>
                <w:sz w:val="20"/>
                <w:lang w:val="en-US" w:eastAsia="zh-CN"/>
              </w:rPr>
            </w:pPr>
          </w:p>
        </w:tc>
        <w:tc>
          <w:tcPr>
            <w:tcW w:w="3703" w:type="dxa"/>
          </w:tcPr>
          <w:p w14:paraId="199B484D" w14:textId="77777777" w:rsidR="0056544D" w:rsidRPr="002B1525" w:rsidRDefault="0056544D" w:rsidP="00261317">
            <w:pPr>
              <w:pStyle w:val="Tabletext"/>
              <w:rPr>
                <w:rFonts w:cs="Calibri"/>
                <w:b/>
                <w:bCs/>
                <w:sz w:val="20"/>
                <w:lang w:val="en-US" w:eastAsia="zh-CN"/>
              </w:rPr>
            </w:pPr>
            <w:r w:rsidRPr="002B1525">
              <w:rPr>
                <w:rFonts w:cs="Calibri"/>
                <w:b/>
                <w:bCs/>
                <w:sz w:val="20"/>
                <w:lang w:eastAsia="zh-CN"/>
              </w:rPr>
              <w:t>2.</w:t>
            </w:r>
            <w:r w:rsidRPr="002B1525">
              <w:rPr>
                <w:rFonts w:cs="Calibri" w:hint="eastAsia"/>
                <w:b/>
                <w:bCs/>
                <w:sz w:val="20"/>
                <w:lang w:eastAsia="zh-CN"/>
              </w:rPr>
              <w:t>国际电信网络和业务的可用性增强</w:t>
            </w:r>
          </w:p>
        </w:tc>
        <w:tc>
          <w:tcPr>
            <w:tcW w:w="4395" w:type="dxa"/>
          </w:tcPr>
          <w:p w14:paraId="7531722F" w14:textId="77777777" w:rsidR="0056544D" w:rsidRPr="006D70AC" w:rsidRDefault="0056544D"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r>
            <w:r w:rsidRPr="006D70AC">
              <w:rPr>
                <w:rFonts w:cs="Calibri" w:hint="eastAsia"/>
                <w:sz w:val="20"/>
                <w:lang w:val="en-US" w:eastAsia="zh-CN"/>
              </w:rPr>
              <w:t>指配的数量和类型</w:t>
            </w:r>
          </w:p>
        </w:tc>
      </w:tr>
      <w:tr w:rsidR="0056544D" w:rsidRPr="006D70AC" w14:paraId="5DAF824E" w14:textId="77777777" w:rsidTr="00261317">
        <w:trPr>
          <w:trHeight w:val="97"/>
        </w:trPr>
        <w:tc>
          <w:tcPr>
            <w:tcW w:w="1395" w:type="dxa"/>
            <w:vMerge/>
          </w:tcPr>
          <w:p w14:paraId="7C126C94" w14:textId="77777777" w:rsidR="0056544D" w:rsidRPr="006D70AC" w:rsidRDefault="0056544D" w:rsidP="00261317">
            <w:pPr>
              <w:spacing w:before="40"/>
              <w:rPr>
                <w:rFonts w:cs="Calibri"/>
                <w:b/>
                <w:bCs/>
                <w:sz w:val="20"/>
                <w:lang w:val="en-US"/>
              </w:rPr>
            </w:pPr>
          </w:p>
        </w:tc>
        <w:tc>
          <w:tcPr>
            <w:tcW w:w="3703" w:type="dxa"/>
          </w:tcPr>
          <w:p w14:paraId="69DC5150" w14:textId="329F7AFA" w:rsidR="0056544D" w:rsidRPr="002B1525" w:rsidRDefault="0056544D" w:rsidP="00261317">
            <w:pPr>
              <w:pStyle w:val="Tabletext"/>
              <w:rPr>
                <w:rFonts w:cs="Calibri"/>
                <w:b/>
                <w:bCs/>
                <w:color w:val="800000"/>
                <w:lang w:val="en-US" w:eastAsia="zh-CN"/>
              </w:rPr>
            </w:pPr>
            <w:r w:rsidRPr="002B1525">
              <w:rPr>
                <w:rFonts w:cs="Calibri"/>
                <w:b/>
                <w:bCs/>
                <w:sz w:val="20"/>
                <w:lang w:eastAsia="zh-CN"/>
              </w:rPr>
              <w:t>3.</w:t>
            </w:r>
            <w:r w:rsidRPr="002B1525">
              <w:rPr>
                <w:rFonts w:cs="Calibri" w:hint="eastAsia"/>
                <w:b/>
                <w:bCs/>
                <w:sz w:val="20"/>
                <w:lang w:eastAsia="zh-CN"/>
              </w:rPr>
              <w:t>对编号、命名、寻址和标识（</w:t>
            </w:r>
            <w:r w:rsidRPr="002B1525">
              <w:rPr>
                <w:rFonts w:cs="Calibri"/>
                <w:b/>
                <w:bCs/>
                <w:sz w:val="20"/>
                <w:lang w:eastAsia="zh-CN"/>
              </w:rPr>
              <w:t>NNAI</w:t>
            </w:r>
            <w:r w:rsidRPr="002B1525">
              <w:rPr>
                <w:rFonts w:cs="Calibri" w:hint="eastAsia"/>
                <w:b/>
                <w:bCs/>
                <w:sz w:val="20"/>
                <w:lang w:eastAsia="zh-CN"/>
              </w:rPr>
              <w:t>）资源的挪用和滥用减少</w:t>
            </w:r>
          </w:p>
        </w:tc>
        <w:tc>
          <w:tcPr>
            <w:tcW w:w="4395" w:type="dxa"/>
          </w:tcPr>
          <w:p w14:paraId="44286B77" w14:textId="77777777" w:rsidR="0056544D" w:rsidRPr="006D70AC" w:rsidRDefault="0056544D" w:rsidP="00527F50">
            <w:pPr>
              <w:tabs>
                <w:tab w:val="clear" w:pos="794"/>
                <w:tab w:val="left" w:pos="461"/>
              </w:tabs>
              <w:rPr>
                <w:rFonts w:cs="Calibri"/>
                <w:sz w:val="20"/>
                <w:lang w:val="en-US" w:eastAsia="zh-CN"/>
              </w:rPr>
            </w:pPr>
            <w:r w:rsidRPr="006D70AC">
              <w:rPr>
                <w:rFonts w:cs="Calibri"/>
                <w:sz w:val="20"/>
                <w:lang w:val="en-US" w:eastAsia="zh-CN"/>
              </w:rPr>
              <w:t>–</w:t>
            </w:r>
            <w:r w:rsidRPr="006D70AC">
              <w:rPr>
                <w:rFonts w:cs="Calibri"/>
                <w:sz w:val="20"/>
                <w:lang w:val="en-US" w:eastAsia="zh-CN"/>
              </w:rPr>
              <w:tab/>
              <w:t>E.164</w:t>
            </w:r>
            <w:r w:rsidRPr="006D70AC">
              <w:rPr>
                <w:rFonts w:cs="Calibri" w:hint="eastAsia"/>
                <w:sz w:val="20"/>
                <w:lang w:val="en-US" w:eastAsia="zh-CN"/>
              </w:rPr>
              <w:t>码号滥用通知</w:t>
            </w:r>
          </w:p>
        </w:tc>
      </w:tr>
      <w:tr w:rsidR="0056544D" w:rsidRPr="006D70AC" w14:paraId="1A9B5F7D" w14:textId="77777777" w:rsidTr="00261317">
        <w:trPr>
          <w:trHeight w:val="97"/>
        </w:trPr>
        <w:tc>
          <w:tcPr>
            <w:tcW w:w="1395" w:type="dxa"/>
            <w:vMerge w:val="restart"/>
            <w:tcBorders>
              <w:left w:val="single" w:sz="4" w:space="0" w:color="auto"/>
            </w:tcBorders>
          </w:tcPr>
          <w:p w14:paraId="3126CE84" w14:textId="77777777" w:rsidR="0056544D" w:rsidRPr="00C23DF9" w:rsidRDefault="0056544D" w:rsidP="00261317">
            <w:pPr>
              <w:spacing w:before="40"/>
              <w:rPr>
                <w:rFonts w:ascii="SimSun" w:hAnsi="SimSun" w:cs="Calibri"/>
                <w:b/>
                <w:bCs/>
                <w:sz w:val="20"/>
                <w:lang w:val="en-US"/>
              </w:rPr>
            </w:pPr>
            <w:bookmarkStart w:id="83" w:name="_InMacro_" w:colFirst="1" w:colLast="2"/>
            <w:proofErr w:type="spellStart"/>
            <w:r w:rsidRPr="00C23DF9">
              <w:rPr>
                <w:rFonts w:ascii="SimSun" w:hAnsi="SimSun" w:cs="Calibri" w:hint="eastAsia"/>
                <w:b/>
                <w:bCs/>
                <w:sz w:val="20"/>
                <w:lang w:val="en-US"/>
              </w:rPr>
              <w:t>基础设施和服务</w:t>
            </w:r>
            <w:proofErr w:type="spellEnd"/>
          </w:p>
        </w:tc>
        <w:tc>
          <w:tcPr>
            <w:tcW w:w="3703" w:type="dxa"/>
          </w:tcPr>
          <w:p w14:paraId="38CD722C" w14:textId="77777777" w:rsidR="0056544D" w:rsidRPr="00712667" w:rsidRDefault="0056544D" w:rsidP="00261317">
            <w:pPr>
              <w:pStyle w:val="Tabletext"/>
              <w:rPr>
                <w:rFonts w:cs="Calibri"/>
                <w:b/>
                <w:bCs/>
                <w:sz w:val="20"/>
                <w:lang w:val="en-US" w:eastAsia="zh-CN"/>
              </w:rPr>
            </w:pPr>
            <w:r w:rsidRPr="00712667">
              <w:rPr>
                <w:rFonts w:cs="Calibri"/>
                <w:b/>
                <w:bCs/>
                <w:sz w:val="20"/>
                <w:lang w:eastAsia="zh-CN"/>
              </w:rPr>
              <w:t>1.</w:t>
            </w:r>
            <w:r w:rsidRPr="00712667">
              <w:rPr>
                <w:rFonts w:cs="Calibri" w:hint="eastAsia"/>
                <w:b/>
                <w:bCs/>
                <w:sz w:val="20"/>
                <w:lang w:eastAsia="zh-CN"/>
              </w:rPr>
              <w:t>固定和移动宽带业务接入增强</w:t>
            </w:r>
          </w:p>
        </w:tc>
        <w:tc>
          <w:tcPr>
            <w:tcW w:w="4395" w:type="dxa"/>
          </w:tcPr>
          <w:p w14:paraId="3CA1E21E"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w:t>
            </w:r>
            <w:r w:rsidRPr="00712667">
              <w:rPr>
                <w:rFonts w:cs="Calibri" w:hint="eastAsia"/>
                <w:sz w:val="20"/>
                <w:lang w:val="en-US" w:eastAsia="zh-CN"/>
              </w:rPr>
              <w:t>/</w:t>
            </w:r>
            <w:r w:rsidRPr="00712667">
              <w:rPr>
                <w:rFonts w:cs="Calibri" w:hint="eastAsia"/>
                <w:sz w:val="20"/>
                <w:lang w:val="en-US" w:eastAsia="zh-CN"/>
              </w:rPr>
              <w:t>移动宽带签约用户的数量和百分比（具体目标</w:t>
            </w:r>
            <w:r w:rsidRPr="00712667">
              <w:rPr>
                <w:rFonts w:cs="Calibri" w:hint="eastAsia"/>
                <w:sz w:val="20"/>
                <w:lang w:val="en-US" w:eastAsia="zh-CN"/>
              </w:rPr>
              <w:t>17.6.2</w:t>
            </w:r>
            <w:r w:rsidRPr="00712667">
              <w:rPr>
                <w:rFonts w:cs="Calibri" w:hint="eastAsia"/>
                <w:sz w:val="20"/>
                <w:lang w:val="en-US" w:eastAsia="zh-CN"/>
              </w:rPr>
              <w:t>的</w:t>
            </w:r>
            <w:r w:rsidRPr="00712667">
              <w:rPr>
                <w:rFonts w:cs="Calibri" w:hint="eastAsia"/>
                <w:sz w:val="20"/>
                <w:lang w:val="en-US" w:eastAsia="zh-CN"/>
              </w:rPr>
              <w:t>S</w:t>
            </w:r>
            <w:r w:rsidRPr="00712667">
              <w:rPr>
                <w:rFonts w:cs="Calibri"/>
                <w:sz w:val="20"/>
                <w:lang w:val="en-US" w:eastAsia="zh-CN"/>
              </w:rPr>
              <w:t>DG</w:t>
            </w:r>
            <w:r w:rsidRPr="00712667">
              <w:rPr>
                <w:rFonts w:cs="Calibri" w:hint="eastAsia"/>
                <w:sz w:val="20"/>
                <w:lang w:val="en-US" w:eastAsia="zh-CN"/>
              </w:rPr>
              <w:t>指标</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国际电联是托管方）</w:t>
            </w:r>
          </w:p>
          <w:p w14:paraId="296C7476"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固定宽带用户的百分比（按吞吐量统计）</w:t>
            </w:r>
          </w:p>
          <w:p w14:paraId="40BCAB5C"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固定宽带用户的百分比（按技术分类：铜缆、光纤、基于</w:t>
            </w:r>
            <w:r w:rsidRPr="00712667">
              <w:rPr>
                <w:rFonts w:cs="Calibri"/>
                <w:sz w:val="20"/>
                <w:lang w:val="en-US" w:eastAsia="zh-CN"/>
              </w:rPr>
              <w:t>4G/5G</w:t>
            </w:r>
            <w:r w:rsidRPr="00712667">
              <w:rPr>
                <w:rFonts w:cs="Calibri" w:hint="eastAsia"/>
                <w:sz w:val="20"/>
                <w:lang w:val="en-US" w:eastAsia="zh-CN"/>
              </w:rPr>
              <w:t>、其他）</w:t>
            </w:r>
          </w:p>
          <w:p w14:paraId="2106AFC1"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覆盖人口的百分比（按网络类型统计）</w:t>
            </w:r>
          </w:p>
          <w:p w14:paraId="189155F5"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将《国家应急通信计划》作为国家和地方降低灾害风险战略组成部分的国家的数量</w:t>
            </w:r>
          </w:p>
        </w:tc>
      </w:tr>
      <w:tr w:rsidR="0056544D" w:rsidRPr="006D70AC" w14:paraId="07D6CAE0" w14:textId="77777777" w:rsidTr="00261317">
        <w:trPr>
          <w:trHeight w:val="97"/>
        </w:trPr>
        <w:tc>
          <w:tcPr>
            <w:tcW w:w="1395" w:type="dxa"/>
            <w:vMerge/>
          </w:tcPr>
          <w:p w14:paraId="55AAFCD3" w14:textId="77777777" w:rsidR="0056544D" w:rsidRPr="00C23DF9" w:rsidRDefault="0056544D" w:rsidP="00261317">
            <w:pPr>
              <w:spacing w:before="40"/>
              <w:rPr>
                <w:rFonts w:ascii="SimSun" w:hAnsi="SimSun" w:cs="Calibri"/>
                <w:b/>
                <w:bCs/>
                <w:sz w:val="20"/>
                <w:lang w:val="en-US" w:eastAsia="zh-CN"/>
              </w:rPr>
            </w:pPr>
          </w:p>
        </w:tc>
        <w:tc>
          <w:tcPr>
            <w:tcW w:w="3703" w:type="dxa"/>
          </w:tcPr>
          <w:p w14:paraId="1BB21042" w14:textId="77777777" w:rsidR="0056544D" w:rsidRPr="00712667" w:rsidRDefault="0056544D" w:rsidP="00261317">
            <w:pPr>
              <w:pStyle w:val="Tabletext"/>
              <w:ind w:left="284" w:hanging="284"/>
              <w:rPr>
                <w:rFonts w:cs="Calibri"/>
                <w:b/>
                <w:bCs/>
                <w:color w:val="800000"/>
                <w:lang w:val="en-US" w:eastAsia="zh-CN"/>
              </w:rPr>
            </w:pPr>
            <w:r w:rsidRPr="00712667">
              <w:rPr>
                <w:rFonts w:cs="Calibri"/>
                <w:b/>
                <w:bCs/>
                <w:sz w:val="20"/>
                <w:lang w:eastAsia="zh-CN"/>
              </w:rPr>
              <w:t>2.</w:t>
            </w:r>
            <w:r w:rsidRPr="00712667">
              <w:rPr>
                <w:rFonts w:cs="Calibri" w:hint="eastAsia"/>
                <w:b/>
                <w:bCs/>
                <w:sz w:val="20"/>
                <w:lang w:val="en-US" w:eastAsia="zh-CN"/>
              </w:rPr>
              <w:t>将无线电通信业务用于具体目的</w:t>
            </w:r>
          </w:p>
        </w:tc>
        <w:tc>
          <w:tcPr>
            <w:tcW w:w="4395" w:type="dxa"/>
          </w:tcPr>
          <w:p w14:paraId="19267325"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已完成向数字地面电视过渡的国家所占百分比</w:t>
            </w:r>
          </w:p>
          <w:p w14:paraId="731C0AA3"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运行中的全球卫星导航系统（</w:t>
            </w:r>
            <w:r w:rsidRPr="00712667">
              <w:rPr>
                <w:rFonts w:cs="Calibri" w:hint="eastAsia"/>
                <w:sz w:val="20"/>
                <w:lang w:val="en-US" w:eastAsia="zh-CN"/>
              </w:rPr>
              <w:t>GNSS</w:t>
            </w:r>
            <w:r w:rsidRPr="00712667">
              <w:rPr>
                <w:rFonts w:cs="Calibri" w:hint="eastAsia"/>
                <w:sz w:val="20"/>
                <w:lang w:val="en-US" w:eastAsia="zh-CN"/>
              </w:rPr>
              <w:t>）星座</w:t>
            </w:r>
            <w:r w:rsidRPr="00712667">
              <w:rPr>
                <w:rFonts w:cs="Calibri" w:hint="eastAsia"/>
                <w:sz w:val="20"/>
                <w:lang w:val="en-US" w:eastAsia="zh-CN"/>
              </w:rPr>
              <w:t>/</w:t>
            </w:r>
            <w:r w:rsidRPr="00712667">
              <w:rPr>
                <w:rFonts w:cs="Calibri" w:hint="eastAsia"/>
                <w:sz w:val="20"/>
                <w:lang w:val="en-US" w:eastAsia="zh-CN"/>
              </w:rPr>
              <w:t>卫星的数量</w:t>
            </w:r>
          </w:p>
          <w:p w14:paraId="15D0F1E6" w14:textId="485F993A" w:rsidR="0056544D" w:rsidRPr="003819E8" w:rsidRDefault="0056544D" w:rsidP="00527F50">
            <w:pPr>
              <w:tabs>
                <w:tab w:val="clear" w:pos="794"/>
                <w:tab w:val="left" w:pos="461"/>
              </w:tabs>
              <w:rPr>
                <w:rFonts w:ascii="STKaiti" w:eastAsia="STKaiti" w:hAnsi="STKaiti" w:cs="Calibri"/>
                <w:sz w:val="20"/>
                <w:lang w:val="en-US" w:eastAsia="zh-CN"/>
              </w:rPr>
            </w:pPr>
            <w:r w:rsidRPr="003819E8">
              <w:rPr>
                <w:rFonts w:ascii="STKaiti" w:eastAsia="STKaiti" w:hAnsi="STKaiti" w:cs="Calibri" w:hint="eastAsia"/>
                <w:sz w:val="20"/>
                <w:lang w:val="en-US" w:eastAsia="zh-CN"/>
              </w:rPr>
              <w:t>（由于可为实际卫星运行提供支持的不止一个卫星网络，所以卫星数量可以是相同运行卫星数量的几倍）</w:t>
            </w:r>
          </w:p>
          <w:p w14:paraId="0BDCC093"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采用</w:t>
            </w:r>
            <w:r w:rsidRPr="00712667">
              <w:rPr>
                <w:rFonts w:cs="Calibri" w:hint="eastAsia"/>
                <w:sz w:val="20"/>
                <w:lang w:val="en-US" w:eastAsia="zh-CN"/>
              </w:rPr>
              <w:t>GNSS</w:t>
            </w:r>
            <w:r w:rsidRPr="00712667">
              <w:rPr>
                <w:rFonts w:cs="Calibri" w:hint="eastAsia"/>
                <w:sz w:val="20"/>
                <w:lang w:val="en-US" w:eastAsia="zh-CN"/>
              </w:rPr>
              <w:t>嵌入式接收机的设备数量（单位：十亿）</w:t>
            </w:r>
          </w:p>
          <w:p w14:paraId="2ED48DD6"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地球探测卫星的数量（星座</w:t>
            </w:r>
            <w:r w:rsidRPr="00712667">
              <w:rPr>
                <w:rFonts w:cs="Calibri" w:hint="eastAsia"/>
                <w:sz w:val="20"/>
                <w:lang w:val="en-US" w:eastAsia="zh-CN"/>
              </w:rPr>
              <w:t>/G</w:t>
            </w:r>
            <w:r w:rsidRPr="00712667">
              <w:rPr>
                <w:rFonts w:cs="Calibri"/>
                <w:sz w:val="20"/>
                <w:lang w:val="en-US" w:eastAsia="zh-CN"/>
              </w:rPr>
              <w:t>SO</w:t>
            </w:r>
            <w:r w:rsidRPr="00712667">
              <w:rPr>
                <w:rFonts w:cs="Calibri" w:hint="eastAsia"/>
                <w:sz w:val="20"/>
                <w:lang w:val="en-US" w:eastAsia="zh-CN"/>
              </w:rPr>
              <w:t>系统</w:t>
            </w:r>
            <w:r w:rsidRPr="00712667">
              <w:rPr>
                <w:rFonts w:cs="Calibri" w:hint="eastAsia"/>
                <w:sz w:val="20"/>
                <w:lang w:val="en-US" w:eastAsia="zh-CN"/>
              </w:rPr>
              <w:t>/</w:t>
            </w:r>
            <w:r w:rsidRPr="00712667">
              <w:rPr>
                <w:rFonts w:cs="Calibri" w:hint="eastAsia"/>
                <w:sz w:val="20"/>
                <w:lang w:val="en-US" w:eastAsia="zh-CN"/>
              </w:rPr>
              <w:t>所有卫星）</w:t>
            </w:r>
          </w:p>
          <w:p w14:paraId="2B521AB1"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lastRenderedPageBreak/>
              <w:t>–</w:t>
            </w:r>
            <w:r w:rsidRPr="00712667">
              <w:rPr>
                <w:rFonts w:cs="Calibri"/>
                <w:sz w:val="20"/>
                <w:lang w:val="en-US" w:eastAsia="zh-CN"/>
              </w:rPr>
              <w:tab/>
            </w:r>
            <w:r w:rsidRPr="00712667">
              <w:rPr>
                <w:rFonts w:cs="Calibri" w:hint="eastAsia"/>
                <w:sz w:val="20"/>
                <w:lang w:val="en-US" w:eastAsia="zh-CN"/>
              </w:rPr>
              <w:t>运营地球探测卫星的国家数量</w:t>
            </w:r>
            <w:r w:rsidRPr="00712667">
              <w:rPr>
                <w:rFonts w:cs="Calibri" w:hint="eastAsia"/>
                <w:sz w:val="20"/>
                <w:lang w:val="en-US" w:eastAsia="zh-CN"/>
              </w:rPr>
              <w:t>/</w:t>
            </w:r>
            <w:r w:rsidRPr="00712667">
              <w:rPr>
                <w:rFonts w:cs="Calibri" w:hint="eastAsia"/>
                <w:sz w:val="20"/>
                <w:lang w:val="en-US" w:eastAsia="zh-CN"/>
              </w:rPr>
              <w:t>使用地球探测卫星数据或产品的国家数量</w:t>
            </w:r>
          </w:p>
        </w:tc>
      </w:tr>
      <w:tr w:rsidR="0056544D" w:rsidRPr="006D70AC" w14:paraId="6B47968E" w14:textId="77777777" w:rsidTr="00261317">
        <w:trPr>
          <w:trHeight w:val="97"/>
        </w:trPr>
        <w:tc>
          <w:tcPr>
            <w:tcW w:w="1395" w:type="dxa"/>
            <w:vMerge/>
          </w:tcPr>
          <w:p w14:paraId="5631AD4B" w14:textId="77777777" w:rsidR="0056544D" w:rsidRPr="006D70AC" w:rsidRDefault="0056544D" w:rsidP="00261317">
            <w:pPr>
              <w:spacing w:before="40"/>
              <w:rPr>
                <w:rFonts w:cs="Calibri"/>
                <w:b/>
                <w:bCs/>
                <w:sz w:val="20"/>
                <w:lang w:val="en-US" w:eastAsia="zh-CN"/>
              </w:rPr>
            </w:pPr>
          </w:p>
        </w:tc>
        <w:tc>
          <w:tcPr>
            <w:tcW w:w="3703" w:type="dxa"/>
          </w:tcPr>
          <w:p w14:paraId="4AD1FFBF" w14:textId="77777777" w:rsidR="0056544D" w:rsidRPr="00712667" w:rsidRDefault="0056544D" w:rsidP="00261317">
            <w:pPr>
              <w:pStyle w:val="Tabletext"/>
              <w:rPr>
                <w:rFonts w:cs="Calibri"/>
                <w:b/>
                <w:bCs/>
                <w:color w:val="80000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bCs/>
                <w:sz w:val="20"/>
                <w:lang w:val="en-US" w:eastAsia="zh-CN"/>
              </w:rPr>
              <w:t>基础设施和服务的互操作性及性能增强</w:t>
            </w:r>
          </w:p>
        </w:tc>
        <w:tc>
          <w:tcPr>
            <w:tcW w:w="4395" w:type="dxa"/>
          </w:tcPr>
          <w:p w14:paraId="754D12A2"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已批准的有关基础设施和服务的</w:t>
            </w:r>
            <w:r w:rsidRPr="00712667">
              <w:rPr>
                <w:rFonts w:cs="Calibri" w:hint="eastAsia"/>
                <w:sz w:val="20"/>
                <w:lang w:val="en-US" w:eastAsia="zh-CN"/>
              </w:rPr>
              <w:t>ITU-T</w:t>
            </w:r>
            <w:r w:rsidRPr="00712667">
              <w:rPr>
                <w:rFonts w:cs="Calibri" w:hint="eastAsia"/>
                <w:sz w:val="20"/>
                <w:lang w:val="en-US" w:eastAsia="zh-CN"/>
              </w:rPr>
              <w:t>建议书、勘误、修正案和增补的数量</w:t>
            </w:r>
          </w:p>
          <w:p w14:paraId="28D0BF4C"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与基础设施和服务有关的</w:t>
            </w:r>
            <w:r w:rsidRPr="00712667">
              <w:rPr>
                <w:rFonts w:cs="Calibri" w:hint="eastAsia"/>
                <w:sz w:val="20"/>
                <w:lang w:val="en-US" w:eastAsia="zh-CN"/>
              </w:rPr>
              <w:t>ITU-T</w:t>
            </w:r>
            <w:r w:rsidRPr="00712667">
              <w:rPr>
                <w:rFonts w:cs="Calibri" w:hint="eastAsia"/>
                <w:sz w:val="20"/>
                <w:lang w:val="en-US" w:eastAsia="zh-CN"/>
              </w:rPr>
              <w:t>建议书、勘误、修正案和增补的下载次数</w:t>
            </w:r>
          </w:p>
        </w:tc>
      </w:tr>
      <w:tr w:rsidR="0056544D" w:rsidRPr="006D70AC" w14:paraId="3B88143A" w14:textId="77777777" w:rsidTr="00261317">
        <w:trPr>
          <w:trHeight w:val="97"/>
        </w:trPr>
        <w:tc>
          <w:tcPr>
            <w:tcW w:w="1395" w:type="dxa"/>
            <w:vMerge w:val="restart"/>
            <w:tcBorders>
              <w:left w:val="single" w:sz="4" w:space="0" w:color="auto"/>
            </w:tcBorders>
          </w:tcPr>
          <w:p w14:paraId="3467BE85" w14:textId="77777777" w:rsidR="0056544D" w:rsidRPr="00372407" w:rsidRDefault="0056544D" w:rsidP="00261317">
            <w:pPr>
              <w:spacing w:before="40"/>
              <w:rPr>
                <w:rFonts w:cs="Calibri"/>
                <w:b/>
                <w:bCs/>
                <w:sz w:val="20"/>
                <w:highlight w:val="green"/>
                <w:lang w:val="en-US"/>
              </w:rPr>
            </w:pPr>
            <w:proofErr w:type="spellStart"/>
            <w:r w:rsidRPr="00372407">
              <w:rPr>
                <w:rFonts w:cs="Calibri" w:hint="eastAsia"/>
                <w:b/>
                <w:bCs/>
                <w:sz w:val="20"/>
                <w:lang w:val="en-US"/>
              </w:rPr>
              <w:t>应用</w:t>
            </w:r>
            <w:proofErr w:type="spellEnd"/>
          </w:p>
        </w:tc>
        <w:tc>
          <w:tcPr>
            <w:tcW w:w="3703" w:type="dxa"/>
          </w:tcPr>
          <w:p w14:paraId="0B04D4C1" w14:textId="77777777" w:rsidR="0056544D" w:rsidRPr="00712667" w:rsidRDefault="0056544D" w:rsidP="00261317">
            <w:pPr>
              <w:pStyle w:val="Tabletext"/>
              <w:rPr>
                <w:rFonts w:cs="Calibri"/>
                <w:b/>
                <w:bCs/>
                <w:sz w:val="20"/>
                <w:lang w:val="en-US" w:eastAsia="zh-CN"/>
              </w:rPr>
            </w:pPr>
            <w:r w:rsidRPr="00712667">
              <w:rPr>
                <w:rFonts w:cs="Calibri"/>
                <w:b/>
                <w:bCs/>
                <w:sz w:val="20"/>
                <w:lang w:val="en-US" w:eastAsia="zh-CN"/>
              </w:rPr>
              <w:t>1</w:t>
            </w:r>
            <w:r w:rsidRPr="00712667">
              <w:rPr>
                <w:rFonts w:cs="Calibri"/>
                <w:b/>
                <w:bCs/>
                <w:sz w:val="20"/>
                <w:lang w:val="en-US" w:eastAsia="zh-CN"/>
              </w:rPr>
              <w:tab/>
            </w:r>
            <w:r w:rsidRPr="00712667">
              <w:rPr>
                <w:rFonts w:cs="Calibri" w:hint="eastAsia"/>
                <w:b/>
                <w:bCs/>
                <w:sz w:val="20"/>
                <w:lang w:val="en-US" w:eastAsia="zh-CN"/>
              </w:rPr>
              <w:t>应用的互操作性和性能增强</w:t>
            </w:r>
          </w:p>
        </w:tc>
        <w:tc>
          <w:tcPr>
            <w:tcW w:w="4395" w:type="dxa"/>
          </w:tcPr>
          <w:p w14:paraId="53629AD2"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与应用程序相关的已批准</w:t>
            </w:r>
            <w:r w:rsidRPr="00712667">
              <w:rPr>
                <w:rFonts w:cs="Calibri" w:hint="eastAsia"/>
                <w:sz w:val="20"/>
                <w:lang w:val="en-US" w:eastAsia="zh-CN"/>
              </w:rPr>
              <w:t>ITU-T</w:t>
            </w:r>
            <w:r w:rsidRPr="00712667">
              <w:rPr>
                <w:rFonts w:cs="Calibri" w:hint="eastAsia"/>
                <w:sz w:val="20"/>
                <w:lang w:val="en-US" w:eastAsia="zh-CN"/>
              </w:rPr>
              <w:t>建议书、勘误、修正案和增补的数量</w:t>
            </w:r>
          </w:p>
          <w:p w14:paraId="08DA58AA"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与应用程序有关的</w:t>
            </w:r>
            <w:r w:rsidRPr="00712667">
              <w:rPr>
                <w:rFonts w:cs="Calibri" w:hint="eastAsia"/>
                <w:sz w:val="20"/>
                <w:lang w:val="en-US" w:eastAsia="zh-CN"/>
              </w:rPr>
              <w:t>ITU-T</w:t>
            </w:r>
            <w:r w:rsidRPr="00712667">
              <w:rPr>
                <w:rFonts w:cs="Calibri" w:hint="eastAsia"/>
                <w:sz w:val="20"/>
                <w:lang w:val="en-US" w:eastAsia="zh-CN"/>
              </w:rPr>
              <w:t>建议书、勘误、修正案和增补的下载次数</w:t>
            </w:r>
          </w:p>
        </w:tc>
      </w:tr>
      <w:tr w:rsidR="0056544D" w:rsidRPr="006D70AC" w14:paraId="065C9FAA" w14:textId="77777777" w:rsidTr="00261317">
        <w:trPr>
          <w:trHeight w:val="97"/>
        </w:trPr>
        <w:tc>
          <w:tcPr>
            <w:tcW w:w="1395" w:type="dxa"/>
            <w:vMerge/>
          </w:tcPr>
          <w:p w14:paraId="6E7CBDD3" w14:textId="77777777" w:rsidR="0056544D" w:rsidRPr="00372407" w:rsidRDefault="0056544D" w:rsidP="00261317">
            <w:pPr>
              <w:spacing w:before="40"/>
              <w:rPr>
                <w:rFonts w:cs="Calibri"/>
                <w:b/>
                <w:bCs/>
                <w:sz w:val="20"/>
                <w:lang w:val="en-US" w:eastAsia="zh-CN"/>
              </w:rPr>
            </w:pPr>
          </w:p>
        </w:tc>
        <w:tc>
          <w:tcPr>
            <w:tcW w:w="3703" w:type="dxa"/>
          </w:tcPr>
          <w:p w14:paraId="428B2FCE" w14:textId="77777777" w:rsidR="0056544D" w:rsidRPr="00712667" w:rsidRDefault="0056544D" w:rsidP="00261317">
            <w:pPr>
              <w:pStyle w:val="Tabletext"/>
              <w:rPr>
                <w:rFonts w:cs="Calibri"/>
                <w:b/>
                <w:bCs/>
                <w:sz w:val="20"/>
                <w:lang w:val="en-US" w:eastAsia="zh-CN"/>
              </w:rPr>
            </w:pPr>
            <w:r w:rsidRPr="00712667">
              <w:rPr>
                <w:rFonts w:cs="Calibri"/>
                <w:b/>
                <w:bCs/>
                <w:sz w:val="20"/>
                <w:lang w:val="en-US" w:eastAsia="zh-CN"/>
              </w:rPr>
              <w:t>2</w:t>
            </w:r>
            <w:r w:rsidRPr="00712667">
              <w:rPr>
                <w:rFonts w:cs="Calibri"/>
                <w:b/>
                <w:bCs/>
                <w:sz w:val="20"/>
                <w:lang w:val="en-US" w:eastAsia="zh-CN"/>
              </w:rPr>
              <w:tab/>
            </w:r>
            <w:r w:rsidRPr="00712667">
              <w:rPr>
                <w:rFonts w:cs="Calibri" w:hint="eastAsia"/>
                <w:b/>
                <w:bCs/>
                <w:sz w:val="20"/>
                <w:lang w:val="en-US" w:eastAsia="zh-CN"/>
              </w:rPr>
              <w:t>加强对电信</w:t>
            </w:r>
            <w:r w:rsidRPr="00712667">
              <w:rPr>
                <w:rFonts w:cs="Calibri" w:hint="eastAsia"/>
                <w:b/>
                <w:bCs/>
                <w:sz w:val="20"/>
                <w:lang w:val="en-US" w:eastAsia="zh-CN"/>
              </w:rPr>
              <w:t>/ICT</w:t>
            </w:r>
            <w:r w:rsidRPr="00712667">
              <w:rPr>
                <w:rFonts w:cs="Calibri" w:hint="eastAsia"/>
                <w:b/>
                <w:bCs/>
                <w:sz w:val="20"/>
                <w:lang w:val="en-US" w:eastAsia="zh-CN"/>
              </w:rPr>
              <w:t>应用的采用和使用，包括用于电子政务</w:t>
            </w:r>
          </w:p>
        </w:tc>
        <w:tc>
          <w:tcPr>
            <w:tcW w:w="4395" w:type="dxa"/>
          </w:tcPr>
          <w:p w14:paraId="70B5B7E4"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使用电子政务应用程序的百分比</w:t>
            </w:r>
          </w:p>
        </w:tc>
      </w:tr>
      <w:tr w:rsidR="0056544D" w:rsidRPr="006D70AC" w14:paraId="2FCD021A" w14:textId="77777777" w:rsidTr="00261317">
        <w:trPr>
          <w:trHeight w:val="97"/>
        </w:trPr>
        <w:tc>
          <w:tcPr>
            <w:tcW w:w="1395" w:type="dxa"/>
            <w:vMerge/>
          </w:tcPr>
          <w:p w14:paraId="2A65FDB9" w14:textId="77777777" w:rsidR="0056544D" w:rsidRPr="00372407" w:rsidRDefault="0056544D" w:rsidP="00261317">
            <w:pPr>
              <w:spacing w:before="40"/>
              <w:rPr>
                <w:rFonts w:cs="Calibri"/>
                <w:b/>
                <w:bCs/>
                <w:sz w:val="20"/>
                <w:lang w:val="en-US" w:eastAsia="zh-CN"/>
              </w:rPr>
            </w:pPr>
          </w:p>
        </w:tc>
        <w:tc>
          <w:tcPr>
            <w:tcW w:w="3703" w:type="dxa"/>
          </w:tcPr>
          <w:p w14:paraId="25C36831" w14:textId="77777777" w:rsidR="0056544D" w:rsidRPr="00712667" w:rsidRDefault="0056544D" w:rsidP="00261317">
            <w:pPr>
              <w:pStyle w:val="Tabletext"/>
              <w:rPr>
                <w:rFonts w:cs="Calibri"/>
                <w:b/>
                <w:bCs/>
                <w:sz w:val="2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bCs/>
                <w:sz w:val="20"/>
                <w:lang w:val="en-US" w:eastAsia="zh-CN"/>
              </w:rPr>
              <w:t>增加部署此类应用所需的电信</w:t>
            </w:r>
            <w:r w:rsidRPr="00712667">
              <w:rPr>
                <w:rFonts w:cs="Calibri" w:hint="eastAsia"/>
                <w:b/>
                <w:bCs/>
                <w:sz w:val="20"/>
                <w:lang w:val="en-US" w:eastAsia="zh-CN"/>
              </w:rPr>
              <w:t>/ICT</w:t>
            </w:r>
            <w:r w:rsidRPr="00712667">
              <w:rPr>
                <w:rFonts w:cs="Calibri" w:hint="eastAsia"/>
                <w:b/>
                <w:bCs/>
                <w:sz w:val="20"/>
                <w:lang w:val="en-US" w:eastAsia="zh-CN"/>
              </w:rPr>
              <w:t>网络和服务</w:t>
            </w:r>
          </w:p>
        </w:tc>
        <w:tc>
          <w:tcPr>
            <w:tcW w:w="4395" w:type="dxa"/>
          </w:tcPr>
          <w:p w14:paraId="5480EC4D"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至少由</w:t>
            </w:r>
            <w:r w:rsidRPr="00712667">
              <w:rPr>
                <w:rFonts w:cs="Calibri" w:hint="eastAsia"/>
                <w:sz w:val="20"/>
                <w:lang w:val="en-US" w:eastAsia="zh-CN"/>
              </w:rPr>
              <w:t>4G</w:t>
            </w:r>
            <w:r w:rsidRPr="00712667">
              <w:rPr>
                <w:rFonts w:cs="Calibri" w:hint="eastAsia"/>
                <w:sz w:val="20"/>
                <w:lang w:val="en-US" w:eastAsia="zh-CN"/>
              </w:rPr>
              <w:t>移动网络覆盖的人口</w:t>
            </w:r>
          </w:p>
          <w:p w14:paraId="70F63144" w14:textId="321F421D"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B2164D">
              <w:rPr>
                <w:rFonts w:cs="Calibri" w:hint="eastAsia"/>
                <w:spacing w:val="-6"/>
                <w:sz w:val="20"/>
                <w:lang w:val="en-US" w:eastAsia="zh-CN"/>
              </w:rPr>
              <w:t>固定宽带（占总数的百分比）：</w:t>
            </w:r>
            <w:r w:rsidRPr="00B2164D">
              <w:rPr>
                <w:rFonts w:cs="Calibri" w:hint="eastAsia"/>
                <w:spacing w:val="-6"/>
                <w:sz w:val="20"/>
                <w:lang w:val="en-US" w:eastAsia="zh-CN"/>
              </w:rPr>
              <w:t>&gt; 10</w:t>
            </w:r>
            <w:r w:rsidRPr="00B2164D">
              <w:rPr>
                <w:rFonts w:cs="Calibri"/>
                <w:spacing w:val="-6"/>
                <w:sz w:val="20"/>
                <w:lang w:val="en-US" w:eastAsia="zh-CN"/>
              </w:rPr>
              <w:t xml:space="preserve"> Mbit/s</w:t>
            </w:r>
          </w:p>
        </w:tc>
      </w:tr>
      <w:tr w:rsidR="0056544D" w:rsidRPr="006D70AC" w14:paraId="08535DF9" w14:textId="77777777" w:rsidTr="00261317">
        <w:trPr>
          <w:trHeight w:val="97"/>
        </w:trPr>
        <w:tc>
          <w:tcPr>
            <w:tcW w:w="1395" w:type="dxa"/>
            <w:vMerge/>
          </w:tcPr>
          <w:p w14:paraId="66D677C9" w14:textId="77777777" w:rsidR="0056544D" w:rsidRPr="00372407" w:rsidRDefault="0056544D" w:rsidP="00261317">
            <w:pPr>
              <w:spacing w:before="40"/>
              <w:rPr>
                <w:rFonts w:cs="Calibri"/>
                <w:b/>
                <w:bCs/>
                <w:sz w:val="20"/>
                <w:lang w:val="en-US"/>
              </w:rPr>
            </w:pPr>
          </w:p>
        </w:tc>
        <w:tc>
          <w:tcPr>
            <w:tcW w:w="3703" w:type="dxa"/>
          </w:tcPr>
          <w:p w14:paraId="4CBE39C7" w14:textId="77777777" w:rsidR="0056544D" w:rsidRPr="00712667" w:rsidRDefault="0056544D" w:rsidP="00261317">
            <w:pPr>
              <w:pStyle w:val="Tabletext"/>
              <w:rPr>
                <w:rFonts w:cs="Calibri"/>
                <w:b/>
                <w:bCs/>
                <w:color w:val="800000"/>
                <w:lang w:val="en-US" w:eastAsia="zh-CN"/>
              </w:rPr>
            </w:pPr>
            <w:r w:rsidRPr="00712667">
              <w:rPr>
                <w:rFonts w:cs="Calibri"/>
                <w:b/>
                <w:bCs/>
                <w:sz w:val="20"/>
                <w:lang w:val="en-US" w:eastAsia="zh-CN"/>
              </w:rPr>
              <w:t>4</w:t>
            </w:r>
            <w:r w:rsidRPr="00712667">
              <w:rPr>
                <w:rFonts w:cs="Calibri"/>
                <w:b/>
                <w:bCs/>
                <w:sz w:val="20"/>
                <w:lang w:val="en-US" w:eastAsia="zh-CN"/>
              </w:rPr>
              <w:tab/>
            </w:r>
            <w:r w:rsidRPr="00712667">
              <w:rPr>
                <w:rFonts w:cs="Calibri" w:hint="eastAsia"/>
                <w:b/>
                <w:bCs/>
                <w:sz w:val="20"/>
                <w:lang w:val="en-US" w:eastAsia="zh-CN"/>
              </w:rPr>
              <w:t>提高利用电信</w:t>
            </w:r>
            <w:r w:rsidRPr="00712667">
              <w:rPr>
                <w:rFonts w:cs="Calibri" w:hint="eastAsia"/>
                <w:b/>
                <w:bCs/>
                <w:sz w:val="20"/>
                <w:lang w:val="en-US" w:eastAsia="zh-CN"/>
              </w:rPr>
              <w:t>/ICT</w:t>
            </w:r>
            <w:r w:rsidRPr="00712667">
              <w:rPr>
                <w:rFonts w:cs="Calibri" w:hint="eastAsia"/>
                <w:b/>
                <w:bCs/>
                <w:sz w:val="20"/>
                <w:lang w:val="en-US" w:eastAsia="zh-CN"/>
              </w:rPr>
              <w:t>应用促进可持续发展的能力</w:t>
            </w:r>
          </w:p>
        </w:tc>
        <w:tc>
          <w:tcPr>
            <w:tcW w:w="4395" w:type="dxa"/>
          </w:tcPr>
          <w:p w14:paraId="38BB6661"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采用数字化战略</w:t>
            </w:r>
          </w:p>
        </w:tc>
      </w:tr>
      <w:tr w:rsidR="0056544D" w:rsidRPr="006D70AC" w14:paraId="713C3065" w14:textId="77777777" w:rsidTr="00261317">
        <w:trPr>
          <w:trHeight w:val="97"/>
        </w:trPr>
        <w:tc>
          <w:tcPr>
            <w:tcW w:w="1395" w:type="dxa"/>
            <w:vMerge w:val="restart"/>
            <w:tcBorders>
              <w:left w:val="single" w:sz="4" w:space="0" w:color="auto"/>
            </w:tcBorders>
          </w:tcPr>
          <w:p w14:paraId="0148DEEB" w14:textId="77777777" w:rsidR="0056544D" w:rsidRPr="00372407" w:rsidRDefault="0056544D" w:rsidP="00261317">
            <w:pPr>
              <w:spacing w:before="40"/>
              <w:rPr>
                <w:rFonts w:cs="Calibri"/>
                <w:b/>
                <w:bCs/>
                <w:sz w:val="20"/>
                <w:highlight w:val="green"/>
                <w:lang w:val="en-US"/>
              </w:rPr>
            </w:pPr>
            <w:proofErr w:type="spellStart"/>
            <w:r w:rsidRPr="00372407">
              <w:rPr>
                <w:rFonts w:cs="Calibri" w:hint="eastAsia"/>
                <w:b/>
                <w:bCs/>
                <w:sz w:val="20"/>
                <w:lang w:val="en-US"/>
              </w:rPr>
              <w:t>有利环境</w:t>
            </w:r>
            <w:proofErr w:type="spellEnd"/>
          </w:p>
        </w:tc>
        <w:tc>
          <w:tcPr>
            <w:tcW w:w="3703" w:type="dxa"/>
          </w:tcPr>
          <w:p w14:paraId="639C9F75" w14:textId="77777777" w:rsidR="0056544D" w:rsidRPr="00712667" w:rsidRDefault="0056544D" w:rsidP="00261317">
            <w:pPr>
              <w:pStyle w:val="Tabletext"/>
              <w:rPr>
                <w:rFonts w:cs="Calibri"/>
                <w:b/>
                <w:bCs/>
                <w:sz w:val="20"/>
                <w:lang w:val="en-US" w:eastAsia="zh-CN"/>
              </w:rPr>
            </w:pPr>
            <w:r w:rsidRPr="00712667">
              <w:rPr>
                <w:rFonts w:cs="Calibri"/>
                <w:b/>
                <w:bCs/>
                <w:sz w:val="20"/>
                <w:lang w:val="en-US" w:eastAsia="zh-CN"/>
              </w:rPr>
              <w:t>1</w:t>
            </w:r>
            <w:r w:rsidRPr="00712667">
              <w:rPr>
                <w:rFonts w:cs="Calibri"/>
                <w:b/>
                <w:bCs/>
                <w:sz w:val="20"/>
                <w:lang w:val="en-US" w:eastAsia="zh-CN"/>
              </w:rPr>
              <w:tab/>
            </w:r>
            <w:r w:rsidRPr="00712667">
              <w:rPr>
                <w:rFonts w:cs="Calibri" w:hint="eastAsia"/>
                <w:b/>
                <w:bCs/>
                <w:sz w:val="20"/>
                <w:lang w:val="en-US" w:eastAsia="zh-CN"/>
              </w:rPr>
              <w:t>有利于创新和投资的政策和监管环境</w:t>
            </w:r>
          </w:p>
        </w:tc>
        <w:tc>
          <w:tcPr>
            <w:tcW w:w="4395" w:type="dxa"/>
          </w:tcPr>
          <w:p w14:paraId="0A9E2D4A"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向下一代监管（</w:t>
            </w:r>
            <w:r w:rsidRPr="00712667">
              <w:rPr>
                <w:rFonts w:cs="Calibri" w:hint="eastAsia"/>
                <w:sz w:val="20"/>
                <w:lang w:val="en-US" w:eastAsia="zh-CN"/>
              </w:rPr>
              <w:t>G1-G4</w:t>
            </w:r>
            <w:r w:rsidRPr="00712667">
              <w:rPr>
                <w:rFonts w:cs="Calibri" w:hint="eastAsia"/>
                <w:sz w:val="20"/>
                <w:lang w:val="en-US" w:eastAsia="zh-CN"/>
              </w:rPr>
              <w:t>）迈进和</w:t>
            </w:r>
            <w:r w:rsidRPr="00712667">
              <w:rPr>
                <w:rFonts w:cs="Calibri" w:hint="eastAsia"/>
                <w:sz w:val="20"/>
                <w:lang w:val="en-US" w:eastAsia="zh-CN"/>
              </w:rPr>
              <w:t>/</w:t>
            </w:r>
            <w:r w:rsidRPr="00712667">
              <w:rPr>
                <w:rFonts w:cs="Calibri" w:hint="eastAsia"/>
                <w:sz w:val="20"/>
                <w:lang w:val="en-US" w:eastAsia="zh-CN"/>
              </w:rPr>
              <w:t>或为实现向更高水平的数字化转型做好准备（</w:t>
            </w:r>
            <w:r w:rsidRPr="00712667">
              <w:rPr>
                <w:rFonts w:cs="Calibri" w:hint="eastAsia"/>
                <w:sz w:val="20"/>
                <w:lang w:val="en-US" w:eastAsia="zh-CN"/>
              </w:rPr>
              <w:t>G5</w:t>
            </w:r>
            <w:r w:rsidRPr="00712667">
              <w:rPr>
                <w:rFonts w:cs="Calibri" w:hint="eastAsia"/>
                <w:sz w:val="20"/>
                <w:lang w:val="en-US" w:eastAsia="zh-CN"/>
              </w:rPr>
              <w:t>）的国家数量</w:t>
            </w:r>
          </w:p>
        </w:tc>
      </w:tr>
      <w:tr w:rsidR="0056544D" w:rsidRPr="006D70AC" w14:paraId="7F799302" w14:textId="77777777" w:rsidTr="00261317">
        <w:trPr>
          <w:trHeight w:val="97"/>
        </w:trPr>
        <w:tc>
          <w:tcPr>
            <w:tcW w:w="1395" w:type="dxa"/>
            <w:vMerge/>
          </w:tcPr>
          <w:p w14:paraId="2D197B98" w14:textId="77777777" w:rsidR="0056544D" w:rsidRPr="00372407" w:rsidRDefault="0056544D" w:rsidP="00261317">
            <w:pPr>
              <w:spacing w:before="40"/>
              <w:rPr>
                <w:rFonts w:cs="Calibri"/>
                <w:b/>
                <w:bCs/>
                <w:sz w:val="20"/>
                <w:lang w:val="en-US" w:eastAsia="zh-CN"/>
              </w:rPr>
            </w:pPr>
          </w:p>
        </w:tc>
        <w:tc>
          <w:tcPr>
            <w:tcW w:w="3703" w:type="dxa"/>
          </w:tcPr>
          <w:p w14:paraId="45A73515" w14:textId="77777777" w:rsidR="0056544D" w:rsidRPr="00712667" w:rsidRDefault="0056544D" w:rsidP="00261317">
            <w:pPr>
              <w:pStyle w:val="Tabletext"/>
              <w:rPr>
                <w:rFonts w:cs="Calibri"/>
                <w:b/>
                <w:bCs/>
                <w:sz w:val="20"/>
                <w:lang w:val="en-US"/>
              </w:rPr>
            </w:pPr>
            <w:r w:rsidRPr="00712667">
              <w:rPr>
                <w:rFonts w:cs="Calibri"/>
                <w:b/>
                <w:bCs/>
                <w:sz w:val="20"/>
                <w:lang w:val="en-US"/>
              </w:rPr>
              <w:t>2</w:t>
            </w:r>
            <w:r w:rsidRPr="00712667">
              <w:rPr>
                <w:rFonts w:cs="Calibri"/>
                <w:b/>
                <w:bCs/>
                <w:sz w:val="20"/>
                <w:lang w:val="en-US"/>
              </w:rPr>
              <w:tab/>
            </w:r>
            <w:proofErr w:type="spellStart"/>
            <w:r w:rsidRPr="00712667">
              <w:rPr>
                <w:rFonts w:cs="Calibri" w:hint="eastAsia"/>
                <w:b/>
                <w:bCs/>
                <w:sz w:val="20"/>
                <w:lang w:val="en-US"/>
              </w:rPr>
              <w:t>具备数字技能的用户</w:t>
            </w:r>
            <w:proofErr w:type="spellEnd"/>
          </w:p>
        </w:tc>
        <w:tc>
          <w:tcPr>
            <w:tcW w:w="4395" w:type="dxa"/>
          </w:tcPr>
          <w:p w14:paraId="3AAC4FAE" w14:textId="77777777" w:rsidR="0056544D" w:rsidRPr="00712667" w:rsidRDefault="0056544D" w:rsidP="00527F50">
            <w:pPr>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掌握数字技能的用户所占百分比</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按水平分列（基本技能、标准技能和高级技能）</w:t>
            </w:r>
          </w:p>
        </w:tc>
      </w:tr>
      <w:tr w:rsidR="0056544D" w:rsidRPr="006D70AC" w14:paraId="7813F06C" w14:textId="77777777" w:rsidTr="00261317">
        <w:trPr>
          <w:trHeight w:val="97"/>
        </w:trPr>
        <w:tc>
          <w:tcPr>
            <w:tcW w:w="1395" w:type="dxa"/>
            <w:vMerge/>
          </w:tcPr>
          <w:p w14:paraId="7609BAE5" w14:textId="77777777" w:rsidR="0056544D" w:rsidRPr="00372407" w:rsidRDefault="0056544D" w:rsidP="00261317">
            <w:pPr>
              <w:spacing w:before="40"/>
              <w:rPr>
                <w:rFonts w:cs="Calibri"/>
                <w:b/>
                <w:bCs/>
                <w:sz w:val="20"/>
                <w:lang w:val="en-US" w:eastAsia="zh-CN"/>
              </w:rPr>
            </w:pPr>
          </w:p>
        </w:tc>
        <w:tc>
          <w:tcPr>
            <w:tcW w:w="3703" w:type="dxa"/>
          </w:tcPr>
          <w:p w14:paraId="6E53D71A" w14:textId="77777777" w:rsidR="0056544D" w:rsidRPr="00712667" w:rsidRDefault="0056544D" w:rsidP="00261317">
            <w:pPr>
              <w:pStyle w:val="Tabletext"/>
              <w:rPr>
                <w:rFonts w:cs="Calibri"/>
                <w:b/>
                <w:bCs/>
                <w:sz w:val="20"/>
                <w:lang w:val="en-US" w:eastAsia="zh-CN"/>
              </w:rPr>
            </w:pPr>
            <w:r w:rsidRPr="00712667">
              <w:rPr>
                <w:rFonts w:cs="Calibri"/>
                <w:b/>
                <w:bCs/>
                <w:sz w:val="20"/>
                <w:lang w:val="en-US" w:eastAsia="zh-CN"/>
              </w:rPr>
              <w:t>3</w:t>
            </w:r>
            <w:r w:rsidRPr="00712667">
              <w:rPr>
                <w:rFonts w:cs="Calibri"/>
                <w:b/>
                <w:bCs/>
                <w:sz w:val="20"/>
                <w:lang w:val="en-US" w:eastAsia="zh-CN"/>
              </w:rPr>
              <w:tab/>
            </w:r>
            <w:r w:rsidRPr="00712667">
              <w:rPr>
                <w:rFonts w:cs="Calibri" w:hint="eastAsia"/>
                <w:b/>
                <w:sz w:val="20"/>
                <w:lang w:eastAsia="zh-CN"/>
              </w:rPr>
              <w:t>数字包容性增强</w:t>
            </w:r>
            <w:r w:rsidRPr="00712667">
              <w:rPr>
                <w:rFonts w:cs="Calibri" w:hint="eastAsia"/>
                <w:b/>
                <w:bCs/>
                <w:sz w:val="20"/>
                <w:lang w:val="en-US" w:eastAsia="zh-CN"/>
              </w:rPr>
              <w:t>（包括妇女和年轻女性、青年、原住民、老年人、残疾人和有具体需求者）</w:t>
            </w:r>
          </w:p>
        </w:tc>
        <w:tc>
          <w:tcPr>
            <w:tcW w:w="4395" w:type="dxa"/>
          </w:tcPr>
          <w:p w14:paraId="217000A6" w14:textId="77777777" w:rsidR="0056544D" w:rsidRPr="00712667" w:rsidRDefault="0056544D" w:rsidP="00527F50">
            <w:pPr>
              <w:keepNext/>
              <w:keepLines/>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移动电话拥有率（按性别分列）（</w:t>
            </w:r>
            <w:r w:rsidRPr="00712667">
              <w:rPr>
                <w:rFonts w:cs="Calibri" w:hint="eastAsia"/>
                <w:sz w:val="20"/>
                <w:lang w:val="en-US" w:eastAsia="zh-CN"/>
              </w:rPr>
              <w:t>S</w:t>
            </w:r>
            <w:r w:rsidRPr="00712667">
              <w:rPr>
                <w:rFonts w:cs="Calibri"/>
                <w:sz w:val="20"/>
                <w:lang w:val="en-US" w:eastAsia="zh-CN"/>
              </w:rPr>
              <w:t>DG</w:t>
            </w:r>
            <w:r w:rsidRPr="00712667">
              <w:rPr>
                <w:rFonts w:cs="Calibri" w:hint="eastAsia"/>
                <w:sz w:val="20"/>
                <w:lang w:val="en-US" w:eastAsia="zh-CN"/>
              </w:rPr>
              <w:t>指标</w:t>
            </w:r>
            <w:proofErr w:type="gramStart"/>
            <w:r w:rsidRPr="00712667">
              <w:rPr>
                <w:rFonts w:cs="Calibri"/>
                <w:sz w:val="20"/>
                <w:lang w:val="en-US" w:eastAsia="zh-CN"/>
              </w:rPr>
              <w:t>5.b.</w:t>
            </w:r>
            <w:proofErr w:type="gramEnd"/>
            <w:r w:rsidRPr="00712667">
              <w:rPr>
                <w:rFonts w:cs="Calibri"/>
                <w:sz w:val="20"/>
                <w:lang w:val="en-US" w:eastAsia="zh-CN"/>
              </w:rPr>
              <w:t xml:space="preserve">1 – </w:t>
            </w:r>
            <w:r w:rsidRPr="00712667">
              <w:rPr>
                <w:rFonts w:cs="Calibri" w:hint="eastAsia"/>
                <w:sz w:val="20"/>
                <w:lang w:val="en-US" w:eastAsia="zh-CN"/>
              </w:rPr>
              <w:t>国际电联是托管方）</w:t>
            </w:r>
          </w:p>
          <w:p w14:paraId="60D5B20D" w14:textId="77777777" w:rsidR="0056544D" w:rsidRPr="00712667" w:rsidRDefault="0056544D" w:rsidP="00527F50">
            <w:pPr>
              <w:keepNext/>
              <w:keepLines/>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互联网使用的性别差距</w:t>
            </w:r>
          </w:p>
          <w:p w14:paraId="011C7D16" w14:textId="77777777" w:rsidR="0056544D" w:rsidRPr="00712667" w:rsidRDefault="0056544D" w:rsidP="00527F50">
            <w:pPr>
              <w:keepNext/>
              <w:keepLines/>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互联网使用的代沟</w:t>
            </w:r>
            <w:r w:rsidRPr="00712667">
              <w:rPr>
                <w:rFonts w:cs="Calibri" w:hint="eastAsia"/>
                <w:sz w:val="20"/>
                <w:lang w:val="en-US" w:eastAsia="zh-CN"/>
              </w:rPr>
              <w:t xml:space="preserve"> </w:t>
            </w:r>
            <w:r w:rsidRPr="00712667">
              <w:rPr>
                <w:rFonts w:cs="Calibri"/>
                <w:sz w:val="20"/>
                <w:lang w:val="en-US" w:eastAsia="zh-CN"/>
              </w:rPr>
              <w:t xml:space="preserve">– </w:t>
            </w:r>
            <w:r w:rsidRPr="00712667">
              <w:rPr>
                <w:rFonts w:cs="Calibri" w:hint="eastAsia"/>
                <w:sz w:val="20"/>
                <w:lang w:val="en-US" w:eastAsia="zh-CN"/>
              </w:rPr>
              <w:t>年轻人（</w:t>
            </w:r>
            <w:r w:rsidRPr="00712667">
              <w:rPr>
                <w:rFonts w:cs="Calibri" w:hint="eastAsia"/>
                <w:sz w:val="20"/>
                <w:lang w:val="en-US" w:eastAsia="zh-CN"/>
              </w:rPr>
              <w:t>&lt; 15</w:t>
            </w:r>
            <w:r w:rsidRPr="00712667">
              <w:rPr>
                <w:rFonts w:cs="Calibri" w:hint="eastAsia"/>
                <w:sz w:val="20"/>
                <w:lang w:val="en-US" w:eastAsia="zh-CN"/>
              </w:rPr>
              <w:t>岁，</w:t>
            </w:r>
            <w:r w:rsidRPr="00712667">
              <w:rPr>
                <w:rFonts w:cs="Calibri" w:hint="eastAsia"/>
                <w:sz w:val="20"/>
                <w:lang w:val="en-US" w:eastAsia="zh-CN"/>
              </w:rPr>
              <w:t>15-24</w:t>
            </w:r>
            <w:r w:rsidRPr="00712667">
              <w:rPr>
                <w:rFonts w:cs="Calibri" w:hint="eastAsia"/>
                <w:sz w:val="20"/>
                <w:lang w:val="en-US" w:eastAsia="zh-CN"/>
              </w:rPr>
              <w:t>岁）和老年人（</w:t>
            </w:r>
            <w:r w:rsidRPr="00712667">
              <w:rPr>
                <w:rFonts w:cs="Calibri" w:hint="eastAsia"/>
                <w:sz w:val="20"/>
                <w:lang w:val="en-US" w:eastAsia="zh-CN"/>
              </w:rPr>
              <w:t>&gt; 75</w:t>
            </w:r>
            <w:r w:rsidRPr="00712667">
              <w:rPr>
                <w:rFonts w:cs="Calibri" w:hint="eastAsia"/>
                <w:sz w:val="20"/>
                <w:lang w:val="en-US" w:eastAsia="zh-CN"/>
              </w:rPr>
              <w:t>岁）</w:t>
            </w:r>
          </w:p>
          <w:p w14:paraId="3CF758BC" w14:textId="77777777" w:rsidR="0056544D" w:rsidRPr="00712667" w:rsidRDefault="0056544D" w:rsidP="00527F50">
            <w:pPr>
              <w:keepNext/>
              <w:keepLines/>
              <w:tabs>
                <w:tab w:val="clear" w:pos="794"/>
                <w:tab w:val="left" w:pos="461"/>
              </w:tabs>
              <w:rPr>
                <w:rFonts w:cs="Calibri"/>
                <w:sz w:val="20"/>
                <w:lang w:val="en-US" w:eastAsia="zh-CN"/>
              </w:rPr>
            </w:pPr>
            <w:r w:rsidRPr="00712667">
              <w:rPr>
                <w:rFonts w:cs="Calibri"/>
                <w:sz w:val="20"/>
                <w:lang w:val="en-US" w:eastAsia="zh-CN"/>
              </w:rPr>
              <w:t>–</w:t>
            </w:r>
            <w:r w:rsidRPr="00712667">
              <w:rPr>
                <w:rFonts w:cs="Calibri"/>
                <w:sz w:val="20"/>
                <w:lang w:val="en-US" w:eastAsia="zh-CN"/>
              </w:rPr>
              <w:tab/>
            </w:r>
            <w:r w:rsidRPr="00712667">
              <w:rPr>
                <w:rFonts w:cs="Calibri" w:hint="eastAsia"/>
                <w:sz w:val="20"/>
                <w:lang w:val="en-US" w:eastAsia="zh-CN"/>
              </w:rPr>
              <w:t>拥有可确保残疾人无障碍获取电信</w:t>
            </w:r>
            <w:r w:rsidRPr="00712667">
              <w:rPr>
                <w:rFonts w:cs="Calibri" w:hint="eastAsia"/>
                <w:sz w:val="20"/>
                <w:lang w:val="en-US" w:eastAsia="zh-CN"/>
              </w:rPr>
              <w:t>/I</w:t>
            </w:r>
            <w:r w:rsidRPr="00712667">
              <w:rPr>
                <w:rFonts w:cs="Calibri"/>
                <w:sz w:val="20"/>
                <w:lang w:val="en-US" w:eastAsia="zh-CN"/>
              </w:rPr>
              <w:t>CT</w:t>
            </w:r>
            <w:r w:rsidRPr="00712667">
              <w:rPr>
                <w:rFonts w:cs="Calibri" w:hint="eastAsia"/>
                <w:sz w:val="20"/>
                <w:lang w:val="en-US" w:eastAsia="zh-CN"/>
              </w:rPr>
              <w:t>的有利环境的国家数量</w:t>
            </w:r>
          </w:p>
        </w:tc>
      </w:tr>
      <w:bookmarkEnd w:id="83"/>
      <w:tr w:rsidR="0056544D" w:rsidRPr="006D70AC" w14:paraId="0A13AAE0" w14:textId="77777777" w:rsidTr="00261317">
        <w:trPr>
          <w:trHeight w:val="97"/>
        </w:trPr>
        <w:tc>
          <w:tcPr>
            <w:tcW w:w="1395" w:type="dxa"/>
            <w:vMerge/>
          </w:tcPr>
          <w:p w14:paraId="2FFB5985" w14:textId="77777777" w:rsidR="0056544D" w:rsidRPr="00372407" w:rsidRDefault="0056544D" w:rsidP="00261317">
            <w:pPr>
              <w:spacing w:before="40"/>
              <w:rPr>
                <w:rFonts w:cs="Calibri"/>
                <w:b/>
                <w:bCs/>
                <w:sz w:val="20"/>
                <w:lang w:val="en-US" w:eastAsia="zh-CN"/>
              </w:rPr>
            </w:pPr>
          </w:p>
        </w:tc>
        <w:tc>
          <w:tcPr>
            <w:tcW w:w="3703" w:type="dxa"/>
          </w:tcPr>
          <w:p w14:paraId="58A60793" w14:textId="77777777" w:rsidR="0056544D" w:rsidRPr="00372407" w:rsidRDefault="0056544D" w:rsidP="002613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Calibri"/>
                <w:b/>
                <w:bCs/>
                <w:sz w:val="20"/>
                <w:lang w:val="en-US" w:eastAsia="zh-CN"/>
              </w:rPr>
            </w:pPr>
            <w:r w:rsidRPr="00372407">
              <w:rPr>
                <w:rFonts w:cs="Calibri"/>
                <w:b/>
                <w:bCs/>
                <w:sz w:val="20"/>
                <w:lang w:val="en-US" w:eastAsia="zh-CN"/>
              </w:rPr>
              <w:t>4</w:t>
            </w:r>
            <w:r w:rsidRPr="00372407">
              <w:rPr>
                <w:rFonts w:cs="Calibri"/>
                <w:b/>
                <w:bCs/>
                <w:sz w:val="20"/>
                <w:lang w:val="en-US" w:eastAsia="zh-CN"/>
              </w:rPr>
              <w:tab/>
            </w:r>
            <w:r w:rsidRPr="00372407">
              <w:rPr>
                <w:rFonts w:cs="Calibri" w:hint="eastAsia"/>
                <w:b/>
                <w:bCs/>
                <w:sz w:val="20"/>
                <w:lang w:val="en-US" w:eastAsia="zh-CN"/>
              </w:rPr>
              <w:t>所有国家，尤其是发展中国家制定并落实有关数字包容性、电信</w:t>
            </w:r>
            <w:r w:rsidRPr="00372407">
              <w:rPr>
                <w:rFonts w:cs="Calibri" w:hint="eastAsia"/>
                <w:b/>
                <w:bCs/>
                <w:sz w:val="20"/>
                <w:lang w:val="en-US" w:eastAsia="zh-CN"/>
              </w:rPr>
              <w:t>/ICT</w:t>
            </w:r>
            <w:r w:rsidRPr="00372407">
              <w:rPr>
                <w:rFonts w:cs="Calibri" w:hint="eastAsia"/>
                <w:b/>
                <w:bCs/>
                <w:sz w:val="20"/>
                <w:lang w:val="en-US" w:eastAsia="zh-CN"/>
              </w:rPr>
              <w:t>的获取和使用的战略、政策和做法，落实和参与制定国际电联国际标准、建议书和最佳做法和规则的能力增强</w:t>
            </w:r>
          </w:p>
          <w:p w14:paraId="747D7E72" w14:textId="77777777" w:rsidR="0056544D" w:rsidRPr="00372407" w:rsidRDefault="0056544D" w:rsidP="002613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STKaiti" w:eastAsia="STKaiti" w:hAnsi="STKaiti" w:cs="Calibri"/>
                <w:iCs/>
                <w:sz w:val="20"/>
                <w:lang w:val="en-US" w:eastAsia="zh-CN"/>
              </w:rPr>
            </w:pPr>
            <w:r w:rsidRPr="00527F50">
              <w:rPr>
                <w:rFonts w:asciiTheme="minorHAnsi" w:eastAsia="STKaiti" w:hAnsiTheme="minorHAnsi" w:cstheme="minorHAnsi"/>
                <w:iCs/>
                <w:sz w:val="20"/>
                <w:lang w:val="en-US" w:eastAsia="zh-CN"/>
              </w:rPr>
              <w:t>a)</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缩小标准化差距--提高所有国家，特别是发展中国家在制定、获取、实施和影响</w:t>
            </w:r>
            <w:r w:rsidRPr="00372407">
              <w:rPr>
                <w:rFonts w:ascii="STKaiti" w:eastAsia="STKaiti" w:hAnsi="STKaiti" w:cs="Calibri"/>
                <w:iCs/>
                <w:sz w:val="20"/>
                <w:lang w:val="en-US" w:eastAsia="zh-CN"/>
              </w:rPr>
              <w:t>ITU-T</w:t>
            </w:r>
            <w:r w:rsidRPr="00372407">
              <w:rPr>
                <w:rFonts w:ascii="STKaiti" w:eastAsia="STKaiti" w:hAnsi="STKaiti" w:cs="Calibri" w:hint="eastAsia"/>
                <w:iCs/>
                <w:sz w:val="20"/>
                <w:lang w:val="en-US" w:eastAsia="zh-CN"/>
              </w:rPr>
              <w:t>建议书方面的能力</w:t>
            </w:r>
          </w:p>
          <w:p w14:paraId="0D68D8C6" w14:textId="77777777" w:rsidR="0056544D" w:rsidRPr="00372407" w:rsidRDefault="0056544D" w:rsidP="0026131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STKaiti" w:eastAsia="STKaiti" w:hAnsi="STKaiti" w:cs="Calibri"/>
                <w:iCs/>
                <w:sz w:val="20"/>
                <w:lang w:val="en-US" w:eastAsia="zh-CN"/>
              </w:rPr>
            </w:pPr>
            <w:r w:rsidRPr="00527F50">
              <w:rPr>
                <w:rFonts w:asciiTheme="minorHAnsi" w:eastAsia="STKaiti" w:hAnsiTheme="minorHAnsi" w:cstheme="minorHAnsi"/>
                <w:iCs/>
                <w:sz w:val="20"/>
                <w:lang w:val="en-US" w:eastAsia="zh-CN"/>
              </w:rPr>
              <w:t>b)</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增加有关《无线电规则》、《程序规则》、区域性协议、建议书的知识和专业技术以及有关频谱使用的最佳做法</w:t>
            </w:r>
          </w:p>
          <w:p w14:paraId="0A50D310" w14:textId="77777777" w:rsidR="0056544D" w:rsidRPr="00372407" w:rsidRDefault="0056544D" w:rsidP="00261317">
            <w:pPr>
              <w:pStyle w:val="Tabletext"/>
              <w:ind w:left="284" w:hanging="284"/>
              <w:rPr>
                <w:rFonts w:cs="Calibri"/>
                <w:b/>
                <w:bCs/>
                <w:sz w:val="20"/>
                <w:lang w:val="en-US" w:eastAsia="zh-CN"/>
              </w:rPr>
            </w:pPr>
            <w:r w:rsidRPr="00527F50">
              <w:rPr>
                <w:rFonts w:asciiTheme="minorHAnsi" w:eastAsia="STKaiti" w:hAnsiTheme="minorHAnsi" w:cstheme="minorHAnsi"/>
                <w:iCs/>
                <w:sz w:val="20"/>
                <w:lang w:val="en-US" w:eastAsia="zh-CN"/>
              </w:rPr>
              <w:t>c)</w:t>
            </w:r>
            <w:r w:rsidRPr="00372407">
              <w:rPr>
                <w:rFonts w:ascii="STKaiti" w:eastAsia="STKaiti" w:hAnsi="STKaiti" w:cs="Calibri"/>
                <w:iCs/>
                <w:sz w:val="20"/>
                <w:lang w:val="en-US" w:eastAsia="zh-CN"/>
              </w:rPr>
              <w:tab/>
            </w:r>
            <w:r w:rsidRPr="00372407">
              <w:rPr>
                <w:rFonts w:ascii="STKaiti" w:eastAsia="STKaiti" w:hAnsi="STKaiti" w:cs="Calibri" w:hint="eastAsia"/>
                <w:iCs/>
                <w:sz w:val="20"/>
                <w:lang w:val="en-US" w:eastAsia="zh-CN"/>
              </w:rPr>
              <w:t>（尤其是发展中国家）增加了对ITU-R活动（包括通过远程与会开展的活动）的参与</w:t>
            </w:r>
          </w:p>
        </w:tc>
        <w:tc>
          <w:tcPr>
            <w:tcW w:w="4395" w:type="dxa"/>
          </w:tcPr>
          <w:p w14:paraId="59BDC9F4"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按发展水平分列的在</w:t>
            </w:r>
            <w:r w:rsidRPr="00372407">
              <w:rPr>
                <w:rFonts w:cs="Calibri" w:hint="eastAsia"/>
                <w:sz w:val="20"/>
                <w:lang w:val="en-US" w:eastAsia="zh-CN"/>
              </w:rPr>
              <w:t>ITU-T</w:t>
            </w:r>
            <w:r w:rsidRPr="00372407">
              <w:rPr>
                <w:rFonts w:cs="Calibri" w:hint="eastAsia"/>
                <w:sz w:val="20"/>
                <w:lang w:val="en-US" w:eastAsia="zh-CN"/>
              </w:rPr>
              <w:t>研究组内担任领导职位的人员总数</w:t>
            </w:r>
          </w:p>
          <w:p w14:paraId="60F977DF"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t>ITU-T</w:t>
            </w:r>
            <w:r w:rsidRPr="00372407">
              <w:rPr>
                <w:rFonts w:cs="Calibri" w:hint="eastAsia"/>
                <w:sz w:val="20"/>
                <w:lang w:val="en-US" w:eastAsia="zh-CN"/>
              </w:rPr>
              <w:t>研究组会议</w:t>
            </w:r>
            <w:r w:rsidRPr="00372407">
              <w:rPr>
                <w:rFonts w:cs="Calibri" w:hint="eastAsia"/>
                <w:sz w:val="20"/>
                <w:lang w:val="en-US" w:eastAsia="zh-CN"/>
              </w:rPr>
              <w:t>/</w:t>
            </w:r>
            <w:r w:rsidRPr="00372407">
              <w:rPr>
                <w:rFonts w:cs="Calibri" w:hint="eastAsia"/>
                <w:sz w:val="20"/>
                <w:lang w:val="en-US" w:eastAsia="zh-CN"/>
              </w:rPr>
              <w:t>与会者的总数</w:t>
            </w:r>
          </w:p>
          <w:p w14:paraId="5D7884DF"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按发展水平分列的参加</w:t>
            </w:r>
            <w:r w:rsidRPr="00372407">
              <w:rPr>
                <w:rFonts w:cs="Calibri"/>
                <w:sz w:val="20"/>
                <w:lang w:val="en-US" w:eastAsia="zh-CN"/>
              </w:rPr>
              <w:t>ITU-T</w:t>
            </w:r>
            <w:r w:rsidRPr="00372407">
              <w:rPr>
                <w:rFonts w:cs="Calibri" w:hint="eastAsia"/>
                <w:sz w:val="20"/>
                <w:lang w:val="en-US" w:eastAsia="zh-CN"/>
              </w:rPr>
              <w:t>研究组会议的国家总数</w:t>
            </w:r>
          </w:p>
          <w:p w14:paraId="738E3733"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按投稿组织发展水平分列的向</w:t>
            </w:r>
            <w:r w:rsidRPr="00372407">
              <w:rPr>
                <w:rFonts w:cs="Calibri" w:hint="eastAsia"/>
                <w:sz w:val="20"/>
                <w:lang w:val="en-US" w:eastAsia="zh-CN"/>
              </w:rPr>
              <w:t>ITU-T</w:t>
            </w:r>
            <w:r w:rsidRPr="00372407">
              <w:rPr>
                <w:rFonts w:cs="Calibri" w:hint="eastAsia"/>
                <w:sz w:val="20"/>
                <w:lang w:val="en-US" w:eastAsia="zh-CN"/>
              </w:rPr>
              <w:t>研究组会议提交稿件的总数</w:t>
            </w:r>
          </w:p>
          <w:p w14:paraId="31E897B7"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下载</w:t>
            </w:r>
            <w:r w:rsidRPr="00372407">
              <w:rPr>
                <w:rFonts w:cs="Calibri" w:hint="eastAsia"/>
                <w:sz w:val="20"/>
                <w:lang w:val="en-US" w:eastAsia="zh-CN"/>
              </w:rPr>
              <w:t>ITU-T</w:t>
            </w:r>
            <w:r w:rsidRPr="00372407">
              <w:rPr>
                <w:rFonts w:cs="Calibri" w:hint="eastAsia"/>
                <w:sz w:val="20"/>
                <w:lang w:val="en-US" w:eastAsia="zh-CN"/>
              </w:rPr>
              <w:t>建议书的总次数</w:t>
            </w:r>
          </w:p>
          <w:p w14:paraId="43110872"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为支持</w:t>
            </w:r>
            <w:r w:rsidRPr="00372407">
              <w:rPr>
                <w:rFonts w:cs="Calibri"/>
                <w:sz w:val="20"/>
                <w:lang w:val="en-US" w:eastAsia="zh-CN"/>
              </w:rPr>
              <w:t>ITU-T</w:t>
            </w:r>
            <w:r w:rsidRPr="00372407">
              <w:rPr>
                <w:rFonts w:cs="Calibri" w:hint="eastAsia"/>
                <w:sz w:val="20"/>
                <w:lang w:val="en-US" w:eastAsia="zh-CN"/>
              </w:rPr>
              <w:t>研究组</w:t>
            </w:r>
            <w:r w:rsidRPr="00372407">
              <w:rPr>
                <w:rFonts w:cs="Calibri" w:hint="eastAsia"/>
                <w:sz w:val="20"/>
                <w:lang w:val="en-US" w:eastAsia="zh-CN"/>
              </w:rPr>
              <w:t>/</w:t>
            </w:r>
            <w:r w:rsidRPr="00372407">
              <w:rPr>
                <w:rFonts w:cs="Calibri" w:hint="eastAsia"/>
                <w:sz w:val="20"/>
                <w:lang w:val="en-US" w:eastAsia="zh-CN"/>
              </w:rPr>
              <w:t>参与者而举办的讲习班和其他活动的总数</w:t>
            </w:r>
          </w:p>
          <w:p w14:paraId="7F7DC365"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ITU-R</w:t>
            </w:r>
            <w:r w:rsidRPr="00372407">
              <w:rPr>
                <w:rFonts w:cs="Calibri" w:hint="eastAsia"/>
                <w:sz w:val="20"/>
                <w:lang w:val="en-US" w:eastAsia="zh-CN"/>
              </w:rPr>
              <w:t>免费在线出版物的下载次数（单位：百万次）</w:t>
            </w:r>
          </w:p>
          <w:p w14:paraId="16BDEC8F"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国际电联研讨会、讲习班和能力建设活动（世界和区域研讨会以及专题讨论会）</w:t>
            </w:r>
            <w:r w:rsidRPr="00372407">
              <w:rPr>
                <w:rFonts w:cs="Calibri" w:hint="eastAsia"/>
                <w:sz w:val="20"/>
                <w:lang w:val="en-US" w:eastAsia="zh-CN"/>
              </w:rPr>
              <w:t>/</w:t>
            </w:r>
            <w:r w:rsidRPr="00372407">
              <w:rPr>
                <w:rFonts w:cs="Calibri" w:hint="eastAsia"/>
                <w:sz w:val="20"/>
                <w:lang w:val="en-US" w:eastAsia="zh-CN"/>
              </w:rPr>
              <w:t>参与者的总数</w:t>
            </w:r>
          </w:p>
          <w:p w14:paraId="0F28EEF6"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lastRenderedPageBreak/>
              <w:t>–</w:t>
            </w:r>
            <w:r w:rsidRPr="00372407">
              <w:rPr>
                <w:rFonts w:cs="Calibri"/>
                <w:sz w:val="20"/>
                <w:lang w:val="en-US" w:eastAsia="zh-CN"/>
              </w:rPr>
              <w:tab/>
            </w:r>
            <w:r w:rsidRPr="00372407">
              <w:rPr>
                <w:rFonts w:cs="Calibri" w:hint="eastAsia"/>
                <w:sz w:val="20"/>
                <w:lang w:val="en-US" w:eastAsia="zh-CN"/>
              </w:rPr>
              <w:t>提供地面业务技术援助的数量</w:t>
            </w:r>
            <w:r w:rsidRPr="00372407">
              <w:rPr>
                <w:rFonts w:cs="Calibri" w:hint="eastAsia"/>
                <w:sz w:val="20"/>
                <w:lang w:val="en-US" w:eastAsia="zh-CN"/>
              </w:rPr>
              <w:t>/</w:t>
            </w:r>
            <w:r w:rsidRPr="00372407">
              <w:rPr>
                <w:rFonts w:cs="Calibri" w:hint="eastAsia"/>
                <w:sz w:val="20"/>
                <w:lang w:val="en-US" w:eastAsia="zh-CN"/>
              </w:rPr>
              <w:t>接受援助国家的数量</w:t>
            </w:r>
            <w:r w:rsidRPr="00372407">
              <w:rPr>
                <w:rFonts w:cs="Calibri" w:hint="eastAsia"/>
                <w:sz w:val="20"/>
                <w:lang w:val="en-US" w:eastAsia="zh-CN"/>
              </w:rPr>
              <w:t>/</w:t>
            </w:r>
            <w:r w:rsidRPr="00372407">
              <w:rPr>
                <w:rFonts w:cs="Calibri" w:hint="eastAsia"/>
                <w:sz w:val="20"/>
                <w:lang w:val="en-US" w:eastAsia="zh-CN"/>
              </w:rPr>
              <w:t>和花费的时间（单位：天）</w:t>
            </w:r>
          </w:p>
          <w:p w14:paraId="30641202"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t>ITU-R</w:t>
            </w:r>
            <w:r w:rsidRPr="00372407">
              <w:rPr>
                <w:rFonts w:cs="Calibri" w:hint="eastAsia"/>
                <w:sz w:val="20"/>
                <w:lang w:val="en-US" w:eastAsia="zh-CN"/>
              </w:rPr>
              <w:t>大会、全会和研究组相关会议活动</w:t>
            </w:r>
            <w:r w:rsidRPr="00372407">
              <w:rPr>
                <w:rFonts w:cs="Calibri" w:hint="eastAsia"/>
                <w:sz w:val="20"/>
                <w:lang w:val="en-US" w:eastAsia="zh-CN"/>
              </w:rPr>
              <w:t>/</w:t>
            </w:r>
            <w:r w:rsidRPr="00372407">
              <w:rPr>
                <w:rFonts w:cs="Calibri" w:hint="eastAsia"/>
                <w:sz w:val="20"/>
                <w:lang w:val="en-US" w:eastAsia="zh-CN"/>
              </w:rPr>
              <w:t>参与者的总数</w:t>
            </w:r>
          </w:p>
        </w:tc>
      </w:tr>
      <w:tr w:rsidR="0056544D" w:rsidRPr="006D70AC" w14:paraId="7C730A5A" w14:textId="77777777" w:rsidTr="00261317">
        <w:trPr>
          <w:trHeight w:val="97"/>
        </w:trPr>
        <w:tc>
          <w:tcPr>
            <w:tcW w:w="1395" w:type="dxa"/>
            <w:vMerge/>
          </w:tcPr>
          <w:p w14:paraId="2F8F062D" w14:textId="77777777" w:rsidR="0056544D" w:rsidRPr="00372407" w:rsidRDefault="0056544D" w:rsidP="00261317">
            <w:pPr>
              <w:spacing w:before="40"/>
              <w:rPr>
                <w:rFonts w:cs="Calibri"/>
                <w:b/>
                <w:bCs/>
                <w:sz w:val="20"/>
                <w:lang w:val="en-US" w:eastAsia="zh-CN"/>
              </w:rPr>
            </w:pPr>
          </w:p>
        </w:tc>
        <w:tc>
          <w:tcPr>
            <w:tcW w:w="3703" w:type="dxa"/>
          </w:tcPr>
          <w:p w14:paraId="1CECCC09" w14:textId="77777777" w:rsidR="0056544D" w:rsidRPr="00372407" w:rsidRDefault="0056544D" w:rsidP="00261317">
            <w:pPr>
              <w:pStyle w:val="Tabletext"/>
              <w:rPr>
                <w:rFonts w:cs="Calibri"/>
                <w:b/>
                <w:bCs/>
                <w:color w:val="800000"/>
                <w:lang w:val="en-US" w:eastAsia="zh-CN"/>
              </w:rPr>
            </w:pPr>
            <w:r w:rsidRPr="00372407">
              <w:rPr>
                <w:rFonts w:cs="Calibri"/>
                <w:b/>
                <w:bCs/>
                <w:sz w:val="20"/>
                <w:lang w:val="en-US" w:eastAsia="zh-CN"/>
              </w:rPr>
              <w:t>5</w:t>
            </w:r>
            <w:r w:rsidRPr="00372407">
              <w:rPr>
                <w:rFonts w:cs="Calibri"/>
                <w:b/>
                <w:bCs/>
                <w:sz w:val="20"/>
                <w:lang w:val="en-US" w:eastAsia="zh-CN"/>
              </w:rPr>
              <w:tab/>
            </w:r>
            <w:r w:rsidRPr="00372407">
              <w:rPr>
                <w:rFonts w:cs="Calibri" w:hint="eastAsia"/>
                <w:b/>
                <w:bCs/>
                <w:sz w:val="20"/>
                <w:lang w:val="en-US" w:eastAsia="zh-CN"/>
              </w:rPr>
              <w:t>增强采用以环境可持续的方式使用电信</w:t>
            </w:r>
            <w:r w:rsidRPr="00372407">
              <w:rPr>
                <w:rFonts w:cs="Calibri" w:hint="eastAsia"/>
                <w:b/>
                <w:bCs/>
                <w:sz w:val="20"/>
                <w:lang w:val="en-US" w:eastAsia="zh-CN"/>
              </w:rPr>
              <w:t>/ICT</w:t>
            </w:r>
            <w:r w:rsidRPr="00372407">
              <w:rPr>
                <w:rFonts w:cs="Calibri" w:hint="eastAsia"/>
                <w:b/>
                <w:bCs/>
                <w:sz w:val="20"/>
                <w:lang w:val="en-US" w:eastAsia="zh-CN"/>
              </w:rPr>
              <w:t>的政策和战略</w:t>
            </w:r>
          </w:p>
        </w:tc>
        <w:tc>
          <w:tcPr>
            <w:tcW w:w="4395" w:type="dxa"/>
          </w:tcPr>
          <w:p w14:paraId="435C2706"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采用统一数据收集方法的国家数量</w:t>
            </w:r>
          </w:p>
          <w:p w14:paraId="4151DC09"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拥有有关废弃电气和电子设备（</w:t>
            </w:r>
            <w:r w:rsidRPr="00372407">
              <w:rPr>
                <w:rFonts w:cs="Calibri" w:hint="eastAsia"/>
                <w:sz w:val="20"/>
                <w:lang w:val="en-US" w:eastAsia="zh-CN"/>
              </w:rPr>
              <w:t>WEEE</w:t>
            </w:r>
            <w:r w:rsidRPr="00372407">
              <w:rPr>
                <w:rFonts w:cs="Calibri" w:hint="eastAsia"/>
                <w:sz w:val="20"/>
                <w:lang w:val="en-US" w:eastAsia="zh-CN"/>
              </w:rPr>
              <w:t>）政策、立法或法规的国家数量</w:t>
            </w:r>
          </w:p>
        </w:tc>
      </w:tr>
      <w:tr w:rsidR="0056544D" w:rsidRPr="006D70AC" w14:paraId="5F92593C" w14:textId="77777777" w:rsidTr="00261317">
        <w:trPr>
          <w:trHeight w:val="97"/>
        </w:trPr>
        <w:tc>
          <w:tcPr>
            <w:tcW w:w="1395" w:type="dxa"/>
            <w:vMerge w:val="restart"/>
            <w:tcBorders>
              <w:left w:val="single" w:sz="4" w:space="0" w:color="auto"/>
            </w:tcBorders>
          </w:tcPr>
          <w:p w14:paraId="64610AAA" w14:textId="77777777" w:rsidR="0056544D" w:rsidRPr="00372407" w:rsidRDefault="0056544D" w:rsidP="00261317">
            <w:pPr>
              <w:spacing w:before="40"/>
              <w:rPr>
                <w:rFonts w:cs="Calibri"/>
                <w:b/>
                <w:bCs/>
                <w:sz w:val="20"/>
                <w:highlight w:val="green"/>
                <w:lang w:val="en-US"/>
              </w:rPr>
            </w:pPr>
            <w:proofErr w:type="spellStart"/>
            <w:r w:rsidRPr="00372407">
              <w:rPr>
                <w:rFonts w:cs="Calibri" w:hint="eastAsia"/>
                <w:b/>
                <w:bCs/>
                <w:sz w:val="20"/>
                <w:lang w:val="en-US"/>
              </w:rPr>
              <w:t>网络安全</w:t>
            </w:r>
            <w:proofErr w:type="spellEnd"/>
          </w:p>
        </w:tc>
        <w:tc>
          <w:tcPr>
            <w:tcW w:w="3703" w:type="dxa"/>
          </w:tcPr>
          <w:p w14:paraId="79E31237" w14:textId="77777777" w:rsidR="0056544D" w:rsidRPr="00372407" w:rsidRDefault="0056544D" w:rsidP="00261317">
            <w:pPr>
              <w:pStyle w:val="Tabletext"/>
              <w:rPr>
                <w:rFonts w:cs="Calibri"/>
                <w:b/>
                <w:bCs/>
                <w:sz w:val="20"/>
                <w:lang w:val="en-US" w:eastAsia="zh-CN"/>
              </w:rPr>
            </w:pPr>
            <w:r w:rsidRPr="00372407">
              <w:rPr>
                <w:rFonts w:cs="Calibri"/>
                <w:b/>
                <w:bCs/>
                <w:sz w:val="20"/>
                <w:lang w:val="en-US" w:eastAsia="zh-CN"/>
              </w:rPr>
              <w:t>1</w:t>
            </w:r>
            <w:r w:rsidRPr="00372407">
              <w:rPr>
                <w:rFonts w:cs="Calibri"/>
                <w:b/>
                <w:bCs/>
                <w:sz w:val="20"/>
                <w:lang w:val="en-US" w:eastAsia="zh-CN"/>
              </w:rPr>
              <w:tab/>
            </w:r>
            <w:r w:rsidRPr="00372407">
              <w:rPr>
                <w:rFonts w:cs="Calibri" w:hint="eastAsia"/>
                <w:b/>
                <w:bCs/>
                <w:sz w:val="20"/>
                <w:lang w:val="en-US" w:eastAsia="zh-CN"/>
              </w:rPr>
              <w:t>国际电联成员建立信任和树立使用</w:t>
            </w:r>
            <w:r w:rsidRPr="00372407">
              <w:rPr>
                <w:rFonts w:cs="Calibri" w:hint="eastAsia"/>
                <w:b/>
                <w:bCs/>
                <w:sz w:val="20"/>
                <w:lang w:val="en-US" w:eastAsia="zh-CN"/>
              </w:rPr>
              <w:t>ICT</w:t>
            </w:r>
            <w:r w:rsidRPr="00372407">
              <w:rPr>
                <w:rFonts w:cs="Calibri" w:hint="eastAsia"/>
                <w:b/>
                <w:bCs/>
                <w:sz w:val="20"/>
                <w:lang w:val="en-US" w:eastAsia="zh-CN"/>
              </w:rPr>
              <w:t>的信心的能力得到加强</w:t>
            </w:r>
          </w:p>
        </w:tc>
        <w:tc>
          <w:tcPr>
            <w:tcW w:w="4395" w:type="dxa"/>
          </w:tcPr>
          <w:p w14:paraId="173ECEDB"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全球网络安全指数（</w:t>
            </w:r>
            <w:r w:rsidRPr="00372407">
              <w:rPr>
                <w:rFonts w:cs="Calibri" w:hint="eastAsia"/>
                <w:sz w:val="20"/>
                <w:lang w:val="en-US" w:eastAsia="zh-CN"/>
              </w:rPr>
              <w:t>GCI</w:t>
            </w:r>
            <w:r w:rsidRPr="00372407">
              <w:rPr>
                <w:rFonts w:cs="Calibri" w:hint="eastAsia"/>
                <w:sz w:val="20"/>
                <w:lang w:val="en-US" w:eastAsia="zh-CN"/>
              </w:rPr>
              <w:t>）：</w:t>
            </w:r>
            <w:r w:rsidRPr="00372407">
              <w:rPr>
                <w:rFonts w:cs="Calibri" w:hint="eastAsia"/>
                <w:sz w:val="20"/>
                <w:lang w:val="en-US" w:eastAsia="zh-CN"/>
              </w:rPr>
              <w:t>GCI</w:t>
            </w:r>
            <w:r w:rsidRPr="00372407">
              <w:rPr>
                <w:rFonts w:cs="Calibri" w:hint="eastAsia"/>
                <w:sz w:val="20"/>
                <w:lang w:val="en-US" w:eastAsia="zh-CN"/>
              </w:rPr>
              <w:t>得分达到</w:t>
            </w:r>
            <w:r w:rsidRPr="00372407">
              <w:rPr>
                <w:rFonts w:cs="Calibri" w:hint="eastAsia"/>
                <w:sz w:val="20"/>
                <w:lang w:val="en-US" w:eastAsia="zh-CN"/>
              </w:rPr>
              <w:t>85</w:t>
            </w:r>
            <w:r w:rsidRPr="00372407">
              <w:rPr>
                <w:rFonts w:cs="Calibri" w:hint="eastAsia"/>
                <w:sz w:val="20"/>
                <w:lang w:val="en-US" w:eastAsia="zh-CN"/>
              </w:rPr>
              <w:t>分或更高的国家数量</w:t>
            </w:r>
          </w:p>
        </w:tc>
      </w:tr>
      <w:tr w:rsidR="0056544D" w:rsidRPr="006D70AC" w14:paraId="323C9295" w14:textId="77777777" w:rsidTr="00261317">
        <w:trPr>
          <w:trHeight w:val="97"/>
        </w:trPr>
        <w:tc>
          <w:tcPr>
            <w:tcW w:w="1395" w:type="dxa"/>
            <w:vMerge/>
          </w:tcPr>
          <w:p w14:paraId="0C763D0C" w14:textId="77777777" w:rsidR="0056544D" w:rsidRPr="00372407" w:rsidRDefault="0056544D" w:rsidP="00261317">
            <w:pPr>
              <w:spacing w:before="40"/>
              <w:rPr>
                <w:rFonts w:cs="Calibri"/>
                <w:sz w:val="20"/>
                <w:highlight w:val="green"/>
                <w:lang w:val="en-US" w:eastAsia="zh-CN"/>
              </w:rPr>
            </w:pPr>
          </w:p>
        </w:tc>
        <w:tc>
          <w:tcPr>
            <w:tcW w:w="3703" w:type="dxa"/>
          </w:tcPr>
          <w:p w14:paraId="2F10BE91" w14:textId="77777777" w:rsidR="0056544D" w:rsidRPr="00372407" w:rsidRDefault="0056544D" w:rsidP="00261317">
            <w:pPr>
              <w:pStyle w:val="Tabletext"/>
              <w:rPr>
                <w:rFonts w:cs="Calibri"/>
                <w:b/>
                <w:bCs/>
                <w:color w:val="800000"/>
                <w:lang w:val="en-US" w:eastAsia="zh-CN"/>
              </w:rPr>
            </w:pPr>
            <w:r w:rsidRPr="00372407">
              <w:rPr>
                <w:rFonts w:cs="Calibri"/>
                <w:b/>
                <w:bCs/>
                <w:sz w:val="20"/>
                <w:lang w:val="en-US" w:eastAsia="zh-CN"/>
              </w:rPr>
              <w:t>2</w:t>
            </w:r>
            <w:r w:rsidRPr="00372407">
              <w:rPr>
                <w:rFonts w:cs="Calibri"/>
                <w:b/>
                <w:bCs/>
                <w:sz w:val="20"/>
                <w:lang w:val="en-US" w:eastAsia="zh-CN"/>
              </w:rPr>
              <w:tab/>
            </w:r>
            <w:r w:rsidRPr="00372407">
              <w:rPr>
                <w:rFonts w:cs="Calibri" w:hint="eastAsia"/>
                <w:b/>
                <w:bCs/>
                <w:sz w:val="20"/>
                <w:lang w:val="en-US" w:eastAsia="zh-CN"/>
              </w:rPr>
              <w:t>关于安全网络基础设施、服务和应用的知识、互操作性和性能得到增强</w:t>
            </w:r>
          </w:p>
        </w:tc>
        <w:tc>
          <w:tcPr>
            <w:tcW w:w="4395" w:type="dxa"/>
          </w:tcPr>
          <w:p w14:paraId="306B85E9"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已批准的有关安全的</w:t>
            </w:r>
            <w:r w:rsidRPr="00372407">
              <w:rPr>
                <w:rFonts w:cs="Calibri" w:hint="eastAsia"/>
                <w:sz w:val="20"/>
                <w:lang w:val="en-US" w:eastAsia="zh-CN"/>
              </w:rPr>
              <w:t>ITU-T</w:t>
            </w:r>
            <w:r w:rsidRPr="00372407">
              <w:rPr>
                <w:rFonts w:cs="Calibri" w:hint="eastAsia"/>
                <w:sz w:val="20"/>
                <w:lang w:val="en-US" w:eastAsia="zh-CN"/>
              </w:rPr>
              <w:t>建议书、勘误、修正案和增补的数量</w:t>
            </w:r>
          </w:p>
          <w:p w14:paraId="27FD0F31" w14:textId="77777777" w:rsidR="0056544D" w:rsidRPr="00372407" w:rsidRDefault="0056544D" w:rsidP="00527F50">
            <w:pPr>
              <w:tabs>
                <w:tab w:val="clear" w:pos="794"/>
                <w:tab w:val="left" w:pos="461"/>
              </w:tabs>
              <w:rPr>
                <w:rFonts w:cs="Calibri"/>
                <w:sz w:val="20"/>
                <w:lang w:val="en-US" w:eastAsia="zh-CN"/>
              </w:rPr>
            </w:pPr>
            <w:r w:rsidRPr="00372407">
              <w:rPr>
                <w:rFonts w:cs="Calibri"/>
                <w:sz w:val="20"/>
                <w:lang w:val="en-US" w:eastAsia="zh-CN"/>
              </w:rPr>
              <w:t>–</w:t>
            </w:r>
            <w:r w:rsidRPr="00372407">
              <w:rPr>
                <w:rFonts w:cs="Calibri"/>
                <w:sz w:val="20"/>
                <w:lang w:val="en-US" w:eastAsia="zh-CN"/>
              </w:rPr>
              <w:tab/>
            </w:r>
            <w:r w:rsidRPr="00372407">
              <w:rPr>
                <w:rFonts w:cs="Calibri" w:hint="eastAsia"/>
                <w:sz w:val="20"/>
                <w:lang w:val="en-US" w:eastAsia="zh-CN"/>
              </w:rPr>
              <w:t>与安全有关的</w:t>
            </w:r>
            <w:r w:rsidRPr="00372407">
              <w:rPr>
                <w:rFonts w:cs="Calibri" w:hint="eastAsia"/>
                <w:sz w:val="20"/>
                <w:lang w:val="en-US" w:eastAsia="zh-CN"/>
              </w:rPr>
              <w:t>ITU-T</w:t>
            </w:r>
            <w:r w:rsidRPr="00372407">
              <w:rPr>
                <w:rFonts w:cs="Calibri" w:hint="eastAsia"/>
                <w:sz w:val="20"/>
                <w:lang w:val="en-US" w:eastAsia="zh-CN"/>
              </w:rPr>
              <w:t>建议书、勘误、修正案和增补的下载次数</w:t>
            </w:r>
          </w:p>
        </w:tc>
      </w:tr>
    </w:tbl>
    <w:p w14:paraId="58D0386B" w14:textId="77777777" w:rsidR="0056544D" w:rsidRPr="006D70AC" w:rsidRDefault="0056544D" w:rsidP="0056544D">
      <w:pPr>
        <w:rPr>
          <w:lang w:eastAsia="zh-CN"/>
        </w:rPr>
      </w:pPr>
    </w:p>
    <w:p w14:paraId="471135FD" w14:textId="77777777" w:rsidR="0056544D" w:rsidRPr="004C33A3" w:rsidRDefault="0056544D" w:rsidP="0056544D">
      <w:pPr>
        <w:rPr>
          <w:lang w:val="en-US" w:eastAsia="zh-CN"/>
        </w:rPr>
        <w:sectPr w:rsidR="0056544D" w:rsidRPr="004C33A3" w:rsidSect="00E20DED">
          <w:headerReference w:type="default" r:id="rId10"/>
          <w:footerReference w:type="default" r:id="rId11"/>
          <w:headerReference w:type="first" r:id="rId12"/>
          <w:footerReference w:type="first" r:id="rId13"/>
          <w:pgSz w:w="11901" w:h="16840" w:code="9"/>
          <w:pgMar w:top="1418" w:right="1077" w:bottom="851" w:left="1077" w:header="720" w:footer="720" w:gutter="0"/>
          <w:paperSrc w:first="15" w:other="15"/>
          <w:cols w:space="720"/>
          <w:titlePg/>
          <w:docGrid w:linePitch="360"/>
        </w:sectPr>
      </w:pPr>
    </w:p>
    <w:p w14:paraId="7A5111EF" w14:textId="63F975B5" w:rsidR="0056544D" w:rsidRPr="00B658FE" w:rsidRDefault="0056544D" w:rsidP="0056544D">
      <w:pPr>
        <w:pStyle w:val="Heading1"/>
        <w:spacing w:before="360" w:after="120"/>
        <w:rPr>
          <w:rStyle w:val="Heading1Char"/>
          <w:rFonts w:cs="Calibri"/>
          <w:noProof/>
          <w:lang w:val="en-US" w:eastAsia="zh-CN"/>
        </w:rPr>
      </w:pPr>
      <w:r w:rsidRPr="00B658FE">
        <w:rPr>
          <w:rStyle w:val="Heading1Char"/>
          <w:rFonts w:cs="Calibri" w:hint="eastAsia"/>
          <w:noProof/>
          <w:lang w:val="en-US" w:eastAsia="zh-CN"/>
        </w:rPr>
        <w:lastRenderedPageBreak/>
        <w:t>附录</w:t>
      </w:r>
      <w:r w:rsidRPr="00B658FE">
        <w:rPr>
          <w:rStyle w:val="Heading1Char"/>
          <w:rFonts w:cs="Calibri" w:hint="eastAsia"/>
          <w:noProof/>
          <w:lang w:val="en-US" w:eastAsia="zh-CN"/>
        </w:rPr>
        <w:t>A</w:t>
      </w:r>
      <w:r w:rsidRPr="00B658FE">
        <w:rPr>
          <w:rStyle w:val="Heading1Char"/>
          <w:rFonts w:cs="Calibri"/>
          <w:noProof/>
          <w:lang w:val="en-US" w:eastAsia="zh-CN"/>
        </w:rPr>
        <w:t xml:space="preserve"> </w:t>
      </w:r>
      <w:r w:rsidRPr="00B658FE">
        <w:rPr>
          <w:rStyle w:val="Heading1Char"/>
          <w:rFonts w:cs="Calibri" w:hint="eastAsia"/>
          <w:noProof/>
          <w:lang w:val="en-US" w:eastAsia="zh-CN"/>
        </w:rPr>
        <w:t>资源分配（与财务规划的关联）</w:t>
      </w:r>
    </w:p>
    <w:p w14:paraId="742598C9" w14:textId="60A64759" w:rsidR="00B658FE" w:rsidRPr="00B658FE" w:rsidRDefault="00B658FE" w:rsidP="00B658FE">
      <w:pPr>
        <w:rPr>
          <w:lang w:val="en-US" w:eastAsia="zh-CN"/>
        </w:rPr>
      </w:pPr>
    </w:p>
    <w:p w14:paraId="1329F4AA" w14:textId="793CE945" w:rsidR="0056544D" w:rsidRPr="004C33A3" w:rsidRDefault="00B658FE" w:rsidP="0056544D">
      <w:pPr>
        <w:rPr>
          <w:lang w:val="en-US"/>
        </w:rPr>
      </w:pPr>
      <w:r w:rsidRPr="00B658FE">
        <w:rPr>
          <w:noProof/>
        </w:rPr>
        <w:drawing>
          <wp:inline distT="0" distB="0" distL="0" distR="0" wp14:anchorId="51A4C94F" wp14:editId="6A166C12">
            <wp:extent cx="8388350" cy="2592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8350" cy="2592070"/>
                    </a:xfrm>
                    <a:prstGeom prst="rect">
                      <a:avLst/>
                    </a:prstGeom>
                    <a:noFill/>
                    <a:ln>
                      <a:noFill/>
                    </a:ln>
                  </pic:spPr>
                </pic:pic>
              </a:graphicData>
            </a:graphic>
          </wp:inline>
        </w:drawing>
      </w:r>
    </w:p>
    <w:p w14:paraId="4B9BD488" w14:textId="77777777" w:rsidR="0056544D" w:rsidRPr="004C33A3" w:rsidRDefault="0056544D" w:rsidP="0056544D">
      <w:pPr>
        <w:rPr>
          <w:lang w:val="en-US"/>
        </w:rPr>
      </w:pPr>
    </w:p>
    <w:p w14:paraId="343536C8" w14:textId="77777777" w:rsidR="0056544D" w:rsidRPr="007402F2" w:rsidRDefault="0056544D" w:rsidP="0056544D">
      <w:pPr>
        <w:rPr>
          <w:rFonts w:ascii="STKaiti" w:eastAsia="STKaiti" w:hAnsi="STKaiti"/>
          <w:bCs/>
          <w:iCs/>
          <w:lang w:val="en-US" w:eastAsia="zh-CN"/>
        </w:rPr>
      </w:pPr>
      <w:r w:rsidRPr="007402F2">
        <w:rPr>
          <w:rFonts w:ascii="STKaiti" w:eastAsia="STKaiti" w:hAnsi="STKaiti"/>
          <w:bCs/>
          <w:iCs/>
          <w:lang w:val="en-US" w:eastAsia="zh-CN"/>
        </w:rPr>
        <w:t>[</w:t>
      </w:r>
      <w:r w:rsidRPr="007402F2">
        <w:rPr>
          <w:rFonts w:ascii="STKaiti" w:eastAsia="STKaiti" w:hAnsi="STKaiti" w:hint="eastAsia"/>
          <w:bCs/>
          <w:iCs/>
          <w:lang w:val="en-US" w:eastAsia="zh-CN"/>
        </w:rPr>
        <w:t>以上</w:t>
      </w:r>
      <w:r w:rsidRPr="007402F2">
        <w:rPr>
          <w:rFonts w:ascii="STKaiti" w:eastAsia="STKaiti" w:hAnsi="STKaiti" w:cs="Microsoft YaHei" w:hint="eastAsia"/>
          <w:bCs/>
          <w:iCs/>
          <w:lang w:val="en-US" w:eastAsia="zh-CN"/>
        </w:rPr>
        <w:t>为初步数字；有待全权代表大会期间《财务规划》获得批准后予以修订</w:t>
      </w:r>
      <w:r w:rsidRPr="007402F2">
        <w:rPr>
          <w:rFonts w:ascii="STKaiti" w:eastAsia="STKaiti" w:hAnsi="STKaiti"/>
          <w:bCs/>
          <w:iCs/>
          <w:lang w:val="en-US" w:eastAsia="zh-CN"/>
        </w:rPr>
        <w:t>]</w:t>
      </w:r>
    </w:p>
    <w:p w14:paraId="5836F8B2" w14:textId="77777777" w:rsidR="001D47CD" w:rsidRDefault="001D47CD" w:rsidP="0032202E">
      <w:pPr>
        <w:pStyle w:val="Reasons"/>
        <w:rPr>
          <w:lang w:eastAsia="zh-CN"/>
        </w:rPr>
      </w:pPr>
    </w:p>
    <w:p w14:paraId="4FEFB6C7" w14:textId="77777777" w:rsidR="001D47CD" w:rsidRDefault="001D47CD">
      <w:pPr>
        <w:jc w:val="center"/>
      </w:pPr>
      <w:r>
        <w:t>______________</w:t>
      </w:r>
    </w:p>
    <w:sectPr w:rsidR="001D47CD" w:rsidSect="00E20DED">
      <w:headerReference w:type="default" r:id="rId15"/>
      <w:footerReference w:type="default" r:id="rId16"/>
      <w:headerReference w:type="first" r:id="rId17"/>
      <w:footerReference w:type="first" r:id="rId18"/>
      <w:pgSz w:w="16834" w:h="11907" w:orient="landscape"/>
      <w:pgMar w:top="1134" w:right="1418" w:bottom="992"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923" w14:textId="77777777" w:rsidR="00D80064" w:rsidRDefault="00D80064">
      <w:r>
        <w:separator/>
      </w:r>
    </w:p>
  </w:endnote>
  <w:endnote w:type="continuationSeparator" w:id="0">
    <w:p w14:paraId="727871C6" w14:textId="77777777"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36A3" w14:textId="70C2FAE6" w:rsidR="00527F50" w:rsidRPr="0083401F" w:rsidRDefault="0083401F">
    <w:pPr>
      <w:pStyle w:val="Footer"/>
      <w:rPr>
        <w:color w:val="F2F2F2" w:themeColor="background1" w:themeShade="F2"/>
      </w:rPr>
    </w:pPr>
    <w:r w:rsidRPr="0083401F">
      <w:rPr>
        <w:color w:val="F2F2F2" w:themeColor="background1" w:themeShade="F2"/>
      </w:rPr>
      <w:fldChar w:fldCharType="begin"/>
    </w:r>
    <w:r w:rsidRPr="0083401F">
      <w:rPr>
        <w:color w:val="F2F2F2" w:themeColor="background1" w:themeShade="F2"/>
      </w:rPr>
      <w:instrText xml:space="preserve"> FILENAME \p  \* MERGEFORMAT </w:instrText>
    </w:r>
    <w:r w:rsidRPr="0083401F">
      <w:rPr>
        <w:color w:val="F2F2F2" w:themeColor="background1" w:themeShade="F2"/>
      </w:rPr>
      <w:fldChar w:fldCharType="separate"/>
    </w:r>
    <w:r w:rsidR="00527F50" w:rsidRPr="0083401F">
      <w:rPr>
        <w:color w:val="F2F2F2" w:themeColor="background1" w:themeShade="F2"/>
      </w:rPr>
      <w:t>P:\CHI\SG\CONSEIL\C22\000\027ANN1REV1C.docx</w:t>
    </w:r>
    <w:r w:rsidRPr="0083401F">
      <w:rPr>
        <w:color w:val="F2F2F2" w:themeColor="background1" w:themeShade="F2"/>
      </w:rPr>
      <w:fldChar w:fldCharType="end"/>
    </w:r>
    <w:r w:rsidR="00527F50" w:rsidRPr="0083401F">
      <w:rPr>
        <w:color w:val="F2F2F2" w:themeColor="background1" w:themeShade="F2"/>
      </w:rPr>
      <w:t xml:space="preserve"> (502919)</w:t>
    </w:r>
    <w:r w:rsidR="00527F50" w:rsidRPr="0083401F">
      <w:rPr>
        <w:color w:val="F2F2F2" w:themeColor="background1" w:themeShade="F2"/>
      </w:rPr>
      <w:tab/>
    </w:r>
    <w:r w:rsidR="00527F50" w:rsidRPr="0083401F">
      <w:rPr>
        <w:color w:val="F2F2F2" w:themeColor="background1" w:themeShade="F2"/>
      </w:rPr>
      <w:fldChar w:fldCharType="begin"/>
    </w:r>
    <w:r w:rsidR="00527F50" w:rsidRPr="0083401F">
      <w:rPr>
        <w:color w:val="F2F2F2" w:themeColor="background1" w:themeShade="F2"/>
      </w:rPr>
      <w:instrText xml:space="preserve"> SAVEDATE \@ DD.MM.YY </w:instrText>
    </w:r>
    <w:r w:rsidR="00527F50" w:rsidRPr="0083401F">
      <w:rPr>
        <w:color w:val="F2F2F2" w:themeColor="background1" w:themeShade="F2"/>
      </w:rPr>
      <w:fldChar w:fldCharType="separate"/>
    </w:r>
    <w:r w:rsidRPr="0083401F">
      <w:rPr>
        <w:color w:val="F2F2F2" w:themeColor="background1" w:themeShade="F2"/>
      </w:rPr>
      <w:t>21.03.22</w:t>
    </w:r>
    <w:r w:rsidR="00527F50" w:rsidRPr="0083401F">
      <w:rPr>
        <w:color w:val="F2F2F2" w:themeColor="background1" w:themeShade="F2"/>
      </w:rPr>
      <w:fldChar w:fldCharType="end"/>
    </w:r>
    <w:r w:rsidR="00527F50" w:rsidRPr="0083401F">
      <w:rPr>
        <w:color w:val="F2F2F2" w:themeColor="background1" w:themeShade="F2"/>
      </w:rPr>
      <w:tab/>
    </w:r>
    <w:r w:rsidR="00527F50" w:rsidRPr="0083401F">
      <w:rPr>
        <w:color w:val="F2F2F2" w:themeColor="background1" w:themeShade="F2"/>
      </w:rPr>
      <w:fldChar w:fldCharType="begin"/>
    </w:r>
    <w:r w:rsidR="00527F50" w:rsidRPr="0083401F">
      <w:rPr>
        <w:color w:val="F2F2F2" w:themeColor="background1" w:themeShade="F2"/>
      </w:rPr>
      <w:instrText xml:space="preserve"> PRINTDATE \@ DD.MM.YY </w:instrText>
    </w:r>
    <w:r w:rsidR="00527F50" w:rsidRPr="0083401F">
      <w:rPr>
        <w:color w:val="F2F2F2" w:themeColor="background1" w:themeShade="F2"/>
      </w:rPr>
      <w:fldChar w:fldCharType="separate"/>
    </w:r>
    <w:r w:rsidR="00527F50" w:rsidRPr="0083401F">
      <w:rPr>
        <w:color w:val="F2F2F2" w:themeColor="background1" w:themeShade="F2"/>
      </w:rPr>
      <w:t>17.12.21</w:t>
    </w:r>
    <w:r w:rsidR="00527F50" w:rsidRPr="0083401F">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5CB8" w14:textId="77777777" w:rsidR="0056544D" w:rsidRDefault="0056544D" w:rsidP="00D47CF9">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359232F5" w:rsidR="00B40A53" w:rsidRPr="00021284" w:rsidRDefault="0001297B" w:rsidP="0001297B">
    <w:pPr>
      <w:pStyle w:val="Footer"/>
      <w:rPr>
        <w:szCs w:val="16"/>
        <w:lang w:val="fr-CH"/>
      </w:rPr>
    </w:pPr>
    <w:r w:rsidRPr="00021284">
      <w:rPr>
        <w:szCs w:val="16"/>
      </w:rPr>
      <w:fldChar w:fldCharType="begin"/>
    </w:r>
    <w:r w:rsidRPr="00021284">
      <w:rPr>
        <w:szCs w:val="16"/>
        <w:lang w:val="fr-CH"/>
      </w:rPr>
      <w:instrText xml:space="preserve"> FILENAME \p \* MERGEFORMAT </w:instrText>
    </w:r>
    <w:r w:rsidRPr="00021284">
      <w:rPr>
        <w:szCs w:val="16"/>
      </w:rPr>
      <w:fldChar w:fldCharType="separate"/>
    </w:r>
    <w:r w:rsidR="00BC35AE" w:rsidRPr="00021284">
      <w:rPr>
        <w:szCs w:val="16"/>
        <w:lang w:val="fr-CH"/>
      </w:rPr>
      <w:t>P:\CHI\SG\CONSEIL\C22\000\027ANN1C.docx</w:t>
    </w:r>
    <w:r w:rsidRPr="00021284">
      <w:rPr>
        <w:szCs w:val="16"/>
      </w:rPr>
      <w:fldChar w:fldCharType="end"/>
    </w:r>
    <w:r w:rsidRPr="00021284">
      <w:rPr>
        <w:szCs w:val="16"/>
        <w:lang w:val="fr-CH"/>
      </w:rPr>
      <w:t xml:space="preserve"> (</w:t>
    </w:r>
    <w:r w:rsidR="00BC35AE" w:rsidRPr="00021284">
      <w:rPr>
        <w:szCs w:val="16"/>
        <w:lang w:val="fr-CH"/>
      </w:rPr>
      <w:t>502</w:t>
    </w:r>
    <w:r w:rsidR="00021284">
      <w:rPr>
        <w:szCs w:val="16"/>
        <w:lang w:val="fr-CH"/>
      </w:rPr>
      <w:t>919</w:t>
    </w:r>
    <w:r w:rsidRPr="00021284">
      <w:rPr>
        <w:szCs w:val="16"/>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5E12EE3D" w:rsidR="00AC516F" w:rsidRPr="0083401F" w:rsidRDefault="00527F50" w:rsidP="00527F50">
    <w:pPr>
      <w:pStyle w:val="Footer"/>
      <w:rPr>
        <w:color w:val="F2F2F2" w:themeColor="background1" w:themeShade="F2"/>
      </w:rPr>
    </w:pPr>
    <w:r w:rsidRPr="0083401F">
      <w:rPr>
        <w:color w:val="F2F2F2" w:themeColor="background1" w:themeShade="F2"/>
      </w:rPr>
      <w:fldChar w:fldCharType="begin"/>
    </w:r>
    <w:r w:rsidRPr="0083401F">
      <w:rPr>
        <w:color w:val="F2F2F2" w:themeColor="background1" w:themeShade="F2"/>
      </w:rPr>
      <w:instrText xml:space="preserve"> FILENAME \p  \* MERGEFORMAT </w:instrText>
    </w:r>
    <w:r w:rsidRPr="0083401F">
      <w:rPr>
        <w:color w:val="F2F2F2" w:themeColor="background1" w:themeShade="F2"/>
      </w:rPr>
      <w:fldChar w:fldCharType="separate"/>
    </w:r>
    <w:r w:rsidRPr="0083401F">
      <w:rPr>
        <w:color w:val="F2F2F2" w:themeColor="background1" w:themeShade="F2"/>
      </w:rPr>
      <w:t>P:\CHI\SG\CONSEIL\C22\000\027ANN1REV1C.docx</w:t>
    </w:r>
    <w:r w:rsidRPr="0083401F">
      <w:rPr>
        <w:color w:val="F2F2F2" w:themeColor="background1" w:themeShade="F2"/>
      </w:rPr>
      <w:fldChar w:fldCharType="end"/>
    </w:r>
    <w:r w:rsidRPr="0083401F">
      <w:rPr>
        <w:color w:val="F2F2F2" w:themeColor="background1" w:themeShade="F2"/>
      </w:rPr>
      <w:t xml:space="preserve"> (502919)</w:t>
    </w:r>
    <w:r w:rsidRPr="0083401F">
      <w:rPr>
        <w:color w:val="F2F2F2" w:themeColor="background1" w:themeShade="F2"/>
      </w:rPr>
      <w:tab/>
    </w:r>
    <w:r w:rsidRPr="0083401F">
      <w:rPr>
        <w:color w:val="F2F2F2" w:themeColor="background1" w:themeShade="F2"/>
      </w:rPr>
      <w:fldChar w:fldCharType="begin"/>
    </w:r>
    <w:r w:rsidRPr="0083401F">
      <w:rPr>
        <w:color w:val="F2F2F2" w:themeColor="background1" w:themeShade="F2"/>
      </w:rPr>
      <w:instrText xml:space="preserve"> SAVEDATE \@ DD.MM.YY </w:instrText>
    </w:r>
    <w:r w:rsidRPr="0083401F">
      <w:rPr>
        <w:color w:val="F2F2F2" w:themeColor="background1" w:themeShade="F2"/>
      </w:rPr>
      <w:fldChar w:fldCharType="separate"/>
    </w:r>
    <w:r w:rsidR="0083401F" w:rsidRPr="0083401F">
      <w:rPr>
        <w:color w:val="F2F2F2" w:themeColor="background1" w:themeShade="F2"/>
      </w:rPr>
      <w:t>21.03.22</w:t>
    </w:r>
    <w:r w:rsidRPr="0083401F">
      <w:rPr>
        <w:color w:val="F2F2F2" w:themeColor="background1" w:themeShade="F2"/>
      </w:rPr>
      <w:fldChar w:fldCharType="end"/>
    </w:r>
    <w:r w:rsidRPr="0083401F">
      <w:rPr>
        <w:color w:val="F2F2F2" w:themeColor="background1" w:themeShade="F2"/>
      </w:rPr>
      <w:tab/>
    </w:r>
    <w:r w:rsidRPr="0083401F">
      <w:rPr>
        <w:color w:val="F2F2F2" w:themeColor="background1" w:themeShade="F2"/>
      </w:rPr>
      <w:fldChar w:fldCharType="begin"/>
    </w:r>
    <w:r w:rsidRPr="0083401F">
      <w:rPr>
        <w:color w:val="F2F2F2" w:themeColor="background1" w:themeShade="F2"/>
      </w:rPr>
      <w:instrText xml:space="preserve"> PRINTDATE \@ DD.MM.YY </w:instrText>
    </w:r>
    <w:r w:rsidRPr="0083401F">
      <w:rPr>
        <w:color w:val="F2F2F2" w:themeColor="background1" w:themeShade="F2"/>
      </w:rPr>
      <w:fldChar w:fldCharType="separate"/>
    </w:r>
    <w:r w:rsidRPr="0083401F">
      <w:rPr>
        <w:color w:val="F2F2F2" w:themeColor="background1" w:themeShade="F2"/>
      </w:rPr>
      <w:t>17.12.21</w:t>
    </w:r>
    <w:r w:rsidRPr="0083401F">
      <w:rPr>
        <w:color w:val="F2F2F2" w:themeColor="background1" w:themeShade="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D803" w14:textId="77777777" w:rsidR="00D80064" w:rsidRDefault="00D80064">
      <w:r>
        <w:t>____________________</w:t>
      </w:r>
    </w:p>
  </w:footnote>
  <w:footnote w:type="continuationSeparator" w:id="0">
    <w:p w14:paraId="46FE56D5" w14:textId="77777777" w:rsidR="00D80064" w:rsidRDefault="00D80064">
      <w:r>
        <w:continuationSeparator/>
      </w:r>
    </w:p>
  </w:footnote>
  <w:footnote w:id="1">
    <w:p w14:paraId="3989C746" w14:textId="1F16EF62" w:rsidR="00AA2F2F" w:rsidRPr="00D74985" w:rsidRDefault="00AA2F2F" w:rsidP="00402A4B">
      <w:pPr>
        <w:pStyle w:val="FootnoteText"/>
        <w:rPr>
          <w:sz w:val="18"/>
          <w:szCs w:val="18"/>
          <w:lang w:val="en-US" w:eastAsia="zh-CN"/>
        </w:rPr>
      </w:pPr>
      <w:r w:rsidRPr="00D60A3D">
        <w:rPr>
          <w:rStyle w:val="FootnoteReference"/>
          <w:szCs w:val="18"/>
        </w:rPr>
        <w:footnoteRef/>
      </w:r>
      <w:r w:rsidRPr="00D60A3D">
        <w:rPr>
          <w:sz w:val="18"/>
          <w:szCs w:val="18"/>
          <w:lang w:eastAsia="zh-CN"/>
        </w:rPr>
        <w:t xml:space="preserve"> </w:t>
      </w:r>
      <w:r w:rsidR="00766DF4" w:rsidRPr="00877E67">
        <w:rPr>
          <w:rFonts w:hint="eastAsia"/>
          <w:lang w:eastAsia="zh-CN"/>
        </w:rPr>
        <w:t>包括女性和</w:t>
      </w:r>
      <w:r w:rsidR="00766DF4" w:rsidRPr="00402A4B">
        <w:rPr>
          <w:rFonts w:hint="eastAsia"/>
          <w:lang w:eastAsia="zh-CN"/>
        </w:rPr>
        <w:t>年轻</w:t>
      </w:r>
      <w:r w:rsidR="00766DF4" w:rsidRPr="00877E67">
        <w:rPr>
          <w:rFonts w:hint="eastAsia"/>
          <w:lang w:eastAsia="zh-CN"/>
        </w:rPr>
        <w:t>女性、青年、原住民、老年人</w:t>
      </w:r>
      <w:r w:rsidR="008C4117" w:rsidRPr="00877E67">
        <w:rPr>
          <w:rFonts w:hint="eastAsia"/>
          <w:lang w:eastAsia="zh-CN"/>
        </w:rPr>
        <w:t>、</w:t>
      </w:r>
      <w:r w:rsidR="00766DF4" w:rsidRPr="00877E67">
        <w:rPr>
          <w:rFonts w:hint="eastAsia"/>
          <w:lang w:eastAsia="zh-CN"/>
        </w:rPr>
        <w:t>残疾人</w:t>
      </w:r>
      <w:r w:rsidR="008C4117" w:rsidRPr="00877E67">
        <w:rPr>
          <w:rFonts w:hint="eastAsia"/>
          <w:lang w:eastAsia="zh-CN"/>
        </w:rPr>
        <w:t>和有</w:t>
      </w:r>
      <w:r w:rsidR="00766DF4" w:rsidRPr="00877E67">
        <w:rPr>
          <w:rFonts w:hint="eastAsia"/>
          <w:lang w:eastAsia="zh-CN"/>
        </w:rPr>
        <w:t>具体需求</w:t>
      </w:r>
      <w:r w:rsidR="008C4117" w:rsidRPr="00877E67">
        <w:rPr>
          <w:rFonts w:hint="eastAsia"/>
          <w:lang w:eastAsia="zh-CN"/>
        </w:rPr>
        <w:t>人群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970" w14:textId="037DC8B9" w:rsidR="0056544D" w:rsidRDefault="0056544D" w:rsidP="00857FF1">
    <w:pPr>
      <w:pStyle w:val="Header"/>
      <w:spacing w:after="120"/>
      <w:rPr>
        <w:noProof/>
      </w:rPr>
    </w:pPr>
    <w:r>
      <w:fldChar w:fldCharType="begin"/>
    </w:r>
    <w:r>
      <w:instrText xml:space="preserve"> PAGE   \* MERGEFORMAT </w:instrText>
    </w:r>
    <w:r>
      <w:fldChar w:fldCharType="separate"/>
    </w:r>
    <w:r>
      <w:rPr>
        <w:noProof/>
      </w:rPr>
      <w:t>2</w:t>
    </w:r>
    <w:r>
      <w:rPr>
        <w:noProof/>
      </w:rPr>
      <w:fldChar w:fldCharType="end"/>
    </w:r>
    <w:r>
      <w:rPr>
        <w:noProof/>
      </w:rPr>
      <w:br/>
    </w:r>
    <w:r w:rsidRPr="00243DB9">
      <w:rPr>
        <w:noProof/>
      </w:rPr>
      <w:t>C</w:t>
    </w:r>
    <w:r>
      <w:rPr>
        <w:noProof/>
      </w:rPr>
      <w:t>22/27</w:t>
    </w:r>
    <w:r w:rsidR="00E20DED">
      <w:rPr>
        <w:noProof/>
      </w:rPr>
      <w:t>(Annex-1)</w:t>
    </w:r>
    <w:r>
      <w:rPr>
        <w:noProof/>
      </w:rPr>
      <w:t>(Rev.1)-</w:t>
    </w:r>
    <w:r w:rsidR="00E20DED">
      <w:rPr>
        <w:noProof/>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3F2" w14:textId="77777777" w:rsidR="0056544D" w:rsidRDefault="0056544D" w:rsidP="005307CC">
    <w:pPr>
      <w:pStyle w:val="Header"/>
      <w:spacing w:after="120"/>
      <w:rPr>
        <w:noProof/>
      </w:rPr>
    </w:pPr>
  </w:p>
  <w:p w14:paraId="25677A44" w14:textId="77777777" w:rsidR="0056544D" w:rsidRDefault="0056544D" w:rsidP="006150BE">
    <w:pPr>
      <w:pStyle w:val="Header"/>
      <w:spacing w:after="120"/>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2116A3C0"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r>
    <w:r w:rsidR="00907752" w:rsidRPr="00071E34">
      <w:rPr>
        <w:noProof/>
      </w:rPr>
      <w:t>C22/27(Annex-</w:t>
    </w:r>
    <w:r w:rsidR="00907752">
      <w:rPr>
        <w:noProof/>
      </w:rPr>
      <w:t>1</w:t>
    </w:r>
    <w:r w:rsidR="00907752" w:rsidRPr="00071E34">
      <w:rPr>
        <w:noProof/>
      </w:rPr>
      <w:t>)</w:t>
    </w:r>
    <w:r w:rsidR="007E55E0">
      <w:rPr>
        <w:noProof/>
      </w:rPr>
      <w:t>(Rev.1)</w:t>
    </w:r>
    <w:r>
      <w:rPr>
        <w:noProof/>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15D4" w14:textId="77777777" w:rsidR="00527F50" w:rsidRDefault="00527F50" w:rsidP="00527F50">
    <w:pPr>
      <w:pStyle w:val="Header"/>
      <w:spacing w:after="120"/>
      <w:rPr>
        <w:noProof/>
      </w:rPr>
    </w:pPr>
    <w:r>
      <w:fldChar w:fldCharType="begin"/>
    </w:r>
    <w:r>
      <w:instrText xml:space="preserve"> PAGE   \* MERGEFORMAT </w:instrText>
    </w:r>
    <w:r>
      <w:fldChar w:fldCharType="separate"/>
    </w:r>
    <w:r>
      <w:t>2</w:t>
    </w:r>
    <w:r>
      <w:rPr>
        <w:noProof/>
      </w:rPr>
      <w:fldChar w:fldCharType="end"/>
    </w:r>
    <w:r>
      <w:rPr>
        <w:noProof/>
      </w:rPr>
      <w:br/>
    </w:r>
    <w:r w:rsidRPr="00243DB9">
      <w:rPr>
        <w:noProof/>
      </w:rPr>
      <w:t>C</w:t>
    </w:r>
    <w:r>
      <w:rPr>
        <w:noProof/>
      </w:rPr>
      <w:t>22/27(Annex-1)(Rev.1)-C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284"/>
    <w:rsid w:val="00021647"/>
    <w:rsid w:val="0003010B"/>
    <w:rsid w:val="00031E72"/>
    <w:rsid w:val="00032CF4"/>
    <w:rsid w:val="00032D54"/>
    <w:rsid w:val="00033DCB"/>
    <w:rsid w:val="00033F40"/>
    <w:rsid w:val="000404D2"/>
    <w:rsid w:val="0004378E"/>
    <w:rsid w:val="000438B2"/>
    <w:rsid w:val="0004537B"/>
    <w:rsid w:val="0004548F"/>
    <w:rsid w:val="00050F95"/>
    <w:rsid w:val="00051654"/>
    <w:rsid w:val="000530EA"/>
    <w:rsid w:val="00057AB3"/>
    <w:rsid w:val="00057C46"/>
    <w:rsid w:val="00067287"/>
    <w:rsid w:val="0007087B"/>
    <w:rsid w:val="0007442E"/>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0F3AD9"/>
    <w:rsid w:val="00100D84"/>
    <w:rsid w:val="00102A6B"/>
    <w:rsid w:val="001050DA"/>
    <w:rsid w:val="00106205"/>
    <w:rsid w:val="00107185"/>
    <w:rsid w:val="00112342"/>
    <w:rsid w:val="0011417E"/>
    <w:rsid w:val="001168D3"/>
    <w:rsid w:val="00117F6C"/>
    <w:rsid w:val="00120379"/>
    <w:rsid w:val="00120DFA"/>
    <w:rsid w:val="00124C9D"/>
    <w:rsid w:val="00133AC5"/>
    <w:rsid w:val="00134F64"/>
    <w:rsid w:val="0013504B"/>
    <w:rsid w:val="00140016"/>
    <w:rsid w:val="001423A2"/>
    <w:rsid w:val="00144BB7"/>
    <w:rsid w:val="00146627"/>
    <w:rsid w:val="00157773"/>
    <w:rsid w:val="00161832"/>
    <w:rsid w:val="00167EC1"/>
    <w:rsid w:val="0017021F"/>
    <w:rsid w:val="0017291E"/>
    <w:rsid w:val="00175665"/>
    <w:rsid w:val="00176CC9"/>
    <w:rsid w:val="001807EF"/>
    <w:rsid w:val="0018251A"/>
    <w:rsid w:val="00186F8A"/>
    <w:rsid w:val="00190272"/>
    <w:rsid w:val="00193244"/>
    <w:rsid w:val="00194C02"/>
    <w:rsid w:val="00195C6C"/>
    <w:rsid w:val="00195FED"/>
    <w:rsid w:val="00197C6D"/>
    <w:rsid w:val="001A0010"/>
    <w:rsid w:val="001A4BD6"/>
    <w:rsid w:val="001A589E"/>
    <w:rsid w:val="001B3E52"/>
    <w:rsid w:val="001B4A65"/>
    <w:rsid w:val="001B614A"/>
    <w:rsid w:val="001C2C8F"/>
    <w:rsid w:val="001D0731"/>
    <w:rsid w:val="001D45D1"/>
    <w:rsid w:val="001D47CD"/>
    <w:rsid w:val="001D5A18"/>
    <w:rsid w:val="001D5A70"/>
    <w:rsid w:val="001E3400"/>
    <w:rsid w:val="001E48EF"/>
    <w:rsid w:val="001E4F3E"/>
    <w:rsid w:val="001F1E10"/>
    <w:rsid w:val="001F24A1"/>
    <w:rsid w:val="001F2B5F"/>
    <w:rsid w:val="001F3B24"/>
    <w:rsid w:val="001F5BE7"/>
    <w:rsid w:val="001F7058"/>
    <w:rsid w:val="002024BE"/>
    <w:rsid w:val="00202AA1"/>
    <w:rsid w:val="002069FB"/>
    <w:rsid w:val="002122CB"/>
    <w:rsid w:val="002177FD"/>
    <w:rsid w:val="00220D3D"/>
    <w:rsid w:val="00220EBB"/>
    <w:rsid w:val="0022502C"/>
    <w:rsid w:val="00227FEA"/>
    <w:rsid w:val="00234713"/>
    <w:rsid w:val="00236406"/>
    <w:rsid w:val="00250CB0"/>
    <w:rsid w:val="00254201"/>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A77C3"/>
    <w:rsid w:val="002B1525"/>
    <w:rsid w:val="002B335C"/>
    <w:rsid w:val="002B490C"/>
    <w:rsid w:val="002B7A65"/>
    <w:rsid w:val="002C49A6"/>
    <w:rsid w:val="002D173A"/>
    <w:rsid w:val="002D2122"/>
    <w:rsid w:val="002D4831"/>
    <w:rsid w:val="002D4C87"/>
    <w:rsid w:val="002E2809"/>
    <w:rsid w:val="002E2C4D"/>
    <w:rsid w:val="002E51DF"/>
    <w:rsid w:val="002E62B1"/>
    <w:rsid w:val="002E7077"/>
    <w:rsid w:val="002F20D0"/>
    <w:rsid w:val="00303502"/>
    <w:rsid w:val="00303740"/>
    <w:rsid w:val="00303957"/>
    <w:rsid w:val="00304230"/>
    <w:rsid w:val="003113D7"/>
    <w:rsid w:val="003174A4"/>
    <w:rsid w:val="003223FC"/>
    <w:rsid w:val="00325C25"/>
    <w:rsid w:val="003320BA"/>
    <w:rsid w:val="003344EC"/>
    <w:rsid w:val="00337C44"/>
    <w:rsid w:val="00341AED"/>
    <w:rsid w:val="00354040"/>
    <w:rsid w:val="003552E5"/>
    <w:rsid w:val="00357E2B"/>
    <w:rsid w:val="003606FB"/>
    <w:rsid w:val="003646F7"/>
    <w:rsid w:val="00372C8F"/>
    <w:rsid w:val="00375928"/>
    <w:rsid w:val="00380ECE"/>
    <w:rsid w:val="003819E8"/>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2A4B"/>
    <w:rsid w:val="00403EB7"/>
    <w:rsid w:val="00423109"/>
    <w:rsid w:val="00430BF0"/>
    <w:rsid w:val="00437EA7"/>
    <w:rsid w:val="004402B2"/>
    <w:rsid w:val="0044178F"/>
    <w:rsid w:val="00446252"/>
    <w:rsid w:val="0045569D"/>
    <w:rsid w:val="00461B10"/>
    <w:rsid w:val="0046568E"/>
    <w:rsid w:val="004672E6"/>
    <w:rsid w:val="004727D3"/>
    <w:rsid w:val="004745D9"/>
    <w:rsid w:val="00474ED1"/>
    <w:rsid w:val="00476EE1"/>
    <w:rsid w:val="004778DF"/>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0D98"/>
    <w:rsid w:val="005115D7"/>
    <w:rsid w:val="00512704"/>
    <w:rsid w:val="005202C2"/>
    <w:rsid w:val="005245AA"/>
    <w:rsid w:val="0052716A"/>
    <w:rsid w:val="005274B6"/>
    <w:rsid w:val="00527F50"/>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544D"/>
    <w:rsid w:val="0056627B"/>
    <w:rsid w:val="0057103B"/>
    <w:rsid w:val="005716DE"/>
    <w:rsid w:val="00572BA4"/>
    <w:rsid w:val="005759CC"/>
    <w:rsid w:val="00577F56"/>
    <w:rsid w:val="00582248"/>
    <w:rsid w:val="005A1712"/>
    <w:rsid w:val="005A39ED"/>
    <w:rsid w:val="005A52CF"/>
    <w:rsid w:val="005A5E89"/>
    <w:rsid w:val="005A72E1"/>
    <w:rsid w:val="005C1267"/>
    <w:rsid w:val="005C2C0C"/>
    <w:rsid w:val="005C3C81"/>
    <w:rsid w:val="005C5A89"/>
    <w:rsid w:val="005C6632"/>
    <w:rsid w:val="005D1C9E"/>
    <w:rsid w:val="005E3F4C"/>
    <w:rsid w:val="005E4F78"/>
    <w:rsid w:val="005E5C7A"/>
    <w:rsid w:val="005E6AD5"/>
    <w:rsid w:val="005F5B4B"/>
    <w:rsid w:val="0060514B"/>
    <w:rsid w:val="00606F93"/>
    <w:rsid w:val="006117ED"/>
    <w:rsid w:val="006225CE"/>
    <w:rsid w:val="00626565"/>
    <w:rsid w:val="00631D8E"/>
    <w:rsid w:val="006414E8"/>
    <w:rsid w:val="006442C0"/>
    <w:rsid w:val="00644A8F"/>
    <w:rsid w:val="00652F17"/>
    <w:rsid w:val="00654257"/>
    <w:rsid w:val="0065435A"/>
    <w:rsid w:val="00654B3B"/>
    <w:rsid w:val="00656540"/>
    <w:rsid w:val="00663B80"/>
    <w:rsid w:val="00663F72"/>
    <w:rsid w:val="0066439A"/>
    <w:rsid w:val="00670C71"/>
    <w:rsid w:val="006748D5"/>
    <w:rsid w:val="00677360"/>
    <w:rsid w:val="00691282"/>
    <w:rsid w:val="006A2DD3"/>
    <w:rsid w:val="006A333E"/>
    <w:rsid w:val="006A5AF8"/>
    <w:rsid w:val="006B46EE"/>
    <w:rsid w:val="006C025C"/>
    <w:rsid w:val="006C04C8"/>
    <w:rsid w:val="006C1E8B"/>
    <w:rsid w:val="006C36CD"/>
    <w:rsid w:val="006C41DD"/>
    <w:rsid w:val="006E34A7"/>
    <w:rsid w:val="006E48DF"/>
    <w:rsid w:val="006E52FF"/>
    <w:rsid w:val="006F3499"/>
    <w:rsid w:val="006F50A1"/>
    <w:rsid w:val="006F5EA9"/>
    <w:rsid w:val="00700D1F"/>
    <w:rsid w:val="007125F3"/>
    <w:rsid w:val="00712667"/>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55DA1"/>
    <w:rsid w:val="007648A8"/>
    <w:rsid w:val="00764BB5"/>
    <w:rsid w:val="007668F1"/>
    <w:rsid w:val="00766DF4"/>
    <w:rsid w:val="00772315"/>
    <w:rsid w:val="00775157"/>
    <w:rsid w:val="00780445"/>
    <w:rsid w:val="007813AE"/>
    <w:rsid w:val="007908A4"/>
    <w:rsid w:val="00794087"/>
    <w:rsid w:val="00796390"/>
    <w:rsid w:val="00796695"/>
    <w:rsid w:val="007969D0"/>
    <w:rsid w:val="00796BC5"/>
    <w:rsid w:val="00797000"/>
    <w:rsid w:val="007A37DB"/>
    <w:rsid w:val="007A6914"/>
    <w:rsid w:val="007B2B00"/>
    <w:rsid w:val="007B5665"/>
    <w:rsid w:val="007C0123"/>
    <w:rsid w:val="007C2748"/>
    <w:rsid w:val="007C55A2"/>
    <w:rsid w:val="007D24E8"/>
    <w:rsid w:val="007D37AE"/>
    <w:rsid w:val="007E189D"/>
    <w:rsid w:val="007E2914"/>
    <w:rsid w:val="007E55E0"/>
    <w:rsid w:val="007F279F"/>
    <w:rsid w:val="007F46B6"/>
    <w:rsid w:val="007F4DD2"/>
    <w:rsid w:val="00803EB5"/>
    <w:rsid w:val="0080498F"/>
    <w:rsid w:val="00807359"/>
    <w:rsid w:val="00811259"/>
    <w:rsid w:val="008119AE"/>
    <w:rsid w:val="00813AA2"/>
    <w:rsid w:val="00814CD2"/>
    <w:rsid w:val="008173A3"/>
    <w:rsid w:val="008270CA"/>
    <w:rsid w:val="00833914"/>
    <w:rsid w:val="0083401F"/>
    <w:rsid w:val="00834B1C"/>
    <w:rsid w:val="00835E7B"/>
    <w:rsid w:val="00836239"/>
    <w:rsid w:val="00837D92"/>
    <w:rsid w:val="008404DF"/>
    <w:rsid w:val="00840CE2"/>
    <w:rsid w:val="00851C97"/>
    <w:rsid w:val="0086059C"/>
    <w:rsid w:val="008617A3"/>
    <w:rsid w:val="00863461"/>
    <w:rsid w:val="00864589"/>
    <w:rsid w:val="00865F96"/>
    <w:rsid w:val="00867593"/>
    <w:rsid w:val="00870ECF"/>
    <w:rsid w:val="00877E67"/>
    <w:rsid w:val="00881502"/>
    <w:rsid w:val="008876C4"/>
    <w:rsid w:val="00890AFB"/>
    <w:rsid w:val="00890FC4"/>
    <w:rsid w:val="008942DF"/>
    <w:rsid w:val="00895694"/>
    <w:rsid w:val="00895905"/>
    <w:rsid w:val="00896D93"/>
    <w:rsid w:val="008A0E44"/>
    <w:rsid w:val="008A48F7"/>
    <w:rsid w:val="008B103C"/>
    <w:rsid w:val="008B40CB"/>
    <w:rsid w:val="008B7011"/>
    <w:rsid w:val="008C017E"/>
    <w:rsid w:val="008C052B"/>
    <w:rsid w:val="008C0F28"/>
    <w:rsid w:val="008C2DA3"/>
    <w:rsid w:val="008C4117"/>
    <w:rsid w:val="008C7FAF"/>
    <w:rsid w:val="008D1A24"/>
    <w:rsid w:val="008D21E5"/>
    <w:rsid w:val="008D3A1C"/>
    <w:rsid w:val="008E3DBF"/>
    <w:rsid w:val="008E43AD"/>
    <w:rsid w:val="008E4A03"/>
    <w:rsid w:val="008E63DB"/>
    <w:rsid w:val="008E7781"/>
    <w:rsid w:val="008F02EE"/>
    <w:rsid w:val="008F3421"/>
    <w:rsid w:val="008F6603"/>
    <w:rsid w:val="00904574"/>
    <w:rsid w:val="009064E3"/>
    <w:rsid w:val="00906FBA"/>
    <w:rsid w:val="00907752"/>
    <w:rsid w:val="009106EB"/>
    <w:rsid w:val="00914DEA"/>
    <w:rsid w:val="0091572F"/>
    <w:rsid w:val="009164A9"/>
    <w:rsid w:val="009258CB"/>
    <w:rsid w:val="00927C31"/>
    <w:rsid w:val="00930424"/>
    <w:rsid w:val="0093362E"/>
    <w:rsid w:val="009351B8"/>
    <w:rsid w:val="00944563"/>
    <w:rsid w:val="00953160"/>
    <w:rsid w:val="00957183"/>
    <w:rsid w:val="009618D1"/>
    <w:rsid w:val="009625D8"/>
    <w:rsid w:val="009648F4"/>
    <w:rsid w:val="009670E1"/>
    <w:rsid w:val="009757EA"/>
    <w:rsid w:val="00977179"/>
    <w:rsid w:val="009807F8"/>
    <w:rsid w:val="0098459B"/>
    <w:rsid w:val="00986C68"/>
    <w:rsid w:val="00991D91"/>
    <w:rsid w:val="0099506C"/>
    <w:rsid w:val="00997185"/>
    <w:rsid w:val="009B0BC1"/>
    <w:rsid w:val="009B1B88"/>
    <w:rsid w:val="009B5D8C"/>
    <w:rsid w:val="009B5F91"/>
    <w:rsid w:val="009B7AAC"/>
    <w:rsid w:val="009B7CFC"/>
    <w:rsid w:val="009C2458"/>
    <w:rsid w:val="009C3D7A"/>
    <w:rsid w:val="009C4A7B"/>
    <w:rsid w:val="009C6123"/>
    <w:rsid w:val="009C7938"/>
    <w:rsid w:val="009D12FC"/>
    <w:rsid w:val="009D2585"/>
    <w:rsid w:val="009D3F36"/>
    <w:rsid w:val="009F1E3E"/>
    <w:rsid w:val="009F343A"/>
    <w:rsid w:val="009F3786"/>
    <w:rsid w:val="009F4286"/>
    <w:rsid w:val="009F4D08"/>
    <w:rsid w:val="009F7FBC"/>
    <w:rsid w:val="00A02A7D"/>
    <w:rsid w:val="00A04109"/>
    <w:rsid w:val="00A0674D"/>
    <w:rsid w:val="00A1213C"/>
    <w:rsid w:val="00A13BE6"/>
    <w:rsid w:val="00A14664"/>
    <w:rsid w:val="00A147BA"/>
    <w:rsid w:val="00A16A6E"/>
    <w:rsid w:val="00A210D6"/>
    <w:rsid w:val="00A25534"/>
    <w:rsid w:val="00A25ADA"/>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4606"/>
    <w:rsid w:val="00A974D5"/>
    <w:rsid w:val="00AA1218"/>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AF7962"/>
    <w:rsid w:val="00B00895"/>
    <w:rsid w:val="00B0184B"/>
    <w:rsid w:val="00B01FF6"/>
    <w:rsid w:val="00B02FC2"/>
    <w:rsid w:val="00B035CD"/>
    <w:rsid w:val="00B0769D"/>
    <w:rsid w:val="00B10446"/>
    <w:rsid w:val="00B1197B"/>
    <w:rsid w:val="00B16943"/>
    <w:rsid w:val="00B16F5A"/>
    <w:rsid w:val="00B20183"/>
    <w:rsid w:val="00B211B8"/>
    <w:rsid w:val="00B2164D"/>
    <w:rsid w:val="00B217F8"/>
    <w:rsid w:val="00B23855"/>
    <w:rsid w:val="00B24096"/>
    <w:rsid w:val="00B2518B"/>
    <w:rsid w:val="00B25AAE"/>
    <w:rsid w:val="00B2605E"/>
    <w:rsid w:val="00B31CB3"/>
    <w:rsid w:val="00B332EA"/>
    <w:rsid w:val="00B34757"/>
    <w:rsid w:val="00B35507"/>
    <w:rsid w:val="00B40A53"/>
    <w:rsid w:val="00B4142E"/>
    <w:rsid w:val="00B43679"/>
    <w:rsid w:val="00B45365"/>
    <w:rsid w:val="00B4637B"/>
    <w:rsid w:val="00B46A1E"/>
    <w:rsid w:val="00B46A65"/>
    <w:rsid w:val="00B60184"/>
    <w:rsid w:val="00B62D20"/>
    <w:rsid w:val="00B658FE"/>
    <w:rsid w:val="00B660E9"/>
    <w:rsid w:val="00B662CA"/>
    <w:rsid w:val="00B66D94"/>
    <w:rsid w:val="00B71E81"/>
    <w:rsid w:val="00B73480"/>
    <w:rsid w:val="00B80305"/>
    <w:rsid w:val="00B81D8E"/>
    <w:rsid w:val="00B81E75"/>
    <w:rsid w:val="00B86C19"/>
    <w:rsid w:val="00B86D56"/>
    <w:rsid w:val="00B878CF"/>
    <w:rsid w:val="00B90C18"/>
    <w:rsid w:val="00B94622"/>
    <w:rsid w:val="00B967D8"/>
    <w:rsid w:val="00B97769"/>
    <w:rsid w:val="00BA327C"/>
    <w:rsid w:val="00BA54FA"/>
    <w:rsid w:val="00BA7E23"/>
    <w:rsid w:val="00BB1409"/>
    <w:rsid w:val="00BB24D0"/>
    <w:rsid w:val="00BC021A"/>
    <w:rsid w:val="00BC245A"/>
    <w:rsid w:val="00BC35AE"/>
    <w:rsid w:val="00BC6A72"/>
    <w:rsid w:val="00BD055B"/>
    <w:rsid w:val="00BD1194"/>
    <w:rsid w:val="00BD1A5A"/>
    <w:rsid w:val="00BD30B7"/>
    <w:rsid w:val="00BD7A9B"/>
    <w:rsid w:val="00BD7BE1"/>
    <w:rsid w:val="00BF1BA8"/>
    <w:rsid w:val="00BF416B"/>
    <w:rsid w:val="00BF4EFC"/>
    <w:rsid w:val="00BF6AA7"/>
    <w:rsid w:val="00BF774C"/>
    <w:rsid w:val="00C06545"/>
    <w:rsid w:val="00C10499"/>
    <w:rsid w:val="00C12DEA"/>
    <w:rsid w:val="00C130CB"/>
    <w:rsid w:val="00C15AB2"/>
    <w:rsid w:val="00C15BB8"/>
    <w:rsid w:val="00C24ACB"/>
    <w:rsid w:val="00C25082"/>
    <w:rsid w:val="00C257FD"/>
    <w:rsid w:val="00C2758C"/>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4B30"/>
    <w:rsid w:val="00C761A0"/>
    <w:rsid w:val="00C85E52"/>
    <w:rsid w:val="00C85F7E"/>
    <w:rsid w:val="00C9015D"/>
    <w:rsid w:val="00C90D53"/>
    <w:rsid w:val="00C91DC6"/>
    <w:rsid w:val="00C921DA"/>
    <w:rsid w:val="00C95D6B"/>
    <w:rsid w:val="00C961B9"/>
    <w:rsid w:val="00C96259"/>
    <w:rsid w:val="00CA15D3"/>
    <w:rsid w:val="00CA3D9A"/>
    <w:rsid w:val="00CA7246"/>
    <w:rsid w:val="00CB1D4D"/>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2D3"/>
    <w:rsid w:val="00D07A3F"/>
    <w:rsid w:val="00D1765B"/>
    <w:rsid w:val="00D201C5"/>
    <w:rsid w:val="00D21F11"/>
    <w:rsid w:val="00D36785"/>
    <w:rsid w:val="00D36817"/>
    <w:rsid w:val="00D414B4"/>
    <w:rsid w:val="00D446D6"/>
    <w:rsid w:val="00D53195"/>
    <w:rsid w:val="00D542FF"/>
    <w:rsid w:val="00D5666C"/>
    <w:rsid w:val="00D568BA"/>
    <w:rsid w:val="00D56F97"/>
    <w:rsid w:val="00D57407"/>
    <w:rsid w:val="00D638E4"/>
    <w:rsid w:val="00D666BC"/>
    <w:rsid w:val="00D7636B"/>
    <w:rsid w:val="00D80064"/>
    <w:rsid w:val="00D83542"/>
    <w:rsid w:val="00D92F45"/>
    <w:rsid w:val="00D9413F"/>
    <w:rsid w:val="00D94637"/>
    <w:rsid w:val="00D95D14"/>
    <w:rsid w:val="00D96457"/>
    <w:rsid w:val="00D966A7"/>
    <w:rsid w:val="00D9725C"/>
    <w:rsid w:val="00DA0893"/>
    <w:rsid w:val="00DA156D"/>
    <w:rsid w:val="00DA35CE"/>
    <w:rsid w:val="00DA48FE"/>
    <w:rsid w:val="00DA7006"/>
    <w:rsid w:val="00DB73F9"/>
    <w:rsid w:val="00DC60C4"/>
    <w:rsid w:val="00DC6427"/>
    <w:rsid w:val="00DC65EC"/>
    <w:rsid w:val="00DC7CA8"/>
    <w:rsid w:val="00DD0810"/>
    <w:rsid w:val="00DD2B3B"/>
    <w:rsid w:val="00DD66A1"/>
    <w:rsid w:val="00DE196D"/>
    <w:rsid w:val="00DE6D95"/>
    <w:rsid w:val="00DE723D"/>
    <w:rsid w:val="00DF498D"/>
    <w:rsid w:val="00DF4E04"/>
    <w:rsid w:val="00DF6B49"/>
    <w:rsid w:val="00DF7BC8"/>
    <w:rsid w:val="00E0083E"/>
    <w:rsid w:val="00E00E29"/>
    <w:rsid w:val="00E02D12"/>
    <w:rsid w:val="00E067C5"/>
    <w:rsid w:val="00E0706B"/>
    <w:rsid w:val="00E16846"/>
    <w:rsid w:val="00E20DED"/>
    <w:rsid w:val="00E22498"/>
    <w:rsid w:val="00E265BF"/>
    <w:rsid w:val="00E302D0"/>
    <w:rsid w:val="00E33350"/>
    <w:rsid w:val="00E342E5"/>
    <w:rsid w:val="00E344DC"/>
    <w:rsid w:val="00E3651D"/>
    <w:rsid w:val="00E378D8"/>
    <w:rsid w:val="00E41F79"/>
    <w:rsid w:val="00E43A12"/>
    <w:rsid w:val="00E457C1"/>
    <w:rsid w:val="00E53FBB"/>
    <w:rsid w:val="00E57F4C"/>
    <w:rsid w:val="00E62512"/>
    <w:rsid w:val="00E65067"/>
    <w:rsid w:val="00E66E3C"/>
    <w:rsid w:val="00E67C67"/>
    <w:rsid w:val="00E70943"/>
    <w:rsid w:val="00E72E26"/>
    <w:rsid w:val="00E72E7B"/>
    <w:rsid w:val="00E77042"/>
    <w:rsid w:val="00E77476"/>
    <w:rsid w:val="00E8228B"/>
    <w:rsid w:val="00E8400B"/>
    <w:rsid w:val="00E877E7"/>
    <w:rsid w:val="00EA0058"/>
    <w:rsid w:val="00EA2204"/>
    <w:rsid w:val="00EA4816"/>
    <w:rsid w:val="00EA7FAC"/>
    <w:rsid w:val="00EB018D"/>
    <w:rsid w:val="00EB1C52"/>
    <w:rsid w:val="00EB619A"/>
    <w:rsid w:val="00EB6DA2"/>
    <w:rsid w:val="00EC16AB"/>
    <w:rsid w:val="00EC30C0"/>
    <w:rsid w:val="00EC550F"/>
    <w:rsid w:val="00ED11E5"/>
    <w:rsid w:val="00ED475B"/>
    <w:rsid w:val="00ED4E13"/>
    <w:rsid w:val="00ED5AD6"/>
    <w:rsid w:val="00EE2669"/>
    <w:rsid w:val="00EE2B6E"/>
    <w:rsid w:val="00EE4D0B"/>
    <w:rsid w:val="00EE5706"/>
    <w:rsid w:val="00EF0DD5"/>
    <w:rsid w:val="00EF15BE"/>
    <w:rsid w:val="00EF328A"/>
    <w:rsid w:val="00EF373D"/>
    <w:rsid w:val="00EF4495"/>
    <w:rsid w:val="00EF5F04"/>
    <w:rsid w:val="00F02796"/>
    <w:rsid w:val="00F030C0"/>
    <w:rsid w:val="00F054AD"/>
    <w:rsid w:val="00F06175"/>
    <w:rsid w:val="00F10E30"/>
    <w:rsid w:val="00F11595"/>
    <w:rsid w:val="00F12B25"/>
    <w:rsid w:val="00F13BC9"/>
    <w:rsid w:val="00F16534"/>
    <w:rsid w:val="00F1666B"/>
    <w:rsid w:val="00F17728"/>
    <w:rsid w:val="00F17A80"/>
    <w:rsid w:val="00F208DC"/>
    <w:rsid w:val="00F271BF"/>
    <w:rsid w:val="00F31B35"/>
    <w:rsid w:val="00F31C89"/>
    <w:rsid w:val="00F32516"/>
    <w:rsid w:val="00F350F0"/>
    <w:rsid w:val="00F357B2"/>
    <w:rsid w:val="00F36556"/>
    <w:rsid w:val="00F42753"/>
    <w:rsid w:val="00F432F3"/>
    <w:rsid w:val="00F4381C"/>
    <w:rsid w:val="00F5014A"/>
    <w:rsid w:val="00F511C5"/>
    <w:rsid w:val="00F5570F"/>
    <w:rsid w:val="00F55CBF"/>
    <w:rsid w:val="00F66739"/>
    <w:rsid w:val="00F705DF"/>
    <w:rsid w:val="00F70622"/>
    <w:rsid w:val="00F70DFC"/>
    <w:rsid w:val="00F714EB"/>
    <w:rsid w:val="00F75A67"/>
    <w:rsid w:val="00F85624"/>
    <w:rsid w:val="00F8767C"/>
    <w:rsid w:val="00F87C05"/>
    <w:rsid w:val="00F915E1"/>
    <w:rsid w:val="00F926C8"/>
    <w:rsid w:val="00F93191"/>
    <w:rsid w:val="00F93A17"/>
    <w:rsid w:val="00F94B66"/>
    <w:rsid w:val="00FA2AD1"/>
    <w:rsid w:val="00FA2AF6"/>
    <w:rsid w:val="00FB073D"/>
    <w:rsid w:val="00FB08CC"/>
    <w:rsid w:val="00FB30AF"/>
    <w:rsid w:val="00FB38D8"/>
    <w:rsid w:val="00FB5734"/>
    <w:rsid w:val="00FB771F"/>
    <w:rsid w:val="00FC0E67"/>
    <w:rsid w:val="00FC485F"/>
    <w:rsid w:val="00FC5386"/>
    <w:rsid w:val="00FD0164"/>
    <w:rsid w:val="00FD65F8"/>
    <w:rsid w:val="00FE1009"/>
    <w:rsid w:val="00FE247E"/>
    <w:rsid w:val="00FE36B0"/>
    <w:rsid w:val="00FE6A06"/>
    <w:rsid w:val="00FE72D2"/>
    <w:rsid w:val="00FE74D8"/>
    <w:rsid w:val="00FF1BD1"/>
    <w:rsid w:val="00FF305A"/>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 w:type="table" w:customStyle="1" w:styleId="TableGrid4">
    <w:name w:val="Table Grid4"/>
    <w:basedOn w:val="TableNormal"/>
    <w:next w:val="TableGrid"/>
    <w:uiPriority w:val="39"/>
    <w:rsid w:val="0056544D"/>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1051-A84B-4AB5-9FB2-B0766D57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16</Pages>
  <Words>11128</Words>
  <Characters>1520</Characters>
  <Application>Microsoft Office Word</Application>
  <DocSecurity>4</DocSecurity>
  <Lines>12</Lines>
  <Paragraphs>25</Paragraphs>
  <ScaleCrop>false</ScaleCrop>
  <HeadingPairs>
    <vt:vector size="2" baseType="variant">
      <vt:variant>
        <vt:lpstr>Title</vt:lpstr>
      </vt:variant>
      <vt:variant>
        <vt:i4>1</vt:i4>
      </vt:variant>
    </vt:vector>
  </HeadingPairs>
  <TitlesOfParts>
    <vt:vector size="1" baseType="lpstr">
      <vt:lpstr>Report of the Council Working Group for Strategic and Financial Plans for 2024-2027 (CWG-SFP)</vt:lpstr>
    </vt:vector>
  </TitlesOfParts>
  <Manager>General Secretariat - Pool</Manager>
  <Company>International Telecommunication Union (ITU)</Company>
  <LinksUpToDate>false</LinksUpToDate>
  <CharactersWithSpaces>12623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Report of the Council Working Group for Strategic and Financial Plans for 2024-2027 (CWG-SFP)</dc:title>
  <dc:subject>Council 2022</dc:subject>
  <dc:creator>Wang, Yujia</dc:creator>
  <cp:keywords>C2022, C22, Council-22</cp:keywords>
  <dc:description/>
  <cp:lastModifiedBy>Xue, Kun</cp:lastModifiedBy>
  <cp:revision>2</cp:revision>
  <cp:lastPrinted>2021-12-17T13:40:00Z</cp:lastPrinted>
  <dcterms:created xsi:type="dcterms:W3CDTF">2022-03-22T14:27:00Z</dcterms:created>
  <dcterms:modified xsi:type="dcterms:W3CDTF">2022-03-22T14:27:00Z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