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CA20F2">
      <w:pPr>
        <w:spacing w:after="0" w:line="240" w:lineRule="auto"/>
        <w:rPr>
          <w:rFonts w:cs="Arial"/>
          <w:sz w:val="24"/>
          <w:szCs w:val="24"/>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4C7D481A" w:rsidR="005F153A" w:rsidRPr="00374D34" w:rsidRDefault="000F2E67" w:rsidP="0076620B">
            <w:pPr>
              <w:rPr>
                <w:b/>
                <w:position w:val="6"/>
                <w:sz w:val="26"/>
                <w:szCs w:val="26"/>
                <w:highlight w:val="yellow"/>
              </w:rPr>
            </w:pPr>
            <w:bookmarkStart w:id="0" w:name="dc06"/>
            <w:bookmarkEnd w:id="0"/>
            <w:r w:rsidRPr="00E17426">
              <w:rPr>
                <w:b/>
                <w:position w:val="6"/>
                <w:sz w:val="30"/>
                <w:szCs w:val="30"/>
              </w:rPr>
              <w:t xml:space="preserve">Council </w:t>
            </w:r>
            <w:r w:rsidR="00374D34" w:rsidRPr="00E17426">
              <w:rPr>
                <w:b/>
                <w:position w:val="6"/>
                <w:sz w:val="30"/>
                <w:szCs w:val="30"/>
              </w:rPr>
              <w:t>2022</w:t>
            </w:r>
            <w:r w:rsidR="002219C9" w:rsidRPr="00E17426">
              <w:rPr>
                <w:b/>
                <w:position w:val="6"/>
                <w:sz w:val="30"/>
                <w:szCs w:val="30"/>
              </w:rPr>
              <w:t xml:space="preserve"> </w:t>
            </w:r>
            <w:r w:rsidR="00994E08" w:rsidRPr="00E17426">
              <w:rPr>
                <w:b/>
                <w:position w:val="6"/>
                <w:sz w:val="30"/>
                <w:szCs w:val="30"/>
              </w:rPr>
              <w:br/>
            </w:r>
            <w:r w:rsidR="00E17426" w:rsidRPr="00E17426">
              <w:rPr>
                <w:b/>
                <w:bCs/>
                <w:position w:val="6"/>
                <w:sz w:val="26"/>
                <w:szCs w:val="26"/>
                <w:lang w:val="en-US"/>
              </w:rPr>
              <w:t>Geneva, 21-31 March 2022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230F0436" w:rsidR="005F153A" w:rsidRPr="00B760F8" w:rsidRDefault="005F153A" w:rsidP="00C50036">
            <w:pPr>
              <w:snapToGrid w:val="0"/>
              <w:spacing w:after="0" w:line="240" w:lineRule="auto"/>
              <w:ind w:left="35"/>
              <w:rPr>
                <w:rFonts w:cstheme="minorHAnsi"/>
                <w:b/>
                <w:bCs/>
                <w:sz w:val="24"/>
                <w:szCs w:val="24"/>
              </w:rPr>
            </w:pPr>
          </w:p>
        </w:tc>
      </w:tr>
      <w:tr w:rsidR="005F153A" w:rsidRPr="00E544AC" w14:paraId="738CA7AF" w14:textId="77777777" w:rsidTr="0036762C">
        <w:trPr>
          <w:cantSplit/>
          <w:trHeight w:val="23"/>
        </w:trPr>
        <w:tc>
          <w:tcPr>
            <w:tcW w:w="6096" w:type="dxa"/>
            <w:vMerge w:val="restart"/>
          </w:tcPr>
          <w:p w14:paraId="418692AD" w14:textId="7C9718CB" w:rsidR="005F153A" w:rsidRPr="00AF6CF0" w:rsidRDefault="00B409D8" w:rsidP="00CA20F2">
            <w:pPr>
              <w:snapToGrid w:val="0"/>
              <w:spacing w:after="0" w:line="240" w:lineRule="auto"/>
              <w:rPr>
                <w:b/>
                <w:lang w:val="de-CH"/>
              </w:rPr>
            </w:pPr>
            <w:bookmarkStart w:id="2" w:name="ddate" w:colFirst="1" w:colLast="1"/>
            <w:r w:rsidRPr="00B409D8">
              <w:rPr>
                <w:rFonts w:ascii="Calibri" w:eastAsia="Times New Roman" w:hAnsi="Calibri" w:cs="Times New Roman"/>
                <w:b/>
                <w:sz w:val="24"/>
                <w:szCs w:val="20"/>
                <w:lang w:eastAsia="en-US"/>
              </w:rPr>
              <w:t>Agenda item: PL 3.1</w:t>
            </w:r>
          </w:p>
        </w:tc>
        <w:tc>
          <w:tcPr>
            <w:tcW w:w="4218" w:type="dxa"/>
          </w:tcPr>
          <w:p w14:paraId="72D7AEA5" w14:textId="77777777" w:rsidR="00B409D8" w:rsidRDefault="002D2D68" w:rsidP="0076620B">
            <w:pPr>
              <w:snapToGrid w:val="0"/>
              <w:spacing w:after="0" w:line="240" w:lineRule="auto"/>
              <w:ind w:left="57"/>
              <w:rPr>
                <w:rFonts w:cstheme="minorHAnsi"/>
                <w:b/>
                <w:sz w:val="24"/>
                <w:szCs w:val="24"/>
              </w:rPr>
            </w:pPr>
            <w:r w:rsidRPr="00AF6CF0">
              <w:rPr>
                <w:rFonts w:cstheme="minorHAnsi"/>
                <w:b/>
                <w:sz w:val="24"/>
                <w:szCs w:val="24"/>
              </w:rPr>
              <w:t xml:space="preserve">Annex 1 to </w:t>
            </w:r>
          </w:p>
          <w:p w14:paraId="26D98C54" w14:textId="67A9A97A" w:rsidR="002D2D68" w:rsidRPr="00AF6CF0" w:rsidRDefault="002D2D68" w:rsidP="0076620B">
            <w:pPr>
              <w:snapToGrid w:val="0"/>
              <w:spacing w:after="0" w:line="240" w:lineRule="auto"/>
              <w:ind w:left="57"/>
              <w:rPr>
                <w:rFonts w:cstheme="minorHAnsi"/>
                <w:b/>
                <w:sz w:val="24"/>
                <w:szCs w:val="24"/>
              </w:rPr>
            </w:pPr>
            <w:r w:rsidRPr="00AF6CF0">
              <w:rPr>
                <w:rFonts w:cstheme="minorHAnsi"/>
                <w:b/>
                <w:sz w:val="24"/>
                <w:szCs w:val="24"/>
              </w:rPr>
              <w:t>Document C22/</w:t>
            </w:r>
            <w:r w:rsidR="00AF6CF0" w:rsidRPr="00AF6CF0">
              <w:rPr>
                <w:rFonts w:cstheme="minorHAnsi"/>
                <w:b/>
                <w:sz w:val="24"/>
                <w:szCs w:val="24"/>
              </w:rPr>
              <w:t>27</w:t>
            </w:r>
            <w:r w:rsidRPr="00AF6CF0">
              <w:rPr>
                <w:rFonts w:cstheme="minorHAnsi"/>
                <w:b/>
                <w:sz w:val="24"/>
                <w:szCs w:val="24"/>
              </w:rPr>
              <w:t>-E</w:t>
            </w:r>
          </w:p>
          <w:p w14:paraId="62B5CD2A" w14:textId="1928D870" w:rsidR="005F153A" w:rsidRPr="00AF6CF0" w:rsidRDefault="00AF6CF0" w:rsidP="0076620B">
            <w:pPr>
              <w:snapToGrid w:val="0"/>
              <w:spacing w:after="0" w:line="240" w:lineRule="auto"/>
              <w:ind w:left="57"/>
              <w:rPr>
                <w:rFonts w:cstheme="minorHAnsi"/>
                <w:b/>
                <w:sz w:val="24"/>
                <w:szCs w:val="24"/>
              </w:rPr>
            </w:pPr>
            <w:r w:rsidRPr="00AF6CF0">
              <w:rPr>
                <w:rFonts w:cstheme="minorHAnsi"/>
                <w:b/>
                <w:sz w:val="24"/>
                <w:szCs w:val="24"/>
              </w:rPr>
              <w:t>3 March</w:t>
            </w:r>
            <w:r w:rsidR="00933CE2" w:rsidRPr="00AF6CF0">
              <w:rPr>
                <w:rFonts w:cstheme="minorHAnsi"/>
                <w:b/>
                <w:sz w:val="24"/>
                <w:szCs w:val="24"/>
              </w:rPr>
              <w:t xml:space="preserve"> 2022</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CA20F2">
            <w:pPr>
              <w:snapToGrid w:val="0"/>
              <w:spacing w:after="0" w:line="240" w:lineRule="auto"/>
              <w:rPr>
                <w:b/>
              </w:rPr>
            </w:pPr>
            <w:bookmarkStart w:id="3" w:name="dorlang" w:colFirst="1" w:colLast="1"/>
            <w:bookmarkEnd w:id="2"/>
          </w:p>
        </w:tc>
        <w:tc>
          <w:tcPr>
            <w:tcW w:w="4218" w:type="dxa"/>
          </w:tcPr>
          <w:p w14:paraId="74D115A8" w14:textId="3C752327" w:rsidR="005F153A" w:rsidRPr="00B760F8" w:rsidRDefault="00374D34" w:rsidP="00CA20F2">
            <w:pPr>
              <w:snapToGrid w:val="0"/>
              <w:spacing w:after="0" w:line="240" w:lineRule="auto"/>
              <w:ind w:left="57"/>
              <w:rPr>
                <w:rFonts w:cstheme="minorHAnsi"/>
                <w:b/>
                <w:sz w:val="24"/>
                <w:szCs w:val="24"/>
              </w:rPr>
            </w:pPr>
            <w:r>
              <w:rPr>
                <w:rFonts w:cstheme="minorHAnsi"/>
                <w:b/>
                <w:sz w:val="24"/>
                <w:szCs w:val="24"/>
              </w:rPr>
              <w:t xml:space="preserve">Original: </w:t>
            </w:r>
            <w:r w:rsidR="005F153A" w:rsidRPr="00B760F8">
              <w:rPr>
                <w:rFonts w:cstheme="minorHAnsi"/>
                <w:b/>
                <w:sz w:val="24"/>
                <w:szCs w:val="24"/>
              </w:rPr>
              <w:t>English</w:t>
            </w:r>
          </w:p>
        </w:tc>
      </w:tr>
      <w:bookmarkEnd w:id="3"/>
      <w:tr w:rsidR="00857FF1" w:rsidRPr="00E544AC" w14:paraId="274ACDD0" w14:textId="77777777" w:rsidTr="007C469D">
        <w:trPr>
          <w:cantSplit/>
          <w:trHeight w:val="80"/>
        </w:trPr>
        <w:tc>
          <w:tcPr>
            <w:tcW w:w="10314" w:type="dxa"/>
            <w:gridSpan w:val="2"/>
          </w:tcPr>
          <w:p w14:paraId="20E90AAA" w14:textId="208BEC84" w:rsidR="00857FF1" w:rsidRPr="005D5BD1" w:rsidRDefault="00E76517" w:rsidP="005D5BD1">
            <w:pPr>
              <w:pStyle w:val="Source"/>
              <w:framePr w:hSpace="0" w:wrap="auto" w:hAnchor="text" w:yAlign="inline"/>
            </w:pPr>
            <w:r>
              <w:t xml:space="preserve">Chairman of the Council Working Group </w:t>
            </w:r>
            <w:r>
              <w:br/>
              <w:t>for Strategic and Financial Plans 2024-2027 (CWG-SFP)</w:t>
            </w:r>
            <w:r w:rsidR="005D5BD1">
              <w:t xml:space="preserve"> </w:t>
            </w:r>
          </w:p>
        </w:tc>
      </w:tr>
      <w:tr w:rsidR="00857FF1" w:rsidRPr="00E544AC" w14:paraId="051AB311" w14:textId="77777777" w:rsidTr="007C469D">
        <w:trPr>
          <w:cantSplit/>
          <w:trHeight w:val="80"/>
        </w:trPr>
        <w:tc>
          <w:tcPr>
            <w:tcW w:w="10314" w:type="dxa"/>
            <w:gridSpan w:val="2"/>
          </w:tcPr>
          <w:p w14:paraId="2C007B60" w14:textId="77777777" w:rsidR="0020415A" w:rsidRDefault="00E76517" w:rsidP="00E76517">
            <w:pPr>
              <w:pStyle w:val="Title1"/>
              <w:framePr w:hSpace="0" w:wrap="auto" w:hAnchor="text" w:yAlign="inline"/>
            </w:pPr>
            <w:bookmarkStart w:id="4" w:name="_Hlk90019171"/>
            <w:r>
              <w:t>Annex 1 to the Report of the CWG-SFP</w:t>
            </w:r>
          </w:p>
          <w:p w14:paraId="479D70A9" w14:textId="6231CFDF" w:rsidR="00857FF1" w:rsidRDefault="00992875" w:rsidP="00E76517">
            <w:pPr>
              <w:pStyle w:val="Title1"/>
              <w:framePr w:hSpace="0" w:wrap="auto" w:hAnchor="text" w:yAlign="inline"/>
            </w:pPr>
            <w:r>
              <w:t>Draft</w:t>
            </w:r>
            <w:r w:rsidR="00861484">
              <w:t xml:space="preserve"> annex 1</w:t>
            </w:r>
            <w:r w:rsidR="00245168">
              <w:t xml:space="preserve"> </w:t>
            </w:r>
            <w:r w:rsidR="00E26C97">
              <w:t>to</w:t>
            </w:r>
            <w:r w:rsidR="00EB202E">
              <w:t xml:space="preserve"> </w:t>
            </w:r>
            <w:r w:rsidR="00861484">
              <w:t>resolution 71</w:t>
            </w:r>
            <w:r w:rsidR="00942CF0">
              <w:t>: DRAFT</w:t>
            </w:r>
            <w:r w:rsidR="002A0092">
              <w:t xml:space="preserve"> </w:t>
            </w:r>
            <w:r w:rsidR="008108E6" w:rsidRPr="008108E6">
              <w:t>ITU strategic plan for 2024-2027</w:t>
            </w:r>
            <w:bookmarkEnd w:id="4"/>
          </w:p>
          <w:p w14:paraId="7BC664EC" w14:textId="0CCC0267" w:rsidR="00B969AA" w:rsidRPr="00B969AA" w:rsidRDefault="00B969AA" w:rsidP="00E76517">
            <w:pPr>
              <w:pStyle w:val="Title2"/>
              <w:framePr w:hSpace="0" w:wrap="auto" w:hAnchor="text" w:yAlign="inline"/>
            </w:pPr>
          </w:p>
        </w:tc>
      </w:tr>
      <w:tr w:rsidR="00857FF1" w:rsidRPr="00E544AC" w14:paraId="755E6669" w14:textId="77777777" w:rsidTr="007C469D">
        <w:trPr>
          <w:cantSplit/>
          <w:trHeight w:val="80"/>
        </w:trPr>
        <w:tc>
          <w:tcPr>
            <w:tcW w:w="10314" w:type="dxa"/>
            <w:gridSpan w:val="2"/>
          </w:tcPr>
          <w:p w14:paraId="6C543411" w14:textId="77777777" w:rsidR="00857FF1" w:rsidRDefault="00857FF1" w:rsidP="00E76517">
            <w:pPr>
              <w:pStyle w:val="Title1"/>
              <w:framePr w:hSpace="0" w:wrap="auto" w:hAnchor="text" w:yAlign="inline"/>
            </w:pPr>
          </w:p>
        </w:tc>
      </w:tr>
    </w:tbl>
    <w:p w14:paraId="37B7D2C9" w14:textId="7B86BBC8" w:rsidR="00CC597D" w:rsidRDefault="00DE74E4" w:rsidP="00617346">
      <w:pPr>
        <w:spacing w:before="120" w:after="120"/>
        <w:rPr>
          <w:rFonts w:cstheme="majorBidi"/>
          <w:sz w:val="24"/>
          <w:szCs w:val="24"/>
        </w:rPr>
      </w:pPr>
      <w:r>
        <w:rPr>
          <w:rFonts w:cstheme="majorBidi"/>
          <w:sz w:val="24"/>
          <w:szCs w:val="24"/>
        </w:rPr>
        <w:t xml:space="preserve">(Note: This document </w:t>
      </w:r>
      <w:bookmarkStart w:id="5" w:name="_Hlk97139673"/>
      <w:r>
        <w:rPr>
          <w:rFonts w:cstheme="majorBidi"/>
          <w:sz w:val="24"/>
          <w:szCs w:val="24"/>
        </w:rPr>
        <w:t>reflects the outcomes after the 3</w:t>
      </w:r>
      <w:r w:rsidRPr="00DE74E4">
        <w:rPr>
          <w:rFonts w:cstheme="majorBidi"/>
          <w:sz w:val="24"/>
          <w:szCs w:val="24"/>
          <w:vertAlign w:val="superscript"/>
        </w:rPr>
        <w:t>rd</w:t>
      </w:r>
      <w:r>
        <w:rPr>
          <w:rFonts w:cstheme="majorBidi"/>
          <w:sz w:val="24"/>
          <w:szCs w:val="24"/>
        </w:rPr>
        <w:t xml:space="preserve"> meeting of the CWG-SFP. A revision to this document will be submitted to Council after the 4</w:t>
      </w:r>
      <w:r w:rsidRPr="00DE74E4">
        <w:rPr>
          <w:rFonts w:cstheme="majorBidi"/>
          <w:sz w:val="24"/>
          <w:szCs w:val="24"/>
          <w:vertAlign w:val="superscript"/>
        </w:rPr>
        <w:t>th</w:t>
      </w:r>
      <w:r>
        <w:rPr>
          <w:rFonts w:cstheme="majorBidi"/>
          <w:sz w:val="24"/>
          <w:szCs w:val="24"/>
        </w:rPr>
        <w:t xml:space="preserve"> CWG-SFP meeting planned for 20 March</w:t>
      </w:r>
      <w:bookmarkEnd w:id="5"/>
      <w:r>
        <w:rPr>
          <w:rFonts w:cstheme="majorBidi"/>
          <w:sz w:val="24"/>
          <w:szCs w:val="24"/>
        </w:rPr>
        <w:t>)</w:t>
      </w:r>
    </w:p>
    <w:p w14:paraId="4ABAF3CC" w14:textId="0127B5A6" w:rsidR="00857FF1" w:rsidRDefault="00857FF1">
      <w:pPr>
        <w:spacing w:after="0" w:line="240" w:lineRule="auto"/>
        <w:rPr>
          <w:rFonts w:cstheme="majorBidi"/>
          <w:sz w:val="24"/>
          <w:szCs w:val="24"/>
        </w:rPr>
      </w:pPr>
      <w:r>
        <w:rPr>
          <w:rFonts w:cstheme="majorBidi"/>
          <w:sz w:val="24"/>
          <w:szCs w:val="24"/>
        </w:rPr>
        <w:br w:type="page"/>
      </w:r>
    </w:p>
    <w:p w14:paraId="2B4023E7" w14:textId="64CC6D04" w:rsidR="00AE0271" w:rsidRDefault="00AE0271" w:rsidP="00AE0271">
      <w:pPr>
        <w:pStyle w:val="Title"/>
        <w:rPr>
          <w:lang w:val="en-US"/>
        </w:rPr>
      </w:pPr>
      <w:r>
        <w:rPr>
          <w:lang w:val="en-US"/>
        </w:rPr>
        <w:lastRenderedPageBreak/>
        <w:t>Draft Annex 1 to Res</w:t>
      </w:r>
      <w:r w:rsidR="00493C08">
        <w:rPr>
          <w:lang w:val="en-US"/>
        </w:rPr>
        <w:t>. 71</w:t>
      </w:r>
      <w:r>
        <w:rPr>
          <w:lang w:val="en-US"/>
        </w:rPr>
        <w:t>: ITU Strategic Plan 2024-2027</w:t>
      </w:r>
    </w:p>
    <w:p w14:paraId="16339287" w14:textId="4360CFD5" w:rsidR="00D06783" w:rsidRDefault="00D06783" w:rsidP="00D06783">
      <w:pPr>
        <w:pStyle w:val="Heading1"/>
        <w:numPr>
          <w:ilvl w:val="0"/>
          <w:numId w:val="9"/>
        </w:numPr>
        <w:tabs>
          <w:tab w:val="num" w:pos="360"/>
        </w:tabs>
        <w:spacing w:before="120" w:after="120"/>
        <w:ind w:left="357" w:hanging="357"/>
        <w:rPr>
          <w:rStyle w:val="Heading1Char"/>
          <w:noProof/>
          <w:lang w:val="en-US"/>
        </w:rPr>
      </w:pPr>
      <w:r>
        <w:rPr>
          <w:rStyle w:val="Heading1Char"/>
          <w:noProof/>
          <w:lang w:val="en-US"/>
        </w:rPr>
        <w:t>Overview of ITU’s structure</w:t>
      </w:r>
    </w:p>
    <w:p w14:paraId="538908ED" w14:textId="200A6992" w:rsidR="00D06783" w:rsidRPr="00F62BA4" w:rsidRDefault="00D06783" w:rsidP="00F002C8">
      <w:pPr>
        <w:pStyle w:val="Numberedpara"/>
        <w:rPr>
          <w:lang w:val="en-US"/>
        </w:rPr>
      </w:pPr>
      <w:r w:rsidRPr="00F62BA4">
        <w:rPr>
          <w:lang w:val="en-US"/>
        </w:rPr>
        <w:t xml:space="preserve">Pursuant to the ITU Constitution and Convention, the Union comprises: a) the Plenipotentiary Conference, which is the supreme organ of the Union; b) the ITU Council, which acts on behalf of the Plenipotentiary Conference </w:t>
      </w:r>
      <w:ins w:id="6" w:author="CWG-SFP" w:date="2022-02-25T16:34:00Z">
        <w:r w:rsidR="004E25E7" w:rsidRPr="00F62BA4">
          <w:rPr>
            <w:lang w:val="en-US"/>
          </w:rPr>
          <w:t>[</w:t>
        </w:r>
      </w:ins>
      <w:del w:id="7" w:author="CWG-SFP" w:date="2022-02-25T13:30:00Z">
        <w:r w:rsidRPr="00F62BA4" w:rsidDel="00D721C4">
          <w:rPr>
            <w:lang w:val="en-US"/>
          </w:rPr>
          <w:delText xml:space="preserve">during the four years </w:delText>
        </w:r>
      </w:del>
      <w:ins w:id="8" w:author="CWG-SFP" w:date="2022-02-25T13:41:00Z">
        <w:r w:rsidR="006851D5" w:rsidRPr="00F62BA4">
          <w:rPr>
            <w:lang w:val="en-US"/>
          </w:rPr>
          <w:t>in the interval</w:t>
        </w:r>
      </w:ins>
      <w:ins w:id="9" w:author="CWG-SFP" w:date="2022-02-25T16:34:00Z">
        <w:r w:rsidR="003F168B" w:rsidRPr="00F62BA4">
          <w:rPr>
            <w:lang w:val="en-US"/>
          </w:rPr>
          <w:t>]</w:t>
        </w:r>
      </w:ins>
      <w:ins w:id="10" w:author="CWG-SFP" w:date="2022-02-25T13:41:00Z">
        <w:r w:rsidR="006851D5" w:rsidRPr="00F62BA4">
          <w:rPr>
            <w:lang w:val="en-US"/>
          </w:rPr>
          <w:t xml:space="preserve"> </w:t>
        </w:r>
      </w:ins>
      <w:r w:rsidRPr="00F62BA4">
        <w:rPr>
          <w:lang w:val="en-US"/>
        </w:rPr>
        <w:t xml:space="preserve">between plenipotentiary conferences; c) world conferences on international telecommunications; d) the Radiocommunication Sector (ITU-R), including world and regional radiocommunication conferences, radiocommunication </w:t>
      </w:r>
      <w:proofErr w:type="spellStart"/>
      <w:r w:rsidRPr="00F62BA4">
        <w:rPr>
          <w:lang w:val="en-US"/>
        </w:rPr>
        <w:t>assemblies</w:t>
      </w:r>
      <w:ins w:id="11" w:author="CWG-SFP" w:date="2022-02-25T13:42:00Z">
        <w:r w:rsidR="00BD2FEC" w:rsidRPr="00F62BA4">
          <w:rPr>
            <w:lang w:val="en-US"/>
          </w:rPr>
          <w:t>,</w:t>
        </w:r>
      </w:ins>
      <w:del w:id="12" w:author="CWG-SFP" w:date="2022-02-25T13:42:00Z">
        <w:r w:rsidRPr="00F62BA4" w:rsidDel="00BD2FEC">
          <w:rPr>
            <w:lang w:val="en-US"/>
          </w:rPr>
          <w:delText xml:space="preserve"> and </w:delText>
        </w:r>
      </w:del>
      <w:r w:rsidRPr="00F62BA4">
        <w:rPr>
          <w:lang w:val="en-US"/>
        </w:rPr>
        <w:t>the</w:t>
      </w:r>
      <w:proofErr w:type="spellEnd"/>
      <w:r w:rsidRPr="00F62BA4">
        <w:rPr>
          <w:lang w:val="en-US"/>
        </w:rPr>
        <w:t xml:space="preserve"> Radio Regulations Board</w:t>
      </w:r>
      <w:ins w:id="13" w:author="CWG-SFP" w:date="2022-02-25T13:42:00Z">
        <w:r w:rsidR="00BF1779" w:rsidRPr="00F62BA4">
          <w:rPr>
            <w:lang w:val="en-US"/>
          </w:rPr>
          <w:t>,</w:t>
        </w:r>
        <w:r w:rsidR="00BD2FEC" w:rsidRPr="00F62BA4">
          <w:rPr>
            <w:lang w:val="en-US"/>
          </w:rPr>
          <w:t xml:space="preserve"> </w:t>
        </w:r>
      </w:ins>
      <w:ins w:id="14" w:author="CWG-SFP" w:date="2022-02-25T16:34:00Z">
        <w:r w:rsidR="003F168B" w:rsidRPr="00F62BA4">
          <w:rPr>
            <w:lang w:val="en-US"/>
          </w:rPr>
          <w:t>[</w:t>
        </w:r>
      </w:ins>
      <w:ins w:id="15" w:author="CWG-SFP" w:date="2022-02-25T13:42:00Z">
        <w:r w:rsidR="00BD2FEC" w:rsidRPr="00F62BA4">
          <w:rPr>
            <w:lang w:val="en-US"/>
          </w:rPr>
          <w:t>radiocommunication study groups and advisory group</w:t>
        </w:r>
      </w:ins>
      <w:ins w:id="16" w:author="CWG-SFP" w:date="2022-02-25T13:43:00Z">
        <w:r w:rsidR="00B775EF" w:rsidRPr="00F62BA4">
          <w:rPr>
            <w:lang w:val="en-US"/>
          </w:rPr>
          <w:t>,</w:t>
        </w:r>
      </w:ins>
      <w:ins w:id="17" w:author="CWG-SFP" w:date="2022-02-25T13:42:00Z">
        <w:r w:rsidR="00BD2FEC" w:rsidRPr="00F62BA4">
          <w:rPr>
            <w:lang w:val="en-US"/>
          </w:rPr>
          <w:t xml:space="preserve"> and the Radiocommunication Bureau (BR)</w:t>
        </w:r>
      </w:ins>
      <w:ins w:id="18" w:author="CWG-SFP" w:date="2022-02-25T16:34:00Z">
        <w:r w:rsidR="003F168B" w:rsidRPr="00F62BA4">
          <w:rPr>
            <w:lang w:val="en-US"/>
          </w:rPr>
          <w:t>]</w:t>
        </w:r>
      </w:ins>
      <w:r w:rsidRPr="00F62BA4">
        <w:rPr>
          <w:lang w:val="en-US"/>
        </w:rPr>
        <w:t>; e) the Telecommunication Standardization Sector (ITU-T), including world telecommunication standardization assemblies</w:t>
      </w:r>
      <w:ins w:id="19" w:author="CWG-SFP" w:date="2022-02-25T13:43:00Z">
        <w:r w:rsidR="002E1DC1" w:rsidRPr="00F62BA4">
          <w:rPr>
            <w:lang w:val="en-US"/>
          </w:rPr>
          <w:t xml:space="preserve">, </w:t>
        </w:r>
      </w:ins>
      <w:ins w:id="20" w:author="CWG-SFP" w:date="2022-02-25T16:34:00Z">
        <w:r w:rsidR="003F168B" w:rsidRPr="00F62BA4">
          <w:rPr>
            <w:lang w:val="en-US"/>
          </w:rPr>
          <w:t>[</w:t>
        </w:r>
      </w:ins>
      <w:ins w:id="21" w:author="CWG-SFP" w:date="2022-02-25T13:43:00Z">
        <w:r w:rsidR="002E1DC1" w:rsidRPr="00F62BA4">
          <w:rPr>
            <w:lang w:val="en-US"/>
          </w:rPr>
          <w:t>telecommunication standardization study groups and advisory group</w:t>
        </w:r>
        <w:r w:rsidR="00B775EF" w:rsidRPr="00F62BA4">
          <w:rPr>
            <w:lang w:val="en-US"/>
          </w:rPr>
          <w:t>,</w:t>
        </w:r>
        <w:r w:rsidR="002E1DC1" w:rsidRPr="00F62BA4">
          <w:rPr>
            <w:lang w:val="en-US"/>
          </w:rPr>
          <w:t xml:space="preserve"> and the Telecommunication Standardization Bureau (TSB)</w:t>
        </w:r>
      </w:ins>
      <w:ins w:id="22" w:author="CWG-SFP" w:date="2022-02-25T16:34:00Z">
        <w:r w:rsidR="003F168B" w:rsidRPr="00F62BA4">
          <w:rPr>
            <w:lang w:val="en-US"/>
          </w:rPr>
          <w:t>]</w:t>
        </w:r>
      </w:ins>
      <w:r w:rsidRPr="00F62BA4">
        <w:rPr>
          <w:lang w:val="en-US"/>
        </w:rPr>
        <w:t>; f) the Telecommunication Development Sector (ITU-D), including world and regional telecommunication development conferences</w:t>
      </w:r>
      <w:ins w:id="23" w:author="CWG-SFP" w:date="2022-02-25T13:44:00Z">
        <w:r w:rsidR="00DF23F2" w:rsidRPr="00F62BA4">
          <w:rPr>
            <w:lang w:val="en-US"/>
          </w:rPr>
          <w:t xml:space="preserve">, </w:t>
        </w:r>
      </w:ins>
      <w:ins w:id="24" w:author="CWG-SFP" w:date="2022-02-25T16:34:00Z">
        <w:r w:rsidR="003F168B" w:rsidRPr="00F62BA4">
          <w:rPr>
            <w:lang w:val="en-US"/>
          </w:rPr>
          <w:t>[</w:t>
        </w:r>
      </w:ins>
      <w:ins w:id="25" w:author="CWG-SFP" w:date="2022-02-25T13:44:00Z">
        <w:r w:rsidR="00DF23F2" w:rsidRPr="00F62BA4">
          <w:rPr>
            <w:lang w:val="en-US"/>
          </w:rPr>
          <w:t>telecommunication development study groups and advisory group and the Telecommunication Development Bureau (BDT)</w:t>
        </w:r>
      </w:ins>
      <w:ins w:id="26" w:author="CWG-SFP" w:date="2022-02-25T16:34:00Z">
        <w:r w:rsidR="003F168B" w:rsidRPr="00F62BA4">
          <w:rPr>
            <w:lang w:val="en-US"/>
          </w:rPr>
          <w:t>]</w:t>
        </w:r>
      </w:ins>
      <w:r w:rsidRPr="00F62BA4">
        <w:rPr>
          <w:lang w:val="en-US"/>
        </w:rPr>
        <w:t>; and g) the General Secretariat.</w:t>
      </w:r>
      <w:del w:id="27" w:author="CWG-SFP" w:date="2022-02-25T13:45:00Z">
        <w:r w:rsidRPr="00F62BA4" w:rsidDel="00DD43A9">
          <w:rPr>
            <w:lang w:val="en-US"/>
          </w:rPr>
          <w:delText xml:space="preserve"> </w:delText>
        </w:r>
      </w:del>
      <w:ins w:id="28" w:author="CWG-SFP" w:date="2022-02-25T16:34:00Z">
        <w:r w:rsidR="001D61B9" w:rsidRPr="00F62BA4">
          <w:rPr>
            <w:lang w:val="en-US"/>
          </w:rPr>
          <w:t>[</w:t>
        </w:r>
      </w:ins>
      <w:del w:id="29" w:author="CWG-SFP" w:date="2022-02-25T13:45:00Z">
        <w:r w:rsidRPr="00F62BA4" w:rsidDel="00DD43A9">
          <w:rPr>
            <w:lang w:val="en-US"/>
          </w:rPr>
          <w:delText>The three Bureaux serve as the secretariat to each respective Sector (the Radiocommunication Bureau – BR for ITU-R; the Telecommunication Standardization Bureau – TSB for ITU-T; and the Telecommunication Development Bureau – BDT for ITU-D).</w:delText>
        </w:r>
      </w:del>
      <w:ins w:id="30" w:author="CWG-SFP" w:date="2022-02-25T16:35:00Z">
        <w:r w:rsidR="001D61B9" w:rsidRPr="00F62BA4">
          <w:rPr>
            <w:lang w:val="en-US"/>
          </w:rPr>
          <w:t>]</w:t>
        </w:r>
      </w:ins>
    </w:p>
    <w:p w14:paraId="4B285BAA" w14:textId="04471A25" w:rsidR="00D06783" w:rsidRDefault="00D06783" w:rsidP="00F002C8">
      <w:pPr>
        <w:pStyle w:val="Numberedpara"/>
        <w:rPr>
          <w:lang w:val="en-US"/>
        </w:rPr>
      </w:pPr>
      <w:r w:rsidRPr="00A165D5">
        <w:rPr>
          <w:lang w:val="en-US"/>
        </w:rPr>
        <w:t xml:space="preserve">As outlined in ITU’s </w:t>
      </w:r>
      <w:r>
        <w:rPr>
          <w:lang w:val="en-US"/>
        </w:rPr>
        <w:t>basic texts</w:t>
      </w:r>
      <w:r w:rsidRPr="00A165D5">
        <w:rPr>
          <w:lang w:val="en-US"/>
        </w:rPr>
        <w:t xml:space="preserve">, the ITU-R is responsible for ensuring the rational, equitable, </w:t>
      </w:r>
      <w:r w:rsidR="003735B5" w:rsidRPr="00A165D5">
        <w:rPr>
          <w:lang w:val="en-US"/>
        </w:rPr>
        <w:t>efficient,</w:t>
      </w:r>
      <w:r w:rsidRPr="00A165D5">
        <w:rPr>
          <w:lang w:val="en-US"/>
        </w:rPr>
        <w:t xml:space="preserve"> and economical use of the radio-frequency spectrum by all radiocommunication services, including those using the geostationary-satellite or other satellite orbits, and </w:t>
      </w:r>
      <w:r>
        <w:rPr>
          <w:lang w:val="en-US"/>
        </w:rPr>
        <w:t>for</w:t>
      </w:r>
      <w:r w:rsidRPr="00A165D5">
        <w:rPr>
          <w:lang w:val="en-US"/>
        </w:rPr>
        <w:t xml:space="preserve"> carrying out studies without limit of frequency range and adopting recommendations on radiocommunication matters.</w:t>
      </w:r>
    </w:p>
    <w:p w14:paraId="6651745A" w14:textId="77777777" w:rsidR="00D06783" w:rsidRPr="00CD5BCA" w:rsidRDefault="00D06783" w:rsidP="00F002C8">
      <w:pPr>
        <w:pStyle w:val="Numberedpara"/>
        <w:rPr>
          <w:lang w:val="en-US"/>
        </w:rPr>
      </w:pPr>
      <w:r w:rsidRPr="00CD5BCA">
        <w:rPr>
          <w:szCs w:val="22"/>
          <w:lang w:val="en-US"/>
        </w:rPr>
        <w:t xml:space="preserve">The functions of the ITU-T are to fulfil the purposes of the Union relating to telecommunication standardization, </w:t>
      </w:r>
      <w:r w:rsidRPr="00E41F83">
        <w:rPr>
          <w:szCs w:val="22"/>
          <w:lang w:val="en-US"/>
        </w:rPr>
        <w:t xml:space="preserve">bearing in mind the </w:t>
      </w:r>
      <w:proofErr w:type="gramStart"/>
      <w:r w:rsidRPr="00E41F83">
        <w:rPr>
          <w:szCs w:val="22"/>
          <w:lang w:val="en-US"/>
        </w:rPr>
        <w:t>particular concerns</w:t>
      </w:r>
      <w:proofErr w:type="gramEnd"/>
      <w:r w:rsidRPr="00E41F83">
        <w:rPr>
          <w:szCs w:val="22"/>
          <w:lang w:val="en-US"/>
        </w:rPr>
        <w:t xml:space="preserve"> of the developing countries</w:t>
      </w:r>
      <w:r w:rsidRPr="00CD5BCA">
        <w:rPr>
          <w:szCs w:val="22"/>
          <w:lang w:val="en-US"/>
        </w:rPr>
        <w:t xml:space="preserve">. ITU-T studies technical, operating and tariff questions and adopts recommendations on them to standardize telecommunications globally. </w:t>
      </w:r>
    </w:p>
    <w:p w14:paraId="5DE99A9A" w14:textId="7AF16D49" w:rsidR="00D06783" w:rsidRDefault="00D06783" w:rsidP="00F002C8">
      <w:pPr>
        <w:pStyle w:val="Numberedpara"/>
        <w:rPr>
          <w:lang w:val="en-US"/>
        </w:rPr>
      </w:pPr>
      <w:r w:rsidRPr="00A165D5">
        <w:rPr>
          <w:lang w:val="en-US"/>
        </w:rPr>
        <w:t xml:space="preserve">The functions of ITU-D are to discharge the Union’s dual responsibility as a United Nations specialized agency and executing agency for implementing projects under the United Nations development system or other funding arrangements, to facilitate and enhance telecommunications development by offering, </w:t>
      </w:r>
      <w:proofErr w:type="gramStart"/>
      <w:r w:rsidRPr="00A165D5">
        <w:rPr>
          <w:lang w:val="en-US"/>
        </w:rPr>
        <w:t>organizing</w:t>
      </w:r>
      <w:proofErr w:type="gramEnd"/>
      <w:r w:rsidRPr="00A165D5">
        <w:rPr>
          <w:lang w:val="en-US"/>
        </w:rPr>
        <w:t xml:space="preserve"> and coordinating technical cooperation and assistance activities</w:t>
      </w:r>
      <w:r w:rsidR="00AF4734">
        <w:rPr>
          <w:lang w:val="en-US"/>
        </w:rPr>
        <w:t xml:space="preserve"> </w:t>
      </w:r>
      <w:r w:rsidR="00AF4734">
        <w:t>to close the digital divide</w:t>
      </w:r>
      <w:r w:rsidRPr="00A165D5">
        <w:rPr>
          <w:lang w:val="en-US"/>
        </w:rPr>
        <w:t>.</w:t>
      </w:r>
    </w:p>
    <w:p w14:paraId="65DCF417" w14:textId="77777777" w:rsidR="00D06783" w:rsidRPr="00A165D5" w:rsidRDefault="00D06783" w:rsidP="00F002C8">
      <w:pPr>
        <w:pStyle w:val="Numberedpara"/>
        <w:rPr>
          <w:lang w:val="en-US"/>
        </w:rPr>
      </w:pPr>
      <w:r>
        <w:rPr>
          <w:lang w:val="en-US"/>
        </w:rPr>
        <w:t>The ITU Sectors have complementary mandates and cooperate under the implementation of this strategic plan to fulfil the purposes of the Union.</w:t>
      </w:r>
    </w:p>
    <w:p w14:paraId="688CF0A4" w14:textId="77777777" w:rsidR="00D06783" w:rsidRPr="00A165D5" w:rsidRDefault="00D06783" w:rsidP="00F002C8">
      <w:pPr>
        <w:pStyle w:val="Numberedpara"/>
        <w:rPr>
          <w:lang w:val="en-US"/>
        </w:rPr>
      </w:pPr>
      <w:r w:rsidRPr="007726CB">
        <w:rPr>
          <w:lang w:val="en-US"/>
        </w:rPr>
        <w:t xml:space="preserve">The </w:t>
      </w:r>
      <w:r>
        <w:rPr>
          <w:lang w:val="en-US"/>
        </w:rPr>
        <w:t xml:space="preserve">functions </w:t>
      </w:r>
      <w:r w:rsidRPr="007726CB">
        <w:rPr>
          <w:lang w:val="en-US"/>
        </w:rPr>
        <w:t xml:space="preserve">of the General Secretariat </w:t>
      </w:r>
      <w:r>
        <w:rPr>
          <w:lang w:val="en-US"/>
        </w:rPr>
        <w:t>are</w:t>
      </w:r>
      <w:r w:rsidRPr="007726CB">
        <w:rPr>
          <w:lang w:val="en-US"/>
        </w:rPr>
        <w:t xml:space="preserve"> </w:t>
      </w:r>
      <w:r>
        <w:rPr>
          <w:lang w:val="en-US"/>
        </w:rPr>
        <w:t xml:space="preserve">to coordinate and report on the implementation of the strategic </w:t>
      </w:r>
      <w:proofErr w:type="gramStart"/>
      <w:r>
        <w:rPr>
          <w:lang w:val="en-US"/>
        </w:rPr>
        <w:t>plan, and</w:t>
      </w:r>
      <w:proofErr w:type="gramEnd"/>
      <w:r>
        <w:rPr>
          <w:lang w:val="en-US"/>
        </w:rPr>
        <w:t xml:space="preserve"> be responsible for the overall management of the Union’s resources. The General Secretariat aims at </w:t>
      </w:r>
      <w:r w:rsidRPr="007726CB">
        <w:rPr>
          <w:lang w:val="en-US"/>
        </w:rPr>
        <w:t>provid</w:t>
      </w:r>
      <w:r>
        <w:rPr>
          <w:lang w:val="en-US"/>
        </w:rPr>
        <w:t>ing</w:t>
      </w:r>
      <w:r w:rsidRPr="007726CB">
        <w:rPr>
          <w:lang w:val="en-US"/>
        </w:rPr>
        <w:t xml:space="preserve"> high-quality and efficient services to the membership of the Union.</w:t>
      </w:r>
    </w:p>
    <w:p w14:paraId="0DBFA583" w14:textId="77777777" w:rsidR="000B6B5D" w:rsidRPr="00A623A5" w:rsidRDefault="000B6B5D" w:rsidP="0007074D">
      <w:pPr>
        <w:pStyle w:val="Heading1"/>
        <w:numPr>
          <w:ilvl w:val="0"/>
          <w:numId w:val="9"/>
        </w:numPr>
        <w:tabs>
          <w:tab w:val="num" w:pos="360"/>
        </w:tabs>
        <w:spacing w:before="360" w:after="120"/>
        <w:ind w:left="357" w:hanging="357"/>
        <w:rPr>
          <w:rStyle w:val="Heading1Char"/>
          <w:noProof/>
          <w:lang w:val="en-US"/>
        </w:rPr>
      </w:pPr>
      <w:r w:rsidRPr="00A623A5">
        <w:rPr>
          <w:rStyle w:val="Heading1Char"/>
          <w:noProof/>
          <w:lang w:val="en-US"/>
        </w:rPr>
        <w:t>ITU Strategic Framework 2024-2027</w:t>
      </w:r>
    </w:p>
    <w:p w14:paraId="0C3D422C" w14:textId="77777777" w:rsidR="000B6B5D" w:rsidRPr="00A623A5" w:rsidRDefault="000B6B5D" w:rsidP="00117719">
      <w:pPr>
        <w:pStyle w:val="Sections"/>
      </w:pPr>
      <w:r w:rsidRPr="00A623A5">
        <w:t>Overall framework</w:t>
      </w:r>
    </w:p>
    <w:p w14:paraId="6B70614B" w14:textId="4B597D39" w:rsidR="00857FF1" w:rsidRPr="003849FA" w:rsidRDefault="000B6B5D" w:rsidP="00617346">
      <w:pPr>
        <w:pStyle w:val="Numberedpara"/>
      </w:pPr>
      <w:r>
        <w:t xml:space="preserve">The figure below outlines the key components of the strategic framework. These </w:t>
      </w:r>
      <w:proofErr w:type="gramStart"/>
      <w:r>
        <w:t>include:</w:t>
      </w:r>
      <w:proofErr w:type="gramEnd"/>
      <w:r>
        <w:t xml:space="preserve"> vision, mission, strategic goals and targets, thematic priorities and outcomes, product and service offerings, and enablers.</w:t>
      </w:r>
    </w:p>
    <w:p w14:paraId="73FEB74B" w14:textId="124DEA86" w:rsidR="006243C6" w:rsidRDefault="00EF36A7" w:rsidP="00772007">
      <w:pPr>
        <w:spacing w:before="120" w:after="120"/>
        <w:ind w:left="-284"/>
        <w:rPr>
          <w:ins w:id="31" w:author="CWG-SFP" w:date="2022-02-25T16:35:00Z"/>
          <w:rFonts w:cstheme="majorBidi"/>
          <w:sz w:val="24"/>
          <w:szCs w:val="24"/>
        </w:rPr>
      </w:pPr>
      <w:r w:rsidRPr="004C1617">
        <w:rPr>
          <w:rFonts w:cstheme="majorBidi"/>
          <w:noProof/>
          <w:sz w:val="24"/>
          <w:szCs w:val="24"/>
          <w:highlight w:val="yellow"/>
        </w:rPr>
        <w:lastRenderedPageBreak/>
        <w:drawing>
          <wp:inline distT="0" distB="0" distL="0" distR="0" wp14:anchorId="56145D97" wp14:editId="16A220AE">
            <wp:extent cx="6424186" cy="3625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61"/>
                    <a:stretch/>
                  </pic:blipFill>
                  <pic:spPr bwMode="auto">
                    <a:xfrm>
                      <a:off x="0" y="0"/>
                      <a:ext cx="6424186" cy="3625215"/>
                    </a:xfrm>
                    <a:prstGeom prst="rect">
                      <a:avLst/>
                    </a:prstGeom>
                    <a:noFill/>
                    <a:ln>
                      <a:noFill/>
                    </a:ln>
                    <a:extLst>
                      <a:ext uri="{53640926-AAD7-44D8-BBD7-CCE9431645EC}">
                        <a14:shadowObscured xmlns:a14="http://schemas.microsoft.com/office/drawing/2010/main"/>
                      </a:ext>
                    </a:extLst>
                  </pic:spPr>
                </pic:pic>
              </a:graphicData>
            </a:graphic>
          </wp:inline>
        </w:drawing>
      </w:r>
    </w:p>
    <w:p w14:paraId="1DA1DD82" w14:textId="639D1B1A" w:rsidR="001D61B9" w:rsidRPr="00901820" w:rsidRDefault="001D61B9" w:rsidP="00772007">
      <w:pPr>
        <w:spacing w:before="120" w:after="120"/>
        <w:ind w:left="-284"/>
        <w:rPr>
          <w:rFonts w:cstheme="majorBidi"/>
          <w:szCs w:val="24"/>
          <w:lang w:val="en-US"/>
        </w:rPr>
      </w:pPr>
      <w:ins w:id="32" w:author="CWG-SFP" w:date="2022-02-25T16:35:00Z">
        <w:r w:rsidRPr="00F62BA4">
          <w:rPr>
            <w:rFonts w:cstheme="majorBidi"/>
            <w:szCs w:val="24"/>
            <w:lang w:val="en-US"/>
          </w:rPr>
          <w:t xml:space="preserve">[NOTE: Figure above </w:t>
        </w:r>
      </w:ins>
      <w:ins w:id="33" w:author="CWG-SFP" w:date="2022-02-25T16:37:00Z">
        <w:r w:rsidR="00026845" w:rsidRPr="00F62BA4">
          <w:rPr>
            <w:rFonts w:cstheme="majorBidi"/>
            <w:szCs w:val="24"/>
            <w:lang w:val="en-US"/>
          </w:rPr>
          <w:t xml:space="preserve">to be </w:t>
        </w:r>
      </w:ins>
      <w:ins w:id="34" w:author="CWG-SFP" w:date="2022-02-25T16:38:00Z">
        <w:r w:rsidR="00272CF2" w:rsidRPr="00F62BA4">
          <w:rPr>
            <w:rFonts w:cstheme="majorBidi"/>
            <w:szCs w:val="24"/>
            <w:lang w:val="en-US"/>
          </w:rPr>
          <w:t>revi</w:t>
        </w:r>
        <w:r w:rsidR="0072347D" w:rsidRPr="00F62BA4">
          <w:rPr>
            <w:rFonts w:cstheme="majorBidi"/>
            <w:szCs w:val="24"/>
            <w:lang w:val="en-US"/>
          </w:rPr>
          <w:t xml:space="preserve">sed </w:t>
        </w:r>
      </w:ins>
      <w:ins w:id="35" w:author="CWG-SFP" w:date="2022-02-25T17:16:00Z">
        <w:r w:rsidR="0082760F" w:rsidRPr="00F62BA4">
          <w:rPr>
            <w:rFonts w:cstheme="majorBidi"/>
            <w:szCs w:val="24"/>
            <w:lang w:val="en-US"/>
          </w:rPr>
          <w:t>as per the outcomes of the 4</w:t>
        </w:r>
        <w:r w:rsidR="0082760F" w:rsidRPr="00F62BA4">
          <w:rPr>
            <w:rFonts w:cstheme="majorBidi"/>
            <w:szCs w:val="24"/>
            <w:vertAlign w:val="superscript"/>
            <w:lang w:val="en-US"/>
          </w:rPr>
          <w:t>th</w:t>
        </w:r>
        <w:r w:rsidR="0082760F" w:rsidRPr="00F62BA4">
          <w:rPr>
            <w:rFonts w:cstheme="majorBidi"/>
            <w:szCs w:val="24"/>
            <w:lang w:val="en-US"/>
          </w:rPr>
          <w:t xml:space="preserve"> CWG-SFP meeting</w:t>
        </w:r>
      </w:ins>
      <w:ins w:id="36" w:author="CWG-SFP" w:date="2022-02-25T16:35:00Z">
        <w:r w:rsidRPr="00F62BA4">
          <w:rPr>
            <w:rFonts w:cstheme="majorBidi"/>
            <w:szCs w:val="24"/>
            <w:lang w:val="en-US"/>
          </w:rPr>
          <w:t>]</w:t>
        </w:r>
      </w:ins>
    </w:p>
    <w:tbl>
      <w:tblPr>
        <w:tblStyle w:val="PlainTable1"/>
        <w:tblW w:w="9776" w:type="dxa"/>
        <w:tblLook w:val="04A0" w:firstRow="1" w:lastRow="0" w:firstColumn="1" w:lastColumn="0" w:noHBand="0" w:noVBand="1"/>
      </w:tblPr>
      <w:tblGrid>
        <w:gridCol w:w="2830"/>
        <w:gridCol w:w="6946"/>
      </w:tblGrid>
      <w:tr w:rsidR="00C05BEF" w:rsidRPr="00A623A5" w14:paraId="1C5E42E4" w14:textId="77777777" w:rsidTr="0051565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0" w:type="dxa"/>
          </w:tcPr>
          <w:p w14:paraId="3BCBD077" w14:textId="77777777" w:rsidR="00C05BEF" w:rsidRPr="005C1EEC" w:rsidRDefault="00C05BEF" w:rsidP="003C1AEF">
            <w:pPr>
              <w:spacing w:after="60"/>
              <w:jc w:val="center"/>
              <w:rPr>
                <w:i/>
                <w:iCs/>
                <w:sz w:val="20"/>
                <w:szCs w:val="20"/>
                <w:lang w:val="en-US"/>
              </w:rPr>
            </w:pPr>
            <w:r w:rsidRPr="005C1EEC">
              <w:rPr>
                <w:i/>
                <w:iCs/>
                <w:noProof/>
                <w:sz w:val="20"/>
                <w:szCs w:val="20"/>
                <w:lang w:val="en-US"/>
              </w:rPr>
              <w:t>Component of Strategic Plan</w:t>
            </w:r>
          </w:p>
        </w:tc>
        <w:tc>
          <w:tcPr>
            <w:tcW w:w="6946" w:type="dxa"/>
          </w:tcPr>
          <w:p w14:paraId="15092F0A" w14:textId="77777777" w:rsidR="00C05BEF" w:rsidRPr="005C1EEC" w:rsidRDefault="00C05BEF" w:rsidP="003C1AEF">
            <w:pPr>
              <w:spacing w:after="60"/>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5C1EEC">
              <w:rPr>
                <w:i/>
                <w:iCs/>
                <w:noProof/>
                <w:sz w:val="20"/>
                <w:szCs w:val="20"/>
                <w:lang w:val="en-US"/>
              </w:rPr>
              <w:t>Definition</w:t>
            </w:r>
          </w:p>
        </w:tc>
      </w:tr>
      <w:tr w:rsidR="00C05BEF" w:rsidRPr="00A623A5" w14:paraId="160D016E" w14:textId="77777777" w:rsidTr="0051565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30" w:type="dxa"/>
          </w:tcPr>
          <w:p w14:paraId="6738D767" w14:textId="77777777" w:rsidR="00C05BEF" w:rsidRPr="005C1EEC" w:rsidRDefault="00C05BEF" w:rsidP="003C1AEF">
            <w:pPr>
              <w:spacing w:after="60"/>
              <w:rPr>
                <w:noProof/>
                <w:sz w:val="20"/>
                <w:szCs w:val="20"/>
                <w:lang w:val="en-US"/>
              </w:rPr>
            </w:pPr>
            <w:r w:rsidRPr="005C1EEC">
              <w:rPr>
                <w:noProof/>
                <w:sz w:val="20"/>
                <w:szCs w:val="20"/>
                <w:lang w:val="en-US"/>
              </w:rPr>
              <w:t>Vision</w:t>
            </w:r>
          </w:p>
        </w:tc>
        <w:tc>
          <w:tcPr>
            <w:tcW w:w="6946" w:type="dxa"/>
          </w:tcPr>
          <w:p w14:paraId="0AAC7B90"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The better world ITU wants to see</w:t>
            </w:r>
          </w:p>
        </w:tc>
      </w:tr>
      <w:tr w:rsidR="00C05BEF" w:rsidRPr="00A623A5" w14:paraId="1A0E5A57"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0BFCA2B2" w14:textId="77777777" w:rsidR="00C05BEF" w:rsidRPr="005C1EEC" w:rsidRDefault="00C05BEF" w:rsidP="003C1AEF">
            <w:pPr>
              <w:spacing w:after="60"/>
              <w:rPr>
                <w:noProof/>
                <w:sz w:val="20"/>
                <w:szCs w:val="20"/>
                <w:lang w:val="en-US"/>
              </w:rPr>
            </w:pPr>
            <w:r w:rsidRPr="005C1EEC">
              <w:rPr>
                <w:noProof/>
                <w:sz w:val="20"/>
                <w:szCs w:val="20"/>
                <w:lang w:val="en-US"/>
              </w:rPr>
              <w:t>Mission</w:t>
            </w:r>
          </w:p>
        </w:tc>
        <w:tc>
          <w:tcPr>
            <w:tcW w:w="6946" w:type="dxa"/>
          </w:tcPr>
          <w:p w14:paraId="75FA2FF2"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Main overall purposes of the Union, as per the basic</w:t>
            </w:r>
            <w:r w:rsidRPr="005C1EEC" w:rsidDel="006679D9">
              <w:rPr>
                <w:noProof/>
                <w:sz w:val="20"/>
                <w:szCs w:val="20"/>
                <w:lang w:val="en-US"/>
              </w:rPr>
              <w:t xml:space="preserve"> </w:t>
            </w:r>
            <w:r w:rsidRPr="005C1EEC">
              <w:rPr>
                <w:noProof/>
                <w:sz w:val="20"/>
                <w:szCs w:val="20"/>
                <w:lang w:val="en-US"/>
              </w:rPr>
              <w:t>texts of ITU</w:t>
            </w:r>
          </w:p>
        </w:tc>
      </w:tr>
      <w:tr w:rsidR="00C05BEF" w:rsidRPr="00A623A5" w14:paraId="2C9CABB0" w14:textId="77777777" w:rsidTr="0051565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30" w:type="dxa"/>
          </w:tcPr>
          <w:p w14:paraId="33AC8629" w14:textId="77777777" w:rsidR="00C05BEF" w:rsidRPr="005C1EEC" w:rsidRDefault="00C05BEF" w:rsidP="003C1AEF">
            <w:pPr>
              <w:spacing w:after="60"/>
              <w:rPr>
                <w:noProof/>
                <w:sz w:val="20"/>
                <w:szCs w:val="20"/>
                <w:lang w:val="en-US"/>
              </w:rPr>
            </w:pPr>
            <w:r w:rsidRPr="005C1EEC">
              <w:rPr>
                <w:noProof/>
                <w:sz w:val="20"/>
                <w:szCs w:val="20"/>
                <w:lang w:val="en-US"/>
              </w:rPr>
              <w:t xml:space="preserve">Strategic Goals </w:t>
            </w:r>
          </w:p>
        </w:tc>
        <w:tc>
          <w:tcPr>
            <w:tcW w:w="6946" w:type="dxa"/>
          </w:tcPr>
          <w:p w14:paraId="7CA3A277"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The Union's high-level goals, which enable the realization of its mission</w:t>
            </w:r>
          </w:p>
        </w:tc>
      </w:tr>
      <w:tr w:rsidR="00C05BEF" w:rsidRPr="00A623A5" w14:paraId="34272086"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11734D8A" w14:textId="77777777" w:rsidR="00C05BEF" w:rsidRPr="005C1EEC" w:rsidRDefault="00C05BEF" w:rsidP="003C1AEF">
            <w:pPr>
              <w:spacing w:after="60"/>
              <w:rPr>
                <w:noProof/>
                <w:sz w:val="20"/>
                <w:szCs w:val="20"/>
                <w:lang w:val="en-US"/>
              </w:rPr>
            </w:pPr>
            <w:r w:rsidRPr="005C1EEC">
              <w:rPr>
                <w:noProof/>
                <w:sz w:val="20"/>
                <w:szCs w:val="20"/>
                <w:lang w:val="en-US"/>
              </w:rPr>
              <w:t>Targets</w:t>
            </w:r>
          </w:p>
        </w:tc>
        <w:tc>
          <w:tcPr>
            <w:tcW w:w="6946" w:type="dxa"/>
          </w:tcPr>
          <w:p w14:paraId="0F726F5E"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The desired results the Union aims to achieve, to deliver its strategic goals, the 2030 Agenda and the WSIS Action Lines.</w:t>
            </w:r>
          </w:p>
        </w:tc>
      </w:tr>
      <w:tr w:rsidR="00C05BEF" w:rsidRPr="00A623A5" w14:paraId="2CAE1545" w14:textId="77777777" w:rsidTr="0051565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tcPr>
          <w:p w14:paraId="5C177112" w14:textId="77777777" w:rsidR="00C05BEF" w:rsidRPr="005C1EEC" w:rsidRDefault="00C05BEF" w:rsidP="003C1AEF">
            <w:pPr>
              <w:spacing w:after="60"/>
              <w:rPr>
                <w:noProof/>
                <w:sz w:val="20"/>
                <w:szCs w:val="20"/>
                <w:lang w:val="en-US"/>
              </w:rPr>
            </w:pPr>
            <w:r w:rsidRPr="005C1EEC">
              <w:rPr>
                <w:noProof/>
                <w:sz w:val="20"/>
                <w:szCs w:val="20"/>
                <w:lang w:val="en-US"/>
              </w:rPr>
              <w:t>Thematic Priorities</w:t>
            </w:r>
          </w:p>
        </w:tc>
        <w:tc>
          <w:tcPr>
            <w:tcW w:w="6946" w:type="dxa"/>
          </w:tcPr>
          <w:p w14:paraId="0A59A8D1"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Areas of work the Union focuses on, in which outcomes will be achieved to the meet strategic goals</w:t>
            </w:r>
          </w:p>
        </w:tc>
      </w:tr>
      <w:tr w:rsidR="00C05BEF" w:rsidRPr="00A623A5" w14:paraId="6A3DDBE6"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2D72CC83" w14:textId="77777777" w:rsidR="00C05BEF" w:rsidRPr="005C1EEC" w:rsidRDefault="00C05BEF" w:rsidP="003C1AEF">
            <w:pPr>
              <w:spacing w:after="60"/>
              <w:rPr>
                <w:noProof/>
                <w:sz w:val="20"/>
                <w:szCs w:val="20"/>
                <w:lang w:val="en-US"/>
              </w:rPr>
            </w:pPr>
            <w:r w:rsidRPr="005C1EEC">
              <w:rPr>
                <w:noProof/>
                <w:sz w:val="20"/>
                <w:szCs w:val="20"/>
                <w:lang w:val="en-US"/>
              </w:rPr>
              <w:t>Outcomes</w:t>
            </w:r>
          </w:p>
        </w:tc>
        <w:tc>
          <w:tcPr>
            <w:tcW w:w="6946" w:type="dxa"/>
          </w:tcPr>
          <w:p w14:paraId="281C8C44"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Key results the Union aims to achieve under its thematic priorities</w:t>
            </w:r>
          </w:p>
        </w:tc>
      </w:tr>
      <w:tr w:rsidR="00C05BEF" w:rsidRPr="00A623A5" w14:paraId="79BBD785" w14:textId="77777777" w:rsidTr="00515657">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830" w:type="dxa"/>
          </w:tcPr>
          <w:p w14:paraId="622A0688" w14:textId="77777777" w:rsidR="00C05BEF" w:rsidRPr="005C1EEC" w:rsidRDefault="00C05BEF" w:rsidP="003C1AEF">
            <w:pPr>
              <w:spacing w:after="60"/>
              <w:rPr>
                <w:noProof/>
                <w:sz w:val="20"/>
                <w:szCs w:val="20"/>
                <w:lang w:val="en-US"/>
              </w:rPr>
            </w:pPr>
            <w:r w:rsidRPr="005C1EEC">
              <w:rPr>
                <w:noProof/>
                <w:sz w:val="20"/>
                <w:szCs w:val="20"/>
                <w:lang w:val="en-US"/>
              </w:rPr>
              <w:t>Product and Service Offerings</w:t>
            </w:r>
          </w:p>
        </w:tc>
        <w:tc>
          <w:tcPr>
            <w:tcW w:w="6946" w:type="dxa"/>
          </w:tcPr>
          <w:p w14:paraId="0149728A" w14:textId="77777777" w:rsidR="00C05BEF" w:rsidRPr="005C1EEC"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5C1EEC">
              <w:rPr>
                <w:noProof/>
                <w:sz w:val="20"/>
                <w:szCs w:val="20"/>
                <w:lang w:val="en-US"/>
              </w:rPr>
              <w:t>The range of ITU’s products and services that are deployed to support the Union’s work under its thematic priorities</w:t>
            </w:r>
          </w:p>
        </w:tc>
      </w:tr>
      <w:tr w:rsidR="00C05BEF" w:rsidRPr="00A623A5" w14:paraId="1DA171D8" w14:textId="77777777" w:rsidTr="00515657">
        <w:trPr>
          <w:trHeight w:val="529"/>
        </w:trPr>
        <w:tc>
          <w:tcPr>
            <w:cnfStyle w:val="001000000000" w:firstRow="0" w:lastRow="0" w:firstColumn="1" w:lastColumn="0" w:oddVBand="0" w:evenVBand="0" w:oddHBand="0" w:evenHBand="0" w:firstRowFirstColumn="0" w:firstRowLastColumn="0" w:lastRowFirstColumn="0" w:lastRowLastColumn="0"/>
            <w:tcW w:w="2830" w:type="dxa"/>
          </w:tcPr>
          <w:p w14:paraId="3647FCC8" w14:textId="77777777" w:rsidR="00C05BEF" w:rsidRPr="005C1EEC" w:rsidRDefault="00C05BEF" w:rsidP="003C1AEF">
            <w:pPr>
              <w:spacing w:after="60"/>
              <w:rPr>
                <w:noProof/>
                <w:sz w:val="20"/>
                <w:szCs w:val="20"/>
                <w:lang w:val="en-US"/>
              </w:rPr>
            </w:pPr>
            <w:r w:rsidRPr="005C1EEC">
              <w:rPr>
                <w:noProof/>
                <w:sz w:val="20"/>
                <w:szCs w:val="20"/>
                <w:lang w:val="en-US"/>
              </w:rPr>
              <w:t>Enablers</w:t>
            </w:r>
          </w:p>
        </w:tc>
        <w:tc>
          <w:tcPr>
            <w:tcW w:w="6946" w:type="dxa"/>
          </w:tcPr>
          <w:p w14:paraId="02B96697" w14:textId="77777777" w:rsidR="00C05BEF" w:rsidRPr="005C1EEC"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5C1EEC">
              <w:rPr>
                <w:noProof/>
                <w:sz w:val="20"/>
                <w:szCs w:val="20"/>
                <w:lang w:val="en-US"/>
              </w:rPr>
              <w:t>Ways of working that allow the Union to deliver on its goals and priorities more effectively and efficiently</w:t>
            </w:r>
          </w:p>
        </w:tc>
      </w:tr>
    </w:tbl>
    <w:p w14:paraId="39DAFD08" w14:textId="1BF88642" w:rsidR="00AD7EE1" w:rsidRPr="000361CF" w:rsidRDefault="00AD7EE1" w:rsidP="000361CF">
      <w:pPr>
        <w:pStyle w:val="Sections"/>
      </w:pPr>
      <w:r w:rsidRPr="000361CF">
        <w:t>Vision</w:t>
      </w:r>
    </w:p>
    <w:p w14:paraId="2129EF87" w14:textId="6EA8ACBA" w:rsidR="00AD7EE1" w:rsidRPr="00A623A5" w:rsidRDefault="00AD7EE1" w:rsidP="00515657">
      <w:pPr>
        <w:pStyle w:val="Numberedpara"/>
        <w:rPr>
          <w:noProof/>
          <w:lang w:val="en-US"/>
        </w:rPr>
      </w:pPr>
      <w:r w:rsidRPr="00A623A5">
        <w:rPr>
          <w:noProof/>
          <w:lang w:val="en-US"/>
        </w:rPr>
        <w:t>“An information society, empowered by the interconnected world, where telecommunications/information and communication technologies enable and accelerate social, economic and environmentally sustainable growth and development for everyone</w:t>
      </w:r>
      <w:r w:rsidR="00CB66E1">
        <w:rPr>
          <w:noProof/>
          <w:lang w:val="en-US"/>
        </w:rPr>
        <w:t>”</w:t>
      </w:r>
    </w:p>
    <w:p w14:paraId="2DE12DEA" w14:textId="77777777" w:rsidR="00AD7EE1" w:rsidRPr="00A623A5" w:rsidRDefault="00AD7EE1" w:rsidP="000361CF">
      <w:pPr>
        <w:pStyle w:val="Sections"/>
      </w:pPr>
      <w:r w:rsidRPr="00A623A5">
        <w:t>Mission</w:t>
      </w:r>
    </w:p>
    <w:p w14:paraId="32AB3F81" w14:textId="311EC09C" w:rsidR="00AD7EE1" w:rsidRDefault="00AD7EE1" w:rsidP="00AD7EE1">
      <w:pPr>
        <w:pStyle w:val="Numberedpara"/>
        <w:rPr>
          <w:noProof/>
          <w:lang w:val="en-US"/>
        </w:rPr>
      </w:pPr>
      <w:r w:rsidRPr="00154FFB">
        <w:rPr>
          <w:noProof/>
          <w:lang w:val="en-US"/>
        </w:rPr>
        <w:t>“ITU’s mission is to promote, facilitate and foster affordable and universal access to telecommunication/information and communication technology networks, services and applications and their use for social, economic and environmentally sustainable growth</w:t>
      </w:r>
      <w:r>
        <w:rPr>
          <w:noProof/>
          <w:lang w:val="en-US"/>
        </w:rPr>
        <w:t xml:space="preserve"> </w:t>
      </w:r>
      <w:r w:rsidRPr="00154FFB">
        <w:rPr>
          <w:noProof/>
          <w:lang w:val="en-US"/>
        </w:rPr>
        <w:t>and development</w:t>
      </w:r>
      <w:r>
        <w:rPr>
          <w:noProof/>
          <w:lang w:val="en-US"/>
        </w:rPr>
        <w:t>”</w:t>
      </w:r>
    </w:p>
    <w:p w14:paraId="2C4663AB" w14:textId="77777777" w:rsidR="002417B8" w:rsidRPr="002417B8" w:rsidRDefault="002417B8" w:rsidP="000361CF">
      <w:pPr>
        <w:pStyle w:val="Sections"/>
      </w:pPr>
      <w:r w:rsidRPr="002417B8">
        <w:lastRenderedPageBreak/>
        <w:t>Strategic Goals</w:t>
      </w:r>
    </w:p>
    <w:p w14:paraId="55A8964C" w14:textId="2562BE3C" w:rsidR="00813F0D" w:rsidRDefault="002417B8" w:rsidP="0023674A">
      <w:pPr>
        <w:pStyle w:val="Numberedpara"/>
        <w:rPr>
          <w:noProof/>
          <w:lang w:val="en-US"/>
        </w:rPr>
      </w:pPr>
      <w:r w:rsidRPr="00A623A5">
        <w:rPr>
          <w:noProof/>
          <w:lang w:val="en-US"/>
        </w:rPr>
        <w:t>The strategic goals of the Union are listed hereafter and support ITU's</w:t>
      </w:r>
      <w:r w:rsidR="00C00A0D">
        <w:rPr>
          <w:noProof/>
          <w:lang w:val="en-US"/>
        </w:rPr>
        <w:t xml:space="preserve"> </w:t>
      </w:r>
      <w:r w:rsidR="00C00A0D" w:rsidRPr="001D40AD">
        <w:t>realization of its mission and</w:t>
      </w:r>
      <w:r w:rsidRPr="00A623A5">
        <w:rPr>
          <w:noProof/>
          <w:lang w:val="en-US"/>
        </w:rPr>
        <w:t xml:space="preserve"> role in facilitating progress towards the implementation of the World Summit on the Information Society (WSIS) Action Lines and the 2030 Agenda for Sustainable Development</w:t>
      </w:r>
      <w:r>
        <w:rPr>
          <w:noProof/>
          <w:lang w:val="en-US"/>
        </w:rPr>
        <w:t>.</w:t>
      </w:r>
    </w:p>
    <w:p w14:paraId="39EE9AE5" w14:textId="677F8EF0" w:rsidR="002417B8" w:rsidRDefault="002417B8" w:rsidP="007C469D">
      <w:pPr>
        <w:pStyle w:val="Numberedpara"/>
      </w:pPr>
      <w:r w:rsidRPr="00D638BB">
        <w:rPr>
          <w:b/>
          <w:bCs/>
          <w:noProof/>
          <w:lang w:val="en-US"/>
        </w:rPr>
        <w:t>Goal 1 – Universal Connectivity: Enable and foster universal access to affordable, high-quality and secure telecommunications/ICTs</w:t>
      </w:r>
      <w:r w:rsidRPr="00D638BB">
        <w:rPr>
          <w:noProof/>
          <w:lang w:val="en-US"/>
        </w:rPr>
        <w:t>.</w:t>
      </w:r>
      <w:r w:rsidR="00D638BB" w:rsidRPr="00D638BB">
        <w:rPr>
          <w:noProof/>
          <w:lang w:val="en-US"/>
        </w:rPr>
        <w:t xml:space="preserve"> </w:t>
      </w:r>
      <w:r w:rsidRPr="00D638BB">
        <w:rPr>
          <w:noProof/>
          <w:lang w:val="en-US"/>
        </w:rPr>
        <w:t xml:space="preserve">To advance universal connectivity, ITU will </w:t>
      </w:r>
      <w:r w:rsidR="00BE3B6C">
        <w:rPr>
          <w:noProof/>
          <w:lang w:val="en-US"/>
        </w:rPr>
        <w:t>make efforts to achieve universally</w:t>
      </w:r>
      <w:r w:rsidRPr="00D638BB">
        <w:rPr>
          <w:noProof/>
          <w:lang w:val="en-US"/>
        </w:rPr>
        <w:t xml:space="preserve"> accessible, affordable, high-quality, interoperable and secure telecommunication/ICT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w:t>
      </w:r>
      <w:r>
        <w:t>business models to close the digital divide in access in all countries, regions and for all humanity.</w:t>
      </w:r>
    </w:p>
    <w:p w14:paraId="01FB175B" w14:textId="5B28FF8A" w:rsidR="002417B8" w:rsidRPr="00F62BA4" w:rsidRDefault="002417B8" w:rsidP="00F4737F">
      <w:pPr>
        <w:pStyle w:val="Numberedpara"/>
      </w:pPr>
      <w:r w:rsidRPr="00F4737F">
        <w:rPr>
          <w:b/>
          <w:bCs/>
          <w:noProof/>
          <w:lang w:val="en-US"/>
        </w:rPr>
        <w:t>Goal 2 – Sustainable Digital Transformation: Foster equitable and inclusive use of telecommunications/ICTs to empower people and societies for sustainable development</w:t>
      </w:r>
      <w:r w:rsidRPr="00A623A5">
        <w:rPr>
          <w:noProof/>
          <w:lang w:val="en-US"/>
        </w:rPr>
        <w:t xml:space="preserve">. </w:t>
      </w:r>
      <w:r w:rsidRPr="0086562A">
        <w:t xml:space="preserve">By leveraging telecommunications/ICTs, ITU will strive to facilitate digital transformation to help build an </w:t>
      </w:r>
      <w:r w:rsidRPr="00F62BA4">
        <w:t xml:space="preserve">inclusive </w:t>
      </w:r>
      <w:r w:rsidR="007A1EDB" w:rsidRPr="00F62BA4">
        <w:t>[</w:t>
      </w:r>
      <w:r w:rsidRPr="00F62BA4">
        <w:t>digital</w:t>
      </w:r>
      <w:r w:rsidR="007A1EDB" w:rsidRPr="00F62BA4">
        <w:t>]</w:t>
      </w:r>
      <w:r w:rsidRPr="00F62BA4">
        <w:t xml:space="preserve"> society for sustainable development. ITU will thereby work to close the digital divide in the use of telecommunication</w:t>
      </w:r>
      <w:r w:rsidR="00697A5E" w:rsidRPr="00F62BA4">
        <w:t>s</w:t>
      </w:r>
      <w:r w:rsidRPr="00F62BA4">
        <w:t xml:space="preserve">/ICTs in all countries and for all peoples, including women and girls, youth, indigenous peoples, older </w:t>
      </w:r>
      <w:proofErr w:type="gramStart"/>
      <w:r w:rsidRPr="00F62BA4">
        <w:t>persons</w:t>
      </w:r>
      <w:proofErr w:type="gramEnd"/>
      <w:r w:rsidRPr="00F62BA4">
        <w:t xml:space="preserve"> and persons with disabilities. ITU will work to promote and enable digital transformation across </w:t>
      </w:r>
      <w:r w:rsidR="00D17557" w:rsidRPr="00F62BA4">
        <w:t>spheres of life and activity</w:t>
      </w:r>
      <w:r w:rsidRPr="00F62BA4">
        <w:t>, to address the dual climate and environmental crisis, and to foster the advancement of science, sustainable exploration of Earth, space, and the use of their resources</w:t>
      </w:r>
      <w:r w:rsidR="00D17557" w:rsidRPr="00F62BA4">
        <w:t xml:space="preserve"> for the benefit of all</w:t>
      </w:r>
      <w:r w:rsidRPr="00F62BA4">
        <w:t>.</w:t>
      </w:r>
    </w:p>
    <w:p w14:paraId="75015F52" w14:textId="531D8A2B" w:rsidR="0051302F" w:rsidRPr="00F62BA4" w:rsidRDefault="0051302F" w:rsidP="0051302F">
      <w:pPr>
        <w:pStyle w:val="Sections"/>
      </w:pPr>
      <w:r w:rsidRPr="00F62BA4">
        <w:t>Targets for the Union’s Connect 2030 Agenda</w:t>
      </w:r>
    </w:p>
    <w:p w14:paraId="29A750E9" w14:textId="67EE2F35" w:rsidR="00352314" w:rsidRPr="00F62BA4" w:rsidRDefault="0051302F" w:rsidP="00352314">
      <w:pPr>
        <w:pStyle w:val="Numberedpara"/>
        <w:rPr>
          <w:lang w:val="en-US"/>
        </w:rPr>
      </w:pPr>
      <w:r w:rsidRPr="00F62BA4">
        <w:rPr>
          <w:lang w:val="en-US"/>
        </w:rPr>
        <w:t>Targets represent the effect and long-term impact of ITU's</w:t>
      </w:r>
      <w:r w:rsidR="0094141A" w:rsidRPr="00F62BA4">
        <w:rPr>
          <w:lang w:val="en-US"/>
        </w:rPr>
        <w:t xml:space="preserve"> work</w:t>
      </w:r>
      <w:r w:rsidRPr="00F62BA4">
        <w:rPr>
          <w:lang w:val="en-US"/>
        </w:rPr>
        <w:t>, providing an indication of progress towards achievement of the strategic goals of the Union</w:t>
      </w:r>
      <w:r w:rsidR="005A7EA7" w:rsidRPr="00F62BA4">
        <w:rPr>
          <w:lang w:val="en-US"/>
        </w:rPr>
        <w:t>, and ITU’s commitment to enabling the delivery of the WSIS Action lines and</w:t>
      </w:r>
      <w:r w:rsidR="004B31B1" w:rsidRPr="00F62BA4">
        <w:rPr>
          <w:lang w:val="en-US"/>
        </w:rPr>
        <w:t xml:space="preserve"> achieving</w:t>
      </w:r>
      <w:r w:rsidR="005A7EA7" w:rsidRPr="00F62BA4">
        <w:rPr>
          <w:lang w:val="en-US"/>
        </w:rPr>
        <w:t xml:space="preserve"> </w:t>
      </w:r>
      <w:r w:rsidR="001E60D9" w:rsidRPr="00F62BA4">
        <w:rPr>
          <w:lang w:val="en-US"/>
        </w:rPr>
        <w:t>the Sustainable Development Goals</w:t>
      </w:r>
      <w:r w:rsidRPr="00F62BA4">
        <w:rPr>
          <w:lang w:val="en-US"/>
        </w:rPr>
        <w:t>. ITU will work collaboratively with the full range of other organizations and entities around the world committed to advancing the use of telecommunications/ICTs for a connected world by 2030.</w:t>
      </w:r>
    </w:p>
    <w:p w14:paraId="17152379" w14:textId="6F138441" w:rsidR="009D0E9E" w:rsidRDefault="008442FB" w:rsidP="009D0E9E">
      <w:pPr>
        <w:rPr>
          <w:lang w:val="en-US"/>
        </w:rPr>
      </w:pPr>
      <w:ins w:id="37" w:author="CWG-SFP" w:date="2022-02-25T17:33:00Z">
        <w:r w:rsidRPr="00F62BA4">
          <w:rPr>
            <w:lang w:val="en-US"/>
          </w:rPr>
          <w:t xml:space="preserve">[Note: the </w:t>
        </w:r>
      </w:ins>
      <w:ins w:id="38" w:author="CWG-SFP" w:date="2022-02-28T16:32:00Z">
        <w:r w:rsidR="00BE1686" w:rsidRPr="00F62BA4">
          <w:rPr>
            <w:lang w:val="en-US"/>
          </w:rPr>
          <w:t xml:space="preserve">actual </w:t>
        </w:r>
      </w:ins>
      <w:ins w:id="39" w:author="CWG-SFP" w:date="2022-02-25T17:33:00Z">
        <w:r w:rsidRPr="00F62BA4">
          <w:rPr>
            <w:lang w:val="en-US"/>
          </w:rPr>
          <w:t xml:space="preserve">Targets will be </w:t>
        </w:r>
      </w:ins>
      <w:ins w:id="40" w:author="CWG-SFP" w:date="2022-02-28T16:32:00Z">
        <w:r w:rsidR="003811C9" w:rsidRPr="00F62BA4">
          <w:rPr>
            <w:lang w:val="en-US"/>
          </w:rPr>
          <w:t xml:space="preserve">incorporated as per the </w:t>
        </w:r>
      </w:ins>
      <w:ins w:id="41" w:author="CWG-SFP" w:date="2022-02-25T17:33:00Z">
        <w:r w:rsidR="001026B8" w:rsidRPr="00F62BA4">
          <w:rPr>
            <w:lang w:val="en-US"/>
          </w:rPr>
          <w:t>outcome</w:t>
        </w:r>
      </w:ins>
      <w:ins w:id="42" w:author="CWG-SFP" w:date="2022-02-28T16:32:00Z">
        <w:r w:rsidR="003811C9" w:rsidRPr="00F62BA4">
          <w:rPr>
            <w:lang w:val="en-US"/>
          </w:rPr>
          <w:t>s</w:t>
        </w:r>
      </w:ins>
      <w:ins w:id="43" w:author="CWG-SFP" w:date="2022-02-25T17:33:00Z">
        <w:r w:rsidR="001026B8" w:rsidRPr="00F62BA4">
          <w:rPr>
            <w:lang w:val="en-US"/>
          </w:rPr>
          <w:t xml:space="preserve"> of the discussions of the 4</w:t>
        </w:r>
        <w:r w:rsidR="001026B8" w:rsidRPr="00F62BA4">
          <w:rPr>
            <w:vertAlign w:val="superscript"/>
            <w:lang w:val="en-US"/>
          </w:rPr>
          <w:t>th</w:t>
        </w:r>
        <w:r w:rsidR="001026B8" w:rsidRPr="00F62BA4">
          <w:rPr>
            <w:lang w:val="en-US"/>
          </w:rPr>
          <w:t xml:space="preserve"> CWG-SFP meeting</w:t>
        </w:r>
        <w:r w:rsidRPr="00F62BA4">
          <w:rPr>
            <w:lang w:val="en-US"/>
          </w:rPr>
          <w:t>]</w:t>
        </w:r>
      </w:ins>
    </w:p>
    <w:p w14:paraId="15075263" w14:textId="38C6BD9B" w:rsidR="0051302F" w:rsidRDefault="0051302F" w:rsidP="0051302F">
      <w:pPr>
        <w:pStyle w:val="Heading2"/>
        <w:numPr>
          <w:ilvl w:val="1"/>
          <w:numId w:val="10"/>
        </w:numPr>
        <w:tabs>
          <w:tab w:val="num" w:pos="360"/>
        </w:tabs>
        <w:spacing w:after="120"/>
        <w:ind w:left="357" w:hanging="357"/>
        <w:rPr>
          <w:noProof/>
          <w:lang w:val="en-US"/>
        </w:rPr>
      </w:pPr>
      <w:r w:rsidRPr="00A623A5">
        <w:rPr>
          <w:noProof/>
          <w:lang w:val="en-US"/>
        </w:rPr>
        <w:t>Thematic Priorities</w:t>
      </w:r>
    </w:p>
    <w:p w14:paraId="54F066EC" w14:textId="4D5977E0" w:rsidR="0051302F" w:rsidRDefault="0051302F" w:rsidP="00F4737F">
      <w:pPr>
        <w:pStyle w:val="Numberedpara"/>
        <w:rPr>
          <w:noProof/>
          <w:lang w:val="en-US"/>
        </w:rPr>
      </w:pPr>
      <w:r w:rsidRPr="00E001C5">
        <w:rPr>
          <w:lang w:val="en-US"/>
        </w:rPr>
        <w:t xml:space="preserve">The Sectors and General Secretariat will work together under </w:t>
      </w:r>
      <w:r w:rsidR="00726F93">
        <w:rPr>
          <w:noProof/>
          <w:lang w:val="en-US"/>
        </w:rPr>
        <w:t>the ITU’s</w:t>
      </w:r>
      <w:r w:rsidR="00726F93" w:rsidRPr="00E001C5">
        <w:rPr>
          <w:lang w:val="en-US"/>
        </w:rPr>
        <w:t xml:space="preserve"> </w:t>
      </w:r>
      <w:r w:rsidRPr="00E001C5">
        <w:rPr>
          <w:lang w:val="en-US"/>
        </w:rPr>
        <w:t>thematic priorities to deliver outcomes towards achieving the Union’s strategic goals. These thematic priorities and associated outcomes are described below</w:t>
      </w:r>
      <w:r w:rsidRPr="00A623A5">
        <w:rPr>
          <w:noProof/>
          <w:lang w:val="en-US"/>
        </w:rPr>
        <w:t>.</w:t>
      </w:r>
    </w:p>
    <w:p w14:paraId="25A9461A" w14:textId="4DDDEDE0" w:rsidR="0051302F" w:rsidRPr="00A623A5" w:rsidRDefault="0051302F" w:rsidP="0051302F">
      <w:pPr>
        <w:pStyle w:val="SimpleHeading"/>
        <w:rPr>
          <w:noProof/>
          <w:sz w:val="22"/>
        </w:rPr>
      </w:pPr>
      <w:r w:rsidRPr="000416BF">
        <w:t>Spectrum &amp; Satellite orbits</w:t>
      </w:r>
      <w:r w:rsidR="00796598">
        <w:rPr>
          <w:rStyle w:val="FootnoteReference"/>
        </w:rPr>
        <w:footnoteReference w:id="2"/>
      </w:r>
    </w:p>
    <w:p w14:paraId="69F3092B" w14:textId="6FE7A16E" w:rsidR="0051302F" w:rsidRDefault="0051302F" w:rsidP="00F4737F">
      <w:pPr>
        <w:pStyle w:val="Numberedpara"/>
        <w:rPr>
          <w:lang w:val="en-US"/>
        </w:rPr>
      </w:pPr>
      <w:r w:rsidRPr="00A8166A">
        <w:rPr>
          <w:lang w:val="en-US"/>
        </w:rPr>
        <w:t>Radio-frequency spectrum and associated satellite orbit resources</w:t>
      </w:r>
      <w:r w:rsidRPr="00A8166A" w:rsidDel="00A8166A">
        <w:rPr>
          <w:lang w:val="en-US"/>
        </w:rPr>
        <w:t xml:space="preserve"> </w:t>
      </w:r>
      <w:r w:rsidRPr="00146EB4">
        <w:rPr>
          <w:lang w:val="en-US"/>
        </w:rPr>
        <w:t xml:space="preserve">are </w:t>
      </w:r>
      <w:r w:rsidRPr="007B4332">
        <w:rPr>
          <w:lang w:val="en-US"/>
        </w:rPr>
        <w:t>limited natural resources</w:t>
      </w:r>
      <w:r w:rsidRPr="00146EB4">
        <w:rPr>
          <w:lang w:val="en-US"/>
        </w:rPr>
        <w:t xml:space="preserve"> </w:t>
      </w:r>
      <w:r>
        <w:rPr>
          <w:lang w:val="en-US"/>
        </w:rPr>
        <w:t xml:space="preserve">that </w:t>
      </w:r>
      <w:r w:rsidRPr="00146EB4">
        <w:rPr>
          <w:lang w:val="en-US"/>
        </w:rPr>
        <w:t>must be used</w:t>
      </w:r>
      <w:r w:rsidRPr="20044C0A">
        <w:rPr>
          <w:lang w:val="en-US"/>
        </w:rPr>
        <w:t xml:space="preserve"> </w:t>
      </w:r>
      <w:r w:rsidRPr="00146EB4">
        <w:rPr>
          <w:lang w:val="en-US"/>
        </w:rPr>
        <w:t xml:space="preserve">rationally, </w:t>
      </w:r>
      <w:proofErr w:type="gramStart"/>
      <w:r w:rsidRPr="00146EB4">
        <w:rPr>
          <w:lang w:val="en-US"/>
        </w:rPr>
        <w:t>efficiently</w:t>
      </w:r>
      <w:proofErr w:type="gramEnd"/>
      <w:r w:rsidRPr="00146EB4">
        <w:rPr>
          <w:lang w:val="en-US"/>
        </w:rPr>
        <w:t xml:space="preserve"> and economically, in conformity with</w:t>
      </w:r>
      <w:r w:rsidRPr="20044C0A">
        <w:rPr>
          <w:lang w:val="en-US"/>
        </w:rPr>
        <w:t xml:space="preserve"> </w:t>
      </w:r>
      <w:r w:rsidRPr="00146EB4">
        <w:rPr>
          <w:lang w:val="en-US"/>
        </w:rPr>
        <w:t>the provisions of the Radio Regulations, so that countries or</w:t>
      </w:r>
      <w:r w:rsidRPr="20044C0A">
        <w:rPr>
          <w:lang w:val="en-US"/>
        </w:rPr>
        <w:t xml:space="preserve"> </w:t>
      </w:r>
      <w:r w:rsidRPr="00146EB4">
        <w:rPr>
          <w:lang w:val="en-US"/>
        </w:rPr>
        <w:t xml:space="preserve">groups of countries </w:t>
      </w:r>
      <w:r w:rsidRPr="007B4332">
        <w:rPr>
          <w:lang w:val="en-US"/>
        </w:rPr>
        <w:t>may</w:t>
      </w:r>
      <w:r w:rsidRPr="00146EB4">
        <w:rPr>
          <w:lang w:val="en-US"/>
        </w:rPr>
        <w:t xml:space="preserve"> have equitable access to those</w:t>
      </w:r>
      <w:r w:rsidRPr="20044C0A">
        <w:rPr>
          <w:lang w:val="en-US"/>
        </w:rPr>
        <w:t xml:space="preserve"> </w:t>
      </w:r>
      <w:r w:rsidRPr="00146EB4">
        <w:rPr>
          <w:lang w:val="en-US"/>
        </w:rPr>
        <w:t>orbits and frequencies, taking into account the special needs</w:t>
      </w:r>
      <w:r w:rsidRPr="20044C0A">
        <w:rPr>
          <w:lang w:val="en-US"/>
        </w:rPr>
        <w:t xml:space="preserve"> </w:t>
      </w:r>
      <w:r w:rsidRPr="00146EB4">
        <w:rPr>
          <w:lang w:val="en-US"/>
        </w:rPr>
        <w:t>of the</w:t>
      </w:r>
      <w:r w:rsidRPr="20044C0A">
        <w:rPr>
          <w:lang w:val="en-US"/>
        </w:rPr>
        <w:t xml:space="preserve"> </w:t>
      </w:r>
      <w:r w:rsidRPr="00146EB4">
        <w:rPr>
          <w:lang w:val="en-US"/>
        </w:rPr>
        <w:t>developing countries and the geographical situation of</w:t>
      </w:r>
      <w:r w:rsidRPr="20044C0A">
        <w:rPr>
          <w:lang w:val="en-US"/>
        </w:rPr>
        <w:t xml:space="preserve"> </w:t>
      </w:r>
      <w:r w:rsidRPr="00146EB4">
        <w:rPr>
          <w:lang w:val="en-US"/>
        </w:rPr>
        <w:t>particular countries.</w:t>
      </w:r>
    </w:p>
    <w:p w14:paraId="2BB39987" w14:textId="5432C5DB" w:rsidR="0051302F" w:rsidRPr="00F136DC" w:rsidRDefault="00A628E4" w:rsidP="00F4737F">
      <w:pPr>
        <w:pStyle w:val="Numberedpara"/>
        <w:rPr>
          <w:bCs/>
        </w:rPr>
      </w:pPr>
      <w:r w:rsidRPr="00A628E4">
        <w:t xml:space="preserve">ITU-R activities under this thematic priority are focused on improving the use of spectrum for radiocommunication services and of the geostationary-satellite and other satellite orbits, while coordinating </w:t>
      </w:r>
      <w:r w:rsidRPr="00A628E4">
        <w:lastRenderedPageBreak/>
        <w:t>efforts to prevent and resolve harmful interference between radio stations of different countries and facilitating the efficient and effective operation of all radiocommunication services. ITU-R also carries out studies and develop recommendations on radiocommunication technologies and systems facilitating the more efficient use spectrum/orbit resources</w:t>
      </w:r>
      <w:r w:rsidR="00C73767">
        <w:t>.</w:t>
      </w:r>
    </w:p>
    <w:p w14:paraId="2415A0E5" w14:textId="77777777" w:rsidR="0051302F" w:rsidRPr="00E2674D" w:rsidRDefault="0051302F" w:rsidP="00F4737F">
      <w:pPr>
        <w:pStyle w:val="Numberedpara"/>
      </w:pPr>
      <w:r w:rsidRPr="00E2674D">
        <w:t xml:space="preserve">ITU’s work under </w:t>
      </w:r>
      <w:r w:rsidRPr="00531DD0">
        <w:t>Radio-frequency spectrum and associated satellite orbit resources</w:t>
      </w:r>
      <w:r w:rsidRPr="00E2674D" w:rsidDel="002452A3">
        <w:t xml:space="preserve"> </w:t>
      </w:r>
      <w:r w:rsidRPr="00E2674D">
        <w:t xml:space="preserve">is expected to deliver the following outcomes: </w:t>
      </w:r>
    </w:p>
    <w:p w14:paraId="6CCA244A" w14:textId="50633F58" w:rsidR="0051302F" w:rsidRPr="0048563F" w:rsidRDefault="0051302F" w:rsidP="0051302F">
      <w:pPr>
        <w:pStyle w:val="ListParagraph"/>
        <w:numPr>
          <w:ilvl w:val="0"/>
          <w:numId w:val="15"/>
        </w:numPr>
        <w:spacing w:before="120" w:after="120"/>
        <w:contextualSpacing/>
        <w:jc w:val="both"/>
      </w:pPr>
      <w:r w:rsidRPr="00D11A5C">
        <w:rPr>
          <w:bCs/>
        </w:rPr>
        <w:t>Radio-frequency</w:t>
      </w:r>
      <w:r w:rsidRPr="0048563F" w:rsidDel="00B428E1">
        <w:rPr>
          <w:rFonts w:ascii="Calibri" w:eastAsia="Calibri" w:hAnsi="Calibri" w:cs="Calibri"/>
        </w:rPr>
        <w:t xml:space="preserve"> </w:t>
      </w:r>
      <w:r>
        <w:rPr>
          <w:rFonts w:ascii="Calibri" w:eastAsia="Calibri" w:hAnsi="Calibri" w:cs="Calibri"/>
        </w:rPr>
        <w:t>s</w:t>
      </w:r>
      <w:r w:rsidRPr="0048563F">
        <w:rPr>
          <w:rFonts w:ascii="Calibri" w:eastAsia="Calibri" w:hAnsi="Calibri" w:cs="Calibri"/>
        </w:rPr>
        <w:t xml:space="preserve">pectrum </w:t>
      </w:r>
      <w:r w:rsidRPr="00D11A5C">
        <w:rPr>
          <w:bCs/>
        </w:rPr>
        <w:t>and associated satellite orbit</w:t>
      </w:r>
      <w:r>
        <w:rPr>
          <w:bCs/>
        </w:rPr>
        <w:t>al</w:t>
      </w:r>
      <w:r w:rsidRPr="00D11A5C">
        <w:t xml:space="preserve"> </w:t>
      </w:r>
      <w:r w:rsidRPr="0048563F">
        <w:rPr>
          <w:rFonts w:ascii="Calibri" w:eastAsia="Calibri" w:hAnsi="Calibri" w:cs="Calibri"/>
        </w:rPr>
        <w:t xml:space="preserve">resources are efficiently </w:t>
      </w:r>
      <w:r>
        <w:rPr>
          <w:rFonts w:ascii="Calibri" w:eastAsia="Calibri" w:hAnsi="Calibri" w:cs="Calibri"/>
        </w:rPr>
        <w:t xml:space="preserve">and equitably </w:t>
      </w:r>
      <w:r w:rsidRPr="0048563F">
        <w:rPr>
          <w:rFonts w:ascii="Calibri" w:eastAsia="Calibri" w:hAnsi="Calibri" w:cs="Calibri"/>
        </w:rPr>
        <w:t>allocated and used</w:t>
      </w:r>
    </w:p>
    <w:p w14:paraId="21DF2671" w14:textId="77777777" w:rsidR="0051302F" w:rsidRPr="00012C63" w:rsidRDefault="0051302F" w:rsidP="0051302F">
      <w:pPr>
        <w:pStyle w:val="ListParagraph"/>
        <w:numPr>
          <w:ilvl w:val="0"/>
          <w:numId w:val="15"/>
        </w:numPr>
        <w:spacing w:before="120" w:after="120"/>
        <w:contextualSpacing/>
        <w:jc w:val="both"/>
      </w:pPr>
      <w:r w:rsidRPr="0048563F">
        <w:rPr>
          <w:rFonts w:ascii="Calibri" w:eastAsia="Calibri" w:hAnsi="Calibri" w:cs="Calibri"/>
        </w:rPr>
        <w:t>Harmful interferences are avoided</w:t>
      </w:r>
    </w:p>
    <w:p w14:paraId="50585DD9" w14:textId="68E4D9F0" w:rsidR="006C2ACA" w:rsidRPr="006C2ACA" w:rsidRDefault="006C2ACA" w:rsidP="006C2ACA">
      <w:pPr>
        <w:pStyle w:val="ListParagraph"/>
        <w:numPr>
          <w:ilvl w:val="0"/>
          <w:numId w:val="15"/>
        </w:numPr>
        <w:spacing w:before="120" w:after="120"/>
        <w:contextualSpacing/>
        <w:jc w:val="both"/>
      </w:pPr>
      <w:r w:rsidRPr="006C2ACA">
        <w:t>Enhanced application of spectrum management principles</w:t>
      </w:r>
      <w:r w:rsidR="00EE1DA4">
        <w:t xml:space="preserve">, </w:t>
      </w:r>
      <w:proofErr w:type="gramStart"/>
      <w:r w:rsidRPr="006C2ACA">
        <w:t>techniques</w:t>
      </w:r>
      <w:proofErr w:type="gramEnd"/>
      <w:r w:rsidR="00EE1DA4">
        <w:t xml:space="preserve"> and best practices</w:t>
      </w:r>
    </w:p>
    <w:p w14:paraId="5F71EC91" w14:textId="32103A31" w:rsidR="00C57081" w:rsidRDefault="006C2ACA" w:rsidP="00E23C92">
      <w:pPr>
        <w:pStyle w:val="ListParagraph"/>
        <w:numPr>
          <w:ilvl w:val="0"/>
          <w:numId w:val="15"/>
        </w:numPr>
        <w:spacing w:before="120" w:after="120"/>
        <w:contextualSpacing/>
        <w:jc w:val="both"/>
      </w:pPr>
      <w:r w:rsidRPr="006C2ACA">
        <w:t xml:space="preserve">Advancement of </w:t>
      </w:r>
      <w:proofErr w:type="spellStart"/>
      <w:r w:rsidRPr="006C2ACA">
        <w:t>radiowave</w:t>
      </w:r>
      <w:proofErr w:type="spellEnd"/>
      <w:r w:rsidRPr="006C2ACA">
        <w:t xml:space="preserve"> propagation </w:t>
      </w:r>
      <w:r w:rsidR="00DC568D" w:rsidRPr="006C2ACA">
        <w:t>modelling</w:t>
      </w:r>
      <w:r w:rsidRPr="006C2ACA">
        <w:t xml:space="preserve"> and prediction</w:t>
      </w:r>
      <w:r w:rsidR="00627690">
        <w:t xml:space="preserve"> to facilitate efficient use of spectrum </w:t>
      </w:r>
      <w:r w:rsidR="006D1C66">
        <w:t xml:space="preserve">and orbit </w:t>
      </w:r>
      <w:r w:rsidR="00627690">
        <w:t>resources</w:t>
      </w:r>
    </w:p>
    <w:p w14:paraId="08D284C3" w14:textId="00A8155E" w:rsidR="0051302F" w:rsidRPr="00F62BA4" w:rsidRDefault="0051302F" w:rsidP="0051302F">
      <w:pPr>
        <w:pStyle w:val="SimpleHeading"/>
        <w:rPr>
          <w:noProof/>
        </w:rPr>
      </w:pPr>
      <w:r w:rsidRPr="00F62BA4" w:rsidDel="00D54977">
        <w:rPr>
          <w:noProof/>
        </w:rPr>
        <w:t xml:space="preserve">International </w:t>
      </w:r>
      <w:r w:rsidR="00196745" w:rsidRPr="00F62BA4">
        <w:rPr>
          <w:noProof/>
        </w:rPr>
        <w:t>[</w:t>
      </w:r>
      <w:r w:rsidR="00F26379" w:rsidRPr="00F62BA4">
        <w:rPr>
          <w:noProof/>
        </w:rPr>
        <w:t>telecommunication</w:t>
      </w:r>
      <w:r w:rsidR="00196745" w:rsidRPr="00F62BA4">
        <w:rPr>
          <w:noProof/>
        </w:rPr>
        <w:t>]</w:t>
      </w:r>
      <w:r w:rsidR="00D005E0" w:rsidRPr="00F62BA4">
        <w:rPr>
          <w:noProof/>
        </w:rPr>
        <w:t xml:space="preserve"> </w:t>
      </w:r>
      <w:r w:rsidRPr="00F62BA4" w:rsidDel="00D54977">
        <w:rPr>
          <w:noProof/>
        </w:rPr>
        <w:t xml:space="preserve">numbering </w:t>
      </w:r>
      <w:r w:rsidRPr="00F62BA4">
        <w:rPr>
          <w:noProof/>
        </w:rPr>
        <w:t>resources</w:t>
      </w:r>
    </w:p>
    <w:p w14:paraId="0F3BD9CD" w14:textId="09C6AA23" w:rsidR="0051302F" w:rsidRPr="00F62BA4" w:rsidRDefault="000C4661" w:rsidP="00F4737F">
      <w:pPr>
        <w:pStyle w:val="Numberedpara"/>
        <w:rPr>
          <w:noProof/>
          <w:lang w:val="en-US"/>
        </w:rPr>
      </w:pPr>
      <w:r w:rsidRPr="00F62BA4">
        <w:rPr>
          <w:noProof/>
        </w:rPr>
        <w:t xml:space="preserve">International </w:t>
      </w:r>
      <w:r w:rsidR="00196745" w:rsidRPr="00F62BA4">
        <w:rPr>
          <w:noProof/>
        </w:rPr>
        <w:t>[</w:t>
      </w:r>
      <w:r w:rsidRPr="00F62BA4">
        <w:rPr>
          <w:noProof/>
        </w:rPr>
        <w:t>telecommunication</w:t>
      </w:r>
      <w:r w:rsidR="00196745" w:rsidRPr="00F62BA4">
        <w:rPr>
          <w:noProof/>
        </w:rPr>
        <w:t>]</w:t>
      </w:r>
      <w:r w:rsidR="00042087" w:rsidRPr="00F62BA4">
        <w:rPr>
          <w:noProof/>
        </w:rPr>
        <w:t xml:space="preserve"> </w:t>
      </w:r>
      <w:r w:rsidRPr="00F62BA4">
        <w:rPr>
          <w:noProof/>
        </w:rPr>
        <w:t>numbering resources include numbering, naming, addressing and identification</w:t>
      </w:r>
      <w:r w:rsidR="009A6B6D" w:rsidRPr="00F62BA4">
        <w:rPr>
          <w:noProof/>
        </w:rPr>
        <w:t xml:space="preserve"> (NNAI)</w:t>
      </w:r>
      <w:r w:rsidRPr="00F62BA4">
        <w:rPr>
          <w:noProof/>
        </w:rPr>
        <w:t xml:space="preserve">, all of which are instrumental to the functioning of international telecommunication/ICT networks and services and applications. International </w:t>
      </w:r>
      <w:r w:rsidR="00196745" w:rsidRPr="00F62BA4">
        <w:rPr>
          <w:noProof/>
        </w:rPr>
        <w:t>[</w:t>
      </w:r>
      <w:r w:rsidRPr="00F62BA4">
        <w:rPr>
          <w:noProof/>
        </w:rPr>
        <w:t>telecommunication</w:t>
      </w:r>
      <w:r w:rsidR="00196745" w:rsidRPr="00F62BA4">
        <w:rPr>
          <w:noProof/>
        </w:rPr>
        <w:t>]</w:t>
      </w:r>
      <w:r w:rsidRPr="00F62BA4">
        <w:rPr>
          <w:noProof/>
        </w:rPr>
        <w:t xml:space="preserve"> numbering resources are essential to fixed and mobile interpersonal communications services, as well as to non-interpersonal machine-to-machine communications and Internet of Things (IoT) connectivity services</w:t>
      </w:r>
      <w:r w:rsidR="0051302F" w:rsidRPr="00F62BA4">
        <w:rPr>
          <w:noProof/>
          <w:lang w:val="en-US"/>
        </w:rPr>
        <w:t>.</w:t>
      </w:r>
    </w:p>
    <w:p w14:paraId="061F405A" w14:textId="02A5E163" w:rsidR="0051302F" w:rsidRPr="00F62BA4" w:rsidRDefault="00523BF7" w:rsidP="00F4737F">
      <w:pPr>
        <w:pStyle w:val="Numberedpara"/>
        <w:rPr>
          <w:noProof/>
          <w:lang w:val="en-US"/>
        </w:rPr>
      </w:pPr>
      <w:r w:rsidRPr="00F62BA4">
        <w:rPr>
          <w:noProof/>
          <w:lang w:val="en-US"/>
        </w:rPr>
        <w:t>Eff</w:t>
      </w:r>
      <w:r w:rsidR="003132F1" w:rsidRPr="00F62BA4">
        <w:rPr>
          <w:noProof/>
          <w:lang w:val="en-US"/>
        </w:rPr>
        <w:t>e</w:t>
      </w:r>
      <w:r w:rsidRPr="00F62BA4">
        <w:rPr>
          <w:noProof/>
          <w:lang w:val="en-US"/>
        </w:rPr>
        <w:t xml:space="preserve">ctive </w:t>
      </w:r>
      <w:r w:rsidR="003132F1" w:rsidRPr="00F62BA4">
        <w:rPr>
          <w:noProof/>
          <w:lang w:val="en-US"/>
        </w:rPr>
        <w:t>m</w:t>
      </w:r>
      <w:r w:rsidR="0051302F" w:rsidRPr="00F62BA4">
        <w:rPr>
          <w:noProof/>
          <w:lang w:val="en-US"/>
        </w:rPr>
        <w:t>anagement of these limited resources on a global level is vital, to respond to ever-growing demand from the telecommunication/ICT sector and other communities.</w:t>
      </w:r>
    </w:p>
    <w:p w14:paraId="19909420" w14:textId="01AEA543" w:rsidR="00BC7D65" w:rsidRPr="00F62BA4" w:rsidRDefault="0051302F" w:rsidP="00BC7D65">
      <w:pPr>
        <w:pStyle w:val="Numberedpara"/>
        <w:rPr>
          <w:rFonts w:ascii="Calibri" w:eastAsia="Calibri" w:hAnsi="Calibri" w:cs="Calibri"/>
          <w:noProof/>
          <w:lang w:val="en-US"/>
        </w:rPr>
      </w:pPr>
      <w:r w:rsidRPr="00F62BA4">
        <w:rPr>
          <w:noProof/>
          <w:lang w:val="en-US"/>
        </w:rPr>
        <w:t>ITU</w:t>
      </w:r>
      <w:r w:rsidR="00C976B1" w:rsidRPr="00F62BA4">
        <w:rPr>
          <w:noProof/>
          <w:lang w:val="en-US"/>
        </w:rPr>
        <w:t>[-T]</w:t>
      </w:r>
      <w:r w:rsidRPr="00F62BA4">
        <w:rPr>
          <w:noProof/>
          <w:lang w:val="en-US"/>
        </w:rPr>
        <w:t xml:space="preserve"> has the unique responsibility to allocate and manage these resources and contributes to the optimum functioning of international telecommunication networks and services.</w:t>
      </w:r>
    </w:p>
    <w:p w14:paraId="796BA38A" w14:textId="2439EDD5" w:rsidR="0051302F" w:rsidRPr="00F62BA4" w:rsidRDefault="007837B1" w:rsidP="00F4737F">
      <w:pPr>
        <w:pStyle w:val="Numberedpara"/>
        <w:rPr>
          <w:noProof/>
          <w:lang w:val="en-US"/>
        </w:rPr>
      </w:pPr>
      <w:ins w:id="44" w:author="CWG-SFP" w:date="2022-02-25T15:09:00Z">
        <w:r w:rsidRPr="00F62BA4">
          <w:rPr>
            <w:noProof/>
            <w:lang w:val="en-US"/>
          </w:rPr>
          <w:t>[</w:t>
        </w:r>
      </w:ins>
      <w:r w:rsidR="0051302F" w:rsidRPr="00F62BA4">
        <w:rPr>
          <w:noProof/>
          <w:lang w:val="en-US"/>
        </w:rPr>
        <w:t>ITU</w:t>
      </w:r>
      <w:ins w:id="45" w:author="CWG-SFP" w:date="2022-02-25T15:09:00Z">
        <w:r w:rsidR="005C007B" w:rsidRPr="00F62BA4">
          <w:rPr>
            <w:noProof/>
            <w:lang w:val="en-US"/>
          </w:rPr>
          <w:t>-T</w:t>
        </w:r>
        <w:r w:rsidRPr="00F62BA4">
          <w:rPr>
            <w:noProof/>
            <w:lang w:val="en-US"/>
          </w:rPr>
          <w:t>]</w:t>
        </w:r>
      </w:ins>
      <w:r w:rsidR="0051302F" w:rsidRPr="00F62BA4">
        <w:rPr>
          <w:noProof/>
          <w:lang w:val="en-US"/>
        </w:rPr>
        <w:t xml:space="preserve">’s work on international </w:t>
      </w:r>
      <w:r w:rsidR="00BB5717" w:rsidRPr="00F62BA4">
        <w:rPr>
          <w:noProof/>
          <w:lang w:val="en-US"/>
        </w:rPr>
        <w:t xml:space="preserve">[telecommunication] </w:t>
      </w:r>
      <w:r w:rsidR="0051302F" w:rsidRPr="00F62BA4">
        <w:rPr>
          <w:noProof/>
          <w:lang w:val="en-US"/>
        </w:rPr>
        <w:t>numbering resources is expected to deliver the following outcomes:</w:t>
      </w:r>
    </w:p>
    <w:p w14:paraId="316DD6CD" w14:textId="43B2DAC8" w:rsidR="0051302F" w:rsidRPr="00F62BA4" w:rsidRDefault="0051302F" w:rsidP="0051302F">
      <w:pPr>
        <w:pStyle w:val="ListParagraph"/>
        <w:numPr>
          <w:ilvl w:val="0"/>
          <w:numId w:val="17"/>
        </w:numPr>
        <w:spacing w:before="120" w:after="120"/>
        <w:contextualSpacing/>
        <w:jc w:val="both"/>
      </w:pPr>
      <w:del w:id="46" w:author="CWG-SFP" w:date="2022-02-25T15:12:00Z">
        <w:r w:rsidRPr="00F62BA4" w:rsidDel="00492C68">
          <w:delText xml:space="preserve">Efficient use </w:delText>
        </w:r>
      </w:del>
      <w:ins w:id="47" w:author="CWG-SFP" w:date="2022-02-25T15:12:00Z">
        <w:r w:rsidR="00F27E19" w:rsidRPr="00F62BA4">
          <w:t>[</w:t>
        </w:r>
        <w:r w:rsidR="00492C68" w:rsidRPr="00F62BA4">
          <w:t>Effective allocation and management</w:t>
        </w:r>
        <w:r w:rsidR="00F27E19" w:rsidRPr="00F62BA4">
          <w:t>]</w:t>
        </w:r>
        <w:r w:rsidR="00492C68" w:rsidRPr="00F62BA4">
          <w:t xml:space="preserve"> </w:t>
        </w:r>
      </w:ins>
      <w:r w:rsidRPr="00F62BA4">
        <w:t xml:space="preserve">of international </w:t>
      </w:r>
      <w:ins w:id="48" w:author="CWG-SFP" w:date="2022-02-25T15:12:00Z">
        <w:r w:rsidR="00492C68" w:rsidRPr="00F62BA4">
          <w:t>[</w:t>
        </w:r>
      </w:ins>
      <w:r w:rsidRPr="00F62BA4">
        <w:t>telecommunication</w:t>
      </w:r>
      <w:ins w:id="49" w:author="CWG-SFP" w:date="2022-02-25T15:12:00Z">
        <w:r w:rsidR="00492C68" w:rsidRPr="00F62BA4">
          <w:t>]</w:t>
        </w:r>
      </w:ins>
      <w:r w:rsidRPr="00F62BA4">
        <w:t xml:space="preserve"> numbering, naming, addressing and identification</w:t>
      </w:r>
      <w:r w:rsidR="00523BF7" w:rsidRPr="00F62BA4">
        <w:t xml:space="preserve"> (NNAI)</w:t>
      </w:r>
      <w:r w:rsidRPr="00F62BA4">
        <w:t xml:space="preserve"> resources in accordance with ITU-T Recommendations and procedures</w:t>
      </w:r>
    </w:p>
    <w:p w14:paraId="5DD63F14" w14:textId="62DD918C" w:rsidR="0051302F" w:rsidRPr="00F62BA4" w:rsidRDefault="0051302F" w:rsidP="0051302F">
      <w:pPr>
        <w:pStyle w:val="ListParagraph"/>
        <w:numPr>
          <w:ilvl w:val="0"/>
          <w:numId w:val="17"/>
        </w:numPr>
        <w:spacing w:before="120" w:after="120"/>
        <w:contextualSpacing/>
        <w:jc w:val="both"/>
      </w:pPr>
      <w:r w:rsidRPr="00F62BA4">
        <w:t xml:space="preserve">Enhanced availability of international telecommunication </w:t>
      </w:r>
      <w:ins w:id="50" w:author="CWG-SFP" w:date="2022-02-25T15:11:00Z">
        <w:r w:rsidR="007C4DED" w:rsidRPr="00F62BA4">
          <w:t xml:space="preserve">[networks and] </w:t>
        </w:r>
      </w:ins>
      <w:r w:rsidRPr="00F62BA4">
        <w:t>services</w:t>
      </w:r>
    </w:p>
    <w:p w14:paraId="02D44861" w14:textId="73D1C605" w:rsidR="00A81DD2" w:rsidRPr="00F62BA4" w:rsidRDefault="0051302F" w:rsidP="00A81DD2">
      <w:pPr>
        <w:pStyle w:val="ListParagraph"/>
        <w:numPr>
          <w:ilvl w:val="0"/>
          <w:numId w:val="17"/>
        </w:numPr>
        <w:spacing w:before="120" w:after="120"/>
        <w:contextualSpacing/>
        <w:jc w:val="both"/>
      </w:pPr>
      <w:r w:rsidRPr="00F62BA4">
        <w:t xml:space="preserve">Reduced </w:t>
      </w:r>
      <w:ins w:id="51" w:author="CWG-SFP" w:date="2022-02-25T15:10:00Z">
        <w:r w:rsidR="007837B1" w:rsidRPr="00F62BA4">
          <w:t xml:space="preserve">[misappropriation and] </w:t>
        </w:r>
      </w:ins>
      <w:r w:rsidRPr="00F62BA4">
        <w:t>misuse of numbering</w:t>
      </w:r>
      <w:r w:rsidR="007F4221" w:rsidRPr="00F62BA4">
        <w:t>, naming, addressing and identification (NNAI)</w:t>
      </w:r>
      <w:r w:rsidRPr="00F62BA4">
        <w:t xml:space="preserve"> resources</w:t>
      </w:r>
    </w:p>
    <w:p w14:paraId="24D188D6" w14:textId="77777777" w:rsidR="0051302F" w:rsidRPr="00F62BA4" w:rsidRDefault="0051302F" w:rsidP="0051302F">
      <w:pPr>
        <w:pStyle w:val="SimpleHeading"/>
        <w:rPr>
          <w:b w:val="0"/>
          <w:noProof/>
        </w:rPr>
      </w:pPr>
      <w:r w:rsidRPr="00F62BA4">
        <w:rPr>
          <w:noProof/>
        </w:rPr>
        <w:t>Infrastructure and services</w:t>
      </w:r>
    </w:p>
    <w:p w14:paraId="157B3E9B" w14:textId="786F966D" w:rsidR="0051302F" w:rsidRPr="00F62BA4" w:rsidRDefault="0051302F" w:rsidP="00F4737F">
      <w:pPr>
        <w:pStyle w:val="Numberedpara"/>
        <w:rPr>
          <w:noProof/>
          <w:lang w:val="en-US"/>
        </w:rPr>
      </w:pPr>
      <w:r w:rsidRPr="00F62BA4">
        <w:rPr>
          <w:noProof/>
          <w:lang w:val="en-US"/>
        </w:rPr>
        <w:t xml:space="preserve">Telecommunications and ICT infrastructure and services are the basis and integral components of the </w:t>
      </w:r>
      <w:ins w:id="52" w:author="CWG-SFP" w:date="2022-02-21T13:55:00Z">
        <w:r w:rsidR="000A09C8" w:rsidRPr="00F62BA4">
          <w:rPr>
            <w:noProof/>
            <w:lang w:val="en-US"/>
          </w:rPr>
          <w:t>[</w:t>
        </w:r>
      </w:ins>
      <w:r w:rsidRPr="00F62BA4">
        <w:rPr>
          <w:noProof/>
          <w:lang w:val="en-US"/>
        </w:rPr>
        <w:t>digital economy and society</w:t>
      </w:r>
      <w:ins w:id="53" w:author="CWG-SFP" w:date="2022-02-21T13:54:00Z">
        <w:r w:rsidR="0053687A" w:rsidRPr="00F62BA4">
          <w:rPr>
            <w:noProof/>
            <w:lang w:val="en-US"/>
          </w:rPr>
          <w:t>]</w:t>
        </w:r>
      </w:ins>
      <w:ins w:id="54" w:author="CWG-SFP" w:date="2022-02-25T15:17:00Z">
        <w:r w:rsidR="00BD5D8E" w:rsidRPr="00F62BA4">
          <w:rPr>
            <w:noProof/>
            <w:lang w:val="en-US"/>
          </w:rPr>
          <w:t xml:space="preserve"> [digital economy and information society]</w:t>
        </w:r>
      </w:ins>
      <w:r w:rsidRPr="00F62BA4">
        <w:rPr>
          <w:noProof/>
          <w:lang w:val="en-US"/>
        </w:rPr>
        <w:t>. The work in this Thematic Priority focuses on enabling worldwide connectivity and interoperability, improving performance, quality and affordability, and enhancing the sustainability of telecommunication/ICT infrastructure and services.The work shall also provide for greater compatibility and coexistance of different radio services</w:t>
      </w:r>
      <w:r w:rsidR="00906922" w:rsidRPr="00F62BA4">
        <w:rPr>
          <w:noProof/>
          <w:lang w:val="en-US"/>
        </w:rPr>
        <w:t xml:space="preserve"> free from harmful interference</w:t>
      </w:r>
      <w:r w:rsidRPr="00F62BA4">
        <w:rPr>
          <w:noProof/>
          <w:lang w:val="en-US"/>
        </w:rPr>
        <w:t>.</w:t>
      </w:r>
    </w:p>
    <w:p w14:paraId="341D7103" w14:textId="004D86B0" w:rsidR="0051302F" w:rsidRPr="00F62BA4" w:rsidRDefault="0051302F" w:rsidP="00F4737F">
      <w:pPr>
        <w:pStyle w:val="Numberedpara"/>
        <w:rPr>
          <w:noProof/>
          <w:lang w:val="en-US"/>
        </w:rPr>
      </w:pPr>
      <w:r w:rsidRPr="00F62BA4">
        <w:rPr>
          <w:noProof/>
          <w:lang w:val="en-US"/>
        </w:rPr>
        <w:t xml:space="preserve">To achieve this, the Union will work to foster the development of infrastructure and services, including through the development of international standards </w:t>
      </w:r>
      <w:r w:rsidR="0049244B" w:rsidRPr="00F62BA4">
        <w:rPr>
          <w:noProof/>
          <w:lang w:val="en-US"/>
        </w:rPr>
        <w:t xml:space="preserve">and new technologies for </w:t>
      </w:r>
      <w:r w:rsidRPr="00F62BA4">
        <w:rPr>
          <w:noProof/>
          <w:lang w:val="en-US"/>
        </w:rPr>
        <w:t xml:space="preserve">radiocommunication services and </w:t>
      </w:r>
      <w:r w:rsidR="00442E23" w:rsidRPr="00F62BA4">
        <w:rPr>
          <w:noProof/>
          <w:lang w:val="en-US"/>
        </w:rPr>
        <w:t>for the operation and interworking of</w:t>
      </w:r>
      <w:r w:rsidRPr="00F62BA4">
        <w:rPr>
          <w:noProof/>
          <w:lang w:val="en-US"/>
        </w:rPr>
        <w:t xml:space="preserve"> telecommunication networks, and by providing assistance to membership on new and emerging</w:t>
      </w:r>
      <w:r w:rsidR="00C862E0" w:rsidRPr="00F62BA4">
        <w:rPr>
          <w:noProof/>
          <w:lang w:val="en-US"/>
        </w:rPr>
        <w:t xml:space="preserve"> </w:t>
      </w:r>
      <w:r w:rsidR="00C862E0" w:rsidRPr="00F62BA4">
        <w:rPr>
          <w:noProof/>
        </w:rPr>
        <w:t>telecommunication/ICT services, technologies issues</w:t>
      </w:r>
      <w:r w:rsidRPr="00F62BA4">
        <w:rPr>
          <w:noProof/>
          <w:lang w:val="en-US"/>
        </w:rPr>
        <w:t>.</w:t>
      </w:r>
    </w:p>
    <w:p w14:paraId="68855C79" w14:textId="77777777" w:rsidR="0051302F" w:rsidRPr="00A623A5" w:rsidRDefault="0051302F" w:rsidP="00F4737F">
      <w:pPr>
        <w:pStyle w:val="Numberedpara"/>
        <w:rPr>
          <w:noProof/>
          <w:lang w:val="en-US"/>
        </w:rPr>
      </w:pPr>
      <w:r w:rsidRPr="00A623A5">
        <w:rPr>
          <w:noProof/>
          <w:lang w:val="en-US"/>
        </w:rPr>
        <w:t>I</w:t>
      </w:r>
      <w:r w:rsidRPr="00A623A5">
        <w:rPr>
          <w:rFonts w:ascii="Calibri" w:eastAsia="Calibri" w:hAnsi="Calibri" w:cs="Calibri"/>
          <w:noProof/>
          <w:lang w:val="en-US"/>
        </w:rPr>
        <w:t xml:space="preserve">TU’s work under telecommunication/ICT Infrastructure and services is expected to deliver the following outcomes: </w:t>
      </w:r>
    </w:p>
    <w:p w14:paraId="5F398CBC" w14:textId="77777777" w:rsidR="0051302F" w:rsidRPr="00A623A5" w:rsidRDefault="0051302F" w:rsidP="0051302F">
      <w:pPr>
        <w:pStyle w:val="ListParagraph"/>
        <w:numPr>
          <w:ilvl w:val="0"/>
          <w:numId w:val="16"/>
        </w:numPr>
        <w:spacing w:before="120" w:after="120"/>
        <w:contextualSpacing/>
        <w:jc w:val="both"/>
        <w:rPr>
          <w:noProof/>
          <w:lang w:val="en-US"/>
        </w:rPr>
      </w:pPr>
      <w:r w:rsidRPr="00DE3146">
        <w:rPr>
          <w:lang w:val="en-US"/>
        </w:rPr>
        <w:lastRenderedPageBreak/>
        <w:t>Enhanced access to fixed and mobile broadband</w:t>
      </w:r>
      <w:r>
        <w:rPr>
          <w:noProof/>
          <w:lang w:val="en-US"/>
        </w:rPr>
        <w:t xml:space="preserve"> </w:t>
      </w:r>
      <w:r w:rsidRPr="00DE3146">
        <w:rPr>
          <w:noProof/>
          <w:lang w:val="en-US"/>
        </w:rPr>
        <w:t>services</w:t>
      </w:r>
    </w:p>
    <w:p w14:paraId="3DD8EF06" w14:textId="36FB41CE" w:rsidR="0051302F" w:rsidRDefault="0051302F" w:rsidP="0051302F">
      <w:pPr>
        <w:pStyle w:val="ListParagraph"/>
        <w:numPr>
          <w:ilvl w:val="0"/>
          <w:numId w:val="16"/>
        </w:numPr>
        <w:spacing w:before="120" w:after="120"/>
        <w:contextualSpacing/>
        <w:jc w:val="both"/>
        <w:rPr>
          <w:noProof/>
          <w:lang w:val="en-US"/>
        </w:rPr>
      </w:pPr>
      <w:r w:rsidRPr="00A623A5">
        <w:rPr>
          <w:noProof/>
          <w:lang w:val="en-US"/>
        </w:rPr>
        <w:t xml:space="preserve">Enhanced </w:t>
      </w:r>
      <w:r>
        <w:rPr>
          <w:noProof/>
          <w:lang w:val="en-US"/>
        </w:rPr>
        <w:t xml:space="preserve">access to </w:t>
      </w:r>
      <w:r w:rsidR="009E00F2">
        <w:rPr>
          <w:noProof/>
          <w:lang w:val="en-US"/>
        </w:rPr>
        <w:t xml:space="preserve">all radiocommunication </w:t>
      </w:r>
      <w:r w:rsidRPr="00A623A5">
        <w:rPr>
          <w:noProof/>
          <w:lang w:val="en-US"/>
        </w:rPr>
        <w:t>services</w:t>
      </w:r>
    </w:p>
    <w:p w14:paraId="46569424" w14:textId="77777777" w:rsidR="0051302F" w:rsidRPr="00A623A5" w:rsidRDefault="0051302F" w:rsidP="0051302F">
      <w:pPr>
        <w:pStyle w:val="ListParagraph"/>
        <w:numPr>
          <w:ilvl w:val="0"/>
          <w:numId w:val="16"/>
        </w:numPr>
        <w:spacing w:before="120" w:after="120"/>
        <w:contextualSpacing/>
        <w:jc w:val="both"/>
        <w:rPr>
          <w:noProof/>
          <w:lang w:val="en-US"/>
        </w:rPr>
      </w:pPr>
      <w:r w:rsidRPr="00A623A5">
        <w:rPr>
          <w:noProof/>
          <w:lang w:val="en-US"/>
        </w:rPr>
        <w:t>Enhanced interoperability and performance of infrastructure and services</w:t>
      </w:r>
    </w:p>
    <w:p w14:paraId="027E168D" w14:textId="77777777" w:rsidR="0051302F" w:rsidRPr="00A623A5" w:rsidRDefault="0051302F" w:rsidP="0051302F">
      <w:pPr>
        <w:pStyle w:val="SimpleHeading"/>
        <w:rPr>
          <w:b w:val="0"/>
          <w:noProof/>
        </w:rPr>
      </w:pPr>
      <w:r w:rsidRPr="00A623A5">
        <w:rPr>
          <w:noProof/>
        </w:rPr>
        <w:t>Applications</w:t>
      </w:r>
    </w:p>
    <w:p w14:paraId="46718776" w14:textId="157C3290" w:rsidR="00C84839" w:rsidRDefault="00987585" w:rsidP="00C84839">
      <w:pPr>
        <w:pStyle w:val="Numberedpara"/>
        <w:rPr>
          <w:noProof/>
          <w:lang w:val="en-US"/>
        </w:rPr>
      </w:pPr>
      <w:r w:rsidRPr="00A623A5">
        <w:rPr>
          <w:noProof/>
        </w:rPr>
        <w:t xml:space="preserve">Widespread availability of </w:t>
      </w:r>
      <w:r>
        <w:rPr>
          <w:noProof/>
        </w:rPr>
        <w:t>telecommunication/</w:t>
      </w:r>
      <w:r w:rsidRPr="00A623A5">
        <w:rPr>
          <w:noProof/>
        </w:rPr>
        <w:t xml:space="preserve">ICT infrastructure and services has acted as a catalyst for </w:t>
      </w:r>
      <w:r>
        <w:rPr>
          <w:noProof/>
        </w:rPr>
        <w:t xml:space="preserve">uptake and </w:t>
      </w:r>
      <w:r w:rsidRPr="00A623A5">
        <w:rPr>
          <w:noProof/>
        </w:rPr>
        <w:t xml:space="preserve">innovation in </w:t>
      </w:r>
      <w:r>
        <w:rPr>
          <w:noProof/>
        </w:rPr>
        <w:t xml:space="preserve">related </w:t>
      </w:r>
      <w:r w:rsidRPr="00A623A5">
        <w:rPr>
          <w:noProof/>
        </w:rPr>
        <w:t>applications</w:t>
      </w:r>
      <w:r>
        <w:rPr>
          <w:noProof/>
        </w:rPr>
        <w:t>,</w:t>
      </w:r>
      <w:r w:rsidRPr="00A623A5">
        <w:rPr>
          <w:noProof/>
        </w:rPr>
        <w:t xml:space="preserve"> improving people’s lives and empowering society for sustainable digital transformation</w:t>
      </w:r>
      <w:r>
        <w:rPr>
          <w:noProof/>
        </w:rPr>
        <w:t>. Telecommunication/ICT applications have shown great promise in</w:t>
      </w:r>
      <w:r w:rsidRPr="00A623A5">
        <w:rPr>
          <w:noProof/>
        </w:rPr>
        <w:t xml:space="preserve"> areas including, but not limited to, healthcare, education, banking, and the provision of public services to citizens</w:t>
      </w:r>
      <w:r w:rsidR="0051302F" w:rsidRPr="00A623A5">
        <w:rPr>
          <w:noProof/>
          <w:lang w:val="en-US"/>
        </w:rPr>
        <w:t>.</w:t>
      </w:r>
    </w:p>
    <w:p w14:paraId="7351B5BD" w14:textId="484601D8" w:rsidR="0051302F" w:rsidRDefault="00987585" w:rsidP="00F4737F">
      <w:pPr>
        <w:pStyle w:val="Numberedpara"/>
        <w:rPr>
          <w:noProof/>
          <w:lang w:val="en-US"/>
        </w:rPr>
      </w:pPr>
      <w:r w:rsidRPr="00A623A5">
        <w:rPr>
          <w:noProof/>
        </w:rPr>
        <w:t xml:space="preserve">ITU contributes to increasing </w:t>
      </w:r>
      <w:r>
        <w:rPr>
          <w:noProof/>
        </w:rPr>
        <w:t xml:space="preserve">the </w:t>
      </w:r>
      <w:r w:rsidRPr="00A623A5">
        <w:rPr>
          <w:noProof/>
        </w:rPr>
        <w:t>availability</w:t>
      </w:r>
      <w:r>
        <w:rPr>
          <w:noProof/>
        </w:rPr>
        <w:t>, interoperability, scalability</w:t>
      </w:r>
      <w:r w:rsidRPr="00A623A5">
        <w:rPr>
          <w:noProof/>
        </w:rPr>
        <w:t xml:space="preserve"> and impact of </w:t>
      </w:r>
      <w:r>
        <w:rPr>
          <w:noProof/>
        </w:rPr>
        <w:t xml:space="preserve">telecommunication/ICT </w:t>
      </w:r>
      <w:r w:rsidRPr="00A623A5">
        <w:rPr>
          <w:noProof/>
        </w:rPr>
        <w:t xml:space="preserve">applications, including in underserved areas, by developing digital strategies and </w:t>
      </w:r>
      <w:r>
        <w:rPr>
          <w:noProof/>
        </w:rPr>
        <w:t xml:space="preserve">international standards, </w:t>
      </w:r>
      <w:r w:rsidRPr="00A623A5">
        <w:rPr>
          <w:noProof/>
        </w:rPr>
        <w:t xml:space="preserve">and </w:t>
      </w:r>
      <w:r>
        <w:rPr>
          <w:noProof/>
        </w:rPr>
        <w:t xml:space="preserve">by providing </w:t>
      </w:r>
      <w:r w:rsidRPr="00A623A5">
        <w:rPr>
          <w:noProof/>
        </w:rPr>
        <w:t xml:space="preserve">technical assistance to meet the needs and requirements of ITU </w:t>
      </w:r>
      <w:r>
        <w:rPr>
          <w:noProof/>
        </w:rPr>
        <w:t>m</w:t>
      </w:r>
      <w:r w:rsidRPr="00A623A5">
        <w:rPr>
          <w:noProof/>
        </w:rPr>
        <w:t>embership</w:t>
      </w:r>
      <w:r w:rsidR="0051302F" w:rsidRPr="00A623A5">
        <w:rPr>
          <w:noProof/>
          <w:lang w:val="en-US"/>
        </w:rPr>
        <w:t>.</w:t>
      </w:r>
    </w:p>
    <w:p w14:paraId="20B60E52" w14:textId="45071BA3" w:rsidR="0051302F" w:rsidRPr="00A623A5" w:rsidRDefault="0051302F" w:rsidP="00F4737F">
      <w:pPr>
        <w:pStyle w:val="Numberedpara"/>
        <w:rPr>
          <w:rFonts w:ascii="Calibri" w:eastAsia="Calibri" w:hAnsi="Calibri" w:cs="Calibri"/>
          <w:noProof/>
          <w:lang w:val="en-US"/>
        </w:rPr>
      </w:pPr>
      <w:r w:rsidRPr="00A623A5">
        <w:rPr>
          <w:rFonts w:ascii="Calibri" w:eastAsia="Calibri" w:hAnsi="Calibri" w:cs="Calibri"/>
          <w:noProof/>
          <w:lang w:val="en-US"/>
        </w:rPr>
        <w:t>ITU’s work under Applications is expected to deliver the following outcomes:</w:t>
      </w:r>
    </w:p>
    <w:p w14:paraId="0350209B" w14:textId="6C06E0B5" w:rsidR="0051302F" w:rsidRPr="00F62BA4" w:rsidRDefault="00E76C86" w:rsidP="0051302F">
      <w:pPr>
        <w:pStyle w:val="ListParagraph"/>
        <w:numPr>
          <w:ilvl w:val="0"/>
          <w:numId w:val="14"/>
        </w:numPr>
        <w:spacing w:before="120" w:after="120"/>
        <w:contextualSpacing/>
        <w:jc w:val="both"/>
        <w:rPr>
          <w:noProof/>
          <w:lang w:val="en-US"/>
        </w:rPr>
      </w:pPr>
      <w:r w:rsidRPr="00F62BA4">
        <w:rPr>
          <w:rFonts w:ascii="Calibri" w:eastAsia="Calibri" w:hAnsi="Calibri" w:cs="Calibri"/>
          <w:noProof/>
          <w:lang w:val="en-US"/>
        </w:rPr>
        <w:t>[</w:t>
      </w:r>
      <w:r w:rsidR="0051302F" w:rsidRPr="00F62BA4">
        <w:rPr>
          <w:rFonts w:ascii="Calibri" w:eastAsia="Calibri" w:hAnsi="Calibri" w:cs="Calibri"/>
          <w:noProof/>
          <w:lang w:val="en-US"/>
        </w:rPr>
        <w:t>Enhanced interoperability and performance of applications</w:t>
      </w:r>
      <w:r w:rsidRPr="00F62BA4">
        <w:rPr>
          <w:rFonts w:ascii="Calibri" w:eastAsia="Calibri" w:hAnsi="Calibri" w:cs="Calibri"/>
          <w:noProof/>
          <w:lang w:val="en-US"/>
        </w:rPr>
        <w:t>]</w:t>
      </w:r>
    </w:p>
    <w:p w14:paraId="33FF925B" w14:textId="161DE169" w:rsidR="0051302F" w:rsidRPr="00F62BA4" w:rsidRDefault="0051302F" w:rsidP="0051302F">
      <w:pPr>
        <w:pStyle w:val="ListParagraph"/>
        <w:numPr>
          <w:ilvl w:val="0"/>
          <w:numId w:val="14"/>
        </w:numPr>
        <w:spacing w:before="120" w:after="120"/>
        <w:contextualSpacing/>
        <w:jc w:val="both"/>
        <w:rPr>
          <w:noProof/>
          <w:lang w:val="en-US"/>
        </w:rPr>
      </w:pPr>
      <w:r w:rsidRPr="00F62BA4">
        <w:rPr>
          <w:rFonts w:ascii="Calibri" w:eastAsia="Calibri" w:hAnsi="Calibri" w:cs="Calibri"/>
          <w:noProof/>
          <w:lang w:val="en-US"/>
        </w:rPr>
        <w:t>Enhanced adoption and use of</w:t>
      </w:r>
      <w:r w:rsidR="000703CB" w:rsidRPr="00F62BA4">
        <w:rPr>
          <w:rFonts w:ascii="Calibri" w:eastAsia="Calibri" w:hAnsi="Calibri" w:cs="Calibri"/>
          <w:noProof/>
          <w:lang w:val="en-US"/>
        </w:rPr>
        <w:t xml:space="preserve"> </w:t>
      </w:r>
      <w:r w:rsidR="004A0F07" w:rsidRPr="00F62BA4">
        <w:rPr>
          <w:rFonts w:ascii="Calibri" w:eastAsia="Calibri" w:hAnsi="Calibri" w:cs="Calibri"/>
          <w:noProof/>
        </w:rPr>
        <w:t>telecommunication/ICT applications, including for</w:t>
      </w:r>
      <w:r w:rsidRPr="00F62BA4">
        <w:rPr>
          <w:rFonts w:ascii="Calibri" w:eastAsia="Calibri" w:hAnsi="Calibri" w:cs="Calibri"/>
          <w:noProof/>
          <w:lang w:val="en-US"/>
        </w:rPr>
        <w:t xml:space="preserve"> e-government</w:t>
      </w:r>
    </w:p>
    <w:p w14:paraId="6E9E81CD" w14:textId="1E34BDB3" w:rsidR="0051302F" w:rsidRPr="00F62BA4" w:rsidRDefault="00B96C1F" w:rsidP="0051302F">
      <w:pPr>
        <w:pStyle w:val="ListParagraph"/>
        <w:numPr>
          <w:ilvl w:val="0"/>
          <w:numId w:val="14"/>
        </w:numPr>
        <w:spacing w:before="120" w:after="120"/>
        <w:contextualSpacing/>
        <w:jc w:val="both"/>
        <w:rPr>
          <w:noProof/>
          <w:lang w:val="en-US"/>
        </w:rPr>
      </w:pPr>
      <w:r w:rsidRPr="00F62BA4">
        <w:rPr>
          <w:rFonts w:ascii="Calibri" w:eastAsia="Calibri" w:hAnsi="Calibri" w:cs="Calibri"/>
          <w:noProof/>
        </w:rPr>
        <w:t>Increased deployment of telecommunication/ICT networks and services needed for such applications</w:t>
      </w:r>
    </w:p>
    <w:p w14:paraId="49037746" w14:textId="56D20F26" w:rsidR="00B96C1F" w:rsidRPr="00F62BA4" w:rsidRDefault="00B96C1F" w:rsidP="0051302F">
      <w:pPr>
        <w:pStyle w:val="ListParagraph"/>
        <w:numPr>
          <w:ilvl w:val="0"/>
          <w:numId w:val="14"/>
        </w:numPr>
        <w:spacing w:before="120" w:after="120"/>
        <w:contextualSpacing/>
        <w:jc w:val="both"/>
        <w:rPr>
          <w:noProof/>
          <w:lang w:val="en-US"/>
        </w:rPr>
      </w:pPr>
      <w:r w:rsidRPr="00F62BA4">
        <w:rPr>
          <w:rFonts w:ascii="Calibri" w:eastAsia="Calibri" w:hAnsi="Calibri" w:cs="Calibri"/>
          <w:noProof/>
        </w:rPr>
        <w:t>Improved capacity to leverage telecommunication/ICT applications for sustainable development</w:t>
      </w:r>
    </w:p>
    <w:p w14:paraId="32B16DFE" w14:textId="479879FC" w:rsidR="00DB09DC" w:rsidRPr="00F62BA4" w:rsidRDefault="0051302F" w:rsidP="00DB09DC">
      <w:pPr>
        <w:pStyle w:val="SimpleHeading"/>
        <w:rPr>
          <w:rFonts w:ascii="Calibri" w:eastAsia="Calibri" w:hAnsi="Calibri" w:cs="Calibri"/>
          <w:noProof/>
        </w:rPr>
      </w:pPr>
      <w:r w:rsidRPr="00F62BA4">
        <w:rPr>
          <w:rFonts w:ascii="Calibri" w:eastAsia="Calibri" w:hAnsi="Calibri" w:cs="Calibri"/>
          <w:noProof/>
        </w:rPr>
        <w:t>Enabling environment</w:t>
      </w:r>
    </w:p>
    <w:p w14:paraId="163C9D45" w14:textId="03B61BEC" w:rsidR="0051302F" w:rsidRPr="00F62BA4" w:rsidRDefault="0051302F" w:rsidP="00F4737F">
      <w:pPr>
        <w:pStyle w:val="Numberedpara"/>
        <w:rPr>
          <w:noProof/>
          <w:lang w:val="en-US"/>
        </w:rPr>
      </w:pPr>
      <w:r w:rsidRPr="00F62BA4">
        <w:rPr>
          <w:noProof/>
          <w:lang w:val="en-US"/>
        </w:rPr>
        <w:t>An enabling environment consists of a policy and regulatory environment</w:t>
      </w:r>
      <w:r w:rsidR="00186508" w:rsidRPr="00F62BA4">
        <w:rPr>
          <w:noProof/>
          <w:lang w:val="en-US"/>
        </w:rPr>
        <w:t xml:space="preserve"> </w:t>
      </w:r>
      <w:r w:rsidR="00264D58" w:rsidRPr="00F62BA4">
        <w:rPr>
          <w:noProof/>
          <w:lang w:val="en-US"/>
        </w:rPr>
        <w:t>that is</w:t>
      </w:r>
      <w:r w:rsidRPr="00F62BA4">
        <w:rPr>
          <w:noProof/>
          <w:lang w:val="en-US"/>
        </w:rPr>
        <w:t xml:space="preserve"> conducive to sustainable telecommunication/ICT development that encourages</w:t>
      </w:r>
      <w:r w:rsidR="009E7CDB" w:rsidRPr="00F62BA4">
        <w:rPr>
          <w:noProof/>
          <w:lang w:val="en-US"/>
        </w:rPr>
        <w:t xml:space="preserve"> innovation,</w:t>
      </w:r>
      <w:r w:rsidRPr="00F62BA4">
        <w:rPr>
          <w:noProof/>
          <w:lang w:val="en-US"/>
        </w:rPr>
        <w:t xml:space="preserve"> investment in infrastructure and ICTs</w:t>
      </w:r>
      <w:r w:rsidR="00A60408" w:rsidRPr="00F62BA4">
        <w:rPr>
          <w:noProof/>
          <w:lang w:val="en-US"/>
        </w:rPr>
        <w:t>,</w:t>
      </w:r>
      <w:r w:rsidRPr="00F62BA4">
        <w:rPr>
          <w:noProof/>
          <w:lang w:val="en-US"/>
        </w:rPr>
        <w:t xml:space="preserve"> and </w:t>
      </w:r>
      <w:r w:rsidR="00A60408" w:rsidRPr="00F62BA4">
        <w:rPr>
          <w:noProof/>
          <w:lang w:val="en-US"/>
        </w:rPr>
        <w:t xml:space="preserve">that </w:t>
      </w:r>
      <w:r w:rsidRPr="00F62BA4">
        <w:rPr>
          <w:noProof/>
          <w:lang w:val="en-US"/>
        </w:rPr>
        <w:t xml:space="preserve">increases adoption of telecommunications/ICTs to reduce the digital divide and </w:t>
      </w:r>
      <w:r w:rsidR="0064141C" w:rsidRPr="00F62BA4">
        <w:rPr>
          <w:noProof/>
          <w:lang w:val="en-US"/>
        </w:rPr>
        <w:t xml:space="preserve">promote </w:t>
      </w:r>
      <w:r w:rsidRPr="00F62BA4">
        <w:rPr>
          <w:noProof/>
          <w:lang w:val="en-US"/>
        </w:rPr>
        <w:t xml:space="preserve">a more inclusive and equal </w:t>
      </w:r>
      <w:r w:rsidR="0041143F" w:rsidRPr="00F62BA4">
        <w:rPr>
          <w:noProof/>
          <w:lang w:val="en-US"/>
        </w:rPr>
        <w:t>[</w:t>
      </w:r>
      <w:r w:rsidRPr="00F62BA4">
        <w:rPr>
          <w:noProof/>
          <w:lang w:val="en-US"/>
        </w:rPr>
        <w:t>digital</w:t>
      </w:r>
      <w:r w:rsidR="0041143F" w:rsidRPr="00F62BA4">
        <w:rPr>
          <w:noProof/>
          <w:lang w:val="en-US"/>
        </w:rPr>
        <w:t>]</w:t>
      </w:r>
      <w:r w:rsidRPr="00F62BA4">
        <w:rPr>
          <w:noProof/>
          <w:lang w:val="en-US"/>
        </w:rPr>
        <w:t xml:space="preserve"> society.</w:t>
      </w:r>
    </w:p>
    <w:p w14:paraId="7EBC6DA1" w14:textId="23D28B2E" w:rsidR="00856AC9" w:rsidRPr="00106347" w:rsidRDefault="0051302F" w:rsidP="00106347">
      <w:pPr>
        <w:pStyle w:val="Numberedpara"/>
        <w:rPr>
          <w:rFonts w:ascii="Calibri" w:eastAsia="Calibri" w:hAnsi="Calibri" w:cs="Calibri"/>
          <w:noProof/>
          <w:lang w:val="en-US"/>
        </w:rPr>
      </w:pPr>
      <w:r>
        <w:rPr>
          <w:rFonts w:ascii="Calibri" w:eastAsia="Calibri" w:hAnsi="Calibri" w:cs="Calibri"/>
          <w:noProof/>
          <w:lang w:val="en-US"/>
        </w:rPr>
        <w:t>To foster</w:t>
      </w:r>
      <w:r>
        <w:rPr>
          <w:rFonts w:ascii="Calibri" w:eastAsia="Calibri" w:hAnsi="Calibri" w:cs="Calibri"/>
          <w:lang w:val="en-US"/>
        </w:rPr>
        <w:t xml:space="preserve"> the </w:t>
      </w:r>
      <w:r>
        <w:rPr>
          <w:noProof/>
          <w:lang w:val="en-US"/>
        </w:rPr>
        <w:t>enabling environment</w:t>
      </w:r>
      <w:r>
        <w:rPr>
          <w:rFonts w:ascii="Calibri" w:eastAsia="Calibri" w:hAnsi="Calibri" w:cs="Calibri"/>
          <w:noProof/>
          <w:lang w:val="en-US"/>
        </w:rPr>
        <w:t>,</w:t>
      </w:r>
      <w:r w:rsidRPr="00A623A5">
        <w:rPr>
          <w:rFonts w:ascii="Calibri" w:eastAsia="Calibri" w:hAnsi="Calibri" w:cs="Calibri"/>
          <w:noProof/>
          <w:lang w:val="en-US"/>
        </w:rPr>
        <w:t xml:space="preserve"> the Union will work to provide assistance to Member States on technical and organizational aspects in developing an innovative and meaningful environment, by establishing new partnerships and utilizing existing as well as new and emerging </w:t>
      </w:r>
      <w:r w:rsidR="00ED562E">
        <w:rPr>
          <w:rFonts w:ascii="Calibri" w:eastAsia="Calibri" w:hAnsi="Calibri" w:cs="Calibri"/>
          <w:noProof/>
        </w:rPr>
        <w:t>telecommunication/ICT services and</w:t>
      </w:r>
      <w:r w:rsidR="00ED562E" w:rsidRPr="00A623A5" w:rsidDel="00ED562E">
        <w:rPr>
          <w:rFonts w:ascii="Calibri" w:eastAsia="Calibri" w:hAnsi="Calibri" w:cs="Calibri"/>
          <w:noProof/>
          <w:lang w:val="en-US"/>
        </w:rPr>
        <w:t xml:space="preserve"> </w:t>
      </w:r>
      <w:r w:rsidRPr="00A623A5">
        <w:rPr>
          <w:rFonts w:ascii="Calibri" w:eastAsia="Calibri" w:hAnsi="Calibri" w:cs="Calibri"/>
          <w:noProof/>
          <w:lang w:val="en-US"/>
        </w:rPr>
        <w:t>technologies, connectivity solutions and new business models, with a focus on digital inclusion and environmental sustainability.</w:t>
      </w:r>
    </w:p>
    <w:p w14:paraId="37D85D85" w14:textId="6207F307" w:rsidR="0051302F" w:rsidRDefault="0051302F" w:rsidP="00F4737F">
      <w:pPr>
        <w:pStyle w:val="Numberedpara"/>
        <w:rPr>
          <w:rFonts w:ascii="Calibri" w:eastAsia="Calibri" w:hAnsi="Calibri" w:cs="Calibri"/>
          <w:noProof/>
          <w:lang w:val="en-US"/>
        </w:rPr>
      </w:pPr>
      <w:r w:rsidRPr="00A623A5">
        <w:rPr>
          <w:rFonts w:ascii="Calibri" w:eastAsia="Calibri" w:hAnsi="Calibri" w:cs="Calibri"/>
          <w:noProof/>
          <w:lang w:val="en-US"/>
        </w:rPr>
        <w:t>ITU’s role in creating an enabling environment also entails the promotion of active participation of the membership, in particular developing countries,</w:t>
      </w:r>
      <w:r w:rsidR="0025132A">
        <w:rPr>
          <w:rFonts w:ascii="Calibri" w:eastAsia="Calibri" w:hAnsi="Calibri" w:cs="Calibri"/>
          <w:noProof/>
          <w:lang w:val="en-US"/>
        </w:rPr>
        <w:t xml:space="preserve"> </w:t>
      </w:r>
      <w:r w:rsidR="0025132A" w:rsidRPr="001D40AD">
        <w:t>least developed countries, small island developing states, landlocked developing countries, and countries with economies in transition</w:t>
      </w:r>
      <w:r w:rsidRPr="00A623A5">
        <w:rPr>
          <w:rFonts w:ascii="Calibri" w:eastAsia="Calibri" w:hAnsi="Calibri" w:cs="Calibri"/>
          <w:noProof/>
          <w:lang w:val="en-US"/>
        </w:rPr>
        <w:t xml:space="preserve"> in the definition and adoption of international telecommunication/ICT </w:t>
      </w:r>
      <w:r w:rsidRPr="007523D3">
        <w:rPr>
          <w:rFonts w:ascii="Calibri" w:eastAsia="Calibri" w:hAnsi="Calibri" w:cs="Calibri"/>
          <w:noProof/>
          <w:lang w:val="en-US"/>
        </w:rPr>
        <w:t>standards</w:t>
      </w:r>
      <w:r w:rsidR="0041658E" w:rsidRPr="007523D3">
        <w:rPr>
          <w:rFonts w:ascii="Calibri" w:eastAsia="Calibri" w:hAnsi="Calibri" w:cs="Calibri"/>
          <w:noProof/>
          <w:lang w:val="en-US"/>
        </w:rPr>
        <w:t xml:space="preserve"> and regulations</w:t>
      </w:r>
      <w:r w:rsidRPr="007523D3">
        <w:rPr>
          <w:rFonts w:ascii="Calibri" w:eastAsia="Calibri" w:hAnsi="Calibri" w:cs="Calibri"/>
          <w:noProof/>
          <w:lang w:val="en-US"/>
        </w:rPr>
        <w:t xml:space="preserve"> with a view to bridging the standardization gap</w:t>
      </w:r>
      <w:r w:rsidR="00ED1933">
        <w:rPr>
          <w:rFonts w:ascii="Calibri" w:eastAsia="Calibri" w:hAnsi="Calibri" w:cs="Calibri"/>
          <w:noProof/>
          <w:lang w:val="en-US"/>
        </w:rPr>
        <w:t>;</w:t>
      </w:r>
      <w:r w:rsidR="0041658E" w:rsidRPr="007523D3">
        <w:rPr>
          <w:rFonts w:ascii="Calibri" w:eastAsia="Calibri" w:hAnsi="Calibri" w:cs="Calibri"/>
          <w:noProof/>
          <w:lang w:val="en-US"/>
        </w:rPr>
        <w:t xml:space="preserve"> </w:t>
      </w:r>
      <w:r w:rsidR="00ED1933">
        <w:rPr>
          <w:rFonts w:ascii="Calibri" w:eastAsia="Calibri" w:hAnsi="Calibri" w:cs="Calibri"/>
          <w:noProof/>
          <w:lang w:val="en-US"/>
        </w:rPr>
        <w:t>in</w:t>
      </w:r>
      <w:r w:rsidR="00ED1933" w:rsidRPr="007523D3">
        <w:rPr>
          <w:rFonts w:ascii="Calibri" w:eastAsia="Calibri" w:hAnsi="Calibri" w:cs="Calibri"/>
          <w:noProof/>
          <w:lang w:val="en-US"/>
        </w:rPr>
        <w:t xml:space="preserve"> </w:t>
      </w:r>
      <w:r w:rsidR="0041658E" w:rsidRPr="007523D3">
        <w:rPr>
          <w:rFonts w:ascii="Calibri" w:eastAsia="Calibri" w:hAnsi="Calibri" w:cs="Calibri"/>
          <w:noProof/>
          <w:lang w:val="en-US"/>
        </w:rPr>
        <w:t xml:space="preserve">fostering </w:t>
      </w:r>
      <w:r w:rsidR="00DC7251" w:rsidRPr="007523D3">
        <w:rPr>
          <w:rFonts w:ascii="Calibri" w:eastAsia="Calibri" w:hAnsi="Calibri" w:cs="Calibri"/>
          <w:noProof/>
          <w:lang w:val="en-US"/>
        </w:rPr>
        <w:t>equitable access to radio spectrum</w:t>
      </w:r>
      <w:r w:rsidR="00550780" w:rsidRPr="001D40AD">
        <w:rPr>
          <w:rFonts w:eastAsia="Calibri" w:cs="Calibri"/>
        </w:rPr>
        <w:t>, satellite orbit and other essential</w:t>
      </w:r>
      <w:r w:rsidR="00550780" w:rsidRPr="007523D3">
        <w:rPr>
          <w:rFonts w:ascii="Calibri" w:eastAsia="Calibri" w:hAnsi="Calibri" w:cs="Calibri"/>
          <w:noProof/>
          <w:lang w:val="en-US"/>
        </w:rPr>
        <w:t xml:space="preserve"> </w:t>
      </w:r>
      <w:r w:rsidR="00DC7251" w:rsidRPr="007523D3">
        <w:rPr>
          <w:rFonts w:ascii="Calibri" w:eastAsia="Calibri" w:hAnsi="Calibri" w:cs="Calibri"/>
          <w:noProof/>
          <w:lang w:val="en-US"/>
        </w:rPr>
        <w:t>resources</w:t>
      </w:r>
      <w:r w:rsidR="00550780">
        <w:rPr>
          <w:noProof/>
        </w:rPr>
        <w:t>; and in developing best practices and capacity to close the digital divide</w:t>
      </w:r>
      <w:r w:rsidRPr="007523D3">
        <w:rPr>
          <w:rFonts w:ascii="Calibri" w:eastAsia="Calibri" w:hAnsi="Calibri" w:cs="Calibri"/>
          <w:noProof/>
          <w:lang w:val="en-US"/>
        </w:rPr>
        <w:t>.</w:t>
      </w:r>
    </w:p>
    <w:p w14:paraId="028890C9" w14:textId="00D15CE3" w:rsidR="0051302F" w:rsidRPr="007523D3" w:rsidRDefault="0051302F" w:rsidP="00F4737F">
      <w:pPr>
        <w:pStyle w:val="Numberedpara"/>
        <w:rPr>
          <w:rFonts w:ascii="Calibri" w:eastAsia="Calibri" w:hAnsi="Calibri" w:cs="Calibri"/>
          <w:noProof/>
          <w:lang w:val="en-US"/>
        </w:rPr>
      </w:pPr>
      <w:r w:rsidRPr="007523D3">
        <w:rPr>
          <w:rFonts w:ascii="Calibri" w:eastAsia="Calibri" w:hAnsi="Calibri" w:cs="Calibri"/>
          <w:noProof/>
          <w:lang w:val="en-US"/>
        </w:rPr>
        <w:t xml:space="preserve">ITU’s work under the Enabling </w:t>
      </w:r>
      <w:r w:rsidR="00E75CE7">
        <w:rPr>
          <w:rFonts w:ascii="Calibri" w:eastAsia="Calibri" w:hAnsi="Calibri" w:cs="Calibri"/>
          <w:noProof/>
          <w:lang w:val="en-US"/>
        </w:rPr>
        <w:t>E</w:t>
      </w:r>
      <w:r w:rsidR="00E75CE7" w:rsidRPr="007523D3">
        <w:rPr>
          <w:rFonts w:ascii="Calibri" w:eastAsia="Calibri" w:hAnsi="Calibri" w:cs="Calibri"/>
          <w:noProof/>
          <w:lang w:val="en-US"/>
        </w:rPr>
        <w:t xml:space="preserve">nvironment </w:t>
      </w:r>
      <w:r w:rsidRPr="007523D3">
        <w:rPr>
          <w:rFonts w:ascii="Calibri" w:eastAsia="Calibri" w:hAnsi="Calibri" w:cs="Calibri"/>
          <w:noProof/>
          <w:lang w:val="en-US"/>
        </w:rPr>
        <w:t>Thematic Priority is expected to deliver the following outcomes:</w:t>
      </w:r>
    </w:p>
    <w:p w14:paraId="4C271DD9" w14:textId="43DE9F72" w:rsidR="0051302F" w:rsidRPr="007523D3" w:rsidRDefault="0051302F" w:rsidP="0051302F">
      <w:pPr>
        <w:pStyle w:val="ListParagraph"/>
        <w:numPr>
          <w:ilvl w:val="0"/>
          <w:numId w:val="13"/>
        </w:numPr>
        <w:spacing w:before="120" w:after="120"/>
        <w:contextualSpacing/>
        <w:jc w:val="both"/>
        <w:rPr>
          <w:lang w:val="en-US"/>
        </w:rPr>
      </w:pPr>
      <w:r w:rsidRPr="007523D3">
        <w:rPr>
          <w:rFonts w:ascii="Calibri" w:eastAsia="Calibri" w:hAnsi="Calibri" w:cs="Calibri"/>
          <w:lang w:val="en-US"/>
        </w:rPr>
        <w:t>Conducive policy and regulatory environment</w:t>
      </w:r>
      <w:r w:rsidR="00C82DC6">
        <w:rPr>
          <w:rFonts w:ascii="Calibri" w:eastAsia="Calibri" w:hAnsi="Calibri" w:cs="Calibri"/>
          <w:lang w:val="en-US"/>
        </w:rPr>
        <w:t xml:space="preserve"> </w:t>
      </w:r>
      <w:r w:rsidR="00B740F5">
        <w:rPr>
          <w:rFonts w:ascii="Calibri" w:eastAsia="Calibri" w:hAnsi="Calibri" w:cs="Calibri"/>
          <w:lang w:val="en-US"/>
        </w:rPr>
        <w:t xml:space="preserve">for </w:t>
      </w:r>
      <w:r w:rsidR="00B740F5">
        <w:t xml:space="preserve">innovation and investment </w:t>
      </w:r>
      <w:r w:rsidR="00FA4DC9">
        <w:t>to</w:t>
      </w:r>
      <w:r w:rsidR="00B740F5">
        <w:t xml:space="preserve"> </w:t>
      </w:r>
      <w:r w:rsidR="00FA4DC9">
        <w:t xml:space="preserve">drive </w:t>
      </w:r>
      <w:r w:rsidR="00B740F5">
        <w:t>social and economic growth</w:t>
      </w:r>
    </w:p>
    <w:p w14:paraId="13B0FBD5" w14:textId="77777777" w:rsidR="0051302F" w:rsidRPr="007523D3" w:rsidRDefault="0051302F" w:rsidP="0051302F">
      <w:pPr>
        <w:pStyle w:val="ListParagraph"/>
        <w:numPr>
          <w:ilvl w:val="0"/>
          <w:numId w:val="13"/>
        </w:numPr>
        <w:spacing w:before="120" w:after="120"/>
        <w:contextualSpacing/>
        <w:jc w:val="both"/>
        <w:rPr>
          <w:noProof/>
          <w:lang w:val="en-US"/>
        </w:rPr>
      </w:pPr>
      <w:r w:rsidRPr="007523D3">
        <w:rPr>
          <w:rFonts w:ascii="Calibri" w:eastAsia="Calibri" w:hAnsi="Calibri" w:cs="Calibri"/>
          <w:noProof/>
          <w:lang w:val="en-US"/>
        </w:rPr>
        <w:t>Digitally skilled users</w:t>
      </w:r>
    </w:p>
    <w:p w14:paraId="07B9D760" w14:textId="12C76CB6" w:rsidR="0051302F" w:rsidRPr="007523D3" w:rsidRDefault="0051302F" w:rsidP="0051302F">
      <w:pPr>
        <w:pStyle w:val="ListParagraph"/>
        <w:numPr>
          <w:ilvl w:val="0"/>
          <w:numId w:val="13"/>
        </w:numPr>
        <w:spacing w:before="120" w:after="120"/>
        <w:contextualSpacing/>
        <w:jc w:val="both"/>
        <w:rPr>
          <w:noProof/>
          <w:lang w:val="en-US"/>
        </w:rPr>
      </w:pPr>
      <w:r w:rsidRPr="007523D3">
        <w:rPr>
          <w:noProof/>
          <w:lang w:val="en-US"/>
        </w:rPr>
        <w:t>Enhanced digital inclusion</w:t>
      </w:r>
      <w:r w:rsidR="00D61622" w:rsidRPr="007523D3">
        <w:rPr>
          <w:rStyle w:val="FootnoteReference"/>
          <w:noProof/>
          <w:lang w:val="en-US"/>
        </w:rPr>
        <w:footnoteReference w:id="3"/>
      </w:r>
    </w:p>
    <w:p w14:paraId="7F882BCD" w14:textId="1039F6E5" w:rsidR="0051302F" w:rsidRPr="007523D3" w:rsidRDefault="0051302F" w:rsidP="0051302F">
      <w:pPr>
        <w:pStyle w:val="ListParagraph"/>
        <w:numPr>
          <w:ilvl w:val="0"/>
          <w:numId w:val="13"/>
        </w:numPr>
        <w:contextualSpacing/>
        <w:jc w:val="both"/>
        <w:rPr>
          <w:noProof/>
          <w:lang w:val="en-US"/>
        </w:rPr>
      </w:pPr>
      <w:r w:rsidRPr="007523D3">
        <w:rPr>
          <w:noProof/>
          <w:lang w:val="en-US"/>
        </w:rPr>
        <w:t xml:space="preserve">Enhanced ability of </w:t>
      </w:r>
      <w:r w:rsidR="00055EEB" w:rsidRPr="007523D3">
        <w:rPr>
          <w:noProof/>
          <w:lang w:val="en-US"/>
        </w:rPr>
        <w:t xml:space="preserve">all countries, in particular </w:t>
      </w:r>
      <w:r w:rsidRPr="007523D3">
        <w:rPr>
          <w:noProof/>
          <w:lang w:val="en-US"/>
        </w:rPr>
        <w:t>developing countries to develop</w:t>
      </w:r>
      <w:r w:rsidR="00A9760E">
        <w:rPr>
          <w:noProof/>
          <w:lang w:val="en-US"/>
        </w:rPr>
        <w:t xml:space="preserve"> </w:t>
      </w:r>
      <w:r w:rsidR="00A9760E">
        <w:rPr>
          <w:noProof/>
        </w:rPr>
        <w:t>and implement strategies, policies and practices for digital inclusion</w:t>
      </w:r>
      <w:r w:rsidRPr="007523D3">
        <w:rPr>
          <w:noProof/>
          <w:lang w:val="en-US"/>
        </w:rPr>
        <w:t>, access</w:t>
      </w:r>
      <w:r w:rsidR="00A9760E">
        <w:rPr>
          <w:noProof/>
          <w:lang w:val="en-US"/>
        </w:rPr>
        <w:t xml:space="preserve"> </w:t>
      </w:r>
      <w:r w:rsidR="00A9760E">
        <w:rPr>
          <w:noProof/>
        </w:rPr>
        <w:t>and use telecommunications/ICTs</w:t>
      </w:r>
      <w:r w:rsidRPr="007523D3">
        <w:rPr>
          <w:noProof/>
          <w:lang w:val="en-US"/>
        </w:rPr>
        <w:t xml:space="preserve">, </w:t>
      </w:r>
      <w:r w:rsidRPr="007523D3">
        <w:rPr>
          <w:noProof/>
          <w:lang w:val="en-US"/>
        </w:rPr>
        <w:lastRenderedPageBreak/>
        <w:t xml:space="preserve">implement and </w:t>
      </w:r>
      <w:r w:rsidR="00985EDB">
        <w:rPr>
          <w:noProof/>
        </w:rPr>
        <w:t>participate in the development of</w:t>
      </w:r>
      <w:r w:rsidR="00985EDB" w:rsidRPr="007523D3">
        <w:rPr>
          <w:noProof/>
        </w:rPr>
        <w:t xml:space="preserve"> </w:t>
      </w:r>
      <w:r w:rsidRPr="007523D3">
        <w:rPr>
          <w:noProof/>
          <w:lang w:val="en-US"/>
        </w:rPr>
        <w:t>ITU’s international standards</w:t>
      </w:r>
      <w:r w:rsidR="007C3EBC">
        <w:rPr>
          <w:noProof/>
          <w:lang w:val="en-US"/>
        </w:rPr>
        <w:t>, recommendations, best practices</w:t>
      </w:r>
      <w:r w:rsidR="00523577" w:rsidRPr="007523D3">
        <w:rPr>
          <w:noProof/>
          <w:lang w:val="en-US"/>
        </w:rPr>
        <w:t xml:space="preserve"> and regulations</w:t>
      </w:r>
    </w:p>
    <w:p w14:paraId="260564F0" w14:textId="53D9E31F" w:rsidR="0051302F" w:rsidRPr="00B07541" w:rsidRDefault="00560308" w:rsidP="0051302F">
      <w:pPr>
        <w:pStyle w:val="ListParagraph"/>
        <w:numPr>
          <w:ilvl w:val="0"/>
          <w:numId w:val="13"/>
        </w:numPr>
        <w:spacing w:before="120" w:after="120"/>
        <w:contextualSpacing/>
        <w:jc w:val="both"/>
        <w:rPr>
          <w:lang w:val="en-US"/>
        </w:rPr>
      </w:pPr>
      <w:r w:rsidRPr="47B568CF">
        <w:rPr>
          <w:rFonts w:ascii="Calibri" w:eastAsia="Calibri" w:hAnsi="Calibri" w:cs="Calibri"/>
          <w:noProof/>
        </w:rPr>
        <w:t>Enhanced adoption of policies and strategies</w:t>
      </w:r>
      <w:r>
        <w:rPr>
          <w:rFonts w:ascii="Calibri" w:eastAsia="Calibri" w:hAnsi="Calibri" w:cs="Calibri"/>
          <w:noProof/>
        </w:rPr>
        <w:t xml:space="preserve"> for the environmentally sustainable use of telecommunications/ICTs</w:t>
      </w:r>
    </w:p>
    <w:p w14:paraId="37FE22A1" w14:textId="1A386A3A" w:rsidR="0051302F" w:rsidRPr="00F62BA4" w:rsidRDefault="00930488" w:rsidP="0051302F">
      <w:pPr>
        <w:pStyle w:val="SimpleHeading"/>
        <w:rPr>
          <w:noProof/>
        </w:rPr>
      </w:pPr>
      <w:r w:rsidRPr="00F62BA4">
        <w:rPr>
          <w:noProof/>
        </w:rPr>
        <w:t xml:space="preserve">[ </w:t>
      </w:r>
      <w:r w:rsidR="0051302F" w:rsidRPr="00F62BA4">
        <w:rPr>
          <w:noProof/>
        </w:rPr>
        <w:t>Cybersecurity</w:t>
      </w:r>
    </w:p>
    <w:p w14:paraId="2B83535B" w14:textId="36342C8B" w:rsidR="0051302F" w:rsidRPr="00F62BA4" w:rsidRDefault="0051302F" w:rsidP="0051302F">
      <w:pPr>
        <w:rPr>
          <w:i/>
          <w:lang w:val="en-US"/>
        </w:rPr>
      </w:pPr>
      <w:r w:rsidRPr="00F62BA4">
        <w:rPr>
          <w:b/>
          <w:i/>
          <w:lang w:val="en-US"/>
        </w:rPr>
        <w:t xml:space="preserve">Option 1: </w:t>
      </w:r>
      <w:r w:rsidRPr="00F62BA4">
        <w:rPr>
          <w:i/>
          <w:lang w:val="en-US"/>
        </w:rPr>
        <w:t>Reflect</w:t>
      </w:r>
      <w:r w:rsidRPr="00F62BA4">
        <w:rPr>
          <w:b/>
          <w:i/>
          <w:lang w:val="en-US"/>
        </w:rPr>
        <w:t xml:space="preserve"> </w:t>
      </w:r>
      <w:r w:rsidRPr="00F62BA4">
        <w:rPr>
          <w:i/>
          <w:lang w:val="en-US"/>
        </w:rPr>
        <w:t>Cybersecurity as a standalone Thematic Priority</w:t>
      </w:r>
    </w:p>
    <w:p w14:paraId="68218DDE" w14:textId="77777777" w:rsidR="0051302F" w:rsidRPr="00F62BA4" w:rsidRDefault="0051302F" w:rsidP="0010590F">
      <w:pPr>
        <w:pStyle w:val="Numberedpara"/>
        <w:rPr>
          <w:noProof/>
          <w:lang w:val="en-US"/>
        </w:rPr>
      </w:pPr>
      <w:r w:rsidRPr="00F62BA4">
        <w:rPr>
          <w:lang w:val="en-US"/>
        </w:rPr>
        <w:t>Building trust and confidence in telecommunications</w:t>
      </w:r>
      <w:r w:rsidRPr="00F62BA4">
        <w:rPr>
          <w:noProof/>
          <w:lang w:val="en-US"/>
        </w:rPr>
        <w:t>/</w:t>
      </w:r>
      <w:r w:rsidRPr="00F62BA4">
        <w:rPr>
          <w:lang w:val="en-US"/>
        </w:rPr>
        <w:t xml:space="preserve">ICTs are </w:t>
      </w:r>
      <w:r w:rsidRPr="00F62BA4">
        <w:rPr>
          <w:noProof/>
          <w:lang w:val="en-US"/>
        </w:rPr>
        <w:t>essential</w:t>
      </w:r>
      <w:r w:rsidRPr="00F62BA4">
        <w:rPr>
          <w:lang w:val="en-US"/>
        </w:rPr>
        <w:t xml:space="preserve"> for their widespread adoption and use</w:t>
      </w:r>
      <w:r w:rsidRPr="00F62BA4">
        <w:rPr>
          <w:noProof/>
          <w:lang w:val="en-US"/>
        </w:rPr>
        <w:t>.</w:t>
      </w:r>
    </w:p>
    <w:p w14:paraId="6A4C663F" w14:textId="29B8F9D3" w:rsidR="0051302F" w:rsidRPr="00F62BA4" w:rsidRDefault="0051302F" w:rsidP="0010590F">
      <w:pPr>
        <w:pStyle w:val="Numberedpara"/>
        <w:rPr>
          <w:noProof/>
          <w:lang w:val="en-US"/>
        </w:rPr>
      </w:pPr>
      <w:r w:rsidRPr="00F62BA4">
        <w:rPr>
          <w:noProof/>
          <w:lang w:val="en-US"/>
        </w:rPr>
        <w:t>The focus of the work in this Thematic Priority is to assist member states on technical and organizational aspects on building confidence, trust and security in the use of telecommunication</w:t>
      </w:r>
      <w:r w:rsidR="005A3E35" w:rsidRPr="00F62BA4">
        <w:rPr>
          <w:noProof/>
          <w:lang w:val="en-US"/>
        </w:rPr>
        <w:t>s</w:t>
      </w:r>
      <w:r w:rsidRPr="00F62BA4">
        <w:rPr>
          <w:noProof/>
          <w:lang w:val="en-US"/>
        </w:rPr>
        <w:t>/ICTs. This Thematic Priority seeks to focus on enhancing the quality, reliability, resilience of networks and systems. In doing so, the Union will work to make it possible to seize opportunities presented by telecommunications/ICTs while working towards minimizing the negative impact of undesired collaterals.</w:t>
      </w:r>
    </w:p>
    <w:p w14:paraId="0FFB6E9C" w14:textId="77777777" w:rsidR="0051302F" w:rsidRPr="00F62BA4" w:rsidRDefault="0051302F" w:rsidP="0010590F">
      <w:pPr>
        <w:pStyle w:val="Numberedpara"/>
        <w:rPr>
          <w:noProof/>
          <w:lang w:val="en-US"/>
        </w:rPr>
      </w:pPr>
      <w:r w:rsidRPr="00F62BA4">
        <w:rPr>
          <w:noProof/>
          <w:lang w:val="en-US"/>
        </w:rPr>
        <w:t>ITU’s work under Cybersecurity is expected to deliver the following outcome:</w:t>
      </w:r>
    </w:p>
    <w:p w14:paraId="3BCF037B" w14:textId="77777777" w:rsidR="0051302F" w:rsidRPr="00F62BA4" w:rsidRDefault="0051302F" w:rsidP="0051302F">
      <w:pPr>
        <w:pStyle w:val="ListParagraph"/>
        <w:numPr>
          <w:ilvl w:val="0"/>
          <w:numId w:val="12"/>
        </w:numPr>
        <w:spacing w:before="120" w:after="120" w:line="257" w:lineRule="auto"/>
        <w:contextualSpacing/>
        <w:jc w:val="both"/>
        <w:rPr>
          <w:rFonts w:ascii="Calibri" w:eastAsia="Calibri" w:hAnsi="Calibri" w:cs="Calibri"/>
          <w:noProof/>
          <w:lang w:val="en-US"/>
        </w:rPr>
      </w:pPr>
      <w:r w:rsidRPr="00F62BA4">
        <w:rPr>
          <w:rFonts w:ascii="Calibri" w:eastAsia="Calibri" w:hAnsi="Calibri" w:cs="Calibri"/>
          <w:noProof/>
          <w:lang w:val="en-US"/>
        </w:rPr>
        <w:t>Enhanced capacity of ITU membership to build trust and confidence in the use of ICTs</w:t>
      </w:r>
    </w:p>
    <w:p w14:paraId="0FC550FD" w14:textId="14E884BF" w:rsidR="0051302F" w:rsidRPr="00F62BA4" w:rsidRDefault="0051302F" w:rsidP="0051302F">
      <w:pPr>
        <w:pStyle w:val="ListParagraph"/>
        <w:numPr>
          <w:ilvl w:val="0"/>
          <w:numId w:val="12"/>
        </w:numPr>
        <w:spacing w:before="120" w:after="120" w:line="257" w:lineRule="auto"/>
        <w:contextualSpacing/>
        <w:jc w:val="both"/>
        <w:rPr>
          <w:rFonts w:ascii="Calibri" w:eastAsia="Calibri" w:hAnsi="Calibri" w:cs="Calibri"/>
          <w:lang w:val="en-US"/>
        </w:rPr>
      </w:pPr>
      <w:bookmarkStart w:id="55" w:name="_Hlk93322302"/>
      <w:r w:rsidRPr="00F62BA4">
        <w:rPr>
          <w:rFonts w:ascii="Calibri" w:eastAsia="Calibri" w:hAnsi="Calibri" w:cs="Calibri"/>
          <w:noProof/>
          <w:lang w:val="en-US"/>
        </w:rPr>
        <w:t xml:space="preserve">Enhanced knowledge, interoperability and performance with respect to secure </w:t>
      </w:r>
      <w:r w:rsidR="00C74200" w:rsidRPr="00F62BA4">
        <w:rPr>
          <w:rFonts w:ascii="Calibri" w:eastAsia="Calibri" w:hAnsi="Calibri" w:cs="Calibri"/>
          <w:noProof/>
          <w:lang w:val="en-US"/>
        </w:rPr>
        <w:t xml:space="preserve">telecommunication/ICT </w:t>
      </w:r>
      <w:r w:rsidRPr="00F62BA4">
        <w:rPr>
          <w:rFonts w:ascii="Calibri" w:eastAsia="Calibri" w:hAnsi="Calibri" w:cs="Calibri"/>
          <w:noProof/>
          <w:lang w:val="en-US"/>
        </w:rPr>
        <w:t>infrastructure, services and applications</w:t>
      </w:r>
      <w:bookmarkEnd w:id="55"/>
    </w:p>
    <w:p w14:paraId="394D455A" w14:textId="7590A3A5" w:rsidR="00940204" w:rsidRPr="00F62BA4" w:rsidRDefault="0051302F" w:rsidP="0051302F">
      <w:pPr>
        <w:rPr>
          <w:i/>
          <w:iCs/>
          <w:noProof/>
          <w:lang w:val="en-US"/>
        </w:rPr>
      </w:pPr>
      <w:r w:rsidRPr="00F62BA4">
        <w:rPr>
          <w:b/>
          <w:i/>
          <w:lang w:val="en-US"/>
        </w:rPr>
        <w:t>Option</w:t>
      </w:r>
      <w:r w:rsidRPr="00F62BA4">
        <w:rPr>
          <w:b/>
          <w:bCs/>
          <w:i/>
          <w:iCs/>
          <w:noProof/>
          <w:lang w:val="en-US"/>
        </w:rPr>
        <w:t xml:space="preserve"> 2</w:t>
      </w:r>
      <w:r w:rsidRPr="00F62BA4">
        <w:rPr>
          <w:i/>
          <w:lang w:val="en-US"/>
        </w:rPr>
        <w:t xml:space="preserve">: Reflect </w:t>
      </w:r>
      <w:r w:rsidRPr="00F62BA4">
        <w:rPr>
          <w:i/>
          <w:iCs/>
          <w:noProof/>
          <w:lang w:val="en-US"/>
        </w:rPr>
        <w:t xml:space="preserve">work under Cybersecurity </w:t>
      </w:r>
      <w:r w:rsidRPr="00F62BA4">
        <w:rPr>
          <w:i/>
          <w:lang w:val="en-US"/>
        </w:rPr>
        <w:t>as integrated / cross-cutting theme applied into the thematic priorities (under Infrastructure and services, Applications and Enabling Environment</w:t>
      </w:r>
      <w:r w:rsidRPr="00F62BA4">
        <w:rPr>
          <w:i/>
          <w:iCs/>
          <w:noProof/>
          <w:lang w:val="en-US"/>
        </w:rPr>
        <w:t>)</w:t>
      </w:r>
    </w:p>
    <w:p w14:paraId="30D584FF" w14:textId="77777777" w:rsidR="001A264F" w:rsidRPr="00F62BA4" w:rsidRDefault="003C2BEB" w:rsidP="000D6EF0">
      <w:pPr>
        <w:jc w:val="both"/>
        <w:rPr>
          <w:i/>
          <w:iCs/>
          <w:noProof/>
          <w:lang w:val="en-US"/>
        </w:rPr>
      </w:pPr>
      <w:r w:rsidRPr="00F62BA4">
        <w:rPr>
          <w:b/>
          <w:bCs/>
          <w:i/>
          <w:iCs/>
          <w:noProof/>
          <w:lang w:val="en-US"/>
        </w:rPr>
        <w:t>Infrastructure and services</w:t>
      </w:r>
      <w:r w:rsidR="000A43A4" w:rsidRPr="00F62BA4">
        <w:rPr>
          <w:i/>
          <w:iCs/>
          <w:noProof/>
          <w:lang w:val="en-US"/>
        </w:rPr>
        <w:t xml:space="preserve"> (add outcome)</w:t>
      </w:r>
      <w:r w:rsidRPr="00F62BA4">
        <w:rPr>
          <w:i/>
          <w:iCs/>
          <w:noProof/>
          <w:lang w:val="en-US"/>
        </w:rPr>
        <w:t>:</w:t>
      </w:r>
    </w:p>
    <w:p w14:paraId="2DF7FFB6" w14:textId="2B3F59B8" w:rsidR="00FF2813" w:rsidRPr="00F62BA4" w:rsidRDefault="00FF2813" w:rsidP="000D6EF0">
      <w:pPr>
        <w:jc w:val="both"/>
        <w:rPr>
          <w:i/>
          <w:iCs/>
          <w:noProof/>
          <w:lang w:val="en-US"/>
        </w:rPr>
      </w:pPr>
      <w:r w:rsidRPr="00F62BA4">
        <w:rPr>
          <w:i/>
          <w:iCs/>
          <w:noProof/>
          <w:lang w:val="en-US"/>
        </w:rPr>
        <w:t xml:space="preserve">4. </w:t>
      </w:r>
      <w:r w:rsidR="00F51742" w:rsidRPr="00F62BA4">
        <w:rPr>
          <w:i/>
          <w:iCs/>
          <w:noProof/>
          <w:lang w:val="en-US"/>
        </w:rPr>
        <w:t xml:space="preserve">Increased </w:t>
      </w:r>
      <w:r w:rsidRPr="00F62BA4">
        <w:rPr>
          <w:i/>
          <w:iCs/>
          <w:noProof/>
          <w:lang w:val="en-US"/>
        </w:rPr>
        <w:t>capacity and capability to deploy secure and resilient ICT infrastructures and address cybersecurity related incidents as well as to adopt risk management practises</w:t>
      </w:r>
    </w:p>
    <w:p w14:paraId="63060133" w14:textId="5146C694" w:rsidR="000A43A4" w:rsidRPr="00F62BA4" w:rsidRDefault="00FF2813" w:rsidP="000D6EF0">
      <w:pPr>
        <w:jc w:val="both"/>
        <w:rPr>
          <w:i/>
          <w:iCs/>
          <w:noProof/>
          <w:lang w:val="en-US"/>
        </w:rPr>
      </w:pPr>
      <w:r w:rsidRPr="00F62BA4">
        <w:rPr>
          <w:i/>
          <w:iCs/>
          <w:noProof/>
          <w:lang w:val="en-US"/>
        </w:rPr>
        <w:t>5</w:t>
      </w:r>
      <w:r w:rsidR="000A43A4" w:rsidRPr="00F62BA4">
        <w:rPr>
          <w:i/>
          <w:iCs/>
          <w:noProof/>
          <w:lang w:val="en-US"/>
        </w:rPr>
        <w:t>. Enhanced knowledge, interoperability and performance with respect to secure</w:t>
      </w:r>
      <w:r w:rsidR="006E482F" w:rsidRPr="00F62BA4">
        <w:rPr>
          <w:i/>
          <w:iCs/>
          <w:noProof/>
          <w:lang w:val="en-US"/>
        </w:rPr>
        <w:t xml:space="preserve"> telecommunciation/ICT</w:t>
      </w:r>
      <w:r w:rsidR="000A43A4" w:rsidRPr="00F62BA4">
        <w:rPr>
          <w:i/>
          <w:iCs/>
          <w:noProof/>
          <w:lang w:val="en-US"/>
        </w:rPr>
        <w:t xml:space="preserve"> infrastructure and services</w:t>
      </w:r>
    </w:p>
    <w:p w14:paraId="0D34FB00" w14:textId="77777777" w:rsidR="001A264F" w:rsidRPr="00F62BA4" w:rsidRDefault="000A43A4" w:rsidP="000D6EF0">
      <w:pPr>
        <w:jc w:val="both"/>
        <w:rPr>
          <w:i/>
          <w:iCs/>
          <w:noProof/>
          <w:lang w:val="en-US"/>
        </w:rPr>
      </w:pPr>
      <w:r w:rsidRPr="00F62BA4">
        <w:rPr>
          <w:b/>
          <w:bCs/>
          <w:i/>
          <w:iCs/>
          <w:noProof/>
          <w:lang w:val="en-US"/>
        </w:rPr>
        <w:t>Applications</w:t>
      </w:r>
      <w:r w:rsidRPr="00F62BA4">
        <w:rPr>
          <w:i/>
          <w:iCs/>
          <w:noProof/>
          <w:lang w:val="en-US"/>
        </w:rPr>
        <w:t xml:space="preserve"> (add outcome):</w:t>
      </w:r>
    </w:p>
    <w:p w14:paraId="65B31D50" w14:textId="04E85CB5" w:rsidR="001A264F" w:rsidRPr="00F62BA4" w:rsidRDefault="001A264F" w:rsidP="001A264F">
      <w:pPr>
        <w:jc w:val="both"/>
        <w:rPr>
          <w:i/>
          <w:iCs/>
          <w:noProof/>
          <w:lang w:val="en-US"/>
        </w:rPr>
      </w:pPr>
      <w:r w:rsidRPr="00F62BA4">
        <w:rPr>
          <w:i/>
          <w:iCs/>
          <w:noProof/>
          <w:lang w:val="en-US"/>
        </w:rPr>
        <w:t xml:space="preserve">4. Enhanced capacity of ITU Membership to embed technical and procedural measures to deploy secure </w:t>
      </w:r>
      <w:r w:rsidR="00785A1E" w:rsidRPr="00F62BA4">
        <w:rPr>
          <w:i/>
          <w:iCs/>
          <w:noProof/>
          <w:lang w:val="en-US"/>
        </w:rPr>
        <w:t>ICT</w:t>
      </w:r>
      <w:r w:rsidRPr="00F62BA4">
        <w:rPr>
          <w:i/>
          <w:iCs/>
          <w:noProof/>
          <w:lang w:val="en-US"/>
        </w:rPr>
        <w:t xml:space="preserve"> </w:t>
      </w:r>
      <w:r w:rsidR="00FF2813" w:rsidRPr="00F62BA4">
        <w:rPr>
          <w:i/>
          <w:iCs/>
          <w:noProof/>
          <w:lang w:val="en-US"/>
        </w:rPr>
        <w:t>applications</w:t>
      </w:r>
    </w:p>
    <w:p w14:paraId="63E83169" w14:textId="09522F6C" w:rsidR="000A43A4" w:rsidRPr="00F62BA4" w:rsidRDefault="00C60AB2" w:rsidP="000D6EF0">
      <w:pPr>
        <w:jc w:val="both"/>
        <w:rPr>
          <w:i/>
          <w:iCs/>
          <w:noProof/>
          <w:lang w:val="en-US"/>
        </w:rPr>
      </w:pPr>
      <w:r w:rsidRPr="00F62BA4">
        <w:rPr>
          <w:i/>
          <w:iCs/>
          <w:noProof/>
          <w:lang w:val="en-US"/>
        </w:rPr>
        <w:t>5</w:t>
      </w:r>
      <w:r w:rsidR="000A43A4" w:rsidRPr="00F62BA4">
        <w:rPr>
          <w:i/>
          <w:iCs/>
          <w:noProof/>
          <w:lang w:val="en-US"/>
        </w:rPr>
        <w:t>. Enhanced knowledge, interoperability and performance with respect to secure applications</w:t>
      </w:r>
    </w:p>
    <w:p w14:paraId="1B70C089" w14:textId="77777777" w:rsidR="00C60AB2" w:rsidRPr="00F62BA4" w:rsidRDefault="00E85CE0" w:rsidP="000D6EF0">
      <w:pPr>
        <w:jc w:val="both"/>
        <w:rPr>
          <w:i/>
          <w:iCs/>
          <w:noProof/>
          <w:lang w:val="en-US"/>
        </w:rPr>
      </w:pPr>
      <w:r w:rsidRPr="00F62BA4">
        <w:rPr>
          <w:b/>
          <w:bCs/>
          <w:i/>
          <w:iCs/>
          <w:noProof/>
          <w:lang w:val="en-US"/>
        </w:rPr>
        <w:t>Enabling Environment</w:t>
      </w:r>
      <w:r w:rsidRPr="00F62BA4">
        <w:rPr>
          <w:i/>
          <w:iCs/>
          <w:noProof/>
          <w:lang w:val="en-US"/>
        </w:rPr>
        <w:t xml:space="preserve"> (add outcome):</w:t>
      </w:r>
    </w:p>
    <w:p w14:paraId="3089B3C0" w14:textId="77777777" w:rsidR="00FF2813" w:rsidRPr="00F62BA4" w:rsidRDefault="00FF2813" w:rsidP="00FF2813">
      <w:pPr>
        <w:jc w:val="both"/>
        <w:rPr>
          <w:i/>
          <w:iCs/>
          <w:noProof/>
          <w:lang w:val="en-US"/>
        </w:rPr>
      </w:pPr>
      <w:r w:rsidRPr="00F62BA4">
        <w:rPr>
          <w:i/>
          <w:iCs/>
          <w:noProof/>
          <w:lang w:val="en-US"/>
        </w:rPr>
        <w:t>6. Enhanced capacity of ITU membership to develop and implement cybersecurity related policies and strategies</w:t>
      </w:r>
    </w:p>
    <w:p w14:paraId="1FC0C271" w14:textId="49F58673" w:rsidR="0051302F" w:rsidRDefault="00882F18" w:rsidP="000D6EF0">
      <w:pPr>
        <w:jc w:val="both"/>
        <w:rPr>
          <w:b/>
          <w:bCs/>
          <w:noProof/>
          <w:lang w:val="en-US"/>
        </w:rPr>
      </w:pPr>
      <w:r w:rsidRPr="00F62BA4">
        <w:rPr>
          <w:i/>
          <w:iCs/>
          <w:noProof/>
          <w:lang w:val="en-US"/>
        </w:rPr>
        <w:t>7. Enhanced policy and strategic capacity of ITU membership to build mechanisms that promote cybersecurity commitments</w:t>
      </w:r>
      <w:r w:rsidR="00E779EE" w:rsidRPr="00F62BA4">
        <w:rPr>
          <w:i/>
          <w:iCs/>
          <w:noProof/>
          <w:lang w:val="en-US"/>
        </w:rPr>
        <w:t xml:space="preserve"> </w:t>
      </w:r>
      <w:r w:rsidR="0051302F" w:rsidRPr="00F62BA4">
        <w:rPr>
          <w:b/>
          <w:bCs/>
          <w:noProof/>
          <w:lang w:val="en-US"/>
        </w:rPr>
        <w:t>]</w:t>
      </w:r>
    </w:p>
    <w:p w14:paraId="40F03C4C" w14:textId="77777777" w:rsidR="0051302F" w:rsidRDefault="0051302F" w:rsidP="0051302F">
      <w:pPr>
        <w:pStyle w:val="Heading2"/>
        <w:numPr>
          <w:ilvl w:val="1"/>
          <w:numId w:val="10"/>
        </w:numPr>
        <w:tabs>
          <w:tab w:val="num" w:pos="360"/>
        </w:tabs>
        <w:spacing w:after="120"/>
        <w:ind w:left="357" w:hanging="357"/>
        <w:rPr>
          <w:lang w:val="en-US"/>
        </w:rPr>
      </w:pPr>
      <w:r w:rsidRPr="007E0A95">
        <w:rPr>
          <w:lang w:val="en-US"/>
        </w:rPr>
        <w:t>Product and service offerings</w:t>
      </w:r>
    </w:p>
    <w:p w14:paraId="5B4601E1" w14:textId="77777777" w:rsidR="0051302F" w:rsidRPr="00F12ECB" w:rsidRDefault="0051302F" w:rsidP="008C4F3F">
      <w:pPr>
        <w:pStyle w:val="Numberedpara"/>
        <w:rPr>
          <w:noProof/>
        </w:rPr>
      </w:pPr>
      <w:r w:rsidRPr="00F12ECB">
        <w:rPr>
          <w:noProof/>
        </w:rPr>
        <w:t>To achieve the outcomes under the Thematic Priorities, ITU deploys a range of products and services for its Members, UN agencies and other stakeholders; this range of products and services is presented below. Each Sector and the General Secretariat will provide more detailed information on how they will deploy these products and services in their respective operational plans.</w:t>
      </w:r>
    </w:p>
    <w:p w14:paraId="27C2FF83" w14:textId="36C43ECA" w:rsidR="0051302F" w:rsidRDefault="0051302F" w:rsidP="0051302F">
      <w:pPr>
        <w:pStyle w:val="SimpleHeading"/>
        <w:rPr>
          <w:noProof/>
          <w:sz w:val="22"/>
        </w:rPr>
      </w:pPr>
      <w:r w:rsidRPr="33E34122">
        <w:rPr>
          <w:noProof/>
          <w:sz w:val="22"/>
        </w:rPr>
        <w:lastRenderedPageBreak/>
        <w:t xml:space="preserve">Development </w:t>
      </w:r>
      <w:r w:rsidRPr="007A1C5F">
        <w:rPr>
          <w:sz w:val="22"/>
        </w:rPr>
        <w:t>and application</w:t>
      </w:r>
      <w:r w:rsidRPr="33E34122">
        <w:rPr>
          <w:noProof/>
          <w:sz w:val="22"/>
        </w:rPr>
        <w:t xml:space="preserve"> of </w:t>
      </w:r>
      <w:r w:rsidR="005268AA">
        <w:rPr>
          <w:noProof/>
          <w:sz w:val="22"/>
        </w:rPr>
        <w:t>ITU Administrative</w:t>
      </w:r>
      <w:r w:rsidR="005268AA" w:rsidRPr="33E34122">
        <w:rPr>
          <w:noProof/>
          <w:sz w:val="22"/>
        </w:rPr>
        <w:t xml:space="preserve"> </w:t>
      </w:r>
      <w:r w:rsidR="005268AA">
        <w:rPr>
          <w:noProof/>
          <w:sz w:val="22"/>
        </w:rPr>
        <w:t>R</w:t>
      </w:r>
      <w:r w:rsidR="005268AA" w:rsidRPr="33E34122">
        <w:rPr>
          <w:noProof/>
          <w:sz w:val="22"/>
        </w:rPr>
        <w:t>egulations</w:t>
      </w:r>
    </w:p>
    <w:p w14:paraId="7ED11835" w14:textId="1AD6AD44" w:rsidR="0051302F" w:rsidRPr="00F62BA4" w:rsidRDefault="0028509D" w:rsidP="00F12ECB">
      <w:pPr>
        <w:pStyle w:val="Numberedpara"/>
      </w:pPr>
      <w:r w:rsidRPr="00F62BA4">
        <w:t>[</w:t>
      </w:r>
      <w:r w:rsidR="0051302F" w:rsidRPr="00F62BA4">
        <w:t xml:space="preserve">The </w:t>
      </w:r>
      <w:r w:rsidR="00FC460C" w:rsidRPr="00F62BA4">
        <w:t>ITU</w:t>
      </w:r>
      <w:r w:rsidR="0051302F" w:rsidRPr="00F62BA4">
        <w:t xml:space="preserve"> Administrative Regulations</w:t>
      </w:r>
      <w:r w:rsidR="001452E2" w:rsidRPr="00F62BA4">
        <w:t>, which complement the ITU Const</w:t>
      </w:r>
      <w:r w:rsidR="00421947" w:rsidRPr="00F62BA4">
        <w:t>itution and Convention</w:t>
      </w:r>
      <w:r w:rsidR="0051302F" w:rsidRPr="00F62BA4">
        <w:t xml:space="preserve"> regulate the use of telecommunications</w:t>
      </w:r>
      <w:r w:rsidR="00FC460C" w:rsidRPr="00F62BA4">
        <w:t>/</w:t>
      </w:r>
      <w:proofErr w:type="gramStart"/>
      <w:r w:rsidR="00FC460C" w:rsidRPr="00F62BA4">
        <w:t>ICTs</w:t>
      </w:r>
      <w:r w:rsidR="0051302F" w:rsidRPr="00F62BA4">
        <w:t>, and</w:t>
      </w:r>
      <w:proofErr w:type="gramEnd"/>
      <w:r w:rsidR="0051302F" w:rsidRPr="00F62BA4">
        <w:t xml:space="preserve"> are binding on all Member States.</w:t>
      </w:r>
      <w:r w:rsidRPr="00F62BA4">
        <w:t>]</w:t>
      </w:r>
    </w:p>
    <w:p w14:paraId="2B401DA2" w14:textId="72A524F5" w:rsidR="00B9137D" w:rsidRPr="0052555F" w:rsidRDefault="0051302F" w:rsidP="0052555F">
      <w:pPr>
        <w:pStyle w:val="Numberedpara"/>
        <w:rPr>
          <w:noProof/>
          <w:lang w:val="en-US"/>
        </w:rPr>
      </w:pPr>
      <w:r w:rsidRPr="00A623A5">
        <w:rPr>
          <w:noProof/>
          <w:lang w:val="en-US"/>
        </w:rPr>
        <w:t>The foundation of international frequency management is the Radio Regulations (RR), the binding international treaty that contain</w:t>
      </w:r>
      <w:r w:rsidR="0028509D">
        <w:rPr>
          <w:noProof/>
          <w:lang w:val="en-US"/>
        </w:rPr>
        <w:t>s</w:t>
      </w:r>
      <w:r w:rsidRPr="00A623A5">
        <w:rPr>
          <w:noProof/>
          <w:lang w:val="en-US"/>
        </w:rPr>
        <w:t xml:space="preserve"> regulatory provisions and procedures which describe how the administrations from </w:t>
      </w:r>
      <w:r w:rsidR="0028509D">
        <w:rPr>
          <w:noProof/>
          <w:lang w:val="en-US"/>
        </w:rPr>
        <w:t>all</w:t>
      </w:r>
      <w:r w:rsidRPr="00A623A5">
        <w:rPr>
          <w:noProof/>
          <w:lang w:val="en-US"/>
        </w:rPr>
        <w:t xml:space="preserve"> ITU Member States may exercise rights to use spectrum in the various frequency bands </w:t>
      </w:r>
      <w:r w:rsidR="00B31C9B">
        <w:rPr>
          <w:noProof/>
        </w:rPr>
        <w:t xml:space="preserve">for the purpose in which they are </w:t>
      </w:r>
      <w:r w:rsidRPr="00A623A5">
        <w:rPr>
          <w:noProof/>
          <w:lang w:val="en-US"/>
        </w:rPr>
        <w:t>allocated, and the corresponding obligations.</w:t>
      </w:r>
    </w:p>
    <w:p w14:paraId="066C5DEF" w14:textId="177F6F89" w:rsidR="00A9558F" w:rsidRDefault="0051302F" w:rsidP="00A9558F">
      <w:pPr>
        <w:pStyle w:val="Numberedpara"/>
      </w:pPr>
      <w:r w:rsidRPr="20044C0A">
        <w:t>The Radio Regulations have the following objectives: to facilitate equitable access to and rational use of the natural resources of the radio-frequency spectrum and the geostationary</w:t>
      </w:r>
      <w:r w:rsidR="0023537B">
        <w:t xml:space="preserve"> </w:t>
      </w:r>
      <w:r w:rsidR="004E6091">
        <w:t>and</w:t>
      </w:r>
      <w:r w:rsidR="0023537B">
        <w:t xml:space="preserve"> other </w:t>
      </w:r>
      <w:r w:rsidRPr="20044C0A">
        <w:t>satellite orbit</w:t>
      </w:r>
      <w:r w:rsidR="004E6091">
        <w:t>s</w:t>
      </w:r>
      <w:r w:rsidRPr="20044C0A">
        <w:t>;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radiocommunication services; to provide for and, where necessary, regulate new applications of radiocommunication technology.</w:t>
      </w:r>
    </w:p>
    <w:p w14:paraId="224B323E" w14:textId="4C239034" w:rsidR="00663D6F" w:rsidRPr="00F62BA4" w:rsidRDefault="00DA5956" w:rsidP="00C679D0">
      <w:pPr>
        <w:pStyle w:val="Numberedpara"/>
        <w:rPr>
          <w:noProof/>
          <w:lang w:val="en-US"/>
        </w:rPr>
      </w:pPr>
      <w:r w:rsidRPr="00DA5956">
        <w:rPr>
          <w:noProof/>
          <w:lang w:val="en-US"/>
        </w:rPr>
        <w:t xml:space="preserve">The Radio Regulations and Regional Agreements are updated </w:t>
      </w:r>
      <w:r>
        <w:rPr>
          <w:noProof/>
          <w:lang w:val="en-US"/>
        </w:rPr>
        <w:t xml:space="preserve">by </w:t>
      </w:r>
      <w:r w:rsidRPr="00DA5956">
        <w:rPr>
          <w:noProof/>
          <w:lang w:val="en-US"/>
        </w:rPr>
        <w:t xml:space="preserve">the World and Regional Radiocommunication Conferences, preceded by a period of </w:t>
      </w:r>
      <w:r w:rsidR="00815E36">
        <w:rPr>
          <w:noProof/>
          <w:lang w:val="en-US"/>
        </w:rPr>
        <w:t xml:space="preserve">supporting </w:t>
      </w:r>
      <w:r w:rsidRPr="00DA5956">
        <w:rPr>
          <w:noProof/>
          <w:lang w:val="en-US"/>
        </w:rPr>
        <w:t xml:space="preserve">technical and regulatory studies. Additionally, ITU continues to oversee the implementation and execution of these legal instruments, and develop enabling processes and associated software tools that facilitate their application by the ITU Member </w:t>
      </w:r>
      <w:r w:rsidRPr="00F62BA4">
        <w:rPr>
          <w:noProof/>
          <w:lang w:val="en-US"/>
        </w:rPr>
        <w:t>States</w:t>
      </w:r>
      <w:r w:rsidR="00663D6F" w:rsidRPr="00F62BA4">
        <w:rPr>
          <w:noProof/>
          <w:lang w:val="en-US"/>
        </w:rPr>
        <w:t>.</w:t>
      </w:r>
    </w:p>
    <w:p w14:paraId="31AC608D" w14:textId="4529A28C" w:rsidR="00B37016" w:rsidRPr="00F62BA4" w:rsidRDefault="00B37016" w:rsidP="00B37016">
      <w:pPr>
        <w:pStyle w:val="Numberedpara"/>
        <w:numPr>
          <w:ilvl w:val="0"/>
          <w:numId w:val="0"/>
        </w:numPr>
        <w:rPr>
          <w:ins w:id="56" w:author="CWG-SFP" w:date="2022-02-28T12:01:00Z"/>
          <w:noProof/>
          <w:lang w:val="en-US"/>
        </w:rPr>
      </w:pPr>
      <w:ins w:id="57" w:author="CWG-SFP" w:date="2022-02-28T12:01:00Z">
        <w:r w:rsidRPr="00F62BA4">
          <w:rPr>
            <w:noProof/>
            <w:lang w:val="en-US"/>
          </w:rPr>
          <w:t>[39bis</w:t>
        </w:r>
        <w:r w:rsidRPr="00F62BA4">
          <w:rPr>
            <w:noProof/>
            <w:lang w:val="en-US"/>
          </w:rPr>
          <w:tab/>
          <w:t>(Note: Proposed text by PAR) International Telecommunication Regulations (ITRs) are a global treaty applied around the world, which: Establish general principles relating to the provision and operation of international telecoms; Facilitate global interconnection and interoperability; Underpin harmonious development and efficient operation of technical facilities; Promote efficiency, usefulness, and availability of international telecommunication services, and Treaty-level provisions are required with respect to international telecommunication networks and services.]</w:t>
        </w:r>
      </w:ins>
    </w:p>
    <w:p w14:paraId="0E1E4C96" w14:textId="78EBDAA6" w:rsidR="00553541" w:rsidRPr="00F62BA4" w:rsidRDefault="00B37016" w:rsidP="00B37016">
      <w:pPr>
        <w:pStyle w:val="Numberedpara"/>
        <w:numPr>
          <w:ilvl w:val="0"/>
          <w:numId w:val="0"/>
        </w:numPr>
        <w:rPr>
          <w:noProof/>
          <w:lang w:val="en-US"/>
        </w:rPr>
      </w:pPr>
      <w:ins w:id="58" w:author="CWG-SFP" w:date="2022-02-28T12:01:00Z">
        <w:r w:rsidRPr="00F62BA4">
          <w:rPr>
            <w:noProof/>
            <w:lang w:val="en-US"/>
          </w:rPr>
          <w:t>[39bis</w:t>
        </w:r>
        <w:r w:rsidRPr="00F62BA4">
          <w:rPr>
            <w:noProof/>
            <w:lang w:val="en-US"/>
          </w:rPr>
          <w:tab/>
          <w:t>(</w:t>
        </w:r>
      </w:ins>
      <w:ins w:id="59" w:author="CWG-SFP" w:date="2022-02-28T12:02:00Z">
        <w:r w:rsidR="00E755A0" w:rsidRPr="00F62BA4">
          <w:rPr>
            <w:noProof/>
            <w:lang w:val="en-US"/>
          </w:rPr>
          <w:t xml:space="preserve">Note: </w:t>
        </w:r>
      </w:ins>
      <w:ins w:id="60" w:author="CWG-SFP" w:date="2022-02-28T12:01:00Z">
        <w:r w:rsidRPr="00F62BA4">
          <w:rPr>
            <w:noProof/>
            <w:lang w:val="en-US"/>
          </w:rPr>
          <w:t>Proposed text by CAN) The International Telecommunication Regulations (ITRs) are part of the Administrative Regulations. It complements the Constitution and the Convention of the ITU with a view to attaining the purposes of the Union of promoting the development of telecommunication services and their most efficient operation, while harmonizing the development of facilities for worldwide telecommunications. The ITRs establish general principles which relate to the provision and operation of international telecommunication services offered to the public as well as to the underlying international telecommunication transport means used to provide such services.]</w:t>
        </w:r>
      </w:ins>
    </w:p>
    <w:p w14:paraId="692CFEC4" w14:textId="2DA57C06" w:rsidR="0051302F" w:rsidRPr="00F62BA4" w:rsidRDefault="0051302F" w:rsidP="0051302F">
      <w:pPr>
        <w:pStyle w:val="SimpleHeading"/>
        <w:rPr>
          <w:noProof/>
          <w:sz w:val="22"/>
        </w:rPr>
      </w:pPr>
      <w:r w:rsidRPr="00F62BA4">
        <w:rPr>
          <w:noProof/>
          <w:sz w:val="22"/>
        </w:rPr>
        <w:t>Allocation &amp; management of resources</w:t>
      </w:r>
    </w:p>
    <w:p w14:paraId="7E3687CE" w14:textId="642292C6" w:rsidR="0051302F" w:rsidRPr="00F62BA4" w:rsidRDefault="0051302F" w:rsidP="00F12ECB">
      <w:pPr>
        <w:pStyle w:val="Numberedpara"/>
        <w:rPr>
          <w:noProof/>
          <w:lang w:val="en-US"/>
        </w:rPr>
      </w:pPr>
      <w:r w:rsidRPr="00F62BA4">
        <w:rPr>
          <w:noProof/>
          <w:lang w:val="en-US"/>
        </w:rPr>
        <w:t>ITU</w:t>
      </w:r>
      <w:r w:rsidR="000E44F0" w:rsidRPr="00F62BA4">
        <w:rPr>
          <w:noProof/>
          <w:lang w:val="en-US"/>
        </w:rPr>
        <w:t>[-R]</w:t>
      </w:r>
      <w:r w:rsidRPr="00F62BA4">
        <w:rPr>
          <w:noProof/>
          <w:lang w:val="en-US"/>
        </w:rPr>
        <w:t xml:space="preserve"> performs effective allocation of bands of the radio-frequency spectrum, the allotment of radio frequencies and the registration of radio-frequency assignments and, for space services, of any associated orbital position in the geostationary satellite orbit or of any associated characteristics of satellites in other orbits.</w:t>
      </w:r>
    </w:p>
    <w:p w14:paraId="0D04EB8A" w14:textId="7BB8D17D" w:rsidR="0051302F" w:rsidRPr="00F62BA4" w:rsidRDefault="0051302F" w:rsidP="00F12ECB">
      <w:pPr>
        <w:pStyle w:val="Numberedpara"/>
      </w:pPr>
      <w:r w:rsidRPr="00F62BA4">
        <w:rPr>
          <w:noProof/>
          <w:lang w:val="en-US"/>
        </w:rPr>
        <w:t>At the same time ITU</w:t>
      </w:r>
      <w:r w:rsidR="000E44F0" w:rsidRPr="00F62BA4">
        <w:rPr>
          <w:noProof/>
          <w:lang w:val="en-US"/>
        </w:rPr>
        <w:t>[-R]</w:t>
      </w:r>
      <w:r w:rsidRPr="00F62BA4">
        <w:rPr>
          <w:noProof/>
          <w:lang w:val="en-US"/>
        </w:rPr>
        <w:t xml:space="preserve"> coordinates </w:t>
      </w:r>
      <w:r w:rsidRPr="00F62BA4">
        <w:t>efforts to prevent and eliminate harmful interference between radio stations of different countries and to improve the use of spectrum and satellite orbits by radiocommunication services.</w:t>
      </w:r>
    </w:p>
    <w:p w14:paraId="10CCD0CC" w14:textId="118F8F64" w:rsidR="0051302F" w:rsidRPr="00F62BA4" w:rsidRDefault="0051302F" w:rsidP="00F12ECB">
      <w:pPr>
        <w:pStyle w:val="Numberedpara"/>
        <w:rPr>
          <w:noProof/>
          <w:lang w:val="en-US"/>
        </w:rPr>
      </w:pPr>
      <w:r w:rsidRPr="00F62BA4">
        <w:t>ITU</w:t>
      </w:r>
      <w:r w:rsidR="000E44F0" w:rsidRPr="00F62BA4">
        <w:t>[-T]</w:t>
      </w:r>
      <w:r w:rsidRPr="00F62BA4">
        <w:t xml:space="preserve"> also ensures the effective allocation and management of international telecommunication numbering, naming, addressing and identification resources in accordance with ITU recommendations and procedures</w:t>
      </w:r>
      <w:r w:rsidRPr="00F62BA4">
        <w:rPr>
          <w:noProof/>
          <w:lang w:val="en-US"/>
        </w:rPr>
        <w:t>.</w:t>
      </w:r>
    </w:p>
    <w:p w14:paraId="1C72D669" w14:textId="77777777" w:rsidR="0051302F" w:rsidRPr="00F62BA4" w:rsidRDefault="0051302F" w:rsidP="0051302F">
      <w:pPr>
        <w:pStyle w:val="SimpleHeading"/>
        <w:rPr>
          <w:noProof/>
          <w:sz w:val="22"/>
        </w:rPr>
      </w:pPr>
      <w:r w:rsidRPr="00F62BA4">
        <w:rPr>
          <w:noProof/>
          <w:sz w:val="22"/>
        </w:rPr>
        <w:lastRenderedPageBreak/>
        <w:t>Development of international standards</w:t>
      </w:r>
    </w:p>
    <w:p w14:paraId="7C984BBD" w14:textId="56209EBD" w:rsidR="0051302F" w:rsidRPr="00F62BA4" w:rsidRDefault="0051302F" w:rsidP="00F12ECB">
      <w:pPr>
        <w:pStyle w:val="Numberedpara"/>
        <w:rPr>
          <w:noProof/>
          <w:lang w:val="en-US"/>
        </w:rPr>
      </w:pPr>
      <w:r w:rsidRPr="00F62BA4">
        <w:rPr>
          <w:noProof/>
          <w:lang w:val="en-US"/>
        </w:rPr>
        <w:t xml:space="preserve">ITU assembles experts from around the world to develop international standards known as ITU-R and ITU-T Recommendations which act as defining elements for the global </w:t>
      </w:r>
      <w:r w:rsidR="000E44F0" w:rsidRPr="00F62BA4">
        <w:rPr>
          <w:noProof/>
          <w:lang w:val="en-US"/>
        </w:rPr>
        <w:t>telecommunication/</w:t>
      </w:r>
      <w:r w:rsidRPr="00F62BA4">
        <w:rPr>
          <w:noProof/>
          <w:lang w:val="en-US"/>
        </w:rPr>
        <w:t>ICT infrastructure, services and applications.</w:t>
      </w:r>
    </w:p>
    <w:p w14:paraId="799E8A71" w14:textId="28E69A96" w:rsidR="0051302F" w:rsidRPr="00F62BA4" w:rsidRDefault="0051302F" w:rsidP="00F12ECB">
      <w:pPr>
        <w:pStyle w:val="Numberedpara"/>
        <w:rPr>
          <w:lang w:val="en-US"/>
        </w:rPr>
      </w:pPr>
      <w:r w:rsidRPr="00F62BA4">
        <w:t>ITU</w:t>
      </w:r>
      <w:r w:rsidR="006A6F25" w:rsidRPr="00F62BA4">
        <w:t>[</w:t>
      </w:r>
      <w:r w:rsidR="000E44F0" w:rsidRPr="00F62BA4">
        <w:t>-R</w:t>
      </w:r>
      <w:r w:rsidR="006A6F25" w:rsidRPr="00F62BA4">
        <w:t>]</w:t>
      </w:r>
      <w:ins w:id="61" w:author="CWG-SFP" w:date="2022-02-25T15:28:00Z">
        <w:r w:rsidR="00962DE4" w:rsidRPr="00F62BA4">
          <w:t xml:space="preserve"> [ITU]</w:t>
        </w:r>
      </w:ins>
      <w:r w:rsidRPr="00F62BA4">
        <w:t xml:space="preserve"> carries out </w:t>
      </w:r>
      <w:proofErr w:type="gramStart"/>
      <w:r w:rsidRPr="00F62BA4">
        <w:t>studies, and</w:t>
      </w:r>
      <w:proofErr w:type="gramEnd"/>
      <w:r w:rsidRPr="00F62BA4">
        <w:t xml:space="preserve"> adopts recommendations and reports on radiocommunication matters that provide for </w:t>
      </w:r>
      <w:r w:rsidRPr="00F62BA4">
        <w:rPr>
          <w:noProof/>
          <w:lang w:val="en-US"/>
        </w:rPr>
        <w:t xml:space="preserve">greater </w:t>
      </w:r>
      <w:r w:rsidR="00F53C0B" w:rsidRPr="00F62BA4">
        <w:rPr>
          <w:noProof/>
          <w:lang w:val="en-US"/>
        </w:rPr>
        <w:t xml:space="preserve">sharing and </w:t>
      </w:r>
      <w:r w:rsidRPr="00F62BA4">
        <w:rPr>
          <w:noProof/>
          <w:lang w:val="en-US"/>
        </w:rPr>
        <w:t xml:space="preserve">compatibility of different radio services, more efficient and equitable use of the radio spectrum free from harmful interference, </w:t>
      </w:r>
      <w:r w:rsidRPr="00F62BA4">
        <w:t>worldwide connectivity and interoperability, improved performance, quality, affordability and timeliness of service and overall system economy in telecommunications/ICTs.</w:t>
      </w:r>
    </w:p>
    <w:p w14:paraId="523209C2" w14:textId="5BCB82EB" w:rsidR="0051302F" w:rsidRPr="00F62BA4" w:rsidRDefault="0051302F" w:rsidP="00F12ECB">
      <w:pPr>
        <w:pStyle w:val="Numberedpara"/>
      </w:pPr>
      <w:r w:rsidRPr="00F62BA4">
        <w:t>ITU</w:t>
      </w:r>
      <w:r w:rsidR="00810EB4" w:rsidRPr="00F62BA4">
        <w:t>[-T]</w:t>
      </w:r>
      <w:r w:rsidRPr="00F62BA4">
        <w:t xml:space="preserve"> studies technical, operating and tariff questions and adopts recommendations on them with a view to standardizing telecommunications on a worldwide basis.</w:t>
      </w:r>
    </w:p>
    <w:p w14:paraId="1CD37AB1" w14:textId="610869B9" w:rsidR="002D6BEB" w:rsidRPr="00F62BA4" w:rsidRDefault="002D6BEB" w:rsidP="00F12ECB">
      <w:pPr>
        <w:pStyle w:val="Numberedpara"/>
      </w:pPr>
      <w:r w:rsidRPr="00F62BA4">
        <w:t xml:space="preserve">The ITU work </w:t>
      </w:r>
      <w:r w:rsidRPr="00F62BA4">
        <w:rPr>
          <w:lang w:val="en-US"/>
        </w:rPr>
        <w:t xml:space="preserve">includes the establishment of </w:t>
      </w:r>
      <w:r w:rsidR="00722A54" w:rsidRPr="00F62BA4">
        <w:rPr>
          <w:lang w:val="en-US"/>
        </w:rPr>
        <w:t xml:space="preserve">international </w:t>
      </w:r>
      <w:r w:rsidRPr="00F62BA4">
        <w:rPr>
          <w:lang w:val="en-US"/>
        </w:rPr>
        <w:t>technical standards for new and emerging telecommunications/ICTs, creating an enabling environment for their introduction and utilization.</w:t>
      </w:r>
    </w:p>
    <w:p w14:paraId="66E198B6" w14:textId="77777777" w:rsidR="0051302F" w:rsidRPr="00F62BA4" w:rsidRDefault="0051302F" w:rsidP="0051302F">
      <w:pPr>
        <w:pStyle w:val="SimpleHeading"/>
        <w:rPr>
          <w:bCs/>
          <w:noProof/>
          <w:color w:val="303030"/>
          <w:szCs w:val="24"/>
        </w:rPr>
      </w:pPr>
      <w:r w:rsidRPr="00F62BA4">
        <w:rPr>
          <w:bCs/>
          <w:noProof/>
          <w:sz w:val="22"/>
        </w:rPr>
        <w:t xml:space="preserve">Development </w:t>
      </w:r>
      <w:r w:rsidRPr="00F62BA4">
        <w:rPr>
          <w:sz w:val="22"/>
        </w:rPr>
        <w:t>of policy frameworks</w:t>
      </w:r>
      <w:r w:rsidRPr="00F62BA4">
        <w:rPr>
          <w:bCs/>
          <w:noProof/>
          <w:sz w:val="22"/>
        </w:rPr>
        <w:t xml:space="preserve"> and knowledge products</w:t>
      </w:r>
    </w:p>
    <w:p w14:paraId="77AC6F7B" w14:textId="7F271C77" w:rsidR="0051302F" w:rsidRPr="00F62BA4" w:rsidRDefault="002D1D7D" w:rsidP="00F12ECB">
      <w:pPr>
        <w:pStyle w:val="Numberedpara"/>
        <w:rPr>
          <w:noProof/>
          <w:lang w:val="en-US"/>
        </w:rPr>
      </w:pPr>
      <w:r w:rsidRPr="00F62BA4">
        <w:rPr>
          <w:noProof/>
          <w:lang w:val="en-US"/>
        </w:rPr>
        <w:t>ITU assists its Member States in</w:t>
      </w:r>
      <w:r w:rsidR="00512817" w:rsidRPr="00F62BA4">
        <w:rPr>
          <w:noProof/>
          <w:lang w:val="en-US"/>
        </w:rPr>
        <w:t xml:space="preserve"> </w:t>
      </w:r>
      <w:r w:rsidR="00512817" w:rsidRPr="00F62BA4">
        <w:rPr>
          <w:noProof/>
        </w:rPr>
        <w:t xml:space="preserve">promoting increased connectivity, closing digital divides, </w:t>
      </w:r>
      <w:r w:rsidRPr="00F62BA4">
        <w:rPr>
          <w:noProof/>
          <w:lang w:val="en-US"/>
        </w:rPr>
        <w:t xml:space="preserve">enabling digital transformation and building smart </w:t>
      </w:r>
      <w:r w:rsidR="003F10CD" w:rsidRPr="00F62BA4">
        <w:rPr>
          <w:noProof/>
          <w:lang w:val="en-US"/>
        </w:rPr>
        <w:t>[</w:t>
      </w:r>
      <w:r w:rsidRPr="00F62BA4">
        <w:rPr>
          <w:noProof/>
          <w:lang w:val="en-US"/>
        </w:rPr>
        <w:t>digital</w:t>
      </w:r>
      <w:r w:rsidR="003F10CD" w:rsidRPr="00F62BA4">
        <w:rPr>
          <w:noProof/>
          <w:lang w:val="en-US"/>
        </w:rPr>
        <w:t>]</w:t>
      </w:r>
      <w:r w:rsidR="00E60FFF" w:rsidRPr="00F62BA4">
        <w:rPr>
          <w:noProof/>
          <w:lang w:val="en-US"/>
        </w:rPr>
        <w:t xml:space="preserve"> [information]</w:t>
      </w:r>
      <w:r w:rsidRPr="00F62BA4">
        <w:rPr>
          <w:noProof/>
          <w:lang w:val="en-US"/>
        </w:rPr>
        <w:t xml:space="preserve"> societies by developing and providing policy frameworks and </w:t>
      </w:r>
      <w:r w:rsidR="00512817" w:rsidRPr="00F62BA4">
        <w:rPr>
          <w:noProof/>
          <w:lang w:val="en-US"/>
        </w:rPr>
        <w:t>best</w:t>
      </w:r>
      <w:r w:rsidRPr="00F62BA4">
        <w:rPr>
          <w:noProof/>
          <w:lang w:val="en-US"/>
        </w:rPr>
        <w:t xml:space="preserve"> practice guidelines.</w:t>
      </w:r>
    </w:p>
    <w:p w14:paraId="203FB7BC" w14:textId="74C7B53A" w:rsidR="00D00200" w:rsidRPr="00D00200" w:rsidRDefault="002D1D7D" w:rsidP="00D00200">
      <w:pPr>
        <w:pStyle w:val="Numberedpara"/>
        <w:rPr>
          <w:noProof/>
          <w:lang w:val="en-US"/>
        </w:rPr>
      </w:pPr>
      <w:r w:rsidRPr="001F0219">
        <w:rPr>
          <w:noProof/>
          <w:lang w:val="en-US"/>
        </w:rPr>
        <w:t xml:space="preserve">ITU develops </w:t>
      </w:r>
      <w:r>
        <w:rPr>
          <w:noProof/>
          <w:lang w:val="en-US"/>
        </w:rPr>
        <w:t>h</w:t>
      </w:r>
      <w:r w:rsidRPr="001F0219">
        <w:rPr>
          <w:noProof/>
          <w:lang w:val="en-US"/>
        </w:rPr>
        <w:t>andbooks</w:t>
      </w:r>
      <w:r>
        <w:rPr>
          <w:noProof/>
          <w:lang w:val="en-US"/>
        </w:rPr>
        <w:t xml:space="preserve">, technical reports and papers </w:t>
      </w:r>
      <w:r w:rsidRPr="001F0219">
        <w:rPr>
          <w:noProof/>
          <w:lang w:val="en-US"/>
        </w:rPr>
        <w:t xml:space="preserve">on </w:t>
      </w:r>
      <w:r>
        <w:rPr>
          <w:noProof/>
          <w:lang w:val="en-US"/>
        </w:rPr>
        <w:t xml:space="preserve">telecommunication/ICT </w:t>
      </w:r>
      <w:r w:rsidRPr="001F0219">
        <w:rPr>
          <w:noProof/>
          <w:lang w:val="en-US"/>
        </w:rPr>
        <w:t xml:space="preserve">matters to assist </w:t>
      </w:r>
      <w:r>
        <w:rPr>
          <w:noProof/>
          <w:lang w:val="en-US"/>
        </w:rPr>
        <w:t>ITU membership, through its study group process.</w:t>
      </w:r>
    </w:p>
    <w:p w14:paraId="2CBF701B" w14:textId="699A7F04" w:rsidR="003D2689" w:rsidRPr="003D2689" w:rsidRDefault="00512817" w:rsidP="003D2689">
      <w:pPr>
        <w:pStyle w:val="Numberedpara"/>
        <w:rPr>
          <w:noProof/>
          <w:lang w:val="en-US"/>
        </w:rPr>
      </w:pPr>
      <w:r>
        <w:t>Best</w:t>
      </w:r>
      <w:r w:rsidRPr="00D26252">
        <w:t xml:space="preserve"> </w:t>
      </w:r>
      <w:r w:rsidR="0051302F" w:rsidRPr="00D26252">
        <w:t xml:space="preserve">practices </w:t>
      </w:r>
      <w:r w:rsidR="0051302F" w:rsidRPr="00D26252">
        <w:rPr>
          <w:lang w:val="en-US"/>
        </w:rPr>
        <w:t xml:space="preserve">from Member States, the private sector, </w:t>
      </w:r>
      <w:proofErr w:type="gramStart"/>
      <w:r w:rsidR="0051302F" w:rsidRPr="00D26252">
        <w:rPr>
          <w:lang w:val="en-US"/>
        </w:rPr>
        <w:t>research</w:t>
      </w:r>
      <w:proofErr w:type="gramEnd"/>
      <w:r w:rsidR="0051302F" w:rsidRPr="00D26252">
        <w:rPr>
          <w:lang w:val="en-US"/>
        </w:rPr>
        <w:t xml:space="preserve"> and academia are collected and shared back with Member States.</w:t>
      </w:r>
    </w:p>
    <w:p w14:paraId="57CBBB0E" w14:textId="6C4D2922" w:rsidR="0051302F" w:rsidRDefault="0051302F" w:rsidP="00F12ECB">
      <w:pPr>
        <w:pStyle w:val="Numberedpara"/>
        <w:rPr>
          <w:noProof/>
          <w:lang w:val="en-US"/>
        </w:rPr>
      </w:pPr>
      <w:r w:rsidRPr="00A623A5">
        <w:rPr>
          <w:noProof/>
          <w:lang w:val="en-US"/>
        </w:rPr>
        <w:t>ITU provides knowledge exchange product</w:t>
      </w:r>
      <w:r>
        <w:rPr>
          <w:noProof/>
          <w:lang w:val="en-US"/>
        </w:rPr>
        <w:t>s</w:t>
      </w:r>
      <w:r w:rsidRPr="00A623A5">
        <w:rPr>
          <w:noProof/>
          <w:lang w:val="en-US"/>
        </w:rPr>
        <w:t xml:space="preserve"> and tools to enable inclusive dialogue and enhanced </w:t>
      </w:r>
      <w:r w:rsidRPr="00F62BA4">
        <w:rPr>
          <w:noProof/>
          <w:lang w:val="en-US"/>
        </w:rPr>
        <w:t xml:space="preserve">cooperation to help countries achieve a more inclusive </w:t>
      </w:r>
      <w:ins w:id="62" w:author="CWG-SFP" w:date="2022-02-25T15:48:00Z">
        <w:r w:rsidR="00CA2537" w:rsidRPr="00F62BA4">
          <w:rPr>
            <w:noProof/>
            <w:lang w:val="en-US"/>
          </w:rPr>
          <w:t>[</w:t>
        </w:r>
      </w:ins>
      <w:r w:rsidRPr="00F62BA4">
        <w:rPr>
          <w:noProof/>
          <w:lang w:val="en-US"/>
        </w:rPr>
        <w:t>digital</w:t>
      </w:r>
      <w:ins w:id="63" w:author="CWG-SFP" w:date="2022-02-25T15:48:00Z">
        <w:r w:rsidR="00CA2537" w:rsidRPr="00F62BA4">
          <w:rPr>
            <w:noProof/>
            <w:lang w:val="en-US"/>
          </w:rPr>
          <w:t>]</w:t>
        </w:r>
      </w:ins>
      <w:r w:rsidRPr="00F62BA4">
        <w:rPr>
          <w:noProof/>
          <w:lang w:val="en-US"/>
        </w:rPr>
        <w:t xml:space="preserve"> society, and supports its membership in</w:t>
      </w:r>
      <w:r w:rsidRPr="00A623A5">
        <w:rPr>
          <w:noProof/>
          <w:lang w:val="en-US"/>
        </w:rPr>
        <w:t xml:space="preserve"> understanding and navigating the challenges and opportunities that come with</w:t>
      </w:r>
      <w:r w:rsidR="00484E94">
        <w:rPr>
          <w:noProof/>
          <w:lang w:val="en-US"/>
        </w:rPr>
        <w:t xml:space="preserve"> </w:t>
      </w:r>
      <w:r w:rsidR="00484E94">
        <w:rPr>
          <w:noProof/>
        </w:rPr>
        <w:t>promoting connectivity and</w:t>
      </w:r>
      <w:r w:rsidRPr="00A623A5">
        <w:rPr>
          <w:noProof/>
          <w:lang w:val="en-US"/>
        </w:rPr>
        <w:t xml:space="preserve"> digital transformation.</w:t>
      </w:r>
    </w:p>
    <w:p w14:paraId="3DD3DA95" w14:textId="77777777" w:rsidR="0051302F" w:rsidRPr="00A623A5" w:rsidRDefault="0051302F" w:rsidP="0051302F">
      <w:pPr>
        <w:pStyle w:val="SimpleHeading"/>
        <w:rPr>
          <w:noProof/>
          <w:sz w:val="22"/>
        </w:rPr>
      </w:pPr>
      <w:r w:rsidRPr="00A623A5">
        <w:rPr>
          <w:noProof/>
          <w:sz w:val="22"/>
        </w:rPr>
        <w:t>Provision of data and statistics</w:t>
      </w:r>
    </w:p>
    <w:p w14:paraId="03755F73" w14:textId="4FD70F5D" w:rsidR="0051302F" w:rsidRDefault="0051302F" w:rsidP="00F12ECB">
      <w:pPr>
        <w:pStyle w:val="Numberedpara"/>
        <w:rPr>
          <w:noProof/>
          <w:lang w:val="en-US"/>
        </w:rPr>
      </w:pPr>
      <w:r w:rsidRPr="00A623A5">
        <w:rPr>
          <w:noProof/>
          <w:lang w:val="en-US"/>
        </w:rPr>
        <w:t>ITU collects and disseminates vital data and carr</w:t>
      </w:r>
      <w:r>
        <w:rPr>
          <w:noProof/>
          <w:lang w:val="en-US"/>
        </w:rPr>
        <w:t>ies</w:t>
      </w:r>
      <w:r w:rsidRPr="00A623A5">
        <w:rPr>
          <w:noProof/>
          <w:lang w:val="en-US"/>
        </w:rPr>
        <w:t xml:space="preserve"> out world-class research to track and make sense of </w:t>
      </w:r>
      <w:r w:rsidR="006B58E2">
        <w:rPr>
          <w:noProof/>
        </w:rPr>
        <w:t xml:space="preserve">connectivity and </w:t>
      </w:r>
      <w:r w:rsidRPr="00A623A5">
        <w:rPr>
          <w:noProof/>
          <w:lang w:val="en-US"/>
        </w:rPr>
        <w:t>digital transformation globally. Through a range of tools and activities, ITU support</w:t>
      </w:r>
      <w:r>
        <w:rPr>
          <w:noProof/>
          <w:lang w:val="en-US"/>
        </w:rPr>
        <w:t>s</w:t>
      </w:r>
      <w:r w:rsidRPr="00A623A5">
        <w:rPr>
          <w:noProof/>
          <w:lang w:val="en-US"/>
        </w:rPr>
        <w:t xml:space="preserve"> Member States and other stakeholders </w:t>
      </w:r>
      <w:r w:rsidR="006B58E2">
        <w:rPr>
          <w:noProof/>
          <w:lang w:val="en-US"/>
        </w:rPr>
        <w:t>throughout</w:t>
      </w:r>
      <w:r w:rsidRPr="00A623A5">
        <w:rPr>
          <w:noProof/>
          <w:lang w:val="en-US"/>
        </w:rPr>
        <w:t xml:space="preserve"> of the data life cycle, from setting standards and methods for data collection to promoting the use of data in decision-making.</w:t>
      </w:r>
    </w:p>
    <w:p w14:paraId="60991039" w14:textId="14D97879" w:rsidR="007169AD" w:rsidRPr="007169AD" w:rsidRDefault="0051302F" w:rsidP="007169AD">
      <w:pPr>
        <w:pStyle w:val="Numberedpara"/>
        <w:rPr>
          <w:noProof/>
          <w:lang w:val="en-US"/>
        </w:rPr>
      </w:pPr>
      <w:r w:rsidRPr="00A623A5">
        <w:rPr>
          <w:noProof/>
          <w:lang w:val="en-US"/>
        </w:rPr>
        <w:t xml:space="preserve">Being responsible for the international statistical standards for </w:t>
      </w:r>
      <w:r w:rsidR="00662F77">
        <w:rPr>
          <w:noProof/>
          <w:lang w:val="en-US"/>
        </w:rPr>
        <w:t>telecommunication/</w:t>
      </w:r>
      <w:r w:rsidRPr="00A623A5">
        <w:rPr>
          <w:noProof/>
          <w:lang w:val="en-US"/>
        </w:rPr>
        <w:t>ICT indicators, ITU regularly publish</w:t>
      </w:r>
      <w:r>
        <w:rPr>
          <w:noProof/>
          <w:lang w:val="en-US"/>
        </w:rPr>
        <w:t xml:space="preserve">es </w:t>
      </w:r>
      <w:r w:rsidRPr="00A623A5">
        <w:rPr>
          <w:noProof/>
          <w:lang w:val="en-US"/>
        </w:rPr>
        <w:t xml:space="preserve">the standards, the definitions, and the collection methods for over 200 indicators, which represent </w:t>
      </w:r>
      <w:r w:rsidR="00662F77">
        <w:rPr>
          <w:noProof/>
          <w:lang w:val="en-US"/>
        </w:rPr>
        <w:t>a key</w:t>
      </w:r>
      <w:r w:rsidRPr="00A623A5">
        <w:rPr>
          <w:noProof/>
          <w:lang w:val="en-US"/>
        </w:rPr>
        <w:t xml:space="preserve"> reference for statisticians and economists seeking to measure digital development.</w:t>
      </w:r>
    </w:p>
    <w:p w14:paraId="7B79B802" w14:textId="019ECBD6" w:rsidR="004A356B" w:rsidRPr="004A356B" w:rsidRDefault="0051302F" w:rsidP="004A356B">
      <w:pPr>
        <w:pStyle w:val="Numberedpara"/>
        <w:rPr>
          <w:noProof/>
          <w:lang w:val="en-US"/>
        </w:rPr>
      </w:pPr>
      <w:r w:rsidRPr="00A623A5">
        <w:rPr>
          <w:noProof/>
          <w:lang w:val="en-US"/>
        </w:rPr>
        <w:t xml:space="preserve">As the custodian </w:t>
      </w:r>
      <w:r w:rsidR="00E6683F">
        <w:rPr>
          <w:noProof/>
          <w:lang w:val="en-US"/>
        </w:rPr>
        <w:t>agency for</w:t>
      </w:r>
      <w:r w:rsidR="00E6683F" w:rsidRPr="00A623A5">
        <w:rPr>
          <w:noProof/>
          <w:lang w:val="en-US"/>
        </w:rPr>
        <w:t xml:space="preserve"> </w:t>
      </w:r>
      <w:r w:rsidRPr="00A623A5">
        <w:rPr>
          <w:noProof/>
          <w:lang w:val="en-US"/>
        </w:rPr>
        <w:t>several Sustainable Development Goals indicators</w:t>
      </w:r>
      <w:r w:rsidR="00E6683F">
        <w:rPr>
          <w:noProof/>
          <w:lang w:val="en-US"/>
        </w:rPr>
        <w:t xml:space="preserve"> on connectivity and digital skills</w:t>
      </w:r>
      <w:r w:rsidRPr="00A623A5">
        <w:rPr>
          <w:noProof/>
          <w:lang w:val="en-US"/>
        </w:rPr>
        <w:t xml:space="preserve"> (4.4.1, 5.b.1, 9.c.1, 17.6.1 and 17.8.1) and </w:t>
      </w:r>
      <w:r w:rsidR="00E6683F">
        <w:rPr>
          <w:noProof/>
          <w:lang w:val="en-US"/>
        </w:rPr>
        <w:t xml:space="preserve">the ITU is </w:t>
      </w:r>
      <w:r w:rsidRPr="00A623A5">
        <w:rPr>
          <w:noProof/>
          <w:lang w:val="en-US"/>
        </w:rPr>
        <w:t xml:space="preserve">responsible for monitoring </w:t>
      </w:r>
      <w:r w:rsidR="00E6683F" w:rsidRPr="002D7881">
        <w:rPr>
          <w:noProof/>
        </w:rPr>
        <w:t>these indicators and</w:t>
      </w:r>
      <w:r w:rsidRPr="00A623A5">
        <w:rPr>
          <w:noProof/>
          <w:lang w:val="en-US"/>
        </w:rPr>
        <w:t xml:space="preserve"> actively contribut</w:t>
      </w:r>
      <w:r w:rsidR="00E6683F">
        <w:rPr>
          <w:noProof/>
          <w:lang w:val="en-US"/>
        </w:rPr>
        <w:t>ing</w:t>
      </w:r>
      <w:r w:rsidRPr="00A623A5">
        <w:rPr>
          <w:noProof/>
          <w:lang w:val="en-US"/>
        </w:rPr>
        <w:t xml:space="preserve"> to advancing the statistics agenda within the UN system.</w:t>
      </w:r>
    </w:p>
    <w:p w14:paraId="3CC3AA06" w14:textId="77777777" w:rsidR="0051302F" w:rsidRPr="00A623A5" w:rsidRDefault="0051302F" w:rsidP="0051302F">
      <w:pPr>
        <w:pStyle w:val="SimpleHeading"/>
        <w:rPr>
          <w:noProof/>
          <w:sz w:val="22"/>
        </w:rPr>
      </w:pPr>
      <w:r w:rsidRPr="00D26252">
        <w:rPr>
          <w:sz w:val="22"/>
        </w:rPr>
        <w:t>Capacity Development</w:t>
      </w:r>
    </w:p>
    <w:p w14:paraId="1451F007" w14:textId="1F4E2C3B" w:rsidR="004A356B" w:rsidRPr="004A356B" w:rsidRDefault="00E6683F" w:rsidP="004A356B">
      <w:pPr>
        <w:pStyle w:val="Numberedpara"/>
        <w:rPr>
          <w:noProof/>
          <w:lang w:val="en-US"/>
        </w:rPr>
      </w:pPr>
      <w:r w:rsidRPr="00F62BA4">
        <w:rPr>
          <w:noProof/>
        </w:rPr>
        <w:t xml:space="preserve">ITU develops the capacity of telecommunication/ICT professionals and works towards boosting digital literacy and skills of citizens. Through its capacity development programme, ITU aims at achieving a </w:t>
      </w:r>
      <w:r w:rsidR="00BF03E0" w:rsidRPr="00F62BA4">
        <w:rPr>
          <w:noProof/>
        </w:rPr>
        <w:t>[</w:t>
      </w:r>
      <w:r w:rsidRPr="00F62BA4">
        <w:rPr>
          <w:noProof/>
        </w:rPr>
        <w:t>digitally</w:t>
      </w:r>
      <w:r w:rsidR="00BF03E0" w:rsidRPr="00F62BA4">
        <w:rPr>
          <w:noProof/>
        </w:rPr>
        <w:t>]</w:t>
      </w:r>
      <w:r w:rsidRPr="00F62BA4">
        <w:rPr>
          <w:noProof/>
        </w:rPr>
        <w:t xml:space="preserve"> empowered</w:t>
      </w:r>
      <w:r w:rsidR="00BF03E0" w:rsidRPr="00F62BA4">
        <w:rPr>
          <w:noProof/>
        </w:rPr>
        <w:t xml:space="preserve"> [information]</w:t>
      </w:r>
      <w:r w:rsidRPr="00F62BA4">
        <w:rPr>
          <w:noProof/>
        </w:rPr>
        <w:t xml:space="preserve"> society where all people use knowledge and skills on digital technologies to improve</w:t>
      </w:r>
      <w:r w:rsidRPr="47B568CF">
        <w:rPr>
          <w:noProof/>
        </w:rPr>
        <w:t xml:space="preserve"> their livelihoods</w:t>
      </w:r>
      <w:r w:rsidR="0051302F" w:rsidRPr="00A623A5">
        <w:rPr>
          <w:noProof/>
          <w:lang w:val="en-US"/>
        </w:rPr>
        <w:t>.</w:t>
      </w:r>
    </w:p>
    <w:p w14:paraId="7B441940" w14:textId="22BAB0CC" w:rsidR="0051302F" w:rsidRDefault="0051302F" w:rsidP="00F12ECB">
      <w:pPr>
        <w:pStyle w:val="Numberedpara"/>
        <w:rPr>
          <w:noProof/>
          <w:lang w:val="en-US"/>
        </w:rPr>
      </w:pPr>
      <w:r w:rsidRPr="006E3F5C">
        <w:rPr>
          <w:noProof/>
          <w:lang w:val="en-US"/>
        </w:rPr>
        <w:lastRenderedPageBreak/>
        <w:t xml:space="preserve">ITU </w:t>
      </w:r>
      <w:r>
        <w:rPr>
          <w:noProof/>
          <w:lang w:val="en-US"/>
        </w:rPr>
        <w:t xml:space="preserve">also </w:t>
      </w:r>
      <w:r w:rsidRPr="006E3F5C">
        <w:rPr>
          <w:noProof/>
          <w:lang w:val="en-US"/>
        </w:rPr>
        <w:t>develop</w:t>
      </w:r>
      <w:r>
        <w:rPr>
          <w:noProof/>
          <w:lang w:val="en-US"/>
        </w:rPr>
        <w:t>s</w:t>
      </w:r>
      <w:r w:rsidRPr="006E3F5C">
        <w:rPr>
          <w:noProof/>
          <w:lang w:val="en-US"/>
        </w:rPr>
        <w:t xml:space="preserve"> the capacity </w:t>
      </w:r>
      <w:r>
        <w:rPr>
          <w:noProof/>
          <w:lang w:val="en-US"/>
        </w:rPr>
        <w:t>and provides the tools</w:t>
      </w:r>
      <w:r w:rsidRPr="006E3F5C">
        <w:rPr>
          <w:noProof/>
          <w:lang w:val="en-US"/>
        </w:rPr>
        <w:t xml:space="preserve"> </w:t>
      </w:r>
      <w:r>
        <w:rPr>
          <w:noProof/>
          <w:lang w:val="en-US"/>
        </w:rPr>
        <w:t>for membership</w:t>
      </w:r>
      <w:r w:rsidRPr="006E3F5C">
        <w:rPr>
          <w:noProof/>
          <w:lang w:val="en-US"/>
        </w:rPr>
        <w:t xml:space="preserve"> to engage</w:t>
      </w:r>
      <w:r>
        <w:rPr>
          <w:noProof/>
          <w:lang w:val="en-US"/>
        </w:rPr>
        <w:t xml:space="preserve"> and benefit</w:t>
      </w:r>
      <w:r w:rsidRPr="006E3F5C">
        <w:rPr>
          <w:noProof/>
          <w:lang w:val="en-US"/>
        </w:rPr>
        <w:t xml:space="preserve"> </w:t>
      </w:r>
      <w:r>
        <w:rPr>
          <w:noProof/>
          <w:lang w:val="en-US"/>
        </w:rPr>
        <w:t>from</w:t>
      </w:r>
      <w:r w:rsidRPr="006E3F5C">
        <w:rPr>
          <w:noProof/>
          <w:lang w:val="en-US"/>
        </w:rPr>
        <w:t xml:space="preserve"> the activities of the </w:t>
      </w:r>
      <w:r>
        <w:rPr>
          <w:noProof/>
          <w:lang w:val="en-US"/>
        </w:rPr>
        <w:t xml:space="preserve">Union. This enables them to </w:t>
      </w:r>
      <w:r w:rsidRPr="006E3F5C">
        <w:rPr>
          <w:noProof/>
          <w:lang w:val="en-US"/>
        </w:rPr>
        <w:t>exercis</w:t>
      </w:r>
      <w:r>
        <w:rPr>
          <w:noProof/>
          <w:lang w:val="en-US"/>
        </w:rPr>
        <w:t>e</w:t>
      </w:r>
      <w:r w:rsidRPr="006E3F5C">
        <w:rPr>
          <w:noProof/>
          <w:lang w:val="en-US"/>
        </w:rPr>
        <w:t xml:space="preserve"> their rights and obligations under the Radio Regulations</w:t>
      </w:r>
      <w:r w:rsidR="000B0A20">
        <w:rPr>
          <w:noProof/>
          <w:lang w:val="en-US"/>
        </w:rPr>
        <w:t>, International Telecommunication Regulations</w:t>
      </w:r>
      <w:r w:rsidRPr="006E3F5C">
        <w:rPr>
          <w:noProof/>
          <w:lang w:val="en-US"/>
        </w:rPr>
        <w:t xml:space="preserve"> and Regional Agreements, </w:t>
      </w:r>
      <w:r>
        <w:rPr>
          <w:noProof/>
          <w:lang w:val="en-US"/>
        </w:rPr>
        <w:t xml:space="preserve">and </w:t>
      </w:r>
      <w:r w:rsidRPr="00BD7E72">
        <w:rPr>
          <w:noProof/>
          <w:lang w:val="en-US"/>
        </w:rPr>
        <w:t>to develop, access, implement and influence ITU’s international standards</w:t>
      </w:r>
      <w:r>
        <w:rPr>
          <w:noProof/>
          <w:lang w:val="en-US"/>
        </w:rPr>
        <w:t xml:space="preserve"> with a view to bridging the standardization gap</w:t>
      </w:r>
      <w:r w:rsidRPr="006E3F5C">
        <w:rPr>
          <w:noProof/>
          <w:lang w:val="en-US"/>
        </w:rPr>
        <w:t>.</w:t>
      </w:r>
    </w:p>
    <w:p w14:paraId="7E89A661" w14:textId="52E22E8B" w:rsidR="0051302F" w:rsidRDefault="0051302F" w:rsidP="00F12ECB">
      <w:pPr>
        <w:pStyle w:val="Numberedpara"/>
        <w:rPr>
          <w:noProof/>
          <w:lang w:val="en-US"/>
        </w:rPr>
      </w:pPr>
      <w:r w:rsidRPr="00A623A5">
        <w:rPr>
          <w:noProof/>
          <w:lang w:val="en-US"/>
        </w:rPr>
        <w:t xml:space="preserve">ITU </w:t>
      </w:r>
      <w:r>
        <w:rPr>
          <w:noProof/>
          <w:lang w:val="en-US"/>
        </w:rPr>
        <w:t>also</w:t>
      </w:r>
      <w:r w:rsidRPr="00A623A5">
        <w:rPr>
          <w:noProof/>
          <w:lang w:val="en-US"/>
        </w:rPr>
        <w:t xml:space="preserve"> promote</w:t>
      </w:r>
      <w:r>
        <w:rPr>
          <w:noProof/>
          <w:lang w:val="en-US"/>
        </w:rPr>
        <w:t>s</w:t>
      </w:r>
      <w:r w:rsidRPr="00A623A5">
        <w:rPr>
          <w:noProof/>
          <w:lang w:val="en-US"/>
        </w:rPr>
        <w:t xml:space="preserve">, especially by means of partnership, the development, expansion and </w:t>
      </w:r>
      <w:r w:rsidR="009E20F2">
        <w:rPr>
          <w:noProof/>
          <w:lang w:val="en-US"/>
        </w:rPr>
        <w:t>use</w:t>
      </w:r>
      <w:r w:rsidR="009E20F2" w:rsidRPr="00A623A5">
        <w:rPr>
          <w:noProof/>
          <w:lang w:val="en-US"/>
        </w:rPr>
        <w:t xml:space="preserve"> </w:t>
      </w:r>
      <w:r w:rsidRPr="00A623A5">
        <w:rPr>
          <w:noProof/>
          <w:lang w:val="en-US"/>
        </w:rPr>
        <w:t>of telecommunication/ICT networks, services and applications, particularly in developing countries, taking into account the activities of other relevant bodies, by reinforcing capacity development.</w:t>
      </w:r>
    </w:p>
    <w:p w14:paraId="01C0DA71" w14:textId="77777777" w:rsidR="0051302F" w:rsidRPr="00A623A5" w:rsidRDefault="0051302F" w:rsidP="0051302F">
      <w:pPr>
        <w:pStyle w:val="SimpleHeading"/>
        <w:rPr>
          <w:noProof/>
          <w:sz w:val="22"/>
        </w:rPr>
      </w:pPr>
      <w:r w:rsidRPr="00A623A5">
        <w:rPr>
          <w:noProof/>
          <w:sz w:val="22"/>
        </w:rPr>
        <w:t>Provision of technical assistance</w:t>
      </w:r>
    </w:p>
    <w:p w14:paraId="1B3B1D4D" w14:textId="2B22CE8F" w:rsidR="00DA1D38" w:rsidRPr="00F62BA4" w:rsidRDefault="0051302F" w:rsidP="00DA1D38">
      <w:pPr>
        <w:pStyle w:val="Numberedpara"/>
      </w:pPr>
      <w:r w:rsidRPr="00F62BA4">
        <w:t xml:space="preserve">ITU promotes and offers technical assistance to Member States, in particular to developing </w:t>
      </w:r>
      <w:proofErr w:type="gramStart"/>
      <w:r w:rsidRPr="00F62BA4">
        <w:t>countries</w:t>
      </w:r>
      <w:r w:rsidR="00A84EAE" w:rsidRPr="00F62BA4">
        <w:t>[</w:t>
      </w:r>
      <w:proofErr w:type="gramEnd"/>
      <w:r w:rsidR="00427C2C" w:rsidRPr="00F62BA4">
        <w:rPr>
          <w:rStyle w:val="FootnoteReference"/>
        </w:rPr>
        <w:footnoteReference w:id="4"/>
      </w:r>
      <w:r w:rsidR="00A84EAE" w:rsidRPr="00F62BA4">
        <w:t>] [especially least developed countries (LDCs), small island developing States (SIDS), landlocked developing countries (LLDCs) and countries with economies in transition]</w:t>
      </w:r>
      <w:r w:rsidRPr="00F62BA4">
        <w:t xml:space="preserve">, and regional </w:t>
      </w:r>
      <w:r w:rsidR="00807742" w:rsidRPr="00F62BA4">
        <w:t xml:space="preserve">telecommunication </w:t>
      </w:r>
      <w:r w:rsidRPr="00F62BA4">
        <w:t>organizations, in the field of telecommunications.</w:t>
      </w:r>
    </w:p>
    <w:p w14:paraId="429E8D19" w14:textId="2B825ECE" w:rsidR="0051302F" w:rsidRDefault="0051302F" w:rsidP="00F12ECB">
      <w:pPr>
        <w:pStyle w:val="Numberedpara"/>
        <w:rPr>
          <w:noProof/>
          <w:lang w:val="en-US"/>
        </w:rPr>
      </w:pPr>
      <w:r w:rsidRPr="00A623A5">
        <w:rPr>
          <w:noProof/>
          <w:lang w:val="en-US"/>
        </w:rPr>
        <w:t xml:space="preserve">ITU offers </w:t>
      </w:r>
      <w:r w:rsidRPr="00D62835">
        <w:rPr>
          <w:noProof/>
          <w:lang w:val="en-US"/>
        </w:rPr>
        <w:t>tailor-made projects</w:t>
      </w:r>
      <w:r w:rsidRPr="00A623A5">
        <w:rPr>
          <w:noProof/>
          <w:lang w:val="en-US"/>
        </w:rPr>
        <w:t xml:space="preserve"> and solutions for multi-stakeholder needs, with recognized long</w:t>
      </w:r>
      <w:r>
        <w:rPr>
          <w:noProof/>
          <w:lang w:val="en-US"/>
        </w:rPr>
        <w:t>-</w:t>
      </w:r>
      <w:r w:rsidRPr="00A623A5">
        <w:rPr>
          <w:noProof/>
          <w:lang w:val="en-US"/>
        </w:rPr>
        <w:t>standing technical expertise in the telecommunition/ICT field and comprehensive experience in project development, management, implementation, monitoring and evaluation, with a focus on results</w:t>
      </w:r>
      <w:r>
        <w:rPr>
          <w:noProof/>
          <w:lang w:val="en-US"/>
        </w:rPr>
        <w:t>-</w:t>
      </w:r>
      <w:r w:rsidRPr="00A623A5">
        <w:rPr>
          <w:noProof/>
          <w:lang w:val="en-US"/>
        </w:rPr>
        <w:t>based management.</w:t>
      </w:r>
      <w:r>
        <w:rPr>
          <w:noProof/>
          <w:lang w:val="en-US"/>
        </w:rPr>
        <w:t xml:space="preserve"> This</w:t>
      </w:r>
      <w:r w:rsidRPr="00A623A5">
        <w:rPr>
          <w:noProof/>
          <w:lang w:val="en-US"/>
        </w:rPr>
        <w:t xml:space="preserve"> also provides opportunities for public-private partnerships and a trusted platform to address development needs through the use of telecommunication</w:t>
      </w:r>
      <w:r w:rsidR="00F153FB">
        <w:rPr>
          <w:noProof/>
          <w:lang w:val="en-US"/>
        </w:rPr>
        <w:t>s</w:t>
      </w:r>
      <w:r w:rsidRPr="00A623A5">
        <w:rPr>
          <w:noProof/>
          <w:lang w:val="en-US"/>
        </w:rPr>
        <w:t>/ICT</w:t>
      </w:r>
      <w:r w:rsidR="00F153FB">
        <w:rPr>
          <w:noProof/>
          <w:lang w:val="en-US"/>
        </w:rPr>
        <w:t>s</w:t>
      </w:r>
      <w:r w:rsidRPr="00A623A5">
        <w:rPr>
          <w:noProof/>
          <w:lang w:val="en-US"/>
        </w:rPr>
        <w:t>.</w:t>
      </w:r>
    </w:p>
    <w:p w14:paraId="5797C1CF" w14:textId="1B9C48C5" w:rsidR="0051302F" w:rsidRPr="00834B4D" w:rsidRDefault="0051302F" w:rsidP="00F12ECB">
      <w:pPr>
        <w:pStyle w:val="Numberedpara"/>
        <w:rPr>
          <w:noProof/>
          <w:lang w:val="en-US"/>
        </w:rPr>
      </w:pPr>
      <w:r>
        <w:t xml:space="preserve">The ITU also </w:t>
      </w:r>
      <w:proofErr w:type="gramStart"/>
      <w:r>
        <w:t>provides assistance for</w:t>
      </w:r>
      <w:proofErr w:type="gramEnd"/>
      <w:r>
        <w:t xml:space="preserve"> the implementation of decisions of world and regional conferences, as well as support for spectrum coordination activities amongst ITU Members, and </w:t>
      </w:r>
      <w:r w:rsidR="002650C9">
        <w:t xml:space="preserve">software </w:t>
      </w:r>
      <w:r>
        <w:t>tools to assist the administrations of developing countries to undertake their spectrum management responsibilities more effectively.</w:t>
      </w:r>
    </w:p>
    <w:p w14:paraId="218B447E" w14:textId="7CA7E77B" w:rsidR="00834B4D" w:rsidRPr="00A623A5" w:rsidRDefault="00834B4D" w:rsidP="00834B4D">
      <w:pPr>
        <w:pStyle w:val="Numberedpara"/>
        <w:numPr>
          <w:ilvl w:val="0"/>
          <w:numId w:val="0"/>
        </w:numPr>
        <w:rPr>
          <w:noProof/>
          <w:lang w:val="en-US"/>
        </w:rPr>
      </w:pPr>
      <w:r>
        <w:rPr>
          <w:noProof/>
          <w:lang w:val="en-US"/>
        </w:rPr>
        <w:t>59bis.</w:t>
      </w:r>
      <w:r>
        <w:rPr>
          <w:noProof/>
          <w:lang w:val="en-US"/>
        </w:rPr>
        <w:tab/>
      </w:r>
      <w:r w:rsidRPr="00834B4D">
        <w:rPr>
          <w:noProof/>
          <w:lang w:val="en-US"/>
        </w:rPr>
        <w:t>In addition, the ITU collaborates and cooperates with other UN bodies/agencies within the framework of their respective mandates</w:t>
      </w:r>
      <w:r>
        <w:rPr>
          <w:noProof/>
          <w:lang w:val="en-US"/>
        </w:rPr>
        <w:t>.</w:t>
      </w:r>
    </w:p>
    <w:p w14:paraId="73F31835" w14:textId="77777777" w:rsidR="0051302F" w:rsidRPr="00A623A5" w:rsidRDefault="0051302F" w:rsidP="0051302F">
      <w:pPr>
        <w:pStyle w:val="SimpleHeading"/>
        <w:rPr>
          <w:noProof/>
          <w:sz w:val="22"/>
        </w:rPr>
      </w:pPr>
      <w:r w:rsidRPr="00A623A5">
        <w:rPr>
          <w:noProof/>
          <w:sz w:val="22"/>
        </w:rPr>
        <w:t>Convening platforms</w:t>
      </w:r>
    </w:p>
    <w:p w14:paraId="4FF4ACAD" w14:textId="3E33ECA1" w:rsidR="0051302F" w:rsidRDefault="0051302F" w:rsidP="00890172">
      <w:pPr>
        <w:pStyle w:val="Numberedpara"/>
        <w:rPr>
          <w:noProof/>
          <w:lang w:val="en-US"/>
        </w:rPr>
      </w:pPr>
      <w:r w:rsidRPr="00A623A5">
        <w:rPr>
          <w:noProof/>
          <w:lang w:val="en-US"/>
        </w:rPr>
        <w:t>ITU is uniquely positioned to bring together a wide-range of stakeholders as a convening platform in telecommunication</w:t>
      </w:r>
      <w:r w:rsidR="00DC4625">
        <w:rPr>
          <w:noProof/>
          <w:lang w:val="en-US"/>
        </w:rPr>
        <w:t>s</w:t>
      </w:r>
      <w:r w:rsidRPr="00A623A5">
        <w:rPr>
          <w:noProof/>
          <w:lang w:val="en-US"/>
        </w:rPr>
        <w:t>/ICTs, to share experiences, knowledge, collaborate and identify means to bring affordable, safe, secure and trusted connectivity and use to people everywhere.</w:t>
      </w:r>
    </w:p>
    <w:p w14:paraId="45CC6D41" w14:textId="21360065" w:rsidR="008A7503" w:rsidRPr="008A7503" w:rsidRDefault="0051302F" w:rsidP="008A7503">
      <w:pPr>
        <w:pStyle w:val="Numberedpara"/>
        <w:rPr>
          <w:noProof/>
          <w:lang w:val="en-US"/>
        </w:rPr>
      </w:pPr>
      <w:r w:rsidRPr="00A623A5">
        <w:rPr>
          <w:noProof/>
          <w:lang w:val="en-US"/>
        </w:rPr>
        <w:t xml:space="preserve">Through </w:t>
      </w:r>
      <w:r w:rsidR="00A62D3F">
        <w:rPr>
          <w:noProof/>
          <w:lang w:val="en-US"/>
        </w:rPr>
        <w:t>its</w:t>
      </w:r>
      <w:r w:rsidR="00AE6CCA">
        <w:rPr>
          <w:noProof/>
          <w:lang w:val="en-US"/>
        </w:rPr>
        <w:t xml:space="preserve"> convening</w:t>
      </w:r>
      <w:r w:rsidR="00A62D3F" w:rsidRPr="00A623A5">
        <w:rPr>
          <w:noProof/>
          <w:lang w:val="en-US"/>
        </w:rPr>
        <w:t xml:space="preserve"> </w:t>
      </w:r>
      <w:r w:rsidRPr="00A623A5">
        <w:rPr>
          <w:noProof/>
          <w:lang w:val="en-US"/>
        </w:rPr>
        <w:t>platforms, ITU encourages international cooperation and partnerships for the growth of telecommunication</w:t>
      </w:r>
      <w:r w:rsidR="00F153FB">
        <w:rPr>
          <w:noProof/>
          <w:lang w:val="en-US"/>
        </w:rPr>
        <w:t>s</w:t>
      </w:r>
      <w:r w:rsidRPr="00A623A5">
        <w:rPr>
          <w:noProof/>
          <w:lang w:val="en-US"/>
        </w:rPr>
        <w:t>/ICTs, especially with regional telecommunications organizations and with global and regional development financing institutions.</w:t>
      </w:r>
    </w:p>
    <w:p w14:paraId="1C253F8A" w14:textId="77777777" w:rsidR="0051302F" w:rsidRPr="00CF2420" w:rsidRDefault="0051302F" w:rsidP="00890172">
      <w:pPr>
        <w:pStyle w:val="Sections"/>
      </w:pPr>
      <w:r w:rsidRPr="00A623A5">
        <w:t xml:space="preserve">Enablers </w:t>
      </w:r>
    </w:p>
    <w:p w14:paraId="5C03474E" w14:textId="77250F4D" w:rsidR="0051302F" w:rsidRPr="00A623A5" w:rsidRDefault="0051302F" w:rsidP="00890172">
      <w:pPr>
        <w:pStyle w:val="Numberedpara"/>
        <w:rPr>
          <w:noProof/>
          <w:lang w:val="en-US"/>
        </w:rPr>
      </w:pPr>
      <w:r w:rsidRPr="00A623A5">
        <w:rPr>
          <w:noProof/>
          <w:lang w:val="en-US"/>
        </w:rPr>
        <w:t xml:space="preserve">Enablers are ITU’s ways of working that allow </w:t>
      </w:r>
      <w:r>
        <w:rPr>
          <w:noProof/>
          <w:lang w:val="en-US"/>
        </w:rPr>
        <w:t xml:space="preserve">it </w:t>
      </w:r>
      <w:r w:rsidRPr="00A623A5">
        <w:rPr>
          <w:noProof/>
          <w:lang w:val="en-US"/>
        </w:rPr>
        <w:t xml:space="preserve">to deliver on its goals and </w:t>
      </w:r>
      <w:r w:rsidRPr="0076686E">
        <w:rPr>
          <w:noProof/>
          <w:lang w:val="en-US"/>
        </w:rPr>
        <w:t xml:space="preserve">priorities </w:t>
      </w:r>
      <w:r>
        <w:rPr>
          <w:noProof/>
          <w:lang w:val="en-US"/>
        </w:rPr>
        <w:t>more effectively and efficiently. They reflect the Union’s values of</w:t>
      </w:r>
      <w:r w:rsidRPr="00C67324">
        <w:rPr>
          <w:noProof/>
          <w:lang w:val="en-US"/>
        </w:rPr>
        <w:t xml:space="preserve"> </w:t>
      </w:r>
      <w:r w:rsidRPr="00A717FC">
        <w:rPr>
          <w:i/>
          <w:iCs/>
          <w:noProof/>
          <w:lang w:val="en-US"/>
        </w:rPr>
        <w:t>efficiency</w:t>
      </w:r>
      <w:r w:rsidRPr="00C67324">
        <w:rPr>
          <w:noProof/>
          <w:lang w:val="en-US"/>
        </w:rPr>
        <w:t xml:space="preserve">, </w:t>
      </w:r>
      <w:r w:rsidRPr="00A717FC">
        <w:rPr>
          <w:i/>
          <w:iCs/>
          <w:noProof/>
          <w:lang w:val="en-US"/>
        </w:rPr>
        <w:t>transparency and accountability</w:t>
      </w:r>
      <w:r w:rsidRPr="00C67324">
        <w:rPr>
          <w:noProof/>
          <w:lang w:val="en-US"/>
        </w:rPr>
        <w:t xml:space="preserve">, </w:t>
      </w:r>
      <w:r w:rsidRPr="00A717FC">
        <w:rPr>
          <w:i/>
          <w:iCs/>
          <w:noProof/>
          <w:lang w:val="en-US"/>
        </w:rPr>
        <w:t>openness</w:t>
      </w:r>
      <w:r w:rsidRPr="00C67324">
        <w:rPr>
          <w:noProof/>
          <w:lang w:val="en-US"/>
        </w:rPr>
        <w:t xml:space="preserve">, </w:t>
      </w:r>
      <w:r w:rsidRPr="00A717FC">
        <w:rPr>
          <w:i/>
          <w:iCs/>
          <w:noProof/>
          <w:lang w:val="en-US"/>
        </w:rPr>
        <w:t>universality and neutrality</w:t>
      </w:r>
      <w:r w:rsidRPr="00C67324">
        <w:rPr>
          <w:noProof/>
          <w:lang w:val="en-US"/>
        </w:rPr>
        <w:t xml:space="preserve">, and </w:t>
      </w:r>
      <w:r w:rsidRPr="00FA4330">
        <w:rPr>
          <w:i/>
          <w:iCs/>
          <w:noProof/>
          <w:lang w:val="en-US"/>
        </w:rPr>
        <w:t>being people-centred, service-oriented and results-based</w:t>
      </w:r>
      <w:r>
        <w:rPr>
          <w:noProof/>
          <w:lang w:val="en-US"/>
        </w:rPr>
        <w:t xml:space="preserve">, and </w:t>
      </w:r>
      <w:r w:rsidRPr="0076686E">
        <w:rPr>
          <w:noProof/>
          <w:lang w:val="en-US"/>
        </w:rPr>
        <w:t>leverage its key strengths and address its</w:t>
      </w:r>
      <w:r w:rsidRPr="00A623A5">
        <w:rPr>
          <w:noProof/>
          <w:lang w:val="en-US"/>
        </w:rPr>
        <w:t xml:space="preserve"> weaknesses so that it can support its membership.</w:t>
      </w:r>
    </w:p>
    <w:p w14:paraId="04D361B1" w14:textId="77777777" w:rsidR="0051302F" w:rsidRPr="00A623A5" w:rsidRDefault="0051302F" w:rsidP="0051302F">
      <w:pPr>
        <w:pStyle w:val="SimpleHeading"/>
        <w:rPr>
          <w:noProof/>
          <w:sz w:val="22"/>
        </w:rPr>
      </w:pPr>
      <w:r w:rsidRPr="00A623A5">
        <w:rPr>
          <w:noProof/>
          <w:sz w:val="22"/>
        </w:rPr>
        <w:t>Membership-driven</w:t>
      </w:r>
    </w:p>
    <w:p w14:paraId="3C577B6C" w14:textId="7DCF6D10" w:rsidR="0051302F" w:rsidRPr="00A623A5" w:rsidRDefault="0051302F" w:rsidP="00890172">
      <w:pPr>
        <w:pStyle w:val="Numberedpara"/>
        <w:rPr>
          <w:noProof/>
          <w:lang w:val="en-US"/>
        </w:rPr>
      </w:pPr>
      <w:r w:rsidRPr="00A623A5">
        <w:rPr>
          <w:noProof/>
          <w:lang w:val="en-US"/>
        </w:rPr>
        <w:t xml:space="preserve">ITU will continue to work as a membership-driven organization, to effectively support and reflect the needs of its diverse members. ITU recognizes the needs of </w:t>
      </w:r>
      <w:r w:rsidR="002650C9">
        <w:rPr>
          <w:noProof/>
          <w:lang w:val="en-US"/>
        </w:rPr>
        <w:t>all</w:t>
      </w:r>
      <w:r w:rsidRPr="00A623A5">
        <w:rPr>
          <w:noProof/>
          <w:lang w:val="en-US"/>
        </w:rPr>
        <w:t xml:space="preserve"> countries</w:t>
      </w:r>
      <w:r>
        <w:rPr>
          <w:noProof/>
          <w:lang w:val="en-US"/>
        </w:rPr>
        <w:t>, in</w:t>
      </w:r>
      <w:r w:rsidRPr="00A623A5">
        <w:rPr>
          <w:noProof/>
          <w:lang w:val="en-US"/>
        </w:rPr>
        <w:t xml:space="preserve"> particular</w:t>
      </w:r>
      <w:r>
        <w:rPr>
          <w:noProof/>
          <w:lang w:val="en-US"/>
        </w:rPr>
        <w:t xml:space="preserve"> those</w:t>
      </w:r>
      <w:r w:rsidRPr="00A623A5">
        <w:rPr>
          <w:noProof/>
          <w:lang w:val="en-US"/>
        </w:rPr>
        <w:t xml:space="preserve"> of developing </w:t>
      </w:r>
      <w:r w:rsidRPr="00A623A5">
        <w:rPr>
          <w:noProof/>
          <w:lang w:val="en-US"/>
        </w:rPr>
        <w:lastRenderedPageBreak/>
        <w:t>countries, least developed countries, small island developing states, landlocked developing countries, and countries with economies in transition as well as underserved and vulnerable populations</w:t>
      </w:r>
      <w:r>
        <w:rPr>
          <w:noProof/>
          <w:lang w:val="en-US"/>
        </w:rPr>
        <w:t xml:space="preserve">, which </w:t>
      </w:r>
      <w:r w:rsidRPr="00A623A5">
        <w:rPr>
          <w:noProof/>
          <w:lang w:val="en-US"/>
        </w:rPr>
        <w:t>should be prioritized and given due attention.</w:t>
      </w:r>
      <w:r>
        <w:rPr>
          <w:noProof/>
          <w:lang w:val="en-US"/>
        </w:rPr>
        <w:t xml:space="preserve"> ITU </w:t>
      </w:r>
      <w:r w:rsidRPr="004C73B9">
        <w:rPr>
          <w:noProof/>
          <w:lang w:val="en-US"/>
        </w:rPr>
        <w:t>will also work to deepen its engagement with representatives of the telecommunications/ICT</w:t>
      </w:r>
      <w:r w:rsidR="00DC4625">
        <w:rPr>
          <w:noProof/>
          <w:lang w:val="en-US"/>
        </w:rPr>
        <w:t>s</w:t>
      </w:r>
      <w:r w:rsidRPr="004C73B9">
        <w:rPr>
          <w:noProof/>
          <w:lang w:val="en-US"/>
        </w:rPr>
        <w:t xml:space="preserve"> and of other </w:t>
      </w:r>
      <w:r>
        <w:rPr>
          <w:noProof/>
          <w:lang w:val="en-US"/>
        </w:rPr>
        <w:t xml:space="preserve">industry </w:t>
      </w:r>
      <w:r w:rsidRPr="004C73B9">
        <w:rPr>
          <w:noProof/>
          <w:lang w:val="en-US"/>
        </w:rPr>
        <w:t>sectors, to demonstrate ITU’s value proposition in the context of the strategic goals.</w:t>
      </w:r>
    </w:p>
    <w:p w14:paraId="0326B9F3" w14:textId="49AE0D1A" w:rsidR="0051302F" w:rsidRDefault="0051302F" w:rsidP="0051302F">
      <w:pPr>
        <w:pStyle w:val="SimpleHeading"/>
        <w:rPr>
          <w:noProof/>
          <w:sz w:val="22"/>
        </w:rPr>
      </w:pPr>
      <w:r w:rsidRPr="00A623A5">
        <w:rPr>
          <w:noProof/>
          <w:sz w:val="22"/>
        </w:rPr>
        <w:t>Regional presence</w:t>
      </w:r>
    </w:p>
    <w:p w14:paraId="4F2625E3" w14:textId="77777777" w:rsidR="005B6361" w:rsidRDefault="003D5657" w:rsidP="00987342">
      <w:pPr>
        <w:pStyle w:val="Numberedpara"/>
        <w:rPr>
          <w:noProof/>
          <w:lang w:val="en-US"/>
        </w:rPr>
      </w:pPr>
      <w:r>
        <w:rPr>
          <w:noProof/>
          <w:lang w:val="en-US"/>
        </w:rPr>
        <w:t xml:space="preserve">a) </w:t>
      </w:r>
      <w:r w:rsidR="00987342" w:rsidRPr="002411A0">
        <w:rPr>
          <w:noProof/>
          <w:lang w:val="en-US"/>
        </w:rPr>
        <w:t>As an extension of ITU as a whole, the regional presence play</w:t>
      </w:r>
      <w:r w:rsidR="00987342">
        <w:rPr>
          <w:noProof/>
          <w:lang w:val="en-US"/>
        </w:rPr>
        <w:t>s</w:t>
      </w:r>
      <w:r w:rsidR="00987342" w:rsidRPr="002411A0">
        <w:rPr>
          <w:noProof/>
          <w:lang w:val="en-US"/>
        </w:rPr>
        <w:t xml:space="preserve"> </w:t>
      </w:r>
      <w:r w:rsidR="00987342">
        <w:rPr>
          <w:noProof/>
          <w:lang w:val="en-US"/>
        </w:rPr>
        <w:t xml:space="preserve">a </w:t>
      </w:r>
      <w:r w:rsidR="00987342" w:rsidRPr="002411A0">
        <w:rPr>
          <w:noProof/>
          <w:lang w:val="en-US"/>
        </w:rPr>
        <w:t xml:space="preserve">vital role in the achievement of </w:t>
      </w:r>
      <w:r w:rsidR="00987342">
        <w:rPr>
          <w:noProof/>
          <w:lang w:val="en-US"/>
        </w:rPr>
        <w:t>ITU’s</w:t>
      </w:r>
      <w:r w:rsidR="00987342" w:rsidRPr="002411A0">
        <w:rPr>
          <w:noProof/>
          <w:lang w:val="en-US"/>
        </w:rPr>
        <w:t xml:space="preserve"> mission, enhanc</w:t>
      </w:r>
      <w:r w:rsidR="00987342">
        <w:rPr>
          <w:noProof/>
          <w:lang w:val="en-US"/>
        </w:rPr>
        <w:t>ing</w:t>
      </w:r>
      <w:r w:rsidR="00987342" w:rsidRPr="002411A0">
        <w:rPr>
          <w:noProof/>
          <w:lang w:val="en-US"/>
        </w:rPr>
        <w:t xml:space="preserve"> the Union’s understanding of local contexts and </w:t>
      </w:r>
      <w:r w:rsidR="00987342">
        <w:rPr>
          <w:noProof/>
          <w:lang w:val="en-US"/>
        </w:rPr>
        <w:t>its</w:t>
      </w:r>
      <w:r w:rsidR="00987342" w:rsidRPr="002411A0">
        <w:rPr>
          <w:noProof/>
          <w:lang w:val="en-US"/>
        </w:rPr>
        <w:t xml:space="preserve"> ability to respond to countries’ needs</w:t>
      </w:r>
      <w:r w:rsidR="00987342">
        <w:rPr>
          <w:noProof/>
          <w:lang w:val="en-US"/>
        </w:rPr>
        <w:t xml:space="preserve"> effectively</w:t>
      </w:r>
      <w:r w:rsidR="00987342" w:rsidRPr="002411A0">
        <w:rPr>
          <w:noProof/>
          <w:lang w:val="en-US"/>
        </w:rPr>
        <w:t xml:space="preserve">. </w:t>
      </w:r>
      <w:r w:rsidR="00987342">
        <w:rPr>
          <w:noProof/>
          <w:lang w:val="en-US"/>
        </w:rPr>
        <w:t>T</w:t>
      </w:r>
      <w:r w:rsidR="00987342" w:rsidRPr="002411A0">
        <w:rPr>
          <w:noProof/>
          <w:lang w:val="en-US"/>
        </w:rPr>
        <w:t>he regional presence will consolidate strategic planning at the level of each regional/area office</w:t>
      </w:r>
      <w:r w:rsidR="00987342">
        <w:rPr>
          <w:noProof/>
          <w:lang w:val="en-US"/>
        </w:rPr>
        <w:t>,</w:t>
      </w:r>
      <w:r w:rsidR="00987342" w:rsidRPr="002411A0">
        <w:rPr>
          <w:noProof/>
          <w:lang w:val="en-US"/>
        </w:rPr>
        <w:t xml:space="preserve"> </w:t>
      </w:r>
      <w:r w:rsidR="00987342">
        <w:rPr>
          <w:noProof/>
          <w:lang w:val="en-US"/>
        </w:rPr>
        <w:t>implementing</w:t>
      </w:r>
      <w:r w:rsidR="00987342" w:rsidRPr="002411A0">
        <w:rPr>
          <w:noProof/>
          <w:lang w:val="en-US"/>
        </w:rPr>
        <w:t xml:space="preserve"> programmes and initiatives </w:t>
      </w:r>
      <w:r w:rsidR="00987342">
        <w:rPr>
          <w:noProof/>
          <w:lang w:val="en-US"/>
        </w:rPr>
        <w:t xml:space="preserve">that are consistent with and </w:t>
      </w:r>
      <w:r w:rsidR="00987342" w:rsidRPr="002411A0">
        <w:rPr>
          <w:noProof/>
          <w:lang w:val="en-US"/>
        </w:rPr>
        <w:t>based on the Union’s strategic goals and thematic priorities.</w:t>
      </w:r>
    </w:p>
    <w:p w14:paraId="305556C3" w14:textId="24974F63" w:rsidR="005B6361" w:rsidRDefault="005B6361" w:rsidP="005B6361">
      <w:pPr>
        <w:pStyle w:val="Numberedpara"/>
        <w:numPr>
          <w:ilvl w:val="0"/>
          <w:numId w:val="0"/>
        </w:numPr>
        <w:rPr>
          <w:noProof/>
          <w:lang w:val="en-US"/>
        </w:rPr>
      </w:pPr>
      <w:r>
        <w:rPr>
          <w:noProof/>
          <w:lang w:val="en-US"/>
        </w:rPr>
        <w:t>64</w:t>
      </w:r>
      <w:r>
        <w:rPr>
          <w:noProof/>
          <w:lang w:val="en-US"/>
        </w:rPr>
        <w:tab/>
      </w:r>
      <w:r w:rsidR="002B445D">
        <w:rPr>
          <w:noProof/>
          <w:lang w:val="en-US"/>
        </w:rPr>
        <w:t xml:space="preserve">b) </w:t>
      </w:r>
      <w:r w:rsidR="00987342" w:rsidRPr="002411A0">
        <w:rPr>
          <w:noProof/>
          <w:lang w:val="en-US"/>
        </w:rPr>
        <w:t xml:space="preserve">By </w:t>
      </w:r>
      <w:r w:rsidR="00987342">
        <w:rPr>
          <w:noProof/>
          <w:lang w:val="en-US"/>
        </w:rPr>
        <w:t xml:space="preserve">applying </w:t>
      </w:r>
      <w:r w:rsidR="00987342" w:rsidRPr="002411A0">
        <w:rPr>
          <w:noProof/>
          <w:lang w:val="en-US"/>
        </w:rPr>
        <w:t xml:space="preserve">the global targets and clarifying programme priorities at the regional level, </w:t>
      </w:r>
      <w:r w:rsidR="00987342">
        <w:rPr>
          <w:noProof/>
          <w:lang w:val="en-US"/>
        </w:rPr>
        <w:t xml:space="preserve">ITU </w:t>
      </w:r>
      <w:r w:rsidR="00987342" w:rsidRPr="002411A0">
        <w:rPr>
          <w:noProof/>
          <w:lang w:val="en-US"/>
        </w:rPr>
        <w:t xml:space="preserve">will also </w:t>
      </w:r>
      <w:r w:rsidR="00987342">
        <w:rPr>
          <w:noProof/>
          <w:lang w:val="en-US"/>
        </w:rPr>
        <w:t>seek</w:t>
      </w:r>
      <w:r w:rsidR="00987342" w:rsidRPr="002411A0">
        <w:rPr>
          <w:noProof/>
          <w:lang w:val="en-US"/>
        </w:rPr>
        <w:t xml:space="preserve"> to enhance its </w:t>
      </w:r>
      <w:r w:rsidR="00987342">
        <w:rPr>
          <w:noProof/>
          <w:lang w:val="en-US"/>
        </w:rPr>
        <w:t xml:space="preserve">overall global </w:t>
      </w:r>
      <w:r w:rsidR="00987342" w:rsidRPr="002411A0">
        <w:rPr>
          <w:noProof/>
          <w:lang w:val="en-US"/>
        </w:rPr>
        <w:t>effectiveness and impact.</w:t>
      </w:r>
    </w:p>
    <w:p w14:paraId="21C45B63" w14:textId="62F76821" w:rsidR="005B6361" w:rsidRDefault="005B6361" w:rsidP="005B6361">
      <w:pPr>
        <w:pStyle w:val="Numberedpara"/>
        <w:numPr>
          <w:ilvl w:val="0"/>
          <w:numId w:val="0"/>
        </w:numPr>
        <w:rPr>
          <w:noProof/>
          <w:lang w:val="en-US"/>
        </w:rPr>
      </w:pPr>
      <w:r>
        <w:rPr>
          <w:noProof/>
          <w:lang w:val="en-US"/>
        </w:rPr>
        <w:t>64</w:t>
      </w:r>
      <w:r>
        <w:rPr>
          <w:noProof/>
          <w:lang w:val="en-US"/>
        </w:rPr>
        <w:tab/>
      </w:r>
      <w:r w:rsidR="002B445D">
        <w:rPr>
          <w:noProof/>
          <w:lang w:val="en-US"/>
        </w:rPr>
        <w:t xml:space="preserve">c) </w:t>
      </w:r>
      <w:r w:rsidR="00987342">
        <w:rPr>
          <w:noProof/>
          <w:lang w:val="en-US"/>
        </w:rPr>
        <w:t>T</w:t>
      </w:r>
      <w:r w:rsidR="00987342" w:rsidRPr="002411A0">
        <w:rPr>
          <w:noProof/>
          <w:lang w:val="en-US"/>
        </w:rPr>
        <w:t xml:space="preserve">he regional presence will strengthen ITU’s position as a shaper/doer and enhance UN cooperation, to </w:t>
      </w:r>
      <w:r w:rsidR="00987342">
        <w:rPr>
          <w:noProof/>
          <w:lang w:val="en-US"/>
        </w:rPr>
        <w:t xml:space="preserve">build enhanced regional opportunities and thereby </w:t>
      </w:r>
      <w:r w:rsidR="00987342" w:rsidRPr="002411A0">
        <w:rPr>
          <w:noProof/>
          <w:lang w:val="en-US"/>
        </w:rPr>
        <w:t xml:space="preserve">reach more countries and define </w:t>
      </w:r>
      <w:r w:rsidR="00987342">
        <w:rPr>
          <w:noProof/>
          <w:lang w:val="en-US"/>
        </w:rPr>
        <w:t xml:space="preserve">clearer more impactful </w:t>
      </w:r>
      <w:r w:rsidR="00987342" w:rsidRPr="002411A0">
        <w:rPr>
          <w:noProof/>
          <w:lang w:val="en-US"/>
        </w:rPr>
        <w:t>priorities for country-level engagements.</w:t>
      </w:r>
    </w:p>
    <w:p w14:paraId="56AA1BC9" w14:textId="63A1D7F3" w:rsidR="00987342" w:rsidRDefault="005B6361" w:rsidP="005B6361">
      <w:pPr>
        <w:pStyle w:val="Numberedpara"/>
        <w:numPr>
          <w:ilvl w:val="0"/>
          <w:numId w:val="0"/>
        </w:numPr>
        <w:rPr>
          <w:noProof/>
          <w:lang w:val="en-US"/>
        </w:rPr>
      </w:pPr>
      <w:r>
        <w:rPr>
          <w:noProof/>
          <w:lang w:val="en-US"/>
        </w:rPr>
        <w:t>64</w:t>
      </w:r>
      <w:r>
        <w:rPr>
          <w:noProof/>
          <w:lang w:val="en-US"/>
        </w:rPr>
        <w:tab/>
      </w:r>
      <w:r w:rsidR="00DB4031">
        <w:rPr>
          <w:noProof/>
          <w:lang w:val="en-US"/>
        </w:rPr>
        <w:t xml:space="preserve">d) </w:t>
      </w:r>
      <w:r w:rsidR="00987342">
        <w:rPr>
          <w:noProof/>
          <w:lang w:val="en-US"/>
        </w:rPr>
        <w:t>Efforts will also be made to strengthen capacity at the regional level to ensure the ability of the regional and area offices to implement the programmes and engagements determined based on the Union's strategic goals and thematic priorities.</w:t>
      </w:r>
    </w:p>
    <w:p w14:paraId="5F2E720F" w14:textId="77777777" w:rsidR="0051302F" w:rsidRPr="00A623A5" w:rsidRDefault="0051302F" w:rsidP="0051302F">
      <w:pPr>
        <w:pStyle w:val="SimpleHeading"/>
        <w:rPr>
          <w:noProof/>
          <w:sz w:val="22"/>
        </w:rPr>
      </w:pPr>
      <w:r w:rsidRPr="00A623A5">
        <w:rPr>
          <w:noProof/>
          <w:sz w:val="22"/>
        </w:rPr>
        <w:t>Diversity and inclusion</w:t>
      </w:r>
    </w:p>
    <w:p w14:paraId="13DA981F" w14:textId="2F416F52" w:rsidR="0051302F" w:rsidRPr="00A623A5" w:rsidRDefault="0051302F" w:rsidP="00890172">
      <w:pPr>
        <w:pStyle w:val="Numberedpara"/>
        <w:rPr>
          <w:noProof/>
          <w:lang w:val="en-US"/>
        </w:rPr>
      </w:pPr>
      <w:r w:rsidRPr="00E65721">
        <w:rPr>
          <w:noProof/>
          <w:lang w:val="en-US"/>
        </w:rPr>
        <w:t xml:space="preserve">ITU remains committed to mainstreaming diversity and inclusion practices across its work, to ensure equality and promote the rights of marginalized groups. In the pursuit of its goals, ITU will work to bridge the digital divide and build an </w:t>
      </w:r>
      <w:r w:rsidRPr="00F62BA4">
        <w:rPr>
          <w:noProof/>
          <w:lang w:val="en-US"/>
        </w:rPr>
        <w:t xml:space="preserve">inclusive </w:t>
      </w:r>
      <w:ins w:id="64" w:author="CWG-SFP" w:date="2022-02-25T15:49:00Z">
        <w:r w:rsidR="002757B7" w:rsidRPr="00F62BA4">
          <w:rPr>
            <w:noProof/>
            <w:lang w:val="en-US"/>
          </w:rPr>
          <w:t>[</w:t>
        </w:r>
      </w:ins>
      <w:r w:rsidRPr="00F62BA4">
        <w:rPr>
          <w:noProof/>
          <w:lang w:val="en-US"/>
        </w:rPr>
        <w:t>digital</w:t>
      </w:r>
      <w:ins w:id="65" w:author="CWG-SFP" w:date="2022-02-25T15:49:00Z">
        <w:r w:rsidR="002757B7" w:rsidRPr="00F62BA4">
          <w:rPr>
            <w:noProof/>
            <w:lang w:val="en-US"/>
          </w:rPr>
          <w:t>]</w:t>
        </w:r>
      </w:ins>
      <w:r w:rsidRPr="00F62BA4">
        <w:rPr>
          <w:noProof/>
          <w:lang w:val="en-US"/>
        </w:rPr>
        <w:t xml:space="preserve"> society, by fostering telecommunication/ICT access, affordability and use in all countries and for all peoples, including women and girls, youth, indigenous peoples, older persons and persons with disabilities and</w:t>
      </w:r>
      <w:r w:rsidRPr="00E65721">
        <w:rPr>
          <w:noProof/>
          <w:lang w:val="en-US"/>
        </w:rPr>
        <w:t xml:space="preserve"> specific needs. Internally, ITU continues to cultivate an inclusive culture that promotes diversity among its workforce and members.</w:t>
      </w:r>
    </w:p>
    <w:p w14:paraId="440A9B9A" w14:textId="77777777" w:rsidR="0051302F" w:rsidRPr="00A623A5" w:rsidRDefault="0051302F" w:rsidP="0051302F">
      <w:pPr>
        <w:pStyle w:val="SimpleHeading"/>
        <w:rPr>
          <w:noProof/>
          <w:sz w:val="22"/>
        </w:rPr>
      </w:pPr>
      <w:r w:rsidRPr="00A623A5">
        <w:rPr>
          <w:noProof/>
          <w:sz w:val="22"/>
        </w:rPr>
        <w:t>Commitment to environmental sustainability</w:t>
      </w:r>
    </w:p>
    <w:p w14:paraId="66004194" w14:textId="7F75480C" w:rsidR="0051302F" w:rsidRPr="00023403" w:rsidRDefault="0051302F" w:rsidP="00890172">
      <w:pPr>
        <w:pStyle w:val="Numberedpara"/>
        <w:rPr>
          <w:noProof/>
          <w:lang w:val="en-US"/>
        </w:rPr>
      </w:pPr>
      <w:r w:rsidRPr="00A623A5">
        <w:rPr>
          <w:noProof/>
          <w:lang w:val="en-US"/>
        </w:rPr>
        <w:t xml:space="preserve">ITU recognizes that telecommunications/ICTs come along with risks, challenges and opportunities for the environment. </w:t>
      </w:r>
      <w:r w:rsidRPr="00602060">
        <w:rPr>
          <w:lang w:val="en-US"/>
        </w:rPr>
        <w:t xml:space="preserve">ITU </w:t>
      </w:r>
      <w:r w:rsidRPr="000F5E29">
        <w:rPr>
          <w:lang w:val="en-US"/>
        </w:rPr>
        <w:t xml:space="preserve">is committed to helping </w:t>
      </w:r>
      <w:r w:rsidRPr="00CC6D9D">
        <w:rPr>
          <w:lang w:val="en-US"/>
        </w:rPr>
        <w:t xml:space="preserve">use </w:t>
      </w:r>
      <w:r w:rsidR="00442A41">
        <w:rPr>
          <w:lang w:val="en-US"/>
        </w:rPr>
        <w:t>telecommunications/ICTs</w:t>
      </w:r>
      <w:r w:rsidRPr="00CC6D9D">
        <w:rPr>
          <w:lang w:val="en-US"/>
        </w:rPr>
        <w:t xml:space="preserve"> for monitoring, </w:t>
      </w:r>
      <w:proofErr w:type="gramStart"/>
      <w:r w:rsidRPr="00CC6D9D">
        <w:rPr>
          <w:lang w:val="en-US"/>
        </w:rPr>
        <w:t>mitigating</w:t>
      </w:r>
      <w:proofErr w:type="gramEnd"/>
      <w:r w:rsidRPr="00CC6D9D">
        <w:rPr>
          <w:lang w:val="en-US"/>
        </w:rPr>
        <w:t xml:space="preserve"> and adapting to climate change, </w:t>
      </w:r>
      <w:r w:rsidRPr="000F5E29">
        <w:rPr>
          <w:lang w:val="en-US"/>
        </w:rPr>
        <w:t>facilitating</w:t>
      </w:r>
      <w:r w:rsidRPr="00A430BC">
        <w:rPr>
          <w:lang w:val="en-US"/>
        </w:rPr>
        <w:t xml:space="preserve"> digital solutions for energy efficiency and reduced carbon emissions</w:t>
      </w:r>
      <w:r w:rsidRPr="000F5E29">
        <w:rPr>
          <w:lang w:val="en-US"/>
        </w:rPr>
        <w:t xml:space="preserve"> </w:t>
      </w:r>
      <w:r>
        <w:rPr>
          <w:lang w:val="en-US"/>
        </w:rPr>
        <w:t xml:space="preserve">and </w:t>
      </w:r>
      <w:r w:rsidRPr="000F5E29">
        <w:rPr>
          <w:lang w:val="en-US"/>
        </w:rPr>
        <w:t>protecting</w:t>
      </w:r>
      <w:r w:rsidRPr="00602060">
        <w:rPr>
          <w:lang w:val="en-US"/>
        </w:rPr>
        <w:t xml:space="preserve"> human health and the environment from e-waste.</w:t>
      </w:r>
      <w:r>
        <w:rPr>
          <w:lang w:val="en-US"/>
        </w:rPr>
        <w:t xml:space="preserve"> ITU</w:t>
      </w:r>
      <w:r w:rsidRPr="000F5E29">
        <w:rPr>
          <w:noProof/>
          <w:lang w:val="en-US"/>
        </w:rPr>
        <w:t xml:space="preserve"> will apply an environmental lens across its work to promote sustainable digital transformation, while at the same time continuing to address </w:t>
      </w:r>
      <w:r w:rsidR="0061236C">
        <w:rPr>
          <w:noProof/>
          <w:lang w:val="en-US"/>
        </w:rPr>
        <w:t>climate</w:t>
      </w:r>
      <w:r w:rsidR="0061236C" w:rsidRPr="000F5E29">
        <w:rPr>
          <w:noProof/>
          <w:lang w:val="en-US"/>
        </w:rPr>
        <w:t xml:space="preserve"> </w:t>
      </w:r>
      <w:r w:rsidRPr="000F5E29">
        <w:rPr>
          <w:noProof/>
          <w:lang w:val="en-US"/>
        </w:rPr>
        <w:t>change from within and systematically integrate</w:t>
      </w:r>
      <w:r w:rsidRPr="00602060">
        <w:rPr>
          <w:noProof/>
          <w:lang w:val="en-US"/>
        </w:rPr>
        <w:t xml:space="preserve"> environmental</w:t>
      </w:r>
      <w:r w:rsidRPr="000F5E29">
        <w:rPr>
          <w:noProof/>
          <w:lang w:val="en-US"/>
        </w:rPr>
        <w:t xml:space="preserve"> sustainability considerat</w:t>
      </w:r>
      <w:r w:rsidRPr="00693F34">
        <w:rPr>
          <w:noProof/>
          <w:lang w:val="en-US"/>
        </w:rPr>
        <w:t>ions across its operations</w:t>
      </w:r>
      <w:r w:rsidRPr="00D23BD6">
        <w:rPr>
          <w:noProof/>
          <w:lang w:val="en-US"/>
        </w:rPr>
        <w:t xml:space="preserve"> in line with the </w:t>
      </w:r>
      <w:r w:rsidRPr="000F5E29">
        <w:t>Strategy for Sustainability Management in the UN System 2020-2030.</w:t>
      </w:r>
    </w:p>
    <w:p w14:paraId="32E0B46A" w14:textId="77777777" w:rsidR="0051302F" w:rsidRPr="00A623A5" w:rsidRDefault="0051302F" w:rsidP="0051302F">
      <w:pPr>
        <w:pStyle w:val="SimpleHeading"/>
        <w:rPr>
          <w:noProof/>
          <w:sz w:val="22"/>
        </w:rPr>
      </w:pPr>
      <w:r w:rsidRPr="00A623A5">
        <w:rPr>
          <w:noProof/>
          <w:sz w:val="22"/>
        </w:rPr>
        <w:t>Partnerships &amp; International cooperation</w:t>
      </w:r>
    </w:p>
    <w:p w14:paraId="717624B1" w14:textId="289E755A" w:rsidR="0051302F" w:rsidRPr="00A623A5" w:rsidRDefault="0051302F" w:rsidP="00890172">
      <w:pPr>
        <w:pStyle w:val="Numberedpara"/>
        <w:rPr>
          <w:noProof/>
          <w:lang w:val="en-US"/>
        </w:rPr>
      </w:pPr>
      <w:r w:rsidRPr="00A623A5">
        <w:rPr>
          <w:noProof/>
          <w:lang w:val="en-US"/>
        </w:rPr>
        <w:t>To increase global collaboration towards its mission, ITU continues to strengthen partnerships among its members and other stakeholders. In doing so, ITU can leverage its diverse membership and multilateral convening power to foster cooperation among governments &amp; regulators, private sector and academic community.</w:t>
      </w:r>
      <w:r w:rsidRPr="00A623A5" w:rsidDel="005C3262">
        <w:rPr>
          <w:noProof/>
          <w:lang w:val="en-US"/>
        </w:rPr>
        <w:t xml:space="preserve"> </w:t>
      </w:r>
      <w:r w:rsidRPr="00A623A5">
        <w:rPr>
          <w:noProof/>
          <w:lang w:val="en-US"/>
        </w:rPr>
        <w:t>ITU also recognizes the importance of cultivating strategic partnerships with UN agencies and other organizations</w:t>
      </w:r>
      <w:r>
        <w:rPr>
          <w:noProof/>
          <w:lang w:val="en-US"/>
        </w:rPr>
        <w:t>, including standardization bodies</w:t>
      </w:r>
      <w:r w:rsidRPr="00A623A5">
        <w:rPr>
          <w:noProof/>
          <w:lang w:val="en-US"/>
        </w:rPr>
        <w:t xml:space="preserve">, to enhance cooperation across the telecommunication/ICT sector towards the delivery of the WSIS Action Lines and </w:t>
      </w:r>
      <w:r w:rsidR="002C073E">
        <w:rPr>
          <w:noProof/>
          <w:lang w:val="en-US"/>
        </w:rPr>
        <w:t>the achievement of</w:t>
      </w:r>
      <w:r w:rsidR="002C073E" w:rsidRPr="00A623A5">
        <w:rPr>
          <w:noProof/>
          <w:lang w:val="en-US"/>
        </w:rPr>
        <w:t xml:space="preserve"> </w:t>
      </w:r>
      <w:r w:rsidRPr="00A623A5">
        <w:rPr>
          <w:noProof/>
          <w:lang w:val="en-US"/>
        </w:rPr>
        <w:t>SDGs.</w:t>
      </w:r>
    </w:p>
    <w:p w14:paraId="5C6A8080" w14:textId="77777777" w:rsidR="0051302F" w:rsidRPr="00A623A5" w:rsidRDefault="0051302F" w:rsidP="0051302F">
      <w:pPr>
        <w:pStyle w:val="SimpleHeading"/>
        <w:rPr>
          <w:noProof/>
          <w:sz w:val="22"/>
        </w:rPr>
      </w:pPr>
      <w:r w:rsidRPr="00A623A5">
        <w:rPr>
          <w:noProof/>
          <w:sz w:val="22"/>
        </w:rPr>
        <w:lastRenderedPageBreak/>
        <w:t>Resource mobilization</w:t>
      </w:r>
    </w:p>
    <w:p w14:paraId="7CD0A568" w14:textId="77777777" w:rsidR="0051302F" w:rsidRDefault="0051302F" w:rsidP="00890172">
      <w:pPr>
        <w:pStyle w:val="Numberedpara"/>
        <w:rPr>
          <w:noProof/>
          <w:lang w:val="en-US"/>
        </w:rPr>
      </w:pPr>
      <w:r w:rsidRPr="00C2475D">
        <w:rPr>
          <w:noProof/>
          <w:lang w:val="en-US"/>
        </w:rPr>
        <w:t xml:space="preserve">Accelerated resource mobilization efforts and increased financing are critical to achieving the goals of the </w:t>
      </w:r>
      <w:r>
        <w:rPr>
          <w:noProof/>
          <w:lang w:val="en-US"/>
        </w:rPr>
        <w:t>Union</w:t>
      </w:r>
      <w:r w:rsidRPr="00C2475D">
        <w:rPr>
          <w:noProof/>
          <w:lang w:val="en-US"/>
        </w:rPr>
        <w:t xml:space="preserve"> and enhancing ITU support for the membership. ITU, therefore, recognizes the need to identify the most effective ways to mobilize extrabudgetary resources, build its resource mobilization capacity and enhance its current fundraising strategy while leveraging partner inputs to complement these efforts.</w:t>
      </w:r>
    </w:p>
    <w:p w14:paraId="6B669119" w14:textId="6541B2BA" w:rsidR="0051302F" w:rsidRPr="005B030F" w:rsidRDefault="00B81BB9" w:rsidP="0051302F">
      <w:pPr>
        <w:pStyle w:val="SimpleHeading"/>
        <w:rPr>
          <w:sz w:val="22"/>
        </w:rPr>
      </w:pPr>
      <w:ins w:id="66" w:author="CWG-SFP" w:date="2022-02-28T16:43:00Z">
        <w:r w:rsidRPr="005B030F">
          <w:rPr>
            <w:sz w:val="22"/>
          </w:rPr>
          <w:t>O</w:t>
        </w:r>
      </w:ins>
      <w:ins w:id="67" w:author="CWG-SFP" w:date="2022-02-28T16:39:00Z">
        <w:r w:rsidR="00F76C3D" w:rsidRPr="005B030F">
          <w:rPr>
            <w:sz w:val="22"/>
          </w:rPr>
          <w:t>rganizational</w:t>
        </w:r>
      </w:ins>
      <w:ins w:id="68" w:author="CWG-SFP" w:date="2022-02-28T16:43:00Z">
        <w:r w:rsidR="00784224" w:rsidRPr="005B030F">
          <w:rPr>
            <w:sz w:val="22"/>
          </w:rPr>
          <w:t xml:space="preserve"> </w:t>
        </w:r>
        <w:r w:rsidRPr="005B030F">
          <w:rPr>
            <w:sz w:val="22"/>
          </w:rPr>
          <w:t xml:space="preserve">and </w:t>
        </w:r>
        <w:r w:rsidR="00784224" w:rsidRPr="005B030F">
          <w:rPr>
            <w:sz w:val="22"/>
          </w:rPr>
          <w:t>H</w:t>
        </w:r>
        <w:r w:rsidRPr="005B030F">
          <w:rPr>
            <w:sz w:val="22"/>
          </w:rPr>
          <w:t>uman Resources</w:t>
        </w:r>
      </w:ins>
      <w:ins w:id="69" w:author="CWG-SFP" w:date="2022-02-28T16:39:00Z">
        <w:r w:rsidR="00F76C3D" w:rsidRPr="005B030F">
          <w:rPr>
            <w:sz w:val="22"/>
          </w:rPr>
          <w:t xml:space="preserve"> </w:t>
        </w:r>
      </w:ins>
      <w:ins w:id="70" w:author="CWG-SFP" w:date="2022-02-28T16:48:00Z">
        <w:r w:rsidR="00180012" w:rsidRPr="005B030F">
          <w:rPr>
            <w:sz w:val="22"/>
          </w:rPr>
          <w:t>exce</w:t>
        </w:r>
      </w:ins>
      <w:ins w:id="71" w:author="CWG-SFP" w:date="2022-02-28T16:49:00Z">
        <w:r w:rsidR="00180012" w:rsidRPr="005B030F">
          <w:rPr>
            <w:sz w:val="22"/>
          </w:rPr>
          <w:t xml:space="preserve">llence </w:t>
        </w:r>
      </w:ins>
      <w:del w:id="72" w:author="CWG-SFP" w:date="2022-02-28T16:48:00Z">
        <w:r w:rsidR="0051302F" w:rsidRPr="005B030F" w:rsidDel="007563DA">
          <w:rPr>
            <w:sz w:val="22"/>
          </w:rPr>
          <w:delText xml:space="preserve">Operational efficiency, effectiveness </w:delText>
        </w:r>
      </w:del>
      <w:r w:rsidR="0051302F" w:rsidRPr="005B030F">
        <w:rPr>
          <w:sz w:val="22"/>
        </w:rPr>
        <w:t>and innovation</w:t>
      </w:r>
    </w:p>
    <w:p w14:paraId="4A2829E2" w14:textId="138B387F" w:rsidR="00CF7757" w:rsidRPr="005B030F" w:rsidRDefault="00C931E5" w:rsidP="00F76C3D">
      <w:pPr>
        <w:pStyle w:val="Numberedpara"/>
        <w:rPr>
          <w:noProof/>
          <w:lang w:val="en-US"/>
        </w:rPr>
      </w:pPr>
      <w:r w:rsidRPr="005B030F">
        <w:rPr>
          <w:noProof/>
          <w:lang w:val="en-US"/>
        </w:rPr>
        <w:t>Enhancing operational efficiency and effectiveness enables ITU to respond to changes in the telecommunication/ICT landscape and evolving membership needs. ITU, therefore, aims to improve internal processes and accelerate decision-making by addressing operational inefficiencies, duplication and perceived bureaucracy, reflecting the values of transparency and accountability. ITU also recognizes the need to build operational effectiveness, by increasing cross-functional synergies, encouraging internal innovation, providing consistent guidance on the organization'’s scope and developing a stronger performance and talent management approach.</w:t>
      </w:r>
      <w:ins w:id="73" w:author="CWG-SFP" w:date="2022-02-28T12:09:00Z">
        <w:r w:rsidR="00033937" w:rsidRPr="005B030F">
          <w:rPr>
            <w:noProof/>
            <w:lang w:val="en-US"/>
          </w:rPr>
          <w:t xml:space="preserve"> The greatest resource of ITU is a skilled, motivated and dedicated workforce of the highest competence and integrity, geographically diverse and gender balanced, empowered to achieve ITU’s mission and strategic </w:t>
        </w:r>
      </w:ins>
      <w:ins w:id="74" w:author="CWG-SFP" w:date="2022-02-28T12:10:00Z">
        <w:r w:rsidR="00D034AB" w:rsidRPr="005B030F">
          <w:rPr>
            <w:noProof/>
            <w:lang w:val="en-US"/>
          </w:rPr>
          <w:t>priorities</w:t>
        </w:r>
      </w:ins>
      <w:ins w:id="75" w:author="CWG-SFP" w:date="2022-02-28T12:09:00Z">
        <w:r w:rsidR="00033937" w:rsidRPr="005B030F">
          <w:rPr>
            <w:noProof/>
            <w:lang w:val="en-US"/>
          </w:rPr>
          <w:t xml:space="preserve"> though a commitment to managing the results. The main focus of the organization is for modernizing ITU’s human capacity, processes, procedures and tools, as well as integration and harmonization with the United Nations Common System and the values of the international civil service.</w:t>
        </w:r>
      </w:ins>
      <w:r w:rsidRPr="005B030F">
        <w:rPr>
          <w:noProof/>
          <w:lang w:val="en-US"/>
        </w:rPr>
        <w:t xml:space="preserve"> To this end, the organization will be implementing a culture and skills transformation plan that will strengthen organizational openness, to be based on 4 main tracks: strategic planning, digital transformation, innovation and human resources management.</w:t>
      </w:r>
    </w:p>
    <w:p w14:paraId="3424BD8C" w14:textId="77777777" w:rsidR="0051302F" w:rsidRDefault="0051302F" w:rsidP="00FE715D">
      <w:pPr>
        <w:pStyle w:val="Heading1"/>
        <w:numPr>
          <w:ilvl w:val="0"/>
          <w:numId w:val="9"/>
        </w:numPr>
        <w:tabs>
          <w:tab w:val="num" w:pos="360"/>
        </w:tabs>
        <w:spacing w:before="360" w:after="120"/>
        <w:ind w:left="357" w:hanging="357"/>
        <w:rPr>
          <w:rStyle w:val="Heading1Char"/>
          <w:noProof/>
          <w:lang w:val="en-US"/>
        </w:rPr>
      </w:pPr>
      <w:r w:rsidRPr="00A623A5">
        <w:rPr>
          <w:rStyle w:val="Heading1Char"/>
          <w:noProof/>
          <w:lang w:val="en-US"/>
        </w:rPr>
        <w:t>ITU Results Framework</w:t>
      </w:r>
    </w:p>
    <w:p w14:paraId="2BD561F8" w14:textId="0332E7B6" w:rsidR="00485849" w:rsidRDefault="00485849" w:rsidP="00485849">
      <w:pPr>
        <w:rPr>
          <w:lang w:val="en-US"/>
        </w:rPr>
      </w:pPr>
      <w:r w:rsidRPr="00673A7F">
        <w:rPr>
          <w:bCs/>
          <w:i/>
          <w:lang w:val="en-US"/>
        </w:rPr>
        <w:t xml:space="preserve">[To be </w:t>
      </w:r>
      <w:r>
        <w:rPr>
          <w:bCs/>
          <w:i/>
          <w:lang w:val="en-US"/>
        </w:rPr>
        <w:t xml:space="preserve">incorporated </w:t>
      </w:r>
      <w:proofErr w:type="gramStart"/>
      <w:r w:rsidR="005F56E1">
        <w:rPr>
          <w:bCs/>
          <w:i/>
          <w:lang w:val="en-US"/>
        </w:rPr>
        <w:t>as a result of</w:t>
      </w:r>
      <w:proofErr w:type="gramEnd"/>
      <w:r w:rsidR="005F56E1">
        <w:rPr>
          <w:bCs/>
          <w:i/>
          <w:lang w:val="en-US"/>
        </w:rPr>
        <w:t xml:space="preserve"> the discussions of the 4</w:t>
      </w:r>
      <w:r w:rsidR="005F56E1" w:rsidRPr="005F56E1">
        <w:rPr>
          <w:bCs/>
          <w:i/>
          <w:vertAlign w:val="superscript"/>
          <w:lang w:val="en-US"/>
        </w:rPr>
        <w:t>th</w:t>
      </w:r>
      <w:r w:rsidR="005F56E1">
        <w:rPr>
          <w:bCs/>
          <w:i/>
          <w:lang w:val="en-US"/>
        </w:rPr>
        <w:t xml:space="preserve"> CWG-SFP meeting</w:t>
      </w:r>
      <w:r w:rsidRPr="00673A7F">
        <w:rPr>
          <w:bCs/>
          <w:i/>
          <w:lang w:val="en-US"/>
        </w:rPr>
        <w:t>].</w:t>
      </w:r>
    </w:p>
    <w:p w14:paraId="5C311046" w14:textId="77777777" w:rsidR="0051302F" w:rsidRPr="00A623A5" w:rsidRDefault="0051302F" w:rsidP="00890172">
      <w:pPr>
        <w:pStyle w:val="Heading1"/>
        <w:spacing w:before="360" w:after="120"/>
        <w:rPr>
          <w:rStyle w:val="Heading1Char"/>
          <w:noProof/>
          <w:lang w:val="en-US"/>
        </w:rPr>
      </w:pPr>
      <w:r w:rsidRPr="00A623A5">
        <w:rPr>
          <w:rStyle w:val="Heading1Char"/>
          <w:noProof/>
          <w:lang w:val="en-US"/>
        </w:rPr>
        <w:t>Appendix A. Allocation of resources (linkage with the financial plan)</w:t>
      </w:r>
    </w:p>
    <w:p w14:paraId="614A2A90" w14:textId="5CC09133" w:rsidR="0051302F" w:rsidRPr="0056002A" w:rsidRDefault="0051302F" w:rsidP="0051302F">
      <w:pPr>
        <w:rPr>
          <w:bCs/>
          <w:i/>
          <w:lang w:val="en-US"/>
        </w:rPr>
      </w:pPr>
      <w:r w:rsidRPr="0056002A">
        <w:rPr>
          <w:bCs/>
          <w:i/>
          <w:lang w:val="en-US"/>
        </w:rPr>
        <w:t xml:space="preserve">[To be incorporated </w:t>
      </w:r>
      <w:r w:rsidR="005F56E1">
        <w:rPr>
          <w:bCs/>
          <w:i/>
          <w:lang w:val="en-US"/>
        </w:rPr>
        <w:t>following the joint meeting of the CWG-SFP and CWG-FHR</w:t>
      </w:r>
      <w:r w:rsidRPr="0056002A">
        <w:rPr>
          <w:bCs/>
          <w:i/>
          <w:lang w:val="en-US"/>
        </w:rPr>
        <w:t>].</w:t>
      </w:r>
    </w:p>
    <w:p w14:paraId="1BE8CF9B" w14:textId="15746322" w:rsidR="00493C08" w:rsidRDefault="009E4EE2" w:rsidP="00EF338F">
      <w:pPr>
        <w:tabs>
          <w:tab w:val="left" w:pos="794"/>
          <w:tab w:val="left" w:pos="1191"/>
          <w:tab w:val="left" w:pos="1588"/>
          <w:tab w:val="left" w:pos="1985"/>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sz w:val="26"/>
          <w:szCs w:val="26"/>
          <w:lang w:val="ru-RU"/>
        </w:rPr>
      </w:pPr>
      <w:r w:rsidRPr="009E4EE2">
        <w:rPr>
          <w:rFonts w:ascii="Times New Roman" w:eastAsia="Times New Roman" w:hAnsi="Times New Roman" w:cs="Times New Roman"/>
          <w:sz w:val="26"/>
          <w:szCs w:val="26"/>
          <w:lang w:val="ru-RU"/>
        </w:rPr>
        <w:t>______________</w:t>
      </w:r>
    </w:p>
    <w:sectPr w:rsidR="00493C08" w:rsidSect="00857FF1">
      <w:headerReference w:type="default" r:id="rId14"/>
      <w:footerReference w:type="first" r:id="rId15"/>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6166" w14:textId="77777777" w:rsidR="00785232" w:rsidRDefault="00785232">
      <w:r>
        <w:separator/>
      </w:r>
    </w:p>
  </w:endnote>
  <w:endnote w:type="continuationSeparator" w:id="0">
    <w:p w14:paraId="09B44DDE" w14:textId="77777777" w:rsidR="00785232" w:rsidRDefault="00785232">
      <w:r>
        <w:continuationSeparator/>
      </w:r>
    </w:p>
  </w:endnote>
  <w:endnote w:type="continuationNotice" w:id="1">
    <w:p w14:paraId="7EB8AADE" w14:textId="77777777" w:rsidR="00785232" w:rsidRDefault="00785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9538" w14:textId="77777777" w:rsidR="00785232" w:rsidRDefault="00785232">
      <w:r>
        <w:separator/>
      </w:r>
    </w:p>
  </w:footnote>
  <w:footnote w:type="continuationSeparator" w:id="0">
    <w:p w14:paraId="0EDF3844" w14:textId="77777777" w:rsidR="00785232" w:rsidRDefault="00785232">
      <w:r>
        <w:continuationSeparator/>
      </w:r>
    </w:p>
  </w:footnote>
  <w:footnote w:type="continuationNotice" w:id="1">
    <w:p w14:paraId="1972E6E9" w14:textId="77777777" w:rsidR="00785232" w:rsidRDefault="00785232"/>
  </w:footnote>
  <w:footnote w:id="2">
    <w:p w14:paraId="55FB9A8B" w14:textId="52BA5639" w:rsidR="00796598" w:rsidRPr="00D74985" w:rsidRDefault="00796598">
      <w:pPr>
        <w:pStyle w:val="FootnoteText"/>
        <w:rPr>
          <w:sz w:val="18"/>
          <w:szCs w:val="18"/>
        </w:rPr>
      </w:pPr>
      <w:r w:rsidRPr="00D74985">
        <w:rPr>
          <w:rStyle w:val="FootnoteReference"/>
          <w:sz w:val="18"/>
          <w:szCs w:val="18"/>
        </w:rPr>
        <w:footnoteRef/>
      </w:r>
      <w:r w:rsidRPr="00D74985">
        <w:rPr>
          <w:sz w:val="18"/>
          <w:szCs w:val="18"/>
        </w:rPr>
        <w:t xml:space="preserve"> Radio-frequency spectrum and, for space services, any associated satellite orbital resources</w:t>
      </w:r>
    </w:p>
  </w:footnote>
  <w:footnote w:id="3">
    <w:p w14:paraId="07A244CF" w14:textId="056332DD" w:rsidR="00D61622" w:rsidRPr="00D74985" w:rsidRDefault="00D61622">
      <w:pPr>
        <w:pStyle w:val="FootnoteText"/>
        <w:rPr>
          <w:sz w:val="18"/>
          <w:szCs w:val="18"/>
          <w:lang w:val="en-US"/>
        </w:rPr>
      </w:pPr>
      <w:r w:rsidRPr="00D74985">
        <w:rPr>
          <w:rStyle w:val="FootnoteReference"/>
          <w:sz w:val="18"/>
          <w:szCs w:val="18"/>
        </w:rPr>
        <w:footnoteRef/>
      </w:r>
      <w:r w:rsidRPr="00D74985">
        <w:rPr>
          <w:sz w:val="18"/>
          <w:szCs w:val="18"/>
        </w:rPr>
        <w:t xml:space="preserve"> Including women and girls, youth, indigenous people, older persons and persons with disabilities and specific needs</w:t>
      </w:r>
    </w:p>
  </w:footnote>
  <w:footnote w:id="4">
    <w:p w14:paraId="4CB21E8F" w14:textId="2A9A8DCE" w:rsidR="00427C2C" w:rsidRPr="00427C2C" w:rsidRDefault="00427C2C" w:rsidP="00427C2C">
      <w:pPr>
        <w:pStyle w:val="FootnoteText"/>
        <w:rPr>
          <w:sz w:val="18"/>
          <w:szCs w:val="18"/>
          <w:lang w:val="en-US"/>
        </w:rPr>
      </w:pPr>
      <w:r w:rsidRPr="00F62BA4">
        <w:rPr>
          <w:rStyle w:val="FootnoteReference"/>
        </w:rPr>
        <w:footnoteRef/>
      </w:r>
      <w:r w:rsidRPr="00F62BA4">
        <w:t xml:space="preserve"> </w:t>
      </w:r>
      <w:r w:rsidRPr="00F62BA4">
        <w:rPr>
          <w:sz w:val="18"/>
          <w:szCs w:val="18"/>
        </w:rPr>
        <w:t>Including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3F5F083F" w:rsidR="004B6FBE" w:rsidRDefault="0036762C" w:rsidP="00857FF1">
    <w:pPr>
      <w:pStyle w:val="Header"/>
      <w:spacing w:after="120"/>
      <w:rPr>
        <w:noProof/>
      </w:rPr>
    </w:pPr>
    <w:r w:rsidRPr="00AF6CF0">
      <w:fldChar w:fldCharType="begin"/>
    </w:r>
    <w:r w:rsidRPr="00AF6CF0">
      <w:instrText xml:space="preserve"> PAGE   \* MERGEFORMAT </w:instrText>
    </w:r>
    <w:r w:rsidRPr="00AF6CF0">
      <w:fldChar w:fldCharType="separate"/>
    </w:r>
    <w:r w:rsidR="003B0E70" w:rsidRPr="00AF6CF0">
      <w:rPr>
        <w:noProof/>
      </w:rPr>
      <w:t>2</w:t>
    </w:r>
    <w:r w:rsidRPr="00AF6CF0">
      <w:rPr>
        <w:noProof/>
      </w:rPr>
      <w:fldChar w:fldCharType="end"/>
    </w:r>
    <w:r w:rsidR="00857FF1" w:rsidRPr="00AF6CF0">
      <w:rPr>
        <w:noProof/>
      </w:rPr>
      <w:br/>
    </w:r>
    <w:r w:rsidR="00071E34" w:rsidRPr="00071E34">
      <w:rPr>
        <w:noProof/>
      </w:rPr>
      <w:t>C22/27(Annex-</w:t>
    </w:r>
    <w:r w:rsidR="00071E34">
      <w:rPr>
        <w:noProof/>
      </w:rPr>
      <w:t>1</w:t>
    </w:r>
    <w:r w:rsidR="00071E34" w:rsidRPr="00071E34">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1002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5D2C97"/>
    <w:multiLevelType w:val="hybridMultilevel"/>
    <w:tmpl w:val="3D2413D0"/>
    <w:lvl w:ilvl="0" w:tplc="96523D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972E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52AFD"/>
    <w:multiLevelType w:val="hybridMultilevel"/>
    <w:tmpl w:val="FFFFFFFF"/>
    <w:lvl w:ilvl="0" w:tplc="CCDCBBAC">
      <w:start w:val="1"/>
      <w:numFmt w:val="decimal"/>
      <w:lvlText w:val="%1."/>
      <w:lvlJc w:val="left"/>
      <w:pPr>
        <w:ind w:left="720" w:hanging="360"/>
      </w:pPr>
    </w:lvl>
    <w:lvl w:ilvl="1" w:tplc="637C1770">
      <w:start w:val="1"/>
      <w:numFmt w:val="lowerLetter"/>
      <w:lvlText w:val="%2."/>
      <w:lvlJc w:val="left"/>
      <w:pPr>
        <w:ind w:left="1440" w:hanging="360"/>
      </w:pPr>
    </w:lvl>
    <w:lvl w:ilvl="2" w:tplc="90F44AFC">
      <w:start w:val="1"/>
      <w:numFmt w:val="lowerRoman"/>
      <w:lvlText w:val="%3."/>
      <w:lvlJc w:val="right"/>
      <w:pPr>
        <w:ind w:left="2160" w:hanging="180"/>
      </w:pPr>
    </w:lvl>
    <w:lvl w:ilvl="3" w:tplc="19C4BC50">
      <w:start w:val="1"/>
      <w:numFmt w:val="decimal"/>
      <w:lvlText w:val="%4."/>
      <w:lvlJc w:val="left"/>
      <w:pPr>
        <w:ind w:left="2880" w:hanging="360"/>
      </w:pPr>
    </w:lvl>
    <w:lvl w:ilvl="4" w:tplc="DAC0AB26">
      <w:start w:val="1"/>
      <w:numFmt w:val="lowerLetter"/>
      <w:lvlText w:val="%5."/>
      <w:lvlJc w:val="left"/>
      <w:pPr>
        <w:ind w:left="3600" w:hanging="360"/>
      </w:pPr>
    </w:lvl>
    <w:lvl w:ilvl="5" w:tplc="59765FCC">
      <w:start w:val="1"/>
      <w:numFmt w:val="lowerRoman"/>
      <w:lvlText w:val="%6."/>
      <w:lvlJc w:val="right"/>
      <w:pPr>
        <w:ind w:left="4320" w:hanging="180"/>
      </w:pPr>
    </w:lvl>
    <w:lvl w:ilvl="6" w:tplc="91BC663E">
      <w:start w:val="1"/>
      <w:numFmt w:val="decimal"/>
      <w:lvlText w:val="%7."/>
      <w:lvlJc w:val="left"/>
      <w:pPr>
        <w:ind w:left="5040" w:hanging="360"/>
      </w:pPr>
    </w:lvl>
    <w:lvl w:ilvl="7" w:tplc="BC9C58DE">
      <w:start w:val="1"/>
      <w:numFmt w:val="lowerLetter"/>
      <w:lvlText w:val="%8."/>
      <w:lvlJc w:val="left"/>
      <w:pPr>
        <w:ind w:left="5760" w:hanging="360"/>
      </w:pPr>
    </w:lvl>
    <w:lvl w:ilvl="8" w:tplc="BF4A2C54">
      <w:start w:val="1"/>
      <w:numFmt w:val="lowerRoman"/>
      <w:lvlText w:val="%9."/>
      <w:lvlJc w:val="right"/>
      <w:pPr>
        <w:ind w:left="6480" w:hanging="180"/>
      </w:pPr>
    </w:lvl>
  </w:abstractNum>
  <w:abstractNum w:abstractNumId="6" w15:restartNumberingAfterBreak="0">
    <w:nsid w:val="2FD94F2F"/>
    <w:multiLevelType w:val="hybridMultilevel"/>
    <w:tmpl w:val="0A6AEDE2"/>
    <w:lvl w:ilvl="0" w:tplc="21CE48F6">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25989"/>
    <w:multiLevelType w:val="hybridMultilevel"/>
    <w:tmpl w:val="A2E6BA20"/>
    <w:lvl w:ilvl="0" w:tplc="478401BA">
      <w:start w:val="1"/>
      <w:numFmt w:val="lowerLetter"/>
      <w:lvlText w:val="%1)"/>
      <w:lvlJc w:val="left"/>
      <w:pPr>
        <w:ind w:left="710" w:hanging="71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B55D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3D442F0"/>
    <w:multiLevelType w:val="hybridMultilevel"/>
    <w:tmpl w:val="8F508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676F5"/>
    <w:multiLevelType w:val="hybridMultilevel"/>
    <w:tmpl w:val="E31433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E2319"/>
    <w:multiLevelType w:val="multilevel"/>
    <w:tmpl w:val="AECE9FC2"/>
    <w:lvl w:ilvl="0">
      <w:start w:val="1"/>
      <w:numFmt w:val="decimal"/>
      <w:lvlText w:val="%1."/>
      <w:lvlJc w:val="left"/>
      <w:pPr>
        <w:ind w:left="360" w:hanging="360"/>
      </w:pPr>
      <w:rPr>
        <w:rFonts w:hint="default"/>
      </w:rPr>
    </w:lvl>
    <w:lvl w:ilvl="1">
      <w:start w:val="1"/>
      <w:numFmt w:val="decimal"/>
      <w:isLgl/>
      <w:lvlText w:val="%1.%2"/>
      <w:lvlJc w:val="left"/>
      <w:pPr>
        <w:ind w:left="-915" w:hanging="360"/>
      </w:pPr>
      <w:rPr>
        <w:rFonts w:hint="default"/>
      </w:rPr>
    </w:lvl>
    <w:lvl w:ilvl="2">
      <w:start w:val="1"/>
      <w:numFmt w:val="decimal"/>
      <w:isLgl/>
      <w:lvlText w:val="%1.%2.%3"/>
      <w:lvlJc w:val="left"/>
      <w:pPr>
        <w:ind w:left="-555" w:hanging="720"/>
      </w:pPr>
      <w:rPr>
        <w:rFonts w:hint="default"/>
      </w:rPr>
    </w:lvl>
    <w:lvl w:ilvl="3">
      <w:start w:val="1"/>
      <w:numFmt w:val="decimal"/>
      <w:isLgl/>
      <w:lvlText w:val="%1.%2.%3.%4"/>
      <w:lvlJc w:val="left"/>
      <w:pPr>
        <w:ind w:left="-555" w:hanging="720"/>
      </w:pPr>
      <w:rPr>
        <w:rFonts w:hint="default"/>
      </w:rPr>
    </w:lvl>
    <w:lvl w:ilvl="4">
      <w:start w:val="1"/>
      <w:numFmt w:val="decimal"/>
      <w:isLgl/>
      <w:lvlText w:val="%1.%2.%3.%4.%5"/>
      <w:lvlJc w:val="left"/>
      <w:pPr>
        <w:ind w:left="-195" w:hanging="1080"/>
      </w:pPr>
      <w:rPr>
        <w:rFonts w:hint="default"/>
      </w:rPr>
    </w:lvl>
    <w:lvl w:ilvl="5">
      <w:start w:val="1"/>
      <w:numFmt w:val="decimal"/>
      <w:isLgl/>
      <w:lvlText w:val="%1.%2.%3.%4.%5.%6"/>
      <w:lvlJc w:val="left"/>
      <w:pPr>
        <w:ind w:left="-195" w:hanging="1080"/>
      </w:pPr>
      <w:rPr>
        <w:rFonts w:hint="default"/>
      </w:rPr>
    </w:lvl>
    <w:lvl w:ilvl="6">
      <w:start w:val="1"/>
      <w:numFmt w:val="decimal"/>
      <w:isLgl/>
      <w:lvlText w:val="%1.%2.%3.%4.%5.%6.%7"/>
      <w:lvlJc w:val="left"/>
      <w:pPr>
        <w:ind w:left="165" w:hanging="1440"/>
      </w:pPr>
      <w:rPr>
        <w:rFonts w:hint="default"/>
      </w:rPr>
    </w:lvl>
    <w:lvl w:ilvl="7">
      <w:start w:val="1"/>
      <w:numFmt w:val="decimal"/>
      <w:isLgl/>
      <w:lvlText w:val="%1.%2.%3.%4.%5.%6.%7.%8"/>
      <w:lvlJc w:val="left"/>
      <w:pPr>
        <w:ind w:left="165" w:hanging="1440"/>
      </w:pPr>
      <w:rPr>
        <w:rFonts w:hint="default"/>
      </w:rPr>
    </w:lvl>
    <w:lvl w:ilvl="8">
      <w:start w:val="1"/>
      <w:numFmt w:val="decimal"/>
      <w:isLgl/>
      <w:lvlText w:val="%1.%2.%3.%4.%5.%6.%7.%8.%9"/>
      <w:lvlJc w:val="left"/>
      <w:pPr>
        <w:ind w:left="525" w:hanging="1800"/>
      </w:pPr>
      <w:rPr>
        <w:rFonts w:hint="default"/>
      </w:rPr>
    </w:lvl>
  </w:abstractNum>
  <w:abstractNum w:abstractNumId="14"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9515273"/>
    <w:multiLevelType w:val="multilevel"/>
    <w:tmpl w:val="163695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CA73BDC"/>
    <w:multiLevelType w:val="hybridMultilevel"/>
    <w:tmpl w:val="FFFFFFFF"/>
    <w:lvl w:ilvl="0" w:tplc="2F5C337A">
      <w:start w:val="1"/>
      <w:numFmt w:val="decimal"/>
      <w:lvlText w:val="%1."/>
      <w:lvlJc w:val="left"/>
      <w:pPr>
        <w:ind w:left="720" w:hanging="360"/>
      </w:pPr>
    </w:lvl>
    <w:lvl w:ilvl="1" w:tplc="2362D1AE">
      <w:start w:val="1"/>
      <w:numFmt w:val="lowerLetter"/>
      <w:lvlText w:val="%2."/>
      <w:lvlJc w:val="left"/>
      <w:pPr>
        <w:ind w:left="1440" w:hanging="360"/>
      </w:pPr>
    </w:lvl>
    <w:lvl w:ilvl="2" w:tplc="77D47C4A">
      <w:start w:val="1"/>
      <w:numFmt w:val="lowerRoman"/>
      <w:lvlText w:val="%3."/>
      <w:lvlJc w:val="right"/>
      <w:pPr>
        <w:ind w:left="2160" w:hanging="180"/>
      </w:pPr>
    </w:lvl>
    <w:lvl w:ilvl="3" w:tplc="B600AAD2">
      <w:start w:val="1"/>
      <w:numFmt w:val="decimal"/>
      <w:lvlText w:val="%4."/>
      <w:lvlJc w:val="left"/>
      <w:pPr>
        <w:ind w:left="2880" w:hanging="360"/>
      </w:pPr>
    </w:lvl>
    <w:lvl w:ilvl="4" w:tplc="C3C28E00">
      <w:start w:val="1"/>
      <w:numFmt w:val="lowerLetter"/>
      <w:lvlText w:val="%5."/>
      <w:lvlJc w:val="left"/>
      <w:pPr>
        <w:ind w:left="3600" w:hanging="360"/>
      </w:pPr>
    </w:lvl>
    <w:lvl w:ilvl="5" w:tplc="11BE1BAE">
      <w:start w:val="1"/>
      <w:numFmt w:val="lowerRoman"/>
      <w:lvlText w:val="%6."/>
      <w:lvlJc w:val="right"/>
      <w:pPr>
        <w:ind w:left="4320" w:hanging="180"/>
      </w:pPr>
    </w:lvl>
    <w:lvl w:ilvl="6" w:tplc="2E3E7B7C">
      <w:start w:val="1"/>
      <w:numFmt w:val="decimal"/>
      <w:lvlText w:val="%7."/>
      <w:lvlJc w:val="left"/>
      <w:pPr>
        <w:ind w:left="5040" w:hanging="360"/>
      </w:pPr>
    </w:lvl>
    <w:lvl w:ilvl="7" w:tplc="A5DEC850">
      <w:start w:val="1"/>
      <w:numFmt w:val="lowerLetter"/>
      <w:lvlText w:val="%8."/>
      <w:lvlJc w:val="left"/>
      <w:pPr>
        <w:ind w:left="5760" w:hanging="360"/>
      </w:pPr>
    </w:lvl>
    <w:lvl w:ilvl="8" w:tplc="26CA7524">
      <w:start w:val="1"/>
      <w:numFmt w:val="lowerRoman"/>
      <w:lvlText w:val="%9."/>
      <w:lvlJc w:val="right"/>
      <w:pPr>
        <w:ind w:left="6480" w:hanging="180"/>
      </w:pPr>
    </w:lvl>
  </w:abstractNum>
  <w:abstractNum w:abstractNumId="17" w15:restartNumberingAfterBreak="0">
    <w:nsid w:val="65455F4C"/>
    <w:multiLevelType w:val="hybridMultilevel"/>
    <w:tmpl w:val="758E5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4F2FBD"/>
    <w:multiLevelType w:val="hybridMultilevel"/>
    <w:tmpl w:val="6E727F86"/>
    <w:lvl w:ilvl="0" w:tplc="793C62F2">
      <w:start w:val="1"/>
      <w:numFmt w:val="decimal"/>
      <w:lvlText w:val="%1"/>
      <w:lvlJc w:val="left"/>
      <w:pPr>
        <w:ind w:left="710" w:hanging="7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7F5E0E"/>
    <w:multiLevelType w:val="hybridMultilevel"/>
    <w:tmpl w:val="FFFFFFFF"/>
    <w:lvl w:ilvl="0" w:tplc="17DCA544">
      <w:start w:val="1"/>
      <w:numFmt w:val="decimal"/>
      <w:lvlText w:val="%1."/>
      <w:lvlJc w:val="left"/>
      <w:pPr>
        <w:ind w:left="720" w:hanging="360"/>
      </w:pPr>
    </w:lvl>
    <w:lvl w:ilvl="1" w:tplc="B50636DE">
      <w:start w:val="1"/>
      <w:numFmt w:val="lowerLetter"/>
      <w:lvlText w:val="%2."/>
      <w:lvlJc w:val="left"/>
      <w:pPr>
        <w:ind w:left="1440" w:hanging="360"/>
      </w:pPr>
    </w:lvl>
    <w:lvl w:ilvl="2" w:tplc="2D92BF3E">
      <w:start w:val="1"/>
      <w:numFmt w:val="lowerRoman"/>
      <w:lvlText w:val="%3."/>
      <w:lvlJc w:val="right"/>
      <w:pPr>
        <w:ind w:left="2160" w:hanging="180"/>
      </w:pPr>
    </w:lvl>
    <w:lvl w:ilvl="3" w:tplc="34A04AEE">
      <w:start w:val="1"/>
      <w:numFmt w:val="decimal"/>
      <w:lvlText w:val="%4."/>
      <w:lvlJc w:val="left"/>
      <w:pPr>
        <w:ind w:left="2880" w:hanging="360"/>
      </w:pPr>
    </w:lvl>
    <w:lvl w:ilvl="4" w:tplc="1042290C">
      <w:start w:val="1"/>
      <w:numFmt w:val="lowerLetter"/>
      <w:lvlText w:val="%5."/>
      <w:lvlJc w:val="left"/>
      <w:pPr>
        <w:ind w:left="3600" w:hanging="360"/>
      </w:pPr>
    </w:lvl>
    <w:lvl w:ilvl="5" w:tplc="1B145542">
      <w:start w:val="1"/>
      <w:numFmt w:val="lowerRoman"/>
      <w:lvlText w:val="%6."/>
      <w:lvlJc w:val="right"/>
      <w:pPr>
        <w:ind w:left="4320" w:hanging="180"/>
      </w:pPr>
    </w:lvl>
    <w:lvl w:ilvl="6" w:tplc="19288B46">
      <w:start w:val="1"/>
      <w:numFmt w:val="decimal"/>
      <w:lvlText w:val="%7."/>
      <w:lvlJc w:val="left"/>
      <w:pPr>
        <w:ind w:left="5040" w:hanging="360"/>
      </w:pPr>
    </w:lvl>
    <w:lvl w:ilvl="7" w:tplc="8368915C">
      <w:start w:val="1"/>
      <w:numFmt w:val="lowerLetter"/>
      <w:lvlText w:val="%8."/>
      <w:lvlJc w:val="left"/>
      <w:pPr>
        <w:ind w:left="5760" w:hanging="360"/>
      </w:pPr>
    </w:lvl>
    <w:lvl w:ilvl="8" w:tplc="EAF2F9A0">
      <w:start w:val="1"/>
      <w:numFmt w:val="lowerRoman"/>
      <w:lvlText w:val="%9."/>
      <w:lvlJc w:val="right"/>
      <w:pPr>
        <w:ind w:left="6480" w:hanging="180"/>
      </w:pPr>
    </w:lvl>
  </w:abstractNum>
  <w:abstractNum w:abstractNumId="21" w15:restartNumberingAfterBreak="0">
    <w:nsid w:val="73F83E77"/>
    <w:multiLevelType w:val="hybridMultilevel"/>
    <w:tmpl w:val="CCDC9FB8"/>
    <w:lvl w:ilvl="0" w:tplc="6D62C43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922B5E"/>
    <w:multiLevelType w:val="hybridMultilevel"/>
    <w:tmpl w:val="9FDC3B4E"/>
    <w:lvl w:ilvl="0" w:tplc="B420BA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5F752BE"/>
    <w:multiLevelType w:val="hybridMultilevel"/>
    <w:tmpl w:val="DCA2BCA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C05FB"/>
    <w:multiLevelType w:val="multilevel"/>
    <w:tmpl w:val="D5CA2B5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8"/>
  </w:num>
  <w:num w:numId="3">
    <w:abstractNumId w:val="23"/>
  </w:num>
  <w:num w:numId="4">
    <w:abstractNumId w:val="8"/>
  </w:num>
  <w:num w:numId="5">
    <w:abstractNumId w:val="10"/>
  </w:num>
  <w:num w:numId="6">
    <w:abstractNumId w:val="14"/>
  </w:num>
  <w:num w:numId="7">
    <w:abstractNumId w:val="18"/>
  </w:num>
  <w:num w:numId="8">
    <w:abstractNumId w:val="6"/>
  </w:num>
  <w:num w:numId="9">
    <w:abstractNumId w:val="21"/>
  </w:num>
  <w:num w:numId="10">
    <w:abstractNumId w:val="4"/>
  </w:num>
  <w:num w:numId="11">
    <w:abstractNumId w:val="15"/>
  </w:num>
  <w:num w:numId="12">
    <w:abstractNumId w:val="24"/>
  </w:num>
  <w:num w:numId="13">
    <w:abstractNumId w:val="5"/>
  </w:num>
  <w:num w:numId="14">
    <w:abstractNumId w:val="20"/>
  </w:num>
  <w:num w:numId="15">
    <w:abstractNumId w:val="16"/>
  </w:num>
  <w:num w:numId="16">
    <w:abstractNumId w:val="17"/>
  </w:num>
  <w:num w:numId="17">
    <w:abstractNumId w:val="1"/>
  </w:num>
  <w:num w:numId="18">
    <w:abstractNumId w:val="3"/>
  </w:num>
  <w:num w:numId="19">
    <w:abstractNumId w:val="12"/>
  </w:num>
  <w:num w:numId="20">
    <w:abstractNumId w:val="9"/>
  </w:num>
  <w:num w:numId="21">
    <w:abstractNumId w:val="22"/>
  </w:num>
  <w:num w:numId="22">
    <w:abstractNumId w:val="7"/>
  </w:num>
  <w:num w:numId="23">
    <w:abstractNumId w:val="11"/>
  </w:num>
  <w:num w:numId="24">
    <w:abstractNumId w:val="19"/>
  </w:num>
  <w:num w:numId="25">
    <w:abstractNumId w:val="25"/>
  </w:num>
  <w:num w:numId="26">
    <w:abstractNumId w:val="2"/>
  </w:num>
  <w:num w:numId="27">
    <w:abstractNumId w:val="13"/>
  </w:num>
  <w:num w:numId="28">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WG-SFP">
    <w15:presenceInfo w15:providerId="None" w15:userId="CWG-SF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MDEzMzE3NTC3MDJS0lEKTi0uzszPAykwrAUAcUKaoCwAAAA="/>
  </w:docVars>
  <w:rsids>
    <w:rsidRoot w:val="006D70C6"/>
    <w:rsid w:val="0000012D"/>
    <w:rsid w:val="00000257"/>
    <w:rsid w:val="00001A9C"/>
    <w:rsid w:val="000025EC"/>
    <w:rsid w:val="0000306C"/>
    <w:rsid w:val="000038C4"/>
    <w:rsid w:val="00003A20"/>
    <w:rsid w:val="00007F7F"/>
    <w:rsid w:val="00010C32"/>
    <w:rsid w:val="00010F48"/>
    <w:rsid w:val="0001194F"/>
    <w:rsid w:val="000125AA"/>
    <w:rsid w:val="00012C63"/>
    <w:rsid w:val="000147CA"/>
    <w:rsid w:val="00014F3A"/>
    <w:rsid w:val="00015FB1"/>
    <w:rsid w:val="0001781D"/>
    <w:rsid w:val="00020640"/>
    <w:rsid w:val="0002197D"/>
    <w:rsid w:val="00021DF9"/>
    <w:rsid w:val="00023403"/>
    <w:rsid w:val="0002607F"/>
    <w:rsid w:val="000264BE"/>
    <w:rsid w:val="00026845"/>
    <w:rsid w:val="000268B0"/>
    <w:rsid w:val="00027767"/>
    <w:rsid w:val="000318C8"/>
    <w:rsid w:val="0003282D"/>
    <w:rsid w:val="00033937"/>
    <w:rsid w:val="000361CF"/>
    <w:rsid w:val="000361E1"/>
    <w:rsid w:val="00042087"/>
    <w:rsid w:val="00047F0D"/>
    <w:rsid w:val="000506B5"/>
    <w:rsid w:val="00052578"/>
    <w:rsid w:val="00052886"/>
    <w:rsid w:val="00052EB0"/>
    <w:rsid w:val="00053924"/>
    <w:rsid w:val="00053C26"/>
    <w:rsid w:val="00053FE3"/>
    <w:rsid w:val="00054724"/>
    <w:rsid w:val="000548E3"/>
    <w:rsid w:val="00055EEB"/>
    <w:rsid w:val="00057204"/>
    <w:rsid w:val="00057911"/>
    <w:rsid w:val="0006023C"/>
    <w:rsid w:val="00060990"/>
    <w:rsid w:val="00061021"/>
    <w:rsid w:val="0006108F"/>
    <w:rsid w:val="00061780"/>
    <w:rsid w:val="000619F6"/>
    <w:rsid w:val="00065E3D"/>
    <w:rsid w:val="0007007C"/>
    <w:rsid w:val="000703CB"/>
    <w:rsid w:val="0007074D"/>
    <w:rsid w:val="00071E34"/>
    <w:rsid w:val="000720AB"/>
    <w:rsid w:val="0007427B"/>
    <w:rsid w:val="0007733F"/>
    <w:rsid w:val="00077B7B"/>
    <w:rsid w:val="00077C2D"/>
    <w:rsid w:val="000811C5"/>
    <w:rsid w:val="00081512"/>
    <w:rsid w:val="0008236A"/>
    <w:rsid w:val="000825AB"/>
    <w:rsid w:val="00082BB0"/>
    <w:rsid w:val="0008483E"/>
    <w:rsid w:val="00085868"/>
    <w:rsid w:val="00085E23"/>
    <w:rsid w:val="0008639F"/>
    <w:rsid w:val="00086662"/>
    <w:rsid w:val="00086FC8"/>
    <w:rsid w:val="00090577"/>
    <w:rsid w:val="00091726"/>
    <w:rsid w:val="00091823"/>
    <w:rsid w:val="00091A5A"/>
    <w:rsid w:val="00092568"/>
    <w:rsid w:val="000929FF"/>
    <w:rsid w:val="00093ACA"/>
    <w:rsid w:val="00095CDA"/>
    <w:rsid w:val="000A06A2"/>
    <w:rsid w:val="000A0813"/>
    <w:rsid w:val="000A09C8"/>
    <w:rsid w:val="000A1688"/>
    <w:rsid w:val="000A1754"/>
    <w:rsid w:val="000A43A4"/>
    <w:rsid w:val="000A5071"/>
    <w:rsid w:val="000B0A20"/>
    <w:rsid w:val="000B1923"/>
    <w:rsid w:val="000B4629"/>
    <w:rsid w:val="000B4C95"/>
    <w:rsid w:val="000B6B23"/>
    <w:rsid w:val="000B6B5D"/>
    <w:rsid w:val="000C1E61"/>
    <w:rsid w:val="000C20DC"/>
    <w:rsid w:val="000C2A2E"/>
    <w:rsid w:val="000C2C28"/>
    <w:rsid w:val="000C4661"/>
    <w:rsid w:val="000C4839"/>
    <w:rsid w:val="000C743D"/>
    <w:rsid w:val="000D1EC9"/>
    <w:rsid w:val="000D3A3C"/>
    <w:rsid w:val="000D4046"/>
    <w:rsid w:val="000D6EF0"/>
    <w:rsid w:val="000D746E"/>
    <w:rsid w:val="000E0B2E"/>
    <w:rsid w:val="000E300B"/>
    <w:rsid w:val="000E334D"/>
    <w:rsid w:val="000E44F0"/>
    <w:rsid w:val="000E59B6"/>
    <w:rsid w:val="000E5A0F"/>
    <w:rsid w:val="000E6444"/>
    <w:rsid w:val="000E6479"/>
    <w:rsid w:val="000E6F49"/>
    <w:rsid w:val="000E738E"/>
    <w:rsid w:val="000E74DC"/>
    <w:rsid w:val="000F015E"/>
    <w:rsid w:val="000F1892"/>
    <w:rsid w:val="000F2E67"/>
    <w:rsid w:val="000F366F"/>
    <w:rsid w:val="000F513E"/>
    <w:rsid w:val="000F61AC"/>
    <w:rsid w:val="000F6F28"/>
    <w:rsid w:val="000F7587"/>
    <w:rsid w:val="000F7E4C"/>
    <w:rsid w:val="000F7F55"/>
    <w:rsid w:val="0010077D"/>
    <w:rsid w:val="001009FB"/>
    <w:rsid w:val="00100FFB"/>
    <w:rsid w:val="001012BC"/>
    <w:rsid w:val="001026B8"/>
    <w:rsid w:val="00102CCA"/>
    <w:rsid w:val="0010361A"/>
    <w:rsid w:val="0010375B"/>
    <w:rsid w:val="00103815"/>
    <w:rsid w:val="00104404"/>
    <w:rsid w:val="00104823"/>
    <w:rsid w:val="001054A9"/>
    <w:rsid w:val="0010590F"/>
    <w:rsid w:val="00105CEA"/>
    <w:rsid w:val="00106347"/>
    <w:rsid w:val="0010792E"/>
    <w:rsid w:val="00111A8A"/>
    <w:rsid w:val="00111B3C"/>
    <w:rsid w:val="00111DFA"/>
    <w:rsid w:val="00115226"/>
    <w:rsid w:val="001158FB"/>
    <w:rsid w:val="001162B3"/>
    <w:rsid w:val="001164E6"/>
    <w:rsid w:val="00117719"/>
    <w:rsid w:val="00117BF7"/>
    <w:rsid w:val="0012092B"/>
    <w:rsid w:val="00120F2E"/>
    <w:rsid w:val="001217CF"/>
    <w:rsid w:val="00121D0F"/>
    <w:rsid w:val="00122205"/>
    <w:rsid w:val="0012267B"/>
    <w:rsid w:val="00122739"/>
    <w:rsid w:val="001235CE"/>
    <w:rsid w:val="001238A0"/>
    <w:rsid w:val="00124E0B"/>
    <w:rsid w:val="00126F11"/>
    <w:rsid w:val="0012767B"/>
    <w:rsid w:val="00130BEC"/>
    <w:rsid w:val="001312D4"/>
    <w:rsid w:val="00131895"/>
    <w:rsid w:val="00132817"/>
    <w:rsid w:val="001334A7"/>
    <w:rsid w:val="00135B38"/>
    <w:rsid w:val="0014173E"/>
    <w:rsid w:val="00142B97"/>
    <w:rsid w:val="00143AFF"/>
    <w:rsid w:val="00144630"/>
    <w:rsid w:val="001452E2"/>
    <w:rsid w:val="00146785"/>
    <w:rsid w:val="00147B10"/>
    <w:rsid w:val="001506B9"/>
    <w:rsid w:val="00151F6B"/>
    <w:rsid w:val="00152AB0"/>
    <w:rsid w:val="001533DD"/>
    <w:rsid w:val="00155302"/>
    <w:rsid w:val="00156094"/>
    <w:rsid w:val="001560BF"/>
    <w:rsid w:val="001603E8"/>
    <w:rsid w:val="00161300"/>
    <w:rsid w:val="001613A8"/>
    <w:rsid w:val="0016664E"/>
    <w:rsid w:val="001668F0"/>
    <w:rsid w:val="00167309"/>
    <w:rsid w:val="0017057A"/>
    <w:rsid w:val="001718E9"/>
    <w:rsid w:val="00173C52"/>
    <w:rsid w:val="001743A1"/>
    <w:rsid w:val="00175D3F"/>
    <w:rsid w:val="001778D9"/>
    <w:rsid w:val="00180012"/>
    <w:rsid w:val="00180170"/>
    <w:rsid w:val="001805B2"/>
    <w:rsid w:val="0018081D"/>
    <w:rsid w:val="00186431"/>
    <w:rsid w:val="00186508"/>
    <w:rsid w:val="00190BD3"/>
    <w:rsid w:val="001916B3"/>
    <w:rsid w:val="0019312E"/>
    <w:rsid w:val="00193826"/>
    <w:rsid w:val="00193844"/>
    <w:rsid w:val="00194AC8"/>
    <w:rsid w:val="00195938"/>
    <w:rsid w:val="001962CD"/>
    <w:rsid w:val="00196745"/>
    <w:rsid w:val="00197683"/>
    <w:rsid w:val="00197C66"/>
    <w:rsid w:val="001A1320"/>
    <w:rsid w:val="001A1E52"/>
    <w:rsid w:val="001A264F"/>
    <w:rsid w:val="001A43BB"/>
    <w:rsid w:val="001A600E"/>
    <w:rsid w:val="001B0D22"/>
    <w:rsid w:val="001B11BC"/>
    <w:rsid w:val="001B15A9"/>
    <w:rsid w:val="001B17B9"/>
    <w:rsid w:val="001B3FBE"/>
    <w:rsid w:val="001B506B"/>
    <w:rsid w:val="001B5EDA"/>
    <w:rsid w:val="001B6447"/>
    <w:rsid w:val="001B73C8"/>
    <w:rsid w:val="001B776D"/>
    <w:rsid w:val="001B7A37"/>
    <w:rsid w:val="001C154A"/>
    <w:rsid w:val="001C230E"/>
    <w:rsid w:val="001C2863"/>
    <w:rsid w:val="001C2C8C"/>
    <w:rsid w:val="001C36A8"/>
    <w:rsid w:val="001C4440"/>
    <w:rsid w:val="001C533D"/>
    <w:rsid w:val="001D16E1"/>
    <w:rsid w:val="001D1F81"/>
    <w:rsid w:val="001D27FE"/>
    <w:rsid w:val="001D28C7"/>
    <w:rsid w:val="001D4A8F"/>
    <w:rsid w:val="001D534E"/>
    <w:rsid w:val="001D61B9"/>
    <w:rsid w:val="001D6882"/>
    <w:rsid w:val="001D69BE"/>
    <w:rsid w:val="001D6BE4"/>
    <w:rsid w:val="001E023D"/>
    <w:rsid w:val="001E12C6"/>
    <w:rsid w:val="001E1618"/>
    <w:rsid w:val="001E4381"/>
    <w:rsid w:val="001E4BD2"/>
    <w:rsid w:val="001E4BD6"/>
    <w:rsid w:val="001E56AD"/>
    <w:rsid w:val="001E5885"/>
    <w:rsid w:val="001E5B3B"/>
    <w:rsid w:val="001E60D9"/>
    <w:rsid w:val="001F0A7A"/>
    <w:rsid w:val="001F53DA"/>
    <w:rsid w:val="001F7365"/>
    <w:rsid w:val="001F76F2"/>
    <w:rsid w:val="00200486"/>
    <w:rsid w:val="00200A7A"/>
    <w:rsid w:val="00200CD5"/>
    <w:rsid w:val="002023DD"/>
    <w:rsid w:val="0020415A"/>
    <w:rsid w:val="002048E6"/>
    <w:rsid w:val="00205788"/>
    <w:rsid w:val="00206215"/>
    <w:rsid w:val="0020692F"/>
    <w:rsid w:val="002070AD"/>
    <w:rsid w:val="00207123"/>
    <w:rsid w:val="002079BE"/>
    <w:rsid w:val="0021097B"/>
    <w:rsid w:val="0021145F"/>
    <w:rsid w:val="00212BF7"/>
    <w:rsid w:val="00213E16"/>
    <w:rsid w:val="00214150"/>
    <w:rsid w:val="00214DFE"/>
    <w:rsid w:val="00215532"/>
    <w:rsid w:val="0021615B"/>
    <w:rsid w:val="002170A6"/>
    <w:rsid w:val="0022078A"/>
    <w:rsid w:val="00220A80"/>
    <w:rsid w:val="002219C9"/>
    <w:rsid w:val="002228D5"/>
    <w:rsid w:val="002233E9"/>
    <w:rsid w:val="002233FE"/>
    <w:rsid w:val="0022359B"/>
    <w:rsid w:val="0022556C"/>
    <w:rsid w:val="00226C56"/>
    <w:rsid w:val="00231E1D"/>
    <w:rsid w:val="00231EAD"/>
    <w:rsid w:val="00232482"/>
    <w:rsid w:val="00232574"/>
    <w:rsid w:val="00232C3C"/>
    <w:rsid w:val="00233856"/>
    <w:rsid w:val="002342F5"/>
    <w:rsid w:val="00234D49"/>
    <w:rsid w:val="0023537B"/>
    <w:rsid w:val="00236174"/>
    <w:rsid w:val="0023674A"/>
    <w:rsid w:val="00236D7E"/>
    <w:rsid w:val="00240A2E"/>
    <w:rsid w:val="00241662"/>
    <w:rsid w:val="002417B8"/>
    <w:rsid w:val="0024200E"/>
    <w:rsid w:val="002427C0"/>
    <w:rsid w:val="00243040"/>
    <w:rsid w:val="00243DB9"/>
    <w:rsid w:val="00245168"/>
    <w:rsid w:val="00245F55"/>
    <w:rsid w:val="002465D7"/>
    <w:rsid w:val="0025132A"/>
    <w:rsid w:val="00251AC8"/>
    <w:rsid w:val="00252573"/>
    <w:rsid w:val="00253185"/>
    <w:rsid w:val="002536C9"/>
    <w:rsid w:val="00253744"/>
    <w:rsid w:val="002540F4"/>
    <w:rsid w:val="00257152"/>
    <w:rsid w:val="0026019F"/>
    <w:rsid w:val="002608A0"/>
    <w:rsid w:val="00260D49"/>
    <w:rsid w:val="00261ACE"/>
    <w:rsid w:val="00262715"/>
    <w:rsid w:val="00264D58"/>
    <w:rsid w:val="00265028"/>
    <w:rsid w:val="002650C9"/>
    <w:rsid w:val="002655DE"/>
    <w:rsid w:val="0026646E"/>
    <w:rsid w:val="0026686B"/>
    <w:rsid w:val="00266C81"/>
    <w:rsid w:val="00266D8D"/>
    <w:rsid w:val="00272A96"/>
    <w:rsid w:val="00272CF2"/>
    <w:rsid w:val="002737C2"/>
    <w:rsid w:val="002757B7"/>
    <w:rsid w:val="00275A3B"/>
    <w:rsid w:val="0027709D"/>
    <w:rsid w:val="002773E1"/>
    <w:rsid w:val="0028438C"/>
    <w:rsid w:val="0028509D"/>
    <w:rsid w:val="00287A13"/>
    <w:rsid w:val="00287A40"/>
    <w:rsid w:val="002910DD"/>
    <w:rsid w:val="00291555"/>
    <w:rsid w:val="00291F7C"/>
    <w:rsid w:val="00292EB7"/>
    <w:rsid w:val="00296028"/>
    <w:rsid w:val="002960E0"/>
    <w:rsid w:val="00296ACE"/>
    <w:rsid w:val="00297284"/>
    <w:rsid w:val="00297361"/>
    <w:rsid w:val="002A0037"/>
    <w:rsid w:val="002A0092"/>
    <w:rsid w:val="002A0626"/>
    <w:rsid w:val="002A09B4"/>
    <w:rsid w:val="002A173B"/>
    <w:rsid w:val="002A175D"/>
    <w:rsid w:val="002A264E"/>
    <w:rsid w:val="002A2BE5"/>
    <w:rsid w:val="002A6B9A"/>
    <w:rsid w:val="002B053B"/>
    <w:rsid w:val="002B2C6E"/>
    <w:rsid w:val="002B2D44"/>
    <w:rsid w:val="002B445D"/>
    <w:rsid w:val="002B4498"/>
    <w:rsid w:val="002B4C20"/>
    <w:rsid w:val="002B7F6E"/>
    <w:rsid w:val="002C073E"/>
    <w:rsid w:val="002C2C31"/>
    <w:rsid w:val="002C2CDC"/>
    <w:rsid w:val="002D0EA0"/>
    <w:rsid w:val="002D0F7E"/>
    <w:rsid w:val="002D1D7D"/>
    <w:rsid w:val="002D2D68"/>
    <w:rsid w:val="002D426A"/>
    <w:rsid w:val="002D5066"/>
    <w:rsid w:val="002D608B"/>
    <w:rsid w:val="002D63CE"/>
    <w:rsid w:val="002D6BEB"/>
    <w:rsid w:val="002E04CE"/>
    <w:rsid w:val="002E12DC"/>
    <w:rsid w:val="002E175F"/>
    <w:rsid w:val="002E1DC1"/>
    <w:rsid w:val="002E1F80"/>
    <w:rsid w:val="002E4554"/>
    <w:rsid w:val="002E5766"/>
    <w:rsid w:val="002E581D"/>
    <w:rsid w:val="002E5B9B"/>
    <w:rsid w:val="002E5F2E"/>
    <w:rsid w:val="002E7D70"/>
    <w:rsid w:val="002F150A"/>
    <w:rsid w:val="002F355A"/>
    <w:rsid w:val="002F37EC"/>
    <w:rsid w:val="002F5C2F"/>
    <w:rsid w:val="003009AF"/>
    <w:rsid w:val="003010A1"/>
    <w:rsid w:val="003013D6"/>
    <w:rsid w:val="00302057"/>
    <w:rsid w:val="00302584"/>
    <w:rsid w:val="00302B27"/>
    <w:rsid w:val="00303186"/>
    <w:rsid w:val="00304546"/>
    <w:rsid w:val="00306388"/>
    <w:rsid w:val="003077E4"/>
    <w:rsid w:val="00307AF2"/>
    <w:rsid w:val="00312333"/>
    <w:rsid w:val="00312766"/>
    <w:rsid w:val="003132F1"/>
    <w:rsid w:val="00313660"/>
    <w:rsid w:val="003149DC"/>
    <w:rsid w:val="00315696"/>
    <w:rsid w:val="00315C60"/>
    <w:rsid w:val="0031621F"/>
    <w:rsid w:val="00316891"/>
    <w:rsid w:val="00321BF8"/>
    <w:rsid w:val="003223B8"/>
    <w:rsid w:val="00326B6E"/>
    <w:rsid w:val="00327693"/>
    <w:rsid w:val="00332B82"/>
    <w:rsid w:val="0033400D"/>
    <w:rsid w:val="003341A5"/>
    <w:rsid w:val="00335193"/>
    <w:rsid w:val="00337515"/>
    <w:rsid w:val="00337E6C"/>
    <w:rsid w:val="0034273C"/>
    <w:rsid w:val="00342881"/>
    <w:rsid w:val="00342898"/>
    <w:rsid w:val="00342F14"/>
    <w:rsid w:val="00343C49"/>
    <w:rsid w:val="00344CAA"/>
    <w:rsid w:val="00344DC5"/>
    <w:rsid w:val="0034736F"/>
    <w:rsid w:val="0034747E"/>
    <w:rsid w:val="003477E0"/>
    <w:rsid w:val="00347E04"/>
    <w:rsid w:val="00347FCD"/>
    <w:rsid w:val="00352314"/>
    <w:rsid w:val="00353B5C"/>
    <w:rsid w:val="003546BB"/>
    <w:rsid w:val="003573BA"/>
    <w:rsid w:val="00361C69"/>
    <w:rsid w:val="003646DA"/>
    <w:rsid w:val="003659D5"/>
    <w:rsid w:val="00366DC6"/>
    <w:rsid w:val="0036762C"/>
    <w:rsid w:val="00371F95"/>
    <w:rsid w:val="003735B5"/>
    <w:rsid w:val="00374C2C"/>
    <w:rsid w:val="00374D34"/>
    <w:rsid w:val="0037552B"/>
    <w:rsid w:val="0037767D"/>
    <w:rsid w:val="0038108B"/>
    <w:rsid w:val="003811C9"/>
    <w:rsid w:val="003820E0"/>
    <w:rsid w:val="003834F8"/>
    <w:rsid w:val="00383935"/>
    <w:rsid w:val="003849FA"/>
    <w:rsid w:val="00384B3C"/>
    <w:rsid w:val="0038562C"/>
    <w:rsid w:val="00390067"/>
    <w:rsid w:val="0039074C"/>
    <w:rsid w:val="00391655"/>
    <w:rsid w:val="003917D7"/>
    <w:rsid w:val="003946DE"/>
    <w:rsid w:val="00394C20"/>
    <w:rsid w:val="00395700"/>
    <w:rsid w:val="003A08CB"/>
    <w:rsid w:val="003A1551"/>
    <w:rsid w:val="003A23AC"/>
    <w:rsid w:val="003A44E3"/>
    <w:rsid w:val="003A4FC0"/>
    <w:rsid w:val="003A582F"/>
    <w:rsid w:val="003B0E70"/>
    <w:rsid w:val="003B2D4E"/>
    <w:rsid w:val="003B306B"/>
    <w:rsid w:val="003B4760"/>
    <w:rsid w:val="003B4EBC"/>
    <w:rsid w:val="003B63AE"/>
    <w:rsid w:val="003B675C"/>
    <w:rsid w:val="003B6E18"/>
    <w:rsid w:val="003C1AEF"/>
    <w:rsid w:val="003C1B04"/>
    <w:rsid w:val="003C2BEB"/>
    <w:rsid w:val="003C3AA4"/>
    <w:rsid w:val="003C3F61"/>
    <w:rsid w:val="003C441A"/>
    <w:rsid w:val="003C5E8A"/>
    <w:rsid w:val="003C69D0"/>
    <w:rsid w:val="003D1349"/>
    <w:rsid w:val="003D1F22"/>
    <w:rsid w:val="003D2689"/>
    <w:rsid w:val="003D38E2"/>
    <w:rsid w:val="003D4D4A"/>
    <w:rsid w:val="003D5657"/>
    <w:rsid w:val="003D7FD9"/>
    <w:rsid w:val="003E071A"/>
    <w:rsid w:val="003E27A3"/>
    <w:rsid w:val="003E4360"/>
    <w:rsid w:val="003E4400"/>
    <w:rsid w:val="003E74D8"/>
    <w:rsid w:val="003E7E4F"/>
    <w:rsid w:val="003F0393"/>
    <w:rsid w:val="003F10CD"/>
    <w:rsid w:val="003F1236"/>
    <w:rsid w:val="003F129C"/>
    <w:rsid w:val="003F168B"/>
    <w:rsid w:val="003F36AF"/>
    <w:rsid w:val="003F5EE5"/>
    <w:rsid w:val="003F6014"/>
    <w:rsid w:val="003F6413"/>
    <w:rsid w:val="003F6B92"/>
    <w:rsid w:val="003F7093"/>
    <w:rsid w:val="003F7794"/>
    <w:rsid w:val="00401FA7"/>
    <w:rsid w:val="00403A79"/>
    <w:rsid w:val="004047AE"/>
    <w:rsid w:val="00405880"/>
    <w:rsid w:val="00405A0C"/>
    <w:rsid w:val="004061AF"/>
    <w:rsid w:val="00406379"/>
    <w:rsid w:val="00406503"/>
    <w:rsid w:val="00406D07"/>
    <w:rsid w:val="004107A9"/>
    <w:rsid w:val="004110D2"/>
    <w:rsid w:val="0041143F"/>
    <w:rsid w:val="0041154D"/>
    <w:rsid w:val="00412020"/>
    <w:rsid w:val="0041272F"/>
    <w:rsid w:val="0041658E"/>
    <w:rsid w:val="0041690E"/>
    <w:rsid w:val="00417936"/>
    <w:rsid w:val="00421947"/>
    <w:rsid w:val="00423041"/>
    <w:rsid w:val="004232D9"/>
    <w:rsid w:val="004236DC"/>
    <w:rsid w:val="00423A3F"/>
    <w:rsid w:val="00423DF7"/>
    <w:rsid w:val="004243B7"/>
    <w:rsid w:val="004263A4"/>
    <w:rsid w:val="0042648E"/>
    <w:rsid w:val="004268D5"/>
    <w:rsid w:val="00426B72"/>
    <w:rsid w:val="00427C2C"/>
    <w:rsid w:val="004303C3"/>
    <w:rsid w:val="00431133"/>
    <w:rsid w:val="00431B99"/>
    <w:rsid w:val="00431D53"/>
    <w:rsid w:val="00431EA7"/>
    <w:rsid w:val="00431F9F"/>
    <w:rsid w:val="004320AF"/>
    <w:rsid w:val="004333DC"/>
    <w:rsid w:val="0043422D"/>
    <w:rsid w:val="00434926"/>
    <w:rsid w:val="0043494A"/>
    <w:rsid w:val="004351D8"/>
    <w:rsid w:val="004366E0"/>
    <w:rsid w:val="00437219"/>
    <w:rsid w:val="004372E3"/>
    <w:rsid w:val="0043742A"/>
    <w:rsid w:val="00437C01"/>
    <w:rsid w:val="00437F83"/>
    <w:rsid w:val="00441E09"/>
    <w:rsid w:val="0044249A"/>
    <w:rsid w:val="00442A41"/>
    <w:rsid w:val="00442E23"/>
    <w:rsid w:val="00445015"/>
    <w:rsid w:val="00446F7B"/>
    <w:rsid w:val="004502DB"/>
    <w:rsid w:val="004515CF"/>
    <w:rsid w:val="004517FF"/>
    <w:rsid w:val="00453636"/>
    <w:rsid w:val="00455626"/>
    <w:rsid w:val="0045624E"/>
    <w:rsid w:val="00456462"/>
    <w:rsid w:val="00457B00"/>
    <w:rsid w:val="004619A7"/>
    <w:rsid w:val="0046242A"/>
    <w:rsid w:val="00463A64"/>
    <w:rsid w:val="004645EA"/>
    <w:rsid w:val="00465591"/>
    <w:rsid w:val="00471036"/>
    <w:rsid w:val="00471F29"/>
    <w:rsid w:val="004729A3"/>
    <w:rsid w:val="00473B64"/>
    <w:rsid w:val="004742DB"/>
    <w:rsid w:val="00477A11"/>
    <w:rsid w:val="004812CB"/>
    <w:rsid w:val="00483E76"/>
    <w:rsid w:val="00484C85"/>
    <w:rsid w:val="00484E94"/>
    <w:rsid w:val="004855FD"/>
    <w:rsid w:val="00485849"/>
    <w:rsid w:val="00486CB6"/>
    <w:rsid w:val="004879BB"/>
    <w:rsid w:val="0049244B"/>
    <w:rsid w:val="0049249A"/>
    <w:rsid w:val="00492C68"/>
    <w:rsid w:val="00493C08"/>
    <w:rsid w:val="004944DB"/>
    <w:rsid w:val="00496213"/>
    <w:rsid w:val="004A0CD0"/>
    <w:rsid w:val="004A0F07"/>
    <w:rsid w:val="004A1035"/>
    <w:rsid w:val="004A3112"/>
    <w:rsid w:val="004A356B"/>
    <w:rsid w:val="004A363C"/>
    <w:rsid w:val="004A6749"/>
    <w:rsid w:val="004B31B1"/>
    <w:rsid w:val="004B61E5"/>
    <w:rsid w:val="004B6FBE"/>
    <w:rsid w:val="004C1617"/>
    <w:rsid w:val="004C1A8E"/>
    <w:rsid w:val="004C4DBE"/>
    <w:rsid w:val="004C53CF"/>
    <w:rsid w:val="004C617B"/>
    <w:rsid w:val="004C6AB5"/>
    <w:rsid w:val="004C72E3"/>
    <w:rsid w:val="004D1794"/>
    <w:rsid w:val="004D3913"/>
    <w:rsid w:val="004D48DF"/>
    <w:rsid w:val="004D60C9"/>
    <w:rsid w:val="004D65F9"/>
    <w:rsid w:val="004D7A0B"/>
    <w:rsid w:val="004E25E7"/>
    <w:rsid w:val="004E2A9A"/>
    <w:rsid w:val="004E5922"/>
    <w:rsid w:val="004E59D9"/>
    <w:rsid w:val="004E6091"/>
    <w:rsid w:val="004F01EA"/>
    <w:rsid w:val="004F1CE0"/>
    <w:rsid w:val="004F37B3"/>
    <w:rsid w:val="004F52C8"/>
    <w:rsid w:val="004F5A43"/>
    <w:rsid w:val="004F5D70"/>
    <w:rsid w:val="00502A7A"/>
    <w:rsid w:val="00502CCA"/>
    <w:rsid w:val="00505139"/>
    <w:rsid w:val="005070D4"/>
    <w:rsid w:val="00507AF1"/>
    <w:rsid w:val="00510FAF"/>
    <w:rsid w:val="00512817"/>
    <w:rsid w:val="005128C0"/>
    <w:rsid w:val="0051302F"/>
    <w:rsid w:val="00513571"/>
    <w:rsid w:val="00513A75"/>
    <w:rsid w:val="00515657"/>
    <w:rsid w:val="00516C9B"/>
    <w:rsid w:val="0052032F"/>
    <w:rsid w:val="00522F33"/>
    <w:rsid w:val="00523577"/>
    <w:rsid w:val="00523BF7"/>
    <w:rsid w:val="00524EF4"/>
    <w:rsid w:val="0052555F"/>
    <w:rsid w:val="005268AA"/>
    <w:rsid w:val="00527D6D"/>
    <w:rsid w:val="0053007B"/>
    <w:rsid w:val="00530D10"/>
    <w:rsid w:val="0053234C"/>
    <w:rsid w:val="005325DA"/>
    <w:rsid w:val="00532C41"/>
    <w:rsid w:val="00532CF9"/>
    <w:rsid w:val="00533490"/>
    <w:rsid w:val="00533519"/>
    <w:rsid w:val="0053382F"/>
    <w:rsid w:val="005364C3"/>
    <w:rsid w:val="0053687A"/>
    <w:rsid w:val="00536AB7"/>
    <w:rsid w:val="00536CF3"/>
    <w:rsid w:val="00537D1B"/>
    <w:rsid w:val="0054047D"/>
    <w:rsid w:val="005406F2"/>
    <w:rsid w:val="00543901"/>
    <w:rsid w:val="00545DD0"/>
    <w:rsid w:val="005467CF"/>
    <w:rsid w:val="00546F9B"/>
    <w:rsid w:val="00550780"/>
    <w:rsid w:val="00550E3B"/>
    <w:rsid w:val="00551A8B"/>
    <w:rsid w:val="005523DF"/>
    <w:rsid w:val="00552CDD"/>
    <w:rsid w:val="00553541"/>
    <w:rsid w:val="00555C6E"/>
    <w:rsid w:val="00557F9D"/>
    <w:rsid w:val="00560308"/>
    <w:rsid w:val="005619EC"/>
    <w:rsid w:val="005655C4"/>
    <w:rsid w:val="00565B36"/>
    <w:rsid w:val="00566287"/>
    <w:rsid w:val="00566866"/>
    <w:rsid w:val="00566BFF"/>
    <w:rsid w:val="005674B3"/>
    <w:rsid w:val="00570126"/>
    <w:rsid w:val="00570FC0"/>
    <w:rsid w:val="00571DB9"/>
    <w:rsid w:val="00575631"/>
    <w:rsid w:val="0057653D"/>
    <w:rsid w:val="00577D71"/>
    <w:rsid w:val="00580A4A"/>
    <w:rsid w:val="00581062"/>
    <w:rsid w:val="005816C5"/>
    <w:rsid w:val="00582047"/>
    <w:rsid w:val="0058231F"/>
    <w:rsid w:val="00583DAA"/>
    <w:rsid w:val="005842B7"/>
    <w:rsid w:val="00586ABC"/>
    <w:rsid w:val="0058734F"/>
    <w:rsid w:val="0058751C"/>
    <w:rsid w:val="005940F0"/>
    <w:rsid w:val="0059492C"/>
    <w:rsid w:val="00596090"/>
    <w:rsid w:val="005A000B"/>
    <w:rsid w:val="005A00AF"/>
    <w:rsid w:val="005A09AC"/>
    <w:rsid w:val="005A2CD5"/>
    <w:rsid w:val="005A39BB"/>
    <w:rsid w:val="005A3ABC"/>
    <w:rsid w:val="005A3E35"/>
    <w:rsid w:val="005A58DC"/>
    <w:rsid w:val="005A7EA7"/>
    <w:rsid w:val="005B02E4"/>
    <w:rsid w:val="005B030F"/>
    <w:rsid w:val="005B0971"/>
    <w:rsid w:val="005B1B98"/>
    <w:rsid w:val="005B1D2D"/>
    <w:rsid w:val="005B231B"/>
    <w:rsid w:val="005B2C03"/>
    <w:rsid w:val="005B3E18"/>
    <w:rsid w:val="005B5D4C"/>
    <w:rsid w:val="005B6361"/>
    <w:rsid w:val="005C007B"/>
    <w:rsid w:val="005C095D"/>
    <w:rsid w:val="005C295A"/>
    <w:rsid w:val="005C3310"/>
    <w:rsid w:val="005C3678"/>
    <w:rsid w:val="005C3CEB"/>
    <w:rsid w:val="005C4ED9"/>
    <w:rsid w:val="005C510E"/>
    <w:rsid w:val="005C51C0"/>
    <w:rsid w:val="005C55D0"/>
    <w:rsid w:val="005C6602"/>
    <w:rsid w:val="005C7BF8"/>
    <w:rsid w:val="005D010A"/>
    <w:rsid w:val="005D23BD"/>
    <w:rsid w:val="005D2A85"/>
    <w:rsid w:val="005D55E2"/>
    <w:rsid w:val="005D5BD1"/>
    <w:rsid w:val="005D676E"/>
    <w:rsid w:val="005D7F0D"/>
    <w:rsid w:val="005D7FBC"/>
    <w:rsid w:val="005E1B89"/>
    <w:rsid w:val="005E1D78"/>
    <w:rsid w:val="005E3157"/>
    <w:rsid w:val="005E3A2B"/>
    <w:rsid w:val="005E3AB5"/>
    <w:rsid w:val="005E4B0A"/>
    <w:rsid w:val="005E6248"/>
    <w:rsid w:val="005E6887"/>
    <w:rsid w:val="005F0DAC"/>
    <w:rsid w:val="005F150B"/>
    <w:rsid w:val="005F153A"/>
    <w:rsid w:val="005F15F4"/>
    <w:rsid w:val="005F3C9A"/>
    <w:rsid w:val="005F42CA"/>
    <w:rsid w:val="005F43BC"/>
    <w:rsid w:val="005F49CC"/>
    <w:rsid w:val="005F56E1"/>
    <w:rsid w:val="005F6E60"/>
    <w:rsid w:val="005F716F"/>
    <w:rsid w:val="005F7189"/>
    <w:rsid w:val="005F7C2E"/>
    <w:rsid w:val="006006FD"/>
    <w:rsid w:val="006020CA"/>
    <w:rsid w:val="00602355"/>
    <w:rsid w:val="00606925"/>
    <w:rsid w:val="00606C85"/>
    <w:rsid w:val="00607F0B"/>
    <w:rsid w:val="00611188"/>
    <w:rsid w:val="0061236C"/>
    <w:rsid w:val="00612A99"/>
    <w:rsid w:val="006169E5"/>
    <w:rsid w:val="00616D37"/>
    <w:rsid w:val="00617346"/>
    <w:rsid w:val="006204DB"/>
    <w:rsid w:val="00622173"/>
    <w:rsid w:val="00622244"/>
    <w:rsid w:val="00622EA2"/>
    <w:rsid w:val="00623E67"/>
    <w:rsid w:val="006243C6"/>
    <w:rsid w:val="00624887"/>
    <w:rsid w:val="00625084"/>
    <w:rsid w:val="0062508B"/>
    <w:rsid w:val="00626262"/>
    <w:rsid w:val="0062670B"/>
    <w:rsid w:val="00627690"/>
    <w:rsid w:val="00627973"/>
    <w:rsid w:val="00627BE8"/>
    <w:rsid w:val="00630805"/>
    <w:rsid w:val="00632892"/>
    <w:rsid w:val="00632D08"/>
    <w:rsid w:val="00635161"/>
    <w:rsid w:val="0063517D"/>
    <w:rsid w:val="006367B6"/>
    <w:rsid w:val="00637373"/>
    <w:rsid w:val="006377C7"/>
    <w:rsid w:val="0064055B"/>
    <w:rsid w:val="0064141C"/>
    <w:rsid w:val="00642B5B"/>
    <w:rsid w:val="00645027"/>
    <w:rsid w:val="006463AB"/>
    <w:rsid w:val="00646413"/>
    <w:rsid w:val="006468CA"/>
    <w:rsid w:val="006477FD"/>
    <w:rsid w:val="00651A69"/>
    <w:rsid w:val="00654F17"/>
    <w:rsid w:val="00655BE6"/>
    <w:rsid w:val="0065604D"/>
    <w:rsid w:val="00656B2D"/>
    <w:rsid w:val="00657A92"/>
    <w:rsid w:val="00661DB8"/>
    <w:rsid w:val="00661E22"/>
    <w:rsid w:val="00662F77"/>
    <w:rsid w:val="00663D6F"/>
    <w:rsid w:val="0066426F"/>
    <w:rsid w:val="006656EF"/>
    <w:rsid w:val="00665F5E"/>
    <w:rsid w:val="0066704D"/>
    <w:rsid w:val="00671D68"/>
    <w:rsid w:val="006720AA"/>
    <w:rsid w:val="00672921"/>
    <w:rsid w:val="00672ED9"/>
    <w:rsid w:val="00673228"/>
    <w:rsid w:val="00673C4D"/>
    <w:rsid w:val="0067474B"/>
    <w:rsid w:val="00683733"/>
    <w:rsid w:val="00683C44"/>
    <w:rsid w:val="006851D5"/>
    <w:rsid w:val="00685987"/>
    <w:rsid w:val="006867CF"/>
    <w:rsid w:val="00692A3E"/>
    <w:rsid w:val="00692FA4"/>
    <w:rsid w:val="006951AA"/>
    <w:rsid w:val="00696709"/>
    <w:rsid w:val="006968F3"/>
    <w:rsid w:val="006978E5"/>
    <w:rsid w:val="00697A5E"/>
    <w:rsid w:val="006A02E2"/>
    <w:rsid w:val="006A079F"/>
    <w:rsid w:val="006A0D61"/>
    <w:rsid w:val="006A0E15"/>
    <w:rsid w:val="006A0EED"/>
    <w:rsid w:val="006A15AC"/>
    <w:rsid w:val="006A2F0C"/>
    <w:rsid w:val="006A5B7D"/>
    <w:rsid w:val="006A5B8F"/>
    <w:rsid w:val="006A6569"/>
    <w:rsid w:val="006A6D99"/>
    <w:rsid w:val="006A6F25"/>
    <w:rsid w:val="006B361F"/>
    <w:rsid w:val="006B39E1"/>
    <w:rsid w:val="006B460D"/>
    <w:rsid w:val="006B4ED1"/>
    <w:rsid w:val="006B58E2"/>
    <w:rsid w:val="006B7BDE"/>
    <w:rsid w:val="006C1682"/>
    <w:rsid w:val="006C1716"/>
    <w:rsid w:val="006C2ACA"/>
    <w:rsid w:val="006C2B40"/>
    <w:rsid w:val="006C2F19"/>
    <w:rsid w:val="006C364F"/>
    <w:rsid w:val="006C4AC8"/>
    <w:rsid w:val="006C57C2"/>
    <w:rsid w:val="006C588F"/>
    <w:rsid w:val="006C5D53"/>
    <w:rsid w:val="006D18A0"/>
    <w:rsid w:val="006D1C66"/>
    <w:rsid w:val="006D21E9"/>
    <w:rsid w:val="006D42F1"/>
    <w:rsid w:val="006D473D"/>
    <w:rsid w:val="006D5D09"/>
    <w:rsid w:val="006D70C6"/>
    <w:rsid w:val="006D722A"/>
    <w:rsid w:val="006E0FF3"/>
    <w:rsid w:val="006E1F0A"/>
    <w:rsid w:val="006E24A4"/>
    <w:rsid w:val="006E28B8"/>
    <w:rsid w:val="006E36F1"/>
    <w:rsid w:val="006E39B8"/>
    <w:rsid w:val="006E482F"/>
    <w:rsid w:val="006E4EAE"/>
    <w:rsid w:val="006E5A10"/>
    <w:rsid w:val="006E62FA"/>
    <w:rsid w:val="006F059A"/>
    <w:rsid w:val="006F2163"/>
    <w:rsid w:val="006F2BF1"/>
    <w:rsid w:val="006F4066"/>
    <w:rsid w:val="006F5952"/>
    <w:rsid w:val="006F5ACB"/>
    <w:rsid w:val="007003D6"/>
    <w:rsid w:val="0070262F"/>
    <w:rsid w:val="0070377E"/>
    <w:rsid w:val="00703E2F"/>
    <w:rsid w:val="00704271"/>
    <w:rsid w:val="0070591A"/>
    <w:rsid w:val="00712BB0"/>
    <w:rsid w:val="00712E1B"/>
    <w:rsid w:val="00712FC0"/>
    <w:rsid w:val="00713048"/>
    <w:rsid w:val="007135C0"/>
    <w:rsid w:val="00713A1D"/>
    <w:rsid w:val="007140BA"/>
    <w:rsid w:val="007156E4"/>
    <w:rsid w:val="007169AD"/>
    <w:rsid w:val="0071795A"/>
    <w:rsid w:val="00717C10"/>
    <w:rsid w:val="00717F6C"/>
    <w:rsid w:val="0072067D"/>
    <w:rsid w:val="00720FE4"/>
    <w:rsid w:val="00721EED"/>
    <w:rsid w:val="00722446"/>
    <w:rsid w:val="00722A54"/>
    <w:rsid w:val="007231B0"/>
    <w:rsid w:val="0072347D"/>
    <w:rsid w:val="00726F93"/>
    <w:rsid w:val="007270D0"/>
    <w:rsid w:val="00730B6E"/>
    <w:rsid w:val="00733186"/>
    <w:rsid w:val="00733871"/>
    <w:rsid w:val="007339D5"/>
    <w:rsid w:val="00734285"/>
    <w:rsid w:val="007356A1"/>
    <w:rsid w:val="007401C2"/>
    <w:rsid w:val="007412C1"/>
    <w:rsid w:val="00742618"/>
    <w:rsid w:val="007479F1"/>
    <w:rsid w:val="00750401"/>
    <w:rsid w:val="007523D3"/>
    <w:rsid w:val="00754FEE"/>
    <w:rsid w:val="007563DA"/>
    <w:rsid w:val="007566E1"/>
    <w:rsid w:val="0076010E"/>
    <w:rsid w:val="00761963"/>
    <w:rsid w:val="00761C56"/>
    <w:rsid w:val="00764696"/>
    <w:rsid w:val="00765FB7"/>
    <w:rsid w:val="0076620B"/>
    <w:rsid w:val="00771604"/>
    <w:rsid w:val="00771E0B"/>
    <w:rsid w:val="00771FB1"/>
    <w:rsid w:val="00772007"/>
    <w:rsid w:val="00772CA1"/>
    <w:rsid w:val="0077353C"/>
    <w:rsid w:val="00775A12"/>
    <w:rsid w:val="00775D8E"/>
    <w:rsid w:val="00776D75"/>
    <w:rsid w:val="007817A2"/>
    <w:rsid w:val="007833A4"/>
    <w:rsid w:val="007837B1"/>
    <w:rsid w:val="00783E51"/>
    <w:rsid w:val="00784224"/>
    <w:rsid w:val="0078470D"/>
    <w:rsid w:val="00785232"/>
    <w:rsid w:val="0078531F"/>
    <w:rsid w:val="00785A1E"/>
    <w:rsid w:val="0078643F"/>
    <w:rsid w:val="007874CA"/>
    <w:rsid w:val="00790E9D"/>
    <w:rsid w:val="007921FE"/>
    <w:rsid w:val="007944BB"/>
    <w:rsid w:val="0079453B"/>
    <w:rsid w:val="007962C2"/>
    <w:rsid w:val="00796598"/>
    <w:rsid w:val="00797D46"/>
    <w:rsid w:val="007A1EDB"/>
    <w:rsid w:val="007A297B"/>
    <w:rsid w:val="007A35D6"/>
    <w:rsid w:val="007A3B11"/>
    <w:rsid w:val="007A5462"/>
    <w:rsid w:val="007A54BE"/>
    <w:rsid w:val="007A6A77"/>
    <w:rsid w:val="007B1D6C"/>
    <w:rsid w:val="007B2B27"/>
    <w:rsid w:val="007B3243"/>
    <w:rsid w:val="007B3BF2"/>
    <w:rsid w:val="007B3C02"/>
    <w:rsid w:val="007B4E91"/>
    <w:rsid w:val="007B7CFC"/>
    <w:rsid w:val="007B7E45"/>
    <w:rsid w:val="007B7E4E"/>
    <w:rsid w:val="007C05A7"/>
    <w:rsid w:val="007C102C"/>
    <w:rsid w:val="007C34B0"/>
    <w:rsid w:val="007C3EBC"/>
    <w:rsid w:val="007C469D"/>
    <w:rsid w:val="007C4DED"/>
    <w:rsid w:val="007C5CDF"/>
    <w:rsid w:val="007C7752"/>
    <w:rsid w:val="007D40FF"/>
    <w:rsid w:val="007D5AE9"/>
    <w:rsid w:val="007D62B4"/>
    <w:rsid w:val="007D65A7"/>
    <w:rsid w:val="007E0001"/>
    <w:rsid w:val="007E1149"/>
    <w:rsid w:val="007E11D9"/>
    <w:rsid w:val="007E33CE"/>
    <w:rsid w:val="007E6398"/>
    <w:rsid w:val="007E754E"/>
    <w:rsid w:val="007E77C1"/>
    <w:rsid w:val="007F1D64"/>
    <w:rsid w:val="007F1EAE"/>
    <w:rsid w:val="007F24DF"/>
    <w:rsid w:val="007F4221"/>
    <w:rsid w:val="007F5448"/>
    <w:rsid w:val="007F5590"/>
    <w:rsid w:val="007F7EDA"/>
    <w:rsid w:val="008002FF"/>
    <w:rsid w:val="00801558"/>
    <w:rsid w:val="00802ED1"/>
    <w:rsid w:val="00803EC9"/>
    <w:rsid w:val="0080441F"/>
    <w:rsid w:val="00804996"/>
    <w:rsid w:val="0080707A"/>
    <w:rsid w:val="0080713C"/>
    <w:rsid w:val="0080767F"/>
    <w:rsid w:val="00807742"/>
    <w:rsid w:val="00807C49"/>
    <w:rsid w:val="00807DD9"/>
    <w:rsid w:val="008108E6"/>
    <w:rsid w:val="00810EB4"/>
    <w:rsid w:val="00811AE1"/>
    <w:rsid w:val="00812A88"/>
    <w:rsid w:val="00813F0D"/>
    <w:rsid w:val="00814A60"/>
    <w:rsid w:val="008151AA"/>
    <w:rsid w:val="00815584"/>
    <w:rsid w:val="00815E36"/>
    <w:rsid w:val="0081604A"/>
    <w:rsid w:val="00816221"/>
    <w:rsid w:val="00816507"/>
    <w:rsid w:val="00816F81"/>
    <w:rsid w:val="00821976"/>
    <w:rsid w:val="0082335C"/>
    <w:rsid w:val="008233F9"/>
    <w:rsid w:val="008236F3"/>
    <w:rsid w:val="008247F5"/>
    <w:rsid w:val="008264C1"/>
    <w:rsid w:val="0082760F"/>
    <w:rsid w:val="00830A89"/>
    <w:rsid w:val="00831D35"/>
    <w:rsid w:val="0083200C"/>
    <w:rsid w:val="00833DC2"/>
    <w:rsid w:val="00834B4D"/>
    <w:rsid w:val="00835CD6"/>
    <w:rsid w:val="0084292A"/>
    <w:rsid w:val="00842DFD"/>
    <w:rsid w:val="00843302"/>
    <w:rsid w:val="00843433"/>
    <w:rsid w:val="008442FB"/>
    <w:rsid w:val="008446CA"/>
    <w:rsid w:val="008449BB"/>
    <w:rsid w:val="00845C43"/>
    <w:rsid w:val="0084622B"/>
    <w:rsid w:val="008473DB"/>
    <w:rsid w:val="008515E0"/>
    <w:rsid w:val="00853371"/>
    <w:rsid w:val="008543CD"/>
    <w:rsid w:val="00855827"/>
    <w:rsid w:val="00856336"/>
    <w:rsid w:val="00856AC9"/>
    <w:rsid w:val="00856B5A"/>
    <w:rsid w:val="00857FF1"/>
    <w:rsid w:val="00861484"/>
    <w:rsid w:val="00861F9C"/>
    <w:rsid w:val="00871D7A"/>
    <w:rsid w:val="00872804"/>
    <w:rsid w:val="008749C8"/>
    <w:rsid w:val="008751FB"/>
    <w:rsid w:val="0087707B"/>
    <w:rsid w:val="00877FFA"/>
    <w:rsid w:val="0088059A"/>
    <w:rsid w:val="00882959"/>
    <w:rsid w:val="00882F18"/>
    <w:rsid w:val="00885290"/>
    <w:rsid w:val="00887F43"/>
    <w:rsid w:val="00890172"/>
    <w:rsid w:val="00890E75"/>
    <w:rsid w:val="00891BFC"/>
    <w:rsid w:val="00892DC9"/>
    <w:rsid w:val="00893492"/>
    <w:rsid w:val="00893BBD"/>
    <w:rsid w:val="00893C5A"/>
    <w:rsid w:val="00894A9C"/>
    <w:rsid w:val="00895A06"/>
    <w:rsid w:val="00897007"/>
    <w:rsid w:val="008978EB"/>
    <w:rsid w:val="00897EA5"/>
    <w:rsid w:val="008A0AAD"/>
    <w:rsid w:val="008A0F72"/>
    <w:rsid w:val="008A2445"/>
    <w:rsid w:val="008A292E"/>
    <w:rsid w:val="008A4F01"/>
    <w:rsid w:val="008A7503"/>
    <w:rsid w:val="008A7BA9"/>
    <w:rsid w:val="008B2C85"/>
    <w:rsid w:val="008B41E8"/>
    <w:rsid w:val="008B54CE"/>
    <w:rsid w:val="008B56C2"/>
    <w:rsid w:val="008B7438"/>
    <w:rsid w:val="008C0358"/>
    <w:rsid w:val="008C173B"/>
    <w:rsid w:val="008C2299"/>
    <w:rsid w:val="008C2C8E"/>
    <w:rsid w:val="008C4F3F"/>
    <w:rsid w:val="008C520D"/>
    <w:rsid w:val="008C76EC"/>
    <w:rsid w:val="008D0E12"/>
    <w:rsid w:val="008D18C5"/>
    <w:rsid w:val="008D1B8D"/>
    <w:rsid w:val="008D1DB1"/>
    <w:rsid w:val="008D371E"/>
    <w:rsid w:val="008D45D6"/>
    <w:rsid w:val="008D4B60"/>
    <w:rsid w:val="008D6200"/>
    <w:rsid w:val="008E09C7"/>
    <w:rsid w:val="008E21AF"/>
    <w:rsid w:val="008E27E9"/>
    <w:rsid w:val="008E28FB"/>
    <w:rsid w:val="008E3915"/>
    <w:rsid w:val="008E5125"/>
    <w:rsid w:val="008E74F8"/>
    <w:rsid w:val="008E7AD8"/>
    <w:rsid w:val="008F0348"/>
    <w:rsid w:val="008F12D0"/>
    <w:rsid w:val="00900C22"/>
    <w:rsid w:val="00900E81"/>
    <w:rsid w:val="00901820"/>
    <w:rsid w:val="00902E96"/>
    <w:rsid w:val="00902FDE"/>
    <w:rsid w:val="009039E6"/>
    <w:rsid w:val="00906922"/>
    <w:rsid w:val="0090735D"/>
    <w:rsid w:val="00907F6E"/>
    <w:rsid w:val="00911D35"/>
    <w:rsid w:val="00911D37"/>
    <w:rsid w:val="009124FB"/>
    <w:rsid w:val="0091462A"/>
    <w:rsid w:val="009152F8"/>
    <w:rsid w:val="009158E2"/>
    <w:rsid w:val="0091691F"/>
    <w:rsid w:val="0091799D"/>
    <w:rsid w:val="009208B2"/>
    <w:rsid w:val="00920AE5"/>
    <w:rsid w:val="00921BD2"/>
    <w:rsid w:val="009229AA"/>
    <w:rsid w:val="00923371"/>
    <w:rsid w:val="009236C7"/>
    <w:rsid w:val="00924786"/>
    <w:rsid w:val="00924989"/>
    <w:rsid w:val="00925458"/>
    <w:rsid w:val="00925CCE"/>
    <w:rsid w:val="0092671D"/>
    <w:rsid w:val="00926972"/>
    <w:rsid w:val="00930488"/>
    <w:rsid w:val="00932041"/>
    <w:rsid w:val="009325E5"/>
    <w:rsid w:val="00932DC2"/>
    <w:rsid w:val="00933184"/>
    <w:rsid w:val="00933CE2"/>
    <w:rsid w:val="00940204"/>
    <w:rsid w:val="0094141A"/>
    <w:rsid w:val="00941F8F"/>
    <w:rsid w:val="00942BA1"/>
    <w:rsid w:val="00942CF0"/>
    <w:rsid w:val="009468B8"/>
    <w:rsid w:val="00946B12"/>
    <w:rsid w:val="00946B57"/>
    <w:rsid w:val="00946D2C"/>
    <w:rsid w:val="00946EDF"/>
    <w:rsid w:val="00952D9C"/>
    <w:rsid w:val="009537F8"/>
    <w:rsid w:val="009538DC"/>
    <w:rsid w:val="0095460A"/>
    <w:rsid w:val="009556CE"/>
    <w:rsid w:val="00955ADC"/>
    <w:rsid w:val="009579CD"/>
    <w:rsid w:val="00957F67"/>
    <w:rsid w:val="00960161"/>
    <w:rsid w:val="00960581"/>
    <w:rsid w:val="009605B2"/>
    <w:rsid w:val="00960A81"/>
    <w:rsid w:val="00961082"/>
    <w:rsid w:val="00961D22"/>
    <w:rsid w:val="00962DE4"/>
    <w:rsid w:val="00962DE5"/>
    <w:rsid w:val="009631E0"/>
    <w:rsid w:val="00963909"/>
    <w:rsid w:val="00963BFF"/>
    <w:rsid w:val="00964048"/>
    <w:rsid w:val="009640AB"/>
    <w:rsid w:val="009641CE"/>
    <w:rsid w:val="009647D6"/>
    <w:rsid w:val="009651C2"/>
    <w:rsid w:val="00965805"/>
    <w:rsid w:val="00966A13"/>
    <w:rsid w:val="00967173"/>
    <w:rsid w:val="00972726"/>
    <w:rsid w:val="00973F81"/>
    <w:rsid w:val="00973FB5"/>
    <w:rsid w:val="00975FDE"/>
    <w:rsid w:val="0097747D"/>
    <w:rsid w:val="00977945"/>
    <w:rsid w:val="00977A95"/>
    <w:rsid w:val="00981751"/>
    <w:rsid w:val="00981C18"/>
    <w:rsid w:val="00985C3E"/>
    <w:rsid w:val="00985EDB"/>
    <w:rsid w:val="00987342"/>
    <w:rsid w:val="00987585"/>
    <w:rsid w:val="00990CB4"/>
    <w:rsid w:val="009914AD"/>
    <w:rsid w:val="00992875"/>
    <w:rsid w:val="0099332F"/>
    <w:rsid w:val="00993A87"/>
    <w:rsid w:val="00993BB5"/>
    <w:rsid w:val="00993F15"/>
    <w:rsid w:val="00994E08"/>
    <w:rsid w:val="00995818"/>
    <w:rsid w:val="0099624C"/>
    <w:rsid w:val="009A0436"/>
    <w:rsid w:val="009A5599"/>
    <w:rsid w:val="009A603C"/>
    <w:rsid w:val="009A66C5"/>
    <w:rsid w:val="009A68D0"/>
    <w:rsid w:val="009A6B6D"/>
    <w:rsid w:val="009A75A5"/>
    <w:rsid w:val="009A7E6E"/>
    <w:rsid w:val="009B07EA"/>
    <w:rsid w:val="009B17A1"/>
    <w:rsid w:val="009B24D3"/>
    <w:rsid w:val="009B2CB2"/>
    <w:rsid w:val="009B2F94"/>
    <w:rsid w:val="009B69BC"/>
    <w:rsid w:val="009B749B"/>
    <w:rsid w:val="009B7A6D"/>
    <w:rsid w:val="009C38EC"/>
    <w:rsid w:val="009C53AB"/>
    <w:rsid w:val="009C7808"/>
    <w:rsid w:val="009D06FA"/>
    <w:rsid w:val="009D0E9E"/>
    <w:rsid w:val="009D48F3"/>
    <w:rsid w:val="009D6205"/>
    <w:rsid w:val="009D6E05"/>
    <w:rsid w:val="009E00F2"/>
    <w:rsid w:val="009E0E57"/>
    <w:rsid w:val="009E20F2"/>
    <w:rsid w:val="009E3758"/>
    <w:rsid w:val="009E4A34"/>
    <w:rsid w:val="009E4EE2"/>
    <w:rsid w:val="009E6DA4"/>
    <w:rsid w:val="009E6FB6"/>
    <w:rsid w:val="009E788E"/>
    <w:rsid w:val="009E7CDB"/>
    <w:rsid w:val="009F1031"/>
    <w:rsid w:val="009F6474"/>
    <w:rsid w:val="00A004BB"/>
    <w:rsid w:val="00A01278"/>
    <w:rsid w:val="00A01327"/>
    <w:rsid w:val="00A017C1"/>
    <w:rsid w:val="00A01AD1"/>
    <w:rsid w:val="00A02457"/>
    <w:rsid w:val="00A03373"/>
    <w:rsid w:val="00A034D1"/>
    <w:rsid w:val="00A036B8"/>
    <w:rsid w:val="00A03730"/>
    <w:rsid w:val="00A04886"/>
    <w:rsid w:val="00A049B4"/>
    <w:rsid w:val="00A07966"/>
    <w:rsid w:val="00A1002C"/>
    <w:rsid w:val="00A1028A"/>
    <w:rsid w:val="00A10925"/>
    <w:rsid w:val="00A10E49"/>
    <w:rsid w:val="00A10EFD"/>
    <w:rsid w:val="00A10EFE"/>
    <w:rsid w:val="00A11557"/>
    <w:rsid w:val="00A12C2C"/>
    <w:rsid w:val="00A132C4"/>
    <w:rsid w:val="00A1484A"/>
    <w:rsid w:val="00A14D06"/>
    <w:rsid w:val="00A2152E"/>
    <w:rsid w:val="00A241C3"/>
    <w:rsid w:val="00A25C38"/>
    <w:rsid w:val="00A26A94"/>
    <w:rsid w:val="00A26C2E"/>
    <w:rsid w:val="00A26EF2"/>
    <w:rsid w:val="00A3221E"/>
    <w:rsid w:val="00A32C4F"/>
    <w:rsid w:val="00A34286"/>
    <w:rsid w:val="00A3529C"/>
    <w:rsid w:val="00A363DE"/>
    <w:rsid w:val="00A37145"/>
    <w:rsid w:val="00A40EC9"/>
    <w:rsid w:val="00A4220F"/>
    <w:rsid w:val="00A42F75"/>
    <w:rsid w:val="00A4381A"/>
    <w:rsid w:val="00A43E66"/>
    <w:rsid w:val="00A44652"/>
    <w:rsid w:val="00A44A62"/>
    <w:rsid w:val="00A45717"/>
    <w:rsid w:val="00A46705"/>
    <w:rsid w:val="00A467F7"/>
    <w:rsid w:val="00A4724B"/>
    <w:rsid w:val="00A47D6B"/>
    <w:rsid w:val="00A51760"/>
    <w:rsid w:val="00A53763"/>
    <w:rsid w:val="00A538E3"/>
    <w:rsid w:val="00A56943"/>
    <w:rsid w:val="00A573E6"/>
    <w:rsid w:val="00A5763D"/>
    <w:rsid w:val="00A60408"/>
    <w:rsid w:val="00A60890"/>
    <w:rsid w:val="00A62722"/>
    <w:rsid w:val="00A628E4"/>
    <w:rsid w:val="00A62D3F"/>
    <w:rsid w:val="00A63F2E"/>
    <w:rsid w:val="00A65128"/>
    <w:rsid w:val="00A6581A"/>
    <w:rsid w:val="00A65B72"/>
    <w:rsid w:val="00A65B99"/>
    <w:rsid w:val="00A66A91"/>
    <w:rsid w:val="00A66CCC"/>
    <w:rsid w:val="00A67090"/>
    <w:rsid w:val="00A70509"/>
    <w:rsid w:val="00A70CB6"/>
    <w:rsid w:val="00A714BD"/>
    <w:rsid w:val="00A7318E"/>
    <w:rsid w:val="00A77A06"/>
    <w:rsid w:val="00A816F2"/>
    <w:rsid w:val="00A81804"/>
    <w:rsid w:val="00A819C3"/>
    <w:rsid w:val="00A81DD2"/>
    <w:rsid w:val="00A82F66"/>
    <w:rsid w:val="00A835FC"/>
    <w:rsid w:val="00A84EAE"/>
    <w:rsid w:val="00A85847"/>
    <w:rsid w:val="00A8726B"/>
    <w:rsid w:val="00A92094"/>
    <w:rsid w:val="00A92A14"/>
    <w:rsid w:val="00A92CC0"/>
    <w:rsid w:val="00A93C72"/>
    <w:rsid w:val="00A9558F"/>
    <w:rsid w:val="00A95D42"/>
    <w:rsid w:val="00A962C3"/>
    <w:rsid w:val="00A973E2"/>
    <w:rsid w:val="00A9760E"/>
    <w:rsid w:val="00AA1EB1"/>
    <w:rsid w:val="00AA39F3"/>
    <w:rsid w:val="00AA5546"/>
    <w:rsid w:val="00AA5CFE"/>
    <w:rsid w:val="00AA7A92"/>
    <w:rsid w:val="00AB0510"/>
    <w:rsid w:val="00AB1A29"/>
    <w:rsid w:val="00AB2ACA"/>
    <w:rsid w:val="00AB3E38"/>
    <w:rsid w:val="00AB438C"/>
    <w:rsid w:val="00AB5935"/>
    <w:rsid w:val="00AB5E91"/>
    <w:rsid w:val="00AB68C8"/>
    <w:rsid w:val="00AC0C7B"/>
    <w:rsid w:val="00AC192D"/>
    <w:rsid w:val="00AC364F"/>
    <w:rsid w:val="00AC37B1"/>
    <w:rsid w:val="00AC44A3"/>
    <w:rsid w:val="00AC6047"/>
    <w:rsid w:val="00AC765C"/>
    <w:rsid w:val="00AC7956"/>
    <w:rsid w:val="00AD148C"/>
    <w:rsid w:val="00AD5EB0"/>
    <w:rsid w:val="00AD6268"/>
    <w:rsid w:val="00AD7307"/>
    <w:rsid w:val="00AD7EE1"/>
    <w:rsid w:val="00AD7F7C"/>
    <w:rsid w:val="00AE0271"/>
    <w:rsid w:val="00AE1015"/>
    <w:rsid w:val="00AE1811"/>
    <w:rsid w:val="00AE4208"/>
    <w:rsid w:val="00AE4617"/>
    <w:rsid w:val="00AE52C6"/>
    <w:rsid w:val="00AE5B24"/>
    <w:rsid w:val="00AE6CCA"/>
    <w:rsid w:val="00AE72AF"/>
    <w:rsid w:val="00AE7BA8"/>
    <w:rsid w:val="00AF1DE0"/>
    <w:rsid w:val="00AF263C"/>
    <w:rsid w:val="00AF2C12"/>
    <w:rsid w:val="00AF3469"/>
    <w:rsid w:val="00AF4734"/>
    <w:rsid w:val="00AF50A8"/>
    <w:rsid w:val="00AF6CF0"/>
    <w:rsid w:val="00B00878"/>
    <w:rsid w:val="00B00CE7"/>
    <w:rsid w:val="00B012E8"/>
    <w:rsid w:val="00B01ECD"/>
    <w:rsid w:val="00B02867"/>
    <w:rsid w:val="00B02AB0"/>
    <w:rsid w:val="00B0320C"/>
    <w:rsid w:val="00B05EC3"/>
    <w:rsid w:val="00B05F96"/>
    <w:rsid w:val="00B07541"/>
    <w:rsid w:val="00B13CEA"/>
    <w:rsid w:val="00B15880"/>
    <w:rsid w:val="00B15C66"/>
    <w:rsid w:val="00B22946"/>
    <w:rsid w:val="00B25573"/>
    <w:rsid w:val="00B31C9B"/>
    <w:rsid w:val="00B32122"/>
    <w:rsid w:val="00B33C62"/>
    <w:rsid w:val="00B33E2C"/>
    <w:rsid w:val="00B343DD"/>
    <w:rsid w:val="00B34BE9"/>
    <w:rsid w:val="00B35F39"/>
    <w:rsid w:val="00B36FB3"/>
    <w:rsid w:val="00B37016"/>
    <w:rsid w:val="00B3798E"/>
    <w:rsid w:val="00B409D8"/>
    <w:rsid w:val="00B41208"/>
    <w:rsid w:val="00B41E62"/>
    <w:rsid w:val="00B425CD"/>
    <w:rsid w:val="00B42A57"/>
    <w:rsid w:val="00B432A2"/>
    <w:rsid w:val="00B46BB7"/>
    <w:rsid w:val="00B50536"/>
    <w:rsid w:val="00B50911"/>
    <w:rsid w:val="00B50E0C"/>
    <w:rsid w:val="00B52617"/>
    <w:rsid w:val="00B53897"/>
    <w:rsid w:val="00B548BE"/>
    <w:rsid w:val="00B554F2"/>
    <w:rsid w:val="00B57CD0"/>
    <w:rsid w:val="00B6095D"/>
    <w:rsid w:val="00B60C4E"/>
    <w:rsid w:val="00B60E2E"/>
    <w:rsid w:val="00B628B6"/>
    <w:rsid w:val="00B648E7"/>
    <w:rsid w:val="00B649FC"/>
    <w:rsid w:val="00B64DCF"/>
    <w:rsid w:val="00B653C2"/>
    <w:rsid w:val="00B660AC"/>
    <w:rsid w:val="00B70A2D"/>
    <w:rsid w:val="00B70AF5"/>
    <w:rsid w:val="00B70B6B"/>
    <w:rsid w:val="00B71491"/>
    <w:rsid w:val="00B72CB0"/>
    <w:rsid w:val="00B740F5"/>
    <w:rsid w:val="00B7485F"/>
    <w:rsid w:val="00B74FA2"/>
    <w:rsid w:val="00B760F8"/>
    <w:rsid w:val="00B76FCB"/>
    <w:rsid w:val="00B775EF"/>
    <w:rsid w:val="00B809EF"/>
    <w:rsid w:val="00B80B66"/>
    <w:rsid w:val="00B81BB9"/>
    <w:rsid w:val="00B83F99"/>
    <w:rsid w:val="00B848A8"/>
    <w:rsid w:val="00B84A55"/>
    <w:rsid w:val="00B86AB1"/>
    <w:rsid w:val="00B86CDF"/>
    <w:rsid w:val="00B908E2"/>
    <w:rsid w:val="00B9137D"/>
    <w:rsid w:val="00B915C1"/>
    <w:rsid w:val="00B921B1"/>
    <w:rsid w:val="00B9255A"/>
    <w:rsid w:val="00B92D6B"/>
    <w:rsid w:val="00B9352F"/>
    <w:rsid w:val="00B942C7"/>
    <w:rsid w:val="00B969AA"/>
    <w:rsid w:val="00B96C1F"/>
    <w:rsid w:val="00B977AC"/>
    <w:rsid w:val="00B97A98"/>
    <w:rsid w:val="00BA02C1"/>
    <w:rsid w:val="00BA1BBE"/>
    <w:rsid w:val="00BA2DBC"/>
    <w:rsid w:val="00BA4699"/>
    <w:rsid w:val="00BA4B96"/>
    <w:rsid w:val="00BA7BE0"/>
    <w:rsid w:val="00BB09A2"/>
    <w:rsid w:val="00BB0AE6"/>
    <w:rsid w:val="00BB0F10"/>
    <w:rsid w:val="00BB1545"/>
    <w:rsid w:val="00BB16E4"/>
    <w:rsid w:val="00BB21AD"/>
    <w:rsid w:val="00BB361A"/>
    <w:rsid w:val="00BB46DF"/>
    <w:rsid w:val="00BB4B1A"/>
    <w:rsid w:val="00BB5717"/>
    <w:rsid w:val="00BB5AD9"/>
    <w:rsid w:val="00BB5F5E"/>
    <w:rsid w:val="00BB611D"/>
    <w:rsid w:val="00BC1480"/>
    <w:rsid w:val="00BC2693"/>
    <w:rsid w:val="00BC30E9"/>
    <w:rsid w:val="00BC408F"/>
    <w:rsid w:val="00BC4228"/>
    <w:rsid w:val="00BC427E"/>
    <w:rsid w:val="00BC4B6F"/>
    <w:rsid w:val="00BC5B52"/>
    <w:rsid w:val="00BC7D65"/>
    <w:rsid w:val="00BD0674"/>
    <w:rsid w:val="00BD1231"/>
    <w:rsid w:val="00BD21F6"/>
    <w:rsid w:val="00BD2FEC"/>
    <w:rsid w:val="00BD492C"/>
    <w:rsid w:val="00BD500F"/>
    <w:rsid w:val="00BD540E"/>
    <w:rsid w:val="00BD5D8E"/>
    <w:rsid w:val="00BD6AF4"/>
    <w:rsid w:val="00BD6DF5"/>
    <w:rsid w:val="00BE1686"/>
    <w:rsid w:val="00BE175D"/>
    <w:rsid w:val="00BE2648"/>
    <w:rsid w:val="00BE364F"/>
    <w:rsid w:val="00BE3B6C"/>
    <w:rsid w:val="00BE4BC7"/>
    <w:rsid w:val="00BE56E7"/>
    <w:rsid w:val="00BE5EDE"/>
    <w:rsid w:val="00BE71E9"/>
    <w:rsid w:val="00BE7737"/>
    <w:rsid w:val="00BF03E0"/>
    <w:rsid w:val="00BF1509"/>
    <w:rsid w:val="00BF1779"/>
    <w:rsid w:val="00BF1D7E"/>
    <w:rsid w:val="00BF256D"/>
    <w:rsid w:val="00BF29DF"/>
    <w:rsid w:val="00BF3543"/>
    <w:rsid w:val="00BF3A0C"/>
    <w:rsid w:val="00BF3D91"/>
    <w:rsid w:val="00BF6B80"/>
    <w:rsid w:val="00C00A0D"/>
    <w:rsid w:val="00C0331C"/>
    <w:rsid w:val="00C03ACA"/>
    <w:rsid w:val="00C05BEF"/>
    <w:rsid w:val="00C066FF"/>
    <w:rsid w:val="00C06E24"/>
    <w:rsid w:val="00C07674"/>
    <w:rsid w:val="00C077B4"/>
    <w:rsid w:val="00C10018"/>
    <w:rsid w:val="00C105DC"/>
    <w:rsid w:val="00C13CAA"/>
    <w:rsid w:val="00C13CBB"/>
    <w:rsid w:val="00C16177"/>
    <w:rsid w:val="00C201B9"/>
    <w:rsid w:val="00C24302"/>
    <w:rsid w:val="00C243FF"/>
    <w:rsid w:val="00C25ADC"/>
    <w:rsid w:val="00C25D00"/>
    <w:rsid w:val="00C318C0"/>
    <w:rsid w:val="00C32108"/>
    <w:rsid w:val="00C338A4"/>
    <w:rsid w:val="00C34FB3"/>
    <w:rsid w:val="00C36996"/>
    <w:rsid w:val="00C37F17"/>
    <w:rsid w:val="00C404AB"/>
    <w:rsid w:val="00C40E80"/>
    <w:rsid w:val="00C4148D"/>
    <w:rsid w:val="00C41F43"/>
    <w:rsid w:val="00C461CA"/>
    <w:rsid w:val="00C4710B"/>
    <w:rsid w:val="00C50036"/>
    <w:rsid w:val="00C546FE"/>
    <w:rsid w:val="00C55B68"/>
    <w:rsid w:val="00C57081"/>
    <w:rsid w:val="00C60AB2"/>
    <w:rsid w:val="00C62E1A"/>
    <w:rsid w:val="00C64BBF"/>
    <w:rsid w:val="00C64EB2"/>
    <w:rsid w:val="00C657EE"/>
    <w:rsid w:val="00C679D0"/>
    <w:rsid w:val="00C70729"/>
    <w:rsid w:val="00C71466"/>
    <w:rsid w:val="00C714CB"/>
    <w:rsid w:val="00C71595"/>
    <w:rsid w:val="00C724EE"/>
    <w:rsid w:val="00C72874"/>
    <w:rsid w:val="00C73767"/>
    <w:rsid w:val="00C73FEA"/>
    <w:rsid w:val="00C74200"/>
    <w:rsid w:val="00C77EA9"/>
    <w:rsid w:val="00C8245C"/>
    <w:rsid w:val="00C82DC6"/>
    <w:rsid w:val="00C83FF6"/>
    <w:rsid w:val="00C84839"/>
    <w:rsid w:val="00C862E0"/>
    <w:rsid w:val="00C863F7"/>
    <w:rsid w:val="00C864D6"/>
    <w:rsid w:val="00C86BA0"/>
    <w:rsid w:val="00C9084A"/>
    <w:rsid w:val="00C931E5"/>
    <w:rsid w:val="00C93B65"/>
    <w:rsid w:val="00C9561E"/>
    <w:rsid w:val="00C96BA0"/>
    <w:rsid w:val="00C97411"/>
    <w:rsid w:val="00C976B1"/>
    <w:rsid w:val="00CA1DA8"/>
    <w:rsid w:val="00CA20F2"/>
    <w:rsid w:val="00CA2537"/>
    <w:rsid w:val="00CA27F5"/>
    <w:rsid w:val="00CA2A06"/>
    <w:rsid w:val="00CA32B1"/>
    <w:rsid w:val="00CA3CB2"/>
    <w:rsid w:val="00CA3F8B"/>
    <w:rsid w:val="00CA5798"/>
    <w:rsid w:val="00CA59F0"/>
    <w:rsid w:val="00CA5EBD"/>
    <w:rsid w:val="00CA6BE2"/>
    <w:rsid w:val="00CB0190"/>
    <w:rsid w:val="00CB0AAF"/>
    <w:rsid w:val="00CB0B13"/>
    <w:rsid w:val="00CB17CB"/>
    <w:rsid w:val="00CB5D33"/>
    <w:rsid w:val="00CB5E62"/>
    <w:rsid w:val="00CB6567"/>
    <w:rsid w:val="00CB66E1"/>
    <w:rsid w:val="00CB7672"/>
    <w:rsid w:val="00CB7CCD"/>
    <w:rsid w:val="00CC0448"/>
    <w:rsid w:val="00CC0EC9"/>
    <w:rsid w:val="00CC2C8B"/>
    <w:rsid w:val="00CC55F9"/>
    <w:rsid w:val="00CC597D"/>
    <w:rsid w:val="00CD01A7"/>
    <w:rsid w:val="00CD04E4"/>
    <w:rsid w:val="00CD098D"/>
    <w:rsid w:val="00CD2EB7"/>
    <w:rsid w:val="00CD3A40"/>
    <w:rsid w:val="00CD42EA"/>
    <w:rsid w:val="00CD6E42"/>
    <w:rsid w:val="00CD7618"/>
    <w:rsid w:val="00CE036F"/>
    <w:rsid w:val="00CE419F"/>
    <w:rsid w:val="00CE684E"/>
    <w:rsid w:val="00CE6DF3"/>
    <w:rsid w:val="00CF049D"/>
    <w:rsid w:val="00CF1CD3"/>
    <w:rsid w:val="00CF24AE"/>
    <w:rsid w:val="00CF3EA5"/>
    <w:rsid w:val="00CF4AFE"/>
    <w:rsid w:val="00CF7757"/>
    <w:rsid w:val="00D00200"/>
    <w:rsid w:val="00D005E0"/>
    <w:rsid w:val="00D011B1"/>
    <w:rsid w:val="00D02312"/>
    <w:rsid w:val="00D02CC5"/>
    <w:rsid w:val="00D034AB"/>
    <w:rsid w:val="00D03809"/>
    <w:rsid w:val="00D03FE6"/>
    <w:rsid w:val="00D06783"/>
    <w:rsid w:val="00D06880"/>
    <w:rsid w:val="00D06A91"/>
    <w:rsid w:val="00D078F2"/>
    <w:rsid w:val="00D07ABB"/>
    <w:rsid w:val="00D108DA"/>
    <w:rsid w:val="00D12D9D"/>
    <w:rsid w:val="00D13E8A"/>
    <w:rsid w:val="00D14744"/>
    <w:rsid w:val="00D15326"/>
    <w:rsid w:val="00D15F1E"/>
    <w:rsid w:val="00D16062"/>
    <w:rsid w:val="00D1632D"/>
    <w:rsid w:val="00D17557"/>
    <w:rsid w:val="00D17946"/>
    <w:rsid w:val="00D223F5"/>
    <w:rsid w:val="00D2263E"/>
    <w:rsid w:val="00D24CF3"/>
    <w:rsid w:val="00D26131"/>
    <w:rsid w:val="00D27324"/>
    <w:rsid w:val="00D30638"/>
    <w:rsid w:val="00D33C66"/>
    <w:rsid w:val="00D353AF"/>
    <w:rsid w:val="00D35A9D"/>
    <w:rsid w:val="00D36C60"/>
    <w:rsid w:val="00D379A8"/>
    <w:rsid w:val="00D42C89"/>
    <w:rsid w:val="00D43843"/>
    <w:rsid w:val="00D44BB2"/>
    <w:rsid w:val="00D45050"/>
    <w:rsid w:val="00D452A3"/>
    <w:rsid w:val="00D45468"/>
    <w:rsid w:val="00D46C96"/>
    <w:rsid w:val="00D47CF9"/>
    <w:rsid w:val="00D50491"/>
    <w:rsid w:val="00D51BE6"/>
    <w:rsid w:val="00D5205D"/>
    <w:rsid w:val="00D54E1A"/>
    <w:rsid w:val="00D5508B"/>
    <w:rsid w:val="00D55BA5"/>
    <w:rsid w:val="00D565B5"/>
    <w:rsid w:val="00D56BEF"/>
    <w:rsid w:val="00D57D04"/>
    <w:rsid w:val="00D60354"/>
    <w:rsid w:val="00D60A90"/>
    <w:rsid w:val="00D61622"/>
    <w:rsid w:val="00D6265B"/>
    <w:rsid w:val="00D626A2"/>
    <w:rsid w:val="00D638BB"/>
    <w:rsid w:val="00D64702"/>
    <w:rsid w:val="00D65D0F"/>
    <w:rsid w:val="00D67FAE"/>
    <w:rsid w:val="00D70819"/>
    <w:rsid w:val="00D70C72"/>
    <w:rsid w:val="00D70EE0"/>
    <w:rsid w:val="00D721C4"/>
    <w:rsid w:val="00D73265"/>
    <w:rsid w:val="00D73961"/>
    <w:rsid w:val="00D74985"/>
    <w:rsid w:val="00D7624B"/>
    <w:rsid w:val="00D76261"/>
    <w:rsid w:val="00D80FB4"/>
    <w:rsid w:val="00D82F11"/>
    <w:rsid w:val="00D834CC"/>
    <w:rsid w:val="00D8573B"/>
    <w:rsid w:val="00D91684"/>
    <w:rsid w:val="00D93F41"/>
    <w:rsid w:val="00D95ED9"/>
    <w:rsid w:val="00D96222"/>
    <w:rsid w:val="00D97EE0"/>
    <w:rsid w:val="00DA0B97"/>
    <w:rsid w:val="00DA0E89"/>
    <w:rsid w:val="00DA1261"/>
    <w:rsid w:val="00DA1D38"/>
    <w:rsid w:val="00DA1F0A"/>
    <w:rsid w:val="00DA23D5"/>
    <w:rsid w:val="00DA2A5C"/>
    <w:rsid w:val="00DA3004"/>
    <w:rsid w:val="00DA4D3A"/>
    <w:rsid w:val="00DA56B2"/>
    <w:rsid w:val="00DA5956"/>
    <w:rsid w:val="00DA5BBE"/>
    <w:rsid w:val="00DAE366"/>
    <w:rsid w:val="00DB00C3"/>
    <w:rsid w:val="00DB054A"/>
    <w:rsid w:val="00DB09DC"/>
    <w:rsid w:val="00DB0B20"/>
    <w:rsid w:val="00DB2FAC"/>
    <w:rsid w:val="00DB37C3"/>
    <w:rsid w:val="00DB4031"/>
    <w:rsid w:val="00DB5C1D"/>
    <w:rsid w:val="00DB6291"/>
    <w:rsid w:val="00DB701F"/>
    <w:rsid w:val="00DC245E"/>
    <w:rsid w:val="00DC2839"/>
    <w:rsid w:val="00DC4625"/>
    <w:rsid w:val="00DC546C"/>
    <w:rsid w:val="00DC5678"/>
    <w:rsid w:val="00DC568D"/>
    <w:rsid w:val="00DC5C09"/>
    <w:rsid w:val="00DC70E8"/>
    <w:rsid w:val="00DC7251"/>
    <w:rsid w:val="00DC740F"/>
    <w:rsid w:val="00DC74C6"/>
    <w:rsid w:val="00DD0E84"/>
    <w:rsid w:val="00DD0F20"/>
    <w:rsid w:val="00DD1935"/>
    <w:rsid w:val="00DD4270"/>
    <w:rsid w:val="00DD43A9"/>
    <w:rsid w:val="00DD4E21"/>
    <w:rsid w:val="00DD551F"/>
    <w:rsid w:val="00DD7F74"/>
    <w:rsid w:val="00DE0161"/>
    <w:rsid w:val="00DE2245"/>
    <w:rsid w:val="00DE2E35"/>
    <w:rsid w:val="00DE3970"/>
    <w:rsid w:val="00DE4C86"/>
    <w:rsid w:val="00DE6AB7"/>
    <w:rsid w:val="00DE74E4"/>
    <w:rsid w:val="00DE7C5D"/>
    <w:rsid w:val="00DF1E99"/>
    <w:rsid w:val="00DF23F2"/>
    <w:rsid w:val="00DF4960"/>
    <w:rsid w:val="00DF4FC5"/>
    <w:rsid w:val="00DF55CE"/>
    <w:rsid w:val="00DF5732"/>
    <w:rsid w:val="00DF66E8"/>
    <w:rsid w:val="00DF7A52"/>
    <w:rsid w:val="00DF7A98"/>
    <w:rsid w:val="00DF7B4D"/>
    <w:rsid w:val="00E00223"/>
    <w:rsid w:val="00E010EF"/>
    <w:rsid w:val="00E01166"/>
    <w:rsid w:val="00E01D38"/>
    <w:rsid w:val="00E023F8"/>
    <w:rsid w:val="00E02AF4"/>
    <w:rsid w:val="00E04BBC"/>
    <w:rsid w:val="00E0648E"/>
    <w:rsid w:val="00E06E45"/>
    <w:rsid w:val="00E12203"/>
    <w:rsid w:val="00E1258E"/>
    <w:rsid w:val="00E1357B"/>
    <w:rsid w:val="00E14513"/>
    <w:rsid w:val="00E1517A"/>
    <w:rsid w:val="00E15576"/>
    <w:rsid w:val="00E1668A"/>
    <w:rsid w:val="00E17426"/>
    <w:rsid w:val="00E17765"/>
    <w:rsid w:val="00E2007F"/>
    <w:rsid w:val="00E21E28"/>
    <w:rsid w:val="00E232BF"/>
    <w:rsid w:val="00E23C92"/>
    <w:rsid w:val="00E2425A"/>
    <w:rsid w:val="00E26607"/>
    <w:rsid w:val="00E26C97"/>
    <w:rsid w:val="00E30DF6"/>
    <w:rsid w:val="00E33574"/>
    <w:rsid w:val="00E33C92"/>
    <w:rsid w:val="00E33E37"/>
    <w:rsid w:val="00E34BD4"/>
    <w:rsid w:val="00E351EB"/>
    <w:rsid w:val="00E4298F"/>
    <w:rsid w:val="00E442A0"/>
    <w:rsid w:val="00E44ED4"/>
    <w:rsid w:val="00E450ED"/>
    <w:rsid w:val="00E45E99"/>
    <w:rsid w:val="00E50795"/>
    <w:rsid w:val="00E507AC"/>
    <w:rsid w:val="00E55745"/>
    <w:rsid w:val="00E5592F"/>
    <w:rsid w:val="00E55EFC"/>
    <w:rsid w:val="00E57DBA"/>
    <w:rsid w:val="00E6031C"/>
    <w:rsid w:val="00E60FFF"/>
    <w:rsid w:val="00E618AD"/>
    <w:rsid w:val="00E6198A"/>
    <w:rsid w:val="00E652C7"/>
    <w:rsid w:val="00E665EC"/>
    <w:rsid w:val="00E6683F"/>
    <w:rsid w:val="00E70AAB"/>
    <w:rsid w:val="00E70F97"/>
    <w:rsid w:val="00E7552D"/>
    <w:rsid w:val="00E755A0"/>
    <w:rsid w:val="00E75CE7"/>
    <w:rsid w:val="00E76517"/>
    <w:rsid w:val="00E76C86"/>
    <w:rsid w:val="00E779EE"/>
    <w:rsid w:val="00E8066A"/>
    <w:rsid w:val="00E85CE0"/>
    <w:rsid w:val="00E87721"/>
    <w:rsid w:val="00E878EF"/>
    <w:rsid w:val="00E90D16"/>
    <w:rsid w:val="00E90EA7"/>
    <w:rsid w:val="00E942A3"/>
    <w:rsid w:val="00E950B1"/>
    <w:rsid w:val="00E95A03"/>
    <w:rsid w:val="00E97D5E"/>
    <w:rsid w:val="00EA1E39"/>
    <w:rsid w:val="00EA2061"/>
    <w:rsid w:val="00EA30EE"/>
    <w:rsid w:val="00EA3A6C"/>
    <w:rsid w:val="00EA4F64"/>
    <w:rsid w:val="00EA5FFD"/>
    <w:rsid w:val="00EA64DC"/>
    <w:rsid w:val="00EA751F"/>
    <w:rsid w:val="00EB107E"/>
    <w:rsid w:val="00EB114D"/>
    <w:rsid w:val="00EB1578"/>
    <w:rsid w:val="00EB202E"/>
    <w:rsid w:val="00EB47FF"/>
    <w:rsid w:val="00EB67D1"/>
    <w:rsid w:val="00EB7CDE"/>
    <w:rsid w:val="00EC22FD"/>
    <w:rsid w:val="00EC2D4A"/>
    <w:rsid w:val="00EC33FD"/>
    <w:rsid w:val="00EC3E0E"/>
    <w:rsid w:val="00EC500A"/>
    <w:rsid w:val="00EC5503"/>
    <w:rsid w:val="00EC7457"/>
    <w:rsid w:val="00EC7D4D"/>
    <w:rsid w:val="00ED1933"/>
    <w:rsid w:val="00ED2359"/>
    <w:rsid w:val="00ED2CE8"/>
    <w:rsid w:val="00ED3A2F"/>
    <w:rsid w:val="00ED4532"/>
    <w:rsid w:val="00ED562E"/>
    <w:rsid w:val="00EE0318"/>
    <w:rsid w:val="00EE0612"/>
    <w:rsid w:val="00EE077B"/>
    <w:rsid w:val="00EE1DA4"/>
    <w:rsid w:val="00EE2516"/>
    <w:rsid w:val="00EE27ED"/>
    <w:rsid w:val="00EE2DD2"/>
    <w:rsid w:val="00EE3A10"/>
    <w:rsid w:val="00EE77B2"/>
    <w:rsid w:val="00EF22FC"/>
    <w:rsid w:val="00EF338F"/>
    <w:rsid w:val="00EF36A7"/>
    <w:rsid w:val="00EF3901"/>
    <w:rsid w:val="00EF430C"/>
    <w:rsid w:val="00EF43DF"/>
    <w:rsid w:val="00EF4B60"/>
    <w:rsid w:val="00EF58C8"/>
    <w:rsid w:val="00EF63EF"/>
    <w:rsid w:val="00F002C8"/>
    <w:rsid w:val="00F0400A"/>
    <w:rsid w:val="00F0493C"/>
    <w:rsid w:val="00F05197"/>
    <w:rsid w:val="00F06256"/>
    <w:rsid w:val="00F063E8"/>
    <w:rsid w:val="00F06CEE"/>
    <w:rsid w:val="00F07006"/>
    <w:rsid w:val="00F11BC8"/>
    <w:rsid w:val="00F12ECB"/>
    <w:rsid w:val="00F136DC"/>
    <w:rsid w:val="00F13DB9"/>
    <w:rsid w:val="00F13F51"/>
    <w:rsid w:val="00F147F9"/>
    <w:rsid w:val="00F153FB"/>
    <w:rsid w:val="00F15C44"/>
    <w:rsid w:val="00F1697D"/>
    <w:rsid w:val="00F2080E"/>
    <w:rsid w:val="00F219C2"/>
    <w:rsid w:val="00F22AF9"/>
    <w:rsid w:val="00F24EB7"/>
    <w:rsid w:val="00F25D51"/>
    <w:rsid w:val="00F26379"/>
    <w:rsid w:val="00F27E19"/>
    <w:rsid w:val="00F31532"/>
    <w:rsid w:val="00F329EC"/>
    <w:rsid w:val="00F339FB"/>
    <w:rsid w:val="00F3422E"/>
    <w:rsid w:val="00F36053"/>
    <w:rsid w:val="00F3714B"/>
    <w:rsid w:val="00F378ED"/>
    <w:rsid w:val="00F37B8E"/>
    <w:rsid w:val="00F40E12"/>
    <w:rsid w:val="00F43F10"/>
    <w:rsid w:val="00F45331"/>
    <w:rsid w:val="00F4737F"/>
    <w:rsid w:val="00F47396"/>
    <w:rsid w:val="00F50286"/>
    <w:rsid w:val="00F51742"/>
    <w:rsid w:val="00F52927"/>
    <w:rsid w:val="00F53251"/>
    <w:rsid w:val="00F53C0B"/>
    <w:rsid w:val="00F55548"/>
    <w:rsid w:val="00F55549"/>
    <w:rsid w:val="00F567E9"/>
    <w:rsid w:val="00F57E7D"/>
    <w:rsid w:val="00F60D6B"/>
    <w:rsid w:val="00F614DF"/>
    <w:rsid w:val="00F62B46"/>
    <w:rsid w:val="00F62BA4"/>
    <w:rsid w:val="00F63237"/>
    <w:rsid w:val="00F63983"/>
    <w:rsid w:val="00F63F67"/>
    <w:rsid w:val="00F64D40"/>
    <w:rsid w:val="00F66086"/>
    <w:rsid w:val="00F70AE5"/>
    <w:rsid w:val="00F71E97"/>
    <w:rsid w:val="00F7286C"/>
    <w:rsid w:val="00F739A8"/>
    <w:rsid w:val="00F75CC1"/>
    <w:rsid w:val="00F76C3D"/>
    <w:rsid w:val="00F77348"/>
    <w:rsid w:val="00F810B3"/>
    <w:rsid w:val="00F81790"/>
    <w:rsid w:val="00F82577"/>
    <w:rsid w:val="00F8272F"/>
    <w:rsid w:val="00F84989"/>
    <w:rsid w:val="00F8521F"/>
    <w:rsid w:val="00F85428"/>
    <w:rsid w:val="00F85DA1"/>
    <w:rsid w:val="00F87D4E"/>
    <w:rsid w:val="00F87D8E"/>
    <w:rsid w:val="00F91073"/>
    <w:rsid w:val="00F91A36"/>
    <w:rsid w:val="00F91A5D"/>
    <w:rsid w:val="00F91B39"/>
    <w:rsid w:val="00F93469"/>
    <w:rsid w:val="00F93F8E"/>
    <w:rsid w:val="00F969EF"/>
    <w:rsid w:val="00F96CC3"/>
    <w:rsid w:val="00FA0E59"/>
    <w:rsid w:val="00FA1061"/>
    <w:rsid w:val="00FA1C32"/>
    <w:rsid w:val="00FA1C6D"/>
    <w:rsid w:val="00FA1E76"/>
    <w:rsid w:val="00FA36A4"/>
    <w:rsid w:val="00FA3BE3"/>
    <w:rsid w:val="00FA473A"/>
    <w:rsid w:val="00FA4DC9"/>
    <w:rsid w:val="00FB005A"/>
    <w:rsid w:val="00FB022C"/>
    <w:rsid w:val="00FB0912"/>
    <w:rsid w:val="00FB21E2"/>
    <w:rsid w:val="00FB47F8"/>
    <w:rsid w:val="00FB57A5"/>
    <w:rsid w:val="00FB6328"/>
    <w:rsid w:val="00FB6F7C"/>
    <w:rsid w:val="00FC2C99"/>
    <w:rsid w:val="00FC30CC"/>
    <w:rsid w:val="00FC460C"/>
    <w:rsid w:val="00FD1433"/>
    <w:rsid w:val="00FD2CC7"/>
    <w:rsid w:val="00FD5723"/>
    <w:rsid w:val="00FD71AF"/>
    <w:rsid w:val="00FE1C5A"/>
    <w:rsid w:val="00FE205F"/>
    <w:rsid w:val="00FE23DA"/>
    <w:rsid w:val="00FE2A52"/>
    <w:rsid w:val="00FE5378"/>
    <w:rsid w:val="00FE5D70"/>
    <w:rsid w:val="00FE5DB0"/>
    <w:rsid w:val="00FE6802"/>
    <w:rsid w:val="00FE6B8A"/>
    <w:rsid w:val="00FE6FD2"/>
    <w:rsid w:val="00FE715D"/>
    <w:rsid w:val="00FE74B7"/>
    <w:rsid w:val="00FF2813"/>
    <w:rsid w:val="00FF2F3B"/>
    <w:rsid w:val="00FF54E3"/>
    <w:rsid w:val="00FF6C38"/>
    <w:rsid w:val="110F5302"/>
    <w:rsid w:val="15C3A95A"/>
    <w:rsid w:val="16F19F33"/>
    <w:rsid w:val="185BC5BC"/>
    <w:rsid w:val="22840125"/>
    <w:rsid w:val="26DAC713"/>
    <w:rsid w:val="28BA3A05"/>
    <w:rsid w:val="30A6A90C"/>
    <w:rsid w:val="339DDA52"/>
    <w:rsid w:val="4B56C2F3"/>
    <w:rsid w:val="4C68464B"/>
    <w:rsid w:val="4E3A59D8"/>
    <w:rsid w:val="4F58EA65"/>
    <w:rsid w:val="56F54D2E"/>
    <w:rsid w:val="572BA27D"/>
    <w:rsid w:val="57862F0F"/>
    <w:rsid w:val="5A0CEEAA"/>
    <w:rsid w:val="5C9C6B35"/>
    <w:rsid w:val="5EFA41E0"/>
    <w:rsid w:val="63439E3F"/>
    <w:rsid w:val="636A43CE"/>
    <w:rsid w:val="65F44738"/>
    <w:rsid w:val="68491161"/>
    <w:rsid w:val="6AA986DF"/>
    <w:rsid w:val="6E11A738"/>
    <w:rsid w:val="6FAB1117"/>
    <w:rsid w:val="777A961E"/>
    <w:rsid w:val="77E4E901"/>
    <w:rsid w:val="786D4323"/>
    <w:rsid w:val="7A477FDE"/>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1D9C0D89-E6D3-4B34-8BE6-7905890D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CF0"/>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A7318E"/>
    <w:pPr>
      <w:keepNext/>
      <w:keepLines/>
      <w:spacing w:before="480"/>
      <w:ind w:left="567" w:hanging="567"/>
      <w:outlineLvl w:val="0"/>
    </w:pPr>
    <w:rPr>
      <w:b/>
      <w:color w:val="44546A" w:themeColor="text2"/>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AF6C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CF0"/>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uiPriority w:val="39"/>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link w:val="CommentTextChar"/>
    <w:uiPriority w:val="99"/>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link w:val="ListParagraphChar"/>
    <w:uiPriority w:val="99"/>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uiPriority w:val="9"/>
    <w:rsid w:val="00A7318E"/>
    <w:rPr>
      <w:rFonts w:asciiTheme="minorHAnsi" w:eastAsiaTheme="minorHAnsi" w:hAnsiTheme="minorHAnsi" w:cstheme="minorBidi"/>
      <w:b/>
      <w:color w:val="44546A" w:themeColor="text2"/>
      <w:sz w:val="28"/>
      <w:szCs w:val="22"/>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E76517"/>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aliases w:val="Appel note de bas de p,Footnote Reference/,Footnote symbol,Ref,de nota al pie"/>
    <w:basedOn w:val="DefaultParagraphFont"/>
    <w:uiPriority w:val="99"/>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link w:val="enumlev1Char"/>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paragraph" w:customStyle="1" w:styleId="Numberedpara">
    <w:name w:val="Numbered para"/>
    <w:basedOn w:val="Normal"/>
    <w:qFormat/>
    <w:rsid w:val="00754FEE"/>
    <w:pPr>
      <w:numPr>
        <w:numId w:val="8"/>
      </w:numPr>
      <w:spacing w:before="120" w:after="120"/>
      <w:ind w:left="0" w:firstLine="0"/>
      <w:jc w:val="both"/>
    </w:pPr>
    <w:rPr>
      <w:rFonts w:cstheme="majorBidi"/>
      <w:szCs w:val="24"/>
    </w:rPr>
  </w:style>
  <w:style w:type="character" w:customStyle="1" w:styleId="CommentTextChar">
    <w:name w:val="Comment Text Char"/>
    <w:basedOn w:val="DefaultParagraphFont"/>
    <w:link w:val="CommentText"/>
    <w:uiPriority w:val="99"/>
    <w:rsid w:val="00D06783"/>
    <w:rPr>
      <w:rFonts w:asciiTheme="minorHAnsi" w:eastAsiaTheme="minorHAnsi" w:hAnsiTheme="minorHAnsi" w:cstheme="minorBidi"/>
      <w:szCs w:val="22"/>
      <w:lang w:val="en-GB" w:eastAsia="en-US"/>
    </w:rPr>
  </w:style>
  <w:style w:type="table" w:styleId="PlainTable1">
    <w:name w:val="Plain Table 1"/>
    <w:basedOn w:val="TableNormal"/>
    <w:uiPriority w:val="41"/>
    <w:rsid w:val="00C05BEF"/>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tions">
    <w:name w:val="Sections"/>
    <w:basedOn w:val="Heading2"/>
    <w:link w:val="SectionsChar"/>
    <w:qFormat/>
    <w:rsid w:val="00890172"/>
    <w:pPr>
      <w:numPr>
        <w:ilvl w:val="1"/>
        <w:numId w:val="10"/>
      </w:numPr>
      <w:tabs>
        <w:tab w:val="num" w:pos="360"/>
      </w:tabs>
      <w:spacing w:before="360" w:after="120"/>
      <w:ind w:left="680" w:hanging="680"/>
    </w:pPr>
    <w:rPr>
      <w:noProof/>
      <w:lang w:val="en-US"/>
    </w:rPr>
  </w:style>
  <w:style w:type="paragraph" w:customStyle="1" w:styleId="SimpleHeading">
    <w:name w:val="Simple Heading"/>
    <w:basedOn w:val="Normal"/>
    <w:qFormat/>
    <w:rsid w:val="0051302F"/>
    <w:pPr>
      <w:keepNext/>
      <w:spacing w:before="240" w:after="60"/>
      <w:jc w:val="both"/>
    </w:pPr>
    <w:rPr>
      <w:b/>
      <w:sz w:val="24"/>
      <w:lang w:val="en-US"/>
    </w:rPr>
  </w:style>
  <w:style w:type="character" w:customStyle="1" w:styleId="SectionsChar">
    <w:name w:val="Sections Char"/>
    <w:basedOn w:val="Heading2Char"/>
    <w:link w:val="Sections"/>
    <w:rsid w:val="00890172"/>
    <w:rPr>
      <w:rFonts w:asciiTheme="minorHAnsi" w:eastAsiaTheme="minorHAnsi" w:hAnsiTheme="minorHAnsi" w:cstheme="minorBidi"/>
      <w:b/>
      <w:noProof/>
      <w:color w:val="44546A" w:themeColor="text2"/>
      <w:sz w:val="24"/>
      <w:szCs w:val="22"/>
      <w:lang w:val="en-GB" w:eastAsia="en-US"/>
    </w:rPr>
  </w:style>
  <w:style w:type="table" w:styleId="ListTable1Light-Accent3">
    <w:name w:val="List Table 1 Light Accent 3"/>
    <w:basedOn w:val="TableNormal"/>
    <w:uiPriority w:val="46"/>
    <w:rsid w:val="0051302F"/>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basedOn w:val="DefaultParagraphFont"/>
    <w:link w:val="ListParagraph"/>
    <w:uiPriority w:val="34"/>
    <w:rsid w:val="004D65F9"/>
    <w:rPr>
      <w:rFonts w:asciiTheme="minorHAnsi" w:eastAsiaTheme="minorHAnsi" w:hAnsiTheme="minorHAnsi" w:cstheme="minorBidi"/>
      <w:sz w:val="22"/>
      <w:szCs w:val="22"/>
      <w:lang w:val="en-GB" w:eastAsia="en-US"/>
    </w:rPr>
  </w:style>
  <w:style w:type="character" w:customStyle="1" w:styleId="enumlev1Char">
    <w:name w:val="enumlev1 Char"/>
    <w:basedOn w:val="DefaultParagraphFont"/>
    <w:link w:val="enumlev1"/>
    <w:locked/>
    <w:rsid w:val="00B9255A"/>
    <w:rPr>
      <w:rFonts w:asciiTheme="minorHAnsi" w:eastAsiaTheme="minorHAnsi" w:hAnsiTheme="minorHAnsi" w:cstheme="minorBidi"/>
      <w:sz w:val="22"/>
      <w:szCs w:val="22"/>
      <w:lang w:val="en-GB" w:eastAsia="en-US"/>
    </w:rPr>
  </w:style>
  <w:style w:type="character" w:customStyle="1" w:styleId="href">
    <w:name w:val="href"/>
    <w:basedOn w:val="DefaultParagraphFont"/>
    <w:uiPriority w:val="99"/>
    <w:rsid w:val="00B9255A"/>
    <w:rPr>
      <w:lang w:val="ru-RU"/>
    </w:rPr>
  </w:style>
  <w:style w:type="paragraph" w:styleId="Title">
    <w:name w:val="Title"/>
    <w:basedOn w:val="Normal"/>
    <w:next w:val="Normal"/>
    <w:link w:val="TitleChar"/>
    <w:qFormat/>
    <w:rsid w:val="00493C08"/>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rsid w:val="00493C08"/>
    <w:rPr>
      <w:rFonts w:asciiTheme="majorHAnsi" w:eastAsiaTheme="majorEastAsia" w:hAnsiTheme="majorHAnsi" w:cstheme="majorBidi"/>
      <w:b/>
      <w:spacing w:val="-10"/>
      <w:kern w:val="28"/>
      <w:sz w:val="3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23290443">
          <w:marLeft w:val="72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560289657">
          <w:marLeft w:val="72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387341964">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10893335">
          <w:marLeft w:val="72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sChild>
            </w:div>
          </w:divsChild>
        </w:div>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389546352">
                  <w:marLeft w:val="0"/>
                  <w:marRight w:val="0"/>
                  <w:marTop w:val="0"/>
                  <w:marBottom w:val="0"/>
                  <w:divBdr>
                    <w:top w:val="none" w:sz="0" w:space="0" w:color="555555"/>
                    <w:left w:val="none" w:sz="0" w:space="11" w:color="555555"/>
                    <w:bottom w:val="none" w:sz="0" w:space="0" w:color="555555"/>
                    <w:right w:val="none" w:sz="0" w:space="11" w:color="555555"/>
                  </w:divBdr>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FE96C3E44B9B42930888C51A5BBA72" ma:contentTypeVersion="10" ma:contentTypeDescription="Create a new document." ma:contentTypeScope="" ma:versionID="aab8e49ef1ddbbf63ba90386cac3e155">
  <xsd:schema xmlns:xsd="http://www.w3.org/2001/XMLSchema" xmlns:xs="http://www.w3.org/2001/XMLSchema" xmlns:p="http://schemas.microsoft.com/office/2006/metadata/properties" xmlns:ns2="2ee27016-ed1a-4cf8-bcc9-fa6a27349352" xmlns:ns3="a8a026bf-b100-42f1-9dd5-7cbc76b456c8" targetNamespace="http://schemas.microsoft.com/office/2006/metadata/properties" ma:root="true" ma:fieldsID="4243bc9739a973b4433182ecb5b03764" ns2:_="" ns3:_="">
    <xsd:import namespace="2ee27016-ed1a-4cf8-bcc9-fa6a27349352"/>
    <xsd:import namespace="a8a026bf-b100-42f1-9dd5-7cbc76b45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7016-ed1a-4cf8-bcc9-fa6a2734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026bf-b100-42f1-9dd5-7cbc76b4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2.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3.xml><?xml version="1.0" encoding="utf-8"?>
<ds:datastoreItem xmlns:ds="http://schemas.openxmlformats.org/officeDocument/2006/customXml" ds:itemID="{DB7FC70B-9DA1-4DC4-AA7D-BFA63582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7016-ed1a-4cf8-bcc9-fa6a27349352"/>
    <ds:schemaRef ds:uri="a8a026bf-b100-42f1-9dd5-7cbc76b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B7ADF-EB5F-4537-943F-279F722AEB45}">
  <ds:schemaRefs>
    <ds:schemaRef ds:uri="a8a026bf-b100-42f1-9dd5-7cbc76b456c8"/>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2ee27016-ed1a-4cf8-bcc9-fa6a27349352"/>
    <ds:schemaRef ds:uri="http://www.w3.org/XML/1998/namespace"/>
    <ds:schemaRef ds:uri="http://purl.org/dc/dcmitype/"/>
  </ds:schemaRefs>
</ds:datastoreItem>
</file>

<file path=customXml/itemProps5.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4591</Words>
  <Characters>29496</Characters>
  <Application>Microsoft Office Word</Application>
  <DocSecurity>0</DocSecurity>
  <Lines>245</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Annex 1 to the report of CWG-SFP</vt:lpstr>
      <vt:lpstr>ITU Normal.dot</vt:lpstr>
    </vt:vector>
  </TitlesOfParts>
  <Company>International Telecommunication Union (ITU)</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to the report of CWG-SFP</dc:title>
  <dc:subject>Council 2022</dc:subject>
  <dc:creator>Brouard, Ricarda</dc:creator>
  <cp:keywords>C2022, C22, Council-22</cp:keywords>
  <cp:lastModifiedBy>Xue, Kun</cp:lastModifiedBy>
  <cp:revision>3</cp:revision>
  <cp:lastPrinted>2021-08-23T16:13:00Z</cp:lastPrinted>
  <dcterms:created xsi:type="dcterms:W3CDTF">2022-03-02T16:42:00Z</dcterms:created>
  <dcterms:modified xsi:type="dcterms:W3CDTF">2022-03-02T17:56:00Z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0x01010023FE96C3E44B9B42930888C51A5BBA72</vt:lpwstr>
  </property>
</Properties>
</file>