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B8498C" w14:paraId="35721CBD" w14:textId="77777777">
        <w:trPr>
          <w:cantSplit/>
        </w:trPr>
        <w:tc>
          <w:tcPr>
            <w:tcW w:w="6911" w:type="dxa"/>
          </w:tcPr>
          <w:p w14:paraId="230A993E" w14:textId="77777777" w:rsidR="000C0BC5" w:rsidRPr="00B8498C" w:rsidRDefault="00D94637" w:rsidP="000C0BC5">
            <w:pPr>
              <w:spacing w:before="360" w:after="48"/>
              <w:rPr>
                <w:lang w:eastAsia="zh-CN"/>
              </w:rPr>
            </w:pPr>
            <w:r w:rsidRPr="00B8498C">
              <w:rPr>
                <w:rFonts w:ascii="SimSun" w:hAnsi="SimSun" w:hint="eastAsia"/>
                <w:b/>
                <w:bCs/>
                <w:sz w:val="30"/>
                <w:szCs w:val="30"/>
                <w:lang w:val="en-US" w:eastAsia="zh-CN"/>
              </w:rPr>
              <w:t>理事会</w:t>
            </w:r>
            <w:r w:rsidRPr="00B8498C">
              <w:rPr>
                <w:rFonts w:cs="Arial"/>
                <w:b/>
                <w:bCs/>
                <w:sz w:val="30"/>
                <w:szCs w:val="30"/>
                <w:lang w:val="en-US" w:eastAsia="zh-CN"/>
              </w:rPr>
              <w:t>20</w:t>
            </w:r>
            <w:r w:rsidR="008418F5" w:rsidRPr="00B8498C">
              <w:rPr>
                <w:rFonts w:cs="Arial"/>
                <w:b/>
                <w:bCs/>
                <w:sz w:val="30"/>
                <w:szCs w:val="30"/>
                <w:lang w:val="en-US" w:eastAsia="zh-CN"/>
              </w:rPr>
              <w:t>2</w:t>
            </w:r>
            <w:r w:rsidR="00AE195F" w:rsidRPr="00B8498C">
              <w:rPr>
                <w:rFonts w:cs="Arial"/>
                <w:b/>
                <w:bCs/>
                <w:sz w:val="30"/>
                <w:szCs w:val="30"/>
                <w:lang w:val="en-US" w:eastAsia="zh-CN"/>
              </w:rPr>
              <w:t>2</w:t>
            </w:r>
            <w:r w:rsidRPr="00B8498C">
              <w:rPr>
                <w:rFonts w:ascii="SimSun" w:hAnsi="SimSun" w:hint="eastAsia"/>
                <w:b/>
                <w:bCs/>
                <w:sz w:val="30"/>
                <w:szCs w:val="30"/>
                <w:lang w:val="en-US" w:eastAsia="zh-CN"/>
              </w:rPr>
              <w:t>年会议</w:t>
            </w:r>
            <w:r w:rsidRPr="00B8498C">
              <w:rPr>
                <w:rFonts w:ascii="Arial" w:hAnsi="Arial" w:cs="Arial"/>
                <w:b/>
                <w:bCs/>
                <w:szCs w:val="24"/>
                <w:lang w:val="en-US" w:eastAsia="zh-CN"/>
              </w:rPr>
              <w:br/>
            </w:r>
            <w:r w:rsidR="000C0BC5" w:rsidRPr="00B8498C">
              <w:rPr>
                <w:b/>
                <w:bCs/>
                <w:color w:val="000000"/>
                <w:sz w:val="22"/>
                <w:szCs w:val="22"/>
                <w:lang w:eastAsia="zh-CN"/>
              </w:rPr>
              <w:t>202</w:t>
            </w:r>
            <w:r w:rsidR="00AE195F" w:rsidRPr="00B8498C">
              <w:rPr>
                <w:b/>
                <w:bCs/>
                <w:color w:val="000000"/>
                <w:sz w:val="22"/>
                <w:szCs w:val="22"/>
                <w:lang w:eastAsia="zh-CN"/>
              </w:rPr>
              <w:t>2</w:t>
            </w:r>
            <w:r w:rsidR="000C0BC5" w:rsidRPr="00B8498C">
              <w:rPr>
                <w:rFonts w:hint="eastAsia"/>
                <w:b/>
                <w:bCs/>
                <w:color w:val="000000"/>
                <w:sz w:val="22"/>
                <w:szCs w:val="22"/>
                <w:lang w:eastAsia="zh-CN"/>
              </w:rPr>
              <w:t>年</w:t>
            </w:r>
            <w:r w:rsidR="00AE195F" w:rsidRPr="00B8498C">
              <w:rPr>
                <w:b/>
                <w:bCs/>
                <w:color w:val="000000"/>
                <w:sz w:val="22"/>
                <w:szCs w:val="22"/>
                <w:lang w:eastAsia="zh-CN"/>
              </w:rPr>
              <w:t>3</w:t>
            </w:r>
            <w:r w:rsidR="000C0BC5" w:rsidRPr="00B8498C">
              <w:rPr>
                <w:rFonts w:hint="eastAsia"/>
                <w:b/>
                <w:bCs/>
                <w:color w:val="000000"/>
                <w:sz w:val="22"/>
                <w:szCs w:val="22"/>
                <w:lang w:eastAsia="zh-CN"/>
              </w:rPr>
              <w:t>月</w:t>
            </w:r>
            <w:r w:rsidR="00AE195F" w:rsidRPr="00B8498C">
              <w:rPr>
                <w:b/>
                <w:bCs/>
                <w:color w:val="000000"/>
                <w:sz w:val="22"/>
                <w:szCs w:val="22"/>
                <w:lang w:eastAsia="zh-CN"/>
              </w:rPr>
              <w:t>21</w:t>
            </w:r>
            <w:r w:rsidR="000C0BC5" w:rsidRPr="00B8498C">
              <w:rPr>
                <w:b/>
                <w:bCs/>
                <w:color w:val="000000"/>
                <w:sz w:val="22"/>
                <w:szCs w:val="22"/>
                <w:lang w:eastAsia="zh-CN"/>
              </w:rPr>
              <w:t>-</w:t>
            </w:r>
            <w:r w:rsidR="00AE195F" w:rsidRPr="00B8498C">
              <w:rPr>
                <w:b/>
                <w:bCs/>
                <w:color w:val="000000"/>
                <w:sz w:val="22"/>
                <w:szCs w:val="22"/>
                <w:lang w:eastAsia="zh-CN"/>
              </w:rPr>
              <w:t>31</w:t>
            </w:r>
            <w:r w:rsidR="000C0BC5" w:rsidRPr="00B8498C">
              <w:rPr>
                <w:rFonts w:hint="eastAsia"/>
                <w:b/>
                <w:bCs/>
                <w:color w:val="000000"/>
                <w:sz w:val="22"/>
                <w:szCs w:val="22"/>
                <w:lang w:eastAsia="zh-CN"/>
              </w:rPr>
              <w:t>日</w:t>
            </w:r>
            <w:bookmarkStart w:id="0" w:name="_Hlk53061815"/>
            <w:r w:rsidR="00AE195F" w:rsidRPr="00B8498C">
              <w:rPr>
                <w:rFonts w:ascii="SimSun" w:hAnsi="SimSun" w:cs="SimSun" w:hint="eastAsia"/>
                <w:b/>
                <w:bCs/>
                <w:smallCaps/>
                <w:sz w:val="22"/>
                <w:szCs w:val="22"/>
                <w:lang w:eastAsia="zh-CN"/>
              </w:rPr>
              <w:t>，</w:t>
            </w:r>
            <w:bookmarkEnd w:id="0"/>
            <w:r w:rsidR="00AE195F" w:rsidRPr="00B8498C">
              <w:rPr>
                <w:rFonts w:hint="eastAsia"/>
                <w:b/>
                <w:bCs/>
                <w:color w:val="000000"/>
                <w:sz w:val="22"/>
                <w:szCs w:val="22"/>
                <w:lang w:eastAsia="zh-CN"/>
              </w:rPr>
              <w:t>日内瓦</w:t>
            </w:r>
          </w:p>
        </w:tc>
        <w:tc>
          <w:tcPr>
            <w:tcW w:w="3120" w:type="dxa"/>
          </w:tcPr>
          <w:p w14:paraId="68A5A32E" w14:textId="77777777" w:rsidR="00700D1F" w:rsidRPr="00B8498C" w:rsidRDefault="008418F5" w:rsidP="008418F5">
            <w:pPr>
              <w:spacing w:before="0"/>
            </w:pPr>
            <w:bookmarkStart w:id="1" w:name="ditulogo"/>
            <w:bookmarkEnd w:id="1"/>
            <w:r w:rsidRPr="00B8498C">
              <w:rPr>
                <w:noProof/>
                <w:lang w:eastAsia="zh-CN"/>
              </w:rPr>
              <w:drawing>
                <wp:inline distT="0" distB="0" distL="0" distR="0" wp14:anchorId="2307676A" wp14:editId="6E1714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B8498C" w14:paraId="255C0967" w14:textId="77777777">
        <w:trPr>
          <w:cantSplit/>
        </w:trPr>
        <w:tc>
          <w:tcPr>
            <w:tcW w:w="6911" w:type="dxa"/>
            <w:tcBorders>
              <w:bottom w:val="single" w:sz="12" w:space="0" w:color="auto"/>
            </w:tcBorders>
          </w:tcPr>
          <w:p w14:paraId="75C55041" w14:textId="77777777" w:rsidR="00700D1F" w:rsidRPr="00B8498C" w:rsidRDefault="00700D1F" w:rsidP="00001B77">
            <w:pPr>
              <w:spacing w:before="0" w:after="48"/>
              <w:rPr>
                <w:b/>
                <w:smallCaps/>
                <w:szCs w:val="24"/>
              </w:rPr>
            </w:pPr>
          </w:p>
        </w:tc>
        <w:tc>
          <w:tcPr>
            <w:tcW w:w="3120" w:type="dxa"/>
            <w:tcBorders>
              <w:bottom w:val="single" w:sz="12" w:space="0" w:color="auto"/>
            </w:tcBorders>
          </w:tcPr>
          <w:p w14:paraId="2DA4C666" w14:textId="77777777" w:rsidR="00700D1F" w:rsidRPr="00B8498C" w:rsidRDefault="00700D1F" w:rsidP="00001B77">
            <w:pPr>
              <w:spacing w:before="0"/>
              <w:rPr>
                <w:rFonts w:ascii="Verdana" w:hAnsi="Verdana"/>
                <w:szCs w:val="24"/>
              </w:rPr>
            </w:pPr>
          </w:p>
        </w:tc>
      </w:tr>
      <w:tr w:rsidR="00700D1F" w:rsidRPr="00B8498C" w14:paraId="5D1C23CB" w14:textId="77777777">
        <w:trPr>
          <w:cantSplit/>
        </w:trPr>
        <w:tc>
          <w:tcPr>
            <w:tcW w:w="6911" w:type="dxa"/>
            <w:tcBorders>
              <w:top w:val="single" w:sz="12" w:space="0" w:color="auto"/>
            </w:tcBorders>
          </w:tcPr>
          <w:p w14:paraId="56E17FCB" w14:textId="77777777" w:rsidR="00700D1F" w:rsidRPr="00B8498C" w:rsidRDefault="00700D1F" w:rsidP="00001B77">
            <w:pPr>
              <w:spacing w:before="0" w:after="48"/>
              <w:rPr>
                <w:b/>
                <w:smallCaps/>
                <w:szCs w:val="24"/>
              </w:rPr>
            </w:pPr>
          </w:p>
        </w:tc>
        <w:tc>
          <w:tcPr>
            <w:tcW w:w="3120" w:type="dxa"/>
            <w:tcBorders>
              <w:top w:val="single" w:sz="12" w:space="0" w:color="auto"/>
            </w:tcBorders>
          </w:tcPr>
          <w:p w14:paraId="23F0849C" w14:textId="77777777" w:rsidR="00700D1F" w:rsidRPr="00B8498C" w:rsidRDefault="00700D1F" w:rsidP="00001B77">
            <w:pPr>
              <w:spacing w:before="0"/>
              <w:rPr>
                <w:rFonts w:ascii="Verdana" w:hAnsi="Verdana"/>
                <w:szCs w:val="24"/>
              </w:rPr>
            </w:pPr>
          </w:p>
        </w:tc>
      </w:tr>
      <w:tr w:rsidR="00700D1F" w:rsidRPr="00B8498C" w14:paraId="4E68AF2A" w14:textId="77777777">
        <w:trPr>
          <w:cantSplit/>
          <w:trHeight w:val="23"/>
        </w:trPr>
        <w:tc>
          <w:tcPr>
            <w:tcW w:w="6911" w:type="dxa"/>
            <w:vMerge w:val="restart"/>
          </w:tcPr>
          <w:p w14:paraId="1B961BC2" w14:textId="2BFC9149" w:rsidR="00700D1F" w:rsidRPr="00B8498C" w:rsidRDefault="00700D1F" w:rsidP="00E067C5">
            <w:pPr>
              <w:tabs>
                <w:tab w:val="left" w:pos="851"/>
              </w:tabs>
              <w:rPr>
                <w:b/>
                <w:szCs w:val="24"/>
                <w:lang w:eastAsia="zh-CN"/>
              </w:rPr>
            </w:pPr>
            <w:bookmarkStart w:id="2" w:name="dmeeting" w:colFirst="0" w:colLast="0"/>
            <w:r w:rsidRPr="00B8498C">
              <w:rPr>
                <w:rFonts w:hint="eastAsia"/>
                <w:b/>
                <w:szCs w:val="24"/>
                <w:lang w:eastAsia="zh-CN"/>
              </w:rPr>
              <w:t>议项</w:t>
            </w:r>
            <w:r w:rsidRPr="00B8498C">
              <w:rPr>
                <w:b/>
                <w:szCs w:val="24"/>
                <w:lang w:eastAsia="zh-CN"/>
              </w:rPr>
              <w:t>：</w:t>
            </w:r>
            <w:r w:rsidR="007D59FF" w:rsidRPr="00B8498C">
              <w:rPr>
                <w:b/>
              </w:rPr>
              <w:t>ADM 10</w:t>
            </w:r>
          </w:p>
        </w:tc>
        <w:tc>
          <w:tcPr>
            <w:tcW w:w="3120" w:type="dxa"/>
          </w:tcPr>
          <w:p w14:paraId="68B3A25D" w14:textId="2279B730" w:rsidR="00700D1F" w:rsidRPr="00B8498C" w:rsidRDefault="00700D1F" w:rsidP="00D453EE">
            <w:pPr>
              <w:tabs>
                <w:tab w:val="left" w:pos="851"/>
              </w:tabs>
              <w:spacing w:before="0"/>
              <w:rPr>
                <w:b/>
                <w:bCs/>
                <w:lang w:eastAsia="zh-CN"/>
              </w:rPr>
            </w:pPr>
            <w:r w:rsidRPr="00B8498C">
              <w:rPr>
                <w:rFonts w:hint="eastAsia"/>
                <w:b/>
                <w:bCs/>
                <w:szCs w:val="24"/>
                <w:lang w:val="fr-CH" w:eastAsia="zh-CN"/>
              </w:rPr>
              <w:t>文件</w:t>
            </w:r>
            <w:r w:rsidRPr="00B8498C">
              <w:rPr>
                <w:b/>
                <w:bCs/>
                <w:sz w:val="20"/>
                <w:lang w:eastAsia="zh-CN"/>
              </w:rPr>
              <w:t xml:space="preserve"> </w:t>
            </w:r>
            <w:r w:rsidRPr="00B8498C">
              <w:rPr>
                <w:b/>
                <w:bCs/>
                <w:szCs w:val="24"/>
                <w:lang w:eastAsia="zh-CN"/>
              </w:rPr>
              <w:t>C</w:t>
            </w:r>
            <w:r w:rsidR="008418F5" w:rsidRPr="00B8498C">
              <w:rPr>
                <w:b/>
                <w:bCs/>
                <w:szCs w:val="24"/>
                <w:lang w:eastAsia="zh-CN"/>
              </w:rPr>
              <w:t>2</w:t>
            </w:r>
            <w:r w:rsidR="00AE195F" w:rsidRPr="00B8498C">
              <w:rPr>
                <w:b/>
                <w:bCs/>
                <w:szCs w:val="24"/>
                <w:lang w:eastAsia="zh-CN"/>
              </w:rPr>
              <w:t>2</w:t>
            </w:r>
            <w:r w:rsidRPr="00B8498C">
              <w:rPr>
                <w:b/>
                <w:bCs/>
                <w:szCs w:val="24"/>
                <w:lang w:eastAsia="zh-CN"/>
              </w:rPr>
              <w:t>/</w:t>
            </w:r>
            <w:r w:rsidR="007D59FF" w:rsidRPr="0013695E">
              <w:rPr>
                <w:b/>
                <w:bCs/>
                <w:szCs w:val="24"/>
                <w:lang w:eastAsia="zh-CN"/>
              </w:rPr>
              <w:t>22</w:t>
            </w:r>
            <w:r w:rsidRPr="00B8498C">
              <w:rPr>
                <w:b/>
                <w:bCs/>
                <w:szCs w:val="24"/>
                <w:lang w:eastAsia="zh-CN"/>
              </w:rPr>
              <w:t>-C</w:t>
            </w:r>
          </w:p>
        </w:tc>
      </w:tr>
      <w:bookmarkEnd w:id="2"/>
      <w:tr w:rsidR="00700D1F" w:rsidRPr="00B8498C" w14:paraId="76D5ACF3" w14:textId="77777777">
        <w:trPr>
          <w:cantSplit/>
          <w:trHeight w:val="23"/>
        </w:trPr>
        <w:tc>
          <w:tcPr>
            <w:tcW w:w="6911" w:type="dxa"/>
            <w:vMerge/>
          </w:tcPr>
          <w:p w14:paraId="2114AEE2" w14:textId="77777777" w:rsidR="00700D1F" w:rsidRPr="00B8498C" w:rsidRDefault="00700D1F" w:rsidP="00001B77">
            <w:pPr>
              <w:tabs>
                <w:tab w:val="left" w:pos="851"/>
              </w:tabs>
              <w:rPr>
                <w:b/>
                <w:lang w:eastAsia="zh-CN"/>
              </w:rPr>
            </w:pPr>
          </w:p>
        </w:tc>
        <w:tc>
          <w:tcPr>
            <w:tcW w:w="3120" w:type="dxa"/>
          </w:tcPr>
          <w:p w14:paraId="3185D8AA" w14:textId="3BBE2E62" w:rsidR="00700D1F" w:rsidRPr="00B8498C" w:rsidRDefault="00700D1F" w:rsidP="00D453EE">
            <w:pPr>
              <w:tabs>
                <w:tab w:val="left" w:pos="993"/>
              </w:tabs>
              <w:spacing w:before="0"/>
              <w:rPr>
                <w:b/>
                <w:bCs/>
                <w:szCs w:val="24"/>
                <w:lang w:eastAsia="zh-CN"/>
              </w:rPr>
            </w:pPr>
            <w:r w:rsidRPr="00B8498C">
              <w:rPr>
                <w:b/>
                <w:bCs/>
                <w:szCs w:val="24"/>
                <w:lang w:eastAsia="zh-CN"/>
              </w:rPr>
              <w:t>20</w:t>
            </w:r>
            <w:r w:rsidR="008418F5" w:rsidRPr="00B8498C">
              <w:rPr>
                <w:b/>
                <w:bCs/>
                <w:szCs w:val="24"/>
                <w:lang w:eastAsia="zh-CN"/>
              </w:rPr>
              <w:t>2</w:t>
            </w:r>
            <w:r w:rsidR="007D59FF" w:rsidRPr="00B8498C">
              <w:rPr>
                <w:b/>
                <w:bCs/>
                <w:szCs w:val="24"/>
                <w:lang w:eastAsia="zh-CN"/>
              </w:rPr>
              <w:t>2</w:t>
            </w:r>
            <w:r w:rsidRPr="00B8498C">
              <w:rPr>
                <w:rFonts w:hint="eastAsia"/>
                <w:b/>
                <w:bCs/>
                <w:szCs w:val="24"/>
                <w:lang w:eastAsia="zh-CN"/>
              </w:rPr>
              <w:t>年</w:t>
            </w:r>
            <w:r w:rsidR="007D59FF" w:rsidRPr="00B8498C">
              <w:rPr>
                <w:rFonts w:hint="eastAsia"/>
                <w:b/>
                <w:bCs/>
                <w:szCs w:val="24"/>
                <w:lang w:eastAsia="zh-CN"/>
              </w:rPr>
              <w:t>2</w:t>
            </w:r>
            <w:r w:rsidRPr="00B8498C">
              <w:rPr>
                <w:rFonts w:hint="eastAsia"/>
                <w:b/>
                <w:bCs/>
                <w:szCs w:val="24"/>
                <w:lang w:eastAsia="zh-CN"/>
              </w:rPr>
              <w:t>月</w:t>
            </w:r>
            <w:r w:rsidR="007D59FF" w:rsidRPr="00B8498C">
              <w:rPr>
                <w:rFonts w:hint="eastAsia"/>
                <w:b/>
                <w:bCs/>
                <w:szCs w:val="24"/>
                <w:lang w:eastAsia="zh-CN"/>
              </w:rPr>
              <w:t>2</w:t>
            </w:r>
            <w:r w:rsidR="008C3435">
              <w:rPr>
                <w:rFonts w:hint="eastAsia"/>
                <w:b/>
                <w:bCs/>
                <w:szCs w:val="24"/>
                <w:lang w:eastAsia="zh-CN"/>
              </w:rPr>
              <w:t>4</w:t>
            </w:r>
            <w:r w:rsidRPr="00B8498C">
              <w:rPr>
                <w:rFonts w:hint="eastAsia"/>
                <w:b/>
                <w:bCs/>
                <w:szCs w:val="24"/>
                <w:lang w:eastAsia="zh-CN"/>
              </w:rPr>
              <w:t>日</w:t>
            </w:r>
          </w:p>
        </w:tc>
      </w:tr>
      <w:tr w:rsidR="00700D1F" w:rsidRPr="00B8498C" w14:paraId="659B7A9A" w14:textId="77777777">
        <w:trPr>
          <w:cantSplit/>
          <w:trHeight w:val="23"/>
        </w:trPr>
        <w:tc>
          <w:tcPr>
            <w:tcW w:w="6911" w:type="dxa"/>
            <w:vMerge/>
          </w:tcPr>
          <w:p w14:paraId="7E58D325" w14:textId="77777777" w:rsidR="00700D1F" w:rsidRPr="00B8498C" w:rsidRDefault="00700D1F" w:rsidP="00001B77">
            <w:pPr>
              <w:tabs>
                <w:tab w:val="left" w:pos="851"/>
              </w:tabs>
              <w:rPr>
                <w:b/>
                <w:lang w:eastAsia="zh-CN"/>
              </w:rPr>
            </w:pPr>
          </w:p>
        </w:tc>
        <w:tc>
          <w:tcPr>
            <w:tcW w:w="3120" w:type="dxa"/>
          </w:tcPr>
          <w:p w14:paraId="30A92FCC" w14:textId="77777777" w:rsidR="00700D1F" w:rsidRPr="00B8498C" w:rsidRDefault="00700D1F" w:rsidP="00001B77">
            <w:pPr>
              <w:tabs>
                <w:tab w:val="left" w:pos="993"/>
              </w:tabs>
              <w:spacing w:before="0"/>
              <w:rPr>
                <w:rFonts w:ascii="SimSun" w:hAnsi="SimSun"/>
                <w:b/>
                <w:bCs/>
                <w:szCs w:val="24"/>
                <w:lang w:eastAsia="zh-CN"/>
              </w:rPr>
            </w:pPr>
            <w:r w:rsidRPr="00B8498C">
              <w:rPr>
                <w:rFonts w:hint="eastAsia"/>
                <w:b/>
                <w:bCs/>
                <w:szCs w:val="24"/>
                <w:lang w:eastAsia="zh-CN"/>
              </w:rPr>
              <w:t>原文：</w:t>
            </w:r>
            <w:r w:rsidR="00F11595" w:rsidRPr="00B8498C">
              <w:rPr>
                <w:rFonts w:hint="eastAsia"/>
                <w:b/>
                <w:bCs/>
                <w:szCs w:val="24"/>
                <w:lang w:eastAsia="zh-CN"/>
              </w:rPr>
              <w:t>英</w:t>
            </w:r>
            <w:r w:rsidRPr="00B8498C">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B8498C" w14:paraId="63FDA302" w14:textId="77777777">
        <w:trPr>
          <w:cantSplit/>
        </w:trPr>
        <w:tc>
          <w:tcPr>
            <w:tcW w:w="10031" w:type="dxa"/>
          </w:tcPr>
          <w:p w14:paraId="18BB4974" w14:textId="6399776B" w:rsidR="0093362E" w:rsidRPr="00B8498C" w:rsidRDefault="00712F89" w:rsidP="00001B77">
            <w:pPr>
              <w:pStyle w:val="Source"/>
              <w:rPr>
                <w:lang w:eastAsia="zh-CN"/>
              </w:rPr>
            </w:pPr>
            <w:proofErr w:type="spellStart"/>
            <w:r w:rsidRPr="00B8498C">
              <w:rPr>
                <w:rFonts w:hint="eastAsia"/>
              </w:rPr>
              <w:t>秘书长</w:t>
            </w:r>
            <w:r w:rsidRPr="00B8498C">
              <w:t>的报告</w:t>
            </w:r>
            <w:proofErr w:type="spellEnd"/>
          </w:p>
        </w:tc>
      </w:tr>
      <w:tr w:rsidR="0093362E" w:rsidRPr="00B8498C" w14:paraId="43C9ECAF" w14:textId="77777777">
        <w:trPr>
          <w:cantSplit/>
        </w:trPr>
        <w:tc>
          <w:tcPr>
            <w:tcW w:w="10031" w:type="dxa"/>
          </w:tcPr>
          <w:p w14:paraId="14636297" w14:textId="771A9384" w:rsidR="00712F89" w:rsidRPr="00B8498C" w:rsidRDefault="00712F89" w:rsidP="00FB73BD">
            <w:pPr>
              <w:pStyle w:val="Title1"/>
              <w:rPr>
                <w:lang w:eastAsia="zh-CN"/>
              </w:rPr>
            </w:pPr>
            <w:r w:rsidRPr="00B8498C">
              <w:rPr>
                <w:rFonts w:hint="eastAsia"/>
                <w:lang w:eastAsia="zh-CN"/>
              </w:rPr>
              <w:t>独立管理顾问委员会（</w:t>
            </w:r>
            <w:r w:rsidRPr="00B8498C">
              <w:rPr>
                <w:lang w:eastAsia="zh-CN"/>
              </w:rPr>
              <w:t>IMAC</w:t>
            </w:r>
            <w:r w:rsidRPr="00B8498C">
              <w:rPr>
                <w:rFonts w:hint="eastAsia"/>
                <w:lang w:eastAsia="zh-CN"/>
              </w:rPr>
              <w:t>）第十</w:t>
            </w:r>
            <w:r w:rsidR="0028536F" w:rsidRPr="00B8498C">
              <w:rPr>
                <w:rFonts w:hint="eastAsia"/>
                <w:lang w:eastAsia="zh-CN"/>
              </w:rPr>
              <w:t>一</w:t>
            </w:r>
            <w:r w:rsidRPr="00B8498C">
              <w:rPr>
                <w:rFonts w:hint="eastAsia"/>
                <w:lang w:eastAsia="zh-CN"/>
              </w:rPr>
              <w:t>份年度报告</w:t>
            </w:r>
          </w:p>
        </w:tc>
      </w:tr>
    </w:tbl>
    <w:p w14:paraId="68EDD570" w14:textId="77777777" w:rsidR="00712F89" w:rsidRPr="00B8498C" w:rsidRDefault="00712F89" w:rsidP="00712F89">
      <w:pPr>
        <w:tabs>
          <w:tab w:val="clear" w:pos="794"/>
          <w:tab w:val="clear" w:pos="1191"/>
          <w:tab w:val="clear" w:pos="1588"/>
          <w:tab w:val="clear" w:pos="1985"/>
          <w:tab w:val="left" w:pos="567"/>
          <w:tab w:val="left" w:pos="1134"/>
          <w:tab w:val="left" w:pos="1701"/>
          <w:tab w:val="left" w:pos="2268"/>
          <w:tab w:val="left" w:pos="2835"/>
        </w:tabs>
        <w:spacing w:before="720"/>
        <w:ind w:firstLineChars="200" w:firstLine="480"/>
        <w:rPr>
          <w:rFonts w:eastAsia="Calibri" w:cs="Calibri"/>
          <w:b/>
          <w:bCs/>
          <w:color w:val="000000"/>
          <w:szCs w:val="24"/>
          <w:u w:color="000000"/>
          <w:bdr w:val="nil"/>
          <w:lang w:val="en-US" w:eastAsia="zh-CN"/>
        </w:rPr>
      </w:pPr>
      <w:r w:rsidRPr="00B8498C">
        <w:rPr>
          <w:rFonts w:asciiTheme="minorHAnsi" w:eastAsiaTheme="minorEastAsia" w:hAnsiTheme="minorHAnsi" w:cs="Microsoft YaHei"/>
          <w:color w:val="000000"/>
          <w:szCs w:val="24"/>
          <w:u w:color="000000"/>
          <w:bdr w:val="nil"/>
          <w:lang w:eastAsia="zh-CN"/>
        </w:rPr>
        <w:t>我荣幸地向各理事国转呈独立管理顾问委员会（</w:t>
      </w:r>
      <w:r w:rsidRPr="00B8498C">
        <w:rPr>
          <w:rFonts w:asciiTheme="minorHAnsi" w:eastAsiaTheme="minorEastAsia" w:hAnsiTheme="minorHAnsi" w:cs="Microsoft YaHei"/>
          <w:color w:val="000000"/>
          <w:szCs w:val="24"/>
          <w:u w:color="000000"/>
          <w:bdr w:val="nil"/>
          <w:lang w:eastAsia="zh-CN"/>
        </w:rPr>
        <w:t>IMAC</w:t>
      </w:r>
      <w:r w:rsidRPr="00B8498C">
        <w:rPr>
          <w:rFonts w:asciiTheme="minorHAnsi" w:eastAsiaTheme="minorEastAsia" w:hAnsiTheme="minorHAnsi" w:cs="Microsoft YaHei"/>
          <w:color w:val="000000"/>
          <w:szCs w:val="24"/>
          <w:u w:color="000000"/>
          <w:bdr w:val="nil"/>
          <w:lang w:eastAsia="zh-CN"/>
        </w:rPr>
        <w:t>）主席的报告</w:t>
      </w:r>
      <w:r w:rsidRPr="00B8498C">
        <w:rPr>
          <w:rFonts w:ascii="Microsoft YaHei" w:eastAsia="Microsoft YaHei" w:hAnsi="Microsoft YaHei" w:cs="Microsoft YaHei" w:hint="eastAsia"/>
          <w:color w:val="000000"/>
          <w:szCs w:val="24"/>
          <w:u w:color="000000"/>
          <w:bdr w:val="nil"/>
          <w:lang w:val="en-US" w:eastAsia="zh-CN"/>
        </w:rPr>
        <w:t>。</w:t>
      </w:r>
    </w:p>
    <w:p w14:paraId="07220867" w14:textId="77777777" w:rsidR="00712F89" w:rsidRPr="00B8498C" w:rsidRDefault="00712F89" w:rsidP="00712F89">
      <w:pPr>
        <w:pBdr>
          <w:top w:val="nil"/>
          <w:left w:val="nil"/>
          <w:bottom w:val="nil"/>
          <w:right w:val="nil"/>
          <w:between w:val="nil"/>
          <w:bar w:val="nil"/>
        </w:pBdr>
        <w:tabs>
          <w:tab w:val="clear" w:pos="794"/>
          <w:tab w:val="clear" w:pos="1191"/>
          <w:tab w:val="clear" w:pos="1588"/>
          <w:tab w:val="clear" w:pos="1985"/>
          <w:tab w:val="center" w:pos="7088"/>
        </w:tabs>
        <w:overflowPunct/>
        <w:autoSpaceDE/>
        <w:autoSpaceDN/>
        <w:adjustRightInd/>
        <w:spacing w:before="840" w:line="276" w:lineRule="auto"/>
        <w:textAlignment w:val="auto"/>
        <w:rPr>
          <w:rFonts w:eastAsia="Calibri" w:cs="Calibri"/>
          <w:color w:val="000000"/>
          <w:szCs w:val="24"/>
          <w:u w:color="000000"/>
          <w:bdr w:val="nil"/>
          <w:lang w:val="en-US" w:eastAsia="zh-CN"/>
        </w:rPr>
      </w:pPr>
      <w:r w:rsidRPr="00B8498C">
        <w:rPr>
          <w:rFonts w:eastAsia="Calibri" w:cs="Calibri"/>
          <w:color w:val="000000"/>
          <w:szCs w:val="24"/>
          <w:u w:color="000000"/>
          <w:bdr w:val="nil"/>
          <w:lang w:val="en-US" w:eastAsia="zh-CN"/>
        </w:rPr>
        <w:tab/>
      </w:r>
      <w:r w:rsidRPr="00B8498C">
        <w:rPr>
          <w:rFonts w:asciiTheme="minorEastAsia" w:eastAsiaTheme="minorEastAsia" w:hAnsiTheme="minorEastAsia" w:cs="Microsoft YaHei" w:hint="eastAsia"/>
          <w:color w:val="000000"/>
          <w:szCs w:val="24"/>
          <w:u w:color="000000"/>
          <w:bdr w:val="nil"/>
          <w:lang w:val="en-US" w:eastAsia="zh-CN"/>
        </w:rPr>
        <w:t>秘书长</w:t>
      </w:r>
      <w:r w:rsidRPr="00B8498C">
        <w:rPr>
          <w:rFonts w:eastAsia="Calibri" w:cs="Calibri"/>
          <w:color w:val="000000"/>
          <w:szCs w:val="24"/>
          <w:u w:color="000000"/>
          <w:bdr w:val="nil"/>
          <w:lang w:val="en-US" w:eastAsia="zh-CN"/>
        </w:rPr>
        <w:br/>
      </w:r>
      <w:r w:rsidRPr="00B8498C">
        <w:rPr>
          <w:rFonts w:ascii="Microsoft YaHei" w:eastAsia="Microsoft YaHei" w:hAnsi="Microsoft YaHei" w:cs="Microsoft YaHei"/>
          <w:color w:val="000000"/>
          <w:szCs w:val="24"/>
          <w:u w:color="000000"/>
          <w:bdr w:val="nil"/>
          <w:lang w:val="en-US" w:eastAsia="zh-CN"/>
        </w:rPr>
        <w:tab/>
      </w:r>
      <w:r w:rsidRPr="00B8498C">
        <w:rPr>
          <w:rFonts w:asciiTheme="minorEastAsia" w:eastAsiaTheme="minorEastAsia" w:hAnsiTheme="minorEastAsia" w:cs="Microsoft YaHei" w:hint="eastAsia"/>
          <w:color w:val="000000"/>
          <w:szCs w:val="24"/>
          <w:u w:color="000000"/>
          <w:bdr w:val="nil"/>
          <w:lang w:val="en-US" w:eastAsia="zh-CN"/>
        </w:rPr>
        <w:t>赵厚麟</w:t>
      </w:r>
    </w:p>
    <w:p w14:paraId="6DA56098" w14:textId="77777777" w:rsidR="007D59FF" w:rsidRPr="00B8498C" w:rsidRDefault="007D59FF" w:rsidP="0013695E">
      <w:pPr>
        <w:tabs>
          <w:tab w:val="clear" w:pos="794"/>
          <w:tab w:val="clear" w:pos="1191"/>
          <w:tab w:val="clear" w:pos="1588"/>
          <w:tab w:val="clear" w:pos="1985"/>
          <w:tab w:val="center" w:pos="7088"/>
        </w:tabs>
        <w:spacing w:before="0"/>
        <w:rPr>
          <w:lang w:eastAsia="zh-CN"/>
        </w:rPr>
      </w:pPr>
      <w:r w:rsidRPr="00B8498C">
        <w:rPr>
          <w:lang w:eastAsia="zh-CN"/>
        </w:rPr>
        <w:br w:type="page"/>
      </w:r>
    </w:p>
    <w:p w14:paraId="5C486319" w14:textId="4E91E4CD" w:rsidR="00712F89" w:rsidRPr="00B8498C" w:rsidRDefault="00712F89" w:rsidP="00712F89">
      <w:pPr>
        <w:pStyle w:val="Title1"/>
        <w:spacing w:after="360"/>
        <w:rPr>
          <w:lang w:val="en-US" w:eastAsia="zh-CN"/>
        </w:rPr>
      </w:pPr>
      <w:r w:rsidRPr="00B8498C">
        <w:rPr>
          <w:rFonts w:cs="Microsoft YaHei" w:hint="eastAsia"/>
          <w:lang w:val="fr-FR" w:eastAsia="zh-CN"/>
        </w:rPr>
        <w:lastRenderedPageBreak/>
        <w:t>独立管理顾问委员会</w:t>
      </w:r>
      <w:r w:rsidRPr="00B8498C">
        <w:rPr>
          <w:rFonts w:cs="Microsoft YaHei" w:hint="eastAsia"/>
          <w:lang w:val="en-US" w:eastAsia="zh-CN"/>
        </w:rPr>
        <w:t>（</w:t>
      </w:r>
      <w:r w:rsidRPr="00B8498C">
        <w:rPr>
          <w:lang w:val="en-US" w:eastAsia="zh-CN"/>
        </w:rPr>
        <w:t>IMAC</w:t>
      </w:r>
      <w:r w:rsidRPr="00B8498C">
        <w:rPr>
          <w:rFonts w:cs="Microsoft YaHei" w:hint="eastAsia"/>
          <w:lang w:val="en-US" w:eastAsia="zh-CN"/>
        </w:rPr>
        <w:t>）</w:t>
      </w:r>
      <w:r w:rsidRPr="00B8498C">
        <w:rPr>
          <w:rFonts w:cs="Microsoft YaHei" w:hint="eastAsia"/>
          <w:lang w:val="fr-FR" w:eastAsia="zh-CN"/>
        </w:rPr>
        <w:t>第十</w:t>
      </w:r>
      <w:r w:rsidR="0028536F" w:rsidRPr="00B8498C">
        <w:rPr>
          <w:rFonts w:cs="Microsoft YaHei" w:hint="eastAsia"/>
          <w:lang w:val="fr-FR" w:eastAsia="zh-CN"/>
        </w:rPr>
        <w:t>一</w:t>
      </w:r>
      <w:r w:rsidRPr="00B8498C">
        <w:rPr>
          <w:rFonts w:cs="Microsoft YaHei" w:hint="eastAsia"/>
          <w:lang w:val="fr-FR" w:eastAsia="zh-CN"/>
        </w:rPr>
        <w:t>份年度报告</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B8498C" w14:paraId="4384C7A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ED166CE" w14:textId="77777777" w:rsidR="00B40A53" w:rsidRPr="00B8498C" w:rsidRDefault="00B40A53" w:rsidP="003C2E37">
            <w:pPr>
              <w:pStyle w:val="Headingb"/>
              <w:rPr>
                <w:lang w:eastAsia="zh-CN"/>
              </w:rPr>
            </w:pPr>
            <w:r w:rsidRPr="00B8498C">
              <w:rPr>
                <w:rFonts w:hint="eastAsia"/>
                <w:lang w:val="fr-FR" w:eastAsia="zh-CN"/>
              </w:rPr>
              <w:t>概</w:t>
            </w:r>
            <w:r w:rsidRPr="00B8498C">
              <w:rPr>
                <w:rFonts w:hint="eastAsia"/>
                <w:lang w:eastAsia="zh-CN"/>
              </w:rPr>
              <w:t>要</w:t>
            </w:r>
          </w:p>
          <w:p w14:paraId="348E1E56" w14:textId="6681507A" w:rsidR="00712F89" w:rsidRPr="00B8498C" w:rsidRDefault="00712F89" w:rsidP="00712F89">
            <w:pPr>
              <w:pBdr>
                <w:top w:val="nil"/>
                <w:left w:val="nil"/>
                <w:bottom w:val="nil"/>
                <w:right w:val="nil"/>
                <w:between w:val="nil"/>
                <w:bar w:val="nil"/>
              </w:pBdr>
              <w:overflowPunct/>
              <w:autoSpaceDE/>
              <w:autoSpaceDN/>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r w:rsidRPr="00B8498C">
              <w:rPr>
                <w:rFonts w:asciiTheme="minorHAnsi" w:hAnsiTheme="minorHAnsi" w:cs="Microsoft YaHei"/>
                <w:color w:val="000000"/>
                <w:szCs w:val="24"/>
                <w:u w:color="000000"/>
                <w:bdr w:val="nil"/>
                <w:lang w:eastAsia="zh-CN"/>
              </w:rPr>
              <w:t>这份提交国际电联理事会的独立管理顾问委员会（</w:t>
            </w:r>
            <w:r w:rsidRPr="00B8498C">
              <w:rPr>
                <w:rFonts w:asciiTheme="minorHAnsi" w:hAnsiTheme="minorHAnsi" w:cs="Microsoft YaHei"/>
                <w:color w:val="000000"/>
                <w:szCs w:val="24"/>
                <w:u w:color="000000"/>
                <w:bdr w:val="nil"/>
                <w:lang w:eastAsia="zh-CN"/>
              </w:rPr>
              <w:t>IMAC</w:t>
            </w:r>
            <w:r w:rsidRPr="00B8498C">
              <w:rPr>
                <w:rFonts w:asciiTheme="minorHAnsi" w:hAnsiTheme="minorHAnsi" w:cs="Microsoft YaHei"/>
                <w:color w:val="000000"/>
                <w:szCs w:val="24"/>
                <w:u w:color="000000"/>
                <w:bdr w:val="nil"/>
                <w:lang w:eastAsia="zh-CN"/>
              </w:rPr>
              <w:t>）第</w:t>
            </w:r>
            <w:r w:rsidRPr="00B8498C">
              <w:rPr>
                <w:rFonts w:asciiTheme="minorHAnsi" w:hAnsiTheme="minorHAnsi" w:cs="Microsoft YaHei" w:hint="eastAsia"/>
                <w:color w:val="000000"/>
                <w:szCs w:val="24"/>
                <w:u w:color="000000"/>
                <w:bdr w:val="nil"/>
                <w:lang w:eastAsia="zh-CN"/>
              </w:rPr>
              <w:t>十</w:t>
            </w:r>
            <w:r w:rsidR="0028536F" w:rsidRPr="00B8498C">
              <w:rPr>
                <w:rFonts w:asciiTheme="minorHAnsi" w:hAnsiTheme="minorHAnsi" w:cs="Microsoft YaHei" w:hint="eastAsia"/>
                <w:color w:val="000000"/>
                <w:szCs w:val="24"/>
                <w:u w:color="000000"/>
                <w:bdr w:val="nil"/>
                <w:lang w:eastAsia="zh-CN"/>
              </w:rPr>
              <w:t>一</w:t>
            </w:r>
            <w:r w:rsidRPr="00B8498C">
              <w:rPr>
                <w:rFonts w:asciiTheme="minorHAnsi" w:hAnsiTheme="minorHAnsi" w:cs="Microsoft YaHei"/>
                <w:color w:val="000000"/>
                <w:szCs w:val="24"/>
                <w:u w:color="000000"/>
                <w:bdr w:val="nil"/>
                <w:lang w:eastAsia="zh-CN"/>
              </w:rPr>
              <w:t>份年度报告</w:t>
            </w:r>
            <w:r w:rsidRPr="00B8498C">
              <w:rPr>
                <w:rFonts w:asciiTheme="minorHAnsi" w:hAnsiTheme="minorHAnsi" w:cs="Microsoft YaHei" w:hint="eastAsia"/>
                <w:color w:val="000000"/>
                <w:szCs w:val="24"/>
                <w:u w:color="000000"/>
                <w:bdr w:val="nil"/>
                <w:lang w:eastAsia="zh-CN"/>
              </w:rPr>
              <w:t>载有</w:t>
            </w:r>
            <w:r w:rsidR="0061617A" w:rsidRPr="00B8498C">
              <w:rPr>
                <w:rFonts w:asciiTheme="minorHAnsi" w:hAnsiTheme="minorHAnsi" w:cs="Microsoft YaHei" w:hint="eastAsia"/>
                <w:color w:val="000000"/>
                <w:szCs w:val="24"/>
                <w:u w:color="000000"/>
                <w:bdr w:val="nil"/>
                <w:lang w:eastAsia="zh-CN"/>
              </w:rPr>
              <w:t>IMAC</w:t>
            </w:r>
            <w:r w:rsidR="0061617A" w:rsidRPr="00B8498C">
              <w:rPr>
                <w:rFonts w:asciiTheme="minorHAnsi" w:hAnsiTheme="minorHAnsi" w:cs="Microsoft YaHei" w:hint="eastAsia"/>
                <w:color w:val="000000"/>
                <w:szCs w:val="24"/>
                <w:u w:color="000000"/>
                <w:bdr w:val="nil"/>
                <w:lang w:eastAsia="zh-CN"/>
              </w:rPr>
              <w:t>对</w:t>
            </w:r>
            <w:r w:rsidR="0061617A" w:rsidRPr="00B8498C">
              <w:rPr>
                <w:rFonts w:asciiTheme="minorHAnsi" w:hAnsiTheme="minorHAnsi" w:cs="Microsoft YaHei" w:hint="eastAsia"/>
                <w:color w:val="000000"/>
                <w:szCs w:val="24"/>
                <w:u w:color="000000"/>
                <w:bdr w:val="nil"/>
                <w:lang w:eastAsia="zh-CN"/>
              </w:rPr>
              <w:t>2020</w:t>
            </w:r>
            <w:r w:rsidR="0061617A" w:rsidRPr="00B8498C">
              <w:rPr>
                <w:rFonts w:asciiTheme="minorHAnsi" w:hAnsiTheme="minorHAnsi" w:cs="Microsoft YaHei" w:hint="eastAsia"/>
                <w:color w:val="000000"/>
                <w:szCs w:val="24"/>
                <w:u w:color="000000"/>
                <w:bdr w:val="nil"/>
                <w:lang w:eastAsia="zh-CN"/>
              </w:rPr>
              <w:t>年财务报表的外部审计员报告的评论和建议，以及委员会对其职责范围的修正建议</w:t>
            </w:r>
            <w:r w:rsidRPr="00B8498C">
              <w:rPr>
                <w:rFonts w:asciiTheme="minorHAnsi" w:hAnsiTheme="minorHAnsi" w:cs="Microsoft YaHei"/>
                <w:color w:val="000000"/>
                <w:szCs w:val="24"/>
                <w:u w:color="000000"/>
                <w:bdr w:val="nil"/>
                <w:lang w:eastAsia="zh-CN"/>
              </w:rPr>
              <w:t>。</w:t>
            </w:r>
          </w:p>
          <w:p w14:paraId="126192FA" w14:textId="58EC9B15" w:rsidR="00B40A53" w:rsidRPr="00B8498C" w:rsidRDefault="0061617A" w:rsidP="0061617A">
            <w:pPr>
              <w:overflowPunct/>
              <w:autoSpaceDE/>
              <w:autoSpaceDN/>
              <w:adjustRightInd/>
              <w:spacing w:after="120"/>
              <w:ind w:right="346" w:firstLineChars="200" w:firstLine="480"/>
              <w:textAlignment w:val="auto"/>
              <w:rPr>
                <w:lang w:eastAsia="zh-CN"/>
              </w:rPr>
            </w:pPr>
            <w:r w:rsidRPr="00B8498C">
              <w:rPr>
                <w:rFonts w:asciiTheme="minorHAnsi" w:hAnsiTheme="minorHAnsi" w:cs="Microsoft YaHei" w:hint="eastAsia"/>
                <w:color w:val="000000"/>
                <w:szCs w:val="24"/>
                <w:u w:color="000000"/>
                <w:bdr w:val="nil"/>
                <w:lang w:eastAsia="zh-CN"/>
              </w:rPr>
              <w:t>在收到外部</w:t>
            </w:r>
            <w:r w:rsidRPr="00B8498C">
              <w:rPr>
                <w:rFonts w:hint="eastAsia"/>
                <w:lang w:eastAsia="zh-CN"/>
              </w:rPr>
              <w:t>审计员关于</w:t>
            </w:r>
            <w:r w:rsidRPr="00B8498C">
              <w:rPr>
                <w:rFonts w:hint="eastAsia"/>
                <w:lang w:eastAsia="zh-CN"/>
              </w:rPr>
              <w:t>2021</w:t>
            </w:r>
            <w:r w:rsidRPr="00B8498C">
              <w:rPr>
                <w:rFonts w:hint="eastAsia"/>
                <w:lang w:eastAsia="zh-CN"/>
              </w:rPr>
              <w:t>年财务报表的报告</w:t>
            </w:r>
            <w:r w:rsidRPr="00B8498C">
              <w:rPr>
                <w:rFonts w:hint="eastAsia"/>
                <w:lang w:val="en-US" w:eastAsia="zh-CN"/>
              </w:rPr>
              <w:t>之</w:t>
            </w:r>
            <w:r w:rsidRPr="00B8498C">
              <w:rPr>
                <w:rFonts w:hint="eastAsia"/>
                <w:lang w:eastAsia="zh-CN"/>
              </w:rPr>
              <w:t>后，将在全权代表大会（</w:t>
            </w:r>
            <w:r w:rsidRPr="00B8498C">
              <w:rPr>
                <w:lang w:val="en-US" w:eastAsia="zh-CN"/>
              </w:rPr>
              <w:t>PP-</w:t>
            </w:r>
            <w:r w:rsidRPr="00B8498C">
              <w:rPr>
                <w:rFonts w:hint="eastAsia"/>
                <w:lang w:eastAsia="zh-CN"/>
              </w:rPr>
              <w:t>22</w:t>
            </w:r>
            <w:r w:rsidRPr="00B8498C">
              <w:rPr>
                <w:rFonts w:hint="eastAsia"/>
                <w:lang w:eastAsia="zh-CN"/>
              </w:rPr>
              <w:t>）之前的理事会</w:t>
            </w:r>
            <w:r w:rsidRPr="00B8498C">
              <w:rPr>
                <w:rFonts w:hint="eastAsia"/>
                <w:lang w:eastAsia="zh-CN"/>
              </w:rPr>
              <w:t>2022</w:t>
            </w:r>
            <w:r w:rsidRPr="00B8498C">
              <w:rPr>
                <w:rFonts w:hint="eastAsia"/>
                <w:lang w:eastAsia="zh-CN"/>
              </w:rPr>
              <w:t>年会议最后一次会议上提交关于</w:t>
            </w:r>
            <w:r w:rsidRPr="00B8498C">
              <w:rPr>
                <w:rFonts w:hint="eastAsia"/>
                <w:lang w:eastAsia="zh-CN"/>
              </w:rPr>
              <w:t>2021</w:t>
            </w:r>
            <w:r w:rsidRPr="00B8498C">
              <w:rPr>
                <w:rFonts w:hint="eastAsia"/>
                <w:lang w:eastAsia="zh-CN"/>
              </w:rPr>
              <w:t>年活动的详细</w:t>
            </w:r>
            <w:r w:rsidRPr="00B8498C">
              <w:rPr>
                <w:lang w:eastAsia="zh-CN"/>
              </w:rPr>
              <w:t>IMAC</w:t>
            </w:r>
            <w:r w:rsidRPr="00B8498C">
              <w:rPr>
                <w:rFonts w:hint="eastAsia"/>
                <w:lang w:eastAsia="zh-CN"/>
              </w:rPr>
              <w:t>年度报告。</w:t>
            </w:r>
          </w:p>
          <w:p w14:paraId="445045C1" w14:textId="77777777" w:rsidR="00B40A53" w:rsidRPr="00B8498C" w:rsidRDefault="00B40A53" w:rsidP="003C2E37">
            <w:pPr>
              <w:pStyle w:val="Headingb"/>
              <w:rPr>
                <w:lang w:eastAsia="zh-CN"/>
              </w:rPr>
            </w:pPr>
            <w:r w:rsidRPr="00B8498C">
              <w:rPr>
                <w:rFonts w:hint="eastAsia"/>
                <w:lang w:eastAsia="zh-CN"/>
              </w:rPr>
              <w:t>需采取的行动</w:t>
            </w:r>
          </w:p>
          <w:p w14:paraId="0BC2E47F" w14:textId="435F422B" w:rsidR="00712F89" w:rsidRPr="00B8498C" w:rsidRDefault="00712F89" w:rsidP="00712F89">
            <w:pPr>
              <w:pBdr>
                <w:top w:val="nil"/>
                <w:left w:val="nil"/>
                <w:bottom w:val="nil"/>
                <w:right w:val="nil"/>
                <w:between w:val="nil"/>
                <w:bar w:val="nil"/>
              </w:pBdr>
              <w:overflowPunct/>
              <w:autoSpaceDE/>
              <w:autoSpaceDN/>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r w:rsidRPr="00B8498C">
              <w:rPr>
                <w:rFonts w:asciiTheme="minorHAnsi" w:hAnsiTheme="minorHAnsi" w:cs="Microsoft YaHei"/>
                <w:color w:val="000000"/>
                <w:szCs w:val="24"/>
                <w:u w:color="000000"/>
                <w:bdr w:val="nil"/>
                <w:lang w:eastAsia="zh-CN"/>
              </w:rPr>
              <w:t>请理事会</w:t>
            </w:r>
            <w:r w:rsidRPr="00B8498C">
              <w:rPr>
                <w:rFonts w:asciiTheme="minorHAnsi" w:hAnsiTheme="minorHAnsi" w:cs="Microsoft YaHei"/>
                <w:b/>
                <w:bCs/>
                <w:color w:val="000000"/>
                <w:szCs w:val="24"/>
                <w:u w:color="000000"/>
                <w:bdr w:val="nil"/>
                <w:lang w:eastAsia="zh-CN"/>
              </w:rPr>
              <w:t>批准</w:t>
            </w:r>
            <w:r w:rsidRPr="00B8498C">
              <w:rPr>
                <w:rFonts w:asciiTheme="minorHAnsi" w:hAnsiTheme="minorHAnsi" w:cs="Calibri"/>
                <w:color w:val="000000"/>
                <w:szCs w:val="24"/>
                <w:u w:color="000000"/>
                <w:bdr w:val="nil"/>
                <w:lang w:val="en-US" w:eastAsia="zh-CN"/>
              </w:rPr>
              <w:t>IMAC</w:t>
            </w:r>
            <w:r w:rsidRPr="00B8498C">
              <w:rPr>
                <w:rFonts w:asciiTheme="minorHAnsi" w:hAnsiTheme="minorHAnsi" w:cs="Microsoft YaHei"/>
                <w:color w:val="000000"/>
                <w:szCs w:val="24"/>
                <w:u w:color="000000"/>
                <w:bdr w:val="nil"/>
                <w:lang w:val="en-US" w:eastAsia="zh-CN"/>
              </w:rPr>
              <w:t>的报告及其建议，供秘书处采取行动</w:t>
            </w:r>
            <w:r w:rsidR="0061617A" w:rsidRPr="00B8498C">
              <w:rPr>
                <w:rFonts w:asciiTheme="minorHAnsi" w:hAnsiTheme="minorHAnsi" w:cs="Microsoft YaHei" w:hint="eastAsia"/>
                <w:color w:val="000000"/>
                <w:szCs w:val="24"/>
                <w:u w:color="000000"/>
                <w:bdr w:val="nil"/>
                <w:lang w:val="en-US" w:eastAsia="zh-CN"/>
              </w:rPr>
              <w:t>并根据全权代表大会第</w:t>
            </w:r>
            <w:r w:rsidR="0061617A" w:rsidRPr="00B8498C">
              <w:rPr>
                <w:rFonts w:asciiTheme="minorHAnsi" w:hAnsiTheme="minorHAnsi" w:cs="Microsoft YaHei" w:hint="eastAsia"/>
                <w:color w:val="000000"/>
                <w:szCs w:val="24"/>
                <w:u w:color="000000"/>
                <w:bdr w:val="nil"/>
                <w:lang w:val="en-US" w:eastAsia="zh-CN"/>
              </w:rPr>
              <w:t>162</w:t>
            </w:r>
            <w:r w:rsidR="0061617A" w:rsidRPr="00B8498C">
              <w:rPr>
                <w:rFonts w:asciiTheme="minorHAnsi" w:hAnsiTheme="minorHAnsi" w:cs="Microsoft YaHei" w:hint="eastAsia"/>
                <w:color w:val="000000"/>
                <w:szCs w:val="24"/>
                <w:u w:color="000000"/>
                <w:bdr w:val="nil"/>
                <w:lang w:val="en-US" w:eastAsia="zh-CN"/>
              </w:rPr>
              <w:t>号决议（</w:t>
            </w:r>
            <w:r w:rsidR="0061617A" w:rsidRPr="00B8498C">
              <w:rPr>
                <w:rFonts w:asciiTheme="minorHAnsi" w:hAnsiTheme="minorHAnsi" w:cs="Microsoft YaHei" w:hint="eastAsia"/>
                <w:color w:val="000000"/>
                <w:szCs w:val="24"/>
                <w:u w:color="000000"/>
                <w:bdr w:val="nil"/>
                <w:lang w:val="en-US" w:eastAsia="zh-CN"/>
              </w:rPr>
              <w:t>2014</w:t>
            </w:r>
            <w:r w:rsidR="0061617A" w:rsidRPr="00B8498C">
              <w:rPr>
                <w:rFonts w:asciiTheme="minorHAnsi" w:hAnsiTheme="minorHAnsi" w:cs="Microsoft YaHei" w:hint="eastAsia"/>
                <w:color w:val="000000"/>
                <w:szCs w:val="24"/>
                <w:u w:color="000000"/>
                <w:bdr w:val="nil"/>
                <w:lang w:val="en-US" w:eastAsia="zh-CN"/>
              </w:rPr>
              <w:t>年，釜山，修订版）的规定，</w:t>
            </w:r>
            <w:r w:rsidR="0061617A" w:rsidRPr="00B8498C">
              <w:rPr>
                <w:rFonts w:asciiTheme="minorHAnsi" w:hAnsiTheme="minorHAnsi" w:cs="Microsoft YaHei" w:hint="eastAsia"/>
                <w:b/>
                <w:bCs/>
                <w:color w:val="000000"/>
                <w:szCs w:val="24"/>
                <w:u w:color="000000"/>
                <w:bdr w:val="nil"/>
                <w:lang w:val="en-US" w:eastAsia="zh-CN"/>
              </w:rPr>
              <w:t>批准</w:t>
            </w:r>
            <w:r w:rsidR="0061617A" w:rsidRPr="00B8498C">
              <w:rPr>
                <w:rFonts w:asciiTheme="minorHAnsi" w:hAnsiTheme="minorHAnsi" w:cs="Microsoft YaHei" w:hint="eastAsia"/>
                <w:color w:val="000000"/>
                <w:szCs w:val="24"/>
                <w:u w:color="000000"/>
                <w:bdr w:val="nil"/>
                <w:lang w:val="en-US" w:eastAsia="zh-CN"/>
              </w:rPr>
              <w:t>本报告所附</w:t>
            </w:r>
            <w:r w:rsidR="0061617A" w:rsidRPr="00B8498C">
              <w:rPr>
                <w:rFonts w:asciiTheme="minorHAnsi" w:hAnsiTheme="minorHAnsi" w:cs="Microsoft YaHei" w:hint="eastAsia"/>
                <w:color w:val="000000"/>
                <w:szCs w:val="24"/>
                <w:u w:color="000000"/>
                <w:bdr w:val="nil"/>
                <w:lang w:val="en-US" w:eastAsia="zh-CN"/>
              </w:rPr>
              <w:t>IMAC</w:t>
            </w:r>
            <w:r w:rsidR="0061617A" w:rsidRPr="00B8498C">
              <w:rPr>
                <w:rFonts w:asciiTheme="minorHAnsi" w:hAnsiTheme="minorHAnsi" w:cs="Microsoft YaHei" w:hint="eastAsia"/>
                <w:color w:val="000000"/>
                <w:szCs w:val="24"/>
                <w:u w:color="000000"/>
                <w:bdr w:val="nil"/>
                <w:lang w:val="en-US" w:eastAsia="zh-CN"/>
              </w:rPr>
              <w:t>职责范围的拟议修正，同时</w:t>
            </w:r>
            <w:r w:rsidR="0061617A" w:rsidRPr="00B8498C">
              <w:rPr>
                <w:rFonts w:asciiTheme="minorHAnsi" w:hAnsiTheme="minorHAnsi" w:cs="Microsoft YaHei" w:hint="eastAsia"/>
                <w:b/>
                <w:bCs/>
                <w:color w:val="000000"/>
                <w:szCs w:val="24"/>
                <w:u w:color="000000"/>
                <w:bdr w:val="nil"/>
                <w:lang w:val="en-US" w:eastAsia="zh-CN"/>
              </w:rPr>
              <w:t>请成员国</w:t>
            </w:r>
            <w:r w:rsidR="0061617A" w:rsidRPr="00B8498C">
              <w:rPr>
                <w:rFonts w:asciiTheme="minorHAnsi" w:hAnsiTheme="minorHAnsi" w:cs="Microsoft YaHei" w:hint="eastAsia"/>
                <w:color w:val="000000"/>
                <w:szCs w:val="24"/>
                <w:u w:color="000000"/>
                <w:bdr w:val="nil"/>
                <w:lang w:val="en-US" w:eastAsia="zh-CN"/>
              </w:rPr>
              <w:t>在起草有关在</w:t>
            </w:r>
            <w:r w:rsidR="0061617A" w:rsidRPr="00B8498C">
              <w:rPr>
                <w:rFonts w:asciiTheme="minorHAnsi" w:hAnsiTheme="minorHAnsi" w:cs="Microsoft YaHei" w:hint="eastAsia"/>
                <w:color w:val="000000"/>
                <w:szCs w:val="24"/>
                <w:u w:color="000000"/>
                <w:bdr w:val="nil"/>
                <w:lang w:val="en-US" w:eastAsia="zh-CN"/>
              </w:rPr>
              <w:t>2022</w:t>
            </w:r>
            <w:r w:rsidR="0061617A" w:rsidRPr="00B8498C">
              <w:rPr>
                <w:rFonts w:asciiTheme="minorHAnsi" w:hAnsiTheme="minorHAnsi" w:cs="Microsoft YaHei" w:hint="eastAsia"/>
                <w:color w:val="000000"/>
                <w:szCs w:val="24"/>
                <w:u w:color="000000"/>
                <w:bdr w:val="nil"/>
                <w:lang w:val="en-US" w:eastAsia="zh-CN"/>
              </w:rPr>
              <w:t>年全权代表大会上修订第</w:t>
            </w:r>
            <w:r w:rsidR="0061617A" w:rsidRPr="00B8498C">
              <w:rPr>
                <w:rFonts w:asciiTheme="minorHAnsi" w:hAnsiTheme="minorHAnsi" w:cs="Microsoft YaHei" w:hint="eastAsia"/>
                <w:color w:val="000000"/>
                <w:szCs w:val="24"/>
                <w:u w:color="000000"/>
                <w:bdr w:val="nil"/>
                <w:lang w:val="en-US" w:eastAsia="zh-CN"/>
              </w:rPr>
              <w:t>162</w:t>
            </w:r>
            <w:r w:rsidR="0061617A" w:rsidRPr="00B8498C">
              <w:rPr>
                <w:rFonts w:asciiTheme="minorHAnsi" w:hAnsiTheme="minorHAnsi" w:cs="Microsoft YaHei" w:hint="eastAsia"/>
                <w:color w:val="000000"/>
                <w:szCs w:val="24"/>
                <w:u w:color="000000"/>
                <w:bdr w:val="nil"/>
                <w:lang w:val="en-US" w:eastAsia="zh-CN"/>
              </w:rPr>
              <w:t>号决议（</w:t>
            </w:r>
            <w:r w:rsidR="00C21607" w:rsidRPr="00B8498C">
              <w:rPr>
                <w:rFonts w:asciiTheme="minorHAnsi" w:hAnsiTheme="minorHAnsi" w:cs="Microsoft YaHei" w:hint="eastAsia"/>
                <w:color w:val="000000"/>
                <w:szCs w:val="24"/>
                <w:u w:color="000000"/>
                <w:bdr w:val="nil"/>
                <w:lang w:val="en-US" w:eastAsia="zh-CN"/>
              </w:rPr>
              <w:t>2014</w:t>
            </w:r>
            <w:r w:rsidR="00C21607" w:rsidRPr="00B8498C">
              <w:rPr>
                <w:rFonts w:asciiTheme="minorHAnsi" w:hAnsiTheme="minorHAnsi" w:cs="Microsoft YaHei" w:hint="eastAsia"/>
                <w:color w:val="000000"/>
                <w:szCs w:val="24"/>
                <w:u w:color="000000"/>
                <w:bdr w:val="nil"/>
                <w:lang w:val="en-US" w:eastAsia="zh-CN"/>
              </w:rPr>
              <w:t>年，釜山，修订版</w:t>
            </w:r>
            <w:r w:rsidR="0061617A" w:rsidRPr="00B8498C">
              <w:rPr>
                <w:rFonts w:asciiTheme="minorHAnsi" w:hAnsiTheme="minorHAnsi" w:cs="Microsoft YaHei" w:hint="eastAsia"/>
                <w:color w:val="000000"/>
                <w:szCs w:val="24"/>
                <w:u w:color="000000"/>
                <w:bdr w:val="nil"/>
                <w:lang w:val="en-US" w:eastAsia="zh-CN"/>
              </w:rPr>
              <w:t>）的正式文稿时，</w:t>
            </w:r>
            <w:r w:rsidR="0061617A" w:rsidRPr="00B8498C">
              <w:rPr>
                <w:rFonts w:asciiTheme="minorHAnsi" w:hAnsiTheme="minorHAnsi" w:cs="Microsoft YaHei" w:hint="eastAsia"/>
                <w:b/>
                <w:bCs/>
                <w:color w:val="000000"/>
                <w:szCs w:val="24"/>
                <w:u w:color="000000"/>
                <w:bdr w:val="nil"/>
                <w:lang w:val="en-US" w:eastAsia="zh-CN"/>
              </w:rPr>
              <w:t>考虑这些建议</w:t>
            </w:r>
            <w:r w:rsidRPr="00B8498C">
              <w:rPr>
                <w:rFonts w:asciiTheme="minorHAnsi" w:hAnsiTheme="minorHAnsi" w:cs="Microsoft YaHei"/>
                <w:color w:val="000000"/>
                <w:szCs w:val="24"/>
                <w:u w:color="000000"/>
                <w:bdr w:val="nil"/>
                <w:lang w:val="en-US" w:eastAsia="zh-CN"/>
              </w:rPr>
              <w:t>。</w:t>
            </w:r>
          </w:p>
          <w:p w14:paraId="0E341913" w14:textId="77777777" w:rsidR="00B40A53" w:rsidRPr="00B8498C" w:rsidRDefault="00B40A53">
            <w:pPr>
              <w:jc w:val="center"/>
              <w:rPr>
                <w:sz w:val="28"/>
                <w:szCs w:val="22"/>
                <w:lang w:eastAsia="zh-CN"/>
              </w:rPr>
            </w:pPr>
            <w:r w:rsidRPr="00B8498C">
              <w:rPr>
                <w:sz w:val="28"/>
                <w:szCs w:val="22"/>
                <w:lang w:eastAsia="zh-CN"/>
              </w:rPr>
              <w:t>______________</w:t>
            </w:r>
          </w:p>
          <w:p w14:paraId="7FB2A053" w14:textId="77777777" w:rsidR="009164A9" w:rsidRPr="00B8498C"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02BD99BA" w14:textId="77777777" w:rsidR="009164A9" w:rsidRPr="00B8498C" w:rsidRDefault="009164A9" w:rsidP="003C2E37">
            <w:pPr>
              <w:pStyle w:val="Headingb"/>
              <w:rPr>
                <w:lang w:eastAsia="zh-CN"/>
              </w:rPr>
            </w:pPr>
            <w:r w:rsidRPr="00B8498C">
              <w:rPr>
                <w:rFonts w:hint="eastAsia"/>
                <w:lang w:eastAsia="zh-CN"/>
              </w:rPr>
              <w:t>参考文件</w:t>
            </w:r>
          </w:p>
          <w:p w14:paraId="3EBF1491" w14:textId="327436DE" w:rsidR="00712F89" w:rsidRPr="00B8498C" w:rsidRDefault="00E67C1B" w:rsidP="00712F89">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asciiTheme="minorHAnsi" w:eastAsia="STKaiti" w:hAnsiTheme="minorHAnsi" w:cstheme="minorHAnsi"/>
                <w:caps/>
                <w:sz w:val="24"/>
                <w:szCs w:val="22"/>
                <w:lang w:eastAsia="zh-CN"/>
              </w:rPr>
            </w:pPr>
            <w:hyperlink r:id="rId9" w:history="1">
              <w:r w:rsidR="00712F89" w:rsidRPr="00B8498C">
                <w:rPr>
                  <w:rStyle w:val="Hyperlink"/>
                  <w:rFonts w:asciiTheme="minorHAnsi" w:eastAsia="STKaiti" w:hAnsiTheme="minorHAnsi" w:cstheme="minorHAnsi"/>
                  <w:caps/>
                  <w:sz w:val="24"/>
                  <w:szCs w:val="22"/>
                  <w:lang w:eastAsia="zh-CN"/>
                </w:rPr>
                <w:t>第</w:t>
              </w:r>
              <w:r w:rsidR="00712F89" w:rsidRPr="00B8498C">
                <w:rPr>
                  <w:rStyle w:val="Hyperlink"/>
                  <w:rFonts w:asciiTheme="minorHAnsi" w:eastAsia="STKaiti" w:hAnsiTheme="minorHAnsi" w:cstheme="minorHAnsi"/>
                  <w:caps/>
                  <w:sz w:val="24"/>
                  <w:szCs w:val="22"/>
                  <w:lang w:eastAsia="zh-CN"/>
                </w:rPr>
                <w:t>162</w:t>
              </w:r>
              <w:r w:rsidR="00712F89" w:rsidRPr="00B8498C">
                <w:rPr>
                  <w:rStyle w:val="Hyperlink"/>
                  <w:rFonts w:asciiTheme="minorHAnsi" w:eastAsia="STKaiti" w:hAnsiTheme="minorHAnsi" w:cstheme="minorHAnsi"/>
                  <w:caps/>
                  <w:sz w:val="24"/>
                  <w:szCs w:val="22"/>
                  <w:lang w:eastAsia="zh-CN"/>
                </w:rPr>
                <w:t>号决议</w:t>
              </w:r>
            </w:hyperlink>
            <w:r w:rsidR="00712F89" w:rsidRPr="00B8498C">
              <w:rPr>
                <w:rFonts w:asciiTheme="minorHAnsi" w:eastAsia="STKaiti" w:hAnsiTheme="minorHAnsi" w:cstheme="minorHAnsi"/>
                <w:caps/>
                <w:sz w:val="24"/>
                <w:szCs w:val="22"/>
                <w:lang w:eastAsia="zh-CN"/>
              </w:rPr>
              <w:t>（</w:t>
            </w:r>
            <w:r w:rsidR="00712F89" w:rsidRPr="00B8498C">
              <w:rPr>
                <w:rFonts w:asciiTheme="minorHAnsi" w:eastAsia="STKaiti" w:hAnsiTheme="minorHAnsi" w:cstheme="minorHAnsi"/>
                <w:caps/>
                <w:sz w:val="24"/>
                <w:szCs w:val="22"/>
                <w:lang w:eastAsia="zh-CN"/>
              </w:rPr>
              <w:t>2014</w:t>
            </w:r>
            <w:r w:rsidR="00712F89" w:rsidRPr="00B8498C">
              <w:rPr>
                <w:rFonts w:asciiTheme="minorHAnsi" w:eastAsia="STKaiti" w:hAnsiTheme="minorHAnsi" w:cstheme="minorHAnsi"/>
                <w:caps/>
                <w:sz w:val="24"/>
                <w:szCs w:val="22"/>
                <w:lang w:eastAsia="zh-CN"/>
              </w:rPr>
              <w:t>年，釜山，修订版）；理事会</w:t>
            </w:r>
            <w:r w:rsidR="008C3435">
              <w:fldChar w:fldCharType="begin"/>
            </w:r>
            <w:r w:rsidR="008C3435">
              <w:rPr>
                <w:lang w:eastAsia="zh-CN"/>
              </w:rPr>
              <w:instrText xml:space="preserve"> HYPERLINK "https://www.itu.int/md/S19-CL-C-0132/en" </w:instrText>
            </w:r>
            <w:r w:rsidR="008C3435">
              <w:fldChar w:fldCharType="separate"/>
            </w:r>
            <w:r w:rsidR="00712F89" w:rsidRPr="00B8498C">
              <w:rPr>
                <w:rStyle w:val="Hyperlink"/>
                <w:rFonts w:asciiTheme="minorHAnsi" w:eastAsia="STKaiti" w:hAnsiTheme="minorHAnsi" w:cstheme="minorHAnsi"/>
                <w:caps/>
                <w:sz w:val="24"/>
                <w:szCs w:val="22"/>
                <w:lang w:eastAsia="zh-CN"/>
              </w:rPr>
              <w:t>第</w:t>
            </w:r>
            <w:r w:rsidR="00712F89" w:rsidRPr="00B8498C">
              <w:rPr>
                <w:rStyle w:val="Hyperlink"/>
                <w:rFonts w:asciiTheme="minorHAnsi" w:eastAsia="STKaiti" w:hAnsiTheme="minorHAnsi" w:cstheme="minorHAnsi"/>
                <w:caps/>
                <w:sz w:val="24"/>
                <w:szCs w:val="22"/>
                <w:lang w:eastAsia="zh-CN"/>
              </w:rPr>
              <w:t>615</w:t>
            </w:r>
            <w:r w:rsidR="00712F89" w:rsidRPr="00B8498C">
              <w:rPr>
                <w:rStyle w:val="Hyperlink"/>
                <w:rFonts w:asciiTheme="minorHAnsi" w:eastAsia="STKaiti" w:hAnsiTheme="minorHAnsi" w:cstheme="minorHAnsi"/>
                <w:caps/>
                <w:sz w:val="24"/>
                <w:szCs w:val="22"/>
                <w:lang w:eastAsia="zh-CN"/>
              </w:rPr>
              <w:t>号决定</w:t>
            </w:r>
            <w:r w:rsidR="008C3435">
              <w:rPr>
                <w:rStyle w:val="Hyperlink"/>
                <w:rFonts w:asciiTheme="minorHAnsi" w:eastAsia="STKaiti" w:hAnsiTheme="minorHAnsi" w:cstheme="minorHAnsi"/>
                <w:caps/>
                <w:sz w:val="24"/>
                <w:szCs w:val="22"/>
                <w:lang w:eastAsia="zh-CN"/>
              </w:rPr>
              <w:fldChar w:fldCharType="end"/>
            </w:r>
            <w:r w:rsidR="00712F89" w:rsidRPr="00B8498C">
              <w:rPr>
                <w:rFonts w:asciiTheme="minorHAnsi" w:eastAsia="STKaiti" w:hAnsiTheme="minorHAnsi" w:cstheme="minorHAnsi"/>
                <w:caps/>
                <w:sz w:val="24"/>
                <w:szCs w:val="22"/>
                <w:lang w:eastAsia="zh-CN"/>
              </w:rPr>
              <w:t>；</w:t>
            </w:r>
            <w:r w:rsidR="00712F89" w:rsidRPr="00B8498C">
              <w:rPr>
                <w:rFonts w:asciiTheme="minorHAnsi" w:eastAsia="STKaiti" w:hAnsiTheme="minorHAnsi" w:cstheme="minorHAnsi"/>
                <w:caps/>
                <w:sz w:val="24"/>
                <w:szCs w:val="22"/>
                <w:lang w:eastAsia="zh-CN"/>
              </w:rPr>
              <w:t>IMAC</w:t>
            </w:r>
            <w:r w:rsidR="00712F89" w:rsidRPr="00B8498C">
              <w:rPr>
                <w:rFonts w:asciiTheme="minorHAnsi" w:eastAsia="STKaiti" w:hAnsiTheme="minorHAnsi" w:cstheme="minorHAnsi"/>
                <w:caps/>
                <w:sz w:val="24"/>
                <w:szCs w:val="22"/>
                <w:lang w:eastAsia="zh-CN"/>
              </w:rPr>
              <w:t>年度报告</w:t>
            </w:r>
            <w:r w:rsidR="000F5C0F" w:rsidRPr="00B8498C">
              <w:rPr>
                <w:rFonts w:asciiTheme="minorHAnsi" w:eastAsia="STKaiti" w:hAnsiTheme="minorHAnsi" w:cstheme="minorHAnsi" w:hint="eastAsia"/>
                <w:iCs/>
                <w:caps/>
                <w:sz w:val="24"/>
                <w:szCs w:val="22"/>
                <w:lang w:eastAsia="zh-CN"/>
              </w:rPr>
              <w:t>（自第一份年度报告起）</w:t>
            </w:r>
            <w:r w:rsidR="00712F89" w:rsidRPr="00B8498C">
              <w:rPr>
                <w:rFonts w:asciiTheme="minorHAnsi" w:eastAsia="STKaiti" w:hAnsiTheme="minorHAnsi" w:cstheme="minorHAnsi"/>
                <w:caps/>
                <w:sz w:val="24"/>
                <w:szCs w:val="22"/>
                <w:lang w:eastAsia="zh-CN"/>
              </w:rPr>
              <w:t>：</w:t>
            </w:r>
            <w:r w:rsidR="008C3435">
              <w:fldChar w:fldCharType="begin"/>
            </w:r>
            <w:r w:rsidR="008C3435">
              <w:rPr>
                <w:lang w:eastAsia="zh-CN"/>
              </w:rPr>
              <w:instrText xml:space="preserve"> HYPERLINK "http://www.itu.int/md/S12-CL-C-0044/en" </w:instrText>
            </w:r>
            <w:r w:rsidR="008C3435">
              <w:fldChar w:fldCharType="separate"/>
            </w:r>
            <w:r w:rsidR="00712F89" w:rsidRPr="00B8498C">
              <w:rPr>
                <w:rStyle w:val="Hyperlink"/>
                <w:rFonts w:asciiTheme="minorHAnsi" w:eastAsia="STKaiti" w:hAnsiTheme="minorHAnsi" w:cstheme="minorHAnsi"/>
                <w:caps/>
                <w:sz w:val="24"/>
                <w:szCs w:val="22"/>
                <w:lang w:eastAsia="zh-CN"/>
              </w:rPr>
              <w:t>C12/44</w:t>
            </w:r>
            <w:r w:rsidR="008C3435">
              <w:rPr>
                <w:rStyle w:val="Hyperlink"/>
                <w:rFonts w:asciiTheme="minorHAnsi" w:eastAsia="STKaiti" w:hAnsiTheme="minorHAnsi" w:cstheme="minorHAnsi"/>
                <w:caps/>
                <w:sz w:val="24"/>
                <w:szCs w:val="22"/>
                <w:lang w:eastAsia="zh-CN"/>
              </w:rPr>
              <w:fldChar w:fldCharType="end"/>
            </w:r>
            <w:r w:rsidR="00712F89" w:rsidRPr="00B8498C">
              <w:rPr>
                <w:rFonts w:asciiTheme="minorHAnsi" w:eastAsia="STKaiti" w:hAnsiTheme="minorHAnsi" w:cstheme="minorHAnsi"/>
                <w:caps/>
                <w:sz w:val="24"/>
                <w:szCs w:val="22"/>
                <w:lang w:eastAsia="zh-CN"/>
              </w:rPr>
              <w:t>号文件；</w:t>
            </w:r>
            <w:r w:rsidR="008C3435">
              <w:fldChar w:fldCharType="begin"/>
            </w:r>
            <w:r w:rsidR="008C3435">
              <w:rPr>
                <w:lang w:eastAsia="zh-CN"/>
              </w:rPr>
              <w:instrText xml:space="preserve"> HYPERLINK "http://www.itu.int/md/S13-CL-C-0065/en" </w:instrText>
            </w:r>
            <w:r w:rsidR="008C3435">
              <w:fldChar w:fldCharType="separate"/>
            </w:r>
            <w:r w:rsidR="00712F89" w:rsidRPr="00B8498C">
              <w:rPr>
                <w:rStyle w:val="Hyperlink"/>
                <w:rFonts w:asciiTheme="minorHAnsi" w:eastAsia="STKaiti" w:hAnsiTheme="minorHAnsi" w:cstheme="minorHAnsi"/>
                <w:caps/>
                <w:sz w:val="24"/>
                <w:szCs w:val="22"/>
                <w:lang w:eastAsia="zh-CN"/>
              </w:rPr>
              <w:t>C13/65 + Corr.1</w:t>
            </w:r>
            <w:r w:rsidR="008C3435">
              <w:rPr>
                <w:rStyle w:val="Hyperlink"/>
                <w:rFonts w:asciiTheme="minorHAnsi" w:eastAsia="STKaiti" w:hAnsiTheme="minorHAnsi" w:cstheme="minorHAnsi"/>
                <w:caps/>
                <w:sz w:val="24"/>
                <w:szCs w:val="22"/>
                <w:lang w:eastAsia="zh-CN"/>
              </w:rPr>
              <w:fldChar w:fldCharType="end"/>
            </w:r>
            <w:r w:rsidR="00712F89" w:rsidRPr="00FB73BD">
              <w:rPr>
                <w:rFonts w:asciiTheme="minorHAnsi" w:eastAsia="STKaiti" w:hAnsiTheme="minorHAnsi" w:cstheme="minorHAnsi"/>
                <w:caps/>
                <w:sz w:val="24"/>
                <w:szCs w:val="22"/>
                <w:lang w:eastAsia="zh-CN"/>
              </w:rPr>
              <w:t>号文件</w:t>
            </w:r>
            <w:r w:rsidR="00712F89" w:rsidRPr="00B8498C">
              <w:rPr>
                <w:rFonts w:asciiTheme="minorHAnsi" w:eastAsia="STKaiti" w:hAnsiTheme="minorHAnsi" w:cstheme="minorHAnsi"/>
                <w:caps/>
                <w:sz w:val="24"/>
                <w:szCs w:val="22"/>
                <w:lang w:eastAsia="zh-CN"/>
              </w:rPr>
              <w:t>；</w:t>
            </w:r>
            <w:hyperlink r:id="rId10" w:history="1">
              <w:r w:rsidR="00712F89" w:rsidRPr="00B8498C">
                <w:rPr>
                  <w:rStyle w:val="Hyperlink"/>
                  <w:rFonts w:asciiTheme="minorHAnsi" w:eastAsia="STKaiti" w:hAnsiTheme="minorHAnsi" w:cstheme="minorHAnsi"/>
                  <w:caps/>
                  <w:sz w:val="24"/>
                  <w:szCs w:val="22"/>
                  <w:lang w:eastAsia="zh-CN"/>
                </w:rPr>
                <w:t>C14/22 + Add.1</w:t>
              </w:r>
            </w:hyperlink>
            <w:r w:rsidR="00712F89" w:rsidRPr="00B8498C">
              <w:rPr>
                <w:rFonts w:asciiTheme="minorHAnsi" w:eastAsia="STKaiti" w:hAnsiTheme="minorHAnsi" w:cstheme="minorHAnsi"/>
                <w:caps/>
                <w:sz w:val="24"/>
                <w:szCs w:val="22"/>
                <w:lang w:eastAsia="zh-CN"/>
              </w:rPr>
              <w:t>号文件；</w:t>
            </w:r>
            <w:r w:rsidR="008C3435">
              <w:fldChar w:fldCharType="begin"/>
            </w:r>
            <w:r w:rsidR="008C3435">
              <w:rPr>
                <w:lang w:eastAsia="zh-CN"/>
              </w:rPr>
              <w:instrText xml:space="preserve"> HYPERLINK "http://www.itu.int/md/S15-CL-C-0022/en" </w:instrText>
            </w:r>
            <w:r w:rsidR="008C3435">
              <w:fldChar w:fldCharType="separate"/>
            </w:r>
            <w:r w:rsidR="00712F89" w:rsidRPr="00B8498C">
              <w:rPr>
                <w:rStyle w:val="Hyperlink"/>
                <w:rFonts w:asciiTheme="minorHAnsi" w:eastAsia="STKaiti" w:hAnsiTheme="minorHAnsi" w:cstheme="minorHAnsi"/>
                <w:caps/>
                <w:sz w:val="24"/>
                <w:szCs w:val="22"/>
                <w:lang w:eastAsia="zh-CN"/>
              </w:rPr>
              <w:t>C15/22 + Add.1-2</w:t>
            </w:r>
            <w:r w:rsidR="008C3435">
              <w:rPr>
                <w:rStyle w:val="Hyperlink"/>
                <w:rFonts w:asciiTheme="minorHAnsi" w:eastAsia="STKaiti" w:hAnsiTheme="minorHAnsi" w:cstheme="minorHAnsi"/>
                <w:caps/>
                <w:sz w:val="24"/>
                <w:szCs w:val="22"/>
                <w:lang w:eastAsia="zh-CN"/>
              </w:rPr>
              <w:fldChar w:fldCharType="end"/>
            </w:r>
            <w:r w:rsidR="00712F89" w:rsidRPr="00B8498C">
              <w:rPr>
                <w:rFonts w:asciiTheme="minorHAnsi" w:eastAsia="STKaiti" w:hAnsiTheme="minorHAnsi" w:cstheme="minorHAnsi"/>
                <w:caps/>
                <w:sz w:val="24"/>
                <w:szCs w:val="22"/>
                <w:lang w:eastAsia="zh-CN"/>
              </w:rPr>
              <w:t>号文件；</w:t>
            </w:r>
            <w:r w:rsidR="008C3435">
              <w:fldChar w:fldCharType="begin"/>
            </w:r>
            <w:r w:rsidR="008C3435">
              <w:rPr>
                <w:lang w:eastAsia="zh-CN"/>
              </w:rPr>
              <w:instrText xml:space="preserve"> HYPERLINK "https://www.itu.int/md/S16-CL-C-0022/en" </w:instrText>
            </w:r>
            <w:r w:rsidR="008C3435">
              <w:fldChar w:fldCharType="separate"/>
            </w:r>
            <w:r w:rsidR="00712F89" w:rsidRPr="00B8498C">
              <w:rPr>
                <w:rStyle w:val="Hyperlink"/>
                <w:rFonts w:asciiTheme="minorHAnsi" w:eastAsia="STKaiti" w:hAnsiTheme="minorHAnsi" w:cstheme="minorHAnsi"/>
                <w:caps/>
                <w:sz w:val="24"/>
                <w:szCs w:val="22"/>
                <w:lang w:eastAsia="zh-CN"/>
              </w:rPr>
              <w:t>C16/22 + Add.1</w:t>
            </w:r>
            <w:r w:rsidR="008C3435">
              <w:rPr>
                <w:rStyle w:val="Hyperlink"/>
                <w:rFonts w:asciiTheme="minorHAnsi" w:eastAsia="STKaiti" w:hAnsiTheme="minorHAnsi" w:cstheme="minorHAnsi"/>
                <w:caps/>
                <w:sz w:val="24"/>
                <w:szCs w:val="22"/>
                <w:lang w:eastAsia="zh-CN"/>
              </w:rPr>
              <w:fldChar w:fldCharType="end"/>
            </w:r>
            <w:r w:rsidR="00712F89" w:rsidRPr="00B8498C">
              <w:rPr>
                <w:rFonts w:asciiTheme="minorHAnsi" w:eastAsia="STKaiti" w:hAnsiTheme="minorHAnsi" w:cstheme="minorHAnsi"/>
                <w:caps/>
                <w:sz w:val="24"/>
                <w:szCs w:val="22"/>
                <w:lang w:eastAsia="zh-CN"/>
              </w:rPr>
              <w:t>号文件；</w:t>
            </w:r>
            <w:r w:rsidR="008C3435">
              <w:fldChar w:fldCharType="begin"/>
            </w:r>
            <w:r w:rsidR="008C3435">
              <w:rPr>
                <w:lang w:eastAsia="zh-CN"/>
              </w:rPr>
              <w:instrText xml:space="preserve"> HYPERLINK "https://www.itu.int/md/S17-CL-C-0022/en" </w:instrText>
            </w:r>
            <w:r w:rsidR="008C3435">
              <w:fldChar w:fldCharType="separate"/>
            </w:r>
            <w:r w:rsidR="00712F89" w:rsidRPr="00B8498C">
              <w:rPr>
                <w:rStyle w:val="Hyperlink"/>
                <w:rFonts w:asciiTheme="minorHAnsi" w:eastAsia="STKaiti" w:hAnsiTheme="minorHAnsi" w:cstheme="minorHAnsi"/>
                <w:caps/>
                <w:sz w:val="24"/>
                <w:szCs w:val="22"/>
                <w:lang w:eastAsia="zh-CN"/>
              </w:rPr>
              <w:t>C17/22</w:t>
            </w:r>
            <w:r w:rsidR="008C3435">
              <w:rPr>
                <w:rStyle w:val="Hyperlink"/>
                <w:rFonts w:asciiTheme="minorHAnsi" w:eastAsia="STKaiti" w:hAnsiTheme="minorHAnsi" w:cstheme="minorHAnsi"/>
                <w:caps/>
                <w:sz w:val="24"/>
                <w:szCs w:val="22"/>
                <w:lang w:eastAsia="zh-CN"/>
              </w:rPr>
              <w:fldChar w:fldCharType="end"/>
            </w:r>
            <w:r w:rsidR="00FB73BD" w:rsidRPr="00B8498C">
              <w:rPr>
                <w:rFonts w:asciiTheme="minorHAnsi" w:eastAsia="STKaiti" w:hAnsiTheme="minorHAnsi" w:cstheme="minorHAnsi"/>
                <w:caps/>
                <w:sz w:val="24"/>
                <w:szCs w:val="22"/>
                <w:lang w:eastAsia="zh-CN"/>
              </w:rPr>
              <w:t>号文件</w:t>
            </w:r>
            <w:r w:rsidR="00712F89" w:rsidRPr="00B8498C">
              <w:rPr>
                <w:rFonts w:asciiTheme="minorHAnsi" w:eastAsia="STKaiti" w:hAnsiTheme="minorHAnsi" w:cstheme="minorHAnsi"/>
                <w:caps/>
                <w:sz w:val="24"/>
                <w:szCs w:val="22"/>
                <w:lang w:eastAsia="zh-CN"/>
              </w:rPr>
              <w:t>；</w:t>
            </w:r>
            <w:hyperlink r:id="rId11" w:history="1">
              <w:r w:rsidR="00712F89" w:rsidRPr="00B8498C">
                <w:rPr>
                  <w:rStyle w:val="Hyperlink"/>
                  <w:rFonts w:asciiTheme="minorHAnsi" w:eastAsia="STKaiti" w:hAnsiTheme="minorHAnsi" w:cstheme="minorHAnsi"/>
                  <w:caps/>
                  <w:sz w:val="24"/>
                  <w:szCs w:val="22"/>
                  <w:lang w:eastAsia="zh-CN"/>
                </w:rPr>
                <w:t>C18/22 + Add.1</w:t>
              </w:r>
            </w:hyperlink>
            <w:r w:rsidR="00712F89" w:rsidRPr="00B8498C">
              <w:rPr>
                <w:rFonts w:asciiTheme="minorHAnsi" w:eastAsia="STKaiti" w:hAnsiTheme="minorHAnsi" w:cstheme="minorHAnsi"/>
                <w:caps/>
                <w:sz w:val="24"/>
                <w:szCs w:val="22"/>
                <w:lang w:eastAsia="zh-CN"/>
              </w:rPr>
              <w:t>号文件；</w:t>
            </w:r>
            <w:r w:rsidR="008C3435">
              <w:fldChar w:fldCharType="begin"/>
            </w:r>
            <w:r w:rsidR="008C3435">
              <w:rPr>
                <w:lang w:eastAsia="zh-CN"/>
              </w:rPr>
              <w:instrText xml:space="preserve"> HYPERLINK "https://www.itu.int/md/S19-CL-C-0022/en" </w:instrText>
            </w:r>
            <w:r w:rsidR="008C3435">
              <w:fldChar w:fldCharType="separate"/>
            </w:r>
            <w:r w:rsidR="00712F89" w:rsidRPr="00B8498C">
              <w:rPr>
                <w:rStyle w:val="Hyperlink"/>
                <w:rFonts w:asciiTheme="minorHAnsi" w:eastAsia="STKaiti" w:hAnsiTheme="minorHAnsi" w:cstheme="minorHAnsi"/>
                <w:caps/>
                <w:sz w:val="24"/>
                <w:szCs w:val="22"/>
                <w:lang w:eastAsia="zh-CN"/>
              </w:rPr>
              <w:t>C19/22</w:t>
            </w:r>
            <w:r w:rsidR="008C3435">
              <w:rPr>
                <w:rStyle w:val="Hyperlink"/>
                <w:rFonts w:asciiTheme="minorHAnsi" w:eastAsia="STKaiti" w:hAnsiTheme="minorHAnsi" w:cstheme="minorHAnsi"/>
                <w:caps/>
                <w:sz w:val="24"/>
                <w:szCs w:val="22"/>
                <w:lang w:eastAsia="zh-CN"/>
              </w:rPr>
              <w:fldChar w:fldCharType="end"/>
            </w:r>
            <w:r w:rsidR="00C734BB" w:rsidRPr="00B8498C">
              <w:rPr>
                <w:rFonts w:asciiTheme="minorHAnsi" w:eastAsia="STKaiti" w:hAnsiTheme="minorHAnsi" w:cstheme="minorHAnsi"/>
                <w:caps/>
                <w:sz w:val="24"/>
                <w:szCs w:val="22"/>
                <w:lang w:eastAsia="zh-CN"/>
              </w:rPr>
              <w:t>号文件</w:t>
            </w:r>
            <w:r w:rsidR="00712F89" w:rsidRPr="00B8498C">
              <w:rPr>
                <w:rFonts w:asciiTheme="minorHAnsi" w:eastAsia="STKaiti" w:hAnsiTheme="minorHAnsi" w:cstheme="minorHAnsi"/>
                <w:caps/>
                <w:sz w:val="24"/>
                <w:szCs w:val="22"/>
                <w:lang w:eastAsia="zh-CN"/>
              </w:rPr>
              <w:t>；</w:t>
            </w:r>
            <w:hyperlink r:id="rId12" w:history="1">
              <w:r w:rsidR="00712F89" w:rsidRPr="00B8498C">
                <w:rPr>
                  <w:rStyle w:val="Hyperlink"/>
                  <w:rFonts w:asciiTheme="minorHAnsi" w:eastAsia="STKaiti" w:hAnsiTheme="minorHAnsi" w:cstheme="minorHAnsi"/>
                  <w:iCs/>
                  <w:caps/>
                  <w:sz w:val="24"/>
                  <w:szCs w:val="22"/>
                  <w:lang w:val="en-US" w:eastAsia="zh-CN"/>
                </w:rPr>
                <w:t>C20/22</w:t>
              </w:r>
            </w:hyperlink>
            <w:r w:rsidR="00C734BB" w:rsidRPr="00B8498C">
              <w:rPr>
                <w:rFonts w:asciiTheme="minorHAnsi" w:eastAsia="STKaiti" w:hAnsiTheme="minorHAnsi" w:cstheme="minorHAnsi"/>
                <w:caps/>
                <w:sz w:val="24"/>
                <w:szCs w:val="22"/>
                <w:lang w:eastAsia="zh-CN"/>
              </w:rPr>
              <w:t>号文件</w:t>
            </w:r>
            <w:r w:rsidR="00712F89" w:rsidRPr="00B8498C">
              <w:rPr>
                <w:rFonts w:asciiTheme="minorHAnsi" w:eastAsia="STKaiti" w:hAnsiTheme="minorHAnsi" w:cstheme="minorHAnsi"/>
                <w:caps/>
                <w:sz w:val="24"/>
                <w:szCs w:val="22"/>
                <w:lang w:eastAsia="zh-CN"/>
              </w:rPr>
              <w:t>；</w:t>
            </w:r>
            <w:hyperlink r:id="rId13" w:history="1">
              <w:r w:rsidR="00712F89" w:rsidRPr="00B8498C">
                <w:rPr>
                  <w:rStyle w:val="Hyperlink"/>
                  <w:rFonts w:asciiTheme="minorHAnsi" w:eastAsia="STKaiti" w:hAnsiTheme="minorHAnsi" w:cstheme="minorHAnsi"/>
                  <w:iCs/>
                  <w:caps/>
                  <w:sz w:val="24"/>
                  <w:szCs w:val="22"/>
                  <w:lang w:val="en-US" w:eastAsia="zh-CN"/>
                </w:rPr>
                <w:t>C21/22</w:t>
              </w:r>
            </w:hyperlink>
            <w:r w:rsidR="00C734BB" w:rsidRPr="00B8498C">
              <w:rPr>
                <w:rFonts w:asciiTheme="minorHAnsi" w:eastAsia="STKaiti" w:hAnsiTheme="minorHAnsi" w:cstheme="minorHAnsi"/>
                <w:caps/>
                <w:sz w:val="24"/>
                <w:szCs w:val="22"/>
                <w:lang w:eastAsia="zh-CN"/>
              </w:rPr>
              <w:t>号文件</w:t>
            </w:r>
          </w:p>
        </w:tc>
      </w:tr>
    </w:tbl>
    <w:p w14:paraId="52F9BE15" w14:textId="7BA61034" w:rsidR="00544363" w:rsidRPr="00B8498C" w:rsidRDefault="00544363" w:rsidP="00FE4EE2">
      <w:pPr>
        <w:pStyle w:val="Heading1"/>
        <w:rPr>
          <w:lang w:val="fr-FR" w:eastAsia="zh-CN"/>
        </w:rPr>
      </w:pPr>
      <w:r w:rsidRPr="00B8498C">
        <w:rPr>
          <w:rFonts w:hint="eastAsia"/>
          <w:lang w:val="fr-FR" w:eastAsia="zh-CN"/>
        </w:rPr>
        <w:t>1</w:t>
      </w:r>
      <w:r w:rsidRPr="00B8498C">
        <w:rPr>
          <w:lang w:val="fr-FR" w:eastAsia="zh-CN"/>
        </w:rPr>
        <w:tab/>
      </w:r>
      <w:r w:rsidRPr="00B8498C">
        <w:rPr>
          <w:rFonts w:cs="Microsoft YaHei" w:hint="eastAsia"/>
          <w:lang w:val="fr-FR" w:eastAsia="zh-CN"/>
        </w:rPr>
        <w:t>引言</w:t>
      </w:r>
    </w:p>
    <w:p w14:paraId="51FE11C1" w14:textId="77777777" w:rsidR="00544363" w:rsidRPr="00621066" w:rsidRDefault="00544363" w:rsidP="00F40AFD">
      <w:pPr>
        <w:jc w:val="both"/>
        <w:rPr>
          <w:lang w:eastAsia="zh-CN"/>
        </w:rPr>
      </w:pPr>
      <w:r w:rsidRPr="00B8498C">
        <w:rPr>
          <w:rFonts w:hint="eastAsia"/>
          <w:lang w:val="fr-FR" w:eastAsia="zh-CN"/>
        </w:rPr>
        <w:t>1.1</w:t>
      </w:r>
      <w:r w:rsidRPr="00B8498C">
        <w:rPr>
          <w:lang w:val="fr-FR" w:eastAsia="zh-CN"/>
        </w:rPr>
        <w:tab/>
      </w:r>
      <w:r w:rsidRPr="00B8498C">
        <w:rPr>
          <w:lang w:eastAsia="zh-CN"/>
        </w:rPr>
        <w:t>独立管理顾问委员会（</w:t>
      </w:r>
      <w:r w:rsidRPr="00B8498C">
        <w:rPr>
          <w:lang w:eastAsia="zh-CN"/>
        </w:rPr>
        <w:t>IMAC</w:t>
      </w:r>
      <w:r w:rsidRPr="00B8498C">
        <w:rPr>
          <w:lang w:eastAsia="zh-CN"/>
        </w:rPr>
        <w:t>）以独立专家顾问身份开展工作，依据</w:t>
      </w:r>
      <w:r w:rsidRPr="00B8498C">
        <w:rPr>
          <w:lang w:eastAsia="zh-CN"/>
        </w:rPr>
        <w:t>IMAC</w:t>
      </w:r>
      <w:r w:rsidRPr="00B8498C">
        <w:rPr>
          <w:lang w:eastAsia="zh-CN"/>
        </w:rPr>
        <w:t>授权的职责范围协助理事会和秘书长履行其有关财务报告、内部控制安排、风险管理和管理进程以及其他有关审计问题的管理职责。因此</w:t>
      </w:r>
      <w:r w:rsidRPr="00B8498C">
        <w:rPr>
          <w:lang w:eastAsia="zh-CN"/>
        </w:rPr>
        <w:t>IMAC</w:t>
      </w:r>
      <w:r w:rsidRPr="00B8498C">
        <w:rPr>
          <w:lang w:eastAsia="zh-CN"/>
        </w:rPr>
        <w:t>有助于增强透明度，加强问责制并为优良的治理提供支持。独立管理顾问委员会不进行审计，亦不行使任何重复性的行政职能或内外部审计职能，但在国际电联总体保障框架内帮助确保以</w:t>
      </w:r>
      <w:r w:rsidRPr="00FE4EE2">
        <w:rPr>
          <w:lang w:eastAsia="zh-CN"/>
        </w:rPr>
        <w:t>最佳</w:t>
      </w:r>
      <w:r w:rsidRPr="00B8498C">
        <w:rPr>
          <w:lang w:eastAsia="zh-CN"/>
        </w:rPr>
        <w:t>的方式利用审计和其它资源。</w:t>
      </w:r>
    </w:p>
    <w:p w14:paraId="1AD2161F" w14:textId="4C9BF5CC" w:rsidR="00544363" w:rsidRPr="00FE4EE2" w:rsidRDefault="00544363" w:rsidP="00FE4EE2">
      <w:pPr>
        <w:pStyle w:val="Heading1"/>
        <w:rPr>
          <w:lang w:eastAsia="zh-CN"/>
        </w:rPr>
      </w:pPr>
      <w:r w:rsidRPr="00FE4EE2">
        <w:rPr>
          <w:rFonts w:hint="eastAsia"/>
          <w:lang w:eastAsia="zh-CN"/>
        </w:rPr>
        <w:t>2</w:t>
      </w:r>
      <w:r w:rsidRPr="00FE4EE2">
        <w:rPr>
          <w:lang w:eastAsia="zh-CN"/>
        </w:rPr>
        <w:tab/>
        <w:t>IMAC</w:t>
      </w:r>
      <w:r w:rsidRPr="00FE4EE2">
        <w:rPr>
          <w:rFonts w:hint="eastAsia"/>
          <w:lang w:eastAsia="zh-CN"/>
        </w:rPr>
        <w:t>的成员与活动</w:t>
      </w:r>
      <w:r w:rsidR="000F5C0F" w:rsidRPr="00FE4EE2">
        <w:rPr>
          <w:rFonts w:hint="eastAsia"/>
          <w:lang w:eastAsia="zh-CN"/>
        </w:rPr>
        <w:t>摘要</w:t>
      </w:r>
    </w:p>
    <w:p w14:paraId="08A767FA" w14:textId="77777777" w:rsidR="00544363" w:rsidRPr="00621066" w:rsidRDefault="00544363" w:rsidP="00621066">
      <w:pPr>
        <w:rPr>
          <w:lang w:eastAsia="zh-CN"/>
        </w:rPr>
      </w:pPr>
      <w:r w:rsidRPr="00B8498C">
        <w:rPr>
          <w:rFonts w:eastAsiaTheme="minorEastAsia" w:hint="eastAsia"/>
          <w:lang w:eastAsia="zh-CN"/>
        </w:rPr>
        <w:t>2.1</w:t>
      </w:r>
      <w:r w:rsidRPr="00B8498C">
        <w:rPr>
          <w:rFonts w:eastAsiaTheme="minorEastAsia"/>
          <w:lang w:eastAsia="zh-CN"/>
        </w:rPr>
        <w:tab/>
      </w:r>
      <w:r w:rsidRPr="00B8498C">
        <w:rPr>
          <w:rFonts w:eastAsiaTheme="minorEastAsia" w:hint="eastAsia"/>
          <w:lang w:eastAsia="zh-CN"/>
        </w:rPr>
        <w:t>目前的</w:t>
      </w:r>
      <w:r w:rsidRPr="00B8498C">
        <w:rPr>
          <w:lang w:eastAsia="zh-CN"/>
        </w:rPr>
        <w:t>IMAC</w:t>
      </w:r>
      <w:r w:rsidRPr="00B8498C">
        <w:rPr>
          <w:rFonts w:ascii="SimSun" w:hAnsi="SimSun" w:cs="SimSun" w:hint="eastAsia"/>
          <w:lang w:eastAsia="zh-CN"/>
        </w:rPr>
        <w:t>由以下委员组成</w:t>
      </w:r>
      <w:r w:rsidRPr="00B8498C">
        <w:rPr>
          <w:rFonts w:asciiTheme="minorEastAsia" w:eastAsiaTheme="minorEastAsia" w:hAnsiTheme="minorEastAsia" w:hint="eastAsia"/>
          <w:lang w:eastAsia="zh-CN"/>
        </w:rPr>
        <w:t>：</w:t>
      </w:r>
    </w:p>
    <w:p w14:paraId="05B2EC00" w14:textId="77BB9AD4" w:rsidR="00544363" w:rsidRPr="00B8498C" w:rsidRDefault="00544363" w:rsidP="00544363">
      <w:pPr>
        <w:pStyle w:val="enumlev1"/>
      </w:pPr>
      <w:r w:rsidRPr="00B8498C">
        <w:rPr>
          <w:rFonts w:asciiTheme="minorHAnsi" w:eastAsia="Trebuchet MS" w:hAnsiTheme="minorHAnsi" w:cstheme="minorHAnsi"/>
        </w:rPr>
        <w:t>–</w:t>
      </w:r>
      <w:r w:rsidRPr="00B8498C">
        <w:rPr>
          <w:rFonts w:ascii="SimSun" w:hAnsi="SimSun" w:cs="Trebuchet MS"/>
        </w:rPr>
        <w:tab/>
      </w:r>
      <w:r w:rsidRPr="00B8498C">
        <w:t xml:space="preserve">Kamlesh </w:t>
      </w:r>
      <w:proofErr w:type="spellStart"/>
      <w:r w:rsidRPr="00B8498C">
        <w:t>Vikamsey</w:t>
      </w:r>
      <w:r w:rsidRPr="00B8498C">
        <w:rPr>
          <w:rFonts w:ascii="SimSun" w:hAnsi="SimSun" w:cs="SimSun" w:hint="eastAsia"/>
        </w:rPr>
        <w:t>先生</w:t>
      </w:r>
      <w:r w:rsidRPr="00B8498C">
        <w:rPr>
          <w:rFonts w:asciiTheme="minorEastAsia" w:eastAsiaTheme="minorEastAsia" w:hAnsiTheme="minorEastAsia" w:hint="eastAsia"/>
        </w:rPr>
        <w:t>（主席</w:t>
      </w:r>
      <w:proofErr w:type="spellEnd"/>
      <w:r w:rsidRPr="00B8498C">
        <w:rPr>
          <w:rFonts w:asciiTheme="minorEastAsia" w:eastAsiaTheme="minorEastAsia" w:hAnsiTheme="minorEastAsia" w:hint="eastAsia"/>
        </w:rPr>
        <w:t>）</w:t>
      </w:r>
    </w:p>
    <w:p w14:paraId="3C14814F" w14:textId="40A8289B" w:rsidR="00544363" w:rsidRPr="00B8498C" w:rsidRDefault="00544363" w:rsidP="00544363">
      <w:pPr>
        <w:pStyle w:val="enumlev1"/>
      </w:pPr>
      <w:r w:rsidRPr="00B8498C">
        <w:rPr>
          <w:rFonts w:asciiTheme="minorHAnsi" w:eastAsia="Trebuchet MS" w:hAnsiTheme="minorHAnsi" w:cstheme="minorHAnsi"/>
        </w:rPr>
        <w:t>–</w:t>
      </w:r>
      <w:r w:rsidRPr="00B8498C">
        <w:rPr>
          <w:rFonts w:ascii="SimSun" w:hAnsi="SimSun" w:cs="Trebuchet MS"/>
        </w:rPr>
        <w:tab/>
      </w:r>
      <w:r w:rsidRPr="00B8498C">
        <w:t>Sarah Hammer</w:t>
      </w:r>
      <w:proofErr w:type="spellStart"/>
      <w:r w:rsidRPr="00B8498C">
        <w:rPr>
          <w:rFonts w:ascii="SimSun" w:hAnsi="SimSun" w:cs="SimSun" w:hint="eastAsia"/>
        </w:rPr>
        <w:t>女士</w:t>
      </w:r>
      <w:proofErr w:type="spellEnd"/>
    </w:p>
    <w:p w14:paraId="79B18E36" w14:textId="7E17A153" w:rsidR="00544363" w:rsidRPr="00B8498C" w:rsidRDefault="00544363" w:rsidP="00544363">
      <w:pPr>
        <w:pStyle w:val="enumlev1"/>
      </w:pPr>
      <w:r w:rsidRPr="00B8498C">
        <w:rPr>
          <w:rFonts w:asciiTheme="minorHAnsi" w:eastAsia="Trebuchet MS" w:hAnsiTheme="minorHAnsi" w:cstheme="minorHAnsi"/>
        </w:rPr>
        <w:t>–</w:t>
      </w:r>
      <w:r w:rsidRPr="00B8498C">
        <w:rPr>
          <w:rFonts w:ascii="SimSun" w:hAnsi="SimSun" w:cs="Trebuchet MS"/>
        </w:rPr>
        <w:tab/>
      </w:r>
      <w:r w:rsidRPr="00B8498C">
        <w:t xml:space="preserve">Alexander </w:t>
      </w:r>
      <w:proofErr w:type="spellStart"/>
      <w:r w:rsidRPr="00B8498C">
        <w:t>Narukavnikov</w:t>
      </w:r>
      <w:r w:rsidRPr="00B8498C">
        <w:rPr>
          <w:rFonts w:ascii="SimSun" w:hAnsi="SimSun" w:cs="SimSun" w:hint="eastAsia"/>
        </w:rPr>
        <w:t>先生</w:t>
      </w:r>
      <w:proofErr w:type="spellEnd"/>
    </w:p>
    <w:p w14:paraId="2BA997A4" w14:textId="08979619" w:rsidR="00544363" w:rsidRPr="00B8498C" w:rsidRDefault="00544363" w:rsidP="0041150E">
      <w:pPr>
        <w:pStyle w:val="enumlev1"/>
        <w:keepNext/>
        <w:keepLines/>
      </w:pPr>
      <w:r w:rsidRPr="00B8498C">
        <w:rPr>
          <w:rFonts w:asciiTheme="minorHAnsi" w:eastAsia="Trebuchet MS" w:hAnsiTheme="minorHAnsi" w:cstheme="minorHAnsi"/>
        </w:rPr>
        <w:lastRenderedPageBreak/>
        <w:t>–</w:t>
      </w:r>
      <w:r w:rsidRPr="00B8498C">
        <w:rPr>
          <w:rFonts w:ascii="SimSun" w:hAnsi="SimSun" w:cs="Trebuchet MS"/>
        </w:rPr>
        <w:tab/>
      </w:r>
      <w:proofErr w:type="spellStart"/>
      <w:r w:rsidRPr="00B8498C">
        <w:t>Honore</w:t>
      </w:r>
      <w:proofErr w:type="spellEnd"/>
      <w:r w:rsidRPr="00B8498C">
        <w:t xml:space="preserve"> </w:t>
      </w:r>
      <w:proofErr w:type="spellStart"/>
      <w:r w:rsidRPr="00B8498C">
        <w:t>Ndoko</w:t>
      </w:r>
      <w:r w:rsidRPr="00B8498C">
        <w:rPr>
          <w:rFonts w:ascii="SimSun" w:hAnsi="SimSun" w:cs="SimSun" w:hint="eastAsia"/>
        </w:rPr>
        <w:t>先生</w:t>
      </w:r>
      <w:proofErr w:type="spellEnd"/>
    </w:p>
    <w:p w14:paraId="679F564D" w14:textId="428E2B0E" w:rsidR="00544363" w:rsidRPr="00B8498C" w:rsidRDefault="00544363" w:rsidP="00544363">
      <w:pPr>
        <w:pStyle w:val="enumlev1"/>
      </w:pPr>
      <w:r w:rsidRPr="00B8498C">
        <w:rPr>
          <w:rFonts w:asciiTheme="minorHAnsi" w:eastAsia="Trebuchet MS" w:hAnsiTheme="minorHAnsi" w:cstheme="minorHAnsi"/>
        </w:rPr>
        <w:t>–</w:t>
      </w:r>
      <w:r w:rsidRPr="00B8498C">
        <w:rPr>
          <w:rFonts w:ascii="SimSun" w:hAnsi="SimSun" w:cs="Trebuchet MS"/>
        </w:rPr>
        <w:tab/>
      </w:r>
      <w:r w:rsidRPr="00B8498C">
        <w:t>Henrique Schneider</w:t>
      </w:r>
      <w:proofErr w:type="spellStart"/>
      <w:r w:rsidRPr="00B8498C">
        <w:rPr>
          <w:rFonts w:ascii="SimSun" w:hAnsi="SimSun" w:cs="SimSun" w:hint="eastAsia"/>
        </w:rPr>
        <w:t>先生</w:t>
      </w:r>
      <w:proofErr w:type="spellEnd"/>
    </w:p>
    <w:p w14:paraId="31B91C16" w14:textId="0D798A15" w:rsidR="009D1E62" w:rsidRPr="00621066" w:rsidRDefault="000F5C0F" w:rsidP="00F40AFD">
      <w:pPr>
        <w:jc w:val="both"/>
        <w:rPr>
          <w:lang w:eastAsia="zh-CN"/>
        </w:rPr>
      </w:pPr>
      <w:r w:rsidRPr="00B8498C">
        <w:rPr>
          <w:rFonts w:asciiTheme="minorHAnsi" w:eastAsiaTheme="minorEastAsia" w:hAnsiTheme="minorHAnsi" w:cs="Microsoft YaHei" w:hint="eastAsia"/>
          <w:lang w:eastAsia="zh-CN"/>
        </w:rPr>
        <w:t>2.2</w:t>
      </w:r>
      <w:r w:rsidRPr="00B8498C">
        <w:rPr>
          <w:rFonts w:asciiTheme="minorHAnsi" w:eastAsiaTheme="minorEastAsia" w:hAnsiTheme="minorHAnsi" w:cs="Microsoft YaHei"/>
          <w:lang w:eastAsia="zh-CN"/>
        </w:rPr>
        <w:tab/>
      </w:r>
      <w:r w:rsidRPr="00B8498C">
        <w:rPr>
          <w:rFonts w:hint="eastAsia"/>
          <w:lang w:eastAsia="zh-CN"/>
        </w:rPr>
        <w:t>IMAC</w:t>
      </w:r>
      <w:r w:rsidRPr="00B8498C">
        <w:rPr>
          <w:rFonts w:hint="eastAsia"/>
          <w:lang w:eastAsia="zh-CN"/>
        </w:rPr>
        <w:t>向理事会提交的最后一份年度报告是在</w:t>
      </w:r>
      <w:r w:rsidRPr="00B8498C">
        <w:rPr>
          <w:rFonts w:hint="eastAsia"/>
          <w:lang w:eastAsia="zh-CN"/>
        </w:rPr>
        <w:t>2021</w:t>
      </w:r>
      <w:r w:rsidRPr="00B8498C">
        <w:rPr>
          <w:rFonts w:hint="eastAsia"/>
          <w:lang w:eastAsia="zh-CN"/>
        </w:rPr>
        <w:t>年</w:t>
      </w:r>
      <w:r w:rsidRPr="00B8498C">
        <w:rPr>
          <w:rFonts w:hint="eastAsia"/>
          <w:lang w:eastAsia="zh-CN"/>
        </w:rPr>
        <w:t>5</w:t>
      </w:r>
      <w:r w:rsidRPr="00B8498C">
        <w:rPr>
          <w:rFonts w:hint="eastAsia"/>
          <w:lang w:eastAsia="zh-CN"/>
        </w:rPr>
        <w:t>月举行的</w:t>
      </w:r>
      <w:r w:rsidRPr="00B8498C">
        <w:rPr>
          <w:rFonts w:hint="eastAsia"/>
          <w:lang w:eastAsia="zh-CN"/>
        </w:rPr>
        <w:t>2021</w:t>
      </w:r>
      <w:r w:rsidRPr="00B8498C">
        <w:rPr>
          <w:rFonts w:hint="eastAsia"/>
          <w:lang w:eastAsia="zh-CN"/>
        </w:rPr>
        <w:t>年理事磋商会虚拟会议上提交的，此后委员会于</w:t>
      </w:r>
      <w:r w:rsidRPr="00B8498C">
        <w:rPr>
          <w:rFonts w:hint="eastAsia"/>
          <w:lang w:eastAsia="zh-CN"/>
        </w:rPr>
        <w:t>2021</w:t>
      </w:r>
      <w:r w:rsidRPr="00B8498C">
        <w:rPr>
          <w:rFonts w:hint="eastAsia"/>
          <w:lang w:eastAsia="zh-CN"/>
        </w:rPr>
        <w:t>年</w:t>
      </w:r>
      <w:r w:rsidRPr="00B8498C">
        <w:rPr>
          <w:rFonts w:hint="eastAsia"/>
          <w:lang w:eastAsia="zh-CN"/>
        </w:rPr>
        <w:t>10</w:t>
      </w:r>
      <w:r w:rsidRPr="00B8498C">
        <w:rPr>
          <w:rFonts w:hint="eastAsia"/>
          <w:lang w:eastAsia="zh-CN"/>
        </w:rPr>
        <w:t>月</w:t>
      </w:r>
      <w:r w:rsidRPr="00B8498C">
        <w:rPr>
          <w:rFonts w:hint="eastAsia"/>
          <w:lang w:eastAsia="zh-CN"/>
        </w:rPr>
        <w:t>4</w:t>
      </w:r>
      <w:r w:rsidRPr="00B8498C">
        <w:rPr>
          <w:rFonts w:hint="eastAsia"/>
          <w:lang w:eastAsia="zh-CN"/>
        </w:rPr>
        <w:t>日至</w:t>
      </w:r>
      <w:r w:rsidRPr="00B8498C">
        <w:rPr>
          <w:rFonts w:hint="eastAsia"/>
          <w:lang w:eastAsia="zh-CN"/>
        </w:rPr>
        <w:t>6</w:t>
      </w:r>
      <w:r w:rsidRPr="00B8498C">
        <w:rPr>
          <w:rFonts w:hint="eastAsia"/>
          <w:lang w:eastAsia="zh-CN"/>
        </w:rPr>
        <w:t>日和</w:t>
      </w:r>
      <w:r w:rsidRPr="00B8498C">
        <w:rPr>
          <w:rFonts w:hint="eastAsia"/>
          <w:lang w:eastAsia="zh-CN"/>
        </w:rPr>
        <w:t>2022</w:t>
      </w:r>
      <w:r w:rsidRPr="00B8498C">
        <w:rPr>
          <w:rFonts w:hint="eastAsia"/>
          <w:lang w:eastAsia="zh-CN"/>
        </w:rPr>
        <w:t>年</w:t>
      </w:r>
      <w:r w:rsidRPr="00B8498C">
        <w:rPr>
          <w:rFonts w:hint="eastAsia"/>
          <w:lang w:eastAsia="zh-CN"/>
        </w:rPr>
        <w:t>2</w:t>
      </w:r>
      <w:r w:rsidRPr="00B8498C">
        <w:rPr>
          <w:rFonts w:hint="eastAsia"/>
          <w:lang w:eastAsia="zh-CN"/>
        </w:rPr>
        <w:t>月</w:t>
      </w:r>
      <w:r w:rsidRPr="00B8498C">
        <w:rPr>
          <w:rFonts w:hint="eastAsia"/>
          <w:lang w:eastAsia="zh-CN"/>
        </w:rPr>
        <w:t>14</w:t>
      </w:r>
      <w:r w:rsidRPr="00B8498C">
        <w:rPr>
          <w:rFonts w:hint="eastAsia"/>
          <w:lang w:eastAsia="zh-CN"/>
        </w:rPr>
        <w:t>日至</w:t>
      </w:r>
      <w:r w:rsidRPr="00B8498C">
        <w:rPr>
          <w:rFonts w:hint="eastAsia"/>
          <w:lang w:eastAsia="zh-CN"/>
        </w:rPr>
        <w:t>16</w:t>
      </w:r>
      <w:r w:rsidRPr="00B8498C">
        <w:rPr>
          <w:rFonts w:hint="eastAsia"/>
          <w:lang w:eastAsia="zh-CN"/>
        </w:rPr>
        <w:t>日召开了会议。由于新冠肺炎疫情造成的旅行限制，自</w:t>
      </w:r>
      <w:r w:rsidRPr="00B8498C">
        <w:rPr>
          <w:rFonts w:hint="eastAsia"/>
          <w:lang w:eastAsia="zh-CN"/>
        </w:rPr>
        <w:t>2020</w:t>
      </w:r>
      <w:r w:rsidRPr="00B8498C">
        <w:rPr>
          <w:rFonts w:hint="eastAsia"/>
          <w:lang w:eastAsia="zh-CN"/>
        </w:rPr>
        <w:t>年</w:t>
      </w:r>
      <w:r w:rsidRPr="00B8498C">
        <w:rPr>
          <w:rFonts w:hint="eastAsia"/>
          <w:lang w:eastAsia="zh-CN"/>
        </w:rPr>
        <w:t>5</w:t>
      </w:r>
      <w:r w:rsidRPr="00B8498C">
        <w:rPr>
          <w:rFonts w:hint="eastAsia"/>
          <w:lang w:eastAsia="zh-CN"/>
        </w:rPr>
        <w:t>月以来，该委员会的会议一直以虚拟方式举行</w:t>
      </w:r>
      <w:r w:rsidR="00621066">
        <w:rPr>
          <w:rFonts w:hint="eastAsia"/>
          <w:lang w:eastAsia="zh-CN"/>
        </w:rPr>
        <w:t>。</w:t>
      </w:r>
    </w:p>
    <w:p w14:paraId="25773DFA" w14:textId="359189F5" w:rsidR="009D1E62" w:rsidRPr="00621066" w:rsidRDefault="006361A5" w:rsidP="00F40AFD">
      <w:pPr>
        <w:jc w:val="both"/>
        <w:rPr>
          <w:lang w:eastAsia="zh-CN"/>
        </w:rPr>
      </w:pPr>
      <w:r w:rsidRPr="00B8498C">
        <w:rPr>
          <w:rFonts w:hAnsi="Arial Unicode MS"/>
          <w:lang w:eastAsia="zh-CN"/>
        </w:rPr>
        <w:t>2.3</w:t>
      </w:r>
      <w:r w:rsidRPr="00B8498C">
        <w:rPr>
          <w:rFonts w:hAnsi="Arial Unicode MS"/>
          <w:lang w:eastAsia="zh-CN"/>
        </w:rPr>
        <w:tab/>
      </w:r>
      <w:r w:rsidR="000F5C0F" w:rsidRPr="00B8498C">
        <w:rPr>
          <w:rFonts w:hint="eastAsia"/>
          <w:lang w:eastAsia="zh-CN"/>
        </w:rPr>
        <w:t>委员会的指定成员于</w:t>
      </w:r>
      <w:r w:rsidR="000F5C0F" w:rsidRPr="00B8498C">
        <w:rPr>
          <w:rFonts w:hint="eastAsia"/>
          <w:lang w:eastAsia="zh-CN"/>
        </w:rPr>
        <w:t>2021</w:t>
      </w:r>
      <w:r w:rsidR="000F5C0F" w:rsidRPr="00B8498C">
        <w:rPr>
          <w:rFonts w:hint="eastAsia"/>
          <w:lang w:eastAsia="zh-CN"/>
        </w:rPr>
        <w:t>年</w:t>
      </w:r>
      <w:r w:rsidR="000F5C0F" w:rsidRPr="00B8498C">
        <w:rPr>
          <w:rFonts w:hint="eastAsia"/>
          <w:lang w:eastAsia="zh-CN"/>
        </w:rPr>
        <w:t>10</w:t>
      </w:r>
      <w:r w:rsidR="000F5C0F" w:rsidRPr="00B8498C">
        <w:rPr>
          <w:rFonts w:hint="eastAsia"/>
          <w:lang w:eastAsia="zh-CN"/>
        </w:rPr>
        <w:t>月前往日内瓦，与国际电联管理班子和外部审计员会面，讨论外部审计员</w:t>
      </w:r>
      <w:r w:rsidR="000F5C0F" w:rsidRPr="00B8498C">
        <w:rPr>
          <w:rFonts w:hint="eastAsia"/>
          <w:lang w:eastAsia="zh-CN"/>
        </w:rPr>
        <w:t>2020</w:t>
      </w:r>
      <w:r w:rsidR="000F5C0F" w:rsidRPr="00B8498C">
        <w:rPr>
          <w:rFonts w:hint="eastAsia"/>
          <w:lang w:eastAsia="zh-CN"/>
        </w:rPr>
        <w:t>年报告的进展情况。</w:t>
      </w:r>
    </w:p>
    <w:p w14:paraId="6A916C52" w14:textId="72FF1487" w:rsidR="009D1E62" w:rsidRPr="00621066" w:rsidRDefault="0099001F" w:rsidP="00F40AFD">
      <w:pPr>
        <w:jc w:val="both"/>
        <w:rPr>
          <w:lang w:eastAsia="zh-CN"/>
        </w:rPr>
      </w:pPr>
      <w:r w:rsidRPr="00B8498C">
        <w:rPr>
          <w:rStyle w:val="Ohne"/>
          <w:rFonts w:hAnsi="Arial Unicode MS"/>
          <w:lang w:eastAsia="zh-CN"/>
        </w:rPr>
        <w:t>2.4</w:t>
      </w:r>
      <w:r w:rsidRPr="00B8498C">
        <w:rPr>
          <w:rStyle w:val="Ohne"/>
          <w:rFonts w:hAnsi="Arial Unicode MS"/>
          <w:lang w:eastAsia="zh-CN"/>
        </w:rPr>
        <w:tab/>
      </w:r>
      <w:r w:rsidR="00C734BB" w:rsidRPr="00B8498C">
        <w:rPr>
          <w:rFonts w:hint="eastAsia"/>
          <w:lang w:eastAsia="zh-CN"/>
        </w:rPr>
        <w:t>委员会自去年年度报告后在其所有职责领域开展工作，包括内部审计、风险管理、内部控制、评估、道德规范、财务报表和财务报告以及外部审计。</w:t>
      </w:r>
    </w:p>
    <w:p w14:paraId="6DEAD339" w14:textId="00EF60CB" w:rsidR="00544363" w:rsidRPr="00621066" w:rsidRDefault="00544363" w:rsidP="00F40AFD">
      <w:pPr>
        <w:jc w:val="both"/>
        <w:rPr>
          <w:lang w:eastAsia="zh-CN"/>
        </w:rPr>
      </w:pPr>
      <w:r w:rsidRPr="00B8498C">
        <w:rPr>
          <w:rFonts w:asciiTheme="minorHAnsi" w:eastAsiaTheme="minorEastAsia" w:hAnsiTheme="minorHAnsi" w:cs="Microsoft YaHei" w:hint="eastAsia"/>
          <w:lang w:eastAsia="zh-CN"/>
        </w:rPr>
        <w:t>2.5</w:t>
      </w:r>
      <w:r w:rsidRPr="00B8498C">
        <w:rPr>
          <w:rFonts w:asciiTheme="minorHAnsi" w:eastAsiaTheme="minorEastAsia" w:hAnsiTheme="minorHAnsi" w:cs="Microsoft YaHei"/>
          <w:lang w:eastAsia="zh-CN"/>
        </w:rPr>
        <w:tab/>
      </w:r>
      <w:r w:rsidRPr="00B8498C">
        <w:rPr>
          <w:rFonts w:ascii="SimSun" w:hAnsi="SimSun" w:cs="SimSun" w:hint="eastAsia"/>
          <w:lang w:eastAsia="zh-CN"/>
        </w:rPr>
        <w:t>委员会的所有会议报告及其年度报告以及其他重要文件，均通过</w:t>
      </w:r>
      <w:r w:rsidRPr="00B8498C">
        <w:rPr>
          <w:lang w:eastAsia="zh-CN"/>
        </w:rPr>
        <w:t>IMAC</w:t>
      </w:r>
      <w:r w:rsidRPr="00B8498C">
        <w:rPr>
          <w:rFonts w:ascii="SimSun" w:hAnsi="SimSun" w:cs="SimSun" w:hint="eastAsia"/>
          <w:lang w:eastAsia="zh-CN"/>
        </w:rPr>
        <w:t>的</w:t>
      </w:r>
      <w:r w:rsidR="008C3435">
        <w:fldChar w:fldCharType="begin"/>
      </w:r>
      <w:r w:rsidR="008C3435">
        <w:rPr>
          <w:lang w:eastAsia="zh-CN"/>
        </w:rPr>
        <w:instrText xml:space="preserve"> HYPERLINK "https://www.itu.int/en/council/Pages/imac.aspx" </w:instrText>
      </w:r>
      <w:r w:rsidR="008C3435">
        <w:fldChar w:fldCharType="separate"/>
      </w:r>
      <w:r w:rsidR="000F5C0F" w:rsidRPr="00B8498C">
        <w:rPr>
          <w:rStyle w:val="Hyperlink"/>
          <w:rFonts w:hint="eastAsia"/>
          <w:lang w:eastAsia="zh-CN"/>
        </w:rPr>
        <w:t>国际电联公共网站</w:t>
      </w:r>
      <w:r w:rsidR="008C3435">
        <w:rPr>
          <w:rStyle w:val="Hyperlink"/>
          <w:lang w:eastAsia="zh-CN"/>
        </w:rPr>
        <w:fldChar w:fldCharType="end"/>
      </w:r>
      <w:r w:rsidRPr="00B8498C">
        <w:rPr>
          <w:rFonts w:ascii="SimSun" w:hAnsi="SimSun" w:cs="SimSun" w:hint="eastAsia"/>
          <w:lang w:eastAsia="zh-CN"/>
        </w:rPr>
        <w:t>区域向国际电联成员提供，也可以通过国际电联理事会网页查阅。</w:t>
      </w:r>
    </w:p>
    <w:p w14:paraId="794BDFCE" w14:textId="07F3FE92" w:rsidR="009D1E62" w:rsidRPr="00621066" w:rsidRDefault="006361A5" w:rsidP="00F40AFD">
      <w:pPr>
        <w:jc w:val="both"/>
        <w:rPr>
          <w:lang w:eastAsia="zh-CN"/>
        </w:rPr>
      </w:pPr>
      <w:r w:rsidRPr="00B8498C">
        <w:rPr>
          <w:rFonts w:hAnsi="Arial Unicode MS"/>
          <w:lang w:eastAsia="zh-CN"/>
        </w:rPr>
        <w:t>2.6</w:t>
      </w:r>
      <w:r w:rsidRPr="00B8498C">
        <w:rPr>
          <w:rFonts w:hAnsi="Arial Unicode MS"/>
          <w:lang w:eastAsia="zh-CN"/>
        </w:rPr>
        <w:tab/>
      </w:r>
      <w:r w:rsidR="000F5C0F" w:rsidRPr="00B8498C">
        <w:rPr>
          <w:rFonts w:hint="eastAsia"/>
          <w:lang w:eastAsia="zh-CN"/>
        </w:rPr>
        <w:t>IMAC</w:t>
      </w:r>
      <w:r w:rsidR="000F5C0F" w:rsidRPr="00B8498C">
        <w:rPr>
          <w:rFonts w:hint="eastAsia"/>
          <w:lang w:eastAsia="zh-CN"/>
        </w:rPr>
        <w:t>虚拟会议不得不在时间上压缩，以便能够满足全球所有与会成员的需求，因此在下次实体会议期间将分配更多时间</w:t>
      </w:r>
      <w:r w:rsidR="00C70674" w:rsidRPr="00C70674">
        <w:rPr>
          <w:rFonts w:hint="eastAsia"/>
          <w:lang w:eastAsia="zh-CN"/>
        </w:rPr>
        <w:t xml:space="preserve"> </w:t>
      </w:r>
      <w:r w:rsidR="00C70674" w:rsidRPr="00C70674">
        <w:rPr>
          <w:lang w:eastAsia="zh-CN"/>
        </w:rPr>
        <w:t xml:space="preserve">– </w:t>
      </w:r>
      <w:r w:rsidR="000F5C0F" w:rsidRPr="00621066">
        <w:rPr>
          <w:rFonts w:hint="eastAsia"/>
          <w:lang w:eastAsia="zh-CN"/>
        </w:rPr>
        <w:t>疫</w:t>
      </w:r>
      <w:r w:rsidR="000F5C0F" w:rsidRPr="00B8498C">
        <w:rPr>
          <w:rFonts w:hint="eastAsia"/>
          <w:lang w:eastAsia="zh-CN"/>
        </w:rPr>
        <w:t>情状况允许时</w:t>
      </w:r>
      <w:r w:rsidR="00C70674" w:rsidRPr="00C70674">
        <w:rPr>
          <w:rFonts w:hint="eastAsia"/>
          <w:lang w:eastAsia="zh-CN"/>
        </w:rPr>
        <w:t xml:space="preserve"> </w:t>
      </w:r>
      <w:r w:rsidR="00C70674" w:rsidRPr="00C70674">
        <w:rPr>
          <w:lang w:eastAsia="zh-CN"/>
        </w:rPr>
        <w:t>–</w:t>
      </w:r>
      <w:r w:rsidR="00C70674">
        <w:rPr>
          <w:lang w:eastAsia="zh-CN"/>
        </w:rPr>
        <w:t xml:space="preserve"> </w:t>
      </w:r>
      <w:r w:rsidR="000F5C0F" w:rsidRPr="00B8498C">
        <w:rPr>
          <w:rFonts w:hint="eastAsia"/>
          <w:lang w:eastAsia="zh-CN"/>
        </w:rPr>
        <w:t>以确保</w:t>
      </w:r>
      <w:r w:rsidR="001A4E6A" w:rsidRPr="00B8498C">
        <w:rPr>
          <w:rFonts w:hint="eastAsia"/>
          <w:lang w:eastAsia="zh-CN"/>
        </w:rPr>
        <w:t>就</w:t>
      </w:r>
      <w:r w:rsidR="000F5C0F" w:rsidRPr="00B8498C">
        <w:rPr>
          <w:rFonts w:hint="eastAsia"/>
          <w:lang w:eastAsia="zh-CN"/>
        </w:rPr>
        <w:t>委托给</w:t>
      </w:r>
      <w:r w:rsidR="000F5C0F" w:rsidRPr="00B8498C">
        <w:rPr>
          <w:rFonts w:hint="eastAsia"/>
          <w:lang w:eastAsia="zh-CN"/>
        </w:rPr>
        <w:t>IMAC</w:t>
      </w:r>
      <w:r w:rsidR="000F5C0F" w:rsidRPr="00B8498C">
        <w:rPr>
          <w:rFonts w:hint="eastAsia"/>
          <w:lang w:eastAsia="zh-CN"/>
        </w:rPr>
        <w:t>的主题</w:t>
      </w:r>
      <w:r w:rsidR="001A4E6A" w:rsidRPr="00B8498C">
        <w:rPr>
          <w:rFonts w:hint="eastAsia"/>
          <w:lang w:eastAsia="zh-CN"/>
        </w:rPr>
        <w:t>开展</w:t>
      </w:r>
      <w:r w:rsidR="000F5C0F" w:rsidRPr="00B8498C">
        <w:rPr>
          <w:rFonts w:hint="eastAsia"/>
          <w:lang w:eastAsia="zh-CN"/>
        </w:rPr>
        <w:t>深入的后续研究。</w:t>
      </w:r>
    </w:p>
    <w:p w14:paraId="2693CF27" w14:textId="77777777" w:rsidR="00544363" w:rsidRPr="00621066" w:rsidRDefault="00544363" w:rsidP="00F40AFD">
      <w:pPr>
        <w:jc w:val="both"/>
        <w:rPr>
          <w:lang w:eastAsia="zh-CN"/>
        </w:rPr>
      </w:pPr>
      <w:r w:rsidRPr="00B8498C">
        <w:rPr>
          <w:rFonts w:hint="eastAsia"/>
          <w:lang w:eastAsia="zh-CN"/>
        </w:rPr>
        <w:t>2.7</w:t>
      </w:r>
      <w:r w:rsidRPr="00B8498C">
        <w:rPr>
          <w:lang w:eastAsia="zh-CN"/>
        </w:rPr>
        <w:tab/>
        <w:t>IMAC</w:t>
      </w:r>
      <w:r w:rsidRPr="00B8498C">
        <w:rPr>
          <w:rFonts w:hint="eastAsia"/>
          <w:lang w:eastAsia="zh-CN"/>
        </w:rPr>
        <w:t>成员全面赞扬国际电联管理层与</w:t>
      </w:r>
      <w:r w:rsidRPr="00B8498C">
        <w:rPr>
          <w:lang w:eastAsia="zh-CN"/>
        </w:rPr>
        <w:t>IMAC</w:t>
      </w:r>
      <w:r w:rsidRPr="00B8498C">
        <w:rPr>
          <w:rFonts w:hint="eastAsia"/>
          <w:lang w:eastAsia="zh-CN"/>
        </w:rPr>
        <w:t>富有成效的合作进程、对解决</w:t>
      </w:r>
      <w:r w:rsidRPr="00B8498C">
        <w:rPr>
          <w:lang w:eastAsia="zh-CN"/>
        </w:rPr>
        <w:t>IMAC</w:t>
      </w:r>
      <w:r w:rsidRPr="00B8498C">
        <w:rPr>
          <w:rFonts w:hint="eastAsia"/>
          <w:lang w:eastAsia="zh-CN"/>
        </w:rPr>
        <w:t>问题的胸有成竹和有求必应，以及就</w:t>
      </w:r>
      <w:r w:rsidRPr="00B8498C">
        <w:rPr>
          <w:lang w:eastAsia="zh-CN"/>
        </w:rPr>
        <w:t>IMAC</w:t>
      </w:r>
      <w:r w:rsidRPr="00B8498C">
        <w:rPr>
          <w:rFonts w:hint="eastAsia"/>
          <w:lang w:eastAsia="zh-CN"/>
        </w:rPr>
        <w:t>职责范围和专业知识领域内多项议题寻求</w:t>
      </w:r>
      <w:r w:rsidRPr="00B8498C">
        <w:rPr>
          <w:lang w:eastAsia="zh-CN"/>
        </w:rPr>
        <w:t>IMAC</w:t>
      </w:r>
      <w:r w:rsidRPr="00B8498C">
        <w:rPr>
          <w:rFonts w:hint="eastAsia"/>
          <w:lang w:eastAsia="zh-CN"/>
        </w:rPr>
        <w:t>建议的主动性。本报告的相关章节载有关于</w:t>
      </w:r>
      <w:r w:rsidRPr="00B8498C">
        <w:rPr>
          <w:lang w:eastAsia="zh-CN"/>
        </w:rPr>
        <w:t>IMAC</w:t>
      </w:r>
      <w:r w:rsidRPr="00B8498C">
        <w:rPr>
          <w:rFonts w:hint="eastAsia"/>
          <w:lang w:eastAsia="zh-CN"/>
        </w:rPr>
        <w:t>职责范围的具体见解和建议。</w:t>
      </w:r>
    </w:p>
    <w:p w14:paraId="74BC55A5" w14:textId="132EDD2F" w:rsidR="009D1E62" w:rsidRPr="00621066" w:rsidRDefault="006361A5" w:rsidP="00621066">
      <w:pPr>
        <w:pStyle w:val="Heading1"/>
        <w:rPr>
          <w:lang w:eastAsia="zh-CN"/>
        </w:rPr>
      </w:pPr>
      <w:r w:rsidRPr="00B8498C">
        <w:rPr>
          <w:lang w:eastAsia="zh-CN"/>
        </w:rPr>
        <w:t>3</w:t>
      </w:r>
      <w:r w:rsidRPr="00B8498C">
        <w:rPr>
          <w:lang w:eastAsia="zh-CN"/>
        </w:rPr>
        <w:tab/>
      </w:r>
      <w:r w:rsidR="001A4E6A" w:rsidRPr="00B8498C">
        <w:rPr>
          <w:rFonts w:hint="eastAsia"/>
          <w:lang w:eastAsia="zh-CN"/>
        </w:rPr>
        <w:t>IMAC</w:t>
      </w:r>
      <w:r w:rsidR="001A4E6A" w:rsidRPr="00B8498C">
        <w:rPr>
          <w:rFonts w:hint="eastAsia"/>
          <w:lang w:eastAsia="zh-CN"/>
        </w:rPr>
        <w:t>对</w:t>
      </w:r>
      <w:r w:rsidR="001A4E6A" w:rsidRPr="00B8498C">
        <w:rPr>
          <w:rFonts w:hint="eastAsia"/>
          <w:lang w:eastAsia="zh-CN"/>
        </w:rPr>
        <w:t>2020</w:t>
      </w:r>
      <w:r w:rsidR="001A4E6A" w:rsidRPr="00B8498C">
        <w:rPr>
          <w:rFonts w:hint="eastAsia"/>
          <w:lang w:eastAsia="zh-CN"/>
        </w:rPr>
        <w:t>年外部审计员报告的评论和意见</w:t>
      </w:r>
    </w:p>
    <w:p w14:paraId="792D1DB3" w14:textId="48233D03" w:rsidR="001A4E6A" w:rsidRPr="00621066" w:rsidRDefault="001A4E6A" w:rsidP="00F40AFD">
      <w:pPr>
        <w:jc w:val="both"/>
        <w:rPr>
          <w:lang w:eastAsia="zh-CN"/>
        </w:rPr>
      </w:pPr>
      <w:bookmarkStart w:id="3" w:name="_Hlk96503820"/>
      <w:r w:rsidRPr="00B8498C">
        <w:rPr>
          <w:rFonts w:hAnsi="Arial Unicode MS"/>
          <w:lang w:eastAsia="zh-CN"/>
        </w:rPr>
        <w:t>3.1</w:t>
      </w:r>
      <w:r w:rsidRPr="00B8498C">
        <w:rPr>
          <w:rFonts w:hAnsi="Arial Unicode MS"/>
          <w:lang w:eastAsia="zh-CN"/>
        </w:rPr>
        <w:tab/>
      </w:r>
      <w:r w:rsidRPr="00B8498C">
        <w:rPr>
          <w:rFonts w:ascii="SimSun" w:hAnsi="SimSun" w:cs="SimSun" w:hint="eastAsia"/>
          <w:lang w:eastAsia="zh-CN"/>
        </w:rPr>
        <w:t>在向理事会提交第十次年度报告（</w:t>
      </w:r>
      <w:r w:rsidR="008C3435">
        <w:fldChar w:fldCharType="begin"/>
      </w:r>
      <w:r w:rsidR="008C3435">
        <w:rPr>
          <w:lang w:eastAsia="zh-CN"/>
        </w:rPr>
        <w:instrText xml:space="preserve"> HYPERLINK "https://www.itu.int/md/S21-CL-C-0022/en" </w:instrText>
      </w:r>
      <w:r w:rsidR="008C3435">
        <w:fldChar w:fldCharType="separate"/>
      </w:r>
      <w:r w:rsidRPr="00B8498C">
        <w:rPr>
          <w:rStyle w:val="Hyperlink"/>
          <w:lang w:eastAsia="zh-CN"/>
        </w:rPr>
        <w:t>C21/22</w:t>
      </w:r>
      <w:r w:rsidR="008C3435">
        <w:rPr>
          <w:rStyle w:val="Hyperlink"/>
          <w:lang w:eastAsia="zh-CN"/>
        </w:rPr>
        <w:fldChar w:fldCharType="end"/>
      </w:r>
      <w:r w:rsidRPr="00B8498C">
        <w:rPr>
          <w:rFonts w:ascii="SimSun" w:hAnsi="SimSun" w:cs="SimSun" w:hint="eastAsia"/>
          <w:lang w:eastAsia="zh-CN"/>
        </w:rPr>
        <w:t>）时，</w:t>
      </w:r>
      <w:r w:rsidRPr="00B8498C">
        <w:rPr>
          <w:rFonts w:hint="eastAsia"/>
          <w:lang w:eastAsia="zh-CN"/>
        </w:rPr>
        <w:t>IMAC</w:t>
      </w:r>
      <w:r w:rsidRPr="00B8498C">
        <w:rPr>
          <w:rFonts w:ascii="SimSun" w:hAnsi="SimSun" w:cs="SimSun" w:hint="eastAsia"/>
          <w:lang w:eastAsia="zh-CN"/>
        </w:rPr>
        <w:t>尚未收到</w:t>
      </w:r>
      <w:r w:rsidRPr="00B8498C">
        <w:rPr>
          <w:rFonts w:hint="eastAsia"/>
          <w:lang w:eastAsia="zh-CN"/>
        </w:rPr>
        <w:t>2020</w:t>
      </w:r>
      <w:r w:rsidRPr="00B8498C">
        <w:rPr>
          <w:rFonts w:ascii="SimSun" w:hAnsi="SimSun" w:cs="SimSun" w:hint="eastAsia"/>
          <w:lang w:eastAsia="zh-CN"/>
        </w:rPr>
        <w:t>年</w:t>
      </w:r>
      <w:r w:rsidR="00322348" w:rsidRPr="00B8498C">
        <w:rPr>
          <w:rFonts w:ascii="SimSun" w:hAnsi="SimSun" w:cs="SimSun" w:hint="eastAsia"/>
          <w:lang w:eastAsia="zh-CN"/>
        </w:rPr>
        <w:t>外部</w:t>
      </w:r>
      <w:r w:rsidRPr="00B8498C">
        <w:rPr>
          <w:rFonts w:ascii="SimSun" w:hAnsi="SimSun" w:cs="SimSun" w:hint="eastAsia"/>
          <w:lang w:eastAsia="zh-CN"/>
        </w:rPr>
        <w:t>审计员的报告，因此未对本节做出评论。本报告包含</w:t>
      </w:r>
      <w:r w:rsidRPr="00B8498C">
        <w:rPr>
          <w:rFonts w:hint="eastAsia"/>
          <w:lang w:eastAsia="zh-CN"/>
        </w:rPr>
        <w:t>IMAC</w:t>
      </w:r>
      <w:r w:rsidR="00322348" w:rsidRPr="00B8498C">
        <w:rPr>
          <w:rFonts w:ascii="SimSun" w:hAnsi="SimSun" w:cs="SimSun" w:hint="eastAsia"/>
          <w:lang w:eastAsia="zh-CN"/>
        </w:rPr>
        <w:t>针</w:t>
      </w:r>
      <w:r w:rsidRPr="00B8498C">
        <w:rPr>
          <w:rFonts w:ascii="SimSun" w:hAnsi="SimSun" w:cs="SimSun" w:hint="eastAsia"/>
          <w:lang w:eastAsia="zh-CN"/>
        </w:rPr>
        <w:t>对外部审计员</w:t>
      </w:r>
      <w:r w:rsidRPr="00B8498C">
        <w:rPr>
          <w:rFonts w:hint="eastAsia"/>
          <w:lang w:eastAsia="zh-CN"/>
        </w:rPr>
        <w:t>2020</w:t>
      </w:r>
      <w:r w:rsidRPr="00B8498C">
        <w:rPr>
          <w:rFonts w:ascii="SimSun" w:hAnsi="SimSun" w:cs="SimSun" w:hint="eastAsia"/>
          <w:lang w:eastAsia="zh-CN"/>
        </w:rPr>
        <w:t>年财务报表报告的评论和意见。</w:t>
      </w:r>
    </w:p>
    <w:p w14:paraId="52D94DFE" w14:textId="302517AF" w:rsidR="001A4E6A" w:rsidRPr="00621066" w:rsidRDefault="001A4E6A" w:rsidP="00F40AFD">
      <w:pPr>
        <w:jc w:val="both"/>
        <w:rPr>
          <w:lang w:eastAsia="zh-CN"/>
        </w:rPr>
      </w:pPr>
      <w:r w:rsidRPr="00B8498C">
        <w:rPr>
          <w:rFonts w:hAnsi="Arial Unicode MS"/>
          <w:lang w:eastAsia="zh-CN"/>
        </w:rPr>
        <w:t>3.2</w:t>
      </w:r>
      <w:r w:rsidRPr="00B8498C">
        <w:rPr>
          <w:rFonts w:hAnsi="Arial Unicode MS"/>
          <w:lang w:eastAsia="zh-CN"/>
        </w:rPr>
        <w:tab/>
      </w:r>
      <w:r w:rsidRPr="00B8498C">
        <w:rPr>
          <w:rFonts w:hint="eastAsia"/>
          <w:lang w:eastAsia="zh-CN"/>
        </w:rPr>
        <w:t>IMAC</w:t>
      </w:r>
      <w:r w:rsidRPr="00B8498C">
        <w:rPr>
          <w:rFonts w:hint="eastAsia"/>
          <w:lang w:eastAsia="zh-CN"/>
        </w:rPr>
        <w:t>继续与</w:t>
      </w:r>
      <w:r w:rsidR="00322348" w:rsidRPr="00B8498C">
        <w:rPr>
          <w:rFonts w:hint="eastAsia"/>
          <w:lang w:eastAsia="zh-CN"/>
        </w:rPr>
        <w:t>外部</w:t>
      </w:r>
      <w:r w:rsidRPr="00B8498C">
        <w:rPr>
          <w:rFonts w:hint="eastAsia"/>
          <w:lang w:eastAsia="zh-CN"/>
        </w:rPr>
        <w:t>审计员密切接触，在委员会</w:t>
      </w:r>
      <w:r w:rsidR="00080304" w:rsidRPr="00B8498C">
        <w:rPr>
          <w:rFonts w:hint="eastAsia"/>
          <w:lang w:eastAsia="zh-CN"/>
        </w:rPr>
        <w:t>各</w:t>
      </w:r>
      <w:r w:rsidRPr="00B8498C">
        <w:rPr>
          <w:rFonts w:hint="eastAsia"/>
          <w:lang w:eastAsia="zh-CN"/>
        </w:rPr>
        <w:t>次虚拟会议</w:t>
      </w:r>
      <w:r w:rsidR="00080304" w:rsidRPr="00B8498C">
        <w:rPr>
          <w:rFonts w:hint="eastAsia"/>
          <w:lang w:eastAsia="zh-CN"/>
        </w:rPr>
        <w:t>期间</w:t>
      </w:r>
      <w:r w:rsidRPr="00B8498C">
        <w:rPr>
          <w:rFonts w:hint="eastAsia"/>
          <w:lang w:eastAsia="zh-CN"/>
        </w:rPr>
        <w:t>与</w:t>
      </w:r>
      <w:r w:rsidR="00322348" w:rsidRPr="00B8498C">
        <w:rPr>
          <w:rFonts w:hint="eastAsia"/>
          <w:lang w:eastAsia="zh-CN"/>
        </w:rPr>
        <w:t>外部</w:t>
      </w:r>
      <w:r w:rsidRPr="00B8498C">
        <w:rPr>
          <w:rFonts w:hint="eastAsia"/>
          <w:lang w:eastAsia="zh-CN"/>
        </w:rPr>
        <w:t>审计员和国际电联</w:t>
      </w:r>
      <w:r w:rsidR="00080304" w:rsidRPr="00B8498C">
        <w:rPr>
          <w:rFonts w:hint="eastAsia"/>
          <w:lang w:eastAsia="zh-CN"/>
        </w:rPr>
        <w:t>领导班子召开</w:t>
      </w:r>
      <w:r w:rsidRPr="00B8498C">
        <w:rPr>
          <w:rFonts w:hint="eastAsia"/>
          <w:lang w:eastAsia="zh-CN"/>
        </w:rPr>
        <w:t>会议，</w:t>
      </w:r>
      <w:r w:rsidR="00080304" w:rsidRPr="00B8498C">
        <w:rPr>
          <w:rFonts w:hint="eastAsia"/>
          <w:lang w:eastAsia="zh-CN"/>
        </w:rPr>
        <w:t>并只与外部审计员单独举行闭门会议</w:t>
      </w:r>
      <w:r w:rsidRPr="00B8498C">
        <w:rPr>
          <w:rFonts w:hint="eastAsia"/>
          <w:lang w:eastAsia="zh-CN"/>
        </w:rPr>
        <w:t>。</w:t>
      </w:r>
      <w:r w:rsidRPr="00B8498C">
        <w:rPr>
          <w:rFonts w:hint="eastAsia"/>
          <w:lang w:eastAsia="zh-CN"/>
        </w:rPr>
        <w:t>2021</w:t>
      </w:r>
      <w:r w:rsidRPr="00B8498C">
        <w:rPr>
          <w:rFonts w:hint="eastAsia"/>
          <w:lang w:eastAsia="zh-CN"/>
        </w:rPr>
        <w:t>年</w:t>
      </w:r>
      <w:r w:rsidRPr="00B8498C">
        <w:rPr>
          <w:rFonts w:hint="eastAsia"/>
          <w:lang w:eastAsia="zh-CN"/>
        </w:rPr>
        <w:t>10</w:t>
      </w:r>
      <w:r w:rsidRPr="00B8498C">
        <w:rPr>
          <w:rFonts w:hint="eastAsia"/>
          <w:lang w:eastAsia="zh-CN"/>
        </w:rPr>
        <w:t>月，国际电联</w:t>
      </w:r>
      <w:r w:rsidR="00080304" w:rsidRPr="00B8498C">
        <w:rPr>
          <w:rFonts w:hint="eastAsia"/>
          <w:lang w:eastAsia="zh-CN"/>
        </w:rPr>
        <w:t>领导班子</w:t>
      </w:r>
      <w:r w:rsidRPr="00B8498C">
        <w:rPr>
          <w:rFonts w:hint="eastAsia"/>
          <w:lang w:eastAsia="zh-CN"/>
        </w:rPr>
        <w:t>和</w:t>
      </w:r>
      <w:r w:rsidR="00322348" w:rsidRPr="00B8498C">
        <w:rPr>
          <w:rFonts w:hint="eastAsia"/>
          <w:lang w:eastAsia="zh-CN"/>
        </w:rPr>
        <w:t>外部</w:t>
      </w:r>
      <w:r w:rsidRPr="00B8498C">
        <w:rPr>
          <w:rFonts w:hint="eastAsia"/>
          <w:lang w:eastAsia="zh-CN"/>
        </w:rPr>
        <w:t>审计员还在日内瓦</w:t>
      </w:r>
      <w:r w:rsidR="00080304" w:rsidRPr="00B8498C">
        <w:rPr>
          <w:rFonts w:hint="eastAsia"/>
          <w:lang w:eastAsia="zh-CN"/>
        </w:rPr>
        <w:t>与</w:t>
      </w:r>
      <w:r w:rsidR="00080304" w:rsidRPr="00B8498C">
        <w:rPr>
          <w:lang w:eastAsia="zh-CN"/>
        </w:rPr>
        <w:t>IMAC</w:t>
      </w:r>
      <w:r w:rsidR="00080304" w:rsidRPr="00B8498C">
        <w:rPr>
          <w:rFonts w:hint="eastAsia"/>
          <w:lang w:eastAsia="zh-CN"/>
        </w:rPr>
        <w:t>指定的一位成员举行</w:t>
      </w:r>
      <w:r w:rsidRPr="00B8498C">
        <w:rPr>
          <w:rFonts w:hint="eastAsia"/>
          <w:lang w:eastAsia="zh-CN"/>
        </w:rPr>
        <w:t>了一</w:t>
      </w:r>
      <w:r w:rsidR="00080304" w:rsidRPr="00B8498C">
        <w:rPr>
          <w:rFonts w:hint="eastAsia"/>
          <w:lang w:eastAsia="zh-CN"/>
        </w:rPr>
        <w:t>场</w:t>
      </w:r>
      <w:r w:rsidRPr="00B8498C">
        <w:rPr>
          <w:rFonts w:hint="eastAsia"/>
          <w:lang w:eastAsia="zh-CN"/>
        </w:rPr>
        <w:t>实</w:t>
      </w:r>
      <w:r w:rsidR="00080304" w:rsidRPr="00B8498C">
        <w:rPr>
          <w:rFonts w:hint="eastAsia"/>
          <w:lang w:eastAsia="zh-CN"/>
        </w:rPr>
        <w:t>体</w:t>
      </w:r>
      <w:r w:rsidRPr="00B8498C">
        <w:rPr>
          <w:rFonts w:hint="eastAsia"/>
          <w:lang w:eastAsia="zh-CN"/>
        </w:rPr>
        <w:t>会议，并深入讨论了在</w:t>
      </w:r>
      <w:r w:rsidR="00080304" w:rsidRPr="00B8498C">
        <w:rPr>
          <w:rFonts w:hint="eastAsia"/>
          <w:lang w:eastAsia="zh-CN"/>
        </w:rPr>
        <w:t>编写</w:t>
      </w:r>
      <w:r w:rsidR="00322348" w:rsidRPr="00B8498C">
        <w:rPr>
          <w:rFonts w:hint="eastAsia"/>
          <w:lang w:eastAsia="zh-CN"/>
        </w:rPr>
        <w:t>外部</w:t>
      </w:r>
      <w:r w:rsidRPr="00B8498C">
        <w:rPr>
          <w:rFonts w:hint="eastAsia"/>
          <w:lang w:eastAsia="zh-CN"/>
        </w:rPr>
        <w:t>审计员</w:t>
      </w:r>
      <w:r w:rsidRPr="00B8498C">
        <w:rPr>
          <w:rFonts w:hint="eastAsia"/>
          <w:lang w:eastAsia="zh-CN"/>
        </w:rPr>
        <w:t>2020</w:t>
      </w:r>
      <w:r w:rsidRPr="00B8498C">
        <w:rPr>
          <w:rFonts w:hint="eastAsia"/>
          <w:lang w:eastAsia="zh-CN"/>
        </w:rPr>
        <w:t>年报告方面</w:t>
      </w:r>
      <w:r w:rsidR="00080304" w:rsidRPr="00B8498C">
        <w:rPr>
          <w:rFonts w:hint="eastAsia"/>
          <w:lang w:eastAsia="zh-CN"/>
        </w:rPr>
        <w:t>取得</w:t>
      </w:r>
      <w:r w:rsidRPr="00B8498C">
        <w:rPr>
          <w:rFonts w:hint="eastAsia"/>
          <w:lang w:eastAsia="zh-CN"/>
        </w:rPr>
        <w:t>的进展。</w:t>
      </w:r>
    </w:p>
    <w:p w14:paraId="7591EDC0" w14:textId="78336682" w:rsidR="001A4E6A" w:rsidRPr="00621066" w:rsidRDefault="001A4E6A" w:rsidP="00F40AFD">
      <w:pPr>
        <w:jc w:val="both"/>
        <w:rPr>
          <w:lang w:eastAsia="zh-CN"/>
        </w:rPr>
      </w:pPr>
      <w:r w:rsidRPr="00B8498C">
        <w:rPr>
          <w:rFonts w:hAnsi="Arial Unicode MS"/>
          <w:lang w:eastAsia="zh-CN"/>
        </w:rPr>
        <w:t>3.3</w:t>
      </w:r>
      <w:r w:rsidRPr="00B8498C">
        <w:rPr>
          <w:rFonts w:hAnsi="Arial Unicode MS"/>
          <w:lang w:eastAsia="zh-CN"/>
        </w:rPr>
        <w:tab/>
      </w:r>
      <w:r w:rsidRPr="00B8498C">
        <w:rPr>
          <w:rFonts w:hint="eastAsia"/>
          <w:lang w:eastAsia="zh-CN"/>
        </w:rPr>
        <w:t>在国际合作和技术援助领域，</w:t>
      </w:r>
      <w:r w:rsidR="00322348" w:rsidRPr="00B8498C">
        <w:rPr>
          <w:rFonts w:hint="eastAsia"/>
          <w:lang w:eastAsia="zh-CN"/>
        </w:rPr>
        <w:t>外部</w:t>
      </w:r>
      <w:r w:rsidRPr="00B8498C">
        <w:rPr>
          <w:rFonts w:hint="eastAsia"/>
          <w:lang w:eastAsia="zh-CN"/>
        </w:rPr>
        <w:t>审计员评论</w:t>
      </w:r>
      <w:r w:rsidR="00080304" w:rsidRPr="00B8498C">
        <w:rPr>
          <w:rFonts w:hint="eastAsia"/>
          <w:lang w:eastAsia="zh-CN"/>
        </w:rPr>
        <w:t>称</w:t>
      </w:r>
      <w:r w:rsidRPr="00B8498C">
        <w:rPr>
          <w:rFonts w:hint="eastAsia"/>
          <w:lang w:eastAsia="zh-CN"/>
        </w:rPr>
        <w:t>，虽然内部控制系统正在改革，但</w:t>
      </w:r>
      <w:r w:rsidR="00080304" w:rsidRPr="00B8498C">
        <w:rPr>
          <w:rFonts w:hint="eastAsia"/>
          <w:lang w:eastAsia="zh-CN"/>
        </w:rPr>
        <w:t>仍</w:t>
      </w:r>
      <w:r w:rsidRPr="00B8498C">
        <w:rPr>
          <w:rFonts w:hint="eastAsia"/>
          <w:lang w:eastAsia="zh-CN"/>
        </w:rPr>
        <w:t>无法</w:t>
      </w:r>
      <w:r w:rsidR="00080304" w:rsidRPr="00B8498C">
        <w:rPr>
          <w:rFonts w:hint="eastAsia"/>
          <w:lang w:eastAsia="zh-CN"/>
        </w:rPr>
        <w:t>实施</w:t>
      </w:r>
      <w:r w:rsidRPr="00B8498C">
        <w:rPr>
          <w:rFonts w:hint="eastAsia"/>
          <w:lang w:eastAsia="zh-CN"/>
        </w:rPr>
        <w:t>令人满意的审计程序，</w:t>
      </w:r>
      <w:r w:rsidR="00D87F74" w:rsidRPr="00B8498C">
        <w:rPr>
          <w:rFonts w:hint="eastAsia"/>
          <w:lang w:eastAsia="zh-CN"/>
        </w:rPr>
        <w:t>以确保</w:t>
      </w:r>
      <w:r w:rsidRPr="00B8498C">
        <w:rPr>
          <w:rFonts w:hint="eastAsia"/>
          <w:lang w:eastAsia="zh-CN"/>
        </w:rPr>
        <w:t>财务报表</w:t>
      </w:r>
      <w:r w:rsidR="00D87F74" w:rsidRPr="00B8498C">
        <w:rPr>
          <w:rFonts w:hint="eastAsia"/>
          <w:lang w:eastAsia="zh-CN"/>
        </w:rPr>
        <w:t>不会</w:t>
      </w:r>
      <w:r w:rsidRPr="00B8498C">
        <w:rPr>
          <w:rFonts w:hint="eastAsia"/>
          <w:lang w:eastAsia="zh-CN"/>
        </w:rPr>
        <w:t>因</w:t>
      </w:r>
      <w:r w:rsidR="00D87F74" w:rsidRPr="00B8498C">
        <w:rPr>
          <w:rFonts w:hint="eastAsia"/>
          <w:lang w:eastAsia="zh-CN"/>
        </w:rPr>
        <w:t>差错</w:t>
      </w:r>
      <w:r w:rsidRPr="00B8498C">
        <w:rPr>
          <w:rFonts w:hint="eastAsia"/>
          <w:lang w:eastAsia="zh-CN"/>
        </w:rPr>
        <w:t>或欺诈而出现的重大错报，因此</w:t>
      </w:r>
      <w:r w:rsidR="00D87F74" w:rsidRPr="00B8498C">
        <w:rPr>
          <w:rFonts w:hint="eastAsia"/>
          <w:lang w:eastAsia="zh-CN"/>
        </w:rPr>
        <w:t>外部审计员</w:t>
      </w:r>
      <w:r w:rsidRPr="00B8498C">
        <w:rPr>
          <w:rFonts w:hint="eastAsia"/>
          <w:lang w:eastAsia="zh-CN"/>
        </w:rPr>
        <w:t>与</w:t>
      </w:r>
      <w:r w:rsidRPr="00B8498C">
        <w:rPr>
          <w:rFonts w:hint="eastAsia"/>
          <w:lang w:eastAsia="zh-CN"/>
        </w:rPr>
        <w:t>2019</w:t>
      </w:r>
      <w:r w:rsidRPr="00B8498C">
        <w:rPr>
          <w:rFonts w:hint="eastAsia"/>
          <w:lang w:eastAsia="zh-CN"/>
        </w:rPr>
        <w:t>年一样，</w:t>
      </w:r>
      <w:r w:rsidR="00D87F74" w:rsidRPr="00B8498C">
        <w:rPr>
          <w:rFonts w:hint="eastAsia"/>
          <w:lang w:eastAsia="zh-CN"/>
        </w:rPr>
        <w:t>为</w:t>
      </w:r>
      <w:r w:rsidRPr="00B8498C">
        <w:rPr>
          <w:rFonts w:hint="eastAsia"/>
          <w:lang w:eastAsia="zh-CN"/>
        </w:rPr>
        <w:t>2020</w:t>
      </w:r>
      <w:r w:rsidRPr="00B8498C">
        <w:rPr>
          <w:rFonts w:hint="eastAsia"/>
          <w:lang w:eastAsia="zh-CN"/>
        </w:rPr>
        <w:t>年国际电联财务报表提供</w:t>
      </w:r>
      <w:r w:rsidR="00D87F74" w:rsidRPr="00B8498C">
        <w:rPr>
          <w:rFonts w:hint="eastAsia"/>
          <w:lang w:eastAsia="zh-CN"/>
        </w:rPr>
        <w:t>了</w:t>
      </w:r>
      <w:r w:rsidRPr="00B8498C">
        <w:rPr>
          <w:rFonts w:hint="eastAsia"/>
          <w:lang w:eastAsia="zh-CN"/>
        </w:rPr>
        <w:t>保留</w:t>
      </w:r>
      <w:r w:rsidR="00D87F74" w:rsidRPr="00B8498C">
        <w:rPr>
          <w:rFonts w:hint="eastAsia"/>
          <w:lang w:eastAsia="zh-CN"/>
        </w:rPr>
        <w:t>审计</w:t>
      </w:r>
      <w:r w:rsidRPr="00B8498C">
        <w:rPr>
          <w:rFonts w:hint="eastAsia"/>
          <w:lang w:eastAsia="zh-CN"/>
        </w:rPr>
        <w:t>意见。</w:t>
      </w:r>
    </w:p>
    <w:p w14:paraId="08BE041F" w14:textId="09171698" w:rsidR="001A4E6A" w:rsidRPr="00621066" w:rsidRDefault="001A4E6A" w:rsidP="00F40AFD">
      <w:pPr>
        <w:jc w:val="both"/>
        <w:rPr>
          <w:lang w:eastAsia="zh-CN"/>
        </w:rPr>
      </w:pPr>
      <w:r w:rsidRPr="00B8498C">
        <w:rPr>
          <w:rFonts w:hAnsi="Arial Unicode MS"/>
          <w:lang w:eastAsia="zh-CN"/>
        </w:rPr>
        <w:t>3.4</w:t>
      </w:r>
      <w:r w:rsidRPr="00B8498C">
        <w:rPr>
          <w:rFonts w:hAnsi="Arial Unicode MS"/>
          <w:lang w:eastAsia="zh-CN"/>
        </w:rPr>
        <w:tab/>
      </w:r>
      <w:r w:rsidR="00322348" w:rsidRPr="00B8498C">
        <w:rPr>
          <w:rFonts w:hint="eastAsia"/>
          <w:lang w:eastAsia="zh-CN"/>
        </w:rPr>
        <w:t>外部</w:t>
      </w:r>
      <w:r w:rsidRPr="00B8498C">
        <w:rPr>
          <w:rFonts w:hint="eastAsia"/>
          <w:lang w:eastAsia="zh-CN"/>
        </w:rPr>
        <w:t>审计员承认国际电联，特别是</w:t>
      </w:r>
      <w:r w:rsidR="00D87F74" w:rsidRPr="00B8498C">
        <w:rPr>
          <w:rFonts w:hint="eastAsia"/>
          <w:lang w:eastAsia="zh-CN"/>
        </w:rPr>
        <w:t>电信发展局</w:t>
      </w:r>
      <w:r w:rsidRPr="00B8498C">
        <w:rPr>
          <w:rFonts w:hint="eastAsia"/>
          <w:lang w:eastAsia="zh-CN"/>
        </w:rPr>
        <w:t>，已经</w:t>
      </w:r>
      <w:r w:rsidR="00D87F74" w:rsidRPr="00B8498C">
        <w:rPr>
          <w:rFonts w:hint="eastAsia"/>
          <w:lang w:eastAsia="zh-CN"/>
        </w:rPr>
        <w:t>出台</w:t>
      </w:r>
      <w:r w:rsidRPr="00B8498C">
        <w:rPr>
          <w:rFonts w:hint="eastAsia"/>
          <w:lang w:eastAsia="zh-CN"/>
        </w:rPr>
        <w:t>了一个全面的程序，旨在适当跟进</w:t>
      </w:r>
      <w:r w:rsidR="00D87F74" w:rsidRPr="00B8498C">
        <w:rPr>
          <w:rFonts w:hint="eastAsia"/>
          <w:lang w:eastAsia="zh-CN"/>
        </w:rPr>
        <w:t>并</w:t>
      </w:r>
      <w:r w:rsidRPr="00B8498C">
        <w:rPr>
          <w:rFonts w:hint="eastAsia"/>
          <w:lang w:eastAsia="zh-CN"/>
        </w:rPr>
        <w:t>执行外部审计</w:t>
      </w:r>
      <w:r w:rsidR="00D87F74" w:rsidRPr="00B8498C">
        <w:rPr>
          <w:rFonts w:hint="eastAsia"/>
          <w:lang w:eastAsia="zh-CN"/>
        </w:rPr>
        <w:t>的</w:t>
      </w:r>
      <w:r w:rsidRPr="00B8498C">
        <w:rPr>
          <w:rFonts w:hint="eastAsia"/>
          <w:lang w:eastAsia="zh-CN"/>
        </w:rPr>
        <w:t>建议以及</w:t>
      </w:r>
      <w:r w:rsidR="00D87F74" w:rsidRPr="00B8498C">
        <w:rPr>
          <w:rFonts w:hint="eastAsia"/>
          <w:lang w:eastAsia="zh-CN"/>
        </w:rPr>
        <w:t>内部审计处（</w:t>
      </w:r>
      <w:r w:rsidR="00D87F74" w:rsidRPr="00B8498C">
        <w:rPr>
          <w:rFonts w:hint="eastAsia"/>
          <w:lang w:eastAsia="zh-CN"/>
        </w:rPr>
        <w:t>IAU</w:t>
      </w:r>
      <w:r w:rsidR="00D87F74" w:rsidRPr="00B8498C">
        <w:rPr>
          <w:rFonts w:hint="eastAsia"/>
          <w:lang w:eastAsia="zh-CN"/>
        </w:rPr>
        <w:t>）</w:t>
      </w:r>
      <w:r w:rsidRPr="00B8498C">
        <w:rPr>
          <w:rFonts w:hint="eastAsia"/>
          <w:lang w:eastAsia="zh-CN"/>
        </w:rPr>
        <w:t>和</w:t>
      </w:r>
      <w:r w:rsidR="00D87F74" w:rsidRPr="00B8498C">
        <w:rPr>
          <w:rFonts w:hint="eastAsia"/>
          <w:lang w:eastAsia="zh-CN"/>
        </w:rPr>
        <w:t>联检组（</w:t>
      </w:r>
      <w:r w:rsidRPr="00B8498C">
        <w:rPr>
          <w:rFonts w:hint="eastAsia"/>
          <w:lang w:eastAsia="zh-CN"/>
        </w:rPr>
        <w:t>JIU</w:t>
      </w:r>
      <w:r w:rsidR="00D87F74" w:rsidRPr="00B8498C">
        <w:rPr>
          <w:rFonts w:hint="eastAsia"/>
          <w:lang w:eastAsia="zh-CN"/>
        </w:rPr>
        <w:t>）</w:t>
      </w:r>
      <w:r w:rsidRPr="00B8498C">
        <w:rPr>
          <w:rFonts w:hint="eastAsia"/>
          <w:lang w:eastAsia="zh-CN"/>
        </w:rPr>
        <w:t>提出的建议，</w:t>
      </w:r>
      <w:r w:rsidR="00D87F74" w:rsidRPr="00B8498C">
        <w:rPr>
          <w:rFonts w:hint="eastAsia"/>
          <w:lang w:eastAsia="zh-CN"/>
        </w:rPr>
        <w:t>其相关信息</w:t>
      </w:r>
      <w:r w:rsidRPr="00B8498C">
        <w:rPr>
          <w:rFonts w:hint="eastAsia"/>
          <w:lang w:eastAsia="zh-CN"/>
        </w:rPr>
        <w:t>现在可通过合规仪表板进行监测。内部控制工作组</w:t>
      </w:r>
      <w:r w:rsidR="00D87F74" w:rsidRPr="00B8498C">
        <w:rPr>
          <w:rFonts w:hint="eastAsia"/>
          <w:lang w:eastAsia="zh-CN"/>
        </w:rPr>
        <w:t>是根据电信发展局</w:t>
      </w:r>
      <w:r w:rsidRPr="00B8498C">
        <w:rPr>
          <w:rFonts w:hint="eastAsia"/>
          <w:lang w:eastAsia="zh-CN"/>
        </w:rPr>
        <w:t>主任的倡议</w:t>
      </w:r>
      <w:r w:rsidR="00D87F74" w:rsidRPr="00B8498C">
        <w:rPr>
          <w:rFonts w:hint="eastAsia"/>
          <w:lang w:eastAsia="zh-CN"/>
        </w:rPr>
        <w:t>成立</w:t>
      </w:r>
      <w:r w:rsidR="00BF1C50">
        <w:rPr>
          <w:rFonts w:hint="eastAsia"/>
          <w:lang w:eastAsia="zh-CN"/>
        </w:rPr>
        <w:t>，</w:t>
      </w:r>
      <w:r w:rsidR="00D87F74" w:rsidRPr="00B8498C">
        <w:rPr>
          <w:rFonts w:hint="eastAsia"/>
          <w:lang w:eastAsia="zh-CN"/>
        </w:rPr>
        <w:t>负责解决</w:t>
      </w:r>
      <w:r w:rsidRPr="00B8498C">
        <w:rPr>
          <w:rFonts w:hint="eastAsia"/>
          <w:lang w:eastAsia="zh-CN"/>
        </w:rPr>
        <w:t>与问责制框架有关的风险</w:t>
      </w:r>
      <w:r w:rsidR="00D87F74" w:rsidRPr="00B8498C">
        <w:rPr>
          <w:rFonts w:ascii="STKaiti" w:eastAsia="STKaiti" w:hAnsi="STKaiti" w:hint="eastAsia"/>
          <w:lang w:eastAsia="zh-CN"/>
        </w:rPr>
        <w:t>等</w:t>
      </w:r>
      <w:r w:rsidR="00D87F74" w:rsidRPr="00B8498C">
        <w:rPr>
          <w:rFonts w:hint="eastAsia"/>
          <w:lang w:eastAsia="zh-CN"/>
        </w:rPr>
        <w:t>问题</w:t>
      </w:r>
      <w:r w:rsidRPr="00B8498C">
        <w:rPr>
          <w:rFonts w:hint="eastAsia"/>
          <w:lang w:eastAsia="zh-CN"/>
        </w:rPr>
        <w:t>，并审查整个国际电联的</w:t>
      </w:r>
      <w:r w:rsidR="00752F43" w:rsidRPr="00B8498C">
        <w:rPr>
          <w:rFonts w:hint="eastAsia"/>
          <w:lang w:eastAsia="zh-CN"/>
        </w:rPr>
        <w:t>领导层</w:t>
      </w:r>
      <w:r w:rsidRPr="00B8498C">
        <w:rPr>
          <w:rFonts w:hint="eastAsia"/>
          <w:lang w:eastAsia="zh-CN"/>
        </w:rPr>
        <w:t>监督程序。这涉及治理、道德、采购和内部控制程序等领域。据</w:t>
      </w:r>
      <w:r w:rsidR="00322348" w:rsidRPr="00B8498C">
        <w:rPr>
          <w:rFonts w:hint="eastAsia"/>
          <w:lang w:eastAsia="zh-CN"/>
        </w:rPr>
        <w:t>外部</w:t>
      </w:r>
      <w:r w:rsidRPr="00B8498C">
        <w:rPr>
          <w:rFonts w:hint="eastAsia"/>
          <w:lang w:eastAsia="zh-CN"/>
        </w:rPr>
        <w:t>审计员称，</w:t>
      </w:r>
      <w:r w:rsidRPr="00B8498C">
        <w:rPr>
          <w:rFonts w:hint="eastAsia"/>
          <w:lang w:eastAsia="zh-CN"/>
        </w:rPr>
        <w:t>2020</w:t>
      </w:r>
      <w:r w:rsidRPr="00B8498C">
        <w:rPr>
          <w:rFonts w:hint="eastAsia"/>
          <w:lang w:eastAsia="zh-CN"/>
        </w:rPr>
        <w:t>年结束时，</w:t>
      </w:r>
      <w:r w:rsidR="00752F43" w:rsidRPr="00B8498C">
        <w:rPr>
          <w:rFonts w:hint="eastAsia"/>
          <w:lang w:eastAsia="zh-CN"/>
        </w:rPr>
        <w:t>电信发展局出台</w:t>
      </w:r>
      <w:r w:rsidRPr="00B8498C">
        <w:rPr>
          <w:rFonts w:hint="eastAsia"/>
          <w:lang w:eastAsia="zh-CN"/>
        </w:rPr>
        <w:t>的改进</w:t>
      </w:r>
      <w:r w:rsidR="00752F43" w:rsidRPr="00B8498C">
        <w:rPr>
          <w:rFonts w:hint="eastAsia"/>
          <w:lang w:eastAsia="zh-CN"/>
        </w:rPr>
        <w:t>后</w:t>
      </w:r>
      <w:r w:rsidRPr="00B8498C">
        <w:rPr>
          <w:rFonts w:hint="eastAsia"/>
          <w:lang w:eastAsia="zh-CN"/>
        </w:rPr>
        <w:t>的控制措施力求</w:t>
      </w:r>
      <w:r w:rsidR="00752F43" w:rsidRPr="00B8498C">
        <w:rPr>
          <w:rFonts w:hint="eastAsia"/>
          <w:lang w:eastAsia="zh-CN"/>
        </w:rPr>
        <w:t>面向</w:t>
      </w:r>
      <w:r w:rsidRPr="00B8498C">
        <w:rPr>
          <w:rFonts w:hint="eastAsia"/>
          <w:lang w:eastAsia="zh-CN"/>
        </w:rPr>
        <w:t>所有确定需要改进的领域，但其有效性尚未得到独立保证</w:t>
      </w:r>
      <w:r w:rsidR="00752F43" w:rsidRPr="00B8498C">
        <w:rPr>
          <w:rFonts w:hint="eastAsia"/>
          <w:lang w:eastAsia="zh-CN"/>
        </w:rPr>
        <w:t>机构</w:t>
      </w:r>
      <w:r w:rsidRPr="00B8498C">
        <w:rPr>
          <w:rFonts w:hint="eastAsia"/>
          <w:lang w:eastAsia="zh-CN"/>
        </w:rPr>
        <w:t>的内部评估。</w:t>
      </w:r>
    </w:p>
    <w:p w14:paraId="21D18B35" w14:textId="07645D63" w:rsidR="001A4E6A" w:rsidRPr="00621066" w:rsidRDefault="001A4E6A" w:rsidP="00F40AFD">
      <w:pPr>
        <w:jc w:val="both"/>
        <w:rPr>
          <w:lang w:eastAsia="zh-CN"/>
        </w:rPr>
      </w:pPr>
      <w:r w:rsidRPr="00B8498C">
        <w:rPr>
          <w:rFonts w:hAnsi="Arial Unicode MS"/>
          <w:lang w:eastAsia="zh-CN"/>
        </w:rPr>
        <w:t>3.5</w:t>
      </w:r>
      <w:r w:rsidRPr="00B8498C">
        <w:rPr>
          <w:rFonts w:hAnsi="Arial Unicode MS"/>
          <w:lang w:eastAsia="zh-CN"/>
        </w:rPr>
        <w:tab/>
      </w:r>
      <w:r w:rsidR="003D4D38" w:rsidRPr="00B8498C">
        <w:rPr>
          <w:lang w:eastAsia="zh-CN"/>
        </w:rPr>
        <w:t>IMAC</w:t>
      </w:r>
      <w:r w:rsidRPr="00B8498C">
        <w:rPr>
          <w:rFonts w:hint="eastAsia"/>
          <w:lang w:eastAsia="zh-CN"/>
        </w:rPr>
        <w:t>赞赏国际电联秘书处为解决</w:t>
      </w:r>
      <w:r w:rsidR="003D4D38" w:rsidRPr="00B8498C">
        <w:rPr>
          <w:rFonts w:hint="eastAsia"/>
          <w:lang w:eastAsia="zh-CN"/>
        </w:rPr>
        <w:t>此</w:t>
      </w:r>
      <w:r w:rsidRPr="00B8498C">
        <w:rPr>
          <w:rFonts w:hint="eastAsia"/>
          <w:lang w:eastAsia="zh-CN"/>
        </w:rPr>
        <w:t>前确定的风险和弱点</w:t>
      </w:r>
      <w:r w:rsidR="003D4D38" w:rsidRPr="00B8498C">
        <w:rPr>
          <w:rFonts w:hint="eastAsia"/>
          <w:lang w:eastAsia="zh-CN"/>
        </w:rPr>
        <w:t>而</w:t>
      </w:r>
      <w:r w:rsidRPr="00B8498C">
        <w:rPr>
          <w:rFonts w:hint="eastAsia"/>
          <w:lang w:eastAsia="zh-CN"/>
        </w:rPr>
        <w:t>推出</w:t>
      </w:r>
      <w:r w:rsidR="003D4D38" w:rsidRPr="00B8498C">
        <w:rPr>
          <w:rFonts w:hint="eastAsia"/>
          <w:lang w:eastAsia="zh-CN"/>
        </w:rPr>
        <w:t>的最新</w:t>
      </w:r>
      <w:r w:rsidRPr="00B8498C">
        <w:rPr>
          <w:rFonts w:hint="eastAsia"/>
          <w:lang w:eastAsia="zh-CN"/>
        </w:rPr>
        <w:t>路线图。委员会认为，</w:t>
      </w:r>
      <w:r w:rsidR="003D4D38" w:rsidRPr="00B8498C">
        <w:rPr>
          <w:rFonts w:hint="eastAsia"/>
          <w:lang w:eastAsia="zh-CN"/>
        </w:rPr>
        <w:t>有希望在</w:t>
      </w:r>
      <w:r w:rsidRPr="00B8498C">
        <w:rPr>
          <w:rFonts w:hint="eastAsia"/>
          <w:lang w:eastAsia="zh-CN"/>
        </w:rPr>
        <w:t>解决</w:t>
      </w:r>
      <w:r w:rsidR="003D4D38" w:rsidRPr="00B8498C">
        <w:rPr>
          <w:rFonts w:hint="eastAsia"/>
          <w:lang w:eastAsia="zh-CN"/>
        </w:rPr>
        <w:t>悬而</w:t>
      </w:r>
      <w:r w:rsidRPr="00B8498C">
        <w:rPr>
          <w:rFonts w:hint="eastAsia"/>
          <w:lang w:eastAsia="zh-CN"/>
        </w:rPr>
        <w:t>未决</w:t>
      </w:r>
      <w:r w:rsidR="003D4D38" w:rsidRPr="00B8498C">
        <w:rPr>
          <w:rFonts w:hint="eastAsia"/>
          <w:lang w:eastAsia="zh-CN"/>
        </w:rPr>
        <w:t>的</w:t>
      </w:r>
      <w:r w:rsidRPr="00B8498C">
        <w:rPr>
          <w:rFonts w:hint="eastAsia"/>
          <w:lang w:eastAsia="zh-CN"/>
        </w:rPr>
        <w:t>问题方面</w:t>
      </w:r>
      <w:r w:rsidR="003D4D38" w:rsidRPr="00B8498C">
        <w:rPr>
          <w:rFonts w:hint="eastAsia"/>
          <w:lang w:eastAsia="zh-CN"/>
        </w:rPr>
        <w:t>取</w:t>
      </w:r>
      <w:r w:rsidRPr="00B8498C">
        <w:rPr>
          <w:rFonts w:hint="eastAsia"/>
          <w:lang w:eastAsia="zh-CN"/>
        </w:rPr>
        <w:t>得进展。</w:t>
      </w:r>
    </w:p>
    <w:p w14:paraId="19D5EBEA" w14:textId="5DEFA1FD" w:rsidR="009D1E62" w:rsidRPr="00621066" w:rsidRDefault="006361A5" w:rsidP="00F40AFD">
      <w:pPr>
        <w:jc w:val="both"/>
        <w:rPr>
          <w:lang w:eastAsia="zh-CN"/>
        </w:rPr>
      </w:pPr>
      <w:r w:rsidRPr="00B8498C">
        <w:rPr>
          <w:rFonts w:hAnsi="Arial Unicode MS"/>
          <w:lang w:eastAsia="zh-CN"/>
        </w:rPr>
        <w:lastRenderedPageBreak/>
        <w:t>3</w:t>
      </w:r>
      <w:r w:rsidRPr="00B8498C">
        <w:rPr>
          <w:lang w:eastAsia="zh-CN"/>
        </w:rPr>
        <w:t>.</w:t>
      </w:r>
      <w:r w:rsidR="009614C1" w:rsidRPr="00B8498C">
        <w:rPr>
          <w:lang w:eastAsia="zh-CN"/>
        </w:rPr>
        <w:t>6</w:t>
      </w:r>
      <w:r w:rsidRPr="00B8498C">
        <w:rPr>
          <w:rFonts w:hAnsi="Arial Unicode MS"/>
          <w:lang w:eastAsia="zh-CN"/>
        </w:rPr>
        <w:tab/>
      </w:r>
      <w:r w:rsidR="00544363" w:rsidRPr="00B8498C">
        <w:rPr>
          <w:lang w:eastAsia="zh-CN"/>
        </w:rPr>
        <w:t>20</w:t>
      </w:r>
      <w:r w:rsidR="00C21607" w:rsidRPr="00B8498C">
        <w:rPr>
          <w:lang w:eastAsia="zh-CN"/>
        </w:rPr>
        <w:t>20</w:t>
      </w:r>
      <w:r w:rsidR="00544363" w:rsidRPr="00B8498C">
        <w:rPr>
          <w:rFonts w:hint="eastAsia"/>
          <w:lang w:eastAsia="zh-CN"/>
        </w:rPr>
        <w:t>年的外部审计员报告再次强调了与财务状况表所</w:t>
      </w:r>
      <w:r w:rsidR="00852BF3" w:rsidRPr="00B8498C">
        <w:rPr>
          <w:rFonts w:hint="eastAsia"/>
          <w:lang w:eastAsia="zh-CN"/>
        </w:rPr>
        <w:t>载</w:t>
      </w:r>
      <w:r w:rsidR="00544363" w:rsidRPr="00B8498C">
        <w:rPr>
          <w:rFonts w:hint="eastAsia"/>
          <w:lang w:eastAsia="zh-CN"/>
        </w:rPr>
        <w:t>长期雇员福利相关的精算负债的影响，重点是离职后健康保险计划</w:t>
      </w:r>
      <w:r w:rsidR="00544363" w:rsidRPr="00B8498C">
        <w:rPr>
          <w:rFonts w:asciiTheme="minorEastAsia" w:eastAsiaTheme="minorEastAsia" w:hAnsiTheme="minorEastAsia" w:hint="eastAsia"/>
          <w:lang w:eastAsia="zh-CN"/>
        </w:rPr>
        <w:t>（</w:t>
      </w:r>
      <w:r w:rsidR="00544363" w:rsidRPr="00B8498C">
        <w:rPr>
          <w:lang w:eastAsia="zh-CN"/>
        </w:rPr>
        <w:t>ASHI</w:t>
      </w:r>
      <w:r w:rsidR="00544363" w:rsidRPr="00B8498C">
        <w:rPr>
          <w:rFonts w:asciiTheme="minorEastAsia" w:eastAsiaTheme="minorEastAsia" w:hAnsiTheme="minorEastAsia" w:hint="eastAsia"/>
          <w:lang w:eastAsia="zh-CN"/>
        </w:rPr>
        <w:t>）</w:t>
      </w:r>
      <w:r w:rsidR="00544363" w:rsidRPr="00B8498C">
        <w:rPr>
          <w:rFonts w:hint="eastAsia"/>
          <w:lang w:eastAsia="zh-CN"/>
        </w:rPr>
        <w:t>。</w:t>
      </w:r>
    </w:p>
    <w:p w14:paraId="3EC826DB" w14:textId="212A8041" w:rsidR="009D1E62" w:rsidRPr="00621066" w:rsidRDefault="006361A5" w:rsidP="00F40AFD">
      <w:pPr>
        <w:jc w:val="both"/>
        <w:rPr>
          <w:lang w:eastAsia="zh-CN"/>
        </w:rPr>
      </w:pPr>
      <w:r w:rsidRPr="00B8498C">
        <w:rPr>
          <w:rFonts w:hAnsi="Arial Unicode MS"/>
          <w:lang w:eastAsia="zh-CN"/>
        </w:rPr>
        <w:t>3</w:t>
      </w:r>
      <w:r w:rsidRPr="00B8498C">
        <w:rPr>
          <w:lang w:eastAsia="zh-CN"/>
        </w:rPr>
        <w:t>.</w:t>
      </w:r>
      <w:r w:rsidR="009614C1" w:rsidRPr="00B8498C">
        <w:rPr>
          <w:lang w:eastAsia="zh-CN"/>
        </w:rPr>
        <w:t>7</w:t>
      </w:r>
      <w:r w:rsidRPr="00B8498C">
        <w:rPr>
          <w:rFonts w:hAnsi="Arial Unicode MS"/>
          <w:lang w:eastAsia="zh-CN"/>
        </w:rPr>
        <w:tab/>
      </w:r>
      <w:r w:rsidR="00544363" w:rsidRPr="00B8498C">
        <w:rPr>
          <w:lang w:eastAsia="zh-CN"/>
        </w:rPr>
        <w:t>IMAC</w:t>
      </w:r>
      <w:r w:rsidR="00544363" w:rsidRPr="00B8498C">
        <w:rPr>
          <w:lang w:eastAsia="zh-CN"/>
        </w:rPr>
        <w:t>对外部审计员的报告以及请理事会高度重视的审计建议表示感谢。</w:t>
      </w:r>
    </w:p>
    <w:p w14:paraId="1F8777E7" w14:textId="5591EB67" w:rsidR="009D1E62" w:rsidRPr="00621066" w:rsidRDefault="006361A5" w:rsidP="00F40AFD">
      <w:pPr>
        <w:jc w:val="both"/>
        <w:rPr>
          <w:lang w:eastAsia="zh-CN"/>
        </w:rPr>
      </w:pPr>
      <w:r w:rsidRPr="00B8498C">
        <w:rPr>
          <w:rFonts w:hAnsi="Arial Unicode MS"/>
          <w:lang w:eastAsia="zh-CN"/>
        </w:rPr>
        <w:t>3.</w:t>
      </w:r>
      <w:r w:rsidR="009614C1" w:rsidRPr="00B8498C">
        <w:rPr>
          <w:lang w:eastAsia="zh-CN"/>
        </w:rPr>
        <w:t>8</w:t>
      </w:r>
      <w:r w:rsidRPr="00B8498C">
        <w:rPr>
          <w:rFonts w:hAnsi="Arial Unicode MS"/>
          <w:lang w:eastAsia="zh-CN"/>
        </w:rPr>
        <w:tab/>
      </w:r>
      <w:r w:rsidR="00C21607" w:rsidRPr="00B8498C">
        <w:rPr>
          <w:rFonts w:hint="eastAsia"/>
          <w:lang w:eastAsia="zh-CN"/>
        </w:rPr>
        <w:t>IMAC</w:t>
      </w:r>
      <w:r w:rsidR="00C21607" w:rsidRPr="00B8498C">
        <w:rPr>
          <w:rFonts w:hint="eastAsia"/>
          <w:lang w:eastAsia="zh-CN"/>
        </w:rPr>
        <w:t>与外部审计员讨论了</w:t>
      </w:r>
      <w:r w:rsidR="00C21607" w:rsidRPr="00B8498C">
        <w:rPr>
          <w:rFonts w:hint="eastAsia"/>
          <w:lang w:eastAsia="zh-CN"/>
        </w:rPr>
        <w:t>2021</w:t>
      </w:r>
      <w:r w:rsidR="00C21607" w:rsidRPr="00B8498C">
        <w:rPr>
          <w:rFonts w:hint="eastAsia"/>
          <w:lang w:eastAsia="zh-CN"/>
        </w:rPr>
        <w:t>年审计工作计划并收到了外部审计员的反馈意见，即根据目前的工作计划，</w:t>
      </w:r>
      <w:r w:rsidR="00C21607" w:rsidRPr="00B8498C">
        <w:rPr>
          <w:rFonts w:hint="eastAsia"/>
          <w:lang w:eastAsia="zh-CN"/>
        </w:rPr>
        <w:t>2021</w:t>
      </w:r>
      <w:r w:rsidR="00C21607" w:rsidRPr="00B8498C">
        <w:rPr>
          <w:rFonts w:hint="eastAsia"/>
          <w:lang w:eastAsia="zh-CN"/>
        </w:rPr>
        <w:t>年的审计报告应在</w:t>
      </w:r>
      <w:r w:rsidR="00C21607" w:rsidRPr="00B8498C">
        <w:rPr>
          <w:rFonts w:hint="eastAsia"/>
          <w:lang w:eastAsia="zh-CN"/>
        </w:rPr>
        <w:t>2022</w:t>
      </w:r>
      <w:r w:rsidR="00C21607" w:rsidRPr="00B8498C">
        <w:rPr>
          <w:rFonts w:hint="eastAsia"/>
          <w:lang w:eastAsia="zh-CN"/>
        </w:rPr>
        <w:t>年</w:t>
      </w:r>
      <w:r w:rsidR="00C21607" w:rsidRPr="00B8498C">
        <w:rPr>
          <w:rFonts w:hint="eastAsia"/>
          <w:lang w:eastAsia="zh-CN"/>
        </w:rPr>
        <w:t>6</w:t>
      </w:r>
      <w:r w:rsidR="00C21607" w:rsidRPr="00B8498C">
        <w:rPr>
          <w:rFonts w:hint="eastAsia"/>
          <w:lang w:eastAsia="zh-CN"/>
        </w:rPr>
        <w:t>月底之前发布。</w:t>
      </w:r>
    </w:p>
    <w:p w14:paraId="2B0F9251" w14:textId="6D7F5534" w:rsidR="009D1E62" w:rsidRPr="00621066" w:rsidRDefault="006361A5" w:rsidP="00F40AFD">
      <w:pPr>
        <w:jc w:val="both"/>
        <w:rPr>
          <w:lang w:eastAsia="zh-CN"/>
        </w:rPr>
      </w:pPr>
      <w:r w:rsidRPr="00B8498C">
        <w:rPr>
          <w:rFonts w:hAnsi="Arial Unicode MS"/>
          <w:lang w:eastAsia="zh-CN"/>
        </w:rPr>
        <w:t>3.</w:t>
      </w:r>
      <w:r w:rsidR="009614C1" w:rsidRPr="00B8498C">
        <w:rPr>
          <w:lang w:eastAsia="zh-CN"/>
        </w:rPr>
        <w:t>9</w:t>
      </w:r>
      <w:r w:rsidRPr="00B8498C">
        <w:rPr>
          <w:rFonts w:hAnsi="Arial Unicode MS"/>
          <w:lang w:eastAsia="zh-CN"/>
        </w:rPr>
        <w:tab/>
      </w:r>
      <w:r w:rsidR="00C21607" w:rsidRPr="00B8498C">
        <w:rPr>
          <w:rFonts w:hint="eastAsia"/>
          <w:lang w:eastAsia="zh-CN"/>
        </w:rPr>
        <w:t>2021</w:t>
      </w:r>
      <w:r w:rsidR="00C21607" w:rsidRPr="00B8498C">
        <w:rPr>
          <w:rFonts w:hint="eastAsia"/>
          <w:lang w:eastAsia="zh-CN"/>
        </w:rPr>
        <w:t>年是意大利意大利审计院负责审计的最后一年，因此</w:t>
      </w:r>
      <w:r w:rsidR="00C21607" w:rsidRPr="00B8498C">
        <w:rPr>
          <w:rFonts w:hint="eastAsia"/>
          <w:lang w:eastAsia="zh-CN"/>
        </w:rPr>
        <w:t>IMAC</w:t>
      </w:r>
      <w:r w:rsidR="00C21607" w:rsidRPr="00B8498C">
        <w:rPr>
          <w:rFonts w:hint="eastAsia"/>
          <w:lang w:eastAsia="zh-CN"/>
        </w:rPr>
        <w:t>鼓励其与英国国家审计署密切合作，以便平稳过渡。</w:t>
      </w:r>
    </w:p>
    <w:p w14:paraId="0F6CE626" w14:textId="3B6E8902" w:rsidR="009D1E62" w:rsidRPr="00B8498C" w:rsidRDefault="00C21607" w:rsidP="009D1E62">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B8498C">
        <w:rPr>
          <w:rStyle w:val="Ohne"/>
          <w:rFonts w:ascii="SimSun" w:eastAsia="SimSun" w:hAnsi="SimSun" w:cs="SimSun" w:hint="eastAsia"/>
          <w:b/>
          <w:bCs/>
        </w:rPr>
        <w:t>建议</w:t>
      </w:r>
      <w:r w:rsidR="009D1E62" w:rsidRPr="00B8498C">
        <w:rPr>
          <w:rStyle w:val="Ohne"/>
          <w:b/>
          <w:bCs/>
        </w:rPr>
        <w:t>1</w:t>
      </w:r>
      <w:r w:rsidRPr="00B8498C">
        <w:rPr>
          <w:rStyle w:val="Ohne"/>
          <w:rFonts w:ascii="SimSun" w:eastAsia="SimSun" w:hAnsi="SimSun" w:cs="SimSun" w:hint="eastAsia"/>
          <w:b/>
          <w:bCs/>
        </w:rPr>
        <w:t>（</w:t>
      </w:r>
      <w:r w:rsidR="009D1E62" w:rsidRPr="00B8498C">
        <w:rPr>
          <w:rStyle w:val="Ohne"/>
          <w:b/>
          <w:bCs/>
        </w:rPr>
        <w:t>2022</w:t>
      </w:r>
      <w:r w:rsidRPr="00B8498C">
        <w:rPr>
          <w:rStyle w:val="Ohne"/>
          <w:rFonts w:ascii="SimSun" w:eastAsia="SimSun" w:hAnsi="SimSun" w:cs="SimSun" w:hint="eastAsia"/>
          <w:b/>
          <w:bCs/>
        </w:rPr>
        <w:t>年）：</w:t>
      </w:r>
      <w:r w:rsidRPr="00B8498C">
        <w:rPr>
          <w:rFonts w:hint="eastAsia"/>
        </w:rPr>
        <w:t>IMAC</w:t>
      </w:r>
      <w:r w:rsidRPr="00B8498C">
        <w:rPr>
          <w:rFonts w:ascii="SimSun" w:eastAsia="SimSun" w:hAnsi="SimSun" w:cs="SimSun" w:hint="eastAsia"/>
        </w:rPr>
        <w:t>建议高级管理层应与审计员接触，以使审计员对</w:t>
      </w:r>
      <w:r w:rsidR="00852BF3" w:rsidRPr="00B8498C">
        <w:rPr>
          <w:rFonts w:ascii="SimSun" w:eastAsia="SimSun" w:hAnsi="SimSun" w:cs="SimSun" w:hint="eastAsia"/>
        </w:rPr>
        <w:t>现</w:t>
      </w:r>
      <w:r w:rsidRPr="00B8498C">
        <w:rPr>
          <w:rFonts w:ascii="SimSun" w:eastAsia="SimSun" w:hAnsi="SimSun" w:cs="SimSun" w:hint="eastAsia"/>
        </w:rPr>
        <w:t>已出台</w:t>
      </w:r>
      <w:r w:rsidR="00852BF3" w:rsidRPr="00B8498C">
        <w:rPr>
          <w:rFonts w:ascii="SimSun" w:eastAsia="SimSun" w:hAnsi="SimSun" w:cs="SimSun" w:hint="eastAsia"/>
        </w:rPr>
        <w:t>的</w:t>
      </w:r>
      <w:r w:rsidRPr="00B8498C">
        <w:rPr>
          <w:rFonts w:ascii="SimSun" w:eastAsia="SimSun" w:hAnsi="SimSun" w:cs="SimSun" w:hint="eastAsia"/>
        </w:rPr>
        <w:t>控制措施的充分性感到满意并使他们能够执行令人满意的审计程序，从而</w:t>
      </w:r>
      <w:r w:rsidR="00852BF3" w:rsidRPr="00B8498C">
        <w:rPr>
          <w:rFonts w:ascii="SimSun" w:eastAsia="SimSun" w:hAnsi="SimSun" w:cs="SimSun" w:hint="eastAsia"/>
        </w:rPr>
        <w:t>使其</w:t>
      </w:r>
      <w:r w:rsidRPr="00B8498C">
        <w:rPr>
          <w:rFonts w:ascii="SimSun" w:eastAsia="SimSun" w:hAnsi="SimSun" w:cs="SimSun" w:hint="eastAsia"/>
        </w:rPr>
        <w:t>认为财务报表不存在重大错误或错报。</w:t>
      </w:r>
    </w:p>
    <w:p w14:paraId="5FC60689" w14:textId="79D84100" w:rsidR="009D1E62" w:rsidRPr="00621066" w:rsidRDefault="006361A5" w:rsidP="00621066">
      <w:pPr>
        <w:pStyle w:val="Heading1"/>
        <w:rPr>
          <w:lang w:eastAsia="zh-CN"/>
        </w:rPr>
      </w:pPr>
      <w:r w:rsidRPr="00621066">
        <w:rPr>
          <w:lang w:eastAsia="zh-CN"/>
        </w:rPr>
        <w:t>4</w:t>
      </w:r>
      <w:r w:rsidRPr="00621066">
        <w:rPr>
          <w:lang w:eastAsia="zh-CN"/>
        </w:rPr>
        <w:tab/>
      </w:r>
      <w:r w:rsidR="00C21607" w:rsidRPr="00621066">
        <w:rPr>
          <w:rFonts w:hint="eastAsia"/>
          <w:lang w:eastAsia="zh-CN"/>
        </w:rPr>
        <w:t>职责范围</w:t>
      </w:r>
    </w:p>
    <w:p w14:paraId="4AF5A197" w14:textId="5E182767" w:rsidR="009D1E62" w:rsidRPr="00621066" w:rsidRDefault="006361A5" w:rsidP="00F40AFD">
      <w:pPr>
        <w:jc w:val="both"/>
        <w:rPr>
          <w:lang w:eastAsia="zh-CN"/>
        </w:rPr>
      </w:pPr>
      <w:r w:rsidRPr="00B8498C">
        <w:rPr>
          <w:rFonts w:hAnsi="Arial Unicode MS"/>
          <w:lang w:eastAsia="zh-CN"/>
        </w:rPr>
        <w:t>4.1</w:t>
      </w:r>
      <w:r w:rsidRPr="00B8498C">
        <w:rPr>
          <w:rFonts w:hAnsi="Arial Unicode MS"/>
          <w:lang w:eastAsia="zh-CN"/>
        </w:rPr>
        <w:tab/>
      </w:r>
      <w:r w:rsidR="00C21607" w:rsidRPr="00B8498C">
        <w:rPr>
          <w:rFonts w:hint="eastAsia"/>
          <w:lang w:eastAsia="zh-CN"/>
        </w:rPr>
        <w:t>根据</w:t>
      </w:r>
      <w:r w:rsidR="00C21607" w:rsidRPr="00B8498C">
        <w:rPr>
          <w:rFonts w:asciiTheme="minorHAnsi" w:hAnsiTheme="minorHAnsi" w:cs="Microsoft YaHei" w:hint="eastAsia"/>
          <w:lang w:eastAsia="zh-CN"/>
        </w:rPr>
        <w:t>第</w:t>
      </w:r>
      <w:r w:rsidR="00C21607" w:rsidRPr="00B8498C">
        <w:rPr>
          <w:rFonts w:asciiTheme="minorHAnsi" w:hAnsiTheme="minorHAnsi" w:cs="Microsoft YaHei" w:hint="eastAsia"/>
          <w:lang w:eastAsia="zh-CN"/>
        </w:rPr>
        <w:t>162</w:t>
      </w:r>
      <w:r w:rsidR="00C21607" w:rsidRPr="00B8498C">
        <w:rPr>
          <w:rFonts w:asciiTheme="minorHAnsi" w:hAnsiTheme="minorHAnsi" w:cs="Microsoft YaHei" w:hint="eastAsia"/>
          <w:lang w:eastAsia="zh-CN"/>
        </w:rPr>
        <w:t>号决议（</w:t>
      </w:r>
      <w:r w:rsidR="00C21607" w:rsidRPr="00B8498C">
        <w:rPr>
          <w:rFonts w:asciiTheme="minorHAnsi" w:hAnsiTheme="minorHAnsi" w:cs="Microsoft YaHei" w:hint="eastAsia"/>
          <w:lang w:eastAsia="zh-CN"/>
        </w:rPr>
        <w:t>2014</w:t>
      </w:r>
      <w:r w:rsidR="00C21607" w:rsidRPr="00B8498C">
        <w:rPr>
          <w:rFonts w:asciiTheme="minorHAnsi" w:hAnsiTheme="minorHAnsi" w:cs="Microsoft YaHei" w:hint="eastAsia"/>
          <w:lang w:eastAsia="zh-CN"/>
        </w:rPr>
        <w:t>年，釜山，修订版）</w:t>
      </w:r>
      <w:r w:rsidR="00C21607" w:rsidRPr="00B8498C">
        <w:rPr>
          <w:rFonts w:hint="eastAsia"/>
          <w:lang w:eastAsia="zh-CN"/>
        </w:rPr>
        <w:t>，</w:t>
      </w:r>
      <w:r w:rsidR="00C21607" w:rsidRPr="00B8498C">
        <w:rPr>
          <w:rFonts w:hint="eastAsia"/>
          <w:lang w:eastAsia="zh-CN"/>
        </w:rPr>
        <w:t>IMAC</w:t>
      </w:r>
      <w:r w:rsidR="00C21607" w:rsidRPr="00B8498C">
        <w:rPr>
          <w:rFonts w:hint="eastAsia"/>
          <w:lang w:eastAsia="zh-CN"/>
        </w:rPr>
        <w:t>职责范围（</w:t>
      </w:r>
      <w:proofErr w:type="spellStart"/>
      <w:r w:rsidR="00C21607" w:rsidRPr="00B8498C">
        <w:rPr>
          <w:rFonts w:hint="eastAsia"/>
          <w:lang w:eastAsia="zh-CN"/>
        </w:rPr>
        <w:t>ToR</w:t>
      </w:r>
      <w:proofErr w:type="spellEnd"/>
      <w:r w:rsidR="00C21607" w:rsidRPr="00B8498C">
        <w:rPr>
          <w:rFonts w:hint="eastAsia"/>
          <w:lang w:eastAsia="zh-CN"/>
        </w:rPr>
        <w:t>）明确规定，委员会应定期审议职责范围并将任何建议的修正提交理事会批准。</w:t>
      </w:r>
    </w:p>
    <w:p w14:paraId="4C45064E" w14:textId="0B788D1B" w:rsidR="009D1E62" w:rsidRPr="00621066" w:rsidRDefault="006361A5" w:rsidP="00F40AFD">
      <w:pPr>
        <w:jc w:val="both"/>
        <w:rPr>
          <w:lang w:eastAsia="zh-CN"/>
        </w:rPr>
      </w:pPr>
      <w:r w:rsidRPr="00B8498C">
        <w:rPr>
          <w:rFonts w:hAnsi="Arial Unicode MS"/>
          <w:lang w:eastAsia="zh-CN"/>
        </w:rPr>
        <w:t>4.2</w:t>
      </w:r>
      <w:r w:rsidRPr="00B8498C">
        <w:rPr>
          <w:rFonts w:hAnsi="Arial Unicode MS"/>
          <w:lang w:eastAsia="zh-CN"/>
        </w:rPr>
        <w:tab/>
      </w:r>
      <w:r w:rsidR="00B8498C" w:rsidRPr="00B8498C">
        <w:rPr>
          <w:rFonts w:hint="eastAsia"/>
          <w:lang w:eastAsia="zh-CN"/>
        </w:rPr>
        <w:t>IMAC</w:t>
      </w:r>
      <w:r w:rsidR="00B8498C" w:rsidRPr="00B8498C">
        <w:rPr>
          <w:rFonts w:cs="SimSun" w:hint="eastAsia"/>
          <w:lang w:eastAsia="zh-CN"/>
        </w:rPr>
        <w:t>于</w:t>
      </w:r>
      <w:r w:rsidR="00B8498C" w:rsidRPr="00B8498C">
        <w:rPr>
          <w:rFonts w:cs="SimSun" w:hint="eastAsia"/>
          <w:lang w:eastAsia="zh-CN"/>
        </w:rPr>
        <w:t>2</w:t>
      </w:r>
      <w:r w:rsidR="00B8498C" w:rsidRPr="00B8498C">
        <w:rPr>
          <w:rFonts w:cs="SimSun"/>
          <w:lang w:eastAsia="zh-CN"/>
        </w:rPr>
        <w:t>018</w:t>
      </w:r>
      <w:r w:rsidR="00B8498C" w:rsidRPr="00B8498C">
        <w:rPr>
          <w:rFonts w:cs="SimSun" w:hint="eastAsia"/>
          <w:lang w:eastAsia="zh-CN"/>
        </w:rPr>
        <w:t>年建议理事会在</w:t>
      </w:r>
      <w:r w:rsidR="00B8498C" w:rsidRPr="00B8498C">
        <w:rPr>
          <w:rFonts w:hint="eastAsia"/>
          <w:lang w:eastAsia="zh-CN"/>
        </w:rPr>
        <w:t>2018</w:t>
      </w:r>
      <w:r w:rsidR="00B8498C" w:rsidRPr="00B8498C">
        <w:rPr>
          <w:rFonts w:cs="SimSun" w:hint="eastAsia"/>
          <w:lang w:eastAsia="zh-CN"/>
        </w:rPr>
        <w:t>年全权代表大会向成员国提出修订</w:t>
      </w:r>
      <w:r w:rsidR="00B8498C" w:rsidRPr="00B8498C">
        <w:rPr>
          <w:rFonts w:hint="eastAsia"/>
          <w:lang w:eastAsia="zh-CN"/>
        </w:rPr>
        <w:t>IMAC</w:t>
      </w:r>
      <w:r w:rsidR="00B8498C" w:rsidRPr="00B8498C">
        <w:rPr>
          <w:rFonts w:cs="SimSun" w:hint="eastAsia"/>
          <w:lang w:eastAsia="zh-CN"/>
        </w:rPr>
        <w:t>职责范围，特别是第二段，以恢复有关</w:t>
      </w:r>
      <w:r w:rsidR="00B8498C" w:rsidRPr="00B8498C">
        <w:rPr>
          <w:rFonts w:ascii="SimSun" w:hAnsi="SimSun"/>
          <w:lang w:eastAsia="zh-CN"/>
        </w:rPr>
        <w:t>“</w:t>
      </w:r>
      <w:r w:rsidR="00B8498C" w:rsidRPr="00B8498C">
        <w:rPr>
          <w:rFonts w:hint="eastAsia"/>
          <w:lang w:eastAsia="zh-CN"/>
        </w:rPr>
        <w:t>国际电联管理层就审计建议采取的行动</w:t>
      </w:r>
      <w:r w:rsidR="00B8498C" w:rsidRPr="00B8498C">
        <w:rPr>
          <w:rFonts w:ascii="SimSun" w:hAnsi="SimSun"/>
          <w:lang w:eastAsia="zh-CN"/>
        </w:rPr>
        <w:t>”</w:t>
      </w:r>
      <w:r w:rsidR="00B8498C" w:rsidRPr="00B8498C">
        <w:rPr>
          <w:rFonts w:hint="eastAsia"/>
          <w:lang w:eastAsia="zh-CN"/>
        </w:rPr>
        <w:t>献计献策的责任，同时亦提议在职责范围中增加对道德规范问题的监督。</w:t>
      </w:r>
      <w:r w:rsidR="00AB58EB" w:rsidRPr="00B8498C">
        <w:rPr>
          <w:rFonts w:ascii="SimSun" w:hAnsi="SimSun" w:cs="SimSun" w:hint="eastAsia"/>
          <w:lang w:eastAsia="zh-CN"/>
        </w:rPr>
        <w:t>向理事会提交的</w:t>
      </w:r>
      <w:r w:rsidR="00AB58EB" w:rsidRPr="00B8498C">
        <w:rPr>
          <w:rFonts w:hint="eastAsia"/>
          <w:lang w:eastAsia="zh-CN"/>
        </w:rPr>
        <w:t>IMAC</w:t>
      </w:r>
      <w:r w:rsidR="00AB58EB" w:rsidRPr="00B8498C">
        <w:rPr>
          <w:rFonts w:ascii="SimSun" w:hAnsi="SimSun" w:cs="SimSun" w:hint="eastAsia"/>
          <w:lang w:eastAsia="zh-CN"/>
        </w:rPr>
        <w:t>第七次年度报告（</w:t>
      </w:r>
      <w:hyperlink r:id="rId14" w:history="1">
        <w:r w:rsidR="00AB58EB" w:rsidRPr="00B8498C">
          <w:rPr>
            <w:rStyle w:val="Hyperlink"/>
            <w:lang w:eastAsia="zh-CN"/>
          </w:rPr>
          <w:t>C18/22</w:t>
        </w:r>
      </w:hyperlink>
      <w:r w:rsidR="00AB58EB" w:rsidRPr="00B8498C">
        <w:rPr>
          <w:rFonts w:ascii="SimSun" w:hAnsi="SimSun" w:cs="SimSun" w:hint="eastAsia"/>
          <w:lang w:eastAsia="zh-CN"/>
        </w:rPr>
        <w:t>）附件</w:t>
      </w:r>
      <w:r w:rsidR="00AB58EB" w:rsidRPr="00B8498C">
        <w:rPr>
          <w:rFonts w:hint="eastAsia"/>
          <w:lang w:eastAsia="zh-CN"/>
        </w:rPr>
        <w:t>3</w:t>
      </w:r>
      <w:r w:rsidR="00AB58EB" w:rsidRPr="00B8498C">
        <w:rPr>
          <w:rFonts w:ascii="SimSun" w:hAnsi="SimSun" w:cs="SimSun" w:hint="eastAsia"/>
          <w:lang w:eastAsia="zh-CN"/>
        </w:rPr>
        <w:t>包括委员会建议的修正，并已作为情况通报文件</w:t>
      </w:r>
      <w:r w:rsidR="00AB58EB" w:rsidRPr="00B8498C">
        <w:rPr>
          <w:rFonts w:hint="eastAsia"/>
          <w:lang w:eastAsia="zh-CN"/>
        </w:rPr>
        <w:t>1</w:t>
      </w:r>
      <w:r w:rsidR="00AB58EB" w:rsidRPr="00B8498C">
        <w:rPr>
          <w:rFonts w:ascii="SimSun" w:hAnsi="SimSun" w:cs="SimSun" w:hint="eastAsia"/>
          <w:lang w:eastAsia="zh-CN"/>
        </w:rPr>
        <w:t>（</w:t>
      </w:r>
      <w:hyperlink r:id="rId15" w:history="1">
        <w:r w:rsidR="00AB58EB" w:rsidRPr="00B8498C">
          <w:rPr>
            <w:rStyle w:val="Hyperlink"/>
            <w:lang w:eastAsia="zh-CN"/>
          </w:rPr>
          <w:t>PP18/INF-1</w:t>
        </w:r>
      </w:hyperlink>
      <w:r w:rsidR="00AB58EB" w:rsidRPr="00B8498C">
        <w:rPr>
          <w:rFonts w:ascii="SimSun" w:hAnsi="SimSun" w:cs="SimSun" w:hint="eastAsia"/>
          <w:lang w:eastAsia="zh-CN"/>
        </w:rPr>
        <w:t>）提交给</w:t>
      </w:r>
      <w:r w:rsidR="00AB58EB" w:rsidRPr="00B8498C">
        <w:rPr>
          <w:rFonts w:hint="eastAsia"/>
          <w:lang w:eastAsia="zh-CN"/>
        </w:rPr>
        <w:t>2018</w:t>
      </w:r>
      <w:r w:rsidR="00AB58EB" w:rsidRPr="00B8498C">
        <w:rPr>
          <w:rFonts w:cs="SimSun" w:hint="eastAsia"/>
          <w:lang w:eastAsia="zh-CN"/>
        </w:rPr>
        <w:t>年全权代表大会（</w:t>
      </w:r>
      <w:r w:rsidR="00AB58EB" w:rsidRPr="00B8498C">
        <w:rPr>
          <w:rFonts w:hint="eastAsia"/>
          <w:lang w:eastAsia="zh-CN"/>
        </w:rPr>
        <w:t>PP-18</w:t>
      </w:r>
      <w:r w:rsidR="00AB58EB" w:rsidRPr="00B8498C">
        <w:rPr>
          <w:rFonts w:cs="SimSun" w:hint="eastAsia"/>
          <w:lang w:eastAsia="zh-CN"/>
        </w:rPr>
        <w:t>）</w:t>
      </w:r>
      <w:r w:rsidR="00AB58EB" w:rsidRPr="00B8498C">
        <w:rPr>
          <w:rFonts w:ascii="SimSun" w:hAnsi="SimSun" w:cs="SimSun" w:hint="eastAsia"/>
          <w:lang w:eastAsia="zh-CN"/>
        </w:rPr>
        <w:t>。然而，尽管理事会在</w:t>
      </w:r>
      <w:r w:rsidR="00AB58EB" w:rsidRPr="00B8498C">
        <w:rPr>
          <w:rFonts w:hint="eastAsia"/>
          <w:lang w:eastAsia="zh-CN"/>
        </w:rPr>
        <w:t>2018</w:t>
      </w:r>
      <w:r w:rsidR="00AB58EB" w:rsidRPr="00B8498C">
        <w:rPr>
          <w:rFonts w:ascii="SimSun" w:hAnsi="SimSun" w:cs="SimSun" w:hint="eastAsia"/>
          <w:lang w:eastAsia="zh-CN"/>
        </w:rPr>
        <w:t>年批准了经修订的</w:t>
      </w:r>
      <w:r w:rsidR="00AB58EB" w:rsidRPr="00B8498C">
        <w:rPr>
          <w:rFonts w:hint="eastAsia"/>
          <w:lang w:eastAsia="zh-CN"/>
        </w:rPr>
        <w:t>IMAC</w:t>
      </w:r>
      <w:r w:rsidR="00AB58EB" w:rsidRPr="00B8498C">
        <w:rPr>
          <w:rFonts w:ascii="SimSun" w:hAnsi="SimSun" w:cs="SimSun" w:hint="eastAsia"/>
          <w:lang w:eastAsia="zh-CN"/>
        </w:rPr>
        <w:t>职责范围</w:t>
      </w:r>
      <w:r w:rsidR="00621066">
        <w:rPr>
          <w:rFonts w:ascii="SimSun" w:hAnsi="SimSun" w:cs="SimSun" w:hint="eastAsia"/>
          <w:lang w:eastAsia="zh-CN"/>
        </w:rPr>
        <w:t>，</w:t>
      </w:r>
      <w:r w:rsidR="00AB58EB" w:rsidRPr="00B8498C">
        <w:rPr>
          <w:rFonts w:ascii="SimSun" w:hAnsi="SimSun" w:cs="SimSun" w:hint="eastAsia"/>
          <w:lang w:eastAsia="zh-CN"/>
        </w:rPr>
        <w:t>但没有成员国在</w:t>
      </w:r>
      <w:r w:rsidR="00AB58EB" w:rsidRPr="00B8498C">
        <w:rPr>
          <w:rFonts w:hint="eastAsia"/>
          <w:lang w:eastAsia="zh-CN"/>
        </w:rPr>
        <w:t>PP-18</w:t>
      </w:r>
      <w:r w:rsidR="00AB58EB" w:rsidRPr="00B8498C">
        <w:rPr>
          <w:rFonts w:ascii="SimSun" w:hAnsi="SimSun" w:cs="SimSun" w:hint="eastAsia"/>
          <w:lang w:eastAsia="zh-CN"/>
        </w:rPr>
        <w:t>上提交更新</w:t>
      </w:r>
      <w:r w:rsidR="00AB58EB" w:rsidRPr="00B8498C">
        <w:rPr>
          <w:rFonts w:hint="eastAsia"/>
          <w:lang w:eastAsia="zh-CN"/>
        </w:rPr>
        <w:t>IMAC</w:t>
      </w:r>
      <w:r w:rsidR="00AB58EB" w:rsidRPr="00B8498C">
        <w:rPr>
          <w:rFonts w:ascii="SimSun" w:hAnsi="SimSun" w:cs="SimSun" w:hint="eastAsia"/>
          <w:lang w:eastAsia="zh-CN"/>
        </w:rPr>
        <w:t>职责范围的提案。</w:t>
      </w:r>
    </w:p>
    <w:p w14:paraId="0F0FC01F" w14:textId="41A9237C" w:rsidR="009D1E62" w:rsidRPr="00621066" w:rsidRDefault="006361A5" w:rsidP="00F40AFD">
      <w:pPr>
        <w:jc w:val="both"/>
        <w:rPr>
          <w:lang w:eastAsia="zh-CN"/>
        </w:rPr>
      </w:pPr>
      <w:r w:rsidRPr="00B8498C">
        <w:rPr>
          <w:rFonts w:hAnsi="Arial Unicode MS"/>
          <w:lang w:eastAsia="zh-CN"/>
        </w:rPr>
        <w:t>4.3</w:t>
      </w:r>
      <w:r w:rsidRPr="00B8498C">
        <w:rPr>
          <w:rFonts w:hAnsi="Arial Unicode MS"/>
          <w:lang w:eastAsia="zh-CN"/>
        </w:rPr>
        <w:tab/>
      </w:r>
      <w:r w:rsidR="00C21607" w:rsidRPr="00B8498C">
        <w:rPr>
          <w:rFonts w:hint="eastAsia"/>
          <w:lang w:eastAsia="zh-CN"/>
        </w:rPr>
        <w:t>IMAC</w:t>
      </w:r>
      <w:r w:rsidR="00C21607" w:rsidRPr="00B8498C">
        <w:rPr>
          <w:rFonts w:ascii="SimSun" w:hAnsi="SimSun" w:hint="eastAsia"/>
          <w:lang w:eastAsia="zh-CN"/>
        </w:rPr>
        <w:t>对其职权范围的拟议修正也完全符合相关的</w:t>
      </w:r>
      <w:r w:rsidR="00C21607" w:rsidRPr="00B8498C">
        <w:rPr>
          <w:rFonts w:hint="eastAsia"/>
          <w:lang w:eastAsia="zh-CN"/>
        </w:rPr>
        <w:t>JIU</w:t>
      </w:r>
      <w:r w:rsidR="00C21607" w:rsidRPr="00B8498C">
        <w:rPr>
          <w:rFonts w:ascii="SimSun" w:hAnsi="SimSun" w:hint="eastAsia"/>
          <w:lang w:eastAsia="zh-CN"/>
        </w:rPr>
        <w:t>建议，特别是</w:t>
      </w:r>
      <w:r w:rsidR="00C21607" w:rsidRPr="00B8498C">
        <w:rPr>
          <w:rFonts w:hint="eastAsia"/>
          <w:lang w:eastAsia="zh-CN"/>
        </w:rPr>
        <w:t>对</w:t>
      </w:r>
      <w:r w:rsidR="00C21607" w:rsidRPr="00B8498C">
        <w:rPr>
          <w:rFonts w:hint="eastAsia"/>
          <w:lang w:eastAsia="zh-CN"/>
        </w:rPr>
        <w:t>JIU</w:t>
      </w:r>
      <w:r w:rsidR="00C21607" w:rsidRPr="00B8498C">
        <w:rPr>
          <w:rFonts w:ascii="STKaiti" w:eastAsia="STKaiti" w:hAnsi="STKaiti" w:hint="eastAsia"/>
          <w:lang w:eastAsia="zh-CN"/>
        </w:rPr>
        <w:t>审计和监督委员会审查</w:t>
      </w:r>
      <w:r w:rsidR="00C21607" w:rsidRPr="00B8498C">
        <w:rPr>
          <w:rFonts w:ascii="SimSun" w:hAnsi="SimSun" w:hint="eastAsia"/>
          <w:lang w:eastAsia="zh-CN"/>
        </w:rPr>
        <w:t>的建议（</w:t>
      </w:r>
      <w:r w:rsidR="00C21607" w:rsidRPr="00B8498C">
        <w:rPr>
          <w:rFonts w:hint="eastAsia"/>
          <w:lang w:eastAsia="zh-CN"/>
        </w:rPr>
        <w:t>JIU/REP/2019/6</w:t>
      </w:r>
      <w:r w:rsidR="00C21607" w:rsidRPr="00B8498C">
        <w:rPr>
          <w:rFonts w:ascii="SimSun" w:hAnsi="SimSun" w:hint="eastAsia"/>
          <w:lang w:eastAsia="zh-CN"/>
        </w:rPr>
        <w:t>）</w:t>
      </w:r>
      <w:r w:rsidR="00B8454D">
        <w:rPr>
          <w:rFonts w:ascii="SimSun" w:hAnsi="SimSun" w:hint="eastAsia"/>
          <w:lang w:eastAsia="zh-CN"/>
        </w:rPr>
        <w:t>以及</w:t>
      </w:r>
      <w:r w:rsidR="00C21607" w:rsidRPr="00B8498C">
        <w:rPr>
          <w:rFonts w:hint="eastAsia"/>
          <w:lang w:eastAsia="zh-CN"/>
        </w:rPr>
        <w:t>JIU</w:t>
      </w:r>
      <w:r w:rsidR="00C21607" w:rsidRPr="00B8498C">
        <w:rPr>
          <w:rFonts w:ascii="STKaiti" w:eastAsia="STKaiti" w:hAnsi="STKaiti" w:hint="eastAsia"/>
          <w:lang w:eastAsia="zh-CN"/>
        </w:rPr>
        <w:t>联合国系统调查职能审查</w:t>
      </w:r>
      <w:r w:rsidR="00C21607" w:rsidRPr="00B8498C">
        <w:rPr>
          <w:rFonts w:ascii="SimSun" w:hAnsi="SimSun" w:hint="eastAsia"/>
          <w:lang w:eastAsia="zh-CN"/>
        </w:rPr>
        <w:t>的建议</w:t>
      </w:r>
      <w:r w:rsidR="00621066">
        <w:rPr>
          <w:rFonts w:ascii="SimSun" w:hAnsi="SimSun" w:hint="eastAsia"/>
          <w:lang w:eastAsia="zh-CN"/>
        </w:rPr>
        <w:t>（</w:t>
      </w:r>
      <w:r w:rsidR="00C21607" w:rsidRPr="00B8498C">
        <w:rPr>
          <w:rFonts w:hint="eastAsia"/>
          <w:lang w:eastAsia="zh-CN"/>
        </w:rPr>
        <w:t>JIU/REP/2020/1</w:t>
      </w:r>
      <w:r w:rsidR="00621066">
        <w:rPr>
          <w:rFonts w:hint="eastAsia"/>
          <w:lang w:eastAsia="zh-CN"/>
        </w:rPr>
        <w:t>）</w:t>
      </w:r>
      <w:r w:rsidR="00C21607" w:rsidRPr="00B8498C">
        <w:rPr>
          <w:rFonts w:ascii="SimSun" w:hAnsi="SimSun" w:hint="eastAsia"/>
          <w:lang w:eastAsia="zh-CN"/>
        </w:rPr>
        <w:t>。</w:t>
      </w:r>
    </w:p>
    <w:p w14:paraId="428BF942" w14:textId="6E3B7A57" w:rsidR="0099001F" w:rsidRDefault="0099001F" w:rsidP="00F40AFD">
      <w:pPr>
        <w:jc w:val="both"/>
        <w:rPr>
          <w:lang w:eastAsia="zh-CN"/>
        </w:rPr>
      </w:pPr>
      <w:r w:rsidRPr="00B8498C">
        <w:rPr>
          <w:rFonts w:hAnsi="Arial Unicode MS"/>
          <w:lang w:eastAsia="zh-CN"/>
        </w:rPr>
        <w:t>4.4</w:t>
      </w:r>
      <w:r w:rsidRPr="00B8498C">
        <w:rPr>
          <w:rFonts w:hAnsi="Arial Unicode MS"/>
          <w:lang w:eastAsia="zh-CN"/>
        </w:rPr>
        <w:tab/>
      </w:r>
      <w:bookmarkStart w:id="4" w:name="_Hlk96511815"/>
      <w:bookmarkEnd w:id="3"/>
      <w:r w:rsidR="00C21607" w:rsidRPr="00B8498C">
        <w:rPr>
          <w:rFonts w:hint="eastAsia"/>
          <w:lang w:eastAsia="zh-CN"/>
        </w:rPr>
        <w:t>鉴于下一次修订</w:t>
      </w:r>
      <w:r w:rsidR="00C21607" w:rsidRPr="00B8498C">
        <w:rPr>
          <w:rFonts w:hint="eastAsia"/>
          <w:lang w:eastAsia="zh-CN"/>
        </w:rPr>
        <w:t>IMAC</w:t>
      </w:r>
      <w:r w:rsidR="00C21607" w:rsidRPr="00B8498C">
        <w:rPr>
          <w:rFonts w:hint="eastAsia"/>
          <w:lang w:eastAsia="zh-CN"/>
        </w:rPr>
        <w:t>职责范围可能是在</w:t>
      </w:r>
      <w:r w:rsidR="00C21607" w:rsidRPr="00B8498C">
        <w:rPr>
          <w:rFonts w:hint="eastAsia"/>
          <w:lang w:eastAsia="zh-CN"/>
        </w:rPr>
        <w:t>2022</w:t>
      </w:r>
      <w:r w:rsidR="00C21607" w:rsidRPr="00B8498C">
        <w:rPr>
          <w:rFonts w:hint="eastAsia"/>
          <w:lang w:eastAsia="zh-CN"/>
        </w:rPr>
        <w:t>年国际电联全权代表大会期间，因此</w:t>
      </w:r>
      <w:r w:rsidR="00C21607" w:rsidRPr="00B8498C">
        <w:rPr>
          <w:rFonts w:hint="eastAsia"/>
          <w:lang w:eastAsia="zh-CN"/>
        </w:rPr>
        <w:t>IMAC</w:t>
      </w:r>
      <w:r w:rsidR="00C21607" w:rsidRPr="00B8498C">
        <w:rPr>
          <w:rFonts w:hint="eastAsia"/>
          <w:lang w:eastAsia="zh-CN"/>
        </w:rPr>
        <w:t>再次提交其对职责范围的拟议修正案（作为本报告的附件提交），请理事会</w:t>
      </w:r>
      <w:r w:rsidR="00C21607" w:rsidRPr="00B8498C">
        <w:rPr>
          <w:rFonts w:hint="eastAsia"/>
          <w:b/>
          <w:bCs/>
          <w:lang w:eastAsia="zh-CN"/>
        </w:rPr>
        <w:t>审批并请</w:t>
      </w:r>
      <w:r w:rsidR="00C21607" w:rsidRPr="00B8498C">
        <w:rPr>
          <w:rFonts w:hint="eastAsia"/>
          <w:lang w:eastAsia="zh-CN"/>
        </w:rPr>
        <w:t>成员国在为</w:t>
      </w:r>
      <w:r w:rsidR="00C21607" w:rsidRPr="00B8498C">
        <w:rPr>
          <w:rFonts w:hint="eastAsia"/>
          <w:lang w:eastAsia="zh-CN"/>
        </w:rPr>
        <w:t>PP-22</w:t>
      </w:r>
      <w:r w:rsidR="00C21607" w:rsidRPr="00B8498C">
        <w:rPr>
          <w:rFonts w:hint="eastAsia"/>
          <w:lang w:eastAsia="zh-CN"/>
        </w:rPr>
        <w:t>起草文稿时考虑这些建议。</w:t>
      </w:r>
    </w:p>
    <w:p w14:paraId="7AD1592F" w14:textId="1E32C16D" w:rsidR="00977C6E" w:rsidRDefault="00977C6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A4A1A4F" w14:textId="14C18EEA" w:rsidR="009D1E62" w:rsidRPr="00B8498C" w:rsidRDefault="00C21607" w:rsidP="00572E9F">
      <w:pPr>
        <w:pStyle w:val="AnnexNo"/>
        <w:rPr>
          <w:b/>
          <w:bCs/>
          <w:lang w:eastAsia="zh-CN"/>
        </w:rPr>
      </w:pPr>
      <w:r w:rsidRPr="00B8454D">
        <w:rPr>
          <w:rFonts w:hint="eastAsia"/>
          <w:b/>
          <w:bCs/>
          <w:lang w:eastAsia="zh-CN"/>
        </w:rPr>
        <w:lastRenderedPageBreak/>
        <w:t>附件：</w:t>
      </w:r>
      <w:r w:rsidR="00572E9F" w:rsidRPr="00B8498C">
        <w:rPr>
          <w:rFonts w:hint="eastAsia"/>
          <w:b/>
          <w:bCs/>
          <w:lang w:eastAsia="zh-CN"/>
        </w:rPr>
        <w:t>IMAC</w:t>
      </w:r>
      <w:r w:rsidR="00572E9F" w:rsidRPr="00B8498C">
        <w:rPr>
          <w:rFonts w:hint="eastAsia"/>
          <w:b/>
          <w:bCs/>
          <w:lang w:eastAsia="zh-CN"/>
        </w:rPr>
        <w:t>为改进其职责范围提出的修正建议</w:t>
      </w:r>
    </w:p>
    <w:p w14:paraId="05B56C40" w14:textId="77777777" w:rsidR="00544363" w:rsidRPr="00B8498C" w:rsidRDefault="00544363" w:rsidP="00544363">
      <w:pPr>
        <w:pStyle w:val="AnnexNo"/>
        <w:rPr>
          <w:lang w:eastAsia="zh-CN"/>
        </w:rPr>
      </w:pPr>
      <w:r w:rsidRPr="00B8498C">
        <w:rPr>
          <w:rFonts w:hint="eastAsia"/>
          <w:lang w:eastAsia="zh-CN"/>
        </w:rPr>
        <w:t>第</w:t>
      </w:r>
      <w:r w:rsidRPr="00B8498C">
        <w:rPr>
          <w:rFonts w:hint="eastAsia"/>
          <w:lang w:eastAsia="zh-CN"/>
        </w:rPr>
        <w:t>162</w:t>
      </w:r>
      <w:r w:rsidRPr="00B8498C">
        <w:rPr>
          <w:rFonts w:hint="eastAsia"/>
          <w:lang w:eastAsia="zh-CN"/>
        </w:rPr>
        <w:t>号决议（</w:t>
      </w:r>
      <w:r w:rsidRPr="00B8498C">
        <w:rPr>
          <w:lang w:eastAsia="zh-CN"/>
        </w:rPr>
        <w:t>2014</w:t>
      </w:r>
      <w:r w:rsidRPr="00B8498C">
        <w:rPr>
          <w:rFonts w:hint="eastAsia"/>
          <w:lang w:eastAsia="zh-CN"/>
        </w:rPr>
        <w:t>年</w:t>
      </w:r>
      <w:r w:rsidRPr="00B8498C">
        <w:rPr>
          <w:lang w:eastAsia="zh-CN"/>
        </w:rPr>
        <w:t>，釜山，修订版</w:t>
      </w:r>
      <w:r w:rsidRPr="00B8498C">
        <w:rPr>
          <w:rFonts w:hint="eastAsia"/>
          <w:lang w:eastAsia="zh-CN"/>
        </w:rPr>
        <w:t>）附件</w:t>
      </w:r>
    </w:p>
    <w:p w14:paraId="1C068E72" w14:textId="77777777" w:rsidR="00544363" w:rsidRPr="00B8498C" w:rsidRDefault="00544363" w:rsidP="00544363">
      <w:pPr>
        <w:pStyle w:val="Annextitle"/>
        <w:rPr>
          <w:lang w:eastAsia="zh-CN"/>
        </w:rPr>
      </w:pPr>
      <w:r w:rsidRPr="00B8498C">
        <w:rPr>
          <w:rFonts w:hint="eastAsia"/>
          <w:lang w:eastAsia="zh-CN"/>
        </w:rPr>
        <w:t>国际电联独立管理顾问委员会的职责范围</w:t>
      </w:r>
    </w:p>
    <w:p w14:paraId="6C8A3CB3" w14:textId="355A8D97" w:rsidR="00544363" w:rsidRPr="00B8498C" w:rsidRDefault="00544363" w:rsidP="00544363">
      <w:pPr>
        <w:pStyle w:val="Headingb"/>
        <w:rPr>
          <w:lang w:eastAsia="zh-CN"/>
        </w:rPr>
      </w:pPr>
      <w:r w:rsidRPr="00B8498C">
        <w:rPr>
          <w:rFonts w:hint="eastAsia"/>
          <w:lang w:eastAsia="zh-CN"/>
        </w:rPr>
        <w:t>目的</w:t>
      </w:r>
    </w:p>
    <w:p w14:paraId="0E47848F" w14:textId="77777777" w:rsidR="00544363" w:rsidRPr="00B8498C" w:rsidRDefault="00544363" w:rsidP="00544363">
      <w:pPr>
        <w:rPr>
          <w:lang w:val="en-US" w:eastAsia="zh-CN"/>
        </w:rPr>
      </w:pPr>
      <w:r w:rsidRPr="00B8498C">
        <w:rPr>
          <w:rFonts w:hint="eastAsia"/>
          <w:lang w:val="en-US" w:eastAsia="zh-CN"/>
        </w:rPr>
        <w:t>1</w:t>
      </w:r>
      <w:r w:rsidRPr="00B8498C">
        <w:rPr>
          <w:rFonts w:hint="eastAsia"/>
          <w:lang w:val="en-US" w:eastAsia="zh-CN"/>
        </w:rPr>
        <w:tab/>
      </w:r>
      <w:r w:rsidRPr="00B8498C">
        <w:rPr>
          <w:rFonts w:hint="eastAsia"/>
          <w:lang w:val="en-US" w:eastAsia="zh-CN"/>
        </w:rPr>
        <w:t>独立管理顾问委员会（</w:t>
      </w:r>
      <w:r w:rsidRPr="00B8498C">
        <w:rPr>
          <w:rFonts w:hint="eastAsia"/>
          <w:lang w:val="en-US" w:eastAsia="zh-CN"/>
        </w:rPr>
        <w:t>IMAC</w:t>
      </w:r>
      <w:r w:rsidRPr="00B8498C">
        <w:rPr>
          <w:rFonts w:hint="eastAsia"/>
          <w:lang w:val="en-US" w:eastAsia="zh-CN"/>
        </w:rPr>
        <w:t>）作为国际电联理事会的下属机构以专家顾问身份开展工作，并协助理事会和秘书长有</w:t>
      </w:r>
      <w:r w:rsidRPr="00B8498C">
        <w:rPr>
          <w:lang w:val="en-US" w:eastAsia="zh-CN"/>
        </w:rPr>
        <w:t>效</w:t>
      </w:r>
      <w:r w:rsidRPr="00B8498C">
        <w:rPr>
          <w:rFonts w:hint="eastAsia"/>
          <w:lang w:val="en-US" w:eastAsia="zh-CN"/>
        </w:rPr>
        <w:t>履行管理职责，包括确保人</w:t>
      </w:r>
      <w:r w:rsidRPr="00B8498C">
        <w:rPr>
          <w:lang w:val="en-US" w:eastAsia="zh-CN"/>
        </w:rPr>
        <w:t>力资源管理等</w:t>
      </w:r>
      <w:r w:rsidRPr="00B8498C">
        <w:rPr>
          <w:rFonts w:hint="eastAsia"/>
          <w:lang w:val="en-US" w:eastAsia="zh-CN"/>
        </w:rPr>
        <w:t>国际电联内部控制系统、风险管理和管理进程能够正</w:t>
      </w:r>
      <w:r w:rsidRPr="00B8498C">
        <w:rPr>
          <w:lang w:val="en-US" w:eastAsia="zh-CN"/>
        </w:rPr>
        <w:t>常</w:t>
      </w:r>
      <w:r w:rsidRPr="00B8498C">
        <w:rPr>
          <w:rFonts w:hint="eastAsia"/>
          <w:lang w:val="en-US" w:eastAsia="zh-CN"/>
        </w:rPr>
        <w:t>运行。</w:t>
      </w:r>
      <w:r w:rsidRPr="00B8498C">
        <w:rPr>
          <w:rFonts w:hint="eastAsia"/>
          <w:lang w:eastAsia="zh-CN"/>
        </w:rPr>
        <w:t>独立管理顾问委员会</w:t>
      </w:r>
      <w:r w:rsidRPr="00B8498C">
        <w:rPr>
          <w:rFonts w:hint="eastAsia"/>
          <w:lang w:val="en-US" w:eastAsia="zh-CN"/>
        </w:rPr>
        <w:t>必须协助提高</w:t>
      </w:r>
      <w:r w:rsidRPr="00B8498C">
        <w:rPr>
          <w:lang w:val="en-US" w:eastAsia="zh-CN"/>
        </w:rPr>
        <w:t>透明度、</w:t>
      </w:r>
      <w:r w:rsidRPr="00B8498C">
        <w:rPr>
          <w:rFonts w:hint="eastAsia"/>
          <w:lang w:val="en-US" w:eastAsia="zh-CN"/>
        </w:rPr>
        <w:t>加强对理事会和秘书长的问责并改进其管理职能。</w:t>
      </w:r>
    </w:p>
    <w:p w14:paraId="0898F81C" w14:textId="77777777" w:rsidR="00544363" w:rsidRPr="00B8498C" w:rsidRDefault="00544363" w:rsidP="00544363">
      <w:pPr>
        <w:rPr>
          <w:lang w:val="en-US" w:eastAsia="zh-CN"/>
        </w:rPr>
      </w:pPr>
      <w:r w:rsidRPr="00B8498C">
        <w:rPr>
          <w:rFonts w:hint="eastAsia"/>
          <w:lang w:val="en-US" w:eastAsia="zh-CN"/>
        </w:rPr>
        <w:t>2</w:t>
      </w:r>
      <w:r w:rsidRPr="00B8498C">
        <w:rPr>
          <w:rFonts w:hint="eastAsia"/>
          <w:lang w:val="en-US" w:eastAsia="zh-CN"/>
        </w:rPr>
        <w:tab/>
      </w:r>
      <w:r w:rsidRPr="00B8498C">
        <w:rPr>
          <w:rFonts w:hint="eastAsia"/>
          <w:lang w:eastAsia="zh-CN"/>
        </w:rPr>
        <w:t>IMAC</w:t>
      </w:r>
      <w:r w:rsidRPr="00B8498C">
        <w:rPr>
          <w:rFonts w:hint="eastAsia"/>
          <w:lang w:val="en-US" w:eastAsia="zh-CN"/>
        </w:rPr>
        <w:t>将就以下各项为理事会和国际电联管理层提供建议：</w:t>
      </w:r>
    </w:p>
    <w:p w14:paraId="6F730DE8" w14:textId="77777777" w:rsidR="00544363" w:rsidRPr="00B8498C" w:rsidRDefault="00544363" w:rsidP="00544363">
      <w:pPr>
        <w:pStyle w:val="enumlev1"/>
        <w:rPr>
          <w:lang w:val="en-US" w:eastAsia="zh-CN"/>
        </w:rPr>
      </w:pPr>
      <w:r w:rsidRPr="00B8498C">
        <w:rPr>
          <w:rFonts w:hint="eastAsia"/>
          <w:lang w:val="en-US" w:eastAsia="zh-CN"/>
        </w:rPr>
        <w:t>a)</w:t>
      </w:r>
      <w:r w:rsidRPr="00B8498C">
        <w:rPr>
          <w:rFonts w:hint="eastAsia"/>
          <w:lang w:val="en-US" w:eastAsia="zh-CN"/>
        </w:rPr>
        <w:tab/>
      </w:r>
      <w:r w:rsidRPr="00B8498C">
        <w:rPr>
          <w:rFonts w:hint="eastAsia"/>
          <w:lang w:val="en-US" w:eastAsia="zh-CN"/>
        </w:rPr>
        <w:t>提升国际电联财务报告、机构管理、风险管理（</w:t>
      </w:r>
      <w:r w:rsidRPr="00B8498C">
        <w:rPr>
          <w:lang w:val="en-US" w:eastAsia="zh-CN"/>
        </w:rPr>
        <w:t>包括长期债务管理）</w:t>
      </w:r>
      <w:r w:rsidRPr="00B8498C">
        <w:rPr>
          <w:rFonts w:hint="eastAsia"/>
          <w:lang w:val="en-US" w:eastAsia="zh-CN"/>
        </w:rPr>
        <w:t>、</w:t>
      </w:r>
      <w:proofErr w:type="gramStart"/>
      <w:r w:rsidRPr="00B8498C">
        <w:rPr>
          <w:rFonts w:hint="eastAsia"/>
          <w:lang w:val="en-US" w:eastAsia="zh-CN"/>
        </w:rPr>
        <w:t>监督和内部控制方面质量和水平的</w:t>
      </w:r>
      <w:r w:rsidRPr="00B8498C">
        <w:rPr>
          <w:lang w:val="en-US" w:eastAsia="zh-CN"/>
        </w:rPr>
        <w:t>方法</w:t>
      </w:r>
      <w:r w:rsidRPr="00B8498C">
        <w:rPr>
          <w:rFonts w:hint="eastAsia"/>
          <w:lang w:val="en-US" w:eastAsia="zh-CN"/>
        </w:rPr>
        <w:t>；</w:t>
      </w:r>
      <w:proofErr w:type="gramEnd"/>
    </w:p>
    <w:p w14:paraId="3620EECE" w14:textId="4BB1EE66" w:rsidR="009D1E62" w:rsidRPr="00B8498C" w:rsidRDefault="009D1E62" w:rsidP="004938DA">
      <w:pPr>
        <w:pStyle w:val="enumlev1"/>
        <w:rPr>
          <w:lang w:eastAsia="zh-CN"/>
        </w:rPr>
      </w:pPr>
      <w:r w:rsidRPr="00B8498C">
        <w:rPr>
          <w:lang w:eastAsia="zh-CN"/>
        </w:rPr>
        <w:t>b)</w:t>
      </w:r>
      <w:commentRangeStart w:id="5"/>
      <w:commentRangeEnd w:id="5"/>
      <w:r w:rsidR="004938DA" w:rsidRPr="00B8498C">
        <w:rPr>
          <w:rStyle w:val="CommentReference"/>
        </w:rPr>
        <w:commentReference w:id="5"/>
      </w:r>
      <w:r w:rsidR="005A095F">
        <w:rPr>
          <w:rStyle w:val="CommentReference"/>
          <w:lang w:eastAsia="zh-CN"/>
        </w:rPr>
        <w:tab/>
      </w:r>
      <w:del w:id="6" w:author="Author">
        <w:r w:rsidR="00572E9F" w:rsidRPr="00B8498C" w:rsidDel="00572E9F">
          <w:rPr>
            <w:rFonts w:hint="eastAsia"/>
            <w:lang w:val="en-US" w:eastAsia="zh-CN"/>
          </w:rPr>
          <w:delText>如何</w:delText>
        </w:r>
        <w:r w:rsidR="00572E9F" w:rsidRPr="00B8498C" w:rsidDel="00572E9F">
          <w:rPr>
            <w:lang w:val="en-US" w:eastAsia="zh-CN"/>
          </w:rPr>
          <w:delText>落实其建议</w:delText>
        </w:r>
      </w:del>
      <w:proofErr w:type="gramStart"/>
      <w:ins w:id="7" w:author="Author">
        <w:r w:rsidR="00572E9F" w:rsidRPr="00B8498C">
          <w:rPr>
            <w:rFonts w:hint="eastAsia"/>
            <w:lang w:eastAsia="zh-CN"/>
          </w:rPr>
          <w:t>国际电联领导班子就审计建议采取的行动</w:t>
        </w:r>
      </w:ins>
      <w:r w:rsidR="00544363" w:rsidRPr="00B8498C">
        <w:rPr>
          <w:rFonts w:hint="eastAsia"/>
          <w:lang w:val="en-US" w:eastAsia="zh-CN"/>
        </w:rPr>
        <w:t>；</w:t>
      </w:r>
      <w:proofErr w:type="gramEnd"/>
    </w:p>
    <w:p w14:paraId="0325712D" w14:textId="77777777" w:rsidR="00544363" w:rsidRPr="00B8498C" w:rsidRDefault="00544363" w:rsidP="00544363">
      <w:pPr>
        <w:pStyle w:val="enumlev1"/>
        <w:rPr>
          <w:lang w:val="en-US" w:eastAsia="zh-CN"/>
        </w:rPr>
      </w:pPr>
      <w:bookmarkStart w:id="8" w:name="_Toc406765825"/>
      <w:bookmarkStart w:id="9" w:name="_Toc406770085"/>
      <w:r w:rsidRPr="00B8498C">
        <w:rPr>
          <w:rFonts w:hint="eastAsia"/>
          <w:lang w:val="en-US" w:eastAsia="zh-CN"/>
        </w:rPr>
        <w:t>c)</w:t>
      </w:r>
      <w:r w:rsidRPr="00B8498C">
        <w:rPr>
          <w:rFonts w:hint="eastAsia"/>
          <w:lang w:val="en-US" w:eastAsia="zh-CN"/>
        </w:rPr>
        <w:tab/>
      </w:r>
      <w:r w:rsidRPr="00B8498C">
        <w:rPr>
          <w:rFonts w:hint="eastAsia"/>
          <w:lang w:val="en-US" w:eastAsia="zh-CN"/>
        </w:rPr>
        <w:t>确保内部和外部审计职能的独立性、</w:t>
      </w:r>
      <w:proofErr w:type="gramStart"/>
      <w:r w:rsidRPr="00B8498C">
        <w:rPr>
          <w:rFonts w:hint="eastAsia"/>
          <w:lang w:val="en-US" w:eastAsia="zh-CN"/>
        </w:rPr>
        <w:t>有效性和客观性；</w:t>
      </w:r>
      <w:proofErr w:type="gramEnd"/>
    </w:p>
    <w:p w14:paraId="4E737A41" w14:textId="77777777" w:rsidR="00544363" w:rsidRPr="00B8498C" w:rsidRDefault="00544363" w:rsidP="00544363">
      <w:pPr>
        <w:pStyle w:val="enumlev1"/>
        <w:rPr>
          <w:lang w:val="en-US" w:eastAsia="zh-CN"/>
        </w:rPr>
      </w:pPr>
      <w:r w:rsidRPr="00B8498C">
        <w:rPr>
          <w:rFonts w:hint="eastAsia"/>
          <w:lang w:val="en-US" w:eastAsia="zh-CN"/>
        </w:rPr>
        <w:t>d)</w:t>
      </w:r>
      <w:r w:rsidRPr="00B8498C">
        <w:rPr>
          <w:rFonts w:hint="eastAsia"/>
          <w:lang w:val="en-US" w:eastAsia="zh-CN"/>
        </w:rPr>
        <w:tab/>
      </w:r>
      <w:r w:rsidRPr="00B8498C">
        <w:rPr>
          <w:rFonts w:hint="eastAsia"/>
          <w:lang w:val="en-US" w:eastAsia="zh-CN"/>
        </w:rPr>
        <w:t>如何加强所</w:t>
      </w:r>
      <w:r w:rsidRPr="00B8498C">
        <w:rPr>
          <w:lang w:val="en-US" w:eastAsia="zh-CN"/>
        </w:rPr>
        <w:t>有</w:t>
      </w:r>
      <w:r w:rsidRPr="00B8498C">
        <w:rPr>
          <w:rFonts w:hint="eastAsia"/>
          <w:lang w:val="en-US" w:eastAsia="zh-CN"/>
        </w:rPr>
        <w:t>利益攸关方、外部和内部审计员、</w:t>
      </w:r>
      <w:r w:rsidRPr="00B8498C">
        <w:rPr>
          <w:lang w:val="en-US" w:eastAsia="zh-CN"/>
        </w:rPr>
        <w:t>理事会</w:t>
      </w:r>
      <w:r w:rsidRPr="00B8498C">
        <w:rPr>
          <w:rFonts w:hint="eastAsia"/>
          <w:lang w:val="en-US" w:eastAsia="zh-CN"/>
        </w:rPr>
        <w:t>和国际电联管理层之间的沟通方法。</w:t>
      </w:r>
    </w:p>
    <w:p w14:paraId="2918A39B" w14:textId="1CCE7E41" w:rsidR="009D1E62" w:rsidRPr="00B8498C" w:rsidRDefault="00544363" w:rsidP="006F6318">
      <w:pPr>
        <w:pStyle w:val="Headingb"/>
        <w:rPr>
          <w:lang w:eastAsia="zh-CN"/>
        </w:rPr>
      </w:pPr>
      <w:commentRangeStart w:id="10"/>
      <w:r w:rsidRPr="00B8498C">
        <w:rPr>
          <w:rFonts w:hint="eastAsia"/>
          <w:lang w:eastAsia="zh-CN"/>
        </w:rPr>
        <w:t>职责</w:t>
      </w:r>
      <w:commentRangeEnd w:id="10"/>
      <w:r w:rsidR="009D1E62" w:rsidRPr="00B8498C">
        <w:rPr>
          <w:rStyle w:val="CommentReference"/>
        </w:rPr>
        <w:commentReference w:id="10"/>
      </w:r>
      <w:bookmarkEnd w:id="8"/>
      <w:bookmarkEnd w:id="9"/>
    </w:p>
    <w:p w14:paraId="31494814" w14:textId="3879CCE6" w:rsidR="009D1E62" w:rsidRPr="00B8498C" w:rsidRDefault="009D1E62" w:rsidP="006F6318">
      <w:pPr>
        <w:spacing w:after="120"/>
        <w:rPr>
          <w:lang w:eastAsia="zh-CN"/>
        </w:rPr>
      </w:pPr>
      <w:r w:rsidRPr="00B8498C">
        <w:rPr>
          <w:lang w:eastAsia="zh-CN"/>
        </w:rPr>
        <w:t>3</w:t>
      </w:r>
      <w:r w:rsidRPr="00B8498C">
        <w:rPr>
          <w:lang w:eastAsia="zh-CN"/>
        </w:rPr>
        <w:tab/>
      </w:r>
      <w:commentRangeStart w:id="11"/>
      <w:commentRangeEnd w:id="11"/>
      <w:r w:rsidRPr="00B8498C">
        <w:rPr>
          <w:rStyle w:val="CommentReference"/>
        </w:rPr>
        <w:commentReference w:id="11"/>
      </w:r>
      <w:r w:rsidR="00544363" w:rsidRPr="00B8498C">
        <w:rPr>
          <w:rFonts w:hint="eastAsia"/>
          <w:lang w:eastAsia="zh-CN"/>
        </w:rPr>
        <w:t>独立管理顾问委员会</w:t>
      </w:r>
      <w:r w:rsidR="00544363" w:rsidRPr="00B8498C">
        <w:rPr>
          <w:rFonts w:hint="eastAsia"/>
          <w:lang w:val="en-US" w:eastAsia="zh-CN"/>
        </w:rPr>
        <w:t>的职责是：</w:t>
      </w:r>
    </w:p>
    <w:p w14:paraId="4A74C363" w14:textId="77777777" w:rsidR="00544363" w:rsidRPr="00B8498C" w:rsidRDefault="00544363" w:rsidP="00544363">
      <w:pPr>
        <w:pStyle w:val="enumlev1"/>
        <w:rPr>
          <w:lang w:val="en-US" w:eastAsia="zh-CN"/>
        </w:rPr>
      </w:pPr>
      <w:r w:rsidRPr="00B8498C">
        <w:rPr>
          <w:rFonts w:hint="eastAsia"/>
          <w:lang w:val="en-US" w:eastAsia="zh-CN"/>
        </w:rPr>
        <w:t>a)</w:t>
      </w:r>
      <w:r w:rsidRPr="00B8498C">
        <w:rPr>
          <w:rFonts w:hint="eastAsia"/>
          <w:lang w:val="en-US" w:eastAsia="zh-CN"/>
        </w:rPr>
        <w:tab/>
      </w:r>
      <w:r w:rsidRPr="00B8498C">
        <w:rPr>
          <w:rFonts w:hint="eastAsia"/>
          <w:lang w:val="en-US" w:eastAsia="zh-CN"/>
        </w:rPr>
        <w:t>内部审计职能：就人员编制、资源、</w:t>
      </w:r>
      <w:proofErr w:type="gramStart"/>
      <w:r w:rsidRPr="00B8498C">
        <w:rPr>
          <w:rFonts w:hint="eastAsia"/>
          <w:lang w:val="en-US" w:eastAsia="zh-CN"/>
        </w:rPr>
        <w:t>内部审计职能的绩效以及内部审计职能是否具有适当的独立性等向理事会提出建议；</w:t>
      </w:r>
      <w:proofErr w:type="gramEnd"/>
    </w:p>
    <w:p w14:paraId="7C788A8C" w14:textId="77777777" w:rsidR="00544363" w:rsidRPr="00B8498C" w:rsidRDefault="00544363" w:rsidP="00544363">
      <w:pPr>
        <w:pStyle w:val="enumlev1"/>
        <w:rPr>
          <w:lang w:val="en-US" w:eastAsia="zh-CN"/>
        </w:rPr>
      </w:pPr>
      <w:r w:rsidRPr="00B8498C">
        <w:rPr>
          <w:rFonts w:hint="eastAsia"/>
          <w:lang w:val="en-US" w:eastAsia="zh-CN"/>
        </w:rPr>
        <w:t>b)</w:t>
      </w:r>
      <w:r w:rsidRPr="00B8498C">
        <w:rPr>
          <w:rFonts w:hint="eastAsia"/>
          <w:lang w:val="en-US" w:eastAsia="zh-CN"/>
        </w:rPr>
        <w:tab/>
      </w:r>
      <w:r w:rsidRPr="00B8498C">
        <w:rPr>
          <w:rFonts w:hint="eastAsia"/>
          <w:lang w:val="en-US" w:eastAsia="zh-CN"/>
        </w:rPr>
        <w:t>风险管理和内部控制：就国际电联内部控制系统的有效性，</w:t>
      </w:r>
      <w:proofErr w:type="gramStart"/>
      <w:r w:rsidRPr="00B8498C">
        <w:rPr>
          <w:rFonts w:hint="eastAsia"/>
          <w:lang w:val="en-US" w:eastAsia="zh-CN"/>
        </w:rPr>
        <w:t>包括国际电联风险管理和管理做法向理事会提出建议和意见；</w:t>
      </w:r>
      <w:proofErr w:type="gramEnd"/>
    </w:p>
    <w:p w14:paraId="3768180B" w14:textId="77777777" w:rsidR="00544363" w:rsidRPr="00B8498C" w:rsidRDefault="00544363" w:rsidP="00544363">
      <w:pPr>
        <w:pStyle w:val="enumlev1"/>
        <w:rPr>
          <w:lang w:val="en-US" w:eastAsia="zh-CN"/>
        </w:rPr>
      </w:pPr>
      <w:r w:rsidRPr="00B8498C">
        <w:rPr>
          <w:rFonts w:hint="eastAsia"/>
          <w:lang w:val="en-US" w:eastAsia="zh-CN"/>
        </w:rPr>
        <w:t>c)</w:t>
      </w:r>
      <w:r w:rsidRPr="00B8498C">
        <w:rPr>
          <w:rFonts w:hint="eastAsia"/>
          <w:lang w:val="en-US" w:eastAsia="zh-CN"/>
        </w:rPr>
        <w:tab/>
      </w:r>
      <w:r w:rsidRPr="00B8498C">
        <w:rPr>
          <w:rFonts w:hint="eastAsia"/>
          <w:lang w:val="en-US" w:eastAsia="zh-CN"/>
        </w:rPr>
        <w:t>财务报表：</w:t>
      </w:r>
      <w:proofErr w:type="gramStart"/>
      <w:r w:rsidRPr="00B8498C">
        <w:rPr>
          <w:rFonts w:hint="eastAsia"/>
          <w:lang w:val="en-US" w:eastAsia="zh-CN"/>
        </w:rPr>
        <w:t>就国际电联经审计的财务报表及外部审计员致管理层的信函和其制定的其它报告引发的问题向理事会提出建议和意见；</w:t>
      </w:r>
      <w:proofErr w:type="gramEnd"/>
    </w:p>
    <w:p w14:paraId="2F6F2927" w14:textId="77777777" w:rsidR="00544363" w:rsidRPr="00B8498C" w:rsidRDefault="00544363" w:rsidP="00544363">
      <w:pPr>
        <w:pStyle w:val="enumlev1"/>
        <w:rPr>
          <w:lang w:val="en-US" w:eastAsia="zh-CN"/>
        </w:rPr>
      </w:pPr>
      <w:r w:rsidRPr="00B8498C">
        <w:rPr>
          <w:rFonts w:hint="eastAsia"/>
          <w:lang w:val="en-US" w:eastAsia="zh-CN"/>
        </w:rPr>
        <w:t>d)</w:t>
      </w:r>
      <w:r w:rsidRPr="00B8498C">
        <w:rPr>
          <w:rFonts w:hint="eastAsia"/>
          <w:lang w:val="en-US" w:eastAsia="zh-CN"/>
        </w:rPr>
        <w:tab/>
      </w:r>
      <w:r w:rsidRPr="00B8498C">
        <w:rPr>
          <w:rFonts w:hint="eastAsia"/>
          <w:lang w:val="en-US" w:eastAsia="zh-CN"/>
        </w:rPr>
        <w:t>会计：就会计政策和披露做法的适当性向理事会提出建议和意见，</w:t>
      </w:r>
      <w:proofErr w:type="gramStart"/>
      <w:r w:rsidRPr="00B8498C">
        <w:rPr>
          <w:rFonts w:hint="eastAsia"/>
          <w:lang w:val="en-US" w:eastAsia="zh-CN"/>
        </w:rPr>
        <w:t>并评估这些政策的变化和风险；</w:t>
      </w:r>
      <w:proofErr w:type="gramEnd"/>
    </w:p>
    <w:p w14:paraId="568A77C3" w14:textId="77777777" w:rsidR="00544363" w:rsidRPr="00B8498C" w:rsidRDefault="00544363" w:rsidP="00544363">
      <w:pPr>
        <w:pStyle w:val="enumlev1"/>
        <w:rPr>
          <w:lang w:val="en-US" w:eastAsia="zh-CN"/>
        </w:rPr>
      </w:pPr>
      <w:r w:rsidRPr="00B8498C">
        <w:rPr>
          <w:rFonts w:hint="eastAsia"/>
          <w:lang w:val="en-US" w:eastAsia="zh-CN"/>
        </w:rPr>
        <w:t>e)</w:t>
      </w:r>
      <w:r w:rsidRPr="00B8498C">
        <w:rPr>
          <w:rFonts w:hint="eastAsia"/>
          <w:lang w:val="en-US" w:eastAsia="zh-CN"/>
        </w:rPr>
        <w:tab/>
      </w:r>
      <w:r w:rsidRPr="00B8498C">
        <w:rPr>
          <w:rFonts w:hint="eastAsia"/>
          <w:lang w:val="en-US" w:eastAsia="zh-CN"/>
        </w:rPr>
        <w:t>外部审计：就外部审计员工作的范围和方式向理事会提出建议和意见。</w:t>
      </w:r>
      <w:r w:rsidRPr="00B8498C">
        <w:rPr>
          <w:rFonts w:hint="eastAsia"/>
          <w:lang w:eastAsia="zh-CN"/>
        </w:rPr>
        <w:t>独立管理顾问委员会</w:t>
      </w:r>
      <w:r w:rsidRPr="00B8498C">
        <w:rPr>
          <w:rFonts w:hint="eastAsia"/>
          <w:lang w:val="en-US" w:eastAsia="zh-CN"/>
        </w:rPr>
        <w:t>也可就外部审计员的任命，包括所提供服务的成本和范围向理事会提出建议和意见；和</w:t>
      </w:r>
    </w:p>
    <w:p w14:paraId="19214F54" w14:textId="77777777" w:rsidR="00544363" w:rsidRPr="00B8498C" w:rsidRDefault="00544363" w:rsidP="00544363">
      <w:pPr>
        <w:pStyle w:val="enumlev1"/>
        <w:rPr>
          <w:lang w:val="en-US" w:eastAsia="zh-CN"/>
        </w:rPr>
      </w:pPr>
      <w:r w:rsidRPr="00B8498C">
        <w:rPr>
          <w:rFonts w:hint="eastAsia"/>
          <w:lang w:val="en-US" w:eastAsia="zh-CN"/>
        </w:rPr>
        <w:t>f)</w:t>
      </w:r>
      <w:r w:rsidRPr="00B8498C">
        <w:rPr>
          <w:rFonts w:hint="eastAsia"/>
          <w:lang w:val="en-US" w:eastAsia="zh-CN"/>
        </w:rPr>
        <w:tab/>
      </w:r>
      <w:r w:rsidRPr="00B8498C">
        <w:rPr>
          <w:rFonts w:hint="eastAsia"/>
          <w:lang w:val="en-US" w:eastAsia="zh-CN"/>
        </w:rPr>
        <w:t>评估：就国际电联评估职能的人员编制、资源和绩效做出审查并向理事会提出建议和意见。</w:t>
      </w:r>
    </w:p>
    <w:p w14:paraId="26A15FAD" w14:textId="746716D6" w:rsidR="009D1E62" w:rsidRPr="00B8498C" w:rsidRDefault="009D1E62" w:rsidP="009D1E62">
      <w:pPr>
        <w:pStyle w:val="enumlev1"/>
        <w:spacing w:before="120" w:after="120"/>
        <w:rPr>
          <w:ins w:id="12" w:author="Author"/>
          <w:rFonts w:cs="Calibri"/>
          <w:b/>
          <w:color w:val="800000"/>
          <w:sz w:val="22"/>
          <w:lang w:eastAsia="zh-CN"/>
        </w:rPr>
      </w:pPr>
      <w:commentRangeStart w:id="13"/>
      <w:ins w:id="14" w:author="Author">
        <w:r w:rsidRPr="00B8498C">
          <w:rPr>
            <w:lang w:eastAsia="zh-CN"/>
          </w:rPr>
          <w:t>g)</w:t>
        </w:r>
        <w:commentRangeEnd w:id="13"/>
        <w:r w:rsidRPr="00B8498C">
          <w:rPr>
            <w:rStyle w:val="CommentReference"/>
          </w:rPr>
          <w:commentReference w:id="13"/>
        </w:r>
        <w:r w:rsidRPr="00B8498C">
          <w:rPr>
            <w:lang w:eastAsia="zh-CN"/>
          </w:rPr>
          <w:tab/>
        </w:r>
        <w:r w:rsidR="00544363" w:rsidRPr="00B8498C">
          <w:rPr>
            <w:rFonts w:hint="eastAsia"/>
            <w:lang w:eastAsia="zh-CN"/>
          </w:rPr>
          <w:t>道德规范</w:t>
        </w:r>
        <w:r w:rsidR="00544363" w:rsidRPr="00B8498C">
          <w:rPr>
            <w:lang w:eastAsia="zh-CN"/>
          </w:rPr>
          <w:t>：审议并就</w:t>
        </w:r>
        <w:r w:rsidR="00544363" w:rsidRPr="00B8498C">
          <w:rPr>
            <w:rFonts w:hint="eastAsia"/>
            <w:lang w:eastAsia="zh-CN"/>
          </w:rPr>
          <w:t>道德</w:t>
        </w:r>
        <w:r w:rsidR="00544363" w:rsidRPr="00B8498C">
          <w:rPr>
            <w:lang w:eastAsia="zh-CN"/>
          </w:rPr>
          <w:t>规范职能、国际电联道德规范准则、反舞弊、腐败和其它既定做法的政策以及举报安排</w:t>
        </w:r>
        <w:r w:rsidR="00572E9F" w:rsidRPr="00B8498C">
          <w:rPr>
            <w:lang w:eastAsia="zh-CN"/>
          </w:rPr>
          <w:t>提出建议</w:t>
        </w:r>
        <w:r w:rsidR="00544363" w:rsidRPr="00B8498C">
          <w:rPr>
            <w:lang w:eastAsia="zh-CN"/>
          </w:rPr>
          <w:t>。</w:t>
        </w:r>
      </w:ins>
    </w:p>
    <w:p w14:paraId="17E0499D" w14:textId="6989053E" w:rsidR="009D1E62" w:rsidRPr="00B8498C" w:rsidRDefault="009D1E62" w:rsidP="009D1E62">
      <w:pPr>
        <w:pStyle w:val="enumlev1"/>
        <w:spacing w:before="120" w:after="120"/>
        <w:rPr>
          <w:ins w:id="15" w:author="Author"/>
          <w:lang w:eastAsia="zh-CN"/>
        </w:rPr>
      </w:pPr>
      <w:commentRangeStart w:id="16"/>
      <w:ins w:id="17" w:author="Author">
        <w:r w:rsidRPr="00B8498C">
          <w:rPr>
            <w:lang w:eastAsia="zh-CN"/>
          </w:rPr>
          <w:t>h)</w:t>
        </w:r>
        <w:commentRangeEnd w:id="16"/>
        <w:r w:rsidRPr="00B8498C">
          <w:rPr>
            <w:rStyle w:val="CommentReference"/>
          </w:rPr>
          <w:commentReference w:id="16"/>
        </w:r>
        <w:r w:rsidRPr="00B8498C">
          <w:rPr>
            <w:lang w:eastAsia="zh-CN"/>
          </w:rPr>
          <w:tab/>
        </w:r>
        <w:r w:rsidR="00572E9F" w:rsidRPr="00B8498C">
          <w:rPr>
            <w:rFonts w:hint="eastAsia"/>
            <w:lang w:eastAsia="zh-CN"/>
          </w:rPr>
          <w:t>调查：审查内部调查职能的独立性和职责范围；审查其预算和人员配置要求；审查其总体绩效、调查政策和导则；并发布相关建议。</w:t>
        </w:r>
      </w:ins>
    </w:p>
    <w:p w14:paraId="24F37805" w14:textId="77777777" w:rsidR="00544363" w:rsidRPr="00B8498C" w:rsidRDefault="00544363" w:rsidP="00544363">
      <w:pPr>
        <w:pStyle w:val="Headingb"/>
        <w:rPr>
          <w:lang w:eastAsia="zh-CN"/>
        </w:rPr>
      </w:pPr>
      <w:bookmarkStart w:id="18" w:name="_Toc406765827"/>
      <w:bookmarkStart w:id="19" w:name="_Toc406770087"/>
      <w:r w:rsidRPr="00B8498C">
        <w:rPr>
          <w:rFonts w:hint="eastAsia"/>
          <w:lang w:eastAsia="zh-CN"/>
        </w:rPr>
        <w:lastRenderedPageBreak/>
        <w:t>权限</w:t>
      </w:r>
    </w:p>
    <w:p w14:paraId="2B5023CC" w14:textId="77777777" w:rsidR="00544363" w:rsidRPr="00B8498C" w:rsidRDefault="00544363" w:rsidP="00544363">
      <w:pPr>
        <w:rPr>
          <w:lang w:val="en-US" w:eastAsia="zh-CN"/>
        </w:rPr>
      </w:pPr>
      <w:r w:rsidRPr="00B8498C">
        <w:rPr>
          <w:rFonts w:hint="eastAsia"/>
          <w:lang w:val="en-US" w:eastAsia="zh-CN"/>
        </w:rPr>
        <w:t>4</w:t>
      </w:r>
      <w:r w:rsidRPr="00B8498C">
        <w:rPr>
          <w:rFonts w:hint="eastAsia"/>
          <w:lang w:val="en-US" w:eastAsia="zh-CN"/>
        </w:rPr>
        <w:tab/>
      </w:r>
      <w:r w:rsidRPr="00B8498C">
        <w:rPr>
          <w:rFonts w:hint="eastAsia"/>
          <w:lang w:eastAsia="zh-CN"/>
        </w:rPr>
        <w:t>独立管理顾问委员会</w:t>
      </w:r>
      <w:r w:rsidRPr="00B8498C">
        <w:rPr>
          <w:rFonts w:hint="eastAsia"/>
          <w:lang w:val="en-US" w:eastAsia="zh-CN"/>
        </w:rPr>
        <w:t>须拥有履行其职责所需的一切权限，包括不受限制地自由获取任何信息、记录、使用人员（包括内部审计机构的人员）和外部审计员，或任何与国际电联有签约承包关系的企业。</w:t>
      </w:r>
    </w:p>
    <w:p w14:paraId="3C7A03A1" w14:textId="77777777" w:rsidR="00544363" w:rsidRPr="00B8498C" w:rsidRDefault="00544363" w:rsidP="00544363">
      <w:pPr>
        <w:rPr>
          <w:lang w:val="en-US" w:eastAsia="zh-CN"/>
        </w:rPr>
      </w:pPr>
      <w:r w:rsidRPr="00B8498C">
        <w:rPr>
          <w:rFonts w:hint="eastAsia"/>
          <w:lang w:val="en-US" w:eastAsia="zh-CN"/>
        </w:rPr>
        <w:t>5</w:t>
      </w:r>
      <w:r w:rsidRPr="00B8498C">
        <w:rPr>
          <w:rFonts w:hint="eastAsia"/>
          <w:lang w:val="en-US" w:eastAsia="zh-CN"/>
        </w:rPr>
        <w:tab/>
      </w:r>
      <w:r w:rsidRPr="00B8498C">
        <w:rPr>
          <w:rFonts w:hint="eastAsia"/>
          <w:lang w:val="en-US" w:eastAsia="zh-CN"/>
        </w:rPr>
        <w:t>国际电联内部审计机构负责人和外部审计员将不受限制并在保密方式下与</w:t>
      </w:r>
      <w:r w:rsidRPr="00B8498C">
        <w:rPr>
          <w:rFonts w:hint="eastAsia"/>
          <w:lang w:eastAsia="zh-CN"/>
        </w:rPr>
        <w:t>独立管理顾问委员会</w:t>
      </w:r>
      <w:r w:rsidRPr="00B8498C">
        <w:rPr>
          <w:rFonts w:hint="eastAsia"/>
          <w:lang w:val="en-US" w:eastAsia="zh-CN"/>
        </w:rPr>
        <w:t>接触，反之亦然。</w:t>
      </w:r>
    </w:p>
    <w:p w14:paraId="2FEA0C02" w14:textId="77777777" w:rsidR="00544363" w:rsidRPr="00B8498C" w:rsidRDefault="00544363" w:rsidP="00544363">
      <w:pPr>
        <w:rPr>
          <w:lang w:val="en-US" w:eastAsia="zh-CN"/>
        </w:rPr>
      </w:pPr>
      <w:r w:rsidRPr="00B8498C">
        <w:rPr>
          <w:rFonts w:hint="eastAsia"/>
          <w:lang w:val="en-US" w:eastAsia="zh-CN"/>
        </w:rPr>
        <w:t>6</w:t>
      </w:r>
      <w:r w:rsidRPr="00B8498C">
        <w:rPr>
          <w:rFonts w:hint="eastAsia"/>
          <w:lang w:val="en-US" w:eastAsia="zh-CN"/>
        </w:rPr>
        <w:tab/>
      </w:r>
      <w:r w:rsidRPr="00B8498C">
        <w:rPr>
          <w:rFonts w:hint="eastAsia"/>
          <w:lang w:eastAsia="zh-CN"/>
        </w:rPr>
        <w:t>这</w:t>
      </w:r>
      <w:r w:rsidRPr="00B8498C">
        <w:rPr>
          <w:lang w:eastAsia="zh-CN"/>
        </w:rPr>
        <w:t>些</w:t>
      </w:r>
      <w:r w:rsidRPr="00B8498C">
        <w:rPr>
          <w:rFonts w:hint="eastAsia"/>
          <w:lang w:val="en-US" w:eastAsia="zh-CN"/>
        </w:rPr>
        <w:t>职责范围将酌情定期由</w:t>
      </w:r>
      <w:r w:rsidRPr="00B8498C">
        <w:rPr>
          <w:rFonts w:hint="eastAsia"/>
          <w:lang w:eastAsia="zh-CN"/>
        </w:rPr>
        <w:t>独立管理顾问委员会</w:t>
      </w:r>
      <w:r w:rsidRPr="00B8498C">
        <w:rPr>
          <w:rFonts w:hint="eastAsia"/>
          <w:lang w:val="en-US" w:eastAsia="zh-CN"/>
        </w:rPr>
        <w:t>审议，任何提议的修正案均需提交理事会批准。</w:t>
      </w:r>
    </w:p>
    <w:p w14:paraId="40DB7E5F" w14:textId="77777777" w:rsidR="00544363" w:rsidRPr="00B8498C" w:rsidRDefault="00544363" w:rsidP="00544363">
      <w:pPr>
        <w:rPr>
          <w:lang w:val="en-US" w:eastAsia="zh-CN"/>
        </w:rPr>
      </w:pPr>
      <w:r w:rsidRPr="00B8498C">
        <w:rPr>
          <w:rFonts w:hint="eastAsia"/>
          <w:lang w:val="en-US" w:eastAsia="zh-CN"/>
        </w:rPr>
        <w:t>7</w:t>
      </w:r>
      <w:r w:rsidRPr="00B8498C">
        <w:rPr>
          <w:rFonts w:hint="eastAsia"/>
          <w:lang w:val="en-US" w:eastAsia="zh-CN"/>
        </w:rPr>
        <w:tab/>
      </w:r>
      <w:r w:rsidRPr="00B8498C">
        <w:rPr>
          <w:rFonts w:hint="eastAsia"/>
          <w:lang w:val="en-US" w:eastAsia="zh-CN"/>
        </w:rPr>
        <w:t>作为顾问机构的</w:t>
      </w:r>
      <w:r w:rsidRPr="00B8498C">
        <w:rPr>
          <w:rFonts w:hint="eastAsia"/>
          <w:lang w:eastAsia="zh-CN"/>
        </w:rPr>
        <w:t>独立管理顾问委员会</w:t>
      </w:r>
      <w:r w:rsidRPr="00B8498C">
        <w:rPr>
          <w:rFonts w:hint="eastAsia"/>
          <w:lang w:val="en-US" w:eastAsia="zh-CN"/>
        </w:rPr>
        <w:t>不具备管理权力、执行权限或运作职责。</w:t>
      </w:r>
    </w:p>
    <w:bookmarkEnd w:id="4"/>
    <w:bookmarkEnd w:id="18"/>
    <w:bookmarkEnd w:id="19"/>
    <w:p w14:paraId="4B7AE099" w14:textId="77777777" w:rsidR="005E75F7" w:rsidRPr="00B8498C" w:rsidRDefault="005E75F7" w:rsidP="005E75F7">
      <w:pPr>
        <w:pStyle w:val="Headingb"/>
        <w:rPr>
          <w:lang w:eastAsia="zh-CN"/>
        </w:rPr>
      </w:pPr>
      <w:r w:rsidRPr="00B8498C">
        <w:rPr>
          <w:rFonts w:hint="eastAsia"/>
          <w:lang w:eastAsia="zh-CN"/>
        </w:rPr>
        <w:t>组成</w:t>
      </w:r>
    </w:p>
    <w:p w14:paraId="44071E81" w14:textId="77777777" w:rsidR="005E75F7" w:rsidRPr="00B8498C" w:rsidRDefault="005E75F7" w:rsidP="005E75F7">
      <w:pPr>
        <w:rPr>
          <w:lang w:val="en-US" w:eastAsia="zh-CN"/>
        </w:rPr>
      </w:pPr>
      <w:r w:rsidRPr="00B8498C">
        <w:rPr>
          <w:rFonts w:hint="eastAsia"/>
          <w:lang w:val="en-US" w:eastAsia="zh-CN"/>
        </w:rPr>
        <w:t>8</w:t>
      </w:r>
      <w:r w:rsidRPr="00B8498C">
        <w:rPr>
          <w:rFonts w:hint="eastAsia"/>
          <w:lang w:val="en-US" w:eastAsia="zh-CN"/>
        </w:rPr>
        <w:tab/>
      </w:r>
      <w:r w:rsidRPr="00B8498C">
        <w:rPr>
          <w:rFonts w:hint="eastAsia"/>
          <w:lang w:val="en-US" w:eastAsia="zh-CN"/>
        </w:rPr>
        <w:t>独立管理顾问委员会须由五位以个人身份参加的独立专家委员组成。</w:t>
      </w:r>
    </w:p>
    <w:p w14:paraId="602A1B4B" w14:textId="77777777" w:rsidR="005E75F7" w:rsidRPr="00B8498C" w:rsidRDefault="005E75F7" w:rsidP="005E75F7">
      <w:pPr>
        <w:rPr>
          <w:lang w:val="en-US" w:eastAsia="zh-CN"/>
        </w:rPr>
      </w:pPr>
      <w:r w:rsidRPr="00B8498C">
        <w:rPr>
          <w:rFonts w:hint="eastAsia"/>
          <w:lang w:val="en-US" w:eastAsia="zh-CN"/>
        </w:rPr>
        <w:t>9</w:t>
      </w:r>
      <w:r w:rsidRPr="00B8498C">
        <w:rPr>
          <w:rFonts w:hint="eastAsia"/>
          <w:lang w:val="en-US" w:eastAsia="zh-CN"/>
        </w:rPr>
        <w:tab/>
      </w:r>
      <w:r w:rsidRPr="00B8498C">
        <w:rPr>
          <w:rFonts w:hint="eastAsia"/>
          <w:lang w:val="en-US" w:eastAsia="zh-CN"/>
        </w:rPr>
        <w:t>挑选委员的主要考虑条件是专业能力和人品道德。</w:t>
      </w:r>
    </w:p>
    <w:p w14:paraId="4A6603AE" w14:textId="77777777" w:rsidR="005E75F7" w:rsidRPr="00B8498C" w:rsidRDefault="005E75F7" w:rsidP="005E75F7">
      <w:pPr>
        <w:rPr>
          <w:lang w:val="en-US" w:eastAsia="zh-CN"/>
        </w:rPr>
      </w:pPr>
      <w:r w:rsidRPr="00B8498C">
        <w:rPr>
          <w:rFonts w:hint="eastAsia"/>
          <w:lang w:val="en-US" w:eastAsia="zh-CN"/>
        </w:rPr>
        <w:t>10</w:t>
      </w:r>
      <w:r w:rsidRPr="00B8498C">
        <w:rPr>
          <w:rFonts w:hint="eastAsia"/>
          <w:lang w:val="en-US" w:eastAsia="zh-CN"/>
        </w:rPr>
        <w:tab/>
      </w:r>
      <w:r w:rsidRPr="00B8498C">
        <w:rPr>
          <w:rFonts w:hint="eastAsia"/>
          <w:lang w:val="en-US" w:eastAsia="zh-CN"/>
        </w:rPr>
        <w:t>独立管理顾问委员会中不得有一位以上的委员是国际电联同一成员国的国民。</w:t>
      </w:r>
    </w:p>
    <w:p w14:paraId="46A81895" w14:textId="77777777" w:rsidR="005E75F7" w:rsidRPr="00B8498C" w:rsidRDefault="005E75F7" w:rsidP="005E75F7">
      <w:pPr>
        <w:rPr>
          <w:lang w:val="en-US" w:eastAsia="zh-CN"/>
        </w:rPr>
      </w:pPr>
      <w:r w:rsidRPr="00B8498C">
        <w:rPr>
          <w:rFonts w:hint="eastAsia"/>
          <w:lang w:val="en-US" w:eastAsia="zh-CN"/>
        </w:rPr>
        <w:t>11</w:t>
      </w:r>
      <w:r w:rsidRPr="00B8498C">
        <w:rPr>
          <w:rFonts w:hint="eastAsia"/>
          <w:lang w:val="en-US" w:eastAsia="zh-CN"/>
        </w:rPr>
        <w:tab/>
      </w:r>
      <w:r w:rsidRPr="00B8498C">
        <w:rPr>
          <w:rFonts w:hint="eastAsia"/>
          <w:lang w:val="en-US" w:eastAsia="zh-CN"/>
        </w:rPr>
        <w:t>在最大可行程度上实现：</w:t>
      </w:r>
    </w:p>
    <w:p w14:paraId="39C3D4F6" w14:textId="77777777" w:rsidR="005E75F7" w:rsidRPr="00B8498C" w:rsidRDefault="005E75F7" w:rsidP="005E75F7">
      <w:pPr>
        <w:pStyle w:val="enumlev1"/>
        <w:rPr>
          <w:lang w:val="en-US" w:eastAsia="zh-CN"/>
        </w:rPr>
      </w:pPr>
      <w:r w:rsidRPr="00B8498C">
        <w:rPr>
          <w:rFonts w:hint="eastAsia"/>
          <w:lang w:val="en-US" w:eastAsia="zh-CN"/>
        </w:rPr>
        <w:t>a)</w:t>
      </w:r>
      <w:r w:rsidRPr="00B8498C">
        <w:rPr>
          <w:rFonts w:hint="eastAsia"/>
          <w:lang w:val="en-US" w:eastAsia="zh-CN"/>
        </w:rPr>
        <w:tab/>
      </w:r>
      <w:proofErr w:type="gramStart"/>
      <w:r w:rsidRPr="00B8498C">
        <w:rPr>
          <w:rFonts w:hint="eastAsia"/>
          <w:lang w:val="en-US" w:eastAsia="zh-CN"/>
        </w:rPr>
        <w:t>独立管理顾问委员会中不得有一位以上委员来自同一地理区域；</w:t>
      </w:r>
      <w:proofErr w:type="gramEnd"/>
    </w:p>
    <w:p w14:paraId="28CDAA20" w14:textId="77777777" w:rsidR="005E75F7" w:rsidRPr="00B8498C" w:rsidRDefault="005E75F7" w:rsidP="005E75F7">
      <w:pPr>
        <w:pStyle w:val="enumlev1"/>
        <w:rPr>
          <w:lang w:val="en-US" w:eastAsia="zh-CN"/>
        </w:rPr>
      </w:pPr>
      <w:r w:rsidRPr="00B8498C">
        <w:rPr>
          <w:rFonts w:hint="eastAsia"/>
          <w:lang w:val="en-US" w:eastAsia="zh-CN"/>
        </w:rPr>
        <w:t>b)</w:t>
      </w:r>
      <w:r w:rsidRPr="00B8498C">
        <w:rPr>
          <w:rFonts w:hint="eastAsia"/>
          <w:lang w:val="en-US" w:eastAsia="zh-CN"/>
        </w:rPr>
        <w:tab/>
      </w:r>
      <w:r w:rsidRPr="00B8498C">
        <w:rPr>
          <w:rFonts w:hint="eastAsia"/>
          <w:lang w:val="en-US" w:eastAsia="zh-CN"/>
        </w:rPr>
        <w:t>独立管理顾问委员会的委员须在发达国家与发展中国家</w:t>
      </w:r>
      <w:r w:rsidRPr="00B8498C">
        <w:rPr>
          <w:rStyle w:val="FootnoteReference"/>
          <w:lang w:val="en-US" w:eastAsia="zh-CN"/>
        </w:rPr>
        <w:footnoteReference w:customMarkFollows="1" w:id="1"/>
        <w:t>1</w:t>
      </w:r>
      <w:r w:rsidRPr="00B8498C">
        <w:rPr>
          <w:rFonts w:hint="eastAsia"/>
          <w:lang w:val="en-US" w:eastAsia="zh-CN"/>
        </w:rPr>
        <w:t>、公有与私营部门的经历以及男女性别方面达成平衡。</w:t>
      </w:r>
    </w:p>
    <w:p w14:paraId="75044F69" w14:textId="77777777" w:rsidR="005E75F7" w:rsidRPr="00B8498C" w:rsidRDefault="005E75F7" w:rsidP="005E75F7">
      <w:pPr>
        <w:rPr>
          <w:lang w:val="en-US" w:eastAsia="zh-CN"/>
        </w:rPr>
      </w:pPr>
      <w:r w:rsidRPr="00B8498C">
        <w:rPr>
          <w:rFonts w:hint="eastAsia"/>
          <w:lang w:val="en-US" w:eastAsia="zh-CN"/>
        </w:rPr>
        <w:t>12</w:t>
      </w:r>
      <w:r w:rsidRPr="00B8498C">
        <w:rPr>
          <w:rFonts w:hint="eastAsia"/>
          <w:lang w:val="en-US" w:eastAsia="zh-CN"/>
        </w:rPr>
        <w:tab/>
      </w:r>
      <w:r w:rsidRPr="00B8498C">
        <w:rPr>
          <w:rFonts w:hint="eastAsia"/>
          <w:lang w:val="en-US" w:eastAsia="zh-CN"/>
        </w:rPr>
        <w:t>至少有一位委员是根据他或她的资深监督专业或高级财务经理人的资格和经历获选的，且这方面的资格和经历最好在最大可行程度上来自联合国系统或另外一家国际组织。</w:t>
      </w:r>
    </w:p>
    <w:p w14:paraId="41675B6B" w14:textId="77777777" w:rsidR="005E75F7" w:rsidRPr="00B8498C" w:rsidRDefault="005E75F7" w:rsidP="005E75F7">
      <w:pPr>
        <w:rPr>
          <w:lang w:val="en-US" w:eastAsia="zh-CN"/>
        </w:rPr>
      </w:pPr>
      <w:r w:rsidRPr="00B8498C">
        <w:rPr>
          <w:rFonts w:hint="eastAsia"/>
          <w:lang w:val="en-US" w:eastAsia="zh-CN"/>
        </w:rPr>
        <w:t>13</w:t>
      </w:r>
      <w:r w:rsidRPr="00B8498C">
        <w:rPr>
          <w:rFonts w:hint="eastAsia"/>
          <w:lang w:val="en-US" w:eastAsia="zh-CN"/>
        </w:rPr>
        <w:tab/>
      </w:r>
      <w:r w:rsidRPr="00B8498C">
        <w:rPr>
          <w:rFonts w:hint="eastAsia"/>
          <w:lang w:val="en-US" w:eastAsia="zh-CN"/>
        </w:rPr>
        <w:t>为有效履行其职责，整体而</w:t>
      </w:r>
      <w:r w:rsidRPr="00B8498C">
        <w:rPr>
          <w:lang w:val="en-US" w:eastAsia="zh-CN"/>
        </w:rPr>
        <w:t>言，</w:t>
      </w:r>
      <w:r w:rsidRPr="00B8498C">
        <w:rPr>
          <w:rFonts w:hint="eastAsia"/>
          <w:lang w:val="en-US" w:eastAsia="zh-CN"/>
        </w:rPr>
        <w:t>独立管理顾问委员会委员应拥有以下知识、技能和高层经验：</w:t>
      </w:r>
    </w:p>
    <w:p w14:paraId="352ADD7B" w14:textId="77777777" w:rsidR="005E75F7" w:rsidRPr="00B8498C" w:rsidRDefault="005E75F7" w:rsidP="005E75F7">
      <w:pPr>
        <w:pStyle w:val="enumlev1"/>
        <w:rPr>
          <w:lang w:val="en-US" w:eastAsia="zh-CN"/>
        </w:rPr>
      </w:pPr>
      <w:r w:rsidRPr="00B8498C">
        <w:rPr>
          <w:rFonts w:hint="eastAsia"/>
          <w:lang w:val="en-US" w:eastAsia="zh-CN"/>
        </w:rPr>
        <w:t>a)</w:t>
      </w:r>
      <w:r w:rsidRPr="00B8498C">
        <w:rPr>
          <w:rFonts w:hint="eastAsia"/>
          <w:lang w:val="en-US" w:eastAsia="zh-CN"/>
        </w:rPr>
        <w:tab/>
      </w:r>
      <w:proofErr w:type="gramStart"/>
      <w:r w:rsidRPr="00B8498C">
        <w:rPr>
          <w:rFonts w:hint="eastAsia"/>
          <w:lang w:val="en-US" w:eastAsia="zh-CN"/>
        </w:rPr>
        <w:t>财务和审计；</w:t>
      </w:r>
      <w:proofErr w:type="gramEnd"/>
    </w:p>
    <w:p w14:paraId="487F87B5" w14:textId="77777777" w:rsidR="005E75F7" w:rsidRPr="00B8498C" w:rsidRDefault="005E75F7" w:rsidP="005E75F7">
      <w:pPr>
        <w:pStyle w:val="enumlev1"/>
        <w:rPr>
          <w:lang w:val="en-US" w:eastAsia="zh-CN"/>
        </w:rPr>
      </w:pPr>
      <w:r w:rsidRPr="00B8498C">
        <w:rPr>
          <w:rFonts w:hint="eastAsia"/>
          <w:lang w:val="en-US" w:eastAsia="zh-CN"/>
        </w:rPr>
        <w:t>b)</w:t>
      </w:r>
      <w:r w:rsidRPr="00B8498C">
        <w:rPr>
          <w:rFonts w:hint="eastAsia"/>
          <w:lang w:val="en-US" w:eastAsia="zh-CN"/>
        </w:rPr>
        <w:tab/>
      </w:r>
      <w:r w:rsidRPr="00B8498C">
        <w:rPr>
          <w:rFonts w:hint="eastAsia"/>
          <w:lang w:val="en-US" w:eastAsia="zh-CN"/>
        </w:rPr>
        <w:t>组织管理和问责结构，</w:t>
      </w:r>
      <w:proofErr w:type="gramStart"/>
      <w:r w:rsidRPr="00B8498C">
        <w:rPr>
          <w:rFonts w:hint="eastAsia"/>
          <w:lang w:val="en-US" w:eastAsia="zh-CN"/>
        </w:rPr>
        <w:t>包括风险管理；</w:t>
      </w:r>
      <w:proofErr w:type="gramEnd"/>
    </w:p>
    <w:p w14:paraId="5F86044B" w14:textId="77777777" w:rsidR="005E75F7" w:rsidRPr="00B8498C" w:rsidRDefault="005E75F7" w:rsidP="005E75F7">
      <w:pPr>
        <w:pStyle w:val="enumlev1"/>
        <w:rPr>
          <w:lang w:val="en-US" w:eastAsia="zh-CN"/>
        </w:rPr>
      </w:pPr>
      <w:r w:rsidRPr="00B8498C">
        <w:rPr>
          <w:rFonts w:hint="eastAsia"/>
          <w:lang w:val="en-US" w:eastAsia="zh-CN"/>
        </w:rPr>
        <w:t>c)</w:t>
      </w:r>
      <w:r w:rsidRPr="00B8498C">
        <w:rPr>
          <w:rFonts w:hint="eastAsia"/>
          <w:lang w:val="en-US" w:eastAsia="zh-CN"/>
        </w:rPr>
        <w:tab/>
      </w:r>
      <w:proofErr w:type="gramStart"/>
      <w:r w:rsidRPr="00B8498C">
        <w:rPr>
          <w:rFonts w:hint="eastAsia"/>
          <w:lang w:val="en-US" w:eastAsia="zh-CN"/>
        </w:rPr>
        <w:t>法律；</w:t>
      </w:r>
      <w:proofErr w:type="gramEnd"/>
    </w:p>
    <w:p w14:paraId="335F8D69" w14:textId="77777777" w:rsidR="005E75F7" w:rsidRPr="00B8498C" w:rsidRDefault="005E75F7" w:rsidP="005E75F7">
      <w:pPr>
        <w:pStyle w:val="enumlev1"/>
        <w:rPr>
          <w:lang w:val="en-US" w:eastAsia="zh-CN"/>
        </w:rPr>
      </w:pPr>
      <w:r w:rsidRPr="00B8498C">
        <w:rPr>
          <w:rFonts w:hint="eastAsia"/>
          <w:lang w:val="en-US" w:eastAsia="zh-CN"/>
        </w:rPr>
        <w:t>d)</w:t>
      </w:r>
      <w:r w:rsidRPr="00B8498C">
        <w:rPr>
          <w:rFonts w:hint="eastAsia"/>
          <w:lang w:val="en-US" w:eastAsia="zh-CN"/>
        </w:rPr>
        <w:tab/>
      </w:r>
      <w:proofErr w:type="gramStart"/>
      <w:r w:rsidRPr="00B8498C">
        <w:rPr>
          <w:rFonts w:hint="eastAsia"/>
          <w:lang w:val="en-US" w:eastAsia="zh-CN"/>
        </w:rPr>
        <w:t>高层管理；</w:t>
      </w:r>
      <w:proofErr w:type="gramEnd"/>
    </w:p>
    <w:p w14:paraId="73C0B8A7" w14:textId="77777777" w:rsidR="005E75F7" w:rsidRPr="00B8498C" w:rsidRDefault="005E75F7" w:rsidP="005E75F7">
      <w:pPr>
        <w:pStyle w:val="enumlev1"/>
        <w:rPr>
          <w:lang w:val="en-US" w:eastAsia="zh-CN"/>
        </w:rPr>
      </w:pPr>
      <w:r w:rsidRPr="00B8498C">
        <w:rPr>
          <w:rFonts w:hint="eastAsia"/>
          <w:lang w:val="en-US" w:eastAsia="zh-CN"/>
        </w:rPr>
        <w:t>e)</w:t>
      </w:r>
      <w:r w:rsidRPr="00B8498C">
        <w:rPr>
          <w:rFonts w:hint="eastAsia"/>
          <w:lang w:val="en-US" w:eastAsia="zh-CN"/>
        </w:rPr>
        <w:tab/>
      </w:r>
      <w:r w:rsidRPr="00B8498C">
        <w:rPr>
          <w:rFonts w:hint="eastAsia"/>
          <w:lang w:val="en-US" w:eastAsia="zh-CN"/>
        </w:rPr>
        <w:t>联合国和</w:t>
      </w:r>
      <w:r w:rsidRPr="00B8498C">
        <w:rPr>
          <w:rFonts w:hint="eastAsia"/>
          <w:lang w:val="en-US" w:eastAsia="zh-CN"/>
        </w:rPr>
        <w:t>/</w:t>
      </w:r>
      <w:r w:rsidRPr="00B8498C">
        <w:rPr>
          <w:rFonts w:hint="eastAsia"/>
          <w:lang w:val="en-US" w:eastAsia="zh-CN"/>
        </w:rPr>
        <w:t>或其它政府间组织的组织、</w:t>
      </w:r>
      <w:proofErr w:type="gramStart"/>
      <w:r w:rsidRPr="00B8498C">
        <w:rPr>
          <w:rFonts w:hint="eastAsia"/>
          <w:lang w:val="en-US" w:eastAsia="zh-CN"/>
        </w:rPr>
        <w:t>结构和运转；</w:t>
      </w:r>
      <w:proofErr w:type="gramEnd"/>
    </w:p>
    <w:p w14:paraId="4378D1C2" w14:textId="77777777" w:rsidR="005E75F7" w:rsidRPr="00B8498C" w:rsidRDefault="005E75F7" w:rsidP="005E75F7">
      <w:pPr>
        <w:pStyle w:val="enumlev1"/>
        <w:rPr>
          <w:lang w:val="en-US" w:eastAsia="zh-CN"/>
        </w:rPr>
      </w:pPr>
      <w:r w:rsidRPr="00B8498C">
        <w:rPr>
          <w:rFonts w:hint="eastAsia"/>
          <w:lang w:val="en-US" w:eastAsia="zh-CN"/>
        </w:rPr>
        <w:t>f)</w:t>
      </w:r>
      <w:r w:rsidRPr="00B8498C">
        <w:rPr>
          <w:rFonts w:hint="eastAsia"/>
          <w:lang w:val="en-US" w:eastAsia="zh-CN"/>
        </w:rPr>
        <w:tab/>
      </w:r>
      <w:r w:rsidRPr="00B8498C">
        <w:rPr>
          <w:rFonts w:hint="eastAsia"/>
          <w:lang w:val="en-US" w:eastAsia="zh-CN"/>
        </w:rPr>
        <w:t>对电信</w:t>
      </w:r>
      <w:r w:rsidRPr="00B8498C">
        <w:rPr>
          <w:rFonts w:hint="eastAsia"/>
          <w:lang w:val="en-US" w:eastAsia="zh-CN"/>
        </w:rPr>
        <w:t>/</w:t>
      </w:r>
      <w:r w:rsidRPr="00B8498C">
        <w:rPr>
          <w:rFonts w:hint="eastAsia"/>
          <w:lang w:val="en-US" w:eastAsia="zh-CN"/>
        </w:rPr>
        <w:t>信息通信技术（</w:t>
      </w:r>
      <w:r w:rsidRPr="00B8498C">
        <w:rPr>
          <w:rFonts w:hint="eastAsia"/>
          <w:lang w:val="en-US" w:eastAsia="zh-CN"/>
        </w:rPr>
        <w:t>ICT</w:t>
      </w:r>
      <w:r w:rsidRPr="00B8498C">
        <w:rPr>
          <w:rFonts w:hint="eastAsia"/>
          <w:lang w:val="en-US" w:eastAsia="zh-CN"/>
        </w:rPr>
        <w:t>）行业的总体了解。</w:t>
      </w:r>
    </w:p>
    <w:p w14:paraId="0D13D952" w14:textId="77777777" w:rsidR="005E75F7" w:rsidRPr="00B8498C" w:rsidRDefault="005E75F7" w:rsidP="005E75F7">
      <w:pPr>
        <w:rPr>
          <w:lang w:val="en-US" w:eastAsia="zh-CN"/>
        </w:rPr>
      </w:pPr>
      <w:r w:rsidRPr="00B8498C">
        <w:rPr>
          <w:rFonts w:hint="eastAsia"/>
          <w:lang w:val="en-US" w:eastAsia="zh-CN"/>
        </w:rPr>
        <w:t>14</w:t>
      </w:r>
      <w:r w:rsidRPr="00B8498C">
        <w:rPr>
          <w:rFonts w:hint="eastAsia"/>
          <w:lang w:val="en-US" w:eastAsia="zh-CN"/>
        </w:rPr>
        <w:tab/>
      </w:r>
      <w:r w:rsidRPr="00B8498C">
        <w:rPr>
          <w:rFonts w:hint="eastAsia"/>
          <w:lang w:val="en-US" w:eastAsia="zh-CN"/>
        </w:rPr>
        <w:t>理想状况应是，委员充分了解或迅速掌握国际电联的目标、管理结构、相关规则条例及其组织文化和控制环境。</w:t>
      </w:r>
    </w:p>
    <w:p w14:paraId="4D84CA19" w14:textId="77777777" w:rsidR="005E75F7" w:rsidRPr="00B8498C" w:rsidRDefault="005E75F7" w:rsidP="005E75F7">
      <w:pPr>
        <w:pStyle w:val="Headingb"/>
        <w:rPr>
          <w:lang w:eastAsia="zh-CN"/>
        </w:rPr>
      </w:pPr>
      <w:r w:rsidRPr="00B8498C">
        <w:rPr>
          <w:rFonts w:hint="eastAsia"/>
          <w:lang w:eastAsia="zh-CN"/>
        </w:rPr>
        <w:t>独立性</w:t>
      </w:r>
    </w:p>
    <w:p w14:paraId="7A49FA78" w14:textId="77777777" w:rsidR="005E75F7" w:rsidRPr="00B8498C" w:rsidRDefault="005E75F7" w:rsidP="005E75F7">
      <w:pPr>
        <w:rPr>
          <w:lang w:val="en-US" w:eastAsia="zh-CN"/>
        </w:rPr>
      </w:pPr>
      <w:r w:rsidRPr="00B8498C">
        <w:rPr>
          <w:rFonts w:hint="eastAsia"/>
          <w:lang w:val="en-US" w:eastAsia="zh-CN"/>
        </w:rPr>
        <w:t>15</w:t>
      </w:r>
      <w:r w:rsidRPr="00B8498C">
        <w:rPr>
          <w:rFonts w:hint="eastAsia"/>
          <w:lang w:val="en-US" w:eastAsia="zh-CN"/>
        </w:rPr>
        <w:tab/>
      </w:r>
      <w:r w:rsidRPr="00B8498C">
        <w:rPr>
          <w:rFonts w:hint="eastAsia"/>
          <w:lang w:val="en-US" w:eastAsia="zh-CN"/>
        </w:rPr>
        <w:t>由于独立管理顾问委员会的职责是提供客观建议，因此委员须独立于国际电联秘书处、理事会和全权代表大会开展工作，并不得受任何实际或察觉到的利益冲突的干扰。</w:t>
      </w:r>
    </w:p>
    <w:p w14:paraId="349850D4" w14:textId="77777777" w:rsidR="005E75F7" w:rsidRPr="00B8498C" w:rsidRDefault="005E75F7" w:rsidP="007315A2">
      <w:pPr>
        <w:keepNext/>
        <w:keepLines/>
        <w:rPr>
          <w:lang w:val="en-US" w:eastAsia="zh-CN"/>
        </w:rPr>
      </w:pPr>
      <w:r w:rsidRPr="00B8498C">
        <w:rPr>
          <w:rFonts w:hint="eastAsia"/>
          <w:lang w:val="en-US" w:eastAsia="zh-CN"/>
        </w:rPr>
        <w:lastRenderedPageBreak/>
        <w:t>16</w:t>
      </w:r>
      <w:r w:rsidRPr="00B8498C">
        <w:rPr>
          <w:rFonts w:hint="eastAsia"/>
          <w:lang w:val="en-US" w:eastAsia="zh-CN"/>
        </w:rPr>
        <w:tab/>
      </w:r>
      <w:r w:rsidRPr="00B8498C">
        <w:rPr>
          <w:rFonts w:hint="eastAsia"/>
          <w:lang w:val="en-US" w:eastAsia="zh-CN"/>
        </w:rPr>
        <w:t>独立管理顾问委员会委员：</w:t>
      </w:r>
    </w:p>
    <w:p w14:paraId="5261A0FF" w14:textId="77777777" w:rsidR="005E75F7" w:rsidRPr="00B8498C" w:rsidRDefault="005E75F7" w:rsidP="005E75F7">
      <w:pPr>
        <w:pStyle w:val="enumlev1"/>
        <w:rPr>
          <w:lang w:val="en-US" w:eastAsia="zh-CN"/>
        </w:rPr>
      </w:pPr>
      <w:r w:rsidRPr="00B8498C">
        <w:rPr>
          <w:rFonts w:hint="eastAsia"/>
          <w:lang w:val="en-US" w:eastAsia="zh-CN"/>
        </w:rPr>
        <w:t>a)</w:t>
      </w:r>
      <w:r w:rsidRPr="00B8498C">
        <w:rPr>
          <w:rFonts w:hint="eastAsia"/>
          <w:lang w:val="en-US" w:eastAsia="zh-CN"/>
        </w:rPr>
        <w:tab/>
      </w:r>
      <w:r w:rsidRPr="00B8498C">
        <w:rPr>
          <w:rFonts w:hint="eastAsia"/>
          <w:lang w:val="en-US" w:eastAsia="zh-CN"/>
        </w:rPr>
        <w:t>不得担任任何可能影响到其与国际电联保持独立性的职务或介入任何此类活动，</w:t>
      </w:r>
      <w:proofErr w:type="gramStart"/>
      <w:r w:rsidRPr="00B8498C">
        <w:rPr>
          <w:rFonts w:hint="eastAsia"/>
          <w:lang w:val="en-US" w:eastAsia="zh-CN"/>
        </w:rPr>
        <w:t>亦不得在与国际电联有商业关系的公司中担任此类职务或介入此类活动；</w:t>
      </w:r>
      <w:proofErr w:type="gramEnd"/>
    </w:p>
    <w:p w14:paraId="066A282A" w14:textId="77777777" w:rsidR="005E75F7" w:rsidRPr="00B8498C" w:rsidRDefault="005E75F7" w:rsidP="005E75F7">
      <w:pPr>
        <w:pStyle w:val="enumlev1"/>
        <w:rPr>
          <w:lang w:val="en-US" w:eastAsia="zh-CN"/>
        </w:rPr>
      </w:pPr>
      <w:r w:rsidRPr="00B8498C">
        <w:rPr>
          <w:rFonts w:hint="eastAsia"/>
          <w:lang w:val="en-US" w:eastAsia="zh-CN"/>
        </w:rPr>
        <w:t>b)</w:t>
      </w:r>
      <w:r w:rsidRPr="00B8498C">
        <w:rPr>
          <w:rFonts w:hint="eastAsia"/>
          <w:lang w:val="en-US" w:eastAsia="zh-CN"/>
        </w:rPr>
        <w:tab/>
      </w:r>
      <w:r w:rsidRPr="00B8498C">
        <w:rPr>
          <w:rFonts w:hint="eastAsia"/>
          <w:lang w:val="en-US" w:eastAsia="zh-CN"/>
        </w:rPr>
        <w:t>目前或者是在被任命为</w:t>
      </w:r>
      <w:r w:rsidRPr="00B8498C">
        <w:rPr>
          <w:rFonts w:hint="eastAsia"/>
          <w:lang w:val="en-US" w:eastAsia="zh-CN"/>
        </w:rPr>
        <w:t>IMAC</w:t>
      </w:r>
      <w:r w:rsidRPr="00B8498C">
        <w:rPr>
          <w:rFonts w:hint="eastAsia"/>
          <w:lang w:val="en-US" w:eastAsia="zh-CN"/>
        </w:rPr>
        <w:t>委员之前的五年之内，不得以任何身份被国际电联、部门成员、部门准成员或成员国代表团雇用或在其中工作，或者有直系亲属（如国际电联《人事规则和人事细则》所定义的）为国际电联、一部门成员、</w:t>
      </w:r>
      <w:proofErr w:type="gramStart"/>
      <w:r w:rsidRPr="00B8498C">
        <w:rPr>
          <w:rFonts w:hint="eastAsia"/>
          <w:lang w:val="en-US" w:eastAsia="zh-CN"/>
        </w:rPr>
        <w:t>部门准成员或成员国代表团工作或与之拥有合同关系；</w:t>
      </w:r>
      <w:proofErr w:type="gramEnd"/>
    </w:p>
    <w:p w14:paraId="31937859" w14:textId="32868239" w:rsidR="005E75F7" w:rsidRPr="00B8498C" w:rsidRDefault="005E75F7" w:rsidP="005E75F7">
      <w:pPr>
        <w:pStyle w:val="enumlev1"/>
        <w:rPr>
          <w:lang w:val="en-US" w:eastAsia="zh-CN"/>
        </w:rPr>
      </w:pPr>
      <w:r w:rsidRPr="00B8498C">
        <w:rPr>
          <w:rFonts w:hint="eastAsia"/>
          <w:lang w:val="en-US" w:eastAsia="zh-CN"/>
        </w:rPr>
        <w:t>c)</w:t>
      </w:r>
      <w:r w:rsidRPr="00B8498C">
        <w:rPr>
          <w:rFonts w:hint="eastAsia"/>
          <w:lang w:val="en-US" w:eastAsia="zh-CN"/>
        </w:rPr>
        <w:tab/>
      </w:r>
      <w:proofErr w:type="gramStart"/>
      <w:r w:rsidRPr="00B8498C">
        <w:rPr>
          <w:rFonts w:hint="eastAsia"/>
          <w:lang w:val="en-US" w:eastAsia="zh-CN"/>
        </w:rPr>
        <w:t>须独立于联合国</w:t>
      </w:r>
      <w:r w:rsidR="00322348" w:rsidRPr="00B8498C">
        <w:rPr>
          <w:rFonts w:hint="eastAsia"/>
          <w:lang w:val="en-US" w:eastAsia="zh-CN"/>
        </w:rPr>
        <w:t>外部</w:t>
      </w:r>
      <w:r w:rsidRPr="00B8498C">
        <w:rPr>
          <w:rFonts w:hint="eastAsia"/>
          <w:lang w:val="en-US" w:eastAsia="zh-CN"/>
        </w:rPr>
        <w:t>审计团和联合检查组；</w:t>
      </w:r>
      <w:proofErr w:type="gramEnd"/>
    </w:p>
    <w:p w14:paraId="017CC4CE" w14:textId="77777777" w:rsidR="005E75F7" w:rsidRPr="00B8498C" w:rsidRDefault="005E75F7" w:rsidP="005E75F7">
      <w:pPr>
        <w:pStyle w:val="enumlev1"/>
        <w:rPr>
          <w:lang w:val="en-US" w:eastAsia="zh-CN"/>
        </w:rPr>
      </w:pPr>
      <w:r w:rsidRPr="00B8498C">
        <w:rPr>
          <w:rFonts w:hint="eastAsia"/>
          <w:lang w:val="en-US" w:eastAsia="zh-CN"/>
        </w:rPr>
        <w:t>d)</w:t>
      </w:r>
      <w:r w:rsidRPr="00B8498C">
        <w:rPr>
          <w:rFonts w:hint="eastAsia"/>
          <w:lang w:val="en-US" w:eastAsia="zh-CN"/>
        </w:rPr>
        <w:tab/>
      </w:r>
      <w:r w:rsidRPr="00B8498C">
        <w:rPr>
          <w:rFonts w:hint="eastAsia"/>
          <w:lang w:val="en-US" w:eastAsia="zh-CN"/>
        </w:rPr>
        <w:t>自其在独立管理顾问委员会任职期满最后一天算起，至少五年内不得受聘于国际电联。</w:t>
      </w:r>
    </w:p>
    <w:p w14:paraId="2A96B77A" w14:textId="77777777" w:rsidR="005E75F7" w:rsidRPr="00B8498C" w:rsidRDefault="005E75F7" w:rsidP="005E75F7">
      <w:pPr>
        <w:rPr>
          <w:lang w:val="en-US" w:eastAsia="zh-CN"/>
        </w:rPr>
      </w:pPr>
      <w:r w:rsidRPr="00B8498C">
        <w:rPr>
          <w:rFonts w:hint="eastAsia"/>
          <w:lang w:val="en-US" w:eastAsia="zh-CN"/>
        </w:rPr>
        <w:t>17</w:t>
      </w:r>
      <w:r w:rsidRPr="00B8498C">
        <w:rPr>
          <w:rFonts w:hint="eastAsia"/>
          <w:lang w:val="en-US" w:eastAsia="zh-CN"/>
        </w:rPr>
        <w:tab/>
      </w:r>
      <w:r w:rsidRPr="00B8498C">
        <w:rPr>
          <w:rFonts w:hint="eastAsia"/>
          <w:lang w:val="en-US" w:eastAsia="zh-CN"/>
        </w:rPr>
        <w:t>独立管理顾问委员会委员须以个人身份提供服务，在履行独立管理顾问委员会职责过程中不得寻求或接受任何政府或国际电联内部或外部权力机构的指示。</w:t>
      </w:r>
    </w:p>
    <w:p w14:paraId="73099657" w14:textId="77777777" w:rsidR="005E75F7" w:rsidRPr="00B8498C" w:rsidRDefault="005E75F7" w:rsidP="005E75F7">
      <w:pPr>
        <w:rPr>
          <w:rFonts w:asciiTheme="minorHAnsi" w:hAnsiTheme="minorHAnsi"/>
          <w:lang w:val="en-US" w:eastAsia="zh-CN"/>
        </w:rPr>
      </w:pPr>
      <w:r w:rsidRPr="00B8498C">
        <w:rPr>
          <w:rFonts w:asciiTheme="minorHAnsi" w:hAnsiTheme="minorHAnsi" w:hint="eastAsia"/>
          <w:lang w:val="en-US" w:eastAsia="zh-CN"/>
        </w:rPr>
        <w:t>18</w:t>
      </w:r>
      <w:r w:rsidRPr="00B8498C">
        <w:rPr>
          <w:rFonts w:asciiTheme="minorHAnsi" w:hAnsiTheme="minorHAnsi" w:hint="eastAsia"/>
          <w:lang w:val="en-US" w:eastAsia="zh-CN"/>
        </w:rPr>
        <w:tab/>
      </w:r>
      <w:r w:rsidRPr="00B8498C">
        <w:rPr>
          <w:rFonts w:asciiTheme="minorHAnsi" w:hAnsiTheme="minorHAnsi"/>
          <w:lang w:val="en-US" w:eastAsia="zh-CN"/>
        </w:rPr>
        <w:t>独立管理顾问委员会</w:t>
      </w:r>
      <w:r w:rsidRPr="00B8498C">
        <w:rPr>
          <w:lang w:eastAsia="zh-CN"/>
        </w:rPr>
        <w:t>委员</w:t>
      </w:r>
      <w:r w:rsidRPr="00B8498C">
        <w:rPr>
          <w:rFonts w:hint="eastAsia"/>
          <w:lang w:eastAsia="zh-CN"/>
        </w:rPr>
        <w:t>须</w:t>
      </w:r>
      <w:r w:rsidRPr="00B8498C">
        <w:rPr>
          <w:lang w:eastAsia="zh-CN"/>
        </w:rPr>
        <w:t>每年签署</w:t>
      </w:r>
      <w:r w:rsidRPr="00B8498C">
        <w:rPr>
          <w:rFonts w:hint="eastAsia"/>
          <w:lang w:eastAsia="zh-CN"/>
        </w:rPr>
        <w:t>私人、财务和其它利益申报和声明表</w:t>
      </w:r>
      <w:r w:rsidRPr="00B8498C">
        <w:rPr>
          <w:lang w:eastAsia="zh-CN"/>
        </w:rPr>
        <w:t>（本职责范围附</w:t>
      </w:r>
      <w:r w:rsidRPr="00B8498C">
        <w:rPr>
          <w:rFonts w:hint="eastAsia"/>
          <w:lang w:eastAsia="zh-CN"/>
        </w:rPr>
        <w:t>录</w:t>
      </w:r>
      <w:r w:rsidRPr="00B8498C">
        <w:rPr>
          <w:rFonts w:asciiTheme="minorHAnsi" w:hAnsiTheme="minorHAnsi"/>
          <w:lang w:val="en-US" w:eastAsia="zh-CN"/>
        </w:rPr>
        <w:t>A</w:t>
      </w:r>
      <w:r w:rsidRPr="00B8498C">
        <w:rPr>
          <w:lang w:eastAsia="zh-CN"/>
        </w:rPr>
        <w:t>）。</w:t>
      </w:r>
      <w:r w:rsidRPr="00B8498C">
        <w:rPr>
          <w:rFonts w:asciiTheme="minorHAnsi" w:hAnsiTheme="minorHAnsi"/>
          <w:lang w:val="en-US" w:eastAsia="zh-CN"/>
        </w:rPr>
        <w:t>独立管理顾问委员会</w:t>
      </w:r>
      <w:r w:rsidRPr="00B8498C">
        <w:rPr>
          <w:lang w:eastAsia="zh-CN"/>
        </w:rPr>
        <w:t>主席</w:t>
      </w:r>
      <w:r w:rsidRPr="00B8498C">
        <w:rPr>
          <w:rFonts w:hint="eastAsia"/>
          <w:lang w:eastAsia="zh-CN"/>
        </w:rPr>
        <w:t>须</w:t>
      </w:r>
      <w:r w:rsidRPr="00B8498C">
        <w:rPr>
          <w:lang w:eastAsia="zh-CN"/>
        </w:rPr>
        <w:t>在</w:t>
      </w:r>
      <w:r w:rsidRPr="00B8498C">
        <w:rPr>
          <w:rFonts w:asciiTheme="minorHAnsi" w:hAnsiTheme="minorHAnsi" w:hint="eastAsia"/>
          <w:lang w:val="en-US" w:eastAsia="zh-CN"/>
        </w:rPr>
        <w:t>一</w:t>
      </w:r>
      <w:r w:rsidRPr="00B8498C">
        <w:rPr>
          <w:lang w:eastAsia="zh-CN"/>
        </w:rPr>
        <w:t>委员任期开始后及时向理事会主席提供填妥</w:t>
      </w:r>
      <w:r w:rsidRPr="00B8498C">
        <w:rPr>
          <w:rFonts w:hint="eastAsia"/>
          <w:lang w:eastAsia="zh-CN"/>
        </w:rPr>
        <w:t>并已</w:t>
      </w:r>
      <w:r w:rsidRPr="00B8498C">
        <w:rPr>
          <w:lang w:eastAsia="zh-CN"/>
        </w:rPr>
        <w:t>签</w:t>
      </w:r>
      <w:r w:rsidRPr="00B8498C">
        <w:rPr>
          <w:rFonts w:hint="eastAsia"/>
          <w:lang w:eastAsia="zh-CN"/>
        </w:rPr>
        <w:t>名</w:t>
      </w:r>
      <w:r w:rsidRPr="00B8498C">
        <w:rPr>
          <w:lang w:eastAsia="zh-CN"/>
        </w:rPr>
        <w:t>的声明和申报</w:t>
      </w:r>
      <w:r w:rsidRPr="00B8498C">
        <w:rPr>
          <w:rFonts w:hint="eastAsia"/>
          <w:lang w:eastAsia="zh-CN"/>
        </w:rPr>
        <w:t>表</w:t>
      </w:r>
      <w:r w:rsidRPr="00B8498C">
        <w:rPr>
          <w:lang w:eastAsia="zh-CN"/>
        </w:rPr>
        <w:t>，并随后每年予以提供。</w:t>
      </w:r>
    </w:p>
    <w:p w14:paraId="51D976D6" w14:textId="77777777" w:rsidR="005E75F7" w:rsidRPr="00B8498C" w:rsidRDefault="005E75F7" w:rsidP="005E75F7">
      <w:pPr>
        <w:pStyle w:val="Headingb"/>
        <w:rPr>
          <w:lang w:eastAsia="zh-CN"/>
        </w:rPr>
      </w:pPr>
      <w:r w:rsidRPr="00B8498C">
        <w:rPr>
          <w:rFonts w:hint="eastAsia"/>
          <w:lang w:eastAsia="zh-CN"/>
        </w:rPr>
        <w:t>遴</w:t>
      </w:r>
      <w:r w:rsidRPr="00B8498C">
        <w:rPr>
          <w:lang w:eastAsia="zh-CN"/>
        </w:rPr>
        <w:t>选、任命及任期</w:t>
      </w:r>
    </w:p>
    <w:p w14:paraId="1EB0CF47" w14:textId="77777777" w:rsidR="005E75F7" w:rsidRPr="00B8498C" w:rsidRDefault="005E75F7" w:rsidP="005E75F7">
      <w:pPr>
        <w:rPr>
          <w:lang w:eastAsia="zh-CN"/>
        </w:rPr>
      </w:pPr>
      <w:r w:rsidRPr="00B8498C">
        <w:rPr>
          <w:rFonts w:hint="eastAsia"/>
          <w:lang w:val="en-US" w:eastAsia="zh-CN"/>
        </w:rPr>
        <w:t>19</w:t>
      </w:r>
      <w:r w:rsidRPr="00B8498C">
        <w:rPr>
          <w:rFonts w:hint="eastAsia"/>
          <w:lang w:val="en-US" w:eastAsia="zh-CN"/>
        </w:rPr>
        <w:tab/>
      </w:r>
      <w:r w:rsidRPr="00B8498C">
        <w:rPr>
          <w:rFonts w:hint="eastAsia"/>
          <w:lang w:val="en-US" w:eastAsia="zh-CN"/>
        </w:rPr>
        <w:t>本职责范围</w:t>
      </w:r>
      <w:r w:rsidRPr="00B8498C">
        <w:rPr>
          <w:lang w:val="en-US" w:eastAsia="zh-CN"/>
        </w:rPr>
        <w:t>附</w:t>
      </w:r>
      <w:r w:rsidRPr="00B8498C">
        <w:rPr>
          <w:rFonts w:hint="eastAsia"/>
          <w:lang w:val="en-US" w:eastAsia="zh-CN"/>
        </w:rPr>
        <w:t>录</w:t>
      </w:r>
      <w:r w:rsidRPr="00B8498C">
        <w:rPr>
          <w:rFonts w:hAnsiTheme="minorHAnsi"/>
          <w:lang w:val="en-US" w:eastAsia="zh-CN"/>
        </w:rPr>
        <w:t>B</w:t>
      </w:r>
      <w:r w:rsidRPr="00B8498C">
        <w:rPr>
          <w:rFonts w:hAnsiTheme="minorHAnsi" w:hint="eastAsia"/>
          <w:lang w:val="en-US" w:eastAsia="zh-CN"/>
        </w:rPr>
        <w:t>中</w:t>
      </w:r>
      <w:r w:rsidRPr="00B8498C">
        <w:rPr>
          <w:lang w:val="en-US" w:eastAsia="zh-CN"/>
        </w:rPr>
        <w:t>列出了</w:t>
      </w:r>
      <w:r w:rsidRPr="00B8498C">
        <w:rPr>
          <w:rFonts w:hAnsiTheme="minorHAnsi"/>
          <w:lang w:val="en-US" w:eastAsia="zh-CN"/>
        </w:rPr>
        <w:t>独立管理顾问委员会</w:t>
      </w:r>
      <w:r w:rsidRPr="00B8498C">
        <w:rPr>
          <w:rFonts w:hint="eastAsia"/>
          <w:lang w:val="en-US" w:eastAsia="zh-CN"/>
        </w:rPr>
        <w:t>委</w:t>
      </w:r>
      <w:r w:rsidRPr="00B8498C">
        <w:rPr>
          <w:lang w:val="en-US" w:eastAsia="zh-CN"/>
        </w:rPr>
        <w:t>员</w:t>
      </w:r>
      <w:r w:rsidRPr="00B8498C">
        <w:rPr>
          <w:rFonts w:hint="eastAsia"/>
          <w:lang w:val="en-US" w:eastAsia="zh-CN"/>
        </w:rPr>
        <w:t>的</w:t>
      </w:r>
      <w:r w:rsidRPr="00B8498C">
        <w:rPr>
          <w:lang w:val="en-US" w:eastAsia="zh-CN"/>
        </w:rPr>
        <w:t>遴选程</w:t>
      </w:r>
      <w:r w:rsidRPr="00B8498C">
        <w:rPr>
          <w:rFonts w:hint="eastAsia"/>
          <w:lang w:val="en-US" w:eastAsia="zh-CN"/>
        </w:rPr>
        <w:t>序</w:t>
      </w:r>
      <w:r w:rsidRPr="00B8498C">
        <w:rPr>
          <w:lang w:val="en-US" w:eastAsia="zh-CN"/>
        </w:rPr>
        <w:t>。遴选程</w:t>
      </w:r>
      <w:r w:rsidRPr="00B8498C">
        <w:rPr>
          <w:rFonts w:hint="eastAsia"/>
          <w:lang w:val="en-US" w:eastAsia="zh-CN"/>
        </w:rPr>
        <w:t>序</w:t>
      </w:r>
      <w:r w:rsidRPr="00B8498C">
        <w:rPr>
          <w:lang w:val="en-US" w:eastAsia="zh-CN"/>
        </w:rPr>
        <w:t>必须</w:t>
      </w:r>
      <w:r w:rsidRPr="00B8498C">
        <w:rPr>
          <w:rFonts w:hint="eastAsia"/>
          <w:lang w:val="en-US" w:eastAsia="zh-CN"/>
        </w:rPr>
        <w:t>包含在公平地域分配基础上的、由</w:t>
      </w:r>
      <w:r w:rsidRPr="00B8498C">
        <w:rPr>
          <w:lang w:val="en-US" w:eastAsia="zh-CN"/>
        </w:rPr>
        <w:t>理事会代表组成</w:t>
      </w:r>
      <w:r w:rsidRPr="00B8498C">
        <w:rPr>
          <w:rFonts w:hint="eastAsia"/>
          <w:lang w:val="en-US" w:eastAsia="zh-CN"/>
        </w:rPr>
        <w:t>的遴选专门委员会（</w:t>
      </w:r>
      <w:r w:rsidRPr="00B8498C">
        <w:rPr>
          <w:rFonts w:hint="eastAsia"/>
          <w:lang w:val="en-US" w:eastAsia="zh-CN"/>
        </w:rPr>
        <w:t>selection panel</w:t>
      </w:r>
      <w:r w:rsidRPr="00B8498C">
        <w:rPr>
          <w:rFonts w:hint="eastAsia"/>
          <w:lang w:val="en-US" w:eastAsia="zh-CN"/>
        </w:rPr>
        <w:t>）</w:t>
      </w:r>
      <w:r w:rsidRPr="00B8498C">
        <w:rPr>
          <w:lang w:val="en-US" w:eastAsia="zh-CN"/>
        </w:rPr>
        <w:t>。</w:t>
      </w:r>
    </w:p>
    <w:p w14:paraId="000CA0FA" w14:textId="77777777" w:rsidR="005E75F7" w:rsidRPr="00B8498C" w:rsidRDefault="005E75F7" w:rsidP="005E75F7">
      <w:pPr>
        <w:rPr>
          <w:lang w:eastAsia="zh-CN"/>
        </w:rPr>
      </w:pPr>
      <w:r w:rsidRPr="00B8498C">
        <w:rPr>
          <w:rFonts w:hint="eastAsia"/>
          <w:lang w:eastAsia="zh-CN"/>
        </w:rPr>
        <w:t>20</w:t>
      </w:r>
      <w:r w:rsidRPr="00B8498C">
        <w:rPr>
          <w:rFonts w:hint="eastAsia"/>
          <w:lang w:eastAsia="zh-CN"/>
        </w:rPr>
        <w:tab/>
      </w:r>
      <w:r w:rsidRPr="00B8498C">
        <w:rPr>
          <w:lang w:eastAsia="zh-CN"/>
        </w:rPr>
        <w:t>遴选</w:t>
      </w:r>
      <w:r w:rsidRPr="00B8498C">
        <w:rPr>
          <w:rFonts w:hint="eastAsia"/>
          <w:lang w:eastAsia="zh-CN"/>
        </w:rPr>
        <w:t>专委会</w:t>
      </w:r>
      <w:r w:rsidRPr="00B8498C">
        <w:rPr>
          <w:lang w:eastAsia="zh-CN"/>
        </w:rPr>
        <w:t>须</w:t>
      </w:r>
      <w:r w:rsidRPr="00B8498C">
        <w:rPr>
          <w:rFonts w:hint="eastAsia"/>
          <w:lang w:eastAsia="zh-CN"/>
        </w:rPr>
        <w:t>将其</w:t>
      </w:r>
      <w:r w:rsidRPr="00B8498C">
        <w:rPr>
          <w:lang w:eastAsia="zh-CN"/>
        </w:rPr>
        <w:t>建议提交理事会。</w:t>
      </w:r>
      <w:r w:rsidRPr="00B8498C">
        <w:rPr>
          <w:rFonts w:hAnsiTheme="minorHAnsi"/>
          <w:lang w:val="en-US" w:eastAsia="zh-CN"/>
        </w:rPr>
        <w:t>独立管理顾问委员会</w:t>
      </w:r>
      <w:r w:rsidRPr="00B8498C">
        <w:rPr>
          <w:lang w:val="en-US" w:eastAsia="zh-CN"/>
        </w:rPr>
        <w:t>委员</w:t>
      </w:r>
      <w:r w:rsidRPr="00B8498C">
        <w:rPr>
          <w:rFonts w:hint="eastAsia"/>
          <w:lang w:val="en-US" w:eastAsia="zh-CN"/>
        </w:rPr>
        <w:t>须由</w:t>
      </w:r>
      <w:r w:rsidRPr="00B8498C">
        <w:rPr>
          <w:lang w:val="en-US" w:eastAsia="zh-CN"/>
        </w:rPr>
        <w:t>理事会任命。</w:t>
      </w:r>
    </w:p>
    <w:p w14:paraId="7F88438D" w14:textId="77777777" w:rsidR="005E75F7" w:rsidRPr="00B8498C" w:rsidRDefault="005E75F7" w:rsidP="005E75F7">
      <w:pPr>
        <w:rPr>
          <w:lang w:eastAsia="zh-CN"/>
        </w:rPr>
      </w:pPr>
      <w:r w:rsidRPr="00B8498C">
        <w:rPr>
          <w:rFonts w:hint="eastAsia"/>
          <w:lang w:eastAsia="zh-CN"/>
        </w:rPr>
        <w:t>21</w:t>
      </w:r>
      <w:r w:rsidRPr="00B8498C">
        <w:rPr>
          <w:rFonts w:hint="eastAsia"/>
          <w:lang w:eastAsia="zh-CN"/>
        </w:rPr>
        <w:tab/>
      </w:r>
      <w:r w:rsidRPr="00B8498C">
        <w:rPr>
          <w:rFonts w:hAnsiTheme="minorHAnsi"/>
          <w:lang w:val="en-US" w:eastAsia="zh-CN"/>
        </w:rPr>
        <w:t>独立管理顾问委员会</w:t>
      </w:r>
      <w:r w:rsidRPr="00B8498C">
        <w:rPr>
          <w:lang w:val="en-US" w:eastAsia="zh-CN"/>
        </w:rPr>
        <w:t>委员的任期为四年，并可进行第二</w:t>
      </w:r>
      <w:r w:rsidRPr="00B8498C">
        <w:rPr>
          <w:rFonts w:hint="eastAsia"/>
          <w:lang w:val="en-US" w:eastAsia="zh-CN"/>
        </w:rPr>
        <w:t>任暨</w:t>
      </w:r>
      <w:r w:rsidRPr="00B8498C">
        <w:rPr>
          <w:lang w:val="en-US" w:eastAsia="zh-CN"/>
        </w:rPr>
        <w:t>最后一</w:t>
      </w:r>
      <w:r w:rsidRPr="00B8498C">
        <w:rPr>
          <w:rFonts w:hint="eastAsia"/>
          <w:lang w:val="en-US" w:eastAsia="zh-CN"/>
        </w:rPr>
        <w:t>任</w:t>
      </w:r>
      <w:r w:rsidRPr="00B8498C">
        <w:rPr>
          <w:lang w:val="en-US" w:eastAsia="zh-CN"/>
        </w:rPr>
        <w:t>的四年</w:t>
      </w:r>
      <w:r w:rsidRPr="00B8498C">
        <w:rPr>
          <w:rFonts w:hint="eastAsia"/>
          <w:lang w:val="en-US" w:eastAsia="zh-CN"/>
        </w:rPr>
        <w:t>再任命</w:t>
      </w:r>
      <w:r w:rsidRPr="00B8498C">
        <w:rPr>
          <w:lang w:val="en-US" w:eastAsia="zh-CN"/>
        </w:rPr>
        <w:t>，两</w:t>
      </w:r>
      <w:r w:rsidRPr="00B8498C">
        <w:rPr>
          <w:rFonts w:hint="eastAsia"/>
          <w:lang w:val="en-US" w:eastAsia="zh-CN"/>
        </w:rPr>
        <w:t>任</w:t>
      </w:r>
      <w:r w:rsidRPr="00B8498C">
        <w:rPr>
          <w:lang w:val="en-US" w:eastAsia="zh-CN"/>
        </w:rPr>
        <w:t>之间</w:t>
      </w:r>
      <w:r w:rsidRPr="00B8498C">
        <w:rPr>
          <w:rFonts w:hint="eastAsia"/>
          <w:lang w:val="en-US" w:eastAsia="zh-CN"/>
        </w:rPr>
        <w:t>不一定</w:t>
      </w:r>
      <w:r w:rsidRPr="00B8498C">
        <w:rPr>
          <w:lang w:val="en-US" w:eastAsia="zh-CN"/>
        </w:rPr>
        <w:t>连续。为确保委员的连续性</w:t>
      </w:r>
      <w:r w:rsidRPr="00B8498C">
        <w:rPr>
          <w:rFonts w:hint="eastAsia"/>
          <w:lang w:val="en-US" w:eastAsia="zh-CN"/>
        </w:rPr>
        <w:t>，</w:t>
      </w:r>
      <w:r w:rsidRPr="00B8498C">
        <w:rPr>
          <w:lang w:val="en-US" w:eastAsia="zh-CN"/>
        </w:rPr>
        <w:t>五</w:t>
      </w:r>
      <w:r w:rsidRPr="00B8498C">
        <w:rPr>
          <w:rFonts w:hint="eastAsia"/>
          <w:lang w:val="en-US" w:eastAsia="zh-CN"/>
        </w:rPr>
        <w:t>位</w:t>
      </w:r>
      <w:r w:rsidRPr="00B8498C">
        <w:rPr>
          <w:lang w:val="en-US" w:eastAsia="zh-CN"/>
        </w:rPr>
        <w:t>委员中有两</w:t>
      </w:r>
      <w:r w:rsidRPr="00B8498C">
        <w:rPr>
          <w:rFonts w:hint="eastAsia"/>
          <w:lang w:val="en-US" w:eastAsia="zh-CN"/>
        </w:rPr>
        <w:t>位的第一</w:t>
      </w:r>
      <w:r w:rsidRPr="00B8498C">
        <w:rPr>
          <w:lang w:val="en-US" w:eastAsia="zh-CN"/>
        </w:rPr>
        <w:t>任期</w:t>
      </w:r>
      <w:r w:rsidRPr="00B8498C">
        <w:rPr>
          <w:rFonts w:hint="eastAsia"/>
          <w:lang w:val="en-US" w:eastAsia="zh-CN"/>
        </w:rPr>
        <w:t>须仅为一期，任期</w:t>
      </w:r>
      <w:r w:rsidRPr="00B8498C">
        <w:rPr>
          <w:lang w:val="en-US" w:eastAsia="zh-CN"/>
        </w:rPr>
        <w:t>四年，</w:t>
      </w:r>
      <w:r w:rsidRPr="00B8498C">
        <w:rPr>
          <w:rFonts w:hint="eastAsia"/>
          <w:lang w:val="en-US" w:eastAsia="zh-CN"/>
        </w:rPr>
        <w:t>在</w:t>
      </w:r>
      <w:r w:rsidRPr="00B8498C">
        <w:rPr>
          <w:rFonts w:hAnsiTheme="minorHAnsi"/>
          <w:lang w:val="en-US" w:eastAsia="zh-CN"/>
        </w:rPr>
        <w:t>独立管理顾问委员会</w:t>
      </w:r>
      <w:r w:rsidRPr="00B8498C">
        <w:rPr>
          <w:lang w:val="en-US" w:eastAsia="zh-CN"/>
        </w:rPr>
        <w:t>第一次会议</w:t>
      </w:r>
      <w:r w:rsidRPr="00B8498C">
        <w:rPr>
          <w:rFonts w:hint="eastAsia"/>
          <w:lang w:val="en-US" w:eastAsia="zh-CN"/>
        </w:rPr>
        <w:t>上</w:t>
      </w:r>
      <w:r w:rsidRPr="00B8498C">
        <w:rPr>
          <w:lang w:val="en-US" w:eastAsia="zh-CN"/>
        </w:rPr>
        <w:t>抽签决定。</w:t>
      </w:r>
      <w:r w:rsidRPr="00B8498C">
        <w:rPr>
          <w:rFonts w:hint="eastAsia"/>
          <w:lang w:val="en-US" w:eastAsia="zh-CN"/>
        </w:rPr>
        <w:t>主席须由</w:t>
      </w:r>
      <w:r w:rsidRPr="00B8498C">
        <w:rPr>
          <w:rFonts w:hAnsiTheme="minorHAnsi"/>
          <w:lang w:val="en-US" w:eastAsia="zh-CN"/>
        </w:rPr>
        <w:t>独立管理顾问委员会</w:t>
      </w:r>
      <w:r w:rsidRPr="00B8498C">
        <w:rPr>
          <w:lang w:val="en-US" w:eastAsia="zh-CN"/>
        </w:rPr>
        <w:t>委员自</w:t>
      </w:r>
      <w:r w:rsidRPr="00B8498C">
        <w:rPr>
          <w:rFonts w:hint="eastAsia"/>
          <w:lang w:val="en-US" w:eastAsia="zh-CN"/>
        </w:rPr>
        <w:t>行</w:t>
      </w:r>
      <w:r w:rsidRPr="00B8498C">
        <w:rPr>
          <w:lang w:val="en-US" w:eastAsia="zh-CN"/>
        </w:rPr>
        <w:t>遴选</w:t>
      </w:r>
      <w:r w:rsidRPr="00B8498C">
        <w:rPr>
          <w:rFonts w:hint="eastAsia"/>
          <w:lang w:val="en-US" w:eastAsia="zh-CN"/>
        </w:rPr>
        <w:t>，主席须</w:t>
      </w:r>
      <w:r w:rsidRPr="00B8498C">
        <w:rPr>
          <w:lang w:val="en-US" w:eastAsia="zh-CN"/>
        </w:rPr>
        <w:t>在此职</w:t>
      </w:r>
      <w:r w:rsidRPr="00B8498C">
        <w:rPr>
          <w:rFonts w:hint="eastAsia"/>
          <w:lang w:val="en-US" w:eastAsia="zh-CN"/>
        </w:rPr>
        <w:t>位</w:t>
      </w:r>
      <w:r w:rsidRPr="00B8498C">
        <w:rPr>
          <w:lang w:val="en-US" w:eastAsia="zh-CN"/>
        </w:rPr>
        <w:t>上</w:t>
      </w:r>
      <w:r w:rsidRPr="00B8498C">
        <w:rPr>
          <w:rFonts w:hint="eastAsia"/>
          <w:lang w:val="en-US" w:eastAsia="zh-CN"/>
        </w:rPr>
        <w:t>工作</w:t>
      </w:r>
      <w:r w:rsidRPr="00B8498C">
        <w:rPr>
          <w:lang w:val="en-US" w:eastAsia="zh-CN"/>
        </w:rPr>
        <w:t>两年。</w:t>
      </w:r>
    </w:p>
    <w:p w14:paraId="299462EC" w14:textId="77777777" w:rsidR="005E75F7" w:rsidRPr="00B8498C" w:rsidRDefault="005E75F7" w:rsidP="005E75F7">
      <w:pPr>
        <w:rPr>
          <w:lang w:eastAsia="zh-CN"/>
        </w:rPr>
      </w:pPr>
      <w:r w:rsidRPr="00B8498C">
        <w:rPr>
          <w:rFonts w:hint="eastAsia"/>
          <w:lang w:eastAsia="zh-CN"/>
        </w:rPr>
        <w:t>22</w:t>
      </w:r>
      <w:r w:rsidRPr="00B8498C">
        <w:rPr>
          <w:rFonts w:hint="eastAsia"/>
          <w:lang w:eastAsia="zh-CN"/>
        </w:rPr>
        <w:tab/>
      </w:r>
      <w:r w:rsidRPr="00B8498C">
        <w:rPr>
          <w:rFonts w:hAnsiTheme="minorHAnsi"/>
          <w:lang w:val="en-US" w:eastAsia="zh-CN"/>
        </w:rPr>
        <w:t>独立管理顾问委员会</w:t>
      </w:r>
      <w:r w:rsidRPr="00B8498C">
        <w:rPr>
          <w:lang w:val="en-US" w:eastAsia="zh-CN"/>
        </w:rPr>
        <w:t>委员可以书面通知理事会主席的方式辞职。理事会主席</w:t>
      </w:r>
      <w:r w:rsidRPr="00B8498C">
        <w:rPr>
          <w:rFonts w:hint="eastAsia"/>
          <w:lang w:val="en-US" w:eastAsia="zh-CN"/>
        </w:rPr>
        <w:t>须</w:t>
      </w:r>
      <w:r w:rsidRPr="00B8498C">
        <w:rPr>
          <w:lang w:val="en-US" w:eastAsia="zh-CN"/>
        </w:rPr>
        <w:t>按照</w:t>
      </w:r>
      <w:r w:rsidRPr="00B8498C">
        <w:rPr>
          <w:rFonts w:hint="eastAsia"/>
          <w:lang w:val="en-US" w:eastAsia="zh-CN"/>
        </w:rPr>
        <w:t>本职责范围</w:t>
      </w:r>
      <w:r w:rsidRPr="00B8498C">
        <w:rPr>
          <w:lang w:val="en-US" w:eastAsia="zh-CN"/>
        </w:rPr>
        <w:t>附</w:t>
      </w:r>
      <w:r w:rsidRPr="00B8498C">
        <w:rPr>
          <w:rFonts w:hint="eastAsia"/>
          <w:lang w:val="en-US" w:eastAsia="zh-CN"/>
        </w:rPr>
        <w:t>录</w:t>
      </w:r>
      <w:r w:rsidRPr="00B8498C">
        <w:rPr>
          <w:rFonts w:hAnsiTheme="minorHAnsi"/>
          <w:lang w:val="en-US" w:eastAsia="zh-CN"/>
        </w:rPr>
        <w:t>B</w:t>
      </w:r>
      <w:r w:rsidRPr="00B8498C">
        <w:rPr>
          <w:lang w:val="en-US" w:eastAsia="zh-CN"/>
        </w:rPr>
        <w:t>所</w:t>
      </w:r>
      <w:r w:rsidRPr="00B8498C">
        <w:rPr>
          <w:rFonts w:hint="eastAsia"/>
          <w:lang w:val="en-US" w:eastAsia="zh-CN"/>
        </w:rPr>
        <w:t>述规定对</w:t>
      </w:r>
      <w:r w:rsidRPr="00B8498C">
        <w:rPr>
          <w:lang w:val="en-US" w:eastAsia="zh-CN"/>
        </w:rPr>
        <w:t>该委员</w:t>
      </w:r>
      <w:r w:rsidRPr="00B8498C">
        <w:rPr>
          <w:rFonts w:hint="eastAsia"/>
          <w:lang w:val="en-US" w:eastAsia="zh-CN"/>
        </w:rPr>
        <w:t>的</w:t>
      </w:r>
      <w:r w:rsidRPr="00B8498C">
        <w:rPr>
          <w:lang w:val="en-US" w:eastAsia="zh-CN"/>
        </w:rPr>
        <w:t>剩余任期</w:t>
      </w:r>
      <w:r w:rsidRPr="00B8498C">
        <w:rPr>
          <w:rFonts w:hint="eastAsia"/>
          <w:lang w:val="en-US" w:eastAsia="zh-CN"/>
        </w:rPr>
        <w:t>进行特别</w:t>
      </w:r>
      <w:r w:rsidRPr="00B8498C">
        <w:rPr>
          <w:lang w:val="en-US" w:eastAsia="zh-CN"/>
        </w:rPr>
        <w:t>任命</w:t>
      </w:r>
      <w:r w:rsidRPr="00B8498C">
        <w:rPr>
          <w:rFonts w:hint="eastAsia"/>
          <w:lang w:val="en-US" w:eastAsia="zh-CN"/>
        </w:rPr>
        <w:t>，</w:t>
      </w:r>
      <w:r w:rsidRPr="00B8498C">
        <w:rPr>
          <w:lang w:val="en-US" w:eastAsia="zh-CN"/>
        </w:rPr>
        <w:t>以填补该空缺。</w:t>
      </w:r>
    </w:p>
    <w:p w14:paraId="3CA3D22C" w14:textId="77777777" w:rsidR="005E75F7" w:rsidRPr="00B8498C" w:rsidRDefault="005E75F7" w:rsidP="005E75F7">
      <w:pPr>
        <w:rPr>
          <w:lang w:eastAsia="zh-CN"/>
        </w:rPr>
      </w:pPr>
      <w:r w:rsidRPr="00B8498C">
        <w:rPr>
          <w:rFonts w:hint="eastAsia"/>
          <w:lang w:eastAsia="zh-CN"/>
        </w:rPr>
        <w:t>23</w:t>
      </w:r>
      <w:r w:rsidRPr="00B8498C">
        <w:rPr>
          <w:rFonts w:hint="eastAsia"/>
          <w:lang w:eastAsia="zh-CN"/>
        </w:rPr>
        <w:tab/>
      </w:r>
      <w:r w:rsidRPr="00B8498C">
        <w:rPr>
          <w:lang w:val="en-US" w:eastAsia="zh-CN"/>
        </w:rPr>
        <w:t>只有理事会有权</w:t>
      </w:r>
      <w:r w:rsidRPr="00B8498C">
        <w:rPr>
          <w:rFonts w:hint="eastAsia"/>
          <w:lang w:val="en-US" w:eastAsia="zh-CN"/>
        </w:rPr>
        <w:t>根据自行确定的条件，</w:t>
      </w:r>
      <w:r w:rsidRPr="00B8498C">
        <w:rPr>
          <w:lang w:val="en-US" w:eastAsia="zh-CN"/>
        </w:rPr>
        <w:t>撤销对</w:t>
      </w:r>
      <w:r w:rsidRPr="00B8498C">
        <w:rPr>
          <w:rFonts w:hAnsiTheme="minorHAnsi"/>
          <w:lang w:val="en-US" w:eastAsia="zh-CN"/>
        </w:rPr>
        <w:t>独立管理顾问委员会</w:t>
      </w:r>
      <w:r w:rsidRPr="00B8498C">
        <w:rPr>
          <w:lang w:val="en-US" w:eastAsia="zh-CN"/>
        </w:rPr>
        <w:t>委员的任命。</w:t>
      </w:r>
    </w:p>
    <w:p w14:paraId="120DEF6C" w14:textId="77777777" w:rsidR="005E75F7" w:rsidRPr="00B8498C" w:rsidRDefault="005E75F7" w:rsidP="005E75F7">
      <w:pPr>
        <w:pStyle w:val="Headingb"/>
        <w:rPr>
          <w:lang w:eastAsia="zh-CN"/>
        </w:rPr>
      </w:pPr>
      <w:r w:rsidRPr="00B8498C">
        <w:rPr>
          <w:lang w:eastAsia="zh-CN"/>
        </w:rPr>
        <w:t>会议</w:t>
      </w:r>
    </w:p>
    <w:p w14:paraId="3BA6AD2B" w14:textId="77777777" w:rsidR="005E75F7" w:rsidRPr="00B8498C" w:rsidRDefault="005E75F7" w:rsidP="005E75F7">
      <w:pPr>
        <w:rPr>
          <w:lang w:eastAsia="zh-CN"/>
        </w:rPr>
      </w:pPr>
      <w:r w:rsidRPr="00B8498C">
        <w:rPr>
          <w:rFonts w:hAnsiTheme="minorHAnsi" w:hint="eastAsia"/>
          <w:lang w:val="en-US" w:eastAsia="zh-CN"/>
        </w:rPr>
        <w:t>24</w:t>
      </w:r>
      <w:r w:rsidRPr="00B8498C">
        <w:rPr>
          <w:rFonts w:hAnsiTheme="minorHAnsi" w:hint="eastAsia"/>
          <w:lang w:val="en-US" w:eastAsia="zh-CN"/>
        </w:rPr>
        <w:tab/>
      </w:r>
      <w:r w:rsidRPr="00B8498C">
        <w:rPr>
          <w:rFonts w:hAnsiTheme="minorHAnsi"/>
          <w:lang w:val="en-US" w:eastAsia="zh-CN"/>
        </w:rPr>
        <w:t>独立管理顾问委员会</w:t>
      </w:r>
      <w:r w:rsidRPr="00B8498C">
        <w:rPr>
          <w:lang w:val="en-US" w:eastAsia="zh-CN"/>
        </w:rPr>
        <w:t>在国际电联</w:t>
      </w:r>
      <w:r w:rsidRPr="00B8498C">
        <w:rPr>
          <w:rFonts w:hint="eastAsia"/>
          <w:lang w:val="en-US" w:eastAsia="zh-CN"/>
        </w:rPr>
        <w:t>一</w:t>
      </w:r>
      <w:r w:rsidRPr="00B8498C">
        <w:rPr>
          <w:lang w:val="en-US" w:eastAsia="zh-CN"/>
        </w:rPr>
        <w:t>财年内至少</w:t>
      </w:r>
      <w:r w:rsidRPr="00B8498C">
        <w:rPr>
          <w:rFonts w:hint="eastAsia"/>
          <w:lang w:val="en-US" w:eastAsia="zh-CN"/>
        </w:rPr>
        <w:t>召开</w:t>
      </w:r>
      <w:r w:rsidRPr="00B8498C">
        <w:rPr>
          <w:lang w:val="en-US" w:eastAsia="zh-CN"/>
        </w:rPr>
        <w:t>两次会议。每年会议的确</w:t>
      </w:r>
      <w:r w:rsidRPr="00B8498C">
        <w:rPr>
          <w:rFonts w:hint="eastAsia"/>
          <w:lang w:val="en-US" w:eastAsia="zh-CN"/>
        </w:rPr>
        <w:t>切</w:t>
      </w:r>
      <w:r w:rsidRPr="00B8498C">
        <w:rPr>
          <w:lang w:val="en-US" w:eastAsia="zh-CN"/>
        </w:rPr>
        <w:t>次数</w:t>
      </w:r>
      <w:r w:rsidRPr="00B8498C">
        <w:rPr>
          <w:rFonts w:hint="eastAsia"/>
          <w:lang w:val="en-US" w:eastAsia="zh-CN"/>
        </w:rPr>
        <w:t>视一致同意的</w:t>
      </w:r>
      <w:r w:rsidRPr="00B8498C">
        <w:rPr>
          <w:rFonts w:hAnsiTheme="minorHAnsi"/>
          <w:lang w:val="en-US" w:eastAsia="zh-CN"/>
        </w:rPr>
        <w:t>独立管理顾问委员会</w:t>
      </w:r>
      <w:r w:rsidRPr="00B8498C">
        <w:rPr>
          <w:lang w:val="en-US" w:eastAsia="zh-CN"/>
        </w:rPr>
        <w:t>的工作量以及审</w:t>
      </w:r>
      <w:r w:rsidRPr="00B8498C">
        <w:rPr>
          <w:rFonts w:hint="eastAsia"/>
          <w:lang w:val="en-US" w:eastAsia="zh-CN"/>
        </w:rPr>
        <w:t>议</w:t>
      </w:r>
      <w:r w:rsidRPr="00B8498C">
        <w:rPr>
          <w:lang w:val="en-US" w:eastAsia="zh-CN"/>
        </w:rPr>
        <w:t>具体事项的最适当时机而定。</w:t>
      </w:r>
    </w:p>
    <w:p w14:paraId="044E2789" w14:textId="77777777" w:rsidR="005E75F7" w:rsidRPr="00B8498C" w:rsidRDefault="005E75F7" w:rsidP="005E75F7">
      <w:pPr>
        <w:rPr>
          <w:rFonts w:asciiTheme="minorHAnsi" w:hAnsiTheme="minorHAnsi"/>
          <w:lang w:val="en-US" w:eastAsia="zh-CN"/>
        </w:rPr>
      </w:pPr>
      <w:r w:rsidRPr="00B8498C">
        <w:rPr>
          <w:rFonts w:hint="eastAsia"/>
          <w:lang w:eastAsia="zh-CN"/>
        </w:rPr>
        <w:t>25</w:t>
      </w:r>
      <w:r w:rsidRPr="00B8498C">
        <w:rPr>
          <w:rFonts w:hint="eastAsia"/>
          <w:lang w:eastAsia="zh-CN"/>
        </w:rPr>
        <w:tab/>
      </w:r>
      <w:r w:rsidRPr="00B8498C">
        <w:rPr>
          <w:lang w:eastAsia="zh-CN"/>
        </w:rPr>
        <w:t>在</w:t>
      </w:r>
      <w:r w:rsidRPr="00B8498C">
        <w:rPr>
          <w:rFonts w:hint="eastAsia"/>
          <w:lang w:eastAsia="zh-CN"/>
        </w:rPr>
        <w:t>符合</w:t>
      </w:r>
      <w:r w:rsidRPr="00B8498C">
        <w:rPr>
          <w:rFonts w:asciiTheme="minorHAnsi" w:hAnsiTheme="minorHAnsi"/>
          <w:lang w:val="en-US" w:eastAsia="zh-CN"/>
        </w:rPr>
        <w:t>独立管理顾问委员会</w:t>
      </w:r>
      <w:r w:rsidRPr="00B8498C">
        <w:rPr>
          <w:rFonts w:asciiTheme="minorHAnsi" w:hAnsiTheme="minorHAnsi" w:hint="eastAsia"/>
          <w:lang w:val="en-US" w:eastAsia="zh-CN"/>
        </w:rPr>
        <w:t>的这些</w:t>
      </w:r>
      <w:r w:rsidRPr="00B8498C">
        <w:rPr>
          <w:lang w:eastAsia="zh-CN"/>
        </w:rPr>
        <w:t>职责范围的前提下，</w:t>
      </w:r>
      <w:r w:rsidRPr="00B8498C">
        <w:rPr>
          <w:rFonts w:asciiTheme="minorHAnsi" w:hAnsiTheme="minorHAnsi"/>
          <w:lang w:val="en-US" w:eastAsia="zh-CN"/>
        </w:rPr>
        <w:t>独立管理顾问委员会</w:t>
      </w:r>
      <w:r w:rsidRPr="00B8498C">
        <w:rPr>
          <w:lang w:eastAsia="zh-CN"/>
        </w:rPr>
        <w:t>将制定自身的议事规则</w:t>
      </w:r>
      <w:r w:rsidRPr="00B8498C">
        <w:rPr>
          <w:rFonts w:hint="eastAsia"/>
          <w:lang w:eastAsia="zh-CN"/>
        </w:rPr>
        <w:t>，以利于</w:t>
      </w:r>
      <w:r w:rsidRPr="00B8498C">
        <w:rPr>
          <w:lang w:eastAsia="zh-CN"/>
        </w:rPr>
        <w:t>履行职责。</w:t>
      </w:r>
      <w:r w:rsidRPr="00B8498C">
        <w:rPr>
          <w:rFonts w:asciiTheme="minorHAnsi" w:hAnsiTheme="minorHAnsi"/>
          <w:lang w:val="en-US" w:eastAsia="zh-CN"/>
        </w:rPr>
        <w:t>独立管理顾问委员会</w:t>
      </w:r>
      <w:r w:rsidRPr="00B8498C">
        <w:rPr>
          <w:lang w:eastAsia="zh-CN"/>
        </w:rPr>
        <w:t>的议事规则须通报理事会，以便理事会了解情况。</w:t>
      </w:r>
    </w:p>
    <w:p w14:paraId="454F6F3D" w14:textId="77777777" w:rsidR="005E75F7" w:rsidRPr="00B8498C" w:rsidRDefault="005E75F7" w:rsidP="005E75F7">
      <w:pPr>
        <w:rPr>
          <w:rFonts w:hAnsiTheme="minorHAnsi"/>
          <w:lang w:val="en-US" w:eastAsia="zh-CN"/>
        </w:rPr>
      </w:pPr>
      <w:r w:rsidRPr="00B8498C">
        <w:rPr>
          <w:rFonts w:hint="eastAsia"/>
          <w:lang w:val="en-US" w:eastAsia="zh-CN"/>
        </w:rPr>
        <w:t>26</w:t>
      </w:r>
      <w:r w:rsidRPr="00B8498C">
        <w:rPr>
          <w:rFonts w:hint="eastAsia"/>
          <w:lang w:val="en-US" w:eastAsia="zh-CN"/>
        </w:rPr>
        <w:tab/>
      </w:r>
      <w:r w:rsidRPr="00B8498C">
        <w:rPr>
          <w:lang w:val="en-US" w:eastAsia="zh-CN"/>
        </w:rPr>
        <w:t>委员会的法定人数为三</w:t>
      </w:r>
      <w:r w:rsidRPr="00B8498C">
        <w:rPr>
          <w:rFonts w:hint="eastAsia"/>
          <w:lang w:val="en-US" w:eastAsia="zh-CN"/>
        </w:rPr>
        <w:t>位</w:t>
      </w:r>
      <w:r w:rsidRPr="00B8498C">
        <w:rPr>
          <w:lang w:val="en-US" w:eastAsia="zh-CN"/>
        </w:rPr>
        <w:t>委员。由于委员以个人身份提供服务，因此不</w:t>
      </w:r>
      <w:r w:rsidRPr="00B8498C">
        <w:rPr>
          <w:rFonts w:hint="eastAsia"/>
          <w:lang w:val="en-US" w:eastAsia="zh-CN"/>
        </w:rPr>
        <w:t>允许</w:t>
      </w:r>
      <w:r w:rsidRPr="00B8498C">
        <w:rPr>
          <w:lang w:val="en-US" w:eastAsia="zh-CN"/>
        </w:rPr>
        <w:t>他人代替。</w:t>
      </w:r>
    </w:p>
    <w:p w14:paraId="136B410B" w14:textId="77777777" w:rsidR="005E75F7" w:rsidRPr="00B8498C" w:rsidRDefault="005E75F7" w:rsidP="005E75F7">
      <w:pPr>
        <w:rPr>
          <w:rFonts w:asciiTheme="minorHAnsi" w:hAnsiTheme="minorHAnsi"/>
          <w:lang w:val="en-US" w:eastAsia="zh-CN"/>
        </w:rPr>
      </w:pPr>
      <w:r w:rsidRPr="00B8498C">
        <w:rPr>
          <w:rFonts w:hint="eastAsia"/>
          <w:lang w:eastAsia="zh-CN"/>
        </w:rPr>
        <w:t>27</w:t>
      </w:r>
      <w:r w:rsidRPr="00B8498C">
        <w:rPr>
          <w:rFonts w:hint="eastAsia"/>
          <w:lang w:eastAsia="zh-CN"/>
        </w:rPr>
        <w:tab/>
      </w:r>
      <w:r w:rsidRPr="00B8498C">
        <w:rPr>
          <w:lang w:eastAsia="zh-CN"/>
        </w:rPr>
        <w:t>秘书长、外部审计员、行政管理和财务部主任、内部审计</w:t>
      </w:r>
      <w:r w:rsidRPr="00B8498C">
        <w:rPr>
          <w:rFonts w:hint="eastAsia"/>
          <w:lang w:eastAsia="zh-CN"/>
        </w:rPr>
        <w:t>机构</w:t>
      </w:r>
      <w:r w:rsidRPr="00B8498C">
        <w:rPr>
          <w:lang w:eastAsia="zh-CN"/>
        </w:rPr>
        <w:t>负责人、道德规范干事或</w:t>
      </w:r>
      <w:r w:rsidRPr="00B8498C">
        <w:rPr>
          <w:rFonts w:hint="eastAsia"/>
          <w:lang w:eastAsia="zh-CN"/>
        </w:rPr>
        <w:t>上述人员的</w:t>
      </w:r>
      <w:r w:rsidRPr="00B8498C">
        <w:rPr>
          <w:lang w:eastAsia="zh-CN"/>
        </w:rPr>
        <w:t>代表，</w:t>
      </w:r>
      <w:r w:rsidRPr="00B8498C">
        <w:rPr>
          <w:rFonts w:hint="eastAsia"/>
          <w:lang w:eastAsia="zh-CN"/>
        </w:rPr>
        <w:t>须由</w:t>
      </w:r>
      <w:r w:rsidRPr="00B8498C">
        <w:rPr>
          <w:rFonts w:asciiTheme="minorHAnsi" w:hAnsiTheme="minorHAnsi"/>
          <w:lang w:val="en-US" w:eastAsia="zh-CN"/>
        </w:rPr>
        <w:t>独立管理顾问委员会</w:t>
      </w:r>
      <w:r w:rsidRPr="00B8498C">
        <w:rPr>
          <w:lang w:eastAsia="zh-CN"/>
        </w:rPr>
        <w:t>邀请出席其会议。职能与</w:t>
      </w:r>
      <w:r w:rsidRPr="00B8498C">
        <w:rPr>
          <w:rFonts w:hint="eastAsia"/>
          <w:lang w:eastAsia="zh-CN"/>
        </w:rPr>
        <w:t>委员会会议</w:t>
      </w:r>
      <w:r w:rsidRPr="00B8498C">
        <w:rPr>
          <w:lang w:eastAsia="zh-CN"/>
        </w:rPr>
        <w:t>议程议项相关的其它国际电联官员也</w:t>
      </w:r>
      <w:r w:rsidRPr="00B8498C">
        <w:rPr>
          <w:rFonts w:hint="eastAsia"/>
          <w:lang w:eastAsia="zh-CN"/>
        </w:rPr>
        <w:t>同样</w:t>
      </w:r>
      <w:r w:rsidRPr="00B8498C">
        <w:rPr>
          <w:lang w:eastAsia="zh-CN"/>
        </w:rPr>
        <w:t>有可能</w:t>
      </w:r>
      <w:r w:rsidRPr="00B8498C">
        <w:rPr>
          <w:rFonts w:hint="eastAsia"/>
          <w:lang w:eastAsia="zh-CN"/>
        </w:rPr>
        <w:t>得</w:t>
      </w:r>
      <w:r w:rsidRPr="00B8498C">
        <w:rPr>
          <w:lang w:eastAsia="zh-CN"/>
        </w:rPr>
        <w:t>到邀请。</w:t>
      </w:r>
    </w:p>
    <w:p w14:paraId="14AAFA39" w14:textId="77777777" w:rsidR="005E75F7" w:rsidRPr="00B8498C" w:rsidRDefault="005E75F7" w:rsidP="005E75F7">
      <w:pPr>
        <w:rPr>
          <w:rFonts w:asciiTheme="minorHAnsi" w:hAnsiTheme="minorHAnsi"/>
          <w:lang w:val="en-US" w:eastAsia="zh-CN"/>
        </w:rPr>
      </w:pPr>
      <w:r w:rsidRPr="00B8498C">
        <w:rPr>
          <w:rFonts w:hint="eastAsia"/>
          <w:lang w:eastAsia="zh-CN"/>
        </w:rPr>
        <w:lastRenderedPageBreak/>
        <w:t>28</w:t>
      </w:r>
      <w:r w:rsidRPr="00B8498C">
        <w:rPr>
          <w:rFonts w:hint="eastAsia"/>
          <w:lang w:eastAsia="zh-CN"/>
        </w:rPr>
        <w:tab/>
      </w:r>
      <w:r w:rsidRPr="00B8498C">
        <w:rPr>
          <w:lang w:eastAsia="zh-CN"/>
        </w:rPr>
        <w:t>必要时，</w:t>
      </w:r>
      <w:r w:rsidRPr="00B8498C">
        <w:rPr>
          <w:rFonts w:asciiTheme="minorHAnsi" w:hAnsiTheme="minorHAnsi"/>
          <w:lang w:val="en-US" w:eastAsia="zh-CN"/>
        </w:rPr>
        <w:t>独立管理顾问委员会</w:t>
      </w:r>
      <w:r w:rsidRPr="00B8498C">
        <w:rPr>
          <w:rFonts w:hint="eastAsia"/>
          <w:lang w:eastAsia="zh-CN"/>
        </w:rPr>
        <w:t>可以征求</w:t>
      </w:r>
      <w:r w:rsidRPr="00B8498C">
        <w:rPr>
          <w:lang w:eastAsia="zh-CN"/>
        </w:rPr>
        <w:t>独立顾问意见或</w:t>
      </w:r>
      <w:r w:rsidRPr="00B8498C">
        <w:rPr>
          <w:rFonts w:hint="eastAsia"/>
          <w:lang w:eastAsia="zh-CN"/>
        </w:rPr>
        <w:t>请</w:t>
      </w:r>
      <w:r w:rsidRPr="00B8498C">
        <w:rPr>
          <w:lang w:eastAsia="zh-CN"/>
        </w:rPr>
        <w:t>其它外部专家向委员会提</w:t>
      </w:r>
      <w:r w:rsidRPr="00B8498C">
        <w:rPr>
          <w:rFonts w:hint="eastAsia"/>
          <w:lang w:eastAsia="zh-CN"/>
        </w:rPr>
        <w:t>出</w:t>
      </w:r>
      <w:r w:rsidRPr="00B8498C">
        <w:rPr>
          <w:lang w:eastAsia="zh-CN"/>
        </w:rPr>
        <w:t>意见。</w:t>
      </w:r>
    </w:p>
    <w:p w14:paraId="7E4E0B29" w14:textId="77777777" w:rsidR="005E75F7" w:rsidRPr="00B8498C" w:rsidRDefault="005E75F7" w:rsidP="005E75F7">
      <w:pPr>
        <w:rPr>
          <w:rFonts w:asciiTheme="minorHAnsi" w:hAnsiTheme="minorHAnsi"/>
          <w:lang w:val="en-US" w:eastAsia="zh-CN"/>
        </w:rPr>
      </w:pPr>
      <w:r w:rsidRPr="00B8498C">
        <w:rPr>
          <w:rFonts w:asciiTheme="minorHAnsi" w:hAnsiTheme="minorHAnsi" w:hint="eastAsia"/>
          <w:lang w:val="en-US" w:eastAsia="zh-CN"/>
        </w:rPr>
        <w:t>29</w:t>
      </w:r>
      <w:r w:rsidRPr="00B8498C">
        <w:rPr>
          <w:rFonts w:asciiTheme="minorHAnsi" w:hAnsiTheme="minorHAnsi" w:hint="eastAsia"/>
          <w:lang w:val="en-US" w:eastAsia="zh-CN"/>
        </w:rPr>
        <w:tab/>
      </w:r>
      <w:r w:rsidRPr="00B8498C">
        <w:rPr>
          <w:rFonts w:asciiTheme="minorHAnsi" w:hAnsiTheme="minorHAnsi"/>
          <w:lang w:val="en-US" w:eastAsia="zh-CN"/>
        </w:rPr>
        <w:t>独立管理顾问委员会</w:t>
      </w:r>
      <w:r w:rsidRPr="00B8498C">
        <w:rPr>
          <w:lang w:eastAsia="zh-CN"/>
        </w:rPr>
        <w:t>提交</w:t>
      </w:r>
      <w:r w:rsidRPr="00B8498C">
        <w:rPr>
          <w:rFonts w:hint="eastAsia"/>
          <w:lang w:eastAsia="zh-CN"/>
        </w:rPr>
        <w:t>或</w:t>
      </w:r>
      <w:r w:rsidRPr="00B8498C">
        <w:rPr>
          <w:lang w:eastAsia="zh-CN"/>
        </w:rPr>
        <w:t>获得的所有保密文件和信息均</w:t>
      </w:r>
      <w:r w:rsidRPr="00B8498C">
        <w:rPr>
          <w:rFonts w:hint="eastAsia"/>
          <w:lang w:eastAsia="zh-CN"/>
        </w:rPr>
        <w:t>须一</w:t>
      </w:r>
      <w:r w:rsidRPr="00B8498C">
        <w:rPr>
          <w:lang w:eastAsia="zh-CN"/>
        </w:rPr>
        <w:t>直保密。</w:t>
      </w:r>
    </w:p>
    <w:p w14:paraId="130F156A" w14:textId="77777777" w:rsidR="005E75F7" w:rsidRPr="00B8498C" w:rsidRDefault="005E75F7" w:rsidP="005E75F7">
      <w:pPr>
        <w:pStyle w:val="Headingb"/>
        <w:rPr>
          <w:lang w:eastAsia="zh-CN"/>
        </w:rPr>
      </w:pPr>
      <w:r w:rsidRPr="00B8498C">
        <w:rPr>
          <w:rFonts w:hint="eastAsia"/>
          <w:lang w:eastAsia="zh-CN"/>
        </w:rPr>
        <w:t>报告程序</w:t>
      </w:r>
    </w:p>
    <w:p w14:paraId="44B53E2D" w14:textId="77777777" w:rsidR="005E75F7" w:rsidRPr="00B8498C" w:rsidRDefault="005E75F7" w:rsidP="005E75F7">
      <w:pPr>
        <w:rPr>
          <w:rFonts w:hAnsiTheme="minorHAnsi"/>
          <w:lang w:val="en-US" w:eastAsia="zh-CN"/>
        </w:rPr>
      </w:pPr>
      <w:r w:rsidRPr="00B8498C">
        <w:rPr>
          <w:rFonts w:hAnsiTheme="minorHAnsi" w:hint="eastAsia"/>
          <w:lang w:val="en-US" w:eastAsia="zh-CN"/>
        </w:rPr>
        <w:t>30</w:t>
      </w:r>
      <w:r w:rsidRPr="00B8498C">
        <w:rPr>
          <w:rFonts w:hAnsiTheme="minorHAnsi" w:hint="eastAsia"/>
          <w:lang w:val="en-US" w:eastAsia="zh-CN"/>
        </w:rPr>
        <w:tab/>
      </w:r>
      <w:r w:rsidRPr="00B8498C">
        <w:rPr>
          <w:rFonts w:hAnsiTheme="minorHAnsi"/>
          <w:lang w:val="en-US" w:eastAsia="zh-CN"/>
        </w:rPr>
        <w:t>独立管理顾问委员会</w:t>
      </w:r>
      <w:r w:rsidRPr="00B8498C">
        <w:rPr>
          <w:lang w:val="en-US" w:eastAsia="zh-CN"/>
        </w:rPr>
        <w:t>主席将在每次会议之后将其</w:t>
      </w:r>
      <w:r w:rsidRPr="00B8498C">
        <w:rPr>
          <w:rFonts w:hint="eastAsia"/>
          <w:lang w:val="en-US" w:eastAsia="zh-CN"/>
        </w:rPr>
        <w:t>结论</w:t>
      </w:r>
      <w:r w:rsidRPr="00B8498C">
        <w:rPr>
          <w:lang w:val="en-US" w:eastAsia="zh-CN"/>
        </w:rPr>
        <w:t>提交理事会主席和秘书长，并以书面形式和亲自出席的方式向理事会年度会议介绍</w:t>
      </w:r>
      <w:r w:rsidRPr="00B8498C">
        <w:rPr>
          <w:rFonts w:hint="eastAsia"/>
          <w:lang w:val="en-US" w:eastAsia="zh-CN"/>
        </w:rPr>
        <w:t>其</w:t>
      </w:r>
      <w:r w:rsidRPr="00B8498C">
        <w:rPr>
          <w:lang w:val="en-US" w:eastAsia="zh-CN"/>
        </w:rPr>
        <w:t>年度报告。</w:t>
      </w:r>
    </w:p>
    <w:p w14:paraId="781F26CD" w14:textId="77777777" w:rsidR="005E75F7" w:rsidRPr="00B8498C" w:rsidRDefault="005E75F7" w:rsidP="005E75F7">
      <w:pPr>
        <w:rPr>
          <w:lang w:val="en-US" w:eastAsia="zh-CN"/>
        </w:rPr>
      </w:pPr>
      <w:r w:rsidRPr="00B8498C">
        <w:rPr>
          <w:rFonts w:hAnsiTheme="minorHAnsi" w:hint="eastAsia"/>
          <w:lang w:val="en-US" w:eastAsia="zh-CN"/>
        </w:rPr>
        <w:t>31</w:t>
      </w:r>
      <w:r w:rsidRPr="00B8498C">
        <w:rPr>
          <w:rFonts w:hAnsiTheme="minorHAnsi" w:hint="eastAsia"/>
          <w:lang w:val="en-US" w:eastAsia="zh-CN"/>
        </w:rPr>
        <w:tab/>
      </w:r>
      <w:r w:rsidRPr="00B8498C">
        <w:rPr>
          <w:rFonts w:hAnsiTheme="minorHAnsi"/>
          <w:lang w:val="en-US" w:eastAsia="zh-CN"/>
        </w:rPr>
        <w:t>独立管理顾问委员会</w:t>
      </w:r>
      <w:r w:rsidRPr="00B8498C">
        <w:rPr>
          <w:lang w:val="en-US" w:eastAsia="zh-CN"/>
        </w:rPr>
        <w:t>主席可在理事会两届会议之间向理事会主席通报严重的管</w:t>
      </w:r>
      <w:r w:rsidRPr="00B8498C">
        <w:rPr>
          <w:rFonts w:hint="eastAsia"/>
          <w:lang w:val="en-US" w:eastAsia="zh-CN"/>
        </w:rPr>
        <w:t>理</w:t>
      </w:r>
      <w:r w:rsidRPr="00B8498C">
        <w:rPr>
          <w:lang w:val="en-US" w:eastAsia="zh-CN"/>
        </w:rPr>
        <w:t>问题。</w:t>
      </w:r>
    </w:p>
    <w:p w14:paraId="5E207A3C" w14:textId="77777777" w:rsidR="005E75F7" w:rsidRPr="00B8498C" w:rsidRDefault="005E75F7" w:rsidP="005E75F7">
      <w:pPr>
        <w:rPr>
          <w:lang w:eastAsia="zh-CN"/>
        </w:rPr>
      </w:pPr>
      <w:r w:rsidRPr="00B8498C">
        <w:rPr>
          <w:lang w:eastAsia="zh-CN"/>
        </w:rPr>
        <w:t>32</w:t>
      </w:r>
      <w:r w:rsidRPr="00B8498C">
        <w:rPr>
          <w:lang w:eastAsia="zh-CN"/>
        </w:rPr>
        <w:tab/>
      </w:r>
      <w:r w:rsidRPr="00B8498C">
        <w:rPr>
          <w:rFonts w:hint="eastAsia"/>
          <w:lang w:eastAsia="zh-CN"/>
        </w:rPr>
        <w:t>独立</w:t>
      </w:r>
      <w:r w:rsidRPr="00B8498C">
        <w:rPr>
          <w:lang w:eastAsia="zh-CN"/>
        </w:rPr>
        <w:t>管理顾问委员会将基于最佳做法开展自我评定并向理事会报告结果</w:t>
      </w:r>
      <w:r w:rsidRPr="00B8498C">
        <w:rPr>
          <w:rFonts w:hint="eastAsia"/>
          <w:lang w:eastAsia="zh-CN"/>
        </w:rPr>
        <w:t>。</w:t>
      </w:r>
    </w:p>
    <w:p w14:paraId="1EFE4211" w14:textId="77777777" w:rsidR="005E75F7" w:rsidRPr="00B8498C" w:rsidRDefault="005E75F7" w:rsidP="005E75F7">
      <w:pPr>
        <w:pStyle w:val="Headingb"/>
        <w:rPr>
          <w:lang w:eastAsia="zh-CN"/>
        </w:rPr>
      </w:pPr>
      <w:r w:rsidRPr="00B8498C">
        <w:rPr>
          <w:lang w:eastAsia="zh-CN"/>
        </w:rPr>
        <w:t>行政安排</w:t>
      </w:r>
    </w:p>
    <w:p w14:paraId="1B3939BB" w14:textId="77777777" w:rsidR="005E75F7" w:rsidRPr="00B8498C" w:rsidRDefault="005E75F7" w:rsidP="005E75F7">
      <w:pPr>
        <w:rPr>
          <w:rFonts w:hAnsiTheme="minorHAnsi"/>
          <w:lang w:val="en-US" w:eastAsia="zh-CN"/>
        </w:rPr>
      </w:pPr>
      <w:r w:rsidRPr="00B8498C">
        <w:rPr>
          <w:rFonts w:hAnsiTheme="minorHAnsi" w:hint="eastAsia"/>
          <w:lang w:val="en-US" w:eastAsia="zh-CN"/>
        </w:rPr>
        <w:t>3</w:t>
      </w:r>
      <w:r w:rsidRPr="00B8498C">
        <w:rPr>
          <w:rFonts w:hAnsiTheme="minorHAnsi"/>
          <w:lang w:val="en-US" w:eastAsia="zh-CN"/>
        </w:rPr>
        <w:t>3</w:t>
      </w:r>
      <w:r w:rsidRPr="00B8498C">
        <w:rPr>
          <w:rFonts w:hAnsiTheme="minorHAnsi" w:hint="eastAsia"/>
          <w:lang w:val="en-US" w:eastAsia="zh-CN"/>
        </w:rPr>
        <w:tab/>
      </w:r>
      <w:r w:rsidRPr="00B8498C">
        <w:rPr>
          <w:rFonts w:hAnsiTheme="minorHAnsi"/>
          <w:lang w:val="en-US" w:eastAsia="zh-CN"/>
        </w:rPr>
        <w:t>独立管理顾问委员会</w:t>
      </w:r>
      <w:r w:rsidRPr="00B8498C">
        <w:rPr>
          <w:lang w:val="en-US" w:eastAsia="zh-CN"/>
        </w:rPr>
        <w:t>委员将提供无偿服务。按照适用于国际电联</w:t>
      </w:r>
      <w:r w:rsidRPr="00B8498C">
        <w:rPr>
          <w:rFonts w:hint="eastAsia"/>
          <w:lang w:val="en-US" w:eastAsia="zh-CN"/>
        </w:rPr>
        <w:t>委</w:t>
      </w:r>
      <w:r w:rsidRPr="00B8498C">
        <w:rPr>
          <w:lang w:val="en-US" w:eastAsia="zh-CN"/>
        </w:rPr>
        <w:t>任</w:t>
      </w:r>
      <w:r w:rsidRPr="00B8498C">
        <w:rPr>
          <w:rFonts w:hint="eastAsia"/>
          <w:lang w:val="en-US" w:eastAsia="zh-CN"/>
        </w:rPr>
        <w:t>职</w:t>
      </w:r>
      <w:r w:rsidRPr="00B8498C">
        <w:rPr>
          <w:lang w:val="en-US" w:eastAsia="zh-CN"/>
        </w:rPr>
        <w:t>员的程序</w:t>
      </w:r>
      <w:r w:rsidRPr="00B8498C">
        <w:rPr>
          <w:rFonts w:hint="eastAsia"/>
          <w:lang w:val="en-US" w:eastAsia="zh-CN"/>
        </w:rPr>
        <w:t>，</w:t>
      </w:r>
      <w:r w:rsidRPr="00B8498C">
        <w:rPr>
          <w:rFonts w:hAnsiTheme="minorHAnsi"/>
          <w:lang w:val="en-US" w:eastAsia="zh-CN"/>
        </w:rPr>
        <w:t>独立管理顾问委员会</w:t>
      </w:r>
      <w:r w:rsidRPr="00B8498C">
        <w:rPr>
          <w:rFonts w:hint="eastAsia"/>
          <w:lang w:val="en-US" w:eastAsia="zh-CN"/>
        </w:rPr>
        <w:t>委员出席其</w:t>
      </w:r>
      <w:r w:rsidRPr="00B8498C">
        <w:rPr>
          <w:lang w:val="en-US" w:eastAsia="zh-CN"/>
        </w:rPr>
        <w:t>会议须：</w:t>
      </w:r>
    </w:p>
    <w:p w14:paraId="7D686D35" w14:textId="77777777" w:rsidR="005E75F7" w:rsidRPr="00B8498C" w:rsidRDefault="005E75F7" w:rsidP="005E75F7">
      <w:pPr>
        <w:pStyle w:val="enumlev1"/>
        <w:rPr>
          <w:rFonts w:hAnsiTheme="minorHAnsi"/>
          <w:lang w:val="en-US" w:eastAsia="zh-CN"/>
        </w:rPr>
      </w:pPr>
      <w:r w:rsidRPr="00B8498C">
        <w:rPr>
          <w:rFonts w:hint="eastAsia"/>
          <w:lang w:val="en-US" w:eastAsia="zh-CN"/>
        </w:rPr>
        <w:t>a)</w:t>
      </w:r>
      <w:r w:rsidRPr="00B8498C">
        <w:rPr>
          <w:rFonts w:hint="eastAsia"/>
          <w:lang w:val="en-US" w:eastAsia="zh-CN"/>
        </w:rPr>
        <w:tab/>
      </w:r>
      <w:proofErr w:type="gramStart"/>
      <w:r w:rsidRPr="00B8498C">
        <w:rPr>
          <w:rFonts w:hint="eastAsia"/>
          <w:lang w:val="en-US" w:eastAsia="zh-CN"/>
        </w:rPr>
        <w:t>享受</w:t>
      </w:r>
      <w:r w:rsidRPr="00B8498C">
        <w:rPr>
          <w:lang w:val="en-US" w:eastAsia="zh-CN"/>
        </w:rPr>
        <w:t>每日生活津贴；</w:t>
      </w:r>
      <w:proofErr w:type="gramEnd"/>
    </w:p>
    <w:p w14:paraId="2A3285E3" w14:textId="77777777" w:rsidR="005E75F7" w:rsidRPr="00B8498C" w:rsidRDefault="005E75F7" w:rsidP="005E75F7">
      <w:pPr>
        <w:pStyle w:val="enumlev1"/>
        <w:rPr>
          <w:rFonts w:hAnsiTheme="minorHAnsi"/>
          <w:lang w:val="en-US" w:eastAsia="zh-CN"/>
        </w:rPr>
      </w:pPr>
      <w:r w:rsidRPr="00B8498C">
        <w:rPr>
          <w:rFonts w:hint="eastAsia"/>
          <w:lang w:val="en-US" w:eastAsia="zh-CN"/>
        </w:rPr>
        <w:t>b)</w:t>
      </w:r>
      <w:r w:rsidRPr="00B8498C">
        <w:rPr>
          <w:rFonts w:hint="eastAsia"/>
          <w:lang w:val="en-US" w:eastAsia="zh-CN"/>
        </w:rPr>
        <w:tab/>
      </w:r>
      <w:r w:rsidRPr="00B8498C">
        <w:rPr>
          <w:lang w:val="en-US" w:eastAsia="zh-CN"/>
        </w:rPr>
        <w:t>非日内瓦或周边法国地区居民的委员享受差旅费用报销。</w:t>
      </w:r>
    </w:p>
    <w:p w14:paraId="6F472436" w14:textId="77777777" w:rsidR="005E75F7" w:rsidRPr="00B8498C" w:rsidRDefault="005E75F7" w:rsidP="005E75F7">
      <w:pPr>
        <w:rPr>
          <w:lang w:eastAsia="zh-CN"/>
        </w:rPr>
      </w:pPr>
      <w:r w:rsidRPr="00B8498C">
        <w:rPr>
          <w:rFonts w:hint="eastAsia"/>
          <w:lang w:val="en-US" w:eastAsia="zh-CN"/>
        </w:rPr>
        <w:t>3</w:t>
      </w:r>
      <w:r w:rsidRPr="00B8498C">
        <w:rPr>
          <w:lang w:val="en-US" w:eastAsia="zh-CN"/>
        </w:rPr>
        <w:t>4</w:t>
      </w:r>
      <w:r w:rsidRPr="00B8498C">
        <w:rPr>
          <w:rFonts w:hint="eastAsia"/>
          <w:lang w:val="en-US" w:eastAsia="zh-CN"/>
        </w:rPr>
        <w:tab/>
      </w:r>
      <w:r w:rsidRPr="00B8498C">
        <w:rPr>
          <w:lang w:val="en-US" w:eastAsia="zh-CN"/>
        </w:rPr>
        <w:t>国际电联秘书处将</w:t>
      </w:r>
      <w:r w:rsidRPr="00B8498C">
        <w:rPr>
          <w:rFonts w:hint="eastAsia"/>
          <w:lang w:val="en-US" w:eastAsia="zh-CN"/>
        </w:rPr>
        <w:t>向</w:t>
      </w:r>
      <w:r w:rsidRPr="00B8498C">
        <w:rPr>
          <w:rFonts w:hAnsiTheme="minorHAnsi"/>
          <w:lang w:val="en-US" w:eastAsia="zh-CN"/>
        </w:rPr>
        <w:t>独立管理顾问委员会</w:t>
      </w:r>
      <w:r w:rsidRPr="00B8498C">
        <w:rPr>
          <w:lang w:val="en-US" w:eastAsia="zh-CN"/>
        </w:rPr>
        <w:t>提供秘书</w:t>
      </w:r>
      <w:r w:rsidRPr="00B8498C">
        <w:rPr>
          <w:rFonts w:hint="eastAsia"/>
          <w:lang w:val="en-US" w:eastAsia="zh-CN"/>
        </w:rPr>
        <w:t>处</w:t>
      </w:r>
      <w:r w:rsidRPr="00B8498C">
        <w:rPr>
          <w:lang w:val="en-US" w:eastAsia="zh-CN"/>
        </w:rPr>
        <w:t>支持。</w:t>
      </w:r>
    </w:p>
    <w:p w14:paraId="12E01B15" w14:textId="77777777" w:rsidR="005E75F7" w:rsidRPr="00B8498C" w:rsidRDefault="005E75F7" w:rsidP="00411C49">
      <w:pPr>
        <w:pStyle w:val="Reasons"/>
        <w:rPr>
          <w:lang w:eastAsia="zh-CN"/>
        </w:rPr>
      </w:pPr>
    </w:p>
    <w:p w14:paraId="6230EF7D" w14:textId="3149BCF5" w:rsidR="007D59FF" w:rsidRPr="005E75F7" w:rsidRDefault="005E75F7" w:rsidP="005E75F7">
      <w:pPr>
        <w:jc w:val="center"/>
      </w:pPr>
      <w:r w:rsidRPr="00B8498C">
        <w:t>______________</w:t>
      </w:r>
    </w:p>
    <w:sectPr w:rsidR="007D59FF" w:rsidRPr="005E75F7"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38363CB5" w14:textId="46F0B258" w:rsidR="004938DA" w:rsidRDefault="004938DA" w:rsidP="004938DA">
      <w:pPr>
        <w:pStyle w:val="CommentText"/>
        <w:rPr>
          <w:lang w:eastAsia="zh-CN"/>
        </w:rPr>
      </w:pPr>
      <w:r>
        <w:rPr>
          <w:rStyle w:val="CommentReference"/>
        </w:rPr>
        <w:annotationRef/>
      </w:r>
      <w:r w:rsidR="005357C5" w:rsidRPr="005357C5">
        <w:rPr>
          <w:rFonts w:hint="eastAsia"/>
          <w:lang w:eastAsia="zh-CN"/>
        </w:rPr>
        <w:t>由</w:t>
      </w:r>
      <w:r w:rsidR="005357C5" w:rsidRPr="005357C5">
        <w:rPr>
          <w:rFonts w:hint="eastAsia"/>
          <w:lang w:eastAsia="zh-CN"/>
        </w:rPr>
        <w:t>IMAC</w:t>
      </w:r>
      <w:r w:rsidR="005357C5" w:rsidRPr="005357C5">
        <w:rPr>
          <w:rFonts w:hint="eastAsia"/>
          <w:lang w:eastAsia="zh-CN"/>
        </w:rPr>
        <w:t>在</w:t>
      </w:r>
      <w:r w:rsidR="005357C5" w:rsidRPr="005357C5">
        <w:rPr>
          <w:rFonts w:hint="eastAsia"/>
          <w:lang w:eastAsia="zh-CN"/>
        </w:rPr>
        <w:t>2018</w:t>
      </w:r>
      <w:r w:rsidR="005357C5" w:rsidRPr="005357C5">
        <w:rPr>
          <w:rFonts w:hint="eastAsia"/>
          <w:lang w:eastAsia="zh-CN"/>
        </w:rPr>
        <w:t>年</w:t>
      </w:r>
      <w:r w:rsidR="00077D06">
        <w:rPr>
          <w:rFonts w:hint="eastAsia"/>
          <w:noProof/>
          <w:lang w:eastAsia="zh-CN"/>
        </w:rPr>
        <w:t>的</w:t>
      </w:r>
      <w:r w:rsidR="005357C5" w:rsidRPr="005357C5">
        <w:rPr>
          <w:rFonts w:hint="eastAsia"/>
          <w:lang w:eastAsia="zh-CN"/>
        </w:rPr>
        <w:t>年度报告中提出</w:t>
      </w:r>
      <w:r w:rsidR="005357C5">
        <w:rPr>
          <w:rFonts w:hint="eastAsia"/>
          <w:lang w:eastAsia="zh-CN"/>
        </w:rPr>
        <w:t>（</w:t>
      </w:r>
      <w:r w:rsidR="005357C5" w:rsidRPr="005357C5">
        <w:rPr>
          <w:rFonts w:hint="eastAsia"/>
          <w:lang w:eastAsia="zh-CN"/>
        </w:rPr>
        <w:t>C18/22</w:t>
      </w:r>
      <w:r w:rsidR="005357C5" w:rsidRPr="005357C5">
        <w:rPr>
          <w:rFonts w:hint="eastAsia"/>
          <w:lang w:eastAsia="zh-CN"/>
        </w:rPr>
        <w:t>附件</w:t>
      </w:r>
      <w:r w:rsidR="005357C5" w:rsidRPr="005357C5">
        <w:rPr>
          <w:rFonts w:hint="eastAsia"/>
          <w:lang w:eastAsia="zh-CN"/>
        </w:rPr>
        <w:t>3</w:t>
      </w:r>
      <w:r w:rsidR="00077D06">
        <w:rPr>
          <w:rFonts w:hint="eastAsia"/>
          <w:noProof/>
          <w:lang w:eastAsia="zh-CN"/>
        </w:rPr>
        <w:t>：</w:t>
      </w:r>
      <w:r w:rsidR="005357C5" w:rsidRPr="005357C5">
        <w:rPr>
          <w:rFonts w:hint="eastAsia"/>
          <w:lang w:eastAsia="zh-CN"/>
        </w:rPr>
        <w:t>改进</w:t>
      </w:r>
      <w:r w:rsidR="005357C5" w:rsidRPr="005357C5">
        <w:rPr>
          <w:rFonts w:hint="eastAsia"/>
          <w:lang w:eastAsia="zh-CN"/>
        </w:rPr>
        <w:t>IMAC</w:t>
      </w:r>
      <w:r w:rsidR="005357C5" w:rsidRPr="005357C5">
        <w:rPr>
          <w:rFonts w:hint="eastAsia"/>
          <w:lang w:eastAsia="zh-CN"/>
        </w:rPr>
        <w:t>职</w:t>
      </w:r>
      <w:r w:rsidR="00077D06">
        <w:rPr>
          <w:rFonts w:hint="eastAsia"/>
          <w:noProof/>
          <w:lang w:eastAsia="zh-CN"/>
        </w:rPr>
        <w:t>责</w:t>
      </w:r>
      <w:r w:rsidR="005357C5" w:rsidRPr="005357C5">
        <w:rPr>
          <w:rFonts w:hint="eastAsia"/>
          <w:lang w:eastAsia="zh-CN"/>
        </w:rPr>
        <w:t>权范围的</w:t>
      </w:r>
      <w:r w:rsidR="00077D06">
        <w:rPr>
          <w:rFonts w:hint="eastAsia"/>
          <w:noProof/>
          <w:lang w:eastAsia="zh-CN"/>
        </w:rPr>
        <w:t>建议</w:t>
      </w:r>
      <w:r w:rsidR="005357C5">
        <w:rPr>
          <w:rFonts w:hint="eastAsia"/>
          <w:lang w:eastAsia="zh-CN"/>
        </w:rPr>
        <w:t>）</w:t>
      </w:r>
    </w:p>
  </w:comment>
  <w:comment w:id="10" w:author="Author" w:initials="A">
    <w:p w14:paraId="68C7B5D8" w14:textId="202C10B5" w:rsidR="009D1E62" w:rsidRDefault="009D1E62" w:rsidP="009D1E62">
      <w:pPr>
        <w:rPr>
          <w:sz w:val="20"/>
          <w:lang w:eastAsia="zh-CN"/>
        </w:rPr>
      </w:pPr>
      <w:r>
        <w:rPr>
          <w:rStyle w:val="CommentReference"/>
        </w:rPr>
        <w:annotationRef/>
      </w:r>
      <w:r w:rsidR="004938DA" w:rsidRPr="004938DA">
        <w:rPr>
          <w:rFonts w:hint="eastAsia"/>
          <w:lang w:eastAsia="zh-CN"/>
        </w:rPr>
        <w:t>关于审查审计和监督委员会</w:t>
      </w:r>
      <w:r w:rsidR="004938DA" w:rsidRPr="004938DA">
        <w:rPr>
          <w:rFonts w:hint="eastAsia"/>
          <w:lang w:eastAsia="zh-CN"/>
        </w:rPr>
        <w:t>JIU/REP/2019/6</w:t>
      </w:r>
      <w:r w:rsidR="00077D06">
        <w:rPr>
          <w:rFonts w:hint="eastAsia"/>
          <w:noProof/>
          <w:lang w:eastAsia="zh-CN"/>
        </w:rPr>
        <w:t>的</w:t>
      </w:r>
      <w:r w:rsidR="00077D06">
        <w:rPr>
          <w:rFonts w:hint="eastAsia"/>
          <w:noProof/>
          <w:lang w:eastAsia="zh-CN"/>
        </w:rPr>
        <w:t>J</w:t>
      </w:r>
      <w:r w:rsidR="00077D06">
        <w:rPr>
          <w:noProof/>
          <w:lang w:eastAsia="zh-CN"/>
        </w:rPr>
        <w:t>IU</w:t>
      </w:r>
      <w:r w:rsidR="00077D06">
        <w:rPr>
          <w:rFonts w:hint="eastAsia"/>
          <w:noProof/>
          <w:lang w:eastAsia="zh-CN"/>
        </w:rPr>
        <w:t>建议</w:t>
      </w:r>
      <w:r w:rsidR="00077D06">
        <w:rPr>
          <w:rFonts w:hint="eastAsia"/>
          <w:noProof/>
          <w:lang w:eastAsia="zh-CN"/>
        </w:rPr>
        <w:t>2</w:t>
      </w:r>
      <w:r w:rsidR="00077D06">
        <w:rPr>
          <w:rFonts w:hint="eastAsia"/>
          <w:noProof/>
          <w:lang w:eastAsia="zh-CN"/>
        </w:rPr>
        <w:t>：</w:t>
      </w:r>
    </w:p>
    <w:p w14:paraId="509812DC" w14:textId="1B5DEBA7" w:rsidR="009D1E62" w:rsidRDefault="004938DA" w:rsidP="009D1E62">
      <w:pPr>
        <w:pStyle w:val="CommentText"/>
        <w:rPr>
          <w:lang w:eastAsia="zh-CN"/>
        </w:rPr>
      </w:pPr>
      <w:r w:rsidRPr="004938DA">
        <w:rPr>
          <w:rFonts w:hint="eastAsia"/>
          <w:lang w:eastAsia="zh-CN"/>
        </w:rPr>
        <w:t>职</w:t>
      </w:r>
      <w:r w:rsidR="00077D06">
        <w:rPr>
          <w:rFonts w:hint="eastAsia"/>
          <w:noProof/>
          <w:lang w:eastAsia="zh-CN"/>
        </w:rPr>
        <w:t>责</w:t>
      </w:r>
      <w:r w:rsidRPr="004938DA">
        <w:rPr>
          <w:rFonts w:hint="eastAsia"/>
          <w:lang w:eastAsia="zh-CN"/>
        </w:rPr>
        <w:t>权范围或章程应</w:t>
      </w:r>
      <w:r w:rsidR="00077D06">
        <w:rPr>
          <w:rFonts w:hint="eastAsia"/>
          <w:noProof/>
          <w:lang w:eastAsia="zh-CN"/>
        </w:rPr>
        <w:t>“</w:t>
      </w:r>
      <w:r w:rsidR="00077D06" w:rsidRPr="005357C5">
        <w:rPr>
          <w:rFonts w:ascii="STKaiti" w:eastAsia="STKaiti" w:hAnsi="STKaiti" w:hint="eastAsia"/>
          <w:noProof/>
          <w:lang w:eastAsia="zh-CN"/>
        </w:rPr>
        <w:t>体现</w:t>
      </w:r>
      <w:r w:rsidRPr="005357C5">
        <w:rPr>
          <w:rFonts w:ascii="STKaiti" w:eastAsia="STKaiti" w:hAnsi="STKaiti" w:hint="eastAsia"/>
          <w:lang w:eastAsia="zh-CN"/>
        </w:rPr>
        <w:t>作为委员会职责和活动</w:t>
      </w:r>
      <w:r w:rsidR="00077D06" w:rsidRPr="005357C5">
        <w:rPr>
          <w:rFonts w:ascii="STKaiti" w:eastAsia="STKaiti" w:hAnsi="STKaiti" w:hint="eastAsia"/>
          <w:noProof/>
          <w:lang w:eastAsia="zh-CN"/>
        </w:rPr>
        <w:t>组成</w:t>
      </w:r>
      <w:r w:rsidRPr="005357C5">
        <w:rPr>
          <w:rFonts w:ascii="STKaiti" w:eastAsia="STKaiti" w:hAnsi="STKaiti" w:hint="eastAsia"/>
          <w:lang w:eastAsia="zh-CN"/>
        </w:rPr>
        <w:t>部分的所有内部监督职能</w:t>
      </w:r>
      <w:r w:rsidR="00077D06">
        <w:rPr>
          <w:rFonts w:hint="eastAsia"/>
          <w:noProof/>
          <w:lang w:eastAsia="zh-CN"/>
        </w:rPr>
        <w:t>”</w:t>
      </w:r>
    </w:p>
  </w:comment>
  <w:comment w:id="11" w:author="Author" w:initials="A">
    <w:p w14:paraId="75185145" w14:textId="59B252B2" w:rsidR="009D1E62" w:rsidRDefault="009D1E62" w:rsidP="009D1E62">
      <w:pPr>
        <w:rPr>
          <w:sz w:val="20"/>
          <w:lang w:eastAsia="zh-CN"/>
        </w:rPr>
      </w:pPr>
      <w:r>
        <w:rPr>
          <w:rStyle w:val="CommentReference"/>
        </w:rPr>
        <w:annotationRef/>
      </w:r>
      <w:r>
        <w:rPr>
          <w:lang w:eastAsia="zh-CN"/>
        </w:rPr>
        <w:t>JIU/REP/2019/6</w:t>
      </w:r>
      <w:r w:rsidR="00077D06">
        <w:rPr>
          <w:rFonts w:hint="eastAsia"/>
          <w:noProof/>
          <w:lang w:eastAsia="zh-CN"/>
        </w:rPr>
        <w:t>的</w:t>
      </w:r>
      <w:r w:rsidR="00077D06">
        <w:rPr>
          <w:rFonts w:hint="eastAsia"/>
          <w:noProof/>
          <w:lang w:eastAsia="zh-CN"/>
        </w:rPr>
        <w:t>J</w:t>
      </w:r>
      <w:r w:rsidR="00077D06">
        <w:rPr>
          <w:noProof/>
          <w:lang w:eastAsia="zh-CN"/>
        </w:rPr>
        <w:t>IU</w:t>
      </w:r>
      <w:r w:rsidR="00077D06">
        <w:rPr>
          <w:rFonts w:hint="eastAsia"/>
          <w:noProof/>
          <w:lang w:eastAsia="zh-CN"/>
        </w:rPr>
        <w:t>建议</w:t>
      </w:r>
      <w:r w:rsidR="00077D06">
        <w:rPr>
          <w:rFonts w:hint="eastAsia"/>
          <w:noProof/>
          <w:lang w:eastAsia="zh-CN"/>
        </w:rPr>
        <w:t>4</w:t>
      </w:r>
    </w:p>
    <w:p w14:paraId="40F2AB9E" w14:textId="77777777" w:rsidR="009D1E62" w:rsidRDefault="009D1E62" w:rsidP="009D1E62">
      <w:pPr>
        <w:pStyle w:val="CommentText"/>
        <w:rPr>
          <w:lang w:eastAsia="zh-CN"/>
        </w:rPr>
      </w:pPr>
    </w:p>
    <w:p w14:paraId="38AEA770" w14:textId="727CD24C" w:rsidR="009D1E62" w:rsidRDefault="00077D06" w:rsidP="009D1E62">
      <w:pPr>
        <w:pStyle w:val="CommentText"/>
        <w:rPr>
          <w:lang w:eastAsia="zh-CN"/>
        </w:rPr>
      </w:pPr>
      <w:r>
        <w:rPr>
          <w:rFonts w:hint="eastAsia"/>
          <w:noProof/>
          <w:lang w:eastAsia="zh-CN"/>
        </w:rPr>
        <w:t>“</w:t>
      </w:r>
      <w:r w:rsidR="005357C5" w:rsidRPr="005357C5">
        <w:rPr>
          <w:rFonts w:ascii="STKaiti" w:eastAsia="STKaiti" w:hAnsi="STKaiti" w:hint="eastAsia"/>
          <w:lang w:eastAsia="zh-CN"/>
        </w:rPr>
        <w:t>...应适当考虑将对道德</w:t>
      </w:r>
      <w:r w:rsidRPr="005357C5">
        <w:rPr>
          <w:rFonts w:ascii="STKaiti" w:eastAsia="STKaiti" w:hAnsi="STKaiti" w:hint="eastAsia"/>
          <w:noProof/>
          <w:lang w:eastAsia="zh-CN"/>
        </w:rPr>
        <w:t>规范</w:t>
      </w:r>
      <w:r w:rsidR="005357C5" w:rsidRPr="005357C5">
        <w:rPr>
          <w:rFonts w:ascii="STKaiti" w:eastAsia="STKaiti" w:hAnsi="STKaiti" w:hint="eastAsia"/>
          <w:lang w:eastAsia="zh-CN"/>
        </w:rPr>
        <w:t>和反欺诈活动的监督纳入审计和监督委员会</w:t>
      </w:r>
      <w:r w:rsidRPr="005357C5">
        <w:rPr>
          <w:rFonts w:ascii="STKaiti" w:eastAsia="STKaiti" w:hAnsi="STKaiti" w:hint="eastAsia"/>
          <w:noProof/>
          <w:lang w:eastAsia="zh-CN"/>
        </w:rPr>
        <w:t>经修订</w:t>
      </w:r>
      <w:r w:rsidR="005357C5" w:rsidRPr="005357C5">
        <w:rPr>
          <w:rFonts w:ascii="STKaiti" w:eastAsia="STKaiti" w:hAnsi="STKaiti" w:hint="eastAsia"/>
          <w:lang w:eastAsia="zh-CN"/>
        </w:rPr>
        <w:t>的</w:t>
      </w:r>
      <w:r w:rsidRPr="005357C5">
        <w:rPr>
          <w:rFonts w:ascii="STKaiti" w:eastAsia="STKaiti" w:hAnsi="STKaiti" w:hint="eastAsia"/>
          <w:noProof/>
          <w:lang w:eastAsia="zh-CN"/>
        </w:rPr>
        <w:t>的</w:t>
      </w:r>
      <w:r w:rsidR="005357C5" w:rsidRPr="005357C5">
        <w:rPr>
          <w:rFonts w:ascii="STKaiti" w:eastAsia="STKaiti" w:hAnsi="STKaiti" w:hint="eastAsia"/>
          <w:lang w:eastAsia="zh-CN"/>
        </w:rPr>
        <w:t>职权范围或章程，以便在2021年底前加强各自组织的问责框架，</w:t>
      </w:r>
      <w:r w:rsidRPr="005357C5">
        <w:rPr>
          <w:rFonts w:ascii="STKaiti" w:eastAsia="STKaiti" w:hAnsi="STKaiti" w:hint="eastAsia"/>
          <w:noProof/>
          <w:lang w:eastAsia="zh-CN"/>
        </w:rPr>
        <w:t>但</w:t>
      </w:r>
      <w:r w:rsidR="005357C5" w:rsidRPr="005357C5">
        <w:rPr>
          <w:rFonts w:ascii="STKaiti" w:eastAsia="STKaiti" w:hAnsi="STKaiti" w:hint="eastAsia"/>
          <w:lang w:eastAsia="zh-CN"/>
        </w:rPr>
        <w:t>前提是这些审计和监督委员会符合独立性</w:t>
      </w:r>
      <w:r w:rsidRPr="005357C5">
        <w:rPr>
          <w:rFonts w:ascii="STKaiti" w:eastAsia="STKaiti" w:hAnsi="STKaiti" w:hint="eastAsia"/>
          <w:noProof/>
          <w:lang w:eastAsia="zh-CN"/>
        </w:rPr>
        <w:t>的</w:t>
      </w:r>
      <w:r w:rsidR="005357C5" w:rsidRPr="005357C5">
        <w:rPr>
          <w:rFonts w:ascii="STKaiti" w:eastAsia="STKaiti" w:hAnsi="STKaiti" w:hint="eastAsia"/>
          <w:lang w:eastAsia="zh-CN"/>
        </w:rPr>
        <w:t>标准。</w:t>
      </w:r>
      <w:r w:rsidR="005357C5" w:rsidRPr="005357C5">
        <w:rPr>
          <w:rFonts w:hint="eastAsia"/>
          <w:lang w:eastAsia="zh-CN"/>
        </w:rPr>
        <w:t>”</w:t>
      </w:r>
    </w:p>
  </w:comment>
  <w:comment w:id="13" w:author="Author" w:initials="A">
    <w:p w14:paraId="1F5A41C4" w14:textId="4B144B89" w:rsidR="009D1E62" w:rsidRDefault="009D1E62" w:rsidP="009D1E62">
      <w:pPr>
        <w:pStyle w:val="CommentText"/>
        <w:rPr>
          <w:lang w:eastAsia="zh-CN"/>
        </w:rPr>
      </w:pPr>
      <w:r>
        <w:rPr>
          <w:rStyle w:val="CommentReference"/>
        </w:rPr>
        <w:annotationRef/>
      </w:r>
      <w:r w:rsidR="005357C5" w:rsidRPr="005357C5">
        <w:rPr>
          <w:rFonts w:hint="eastAsia"/>
          <w:lang w:eastAsia="zh-CN"/>
        </w:rPr>
        <w:t>由</w:t>
      </w:r>
      <w:r w:rsidR="005357C5" w:rsidRPr="005357C5">
        <w:rPr>
          <w:rFonts w:hint="eastAsia"/>
          <w:lang w:eastAsia="zh-CN"/>
        </w:rPr>
        <w:t>IMAC</w:t>
      </w:r>
      <w:r w:rsidR="005357C5" w:rsidRPr="005357C5">
        <w:rPr>
          <w:rFonts w:hint="eastAsia"/>
          <w:lang w:eastAsia="zh-CN"/>
        </w:rPr>
        <w:t>在</w:t>
      </w:r>
      <w:r w:rsidR="005357C5" w:rsidRPr="005357C5">
        <w:rPr>
          <w:rFonts w:hint="eastAsia"/>
          <w:lang w:eastAsia="zh-CN"/>
        </w:rPr>
        <w:t>2018</w:t>
      </w:r>
      <w:r w:rsidR="005357C5" w:rsidRPr="005357C5">
        <w:rPr>
          <w:rFonts w:hint="eastAsia"/>
          <w:lang w:eastAsia="zh-CN"/>
        </w:rPr>
        <w:t>年</w:t>
      </w:r>
      <w:r w:rsidR="00077D06">
        <w:rPr>
          <w:rFonts w:hint="eastAsia"/>
          <w:noProof/>
          <w:lang w:eastAsia="zh-CN"/>
        </w:rPr>
        <w:t>的</w:t>
      </w:r>
      <w:r w:rsidR="005357C5" w:rsidRPr="005357C5">
        <w:rPr>
          <w:rFonts w:hint="eastAsia"/>
          <w:lang w:eastAsia="zh-CN"/>
        </w:rPr>
        <w:t>年度报告中提出</w:t>
      </w:r>
      <w:r w:rsidR="005357C5">
        <w:rPr>
          <w:rFonts w:hint="eastAsia"/>
          <w:lang w:eastAsia="zh-CN"/>
        </w:rPr>
        <w:t>（</w:t>
      </w:r>
      <w:r w:rsidR="005357C5" w:rsidRPr="005357C5">
        <w:rPr>
          <w:rFonts w:hint="eastAsia"/>
          <w:lang w:eastAsia="zh-CN"/>
        </w:rPr>
        <w:t>C18/22</w:t>
      </w:r>
      <w:r w:rsidR="005357C5" w:rsidRPr="005357C5">
        <w:rPr>
          <w:rFonts w:hint="eastAsia"/>
          <w:lang w:eastAsia="zh-CN"/>
        </w:rPr>
        <w:t>附件</w:t>
      </w:r>
      <w:r w:rsidR="005357C5" w:rsidRPr="005357C5">
        <w:rPr>
          <w:rFonts w:hint="eastAsia"/>
          <w:lang w:eastAsia="zh-CN"/>
        </w:rPr>
        <w:t>3</w:t>
      </w:r>
      <w:r w:rsidR="00077D06">
        <w:rPr>
          <w:rFonts w:hint="eastAsia"/>
          <w:noProof/>
          <w:lang w:eastAsia="zh-CN"/>
        </w:rPr>
        <w:t>：</w:t>
      </w:r>
      <w:r w:rsidR="005357C5" w:rsidRPr="005357C5">
        <w:rPr>
          <w:rFonts w:hint="eastAsia"/>
          <w:lang w:eastAsia="zh-CN"/>
        </w:rPr>
        <w:t>改进</w:t>
      </w:r>
      <w:r w:rsidR="005357C5" w:rsidRPr="005357C5">
        <w:rPr>
          <w:rFonts w:hint="eastAsia"/>
          <w:lang w:eastAsia="zh-CN"/>
        </w:rPr>
        <w:t>IMAC</w:t>
      </w:r>
      <w:r w:rsidR="005357C5" w:rsidRPr="005357C5">
        <w:rPr>
          <w:rFonts w:hint="eastAsia"/>
          <w:lang w:eastAsia="zh-CN"/>
        </w:rPr>
        <w:t>职</w:t>
      </w:r>
      <w:r w:rsidR="00077D06">
        <w:rPr>
          <w:rFonts w:hint="eastAsia"/>
          <w:noProof/>
          <w:lang w:eastAsia="zh-CN"/>
        </w:rPr>
        <w:t>责</w:t>
      </w:r>
      <w:r w:rsidR="005357C5" w:rsidRPr="005357C5">
        <w:rPr>
          <w:rFonts w:hint="eastAsia"/>
          <w:lang w:eastAsia="zh-CN"/>
        </w:rPr>
        <w:t>权范围的</w:t>
      </w:r>
      <w:r w:rsidR="00077D06">
        <w:rPr>
          <w:rFonts w:hint="eastAsia"/>
          <w:noProof/>
          <w:lang w:eastAsia="zh-CN"/>
        </w:rPr>
        <w:t>建议</w:t>
      </w:r>
      <w:r w:rsidR="005357C5">
        <w:rPr>
          <w:rFonts w:hint="eastAsia"/>
          <w:lang w:eastAsia="zh-CN"/>
        </w:rPr>
        <w:t>）</w:t>
      </w:r>
    </w:p>
  </w:comment>
  <w:comment w:id="16" w:author="Author" w:initials="A">
    <w:p w14:paraId="6499BA04" w14:textId="2EDF6CA0" w:rsidR="009D1E62" w:rsidRDefault="009D1E62" w:rsidP="009D1E62">
      <w:pPr>
        <w:pStyle w:val="CommentText"/>
        <w:rPr>
          <w:lang w:eastAsia="zh-CN"/>
        </w:rPr>
      </w:pPr>
      <w:r>
        <w:rPr>
          <w:rStyle w:val="CommentReference"/>
        </w:rPr>
        <w:annotationRef/>
      </w:r>
      <w:r w:rsidR="00077D06">
        <w:rPr>
          <w:rFonts w:hint="eastAsia"/>
          <w:noProof/>
          <w:lang w:eastAsia="zh-CN"/>
        </w:rPr>
        <w:t>跟进</w:t>
      </w:r>
      <w:r w:rsidR="005357C5" w:rsidRPr="005357C5">
        <w:rPr>
          <w:rFonts w:hint="eastAsia"/>
          <w:lang w:eastAsia="zh-CN"/>
        </w:rPr>
        <w:t>JIU</w:t>
      </w:r>
      <w:r w:rsidR="005357C5" w:rsidRPr="005357C5">
        <w:rPr>
          <w:rFonts w:hint="eastAsia"/>
          <w:lang w:eastAsia="zh-CN"/>
        </w:rPr>
        <w:t>报告</w:t>
      </w:r>
      <w:r w:rsidR="005357C5" w:rsidRPr="005357C5">
        <w:rPr>
          <w:rFonts w:hint="eastAsia"/>
          <w:lang w:eastAsia="zh-CN"/>
        </w:rPr>
        <w:t>2020/1</w:t>
      </w:r>
      <w:r w:rsidR="00077D06">
        <w:rPr>
          <w:rFonts w:hint="eastAsia"/>
          <w:noProof/>
          <w:lang w:eastAsia="zh-CN"/>
        </w:rPr>
        <w:t>的建议</w:t>
      </w:r>
      <w:r w:rsidR="005357C5" w:rsidRPr="005357C5">
        <w:rPr>
          <w:rFonts w:hint="eastAsia"/>
          <w:lang w:eastAsia="zh-CN"/>
        </w:rPr>
        <w:t>6</w:t>
      </w:r>
      <w:r w:rsidR="005357C5">
        <w:rPr>
          <w:rFonts w:hint="eastAsia"/>
          <w:lang w:eastAsia="zh-CN"/>
        </w:rPr>
        <w:t>（</w:t>
      </w:r>
      <w:r w:rsidR="005357C5" w:rsidRPr="005357C5">
        <w:rPr>
          <w:rFonts w:hint="eastAsia"/>
          <w:lang w:eastAsia="zh-CN"/>
        </w:rPr>
        <w:t>审查联合国系统的调查职能</w:t>
      </w:r>
      <w:r w:rsidR="005357C5">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63CB5" w15:done="0"/>
  <w15:commentEx w15:paraId="509812DC" w15:done="0"/>
  <w15:commentEx w15:paraId="38AEA770" w15:done="0"/>
  <w15:commentEx w15:paraId="1F5A41C4" w15:done="0"/>
  <w15:commentEx w15:paraId="6499B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63CB5" w16cid:durableId="25C47494"/>
  <w16cid:commentId w16cid:paraId="509812DC" w16cid:durableId="25BB2546"/>
  <w16cid:commentId w16cid:paraId="38AEA770" w16cid:durableId="25BB2547"/>
  <w16cid:commentId w16cid:paraId="1F5A41C4" w16cid:durableId="25BB2548"/>
  <w16cid:commentId w16cid:paraId="6499BA04" w16cid:durableId="25BB2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6E94" w14:textId="77777777" w:rsidR="001E678D" w:rsidRDefault="001E678D">
      <w:r>
        <w:separator/>
      </w:r>
    </w:p>
  </w:endnote>
  <w:endnote w:type="continuationSeparator" w:id="0">
    <w:p w14:paraId="40DEB804" w14:textId="77777777" w:rsidR="001E678D" w:rsidRDefault="001E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243E" w14:textId="27E948F2" w:rsidR="00B40A53" w:rsidRPr="004E4BFF" w:rsidRDefault="008C3435" w:rsidP="00F705DF">
    <w:pPr>
      <w:pStyle w:val="Footer"/>
    </w:pPr>
    <w:r w:rsidRPr="008C3435">
      <w:rPr>
        <w:color w:val="F2F2F2" w:themeColor="background1" w:themeShade="F2"/>
      </w:rPr>
      <w:fldChar w:fldCharType="begin"/>
    </w:r>
    <w:r w:rsidRPr="008C3435">
      <w:rPr>
        <w:color w:val="F2F2F2" w:themeColor="background1" w:themeShade="F2"/>
      </w:rPr>
      <w:instrText xml:space="preserve"> FILENAME \p  \* MERGEFORMAT </w:instrText>
    </w:r>
    <w:r w:rsidRPr="008C3435">
      <w:rPr>
        <w:color w:val="F2F2F2" w:themeColor="background1" w:themeShade="F2"/>
      </w:rPr>
      <w:fldChar w:fldCharType="separate"/>
    </w:r>
    <w:r w:rsidR="002357AD" w:rsidRPr="008C3435">
      <w:rPr>
        <w:color w:val="F2F2F2" w:themeColor="background1" w:themeShade="F2"/>
      </w:rPr>
      <w:t>P:\CHI\SG\CONSEIL\C22\000\022C.docx</w:t>
    </w:r>
    <w:r w:rsidRPr="008C3435">
      <w:rPr>
        <w:color w:val="F2F2F2" w:themeColor="background1" w:themeShade="F2"/>
      </w:rPr>
      <w:fldChar w:fldCharType="end"/>
    </w:r>
    <w:r w:rsidR="004E4BFF" w:rsidRPr="008C3435">
      <w:rPr>
        <w:color w:val="F2F2F2" w:themeColor="background1" w:themeShade="F2"/>
      </w:rPr>
      <w:t xml:space="preserve"> (</w:t>
    </w:r>
    <w:r w:rsidR="007D59FF" w:rsidRPr="008C3435">
      <w:rPr>
        <w:color w:val="F2F2F2" w:themeColor="background1" w:themeShade="F2"/>
      </w:rPr>
      <w:t>498292</w:t>
    </w:r>
    <w:r w:rsidR="004E4BFF" w:rsidRPr="008C3435">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0FF" w14:textId="1CBC77B8"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8B17" w14:textId="77777777" w:rsidR="001E678D" w:rsidRDefault="001E678D">
      <w:r>
        <w:t>____________________</w:t>
      </w:r>
    </w:p>
  </w:footnote>
  <w:footnote w:type="continuationSeparator" w:id="0">
    <w:p w14:paraId="30458934" w14:textId="77777777" w:rsidR="001E678D" w:rsidRDefault="001E678D">
      <w:r>
        <w:continuationSeparator/>
      </w:r>
    </w:p>
  </w:footnote>
  <w:footnote w:id="1">
    <w:p w14:paraId="17452827" w14:textId="77777777" w:rsidR="005E75F7" w:rsidRDefault="005E75F7" w:rsidP="005E75F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A0A3" w14:textId="7EF0E52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481AAC41" w14:textId="64AD8C06" w:rsidR="00305025" w:rsidRDefault="0098459B" w:rsidP="000E6664">
    <w:pPr>
      <w:pStyle w:val="Header"/>
      <w:rPr>
        <w:lang w:eastAsia="zh-CN"/>
      </w:rPr>
    </w:pPr>
    <w:r>
      <w:t>C</w:t>
    </w:r>
    <w:r w:rsidR="0009409E">
      <w:t>2</w:t>
    </w:r>
    <w:r w:rsidR="00AE195F">
      <w:t>2</w:t>
    </w:r>
    <w:r w:rsidR="004672E6">
      <w:t>/</w:t>
    </w:r>
    <w:r w:rsidR="007D59FF">
      <w:rPr>
        <w:lang w:eastAsia="zh-CN"/>
      </w:rPr>
      <w:t>22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A72"/>
    <w:multiLevelType w:val="hybridMultilevel"/>
    <w:tmpl w:val="6F9C170E"/>
    <w:numStyleLink w:val="ImportierterStil2"/>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030924"/>
    <w:multiLevelType w:val="multilevel"/>
    <w:tmpl w:val="E3B8961A"/>
    <w:numStyleLink w:val="ImportierterStil1"/>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8"/>
  </w:num>
  <w:num w:numId="5">
    <w:abstractNumId w:val="10"/>
  </w:num>
  <w:num w:numId="6">
    <w:abstractNumId w:val="9"/>
  </w:num>
  <w:num w:numId="7">
    <w:abstractNumId w:val="2"/>
  </w:num>
  <w:num w:numId="8">
    <w:abstractNumId w:val="1"/>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2F"/>
    <w:rsid w:val="00001B77"/>
    <w:rsid w:val="0000517A"/>
    <w:rsid w:val="00031E72"/>
    <w:rsid w:val="000404D2"/>
    <w:rsid w:val="00077D06"/>
    <w:rsid w:val="00080304"/>
    <w:rsid w:val="000853C0"/>
    <w:rsid w:val="0009409E"/>
    <w:rsid w:val="000A1C21"/>
    <w:rsid w:val="000C0BC5"/>
    <w:rsid w:val="000D15EA"/>
    <w:rsid w:val="000E6664"/>
    <w:rsid w:val="000F5C0F"/>
    <w:rsid w:val="00100D84"/>
    <w:rsid w:val="00124267"/>
    <w:rsid w:val="00124C9D"/>
    <w:rsid w:val="0013695E"/>
    <w:rsid w:val="00157773"/>
    <w:rsid w:val="001624B3"/>
    <w:rsid w:val="0018251A"/>
    <w:rsid w:val="00190272"/>
    <w:rsid w:val="00193244"/>
    <w:rsid w:val="00195C6C"/>
    <w:rsid w:val="00195FED"/>
    <w:rsid w:val="001A4BD6"/>
    <w:rsid w:val="001A4E6A"/>
    <w:rsid w:val="001D5A18"/>
    <w:rsid w:val="001E678D"/>
    <w:rsid w:val="001F5A2A"/>
    <w:rsid w:val="00230184"/>
    <w:rsid w:val="002357AD"/>
    <w:rsid w:val="00280EB8"/>
    <w:rsid w:val="0028536F"/>
    <w:rsid w:val="002A6670"/>
    <w:rsid w:val="00303502"/>
    <w:rsid w:val="00305025"/>
    <w:rsid w:val="00322348"/>
    <w:rsid w:val="00325C25"/>
    <w:rsid w:val="00372C8F"/>
    <w:rsid w:val="00376337"/>
    <w:rsid w:val="00380ECE"/>
    <w:rsid w:val="00393DDF"/>
    <w:rsid w:val="00397F55"/>
    <w:rsid w:val="003B4454"/>
    <w:rsid w:val="003C2E37"/>
    <w:rsid w:val="003D4D38"/>
    <w:rsid w:val="003F1415"/>
    <w:rsid w:val="0040144C"/>
    <w:rsid w:val="00403EB7"/>
    <w:rsid w:val="0041150E"/>
    <w:rsid w:val="00430BF0"/>
    <w:rsid w:val="004672E6"/>
    <w:rsid w:val="00474ED1"/>
    <w:rsid w:val="00493085"/>
    <w:rsid w:val="004938DA"/>
    <w:rsid w:val="004A36EC"/>
    <w:rsid w:val="004D163F"/>
    <w:rsid w:val="004E4BFF"/>
    <w:rsid w:val="004F2598"/>
    <w:rsid w:val="005357C5"/>
    <w:rsid w:val="005403F7"/>
    <w:rsid w:val="00540632"/>
    <w:rsid w:val="00541CF4"/>
    <w:rsid w:val="00544363"/>
    <w:rsid w:val="005451E8"/>
    <w:rsid w:val="005507F2"/>
    <w:rsid w:val="00572E9F"/>
    <w:rsid w:val="005759CC"/>
    <w:rsid w:val="005A095F"/>
    <w:rsid w:val="005A72E1"/>
    <w:rsid w:val="005C6632"/>
    <w:rsid w:val="005D1C9E"/>
    <w:rsid w:val="005E75F7"/>
    <w:rsid w:val="0061617A"/>
    <w:rsid w:val="00621066"/>
    <w:rsid w:val="006361A5"/>
    <w:rsid w:val="00654257"/>
    <w:rsid w:val="0065435A"/>
    <w:rsid w:val="006A2DD3"/>
    <w:rsid w:val="006A5AF8"/>
    <w:rsid w:val="006C36CD"/>
    <w:rsid w:val="006F6318"/>
    <w:rsid w:val="00700D1F"/>
    <w:rsid w:val="00712F89"/>
    <w:rsid w:val="007205CB"/>
    <w:rsid w:val="00726073"/>
    <w:rsid w:val="007315A2"/>
    <w:rsid w:val="00734FE8"/>
    <w:rsid w:val="007360CE"/>
    <w:rsid w:val="00752F43"/>
    <w:rsid w:val="00772315"/>
    <w:rsid w:val="00775157"/>
    <w:rsid w:val="007813AE"/>
    <w:rsid w:val="00794A8B"/>
    <w:rsid w:val="007A37DB"/>
    <w:rsid w:val="007D59FF"/>
    <w:rsid w:val="007D7092"/>
    <w:rsid w:val="007E189D"/>
    <w:rsid w:val="00811259"/>
    <w:rsid w:val="00813AA2"/>
    <w:rsid w:val="008160CD"/>
    <w:rsid w:val="008173A3"/>
    <w:rsid w:val="008418F5"/>
    <w:rsid w:val="00852BF3"/>
    <w:rsid w:val="0086059C"/>
    <w:rsid w:val="00864589"/>
    <w:rsid w:val="00890AFB"/>
    <w:rsid w:val="00890FC4"/>
    <w:rsid w:val="00895905"/>
    <w:rsid w:val="008B7425"/>
    <w:rsid w:val="008C3435"/>
    <w:rsid w:val="00911867"/>
    <w:rsid w:val="009164A9"/>
    <w:rsid w:val="009258CB"/>
    <w:rsid w:val="0093362E"/>
    <w:rsid w:val="00944563"/>
    <w:rsid w:val="00953160"/>
    <w:rsid w:val="009614C1"/>
    <w:rsid w:val="009625D8"/>
    <w:rsid w:val="00977C6E"/>
    <w:rsid w:val="0098459B"/>
    <w:rsid w:val="0099001F"/>
    <w:rsid w:val="00997185"/>
    <w:rsid w:val="009C2458"/>
    <w:rsid w:val="009C4A7B"/>
    <w:rsid w:val="009C6123"/>
    <w:rsid w:val="009D1E62"/>
    <w:rsid w:val="009F1E3E"/>
    <w:rsid w:val="00A1213C"/>
    <w:rsid w:val="00A272FF"/>
    <w:rsid w:val="00A5354B"/>
    <w:rsid w:val="00A71B57"/>
    <w:rsid w:val="00AB42C1"/>
    <w:rsid w:val="00AB4850"/>
    <w:rsid w:val="00AB58EB"/>
    <w:rsid w:val="00AC17D1"/>
    <w:rsid w:val="00AC516F"/>
    <w:rsid w:val="00AE195F"/>
    <w:rsid w:val="00AE2926"/>
    <w:rsid w:val="00B0184B"/>
    <w:rsid w:val="00B035CD"/>
    <w:rsid w:val="00B0769D"/>
    <w:rsid w:val="00B217F8"/>
    <w:rsid w:val="00B332EA"/>
    <w:rsid w:val="00B40A53"/>
    <w:rsid w:val="00B44E2F"/>
    <w:rsid w:val="00B45365"/>
    <w:rsid w:val="00B46A65"/>
    <w:rsid w:val="00B60184"/>
    <w:rsid w:val="00B62D20"/>
    <w:rsid w:val="00B72811"/>
    <w:rsid w:val="00B81E75"/>
    <w:rsid w:val="00B8454D"/>
    <w:rsid w:val="00B8498C"/>
    <w:rsid w:val="00BB108D"/>
    <w:rsid w:val="00BD1A5A"/>
    <w:rsid w:val="00BD7A9B"/>
    <w:rsid w:val="00BD7BE1"/>
    <w:rsid w:val="00BF1C50"/>
    <w:rsid w:val="00BF416B"/>
    <w:rsid w:val="00C21607"/>
    <w:rsid w:val="00C64E4E"/>
    <w:rsid w:val="00C66E64"/>
    <w:rsid w:val="00C70674"/>
    <w:rsid w:val="00C734BB"/>
    <w:rsid w:val="00C761A0"/>
    <w:rsid w:val="00C85F7E"/>
    <w:rsid w:val="00C90D53"/>
    <w:rsid w:val="00CD47F0"/>
    <w:rsid w:val="00CD5566"/>
    <w:rsid w:val="00CD64D7"/>
    <w:rsid w:val="00CE6F22"/>
    <w:rsid w:val="00CF41F6"/>
    <w:rsid w:val="00CF7D3E"/>
    <w:rsid w:val="00D02B4E"/>
    <w:rsid w:val="00D058FB"/>
    <w:rsid w:val="00D21F11"/>
    <w:rsid w:val="00D36817"/>
    <w:rsid w:val="00D453EE"/>
    <w:rsid w:val="00D5666C"/>
    <w:rsid w:val="00D666BC"/>
    <w:rsid w:val="00D81D5F"/>
    <w:rsid w:val="00D83542"/>
    <w:rsid w:val="00D87F74"/>
    <w:rsid w:val="00D92F45"/>
    <w:rsid w:val="00D94637"/>
    <w:rsid w:val="00D9725C"/>
    <w:rsid w:val="00DA7006"/>
    <w:rsid w:val="00DC6427"/>
    <w:rsid w:val="00DD66A1"/>
    <w:rsid w:val="00DE196D"/>
    <w:rsid w:val="00DF6B49"/>
    <w:rsid w:val="00E067C5"/>
    <w:rsid w:val="00E11010"/>
    <w:rsid w:val="00E265BF"/>
    <w:rsid w:val="00E378D8"/>
    <w:rsid w:val="00E43A12"/>
    <w:rsid w:val="00E67C1B"/>
    <w:rsid w:val="00E67C67"/>
    <w:rsid w:val="00E77476"/>
    <w:rsid w:val="00E8228B"/>
    <w:rsid w:val="00EE5706"/>
    <w:rsid w:val="00EF373D"/>
    <w:rsid w:val="00F11595"/>
    <w:rsid w:val="00F13BC9"/>
    <w:rsid w:val="00F357B2"/>
    <w:rsid w:val="00F36556"/>
    <w:rsid w:val="00F40AFD"/>
    <w:rsid w:val="00F705DF"/>
    <w:rsid w:val="00F70622"/>
    <w:rsid w:val="00F85624"/>
    <w:rsid w:val="00F87C05"/>
    <w:rsid w:val="00F93191"/>
    <w:rsid w:val="00F93A17"/>
    <w:rsid w:val="00FA2AF6"/>
    <w:rsid w:val="00FB073D"/>
    <w:rsid w:val="00FB73BD"/>
    <w:rsid w:val="00FB771F"/>
    <w:rsid w:val="00FC5386"/>
    <w:rsid w:val="00FE4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5F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Ohne">
    <w:name w:val="Ohne"/>
    <w:rsid w:val="007D59FF"/>
  </w:style>
  <w:style w:type="paragraph" w:customStyle="1" w:styleId="TextA">
    <w:name w:val="Text A"/>
    <w:rsid w:val="007D59F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7D59FF"/>
    <w:rPr>
      <w:color w:val="605E5C"/>
      <w:shd w:val="clear" w:color="auto" w:fill="E1DFDD"/>
    </w:rPr>
  </w:style>
  <w:style w:type="paragraph" w:customStyle="1" w:styleId="NumberedHeading">
    <w:name w:val="Numbered Heading"/>
    <w:rsid w:val="007D59FF"/>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7D59FF"/>
    <w:pPr>
      <w:numPr>
        <w:numId w:val="8"/>
      </w:numPr>
    </w:pPr>
  </w:style>
  <w:style w:type="paragraph" w:customStyle="1" w:styleId="Normalnumbered">
    <w:name w:val="Normal (numbered)"/>
    <w:rsid w:val="007D59FF"/>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7D59FF"/>
    <w:pPr>
      <w:numPr>
        <w:numId w:val="10"/>
      </w:numPr>
    </w:pPr>
  </w:style>
  <w:style w:type="paragraph" w:styleId="CommentText">
    <w:name w:val="annotation text"/>
    <w:basedOn w:val="Normal"/>
    <w:link w:val="CommentTextChar"/>
    <w:unhideWhenUsed/>
    <w:rsid w:val="007D59FF"/>
    <w:pPr>
      <w:tabs>
        <w:tab w:val="clear" w:pos="794"/>
        <w:tab w:val="clear" w:pos="1191"/>
        <w:tab w:val="clear" w:pos="1588"/>
        <w:tab w:val="clear" w:pos="1985"/>
        <w:tab w:val="left" w:pos="567"/>
        <w:tab w:val="left" w:pos="1134"/>
        <w:tab w:val="left" w:pos="1701"/>
        <w:tab w:val="left" w:pos="2268"/>
        <w:tab w:val="left" w:pos="2835"/>
      </w:tabs>
      <w:textAlignment w:val="auto"/>
    </w:pPr>
    <w:rPr>
      <w:sz w:val="20"/>
    </w:rPr>
  </w:style>
  <w:style w:type="character" w:customStyle="1" w:styleId="CommentTextChar">
    <w:name w:val="Comment Text Char"/>
    <w:basedOn w:val="DefaultParagraphFont"/>
    <w:link w:val="CommentText"/>
    <w:rsid w:val="007D59FF"/>
    <w:rPr>
      <w:rFonts w:ascii="Calibri" w:hAnsi="Calibri"/>
      <w:lang w:val="en-GB" w:eastAsia="en-US"/>
    </w:rPr>
  </w:style>
  <w:style w:type="character" w:customStyle="1" w:styleId="enumlev1Char">
    <w:name w:val="enumlev1 Char"/>
    <w:basedOn w:val="DefaultParagraphFont"/>
    <w:link w:val="enumlev1"/>
    <w:locked/>
    <w:rsid w:val="007D59FF"/>
    <w:rPr>
      <w:rFonts w:ascii="Calibri" w:hAnsi="Calibri"/>
      <w:sz w:val="24"/>
      <w:lang w:val="en-GB" w:eastAsia="en-US"/>
    </w:rPr>
  </w:style>
  <w:style w:type="character" w:customStyle="1" w:styleId="AnnexNoChar">
    <w:name w:val="Annex_No Char"/>
    <w:basedOn w:val="DefaultParagraphFont"/>
    <w:link w:val="AnnexNo"/>
    <w:locked/>
    <w:rsid w:val="007D59FF"/>
    <w:rPr>
      <w:rFonts w:ascii="Calibri" w:hAnsi="Calibri"/>
      <w:caps/>
      <w:sz w:val="28"/>
      <w:lang w:val="en-GB" w:eastAsia="en-US"/>
    </w:rPr>
  </w:style>
  <w:style w:type="character" w:styleId="CommentReference">
    <w:name w:val="annotation reference"/>
    <w:basedOn w:val="DefaultParagraphFont"/>
    <w:semiHidden/>
    <w:unhideWhenUsed/>
    <w:rsid w:val="007D59FF"/>
    <w:rPr>
      <w:sz w:val="16"/>
      <w:szCs w:val="16"/>
    </w:rPr>
  </w:style>
  <w:style w:type="paragraph" w:customStyle="1" w:styleId="Headingb0">
    <w:name w:val="Heading b"/>
    <w:basedOn w:val="Heading3"/>
    <w:rsid w:val="007D59FF"/>
    <w:pPr>
      <w:tabs>
        <w:tab w:val="clear" w:pos="794"/>
        <w:tab w:val="clear" w:pos="1191"/>
        <w:tab w:val="clear" w:pos="1588"/>
        <w:tab w:val="clear" w:pos="1985"/>
        <w:tab w:val="left" w:pos="851"/>
        <w:tab w:val="left" w:pos="1871"/>
      </w:tabs>
      <w:spacing w:before="400"/>
      <w:outlineLvl w:val="9"/>
    </w:pPr>
    <w:rPr>
      <w:rFonts w:eastAsia="Times New Roman"/>
      <w:i w:val="0"/>
    </w:rPr>
  </w:style>
  <w:style w:type="paragraph" w:styleId="Revision">
    <w:name w:val="Revision"/>
    <w:hidden/>
    <w:uiPriority w:val="99"/>
    <w:semiHidden/>
    <w:rsid w:val="006361A5"/>
    <w:rPr>
      <w:rFonts w:ascii="Calibri" w:hAnsi="Calibri"/>
      <w:sz w:val="24"/>
      <w:lang w:val="en-GB" w:eastAsia="en-US"/>
    </w:rPr>
  </w:style>
  <w:style w:type="paragraph" w:styleId="BalloonText">
    <w:name w:val="Balloon Text"/>
    <w:basedOn w:val="Normal"/>
    <w:link w:val="BalloonTextChar"/>
    <w:semiHidden/>
    <w:unhideWhenUsed/>
    <w:rsid w:val="004938DA"/>
    <w:pPr>
      <w:spacing w:before="0"/>
    </w:pPr>
    <w:rPr>
      <w:rFonts w:ascii="Microsoft YaHei UI" w:eastAsia="Microsoft YaHei UI"/>
      <w:sz w:val="18"/>
      <w:szCs w:val="18"/>
    </w:rPr>
  </w:style>
  <w:style w:type="character" w:customStyle="1" w:styleId="BalloonTextChar">
    <w:name w:val="Balloon Text Char"/>
    <w:basedOn w:val="DefaultParagraphFont"/>
    <w:link w:val="BalloonText"/>
    <w:semiHidden/>
    <w:rsid w:val="004938DA"/>
    <w:rPr>
      <w:rFonts w:ascii="Microsoft YaHei UI" w:eastAsia="Microsoft YaHei UI" w:hAnsi="Calibri"/>
      <w:sz w:val="18"/>
      <w:szCs w:val="18"/>
      <w:lang w:val="en-GB" w:eastAsia="en-US"/>
    </w:rPr>
  </w:style>
  <w:style w:type="paragraph" w:styleId="CommentSubject">
    <w:name w:val="annotation subject"/>
    <w:basedOn w:val="CommentText"/>
    <w:next w:val="CommentText"/>
    <w:link w:val="CommentSubjectChar"/>
    <w:semiHidden/>
    <w:unhideWhenUsed/>
    <w:rsid w:val="00B8454D"/>
    <w:pPr>
      <w:tabs>
        <w:tab w:val="clear" w:pos="567"/>
        <w:tab w:val="clear" w:pos="1134"/>
        <w:tab w:val="clear" w:pos="1701"/>
        <w:tab w:val="clear" w:pos="2268"/>
        <w:tab w:val="clear" w:pos="2835"/>
        <w:tab w:val="left" w:pos="794"/>
        <w:tab w:val="left" w:pos="1191"/>
        <w:tab w:val="left" w:pos="1588"/>
        <w:tab w:val="left" w:pos="1985"/>
      </w:tabs>
      <w:textAlignment w:val="baseline"/>
    </w:pPr>
    <w:rPr>
      <w:b/>
      <w:bCs/>
    </w:rPr>
  </w:style>
  <w:style w:type="character" w:customStyle="1" w:styleId="CommentSubjectChar">
    <w:name w:val="Comment Subject Char"/>
    <w:basedOn w:val="CommentTextChar"/>
    <w:link w:val="CommentSubject"/>
    <w:semiHidden/>
    <w:rsid w:val="00B8454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22/en"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0-CL-C-0022/en"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22/en" TargetMode="External"/><Relationship Id="rId5" Type="http://schemas.openxmlformats.org/officeDocument/2006/relationships/webSettings" Target="webSettings.xml"/><Relationship Id="rId15" Type="http://schemas.openxmlformats.org/officeDocument/2006/relationships/hyperlink" Target="https://www.itu.int/md/S18-PP-INF-0001/en" TargetMode="External"/><Relationship Id="rId23" Type="http://schemas.openxmlformats.org/officeDocument/2006/relationships/theme" Target="theme/theme1.xml"/><Relationship Id="rId10" Type="http://schemas.openxmlformats.org/officeDocument/2006/relationships/hyperlink" Target="http://www.itu.int/md/S14-CL-C-002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62-C.pdf" TargetMode="External"/><Relationship Id="rId14" Type="http://schemas.openxmlformats.org/officeDocument/2006/relationships/hyperlink" Target="https://www.itu.int/md/S18-CL-C-0022/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7607-366C-4C3C-BC19-4D208266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1102</Words>
  <Characters>6285</Characters>
  <Application>Microsoft Office Word</Application>
  <DocSecurity>0</DocSecurity>
  <Lines>52</Lines>
  <Paragraphs>14</Paragraphs>
  <ScaleCrop>false</ScaleCrop>
  <Manager/>
  <Company/>
  <LinksUpToDate>false</LinksUpToDate>
  <CharactersWithSpaces>7373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2022-03-02T09:26:00Z</dcterms:created>
  <dcterms:modified xsi:type="dcterms:W3CDTF">2022-03-02T09:26:00Z</dcterms:modified>
  <cp:category/>
</cp:coreProperties>
</file>