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00D46767" w14:textId="77777777" w:rsidTr="006C7CC0">
        <w:trPr>
          <w:cantSplit/>
          <w:trHeight w:val="20"/>
        </w:trPr>
        <w:tc>
          <w:tcPr>
            <w:tcW w:w="6620" w:type="dxa"/>
          </w:tcPr>
          <w:p w14:paraId="718D0898" w14:textId="4E465E97" w:rsidR="00290728" w:rsidRPr="00290728" w:rsidRDefault="00FA2E4E" w:rsidP="0026373E">
            <w:pPr>
              <w:spacing w:before="240"/>
              <w:jc w:val="left"/>
              <w:rPr>
                <w:b/>
                <w:bCs/>
                <w:rtl/>
                <w:lang w:bidi="ar-EG"/>
              </w:rPr>
            </w:pPr>
            <w:r>
              <w:rPr>
                <w:rFonts w:hint="cs"/>
                <w:b/>
                <w:bCs/>
                <w:w w:val="110"/>
                <w:sz w:val="30"/>
                <w:szCs w:val="30"/>
                <w:rtl/>
                <w:lang w:bidi="ar-EG"/>
              </w:rPr>
              <w:t>المجلس</w:t>
            </w:r>
            <w:r w:rsidR="00290728" w:rsidRPr="006A793B">
              <w:rPr>
                <w:rFonts w:hint="cs"/>
                <w:b/>
                <w:bCs/>
                <w:w w:val="110"/>
                <w:sz w:val="30"/>
                <w:szCs w:val="30"/>
                <w:rtl/>
                <w:lang w:bidi="ar-EG"/>
              </w:rPr>
              <w:t xml:space="preserve"> </w:t>
            </w:r>
            <w:r w:rsidR="00E10964">
              <w:rPr>
                <w:b/>
                <w:bCs/>
                <w:w w:val="110"/>
                <w:sz w:val="30"/>
                <w:szCs w:val="30"/>
                <w:lang w:bidi="ar-SY"/>
              </w:rPr>
              <w:t>2022</w:t>
            </w:r>
            <w:r w:rsidR="00C002DE" w:rsidRPr="006A793B">
              <w:rPr>
                <w:b/>
                <w:bCs/>
                <w:w w:val="110"/>
                <w:sz w:val="30"/>
                <w:szCs w:val="30"/>
                <w:rtl/>
                <w:lang w:bidi="ar-SY"/>
              </w:rPr>
              <w:br/>
            </w:r>
            <w:r w:rsidR="00E10964">
              <w:rPr>
                <w:rFonts w:hint="cs"/>
                <w:b/>
                <w:bCs/>
                <w:sz w:val="24"/>
                <w:szCs w:val="24"/>
                <w:rtl/>
                <w:lang w:bidi="ar-EG"/>
              </w:rPr>
              <w:t>جنيف</w:t>
            </w:r>
            <w:r w:rsidR="00290728" w:rsidRPr="0026373E">
              <w:rPr>
                <w:rFonts w:hint="cs"/>
                <w:b/>
                <w:bCs/>
                <w:sz w:val="24"/>
                <w:szCs w:val="24"/>
                <w:rtl/>
                <w:lang w:bidi="ar-EG"/>
              </w:rPr>
              <w:t xml:space="preserve">، </w:t>
            </w:r>
            <w:r w:rsidR="00E10964">
              <w:rPr>
                <w:b/>
                <w:bCs/>
                <w:sz w:val="24"/>
                <w:szCs w:val="24"/>
                <w:lang w:bidi="ar-SY"/>
              </w:rPr>
              <w:t>31-21</w:t>
            </w:r>
            <w:r w:rsidR="00DC1E02" w:rsidRPr="0026373E">
              <w:rPr>
                <w:rFonts w:hint="cs"/>
                <w:b/>
                <w:bCs/>
                <w:sz w:val="24"/>
                <w:szCs w:val="24"/>
                <w:rtl/>
                <w:lang w:bidi="ar-EG"/>
              </w:rPr>
              <w:t xml:space="preserve"> </w:t>
            </w:r>
            <w:r w:rsidR="00E10964">
              <w:rPr>
                <w:rFonts w:hint="cs"/>
                <w:b/>
                <w:bCs/>
                <w:sz w:val="24"/>
                <w:szCs w:val="24"/>
                <w:rtl/>
                <w:lang w:bidi="ar-EG"/>
              </w:rPr>
              <w:t>مارس</w:t>
            </w:r>
            <w:r w:rsidR="00DC1E02" w:rsidRPr="0026373E">
              <w:rPr>
                <w:rFonts w:hint="cs"/>
                <w:b/>
                <w:bCs/>
                <w:sz w:val="24"/>
                <w:szCs w:val="24"/>
                <w:rtl/>
                <w:lang w:bidi="ar-EG"/>
              </w:rPr>
              <w:t xml:space="preserve"> </w:t>
            </w:r>
            <w:r w:rsidR="00E10964">
              <w:rPr>
                <w:b/>
                <w:bCs/>
                <w:sz w:val="24"/>
                <w:szCs w:val="24"/>
                <w:lang w:bidi="ar-EG"/>
              </w:rPr>
              <w:t>2022</w:t>
            </w:r>
          </w:p>
        </w:tc>
        <w:tc>
          <w:tcPr>
            <w:tcW w:w="3052" w:type="dxa"/>
          </w:tcPr>
          <w:p w14:paraId="4A8F91AD" w14:textId="77777777" w:rsidR="00290728" w:rsidRPr="00290728" w:rsidRDefault="006A793B" w:rsidP="0015650C">
            <w:pPr>
              <w:spacing w:before="0" w:line="240" w:lineRule="auto"/>
              <w:jc w:val="left"/>
              <w:rPr>
                <w:rtl/>
                <w:lang w:bidi="ar-EG"/>
              </w:rPr>
            </w:pPr>
            <w:bookmarkStart w:id="0" w:name="ditulogo"/>
            <w:bookmarkEnd w:id="0"/>
            <w:r>
              <w:rPr>
                <w:noProof/>
              </w:rPr>
              <w:drawing>
                <wp:inline distT="0" distB="0" distL="0" distR="0" wp14:anchorId="331BFFFB" wp14:editId="54380AF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51E1A866" w14:textId="77777777" w:rsidTr="009F66A8">
        <w:trPr>
          <w:cantSplit/>
          <w:trHeight w:val="20"/>
        </w:trPr>
        <w:tc>
          <w:tcPr>
            <w:tcW w:w="6620" w:type="dxa"/>
            <w:tcBorders>
              <w:bottom w:val="single" w:sz="12" w:space="0" w:color="auto"/>
            </w:tcBorders>
          </w:tcPr>
          <w:p w14:paraId="6F8F8DD1"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71407BFE" w14:textId="77777777" w:rsidR="00290728" w:rsidRPr="006A793B" w:rsidRDefault="00290728" w:rsidP="006A793B">
            <w:pPr>
              <w:spacing w:before="0" w:line="120" w:lineRule="auto"/>
              <w:rPr>
                <w:lang w:bidi="ar-EG"/>
              </w:rPr>
            </w:pPr>
          </w:p>
        </w:tc>
      </w:tr>
      <w:tr w:rsidR="00290728" w:rsidRPr="00290728" w14:paraId="4D31346C" w14:textId="77777777" w:rsidTr="009F66A8">
        <w:trPr>
          <w:cantSplit/>
          <w:trHeight w:val="20"/>
        </w:trPr>
        <w:tc>
          <w:tcPr>
            <w:tcW w:w="6620" w:type="dxa"/>
            <w:tcBorders>
              <w:top w:val="single" w:sz="12" w:space="0" w:color="auto"/>
            </w:tcBorders>
          </w:tcPr>
          <w:p w14:paraId="590624E6"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5BC26F35" w14:textId="77777777" w:rsidR="00290728" w:rsidRPr="00290728" w:rsidRDefault="00290728" w:rsidP="00290728">
            <w:pPr>
              <w:spacing w:before="60" w:after="60" w:line="260" w:lineRule="exact"/>
              <w:rPr>
                <w:b/>
                <w:bCs/>
                <w:lang w:bidi="ar-SY"/>
              </w:rPr>
            </w:pPr>
          </w:p>
        </w:tc>
      </w:tr>
      <w:tr w:rsidR="0015650C" w:rsidRPr="00290728" w14:paraId="2EC71C33" w14:textId="77777777" w:rsidTr="009F66A8">
        <w:trPr>
          <w:cantSplit/>
        </w:trPr>
        <w:tc>
          <w:tcPr>
            <w:tcW w:w="6620" w:type="dxa"/>
            <w:vMerge w:val="restart"/>
          </w:tcPr>
          <w:p w14:paraId="7E7C2922" w14:textId="48D41C38" w:rsidR="005805EA" w:rsidRPr="008A1B61" w:rsidRDefault="0015650C" w:rsidP="00BE1A82">
            <w:pPr>
              <w:spacing w:before="20" w:after="20" w:line="300" w:lineRule="exact"/>
              <w:rPr>
                <w:b/>
                <w:bCs/>
                <w:lang w:bidi="ar-EG"/>
              </w:rPr>
            </w:pPr>
            <w:bookmarkStart w:id="1" w:name="_Hlk96605450"/>
            <w:r w:rsidRPr="008A1B61">
              <w:rPr>
                <w:rFonts w:hint="cs"/>
                <w:b/>
                <w:bCs/>
                <w:rtl/>
                <w:lang w:bidi="ar-EG"/>
              </w:rPr>
              <w:t>بند جدول الأعمال:</w:t>
            </w:r>
            <w:r w:rsidR="00BE1A82">
              <w:rPr>
                <w:rFonts w:hint="cs"/>
                <w:b/>
                <w:bCs/>
                <w:rtl/>
                <w:lang w:bidi="ar-EG"/>
              </w:rPr>
              <w:t xml:space="preserve"> </w:t>
            </w:r>
            <w:r w:rsidRPr="008A1B61">
              <w:rPr>
                <w:b/>
                <w:bCs/>
                <w:lang w:bidi="ar-EG"/>
              </w:rPr>
              <w:t>ADM </w:t>
            </w:r>
            <w:bookmarkEnd w:id="1"/>
            <w:r w:rsidR="008C1385">
              <w:rPr>
                <w:b/>
                <w:bCs/>
                <w:lang w:bidi="ar-EG"/>
              </w:rPr>
              <w:t>10</w:t>
            </w:r>
          </w:p>
        </w:tc>
        <w:tc>
          <w:tcPr>
            <w:tcW w:w="3052" w:type="dxa"/>
            <w:vAlign w:val="center"/>
          </w:tcPr>
          <w:p w14:paraId="7C42EE91" w14:textId="111989C8" w:rsidR="0015650C" w:rsidRPr="008A1B61" w:rsidRDefault="0015650C" w:rsidP="003C6B4F">
            <w:pPr>
              <w:spacing w:before="20" w:after="20" w:line="300" w:lineRule="exact"/>
              <w:rPr>
                <w:b/>
                <w:bCs/>
                <w:lang w:bidi="ar-SY"/>
              </w:rPr>
            </w:pPr>
            <w:r w:rsidRPr="008A1B61">
              <w:rPr>
                <w:rFonts w:hint="cs"/>
                <w:b/>
                <w:bCs/>
                <w:rtl/>
                <w:lang w:bidi="ar-EG"/>
              </w:rPr>
              <w:t xml:space="preserve">الوثيقة </w:t>
            </w:r>
            <w:r w:rsidRPr="008A1B61">
              <w:rPr>
                <w:b/>
                <w:bCs/>
                <w:lang w:bidi="ar-SY"/>
              </w:rPr>
              <w:t>C2</w:t>
            </w:r>
            <w:r w:rsidR="00E10964" w:rsidRPr="008A1B61">
              <w:rPr>
                <w:b/>
                <w:bCs/>
                <w:lang w:bidi="ar-SY"/>
              </w:rPr>
              <w:t>2</w:t>
            </w:r>
            <w:r w:rsidRPr="008A1B61">
              <w:rPr>
                <w:b/>
                <w:bCs/>
                <w:lang w:bidi="ar-SY"/>
              </w:rPr>
              <w:t>/</w:t>
            </w:r>
            <w:r w:rsidR="008A1B61" w:rsidRPr="008A1B61">
              <w:rPr>
                <w:b/>
                <w:bCs/>
                <w:lang w:bidi="ar-SY"/>
              </w:rPr>
              <w:t>22</w:t>
            </w:r>
            <w:r w:rsidRPr="008A1B61">
              <w:rPr>
                <w:b/>
                <w:bCs/>
                <w:lang w:bidi="ar-SY"/>
              </w:rPr>
              <w:t>-A</w:t>
            </w:r>
          </w:p>
        </w:tc>
      </w:tr>
      <w:tr w:rsidR="0015650C" w:rsidRPr="00290728" w14:paraId="13B3E9ED" w14:textId="77777777" w:rsidTr="009F66A8">
        <w:trPr>
          <w:cantSplit/>
        </w:trPr>
        <w:tc>
          <w:tcPr>
            <w:tcW w:w="6620" w:type="dxa"/>
            <w:vMerge/>
          </w:tcPr>
          <w:p w14:paraId="27919D2E" w14:textId="77777777" w:rsidR="0015650C" w:rsidRPr="008A1B61" w:rsidRDefault="0015650C" w:rsidP="003C6B4F">
            <w:pPr>
              <w:spacing w:before="20" w:after="20" w:line="300" w:lineRule="exact"/>
              <w:rPr>
                <w:b/>
                <w:bCs/>
                <w:lang w:bidi="ar-SY"/>
              </w:rPr>
            </w:pPr>
          </w:p>
        </w:tc>
        <w:tc>
          <w:tcPr>
            <w:tcW w:w="3052" w:type="dxa"/>
            <w:vAlign w:val="center"/>
          </w:tcPr>
          <w:p w14:paraId="1847C096" w14:textId="63E2B1C1" w:rsidR="0015650C" w:rsidRPr="008A1B61" w:rsidRDefault="00CF558E" w:rsidP="003C6B4F">
            <w:pPr>
              <w:spacing w:before="20" w:after="20" w:line="300" w:lineRule="exact"/>
              <w:rPr>
                <w:b/>
                <w:bCs/>
                <w:rtl/>
                <w:lang w:bidi="ar-EG"/>
              </w:rPr>
            </w:pPr>
            <w:r>
              <w:rPr>
                <w:b/>
                <w:bCs/>
                <w:lang w:bidi="ar-SY"/>
              </w:rPr>
              <w:t>2</w:t>
            </w:r>
            <w:r w:rsidR="00316889">
              <w:rPr>
                <w:b/>
                <w:bCs/>
                <w:lang w:bidi="ar-SY"/>
              </w:rPr>
              <w:t>4</w:t>
            </w:r>
            <w:r w:rsidR="0015650C" w:rsidRPr="008A1B61">
              <w:rPr>
                <w:rFonts w:hint="cs"/>
                <w:b/>
                <w:bCs/>
                <w:rtl/>
                <w:lang w:bidi="ar-EG"/>
              </w:rPr>
              <w:t xml:space="preserve"> </w:t>
            </w:r>
            <w:r w:rsidR="008A1B61" w:rsidRPr="008A1B61">
              <w:rPr>
                <w:rFonts w:hint="cs"/>
                <w:b/>
                <w:bCs/>
                <w:rtl/>
              </w:rPr>
              <w:t>فبراير</w:t>
            </w:r>
            <w:r w:rsidR="0015650C" w:rsidRPr="008A1B61">
              <w:rPr>
                <w:rFonts w:hint="cs"/>
                <w:b/>
                <w:bCs/>
                <w:rtl/>
                <w:lang w:bidi="ar-EG"/>
              </w:rPr>
              <w:t xml:space="preserve"> </w:t>
            </w:r>
            <w:r w:rsidR="006C6431">
              <w:rPr>
                <w:b/>
                <w:bCs/>
                <w:lang w:bidi="ar-SY"/>
              </w:rPr>
              <w:t>2022</w:t>
            </w:r>
          </w:p>
        </w:tc>
      </w:tr>
      <w:tr w:rsidR="0015650C" w:rsidRPr="00290728" w14:paraId="5BE9B691" w14:textId="77777777" w:rsidTr="009F66A8">
        <w:trPr>
          <w:cantSplit/>
        </w:trPr>
        <w:tc>
          <w:tcPr>
            <w:tcW w:w="6620" w:type="dxa"/>
            <w:vMerge/>
          </w:tcPr>
          <w:p w14:paraId="7821DBBF" w14:textId="77777777" w:rsidR="0015650C" w:rsidRPr="008A1B61" w:rsidRDefault="0015650C" w:rsidP="003C6B4F">
            <w:pPr>
              <w:spacing w:before="20" w:after="20" w:line="300" w:lineRule="exact"/>
              <w:rPr>
                <w:b/>
                <w:bCs/>
                <w:lang w:bidi="ar-EG"/>
              </w:rPr>
            </w:pPr>
          </w:p>
        </w:tc>
        <w:tc>
          <w:tcPr>
            <w:tcW w:w="3052" w:type="dxa"/>
            <w:vAlign w:val="center"/>
          </w:tcPr>
          <w:p w14:paraId="45F8267F" w14:textId="77777777" w:rsidR="0015650C" w:rsidRPr="008A1B61" w:rsidRDefault="0015650C" w:rsidP="003C6B4F">
            <w:pPr>
              <w:spacing w:before="20" w:after="20" w:line="300" w:lineRule="exact"/>
              <w:rPr>
                <w:b/>
                <w:bCs/>
                <w:lang w:bidi="ar-SY"/>
              </w:rPr>
            </w:pPr>
            <w:r w:rsidRPr="008A1B61">
              <w:rPr>
                <w:b/>
                <w:bCs/>
                <w:rtl/>
                <w:lang w:bidi="ar-EG"/>
              </w:rPr>
              <w:t xml:space="preserve">الأصل: </w:t>
            </w:r>
            <w:r w:rsidRPr="008A1B61">
              <w:rPr>
                <w:rFonts w:hint="cs"/>
                <w:b/>
                <w:bCs/>
                <w:rtl/>
                <w:lang w:bidi="ar-EG"/>
              </w:rPr>
              <w:t>بالإنكليزية</w:t>
            </w:r>
          </w:p>
        </w:tc>
      </w:tr>
      <w:tr w:rsidR="00290728" w:rsidRPr="00290728" w14:paraId="1CF5B08B" w14:textId="77777777" w:rsidTr="009F66A8">
        <w:trPr>
          <w:cantSplit/>
        </w:trPr>
        <w:tc>
          <w:tcPr>
            <w:tcW w:w="9672" w:type="dxa"/>
            <w:gridSpan w:val="2"/>
          </w:tcPr>
          <w:p w14:paraId="300DD01D" w14:textId="22FCDE3D" w:rsidR="00290728" w:rsidRPr="00290728" w:rsidRDefault="008A1B61" w:rsidP="008A1B61">
            <w:pPr>
              <w:pStyle w:val="Source"/>
              <w:rPr>
                <w:rtl/>
                <w:lang w:bidi="ar-EG"/>
              </w:rPr>
            </w:pPr>
            <w:r w:rsidRPr="008A1B61">
              <w:rPr>
                <w:rFonts w:hint="cs"/>
                <w:rtl/>
                <w:lang w:bidi="ar-SY"/>
              </w:rPr>
              <w:t>تقرير من الأمين العام</w:t>
            </w:r>
          </w:p>
        </w:tc>
      </w:tr>
      <w:tr w:rsidR="00290728" w:rsidRPr="00290728" w14:paraId="63749845" w14:textId="77777777" w:rsidTr="009F66A8">
        <w:trPr>
          <w:cantSplit/>
        </w:trPr>
        <w:tc>
          <w:tcPr>
            <w:tcW w:w="9672" w:type="dxa"/>
            <w:gridSpan w:val="2"/>
          </w:tcPr>
          <w:p w14:paraId="18828D54" w14:textId="0C4B5CA0" w:rsidR="00290728" w:rsidRPr="00383829" w:rsidRDefault="008A1B61" w:rsidP="008A1B61">
            <w:pPr>
              <w:pStyle w:val="Title1"/>
              <w:rPr>
                <w:rtl/>
              </w:rPr>
            </w:pPr>
            <w:r w:rsidRPr="008A1B61">
              <w:rPr>
                <w:rFonts w:hint="cs"/>
                <w:rtl/>
              </w:rPr>
              <w:t xml:space="preserve">التقرير السنوي </w:t>
            </w:r>
            <w:r w:rsidR="001E63FC">
              <w:rPr>
                <w:rFonts w:hint="cs"/>
                <w:rtl/>
              </w:rPr>
              <w:t>الحادي عشر</w:t>
            </w:r>
            <w:r w:rsidRPr="008A1B61">
              <w:rPr>
                <w:rtl/>
              </w:rPr>
              <w:br/>
            </w:r>
            <w:r w:rsidRPr="008A1B61">
              <w:rPr>
                <w:rFonts w:hint="cs"/>
                <w:rtl/>
              </w:rPr>
              <w:t xml:space="preserve">للجنة الاستشارية المستقلة للإدارة </w:t>
            </w:r>
            <w:r w:rsidRPr="008A1B61">
              <w:t>(IMAC)</w:t>
            </w:r>
          </w:p>
        </w:tc>
      </w:tr>
      <w:tr w:rsidR="00DC5FB0" w:rsidRPr="00290728" w14:paraId="78A46540" w14:textId="77777777" w:rsidTr="009F66A8">
        <w:trPr>
          <w:cantSplit/>
        </w:trPr>
        <w:tc>
          <w:tcPr>
            <w:tcW w:w="9672" w:type="dxa"/>
            <w:gridSpan w:val="2"/>
          </w:tcPr>
          <w:p w14:paraId="0B027738" w14:textId="77777777" w:rsidR="00DC5FB0" w:rsidRPr="00383829" w:rsidRDefault="00DC5FB0" w:rsidP="006A793B">
            <w:pPr>
              <w:rPr>
                <w:rtl/>
              </w:rPr>
            </w:pPr>
          </w:p>
        </w:tc>
      </w:tr>
    </w:tbl>
    <w:p w14:paraId="1AF21575" w14:textId="4E35B5D8" w:rsidR="008A1B61" w:rsidRDefault="008A1B61" w:rsidP="00265DEA">
      <w:pPr>
        <w:rPr>
          <w:rtl/>
          <w:lang w:bidi="ar-SY"/>
        </w:rPr>
      </w:pPr>
      <w:r w:rsidRPr="008A1B61">
        <w:rPr>
          <w:rFonts w:hint="cs"/>
          <w:rtl/>
          <w:lang w:bidi="ar-SY"/>
        </w:rPr>
        <w:t xml:space="preserve">يشرفني أن أرفع إلى الدول الأعضاء في المجلس تقريراً من رئيس اللجنة الاستشارية المستقلة للإدارة </w:t>
      </w:r>
      <w:r w:rsidRPr="008A1B61">
        <w:rPr>
          <w:lang w:bidi="ar-SY"/>
        </w:rPr>
        <w:t>(IMAC)</w:t>
      </w:r>
      <w:r w:rsidRPr="008A1B61">
        <w:rPr>
          <w:rFonts w:hint="cs"/>
          <w:rtl/>
          <w:lang w:bidi="ar-SY"/>
        </w:rPr>
        <w:t>.</w:t>
      </w:r>
    </w:p>
    <w:p w14:paraId="5E1B3ED2" w14:textId="77777777" w:rsidR="00C645B6" w:rsidRPr="008A1B61" w:rsidRDefault="00C645B6" w:rsidP="00C645B6">
      <w:pPr>
        <w:spacing w:before="1440"/>
        <w:ind w:left="5103"/>
        <w:jc w:val="center"/>
        <w:rPr>
          <w:rtl/>
          <w:lang w:bidi="ar-SY"/>
        </w:rPr>
      </w:pPr>
      <w:r w:rsidRPr="008A1B61">
        <w:rPr>
          <w:rFonts w:hint="cs"/>
          <w:rtl/>
          <w:lang w:bidi="ar-SY"/>
        </w:rPr>
        <w:t>هولين</w:t>
      </w:r>
      <w:r>
        <w:rPr>
          <w:lang w:bidi="ar-SY"/>
        </w:rPr>
        <w:t xml:space="preserve"> </w:t>
      </w:r>
      <w:r w:rsidRPr="008A1B61">
        <w:rPr>
          <w:rFonts w:hint="cs"/>
          <w:rtl/>
          <w:lang w:bidi="ar-SY"/>
        </w:rPr>
        <w:t>جاو</w:t>
      </w:r>
      <w:r w:rsidRPr="008A1B61">
        <w:rPr>
          <w:rtl/>
          <w:lang w:bidi="ar-SY"/>
        </w:rPr>
        <w:br/>
      </w:r>
      <w:r w:rsidRPr="008A1B61">
        <w:rPr>
          <w:rFonts w:hint="cs"/>
          <w:rtl/>
          <w:lang w:bidi="ar-SY"/>
        </w:rPr>
        <w:t>الأمين العام</w:t>
      </w:r>
    </w:p>
    <w:p w14:paraId="7D8E04EB" w14:textId="77777777" w:rsidR="00C645B6" w:rsidRPr="008A1B61" w:rsidRDefault="00C645B6" w:rsidP="00C645B6">
      <w:pPr>
        <w:ind w:left="5103"/>
        <w:rPr>
          <w:rtl/>
          <w:lang w:bidi="ar-SY"/>
        </w:rPr>
      </w:pPr>
    </w:p>
    <w:p w14:paraId="6BFF09B9" w14:textId="5A18AF27" w:rsidR="008A1B61" w:rsidRDefault="008A1B61" w:rsidP="002154EE">
      <w:pPr>
        <w:rPr>
          <w:rtl/>
        </w:rPr>
      </w:pPr>
      <w:r>
        <w:rPr>
          <w:rtl/>
        </w:rPr>
        <w:br w:type="page"/>
      </w:r>
    </w:p>
    <w:p w14:paraId="470EBE83" w14:textId="3CB48BB4" w:rsidR="008A1B61" w:rsidRPr="005D7C5D" w:rsidRDefault="008A1B61" w:rsidP="005D7C5D">
      <w:pPr>
        <w:pStyle w:val="Title1"/>
        <w:spacing w:after="360"/>
        <w:rPr>
          <w:sz w:val="26"/>
          <w:szCs w:val="26"/>
        </w:rPr>
      </w:pPr>
      <w:r w:rsidRPr="005D7C5D">
        <w:rPr>
          <w:sz w:val="26"/>
          <w:szCs w:val="26"/>
          <w:rtl/>
        </w:rPr>
        <w:lastRenderedPageBreak/>
        <w:t xml:space="preserve">التقرير </w:t>
      </w:r>
      <w:r w:rsidRPr="005D7C5D">
        <w:rPr>
          <w:rFonts w:hint="cs"/>
          <w:sz w:val="26"/>
          <w:szCs w:val="26"/>
          <w:rtl/>
        </w:rPr>
        <w:t xml:space="preserve">السنوي </w:t>
      </w:r>
      <w:r w:rsidR="001E63FC" w:rsidRPr="005D7C5D">
        <w:rPr>
          <w:rFonts w:hint="cs"/>
          <w:sz w:val="26"/>
          <w:szCs w:val="26"/>
          <w:rtl/>
        </w:rPr>
        <w:t>الحادي عشر</w:t>
      </w:r>
      <w:r w:rsidRPr="005D7C5D">
        <w:rPr>
          <w:sz w:val="26"/>
          <w:szCs w:val="26"/>
          <w:rtl/>
        </w:rPr>
        <w:br/>
        <w:t xml:space="preserve">للجنة الاستشارية المستقلة للإدارة </w:t>
      </w:r>
      <w:r w:rsidRPr="005D7C5D">
        <w:rPr>
          <w:sz w:val="26"/>
          <w:szCs w:val="26"/>
        </w:rPr>
        <w:t>(IMAC)</w:t>
      </w: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0B43F22B" w14:textId="77777777" w:rsidTr="00952F86">
        <w:trPr>
          <w:jc w:val="center"/>
        </w:trPr>
        <w:tc>
          <w:tcPr>
            <w:tcW w:w="8080" w:type="dxa"/>
          </w:tcPr>
          <w:p w14:paraId="525C7123" w14:textId="77777777" w:rsidR="00E775E6" w:rsidRPr="00290728" w:rsidRDefault="00E775E6" w:rsidP="00E775E6">
            <w:pPr>
              <w:rPr>
                <w:b/>
                <w:bCs/>
                <w:rtl/>
                <w:lang w:bidi="ar-SY"/>
              </w:rPr>
            </w:pPr>
            <w:r w:rsidRPr="00290728">
              <w:rPr>
                <w:rFonts w:hint="cs"/>
                <w:b/>
                <w:bCs/>
                <w:rtl/>
                <w:lang w:bidi="ar-SY"/>
              </w:rPr>
              <w:t>ملخص</w:t>
            </w:r>
          </w:p>
          <w:p w14:paraId="3F6D348A" w14:textId="04D45C26" w:rsidR="00E775E6" w:rsidRDefault="00E775E6" w:rsidP="00E775E6">
            <w:pPr>
              <w:rPr>
                <w:rtl/>
                <w:lang w:bidi="ar-SY"/>
              </w:rPr>
            </w:pPr>
            <w:r w:rsidRPr="008A1B61">
              <w:rPr>
                <w:rFonts w:hint="cs"/>
                <w:rtl/>
                <w:lang w:bidi="ar-SY"/>
              </w:rPr>
              <w:t xml:space="preserve">يتضمن هذا التقرير </w:t>
            </w:r>
            <w:r>
              <w:rPr>
                <w:rFonts w:hint="cs"/>
                <w:rtl/>
                <w:lang w:bidi="ar-EG"/>
              </w:rPr>
              <w:t xml:space="preserve">السنوي </w:t>
            </w:r>
            <w:r>
              <w:rPr>
                <w:rFonts w:hint="cs"/>
                <w:rtl/>
                <w:lang w:bidi="ar-SY"/>
              </w:rPr>
              <w:t>الحادي عشر</w:t>
            </w:r>
            <w:r w:rsidRPr="008A1B61">
              <w:rPr>
                <w:rFonts w:hint="cs"/>
                <w:rtl/>
                <w:lang w:bidi="ar-SY"/>
              </w:rPr>
              <w:t xml:space="preserve"> للجنة الاستشارية المستقلة للإدارة </w:t>
            </w:r>
            <w:r w:rsidRPr="008A1B61">
              <w:rPr>
                <w:lang w:bidi="ar-SY"/>
              </w:rPr>
              <w:t>(IMAC)</w:t>
            </w:r>
            <w:r w:rsidRPr="008A1B61">
              <w:rPr>
                <w:rFonts w:hint="cs"/>
                <w:rtl/>
                <w:lang w:bidi="ar-SY"/>
              </w:rPr>
              <w:t xml:space="preserve"> المقدم إلى مجلس الاتحاد</w:t>
            </w:r>
            <w:r>
              <w:rPr>
                <w:rFonts w:hint="cs"/>
                <w:rtl/>
                <w:lang w:bidi="ar-SY"/>
              </w:rPr>
              <w:t xml:space="preserve"> </w:t>
            </w:r>
            <w:r w:rsidRPr="008A1B61">
              <w:rPr>
                <w:rFonts w:hint="cs"/>
                <w:rtl/>
                <w:lang w:bidi="ar-EG"/>
              </w:rPr>
              <w:t>تعليقات اللجنة ومشورتها بشأن تقرير المراجع الخارجي عن البيانات المالية لعام</w:t>
            </w:r>
            <w:r w:rsidR="008C1385">
              <w:rPr>
                <w:rFonts w:hint="eastAsia"/>
                <w:rtl/>
                <w:lang w:bidi="ar-SY"/>
              </w:rPr>
              <w:t> </w:t>
            </w:r>
            <w:r>
              <w:rPr>
                <w:lang w:bidi="ar-SY"/>
              </w:rPr>
              <w:t>2020</w:t>
            </w:r>
            <w:r w:rsidRPr="008A1B61">
              <w:rPr>
                <w:rFonts w:hint="cs"/>
                <w:rtl/>
                <w:lang w:bidi="ar-SY"/>
              </w:rPr>
              <w:t xml:space="preserve"> </w:t>
            </w:r>
            <w:r>
              <w:rPr>
                <w:rFonts w:hint="cs"/>
                <w:rtl/>
                <w:lang w:bidi="ar-SY"/>
              </w:rPr>
              <w:t>وتعديلات اللجنة المقترحة على اختصاصاتها</w:t>
            </w:r>
            <w:r w:rsidR="005D7C5D">
              <w:rPr>
                <w:rFonts w:hint="cs"/>
                <w:rtl/>
                <w:lang w:bidi="ar-SY"/>
              </w:rPr>
              <w:t xml:space="preserve"> </w:t>
            </w:r>
            <w:r w:rsidR="005D7C5D">
              <w:rPr>
                <w:lang w:bidi="ar-SY"/>
              </w:rPr>
              <w:t>(</w:t>
            </w:r>
            <w:proofErr w:type="spellStart"/>
            <w:r w:rsidR="005D7C5D">
              <w:rPr>
                <w:lang w:bidi="ar-SY"/>
              </w:rPr>
              <w:t>ToR</w:t>
            </w:r>
            <w:proofErr w:type="spellEnd"/>
            <w:r w:rsidR="005D7C5D">
              <w:rPr>
                <w:lang w:bidi="ar-SY"/>
              </w:rPr>
              <w:t>)</w:t>
            </w:r>
            <w:r>
              <w:rPr>
                <w:rFonts w:hint="cs"/>
                <w:rtl/>
                <w:lang w:bidi="ar-SY"/>
              </w:rPr>
              <w:t>.</w:t>
            </w:r>
          </w:p>
          <w:p w14:paraId="5B857064" w14:textId="45DA8393" w:rsidR="00E775E6" w:rsidRDefault="00E775E6" w:rsidP="00E775E6">
            <w:pPr>
              <w:rPr>
                <w:rtl/>
                <w:lang w:bidi="ar-SY"/>
              </w:rPr>
            </w:pPr>
            <w:r>
              <w:rPr>
                <w:rFonts w:hint="cs"/>
                <w:rtl/>
                <w:lang w:bidi="ar-SY"/>
              </w:rPr>
              <w:t>وسيُ</w:t>
            </w:r>
            <w:r>
              <w:rPr>
                <w:rtl/>
                <w:lang w:bidi="ar-SY"/>
              </w:rPr>
              <w:t>قدم التقرير السنوي المفصل ل</w:t>
            </w:r>
            <w:r>
              <w:rPr>
                <w:rFonts w:hint="cs"/>
                <w:rtl/>
                <w:lang w:bidi="ar-SY"/>
              </w:rPr>
              <w:t>لجنة</w:t>
            </w:r>
            <w:r>
              <w:rPr>
                <w:rtl/>
                <w:lang w:bidi="ar-SY"/>
              </w:rPr>
              <w:t xml:space="preserve"> </w:t>
            </w:r>
            <w:r>
              <w:rPr>
                <w:rFonts w:hint="cs"/>
                <w:rtl/>
                <w:lang w:bidi="ar-SY"/>
              </w:rPr>
              <w:t xml:space="preserve">عن </w:t>
            </w:r>
            <w:r>
              <w:rPr>
                <w:rtl/>
                <w:lang w:bidi="ar-SY"/>
              </w:rPr>
              <w:t>أنشطة</w:t>
            </w:r>
            <w:r>
              <w:rPr>
                <w:rFonts w:hint="cs"/>
                <w:rtl/>
                <w:lang w:bidi="ar-SY"/>
              </w:rPr>
              <w:t xml:space="preserve"> عام</w:t>
            </w:r>
            <w:r w:rsidR="008C1385">
              <w:rPr>
                <w:rFonts w:hint="cs"/>
                <w:rtl/>
                <w:lang w:bidi="ar-SY"/>
              </w:rPr>
              <w:t> </w:t>
            </w:r>
            <w:r>
              <w:rPr>
                <w:lang w:bidi="ar-SY"/>
              </w:rPr>
              <w:t>2021</w:t>
            </w:r>
            <w:r>
              <w:rPr>
                <w:rtl/>
                <w:lang w:bidi="ar-SY"/>
              </w:rPr>
              <w:t xml:space="preserve"> في الاجتماع الأخير لدورة المجلس لعام</w:t>
            </w:r>
            <w:r w:rsidR="008C1385">
              <w:rPr>
                <w:rFonts w:hint="cs"/>
                <w:rtl/>
                <w:lang w:bidi="ar-SY"/>
              </w:rPr>
              <w:t> </w:t>
            </w:r>
            <w:r>
              <w:rPr>
                <w:lang w:bidi="ar-SY"/>
              </w:rPr>
              <w:t>2022</w:t>
            </w:r>
            <w:r>
              <w:rPr>
                <w:rtl/>
                <w:lang w:bidi="ar-SY"/>
              </w:rPr>
              <w:t xml:space="preserve"> قبل مؤتمر المندوبين المفوضين </w:t>
            </w:r>
            <w:r>
              <w:rPr>
                <w:rFonts w:hint="cs"/>
                <w:rtl/>
                <w:lang w:bidi="ar-SY"/>
              </w:rPr>
              <w:t xml:space="preserve">لعام </w:t>
            </w:r>
            <w:r>
              <w:rPr>
                <w:lang w:val="en-CA" w:bidi="ar-SY"/>
              </w:rPr>
              <w:t>2022</w:t>
            </w:r>
            <w:r>
              <w:rPr>
                <w:rFonts w:hint="cs"/>
                <w:rtl/>
                <w:lang w:val="en-CA" w:bidi="ar-EG"/>
              </w:rPr>
              <w:t xml:space="preserve"> </w:t>
            </w:r>
            <w:r>
              <w:rPr>
                <w:lang w:bidi="ar-SY"/>
              </w:rPr>
              <w:t>(PP-22)</w:t>
            </w:r>
            <w:r>
              <w:rPr>
                <w:rtl/>
                <w:lang w:bidi="ar-SY"/>
              </w:rPr>
              <w:t xml:space="preserve">، </w:t>
            </w:r>
            <w:r>
              <w:rPr>
                <w:rFonts w:hint="cs"/>
                <w:rtl/>
                <w:lang w:bidi="ar-EG"/>
              </w:rPr>
              <w:t xml:space="preserve">وذلك </w:t>
            </w:r>
            <w:r>
              <w:rPr>
                <w:rtl/>
                <w:lang w:bidi="ar-SY"/>
              </w:rPr>
              <w:t>بعد استلام تقرير المراجع الخارجي عن البيانات المالية لعام</w:t>
            </w:r>
            <w:r w:rsidR="008C1385">
              <w:rPr>
                <w:rFonts w:hint="cs"/>
                <w:rtl/>
                <w:lang w:bidi="ar-SY"/>
              </w:rPr>
              <w:t> </w:t>
            </w:r>
            <w:r>
              <w:rPr>
                <w:lang w:bidi="ar-SY"/>
              </w:rPr>
              <w:t>2021</w:t>
            </w:r>
            <w:r>
              <w:rPr>
                <w:rtl/>
                <w:lang w:bidi="ar-SY"/>
              </w:rPr>
              <w:t>.</w:t>
            </w:r>
          </w:p>
          <w:p w14:paraId="29359980" w14:textId="77777777" w:rsidR="00E775E6" w:rsidRPr="00290728" w:rsidRDefault="00E775E6" w:rsidP="00E775E6">
            <w:pPr>
              <w:rPr>
                <w:b/>
                <w:bCs/>
                <w:rtl/>
                <w:lang w:bidi="ar-SY"/>
              </w:rPr>
            </w:pPr>
            <w:r w:rsidRPr="00290728">
              <w:rPr>
                <w:rFonts w:hint="cs"/>
                <w:b/>
                <w:bCs/>
                <w:rtl/>
                <w:lang w:bidi="ar-SY"/>
              </w:rPr>
              <w:t>الإجراء المطلوب</w:t>
            </w:r>
          </w:p>
          <w:p w14:paraId="084E8FEE" w14:textId="1D8916AC" w:rsidR="00E775E6" w:rsidRDefault="00E775E6" w:rsidP="00E775E6">
            <w:pPr>
              <w:rPr>
                <w:lang w:bidi="ar-SY"/>
              </w:rPr>
            </w:pPr>
            <w:r w:rsidRPr="008A1B61">
              <w:rPr>
                <w:rFonts w:hint="cs"/>
                <w:rtl/>
                <w:lang w:bidi="ar-SY"/>
              </w:rPr>
              <w:t xml:space="preserve">يُدعى المجلس إلى </w:t>
            </w:r>
            <w:r w:rsidRPr="008A1B61">
              <w:rPr>
                <w:rFonts w:hint="cs"/>
                <w:b/>
                <w:bCs/>
                <w:rtl/>
                <w:lang w:bidi="ar-SY"/>
              </w:rPr>
              <w:t xml:space="preserve">الموافقة </w:t>
            </w:r>
            <w:r w:rsidRPr="005D7C5D">
              <w:rPr>
                <w:rFonts w:hint="cs"/>
                <w:rtl/>
                <w:lang w:bidi="ar-SY"/>
              </w:rPr>
              <w:t>على</w:t>
            </w:r>
            <w:r w:rsidRPr="008A1B61">
              <w:rPr>
                <w:rFonts w:hint="cs"/>
                <w:rtl/>
                <w:lang w:bidi="ar-SY"/>
              </w:rPr>
              <w:t xml:space="preserve"> تقرير اللجنة وتوصياتها لتتخذ الأمانة ما يلزم من إجراءات</w:t>
            </w:r>
            <w:r>
              <w:rPr>
                <w:rFonts w:hint="cs"/>
                <w:rtl/>
                <w:lang w:bidi="ar-EG"/>
              </w:rPr>
              <w:t>،</w:t>
            </w:r>
            <w:r w:rsidRPr="00C97663">
              <w:rPr>
                <w:b/>
                <w:bCs/>
                <w:lang w:bidi="ar-SY"/>
              </w:rPr>
              <w:t xml:space="preserve"> </w:t>
            </w:r>
            <w:r w:rsidRPr="00C97663">
              <w:rPr>
                <w:b/>
                <w:bCs/>
                <w:rtl/>
                <w:lang w:bidi="ar-SY"/>
              </w:rPr>
              <w:t>والموافقة</w:t>
            </w:r>
            <w:r>
              <w:rPr>
                <w:rtl/>
                <w:lang w:bidi="ar-SY"/>
              </w:rPr>
              <w:t xml:space="preserve"> على التعديلات المقترحة على اختصاصات اللجنة </w:t>
            </w:r>
            <w:r w:rsidR="007124F6">
              <w:rPr>
                <w:rFonts w:hint="cs"/>
                <w:rtl/>
                <w:lang w:bidi="ar-SY"/>
              </w:rPr>
              <w:t>الملحقة</w:t>
            </w:r>
            <w:r>
              <w:rPr>
                <w:rtl/>
                <w:lang w:bidi="ar-SY"/>
              </w:rPr>
              <w:t xml:space="preserve"> بهذا التقرير، وفقا</w:t>
            </w:r>
            <w:r>
              <w:rPr>
                <w:rFonts w:hint="cs"/>
                <w:rtl/>
                <w:lang w:bidi="ar-SY"/>
              </w:rPr>
              <w:t>ً</w:t>
            </w:r>
            <w:r>
              <w:rPr>
                <w:rtl/>
                <w:lang w:bidi="ar-SY"/>
              </w:rPr>
              <w:t xml:space="preserve"> لأحكام </w:t>
            </w:r>
            <w:r>
              <w:rPr>
                <w:rFonts w:hint="cs"/>
                <w:rtl/>
                <w:lang w:bidi="ar-SY"/>
              </w:rPr>
              <w:t>ال</w:t>
            </w:r>
            <w:r>
              <w:rPr>
                <w:rtl/>
                <w:lang w:bidi="ar-SY"/>
              </w:rPr>
              <w:t xml:space="preserve">قرار </w:t>
            </w:r>
            <w:r>
              <w:rPr>
                <w:lang w:bidi="ar-SY"/>
              </w:rPr>
              <w:t>162</w:t>
            </w:r>
            <w:r w:rsidR="008C1385">
              <w:rPr>
                <w:rFonts w:hint="cs"/>
                <w:rtl/>
                <w:lang w:bidi="ar-SY"/>
              </w:rPr>
              <w:t> </w:t>
            </w:r>
            <w:r>
              <w:rPr>
                <w:rtl/>
                <w:lang w:bidi="ar-SY"/>
              </w:rPr>
              <w:t>(المراج</w:t>
            </w:r>
            <w:r>
              <w:rPr>
                <w:rFonts w:hint="cs"/>
                <w:rtl/>
                <w:lang w:bidi="ar-SY"/>
              </w:rPr>
              <w:t>َ</w:t>
            </w:r>
            <w:r>
              <w:rPr>
                <w:rtl/>
                <w:lang w:bidi="ar-SY"/>
              </w:rPr>
              <w:t>ع بوسان،</w:t>
            </w:r>
            <w:r w:rsidR="008C1385">
              <w:rPr>
                <w:rFonts w:hint="cs"/>
                <w:rtl/>
                <w:lang w:bidi="ar-SY"/>
              </w:rPr>
              <w:t> </w:t>
            </w:r>
            <w:r>
              <w:rPr>
                <w:lang w:bidi="ar-SY"/>
              </w:rPr>
              <w:t>2014</w:t>
            </w:r>
            <w:r>
              <w:rPr>
                <w:rtl/>
                <w:lang w:bidi="ar-SY"/>
              </w:rPr>
              <w:t xml:space="preserve">) </w:t>
            </w:r>
            <w:r>
              <w:rPr>
                <w:rFonts w:hint="cs"/>
                <w:rtl/>
                <w:lang w:bidi="ar-SY"/>
              </w:rPr>
              <w:t xml:space="preserve">الصادر عن </w:t>
            </w:r>
            <w:r>
              <w:rPr>
                <w:rtl/>
                <w:lang w:bidi="ar-SY"/>
              </w:rPr>
              <w:t xml:space="preserve">مؤتمر المندوبين المفوضين، </w:t>
            </w:r>
            <w:r w:rsidRPr="00C97663">
              <w:rPr>
                <w:b/>
                <w:bCs/>
                <w:rtl/>
                <w:lang w:bidi="ar-SY"/>
              </w:rPr>
              <w:t xml:space="preserve">ودعوة الدول الأعضاء </w:t>
            </w:r>
            <w:r>
              <w:rPr>
                <w:rFonts w:hint="cs"/>
                <w:b/>
                <w:bCs/>
                <w:rtl/>
                <w:lang w:bidi="ar-SY"/>
              </w:rPr>
              <w:t>إلى ا</w:t>
            </w:r>
            <w:r w:rsidRPr="00C97663">
              <w:rPr>
                <w:b/>
                <w:bCs/>
                <w:rtl/>
                <w:lang w:bidi="ar-SY"/>
              </w:rPr>
              <w:t>لنظر في هذه المقترحات</w:t>
            </w:r>
            <w:r>
              <w:rPr>
                <w:rtl/>
                <w:lang w:bidi="ar-SY"/>
              </w:rPr>
              <w:t xml:space="preserve"> عند إعداد مساهماتها الرسمية لمراجعة </w:t>
            </w:r>
            <w:r>
              <w:rPr>
                <w:rFonts w:hint="cs"/>
                <w:rtl/>
                <w:lang w:bidi="ar-SY"/>
              </w:rPr>
              <w:t>ال</w:t>
            </w:r>
            <w:r>
              <w:rPr>
                <w:rtl/>
                <w:lang w:bidi="ar-SY"/>
              </w:rPr>
              <w:t xml:space="preserve">قرار </w:t>
            </w:r>
            <w:r>
              <w:rPr>
                <w:lang w:bidi="ar-SY"/>
              </w:rPr>
              <w:t>162</w:t>
            </w:r>
            <w:r w:rsidR="008C1385">
              <w:rPr>
                <w:rFonts w:hint="cs"/>
                <w:rtl/>
                <w:lang w:bidi="ar-SY"/>
              </w:rPr>
              <w:t> </w:t>
            </w:r>
            <w:r>
              <w:rPr>
                <w:rtl/>
                <w:lang w:bidi="ar-SY"/>
              </w:rPr>
              <w:t>(المراج</w:t>
            </w:r>
            <w:r>
              <w:rPr>
                <w:rFonts w:hint="cs"/>
                <w:rtl/>
                <w:lang w:bidi="ar-SY"/>
              </w:rPr>
              <w:t>َ</w:t>
            </w:r>
            <w:r>
              <w:rPr>
                <w:rtl/>
                <w:lang w:bidi="ar-SY"/>
              </w:rPr>
              <w:t>ع بوسان،</w:t>
            </w:r>
            <w:r w:rsidR="008C1385">
              <w:rPr>
                <w:rFonts w:hint="cs"/>
                <w:rtl/>
                <w:lang w:bidi="ar-SY"/>
              </w:rPr>
              <w:t> </w:t>
            </w:r>
            <w:r>
              <w:rPr>
                <w:lang w:bidi="ar-SY"/>
              </w:rPr>
              <w:t>2014</w:t>
            </w:r>
            <w:r>
              <w:rPr>
                <w:rtl/>
                <w:lang w:bidi="ar-SY"/>
              </w:rPr>
              <w:t>) في مؤتمر المندوبين المفوضين لعام</w:t>
            </w:r>
            <w:r w:rsidR="008C1385">
              <w:rPr>
                <w:rFonts w:hint="cs"/>
                <w:rtl/>
                <w:lang w:bidi="ar-SY"/>
              </w:rPr>
              <w:t> </w:t>
            </w:r>
            <w:r>
              <w:rPr>
                <w:lang w:bidi="ar-SY"/>
              </w:rPr>
              <w:t>2022</w:t>
            </w:r>
            <w:r>
              <w:rPr>
                <w:rtl/>
                <w:lang w:bidi="ar-SY"/>
              </w:rPr>
              <w:t>.</w:t>
            </w:r>
          </w:p>
          <w:p w14:paraId="48F45B6D" w14:textId="2853216C" w:rsidR="00E775E6" w:rsidRPr="009C144A" w:rsidRDefault="009C144A" w:rsidP="009C144A">
            <w:pPr>
              <w:spacing w:before="240"/>
              <w:jc w:val="center"/>
              <w:rPr>
                <w:rtl/>
                <w:lang w:bidi="ar-SY"/>
              </w:rPr>
            </w:pPr>
            <w:r>
              <w:rPr>
                <w:rFonts w:hint="cs"/>
                <w:rtl/>
                <w:lang w:bidi="ar-SY"/>
              </w:rPr>
              <w:t>ـــــــــــــــــــــــــــــــــــــــــــــــــــــــــــــــــــــــــــ</w:t>
            </w:r>
          </w:p>
          <w:p w14:paraId="616446C1" w14:textId="77777777" w:rsidR="00E775E6" w:rsidRPr="00290728" w:rsidRDefault="00E775E6" w:rsidP="00E775E6">
            <w:pPr>
              <w:rPr>
                <w:b/>
                <w:bCs/>
                <w:rtl/>
                <w:lang w:bidi="ar-SY"/>
              </w:rPr>
            </w:pPr>
            <w:r w:rsidRPr="00290728">
              <w:rPr>
                <w:rFonts w:hint="cs"/>
                <w:b/>
                <w:bCs/>
                <w:rtl/>
                <w:lang w:bidi="ar-SY"/>
              </w:rPr>
              <w:t>المراجع</w:t>
            </w:r>
          </w:p>
          <w:bookmarkStart w:id="2" w:name="_Hlk96605779"/>
          <w:p w14:paraId="158ADCC3" w14:textId="7EB4A26E" w:rsidR="00290728" w:rsidRPr="00290728" w:rsidRDefault="00E775E6" w:rsidP="00E775E6">
            <w:pPr>
              <w:spacing w:after="120"/>
              <w:jc w:val="left"/>
              <w:rPr>
                <w:i/>
                <w:iCs/>
              </w:rPr>
            </w:pPr>
            <w:r>
              <w:fldChar w:fldCharType="begin"/>
            </w:r>
            <w:r>
              <w:instrText xml:space="preserve"> HYPERLINK "https://www.itu.int/en/council/Documents/basic-texts/RES-162-A.pdf" </w:instrText>
            </w:r>
            <w:r>
              <w:fldChar w:fldCharType="separate"/>
            </w:r>
            <w:r w:rsidRPr="008A1B61">
              <w:rPr>
                <w:rStyle w:val="Hyperlink"/>
                <w:rFonts w:hint="cs"/>
                <w:i/>
                <w:iCs/>
                <w:rtl/>
                <w:lang w:bidi="ar-SY"/>
              </w:rPr>
              <w:t xml:space="preserve">القرار </w:t>
            </w:r>
            <w:r w:rsidRPr="008A1B61">
              <w:rPr>
                <w:rStyle w:val="Hyperlink"/>
                <w:i/>
                <w:iCs/>
                <w:lang w:bidi="ar-SY"/>
              </w:rPr>
              <w:t>162</w:t>
            </w:r>
            <w:r>
              <w:rPr>
                <w:rStyle w:val="Hyperlink"/>
                <w:i/>
                <w:iCs/>
                <w:lang w:bidi="ar-SY"/>
              </w:rPr>
              <w:fldChar w:fldCharType="end"/>
            </w:r>
            <w:r w:rsidRPr="008A1B61">
              <w:rPr>
                <w:rFonts w:hint="cs"/>
                <w:i/>
                <w:iCs/>
                <w:rtl/>
                <w:lang w:bidi="ar-SY"/>
              </w:rPr>
              <w:t xml:space="preserve"> (المراجَع في بوسان، </w:t>
            </w:r>
            <w:r w:rsidRPr="008A1B61">
              <w:rPr>
                <w:i/>
                <w:iCs/>
                <w:lang w:bidi="ar-SY"/>
              </w:rPr>
              <w:t>2014</w:t>
            </w:r>
            <w:r w:rsidRPr="008A1B61">
              <w:rPr>
                <w:rFonts w:hint="cs"/>
                <w:i/>
                <w:iCs/>
                <w:rtl/>
                <w:lang w:bidi="ar-SY"/>
              </w:rPr>
              <w:t xml:space="preserve">)؛ </w:t>
            </w:r>
            <w:hyperlink r:id="rId9" w:history="1">
              <w:r w:rsidRPr="008A1B61">
                <w:rPr>
                  <w:rStyle w:val="Hyperlink"/>
                  <w:rFonts w:hint="cs"/>
                  <w:i/>
                  <w:iCs/>
                  <w:rtl/>
                </w:rPr>
                <w:t xml:space="preserve">المقرر </w:t>
              </w:r>
              <w:r w:rsidRPr="008A1B61">
                <w:rPr>
                  <w:rStyle w:val="Hyperlink"/>
                  <w:i/>
                  <w:iCs/>
                  <w:lang w:bidi="ar-SY"/>
                </w:rPr>
                <w:t>615</w:t>
              </w:r>
            </w:hyperlink>
            <w:r w:rsidRPr="008A1B61">
              <w:rPr>
                <w:rFonts w:hint="cs"/>
                <w:i/>
                <w:iCs/>
                <w:rtl/>
                <w:lang w:bidi="ar-EG"/>
              </w:rPr>
              <w:t xml:space="preserve"> للمجلس</w:t>
            </w:r>
            <w:r w:rsidRPr="008A1B61">
              <w:rPr>
                <w:rFonts w:hint="cs"/>
                <w:i/>
                <w:iCs/>
                <w:rtl/>
                <w:lang w:bidi="ar-SY"/>
              </w:rPr>
              <w:t>؛</w:t>
            </w:r>
            <w:r w:rsidRPr="008A1B61">
              <w:rPr>
                <w:i/>
                <w:iCs/>
                <w:rtl/>
                <w:lang w:bidi="ar-SY"/>
              </w:rPr>
              <w:br/>
            </w:r>
            <w:r w:rsidRPr="008A1B61">
              <w:rPr>
                <w:rFonts w:hint="cs"/>
                <w:i/>
                <w:iCs/>
                <w:rtl/>
                <w:lang w:bidi="ar-EG"/>
              </w:rPr>
              <w:t>التقارير السنوية للجنة الاستشارية المستقلة للإدارة:</w:t>
            </w:r>
            <w:r w:rsidRPr="008A1B61">
              <w:rPr>
                <w:i/>
                <w:iCs/>
                <w:lang w:bidi="ar-SY"/>
              </w:rPr>
              <w:br/>
            </w:r>
            <w:r w:rsidRPr="00335E89">
              <w:rPr>
                <w:rFonts w:hint="cs"/>
                <w:i/>
                <w:iCs/>
                <w:rtl/>
                <w:lang w:bidi="ar-SY"/>
              </w:rPr>
              <w:t xml:space="preserve">الوثائق: </w:t>
            </w:r>
            <w:hyperlink r:id="rId10" w:history="1">
              <w:r w:rsidRPr="00335E89">
                <w:rPr>
                  <w:rStyle w:val="Hyperlink"/>
                  <w:i/>
                  <w:iCs/>
                  <w:lang w:bidi="ar-SY"/>
                </w:rPr>
                <w:t>C12/44</w:t>
              </w:r>
            </w:hyperlink>
            <w:r w:rsidR="00CF558E">
              <w:rPr>
                <w:rFonts w:hint="cs"/>
                <w:i/>
                <w:iCs/>
                <w:rtl/>
              </w:rPr>
              <w:t xml:space="preserve"> </w:t>
            </w:r>
            <w:r w:rsidR="00335E89" w:rsidRPr="00335E89">
              <w:rPr>
                <w:rFonts w:hint="cs"/>
                <w:i/>
                <w:iCs/>
                <w:rtl/>
              </w:rPr>
              <w:t>و</w:t>
            </w:r>
            <w:hyperlink r:id="rId11" w:history="1">
              <w:r w:rsidRPr="00335E89">
                <w:rPr>
                  <w:rStyle w:val="Hyperlink"/>
                  <w:i/>
                  <w:iCs/>
                  <w:lang w:val="en-GB" w:bidi="ar-SY"/>
                </w:rPr>
                <w:t>C13/65</w:t>
              </w:r>
              <w:r w:rsidRPr="00335E89">
                <w:rPr>
                  <w:rStyle w:val="Hyperlink"/>
                  <w:rFonts w:hint="cs"/>
                  <w:i/>
                  <w:iCs/>
                  <w:rtl/>
                  <w:lang w:bidi="ar-SY"/>
                </w:rPr>
                <w:t xml:space="preserve"> </w:t>
              </w:r>
              <w:r w:rsidRPr="00335E89">
                <w:rPr>
                  <w:rStyle w:val="Hyperlink"/>
                  <w:i/>
                  <w:iCs/>
                  <w:rtl/>
                  <w:lang w:bidi="ar-SY"/>
                </w:rPr>
                <w:t>+</w:t>
              </w:r>
              <w:r w:rsidRPr="00335E89">
                <w:rPr>
                  <w:rStyle w:val="Hyperlink"/>
                  <w:rFonts w:hint="cs"/>
                  <w:i/>
                  <w:iCs/>
                  <w:rtl/>
                  <w:lang w:bidi="ar-SY"/>
                </w:rPr>
                <w:t xml:space="preserve"> التصويب </w:t>
              </w:r>
              <w:r w:rsidRPr="00335E89">
                <w:rPr>
                  <w:rStyle w:val="Hyperlink"/>
                  <w:i/>
                  <w:iCs/>
                  <w:lang w:bidi="ar-SY"/>
                </w:rPr>
                <w:t>1</w:t>
              </w:r>
            </w:hyperlink>
            <w:r w:rsidR="00335E89" w:rsidRPr="00335E89">
              <w:rPr>
                <w:rFonts w:hint="cs"/>
                <w:i/>
                <w:iCs/>
                <w:rtl/>
              </w:rPr>
              <w:t xml:space="preserve"> و</w:t>
            </w:r>
            <w:hyperlink r:id="rId12" w:history="1">
              <w:r w:rsidRPr="00335E89">
                <w:rPr>
                  <w:rStyle w:val="Hyperlink"/>
                  <w:i/>
                  <w:iCs/>
                  <w:lang w:val="en-GB" w:bidi="ar-SY"/>
                </w:rPr>
                <w:t>C14/22</w:t>
              </w:r>
              <w:r w:rsidRPr="00335E89">
                <w:rPr>
                  <w:rStyle w:val="Hyperlink"/>
                  <w:rFonts w:hint="cs"/>
                  <w:i/>
                  <w:iCs/>
                  <w:rtl/>
                  <w:lang w:bidi="ar-SY"/>
                </w:rPr>
                <w:t xml:space="preserve"> </w:t>
              </w:r>
              <w:r w:rsidRPr="00335E89">
                <w:rPr>
                  <w:rStyle w:val="Hyperlink"/>
                  <w:i/>
                  <w:iCs/>
                  <w:rtl/>
                  <w:lang w:bidi="ar-SY"/>
                </w:rPr>
                <w:t>+</w:t>
              </w:r>
              <w:r w:rsidRPr="00335E89">
                <w:rPr>
                  <w:rStyle w:val="Hyperlink"/>
                  <w:rFonts w:hint="cs"/>
                  <w:i/>
                  <w:iCs/>
                  <w:rtl/>
                  <w:lang w:bidi="ar-SY"/>
                </w:rPr>
                <w:t xml:space="preserve"> الإضافة</w:t>
              </w:r>
              <w:r w:rsidRPr="00335E89">
                <w:rPr>
                  <w:rStyle w:val="Hyperlink"/>
                  <w:rFonts w:hint="cs"/>
                  <w:i/>
                  <w:iCs/>
                  <w:rtl/>
                  <w:lang w:val="en-GB" w:bidi="ar-SY"/>
                </w:rPr>
                <w:t xml:space="preserve"> 1</w:t>
              </w:r>
            </w:hyperlink>
            <w:r w:rsidR="00335E89" w:rsidRPr="00CF558E">
              <w:rPr>
                <w:rStyle w:val="Hyperlink"/>
                <w:rFonts w:hint="cs"/>
                <w:i/>
                <w:iCs/>
                <w:u w:val="none"/>
                <w:rtl/>
                <w:lang w:val="en-GB" w:bidi="ar-SY"/>
              </w:rPr>
              <w:t xml:space="preserve"> </w:t>
            </w:r>
            <w:r w:rsidR="00335E89" w:rsidRPr="00335E89">
              <w:rPr>
                <w:rFonts w:hint="cs"/>
                <w:i/>
                <w:iCs/>
                <w:rtl/>
              </w:rPr>
              <w:t>و</w:t>
            </w:r>
            <w:hyperlink r:id="rId13" w:history="1">
              <w:r w:rsidRPr="00335E89">
                <w:rPr>
                  <w:rStyle w:val="Hyperlink"/>
                  <w:i/>
                  <w:iCs/>
                  <w:lang w:val="en-GB" w:bidi="ar-SY"/>
                </w:rPr>
                <w:t>C15/22</w:t>
              </w:r>
              <w:r w:rsidRPr="00335E89">
                <w:rPr>
                  <w:rStyle w:val="Hyperlink"/>
                  <w:rFonts w:hint="cs"/>
                  <w:i/>
                  <w:iCs/>
                  <w:rtl/>
                  <w:lang w:bidi="ar-EG"/>
                </w:rPr>
                <w:t xml:space="preserve"> </w:t>
              </w:r>
              <w:r w:rsidRPr="00335E89">
                <w:rPr>
                  <w:rStyle w:val="Hyperlink"/>
                  <w:i/>
                  <w:iCs/>
                  <w:rtl/>
                  <w:lang w:bidi="ar-EG"/>
                </w:rPr>
                <w:t xml:space="preserve">+ </w:t>
              </w:r>
              <w:r w:rsidRPr="00335E89">
                <w:rPr>
                  <w:rStyle w:val="Hyperlink"/>
                  <w:rFonts w:hint="cs"/>
                  <w:i/>
                  <w:iCs/>
                  <w:rtl/>
                  <w:lang w:bidi="ar-EG"/>
                </w:rPr>
                <w:t xml:space="preserve">الإضافتان </w:t>
              </w:r>
              <w:r w:rsidRPr="00335E89">
                <w:rPr>
                  <w:rStyle w:val="Hyperlink"/>
                  <w:i/>
                  <w:iCs/>
                  <w:lang w:bidi="ar-SY"/>
                </w:rPr>
                <w:t>1</w:t>
              </w:r>
              <w:r w:rsidRPr="00335E89">
                <w:rPr>
                  <w:rStyle w:val="Hyperlink"/>
                  <w:rFonts w:hint="cs"/>
                  <w:i/>
                  <w:iCs/>
                  <w:rtl/>
                  <w:lang w:bidi="ar-EG"/>
                </w:rPr>
                <w:t xml:space="preserve"> و</w:t>
              </w:r>
              <w:r w:rsidRPr="00335E89">
                <w:rPr>
                  <w:rStyle w:val="Hyperlink"/>
                  <w:i/>
                  <w:iCs/>
                  <w:lang w:bidi="ar-SY"/>
                </w:rPr>
                <w:t>2</w:t>
              </w:r>
              <w:r w:rsidR="00335E89" w:rsidRPr="00335E89">
                <w:rPr>
                  <w:rStyle w:val="Hyperlink"/>
                  <w:rFonts w:hint="cs"/>
                  <w:i/>
                  <w:iCs/>
                  <w:rtl/>
                  <w:lang w:bidi="ar-SY"/>
                </w:rPr>
                <w:t xml:space="preserve"> </w:t>
              </w:r>
              <w:r w:rsidR="00335E89" w:rsidRPr="00335E89">
                <w:rPr>
                  <w:rFonts w:hint="cs"/>
                  <w:i/>
                  <w:iCs/>
                  <w:rtl/>
                </w:rPr>
                <w:t>و</w:t>
              </w:r>
            </w:hyperlink>
            <w:hyperlink r:id="rId14" w:history="1">
              <w:r w:rsidRPr="00335E89">
                <w:rPr>
                  <w:rStyle w:val="Hyperlink"/>
                  <w:i/>
                  <w:iCs/>
                  <w:lang w:val="en-GB" w:bidi="ar-SY"/>
                </w:rPr>
                <w:t>C16/22</w:t>
              </w:r>
              <w:r w:rsidRPr="00335E89">
                <w:rPr>
                  <w:rStyle w:val="Hyperlink"/>
                  <w:rFonts w:hint="cs"/>
                  <w:i/>
                  <w:iCs/>
                  <w:rtl/>
                  <w:lang w:bidi="ar-SY"/>
                </w:rPr>
                <w:t xml:space="preserve"> </w:t>
              </w:r>
              <w:r w:rsidRPr="00335E89">
                <w:rPr>
                  <w:rStyle w:val="Hyperlink"/>
                  <w:i/>
                  <w:iCs/>
                  <w:rtl/>
                  <w:lang w:bidi="ar-SY"/>
                </w:rPr>
                <w:t>+</w:t>
              </w:r>
              <w:r w:rsidRPr="00335E89">
                <w:rPr>
                  <w:rStyle w:val="Hyperlink"/>
                  <w:rFonts w:hint="cs"/>
                  <w:i/>
                  <w:iCs/>
                  <w:rtl/>
                  <w:lang w:bidi="ar-SY"/>
                </w:rPr>
                <w:t xml:space="preserve"> الإضافة </w:t>
              </w:r>
              <w:r w:rsidRPr="00335E89">
                <w:rPr>
                  <w:rStyle w:val="Hyperlink"/>
                  <w:i/>
                  <w:iCs/>
                  <w:lang w:bidi="ar-SY"/>
                </w:rPr>
                <w:t>1</w:t>
              </w:r>
            </w:hyperlink>
            <w:r w:rsidR="00335E89" w:rsidRPr="00335E89">
              <w:rPr>
                <w:rFonts w:hint="cs"/>
                <w:i/>
                <w:iCs/>
                <w:rtl/>
              </w:rPr>
              <w:t xml:space="preserve"> و</w:t>
            </w:r>
            <w:hyperlink r:id="rId15" w:history="1">
              <w:r w:rsidRPr="00335E89">
                <w:rPr>
                  <w:rStyle w:val="Hyperlink"/>
                  <w:i/>
                  <w:iCs/>
                  <w:lang w:bidi="ar-SY"/>
                </w:rPr>
                <w:t>C17/22</w:t>
              </w:r>
            </w:hyperlink>
            <w:r w:rsidR="00335E89">
              <w:rPr>
                <w:rFonts w:hint="cs"/>
                <w:rtl/>
                <w:lang w:bidi="ar-EG"/>
              </w:rPr>
              <w:t xml:space="preserve"> </w:t>
            </w:r>
            <w:r w:rsidR="00335E89">
              <w:rPr>
                <w:rFonts w:hint="cs"/>
                <w:i/>
                <w:iCs/>
                <w:rtl/>
                <w:lang w:bidi="ar-EG"/>
              </w:rPr>
              <w:t>و</w:t>
            </w:r>
            <w:hyperlink r:id="rId16" w:history="1">
              <w:r w:rsidRPr="00335E89">
                <w:rPr>
                  <w:rStyle w:val="Hyperlink"/>
                  <w:i/>
                  <w:iCs/>
                  <w:lang w:val="en-GB" w:bidi="ar-SY"/>
                </w:rPr>
                <w:t>C18/22</w:t>
              </w:r>
              <w:r w:rsidRPr="00335E89">
                <w:rPr>
                  <w:rStyle w:val="Hyperlink"/>
                  <w:rFonts w:hint="cs"/>
                  <w:i/>
                  <w:iCs/>
                  <w:rtl/>
                  <w:lang w:bidi="ar-SY"/>
                </w:rPr>
                <w:t xml:space="preserve"> </w:t>
              </w:r>
              <w:r w:rsidRPr="00335E89">
                <w:rPr>
                  <w:rStyle w:val="Hyperlink"/>
                  <w:i/>
                  <w:iCs/>
                  <w:rtl/>
                  <w:lang w:bidi="ar-SY"/>
                </w:rPr>
                <w:t>+</w:t>
              </w:r>
              <w:r w:rsidRPr="00335E89">
                <w:rPr>
                  <w:rStyle w:val="Hyperlink"/>
                  <w:rFonts w:hint="cs"/>
                  <w:i/>
                  <w:iCs/>
                  <w:rtl/>
                  <w:lang w:bidi="ar-SY"/>
                </w:rPr>
                <w:t xml:space="preserve"> الإضافة </w:t>
              </w:r>
              <w:r w:rsidRPr="00335E89">
                <w:rPr>
                  <w:rStyle w:val="Hyperlink"/>
                  <w:i/>
                  <w:iCs/>
                  <w:lang w:bidi="ar-SY"/>
                </w:rPr>
                <w:t>1</w:t>
              </w:r>
            </w:hyperlink>
            <w:r w:rsidR="00335E89" w:rsidRPr="00335E89">
              <w:rPr>
                <w:rFonts w:hint="cs"/>
                <w:i/>
                <w:iCs/>
                <w:rtl/>
                <w:lang w:bidi="ar-EG"/>
              </w:rPr>
              <w:t xml:space="preserve"> و</w:t>
            </w:r>
            <w:hyperlink r:id="rId17" w:history="1">
              <w:r w:rsidRPr="00335E89">
                <w:rPr>
                  <w:rStyle w:val="Hyperlink"/>
                  <w:i/>
                  <w:iCs/>
                  <w:lang w:bidi="ar-SY"/>
                </w:rPr>
                <w:t>C19/22</w:t>
              </w:r>
            </w:hyperlink>
            <w:r w:rsidR="00335E89" w:rsidRPr="00335E89">
              <w:rPr>
                <w:rFonts w:hint="cs"/>
                <w:i/>
                <w:iCs/>
                <w:rtl/>
              </w:rPr>
              <w:t xml:space="preserve"> و</w:t>
            </w:r>
            <w:hyperlink r:id="rId18" w:history="1">
              <w:r w:rsidRPr="00335E89">
                <w:rPr>
                  <w:rStyle w:val="Hyperlink"/>
                  <w:i/>
                  <w:iCs/>
                  <w:lang w:bidi="ar-SY"/>
                </w:rPr>
                <w:t xml:space="preserve">C20/22 </w:t>
              </w:r>
            </w:hyperlink>
            <w:bookmarkEnd w:id="2"/>
            <w:r w:rsidR="00335E89" w:rsidRPr="00335E89">
              <w:rPr>
                <w:rStyle w:val="Hyperlink"/>
                <w:rFonts w:hint="cs"/>
                <w:i/>
                <w:iCs/>
                <w:rtl/>
                <w:lang w:bidi="ar-SY"/>
              </w:rPr>
              <w:t xml:space="preserve"> </w:t>
            </w:r>
            <w:r w:rsidR="00335E89" w:rsidRPr="00335E89">
              <w:rPr>
                <w:rFonts w:hint="cs"/>
                <w:i/>
                <w:iCs/>
                <w:rtl/>
              </w:rPr>
              <w:t>و</w:t>
            </w:r>
            <w:hyperlink r:id="rId19" w:history="1">
              <w:r w:rsidR="008C1385" w:rsidRPr="00335E89">
                <w:rPr>
                  <w:rStyle w:val="Hyperlink"/>
                  <w:i/>
                  <w:iCs/>
                </w:rPr>
                <w:t>C21/22</w:t>
              </w:r>
            </w:hyperlink>
          </w:p>
        </w:tc>
      </w:tr>
    </w:tbl>
    <w:p w14:paraId="48AE207B" w14:textId="77777777" w:rsidR="004E11DC" w:rsidRPr="00F974C5" w:rsidRDefault="004E11DC" w:rsidP="0026373E"/>
    <w:p w14:paraId="5B20E5C0" w14:textId="77777777" w:rsidR="00290728" w:rsidRDefault="00290728" w:rsidP="00290728">
      <w:pPr>
        <w:rPr>
          <w:lang w:bidi="ar-EG"/>
        </w:rPr>
      </w:pPr>
      <w:r>
        <w:rPr>
          <w:rtl/>
          <w:lang w:bidi="ar-SY"/>
        </w:rPr>
        <w:br w:type="page"/>
      </w:r>
    </w:p>
    <w:p w14:paraId="6CED7D1E" w14:textId="77777777" w:rsidR="001E63FC" w:rsidRPr="00416B1D" w:rsidRDefault="001E63FC" w:rsidP="001E63FC">
      <w:pPr>
        <w:pStyle w:val="Heading1"/>
        <w:rPr>
          <w:rtl/>
        </w:rPr>
      </w:pPr>
      <w:r w:rsidRPr="00416B1D">
        <w:rPr>
          <w:lang w:bidi="ar-SY"/>
        </w:rPr>
        <w:lastRenderedPageBreak/>
        <w:t>1</w:t>
      </w:r>
      <w:r w:rsidRPr="00416B1D">
        <w:rPr>
          <w:rtl/>
        </w:rPr>
        <w:tab/>
      </w:r>
      <w:r w:rsidRPr="00416B1D">
        <w:rPr>
          <w:rFonts w:hint="cs"/>
          <w:rtl/>
        </w:rPr>
        <w:t>مقدمة</w:t>
      </w:r>
    </w:p>
    <w:p w14:paraId="6DE5E301" w14:textId="77777777" w:rsidR="001E63FC" w:rsidRPr="00416B1D" w:rsidRDefault="001E63FC" w:rsidP="001E63FC">
      <w:pPr>
        <w:rPr>
          <w:rtl/>
        </w:rPr>
      </w:pPr>
      <w:r w:rsidRPr="00416B1D">
        <w:rPr>
          <w:lang w:bidi="ar-SY"/>
        </w:rPr>
        <w:t>1.1</w:t>
      </w:r>
      <w:r w:rsidRPr="00416B1D">
        <w:rPr>
          <w:rtl/>
          <w:lang w:bidi="ar-SY"/>
        </w:rPr>
        <w:tab/>
      </w:r>
      <w:r w:rsidRPr="00416B1D">
        <w:rPr>
          <w:rFonts w:hint="cs"/>
          <w:rtl/>
          <w:lang w:bidi="ar-SY"/>
        </w:rPr>
        <w:t>تعمل اللجنة الاستشارية</w:t>
      </w:r>
      <w:r w:rsidRPr="00416B1D">
        <w:rPr>
          <w:rtl/>
          <w:lang w:bidi="ar-SY"/>
        </w:rPr>
        <w:t xml:space="preserve"> </w:t>
      </w:r>
      <w:r w:rsidRPr="00416B1D">
        <w:rPr>
          <w:rFonts w:hint="cs"/>
          <w:rtl/>
          <w:lang w:bidi="ar-SY"/>
        </w:rPr>
        <w:t>المستقلة</w:t>
      </w:r>
      <w:r w:rsidRPr="00416B1D">
        <w:rPr>
          <w:rtl/>
          <w:lang w:bidi="ar-SY"/>
        </w:rPr>
        <w:t xml:space="preserve"> </w:t>
      </w:r>
      <w:r w:rsidRPr="00416B1D">
        <w:rPr>
          <w:rFonts w:hint="cs"/>
          <w:rtl/>
          <w:lang w:bidi="ar-SY"/>
        </w:rPr>
        <w:t>للإدارة بصفة استشارية متخصصة مستقلة لمساعدة المجلس والأمين العام في الاضطلاع بمسؤولياتهما الإدارية المتعلقة بإعداد البيانات المالية وترتيبات الرقابة الداخلية وإدارة المخاطر وعمليات الإدارة، وغير ذلك من العمليات المتعلقة بالمراجعة وفقاً لاختصاصات اللجنة. ومن ثم، فإن اللجنة تساعد على زيادة الشفافية وتعزيز المساءلة، كما أنها تدعم الإدارة الرشيدة. ولا تقوم اللجنة بأي أعمال تتعلق بالمراجعة ولا تشكل وظائفها تكراراً لأي وظائف تنفيذية أو وظائف تتعلق بالمراجعة الداخلية أو</w:t>
      </w:r>
      <w:r w:rsidRPr="00416B1D">
        <w:rPr>
          <w:rFonts w:hint="eastAsia"/>
          <w:rtl/>
          <w:lang w:bidi="ar-SY"/>
        </w:rPr>
        <w:t> </w:t>
      </w:r>
      <w:r w:rsidRPr="00416B1D">
        <w:rPr>
          <w:rFonts w:hint="cs"/>
          <w:rtl/>
          <w:lang w:bidi="ar-SY"/>
        </w:rPr>
        <w:t>الخارجية، بل تساعد على ضمان الاستفادة القصوى من أعمال المراجعة وغيرها من الموارد المتاحة في إطار الضمانات الشامل</w:t>
      </w:r>
      <w:r w:rsidRPr="00416B1D">
        <w:rPr>
          <w:rFonts w:hint="eastAsia"/>
          <w:rtl/>
          <w:lang w:bidi="ar-SY"/>
        </w:rPr>
        <w:t> </w:t>
      </w:r>
      <w:r w:rsidRPr="00416B1D">
        <w:rPr>
          <w:rFonts w:hint="cs"/>
          <w:rtl/>
          <w:lang w:bidi="ar-SY"/>
        </w:rPr>
        <w:t>للاتحاد.</w:t>
      </w:r>
    </w:p>
    <w:p w14:paraId="17CE8E33" w14:textId="77777777" w:rsidR="00E775E6" w:rsidRPr="00416B1D" w:rsidRDefault="00E775E6" w:rsidP="00E775E6">
      <w:pPr>
        <w:pStyle w:val="Heading1"/>
        <w:rPr>
          <w:rtl/>
          <w:lang w:bidi="ar-EG"/>
        </w:rPr>
      </w:pPr>
      <w:r>
        <w:t>2</w:t>
      </w:r>
      <w:r>
        <w:tab/>
      </w:r>
      <w:r>
        <w:rPr>
          <w:rFonts w:hint="cs"/>
          <w:rtl/>
        </w:rPr>
        <w:t xml:space="preserve">أعضاء </w:t>
      </w:r>
      <w:r w:rsidRPr="00416B1D">
        <w:rPr>
          <w:rFonts w:hint="cs"/>
          <w:rtl/>
          <w:lang w:bidi="ar-SY"/>
        </w:rPr>
        <w:t>اللجنة الاستشارية</w:t>
      </w:r>
      <w:r w:rsidRPr="00416B1D">
        <w:rPr>
          <w:rtl/>
          <w:lang w:bidi="ar-SY"/>
        </w:rPr>
        <w:t xml:space="preserve"> </w:t>
      </w:r>
      <w:r w:rsidRPr="00416B1D">
        <w:rPr>
          <w:rFonts w:hint="cs"/>
          <w:rtl/>
          <w:lang w:bidi="ar-SY"/>
        </w:rPr>
        <w:t>المستقلة</w:t>
      </w:r>
      <w:r w:rsidRPr="00416B1D">
        <w:rPr>
          <w:rtl/>
          <w:lang w:bidi="ar-SY"/>
        </w:rPr>
        <w:t xml:space="preserve"> </w:t>
      </w:r>
      <w:r w:rsidRPr="00416B1D">
        <w:rPr>
          <w:rFonts w:hint="cs"/>
          <w:rtl/>
          <w:lang w:bidi="ar-SY"/>
        </w:rPr>
        <w:t xml:space="preserve">للإدارة </w:t>
      </w:r>
      <w:r>
        <w:rPr>
          <w:rFonts w:hint="cs"/>
          <w:rtl/>
        </w:rPr>
        <w:t>وملخص أنشطتها</w:t>
      </w:r>
    </w:p>
    <w:p w14:paraId="3E67BAAB" w14:textId="77777777" w:rsidR="001E63FC" w:rsidRDefault="001E63FC" w:rsidP="001E63FC">
      <w:pPr>
        <w:rPr>
          <w:rtl/>
          <w:lang w:bidi="ar-EG"/>
        </w:rPr>
      </w:pPr>
      <w:r>
        <w:rPr>
          <w:lang w:bidi="ar-EG"/>
        </w:rPr>
        <w:t>1.2</w:t>
      </w:r>
      <w:r>
        <w:rPr>
          <w:lang w:bidi="ar-EG"/>
        </w:rPr>
        <w:tab/>
      </w:r>
      <w:r>
        <w:rPr>
          <w:rFonts w:hint="cs"/>
          <w:rtl/>
        </w:rPr>
        <w:t>تتألف</w:t>
      </w:r>
      <w:r w:rsidRPr="00712F51">
        <w:rPr>
          <w:rtl/>
          <w:lang w:bidi="ar-EG"/>
        </w:rPr>
        <w:t xml:space="preserve"> اللجنة </w:t>
      </w:r>
      <w:r>
        <w:rPr>
          <w:rFonts w:hint="cs"/>
          <w:rtl/>
          <w:lang w:bidi="ar-EG"/>
        </w:rPr>
        <w:t>الاستشارية المستقلة للإدارة من الأعضاء التالية أسماؤهم:</w:t>
      </w:r>
    </w:p>
    <w:p w14:paraId="2C711015" w14:textId="77777777" w:rsidR="001E63FC" w:rsidRPr="008E0E28" w:rsidRDefault="001E63FC" w:rsidP="00635141">
      <w:pPr>
        <w:pStyle w:val="enumlev1"/>
        <w:tabs>
          <w:tab w:val="clear" w:pos="794"/>
          <w:tab w:val="left" w:pos="1701"/>
        </w:tabs>
        <w:ind w:left="1701"/>
        <w:rPr>
          <w:rtl/>
        </w:rPr>
      </w:pPr>
      <w:r>
        <w:rPr>
          <w:rFonts w:hint="eastAsia"/>
          <w:rtl/>
        </w:rPr>
        <w:t>–</w:t>
      </w:r>
      <w:r w:rsidRPr="008E0E28">
        <w:rPr>
          <w:rtl/>
        </w:rPr>
        <w:tab/>
      </w:r>
      <w:r w:rsidRPr="008E0E28">
        <w:rPr>
          <w:rFonts w:hint="cs"/>
          <w:rtl/>
        </w:rPr>
        <w:t xml:space="preserve">السيد </w:t>
      </w:r>
      <w:proofErr w:type="spellStart"/>
      <w:r w:rsidRPr="008E0E28">
        <w:rPr>
          <w:rtl/>
        </w:rPr>
        <w:t>كامليش</w:t>
      </w:r>
      <w:proofErr w:type="spellEnd"/>
      <w:r w:rsidRPr="008E0E28">
        <w:rPr>
          <w:rtl/>
        </w:rPr>
        <w:t xml:space="preserve"> </w:t>
      </w:r>
      <w:proofErr w:type="spellStart"/>
      <w:r w:rsidRPr="008E0E28">
        <w:rPr>
          <w:rtl/>
        </w:rPr>
        <w:t>فيكامسي</w:t>
      </w:r>
      <w:proofErr w:type="spellEnd"/>
      <w:r>
        <w:rPr>
          <w:rFonts w:hint="cs"/>
          <w:rtl/>
        </w:rPr>
        <w:t xml:space="preserve"> (الرئيس)</w:t>
      </w:r>
    </w:p>
    <w:p w14:paraId="0882C6EE" w14:textId="77777777" w:rsidR="001E63FC" w:rsidRPr="008E0E28" w:rsidRDefault="001E63FC" w:rsidP="00635141">
      <w:pPr>
        <w:pStyle w:val="enumlev1"/>
        <w:tabs>
          <w:tab w:val="clear" w:pos="794"/>
          <w:tab w:val="left" w:pos="1701"/>
        </w:tabs>
        <w:ind w:left="1701"/>
        <w:rPr>
          <w:rtl/>
        </w:rPr>
      </w:pPr>
      <w:r>
        <w:rPr>
          <w:rFonts w:hint="eastAsia"/>
          <w:rtl/>
        </w:rPr>
        <w:t>–</w:t>
      </w:r>
      <w:r w:rsidRPr="008E0E28">
        <w:rPr>
          <w:rFonts w:hint="cs"/>
          <w:rtl/>
        </w:rPr>
        <w:tab/>
        <w:t>السيدة سارة هامر</w:t>
      </w:r>
    </w:p>
    <w:p w14:paraId="1C164F03" w14:textId="77777777" w:rsidR="001E63FC" w:rsidRPr="008E0E28" w:rsidRDefault="001E63FC" w:rsidP="00635141">
      <w:pPr>
        <w:pStyle w:val="enumlev1"/>
        <w:tabs>
          <w:tab w:val="clear" w:pos="794"/>
          <w:tab w:val="left" w:pos="1701"/>
        </w:tabs>
        <w:ind w:left="1701"/>
        <w:rPr>
          <w:rtl/>
        </w:rPr>
      </w:pPr>
      <w:r>
        <w:rPr>
          <w:rFonts w:hint="eastAsia"/>
          <w:rtl/>
        </w:rPr>
        <w:t>–</w:t>
      </w:r>
      <w:r w:rsidRPr="008E0E28">
        <w:rPr>
          <w:rFonts w:hint="cs"/>
          <w:rtl/>
        </w:rPr>
        <w:tab/>
        <w:t xml:space="preserve">السيد </w:t>
      </w:r>
      <w:r w:rsidRPr="00977D22">
        <w:rPr>
          <w:rtl/>
        </w:rPr>
        <w:t xml:space="preserve">ألكسندر </w:t>
      </w:r>
      <w:proofErr w:type="spellStart"/>
      <w:r w:rsidRPr="00977D22">
        <w:rPr>
          <w:rtl/>
        </w:rPr>
        <w:t>ناروكافنيكوف</w:t>
      </w:r>
      <w:proofErr w:type="spellEnd"/>
    </w:p>
    <w:p w14:paraId="1EE1E28F" w14:textId="77777777" w:rsidR="001E63FC" w:rsidRPr="008E0E28" w:rsidRDefault="001E63FC" w:rsidP="00635141">
      <w:pPr>
        <w:pStyle w:val="enumlev1"/>
        <w:tabs>
          <w:tab w:val="clear" w:pos="794"/>
          <w:tab w:val="left" w:pos="1701"/>
        </w:tabs>
        <w:ind w:left="1701"/>
        <w:rPr>
          <w:rtl/>
        </w:rPr>
      </w:pPr>
      <w:r>
        <w:rPr>
          <w:rFonts w:hint="eastAsia"/>
          <w:rtl/>
        </w:rPr>
        <w:t>–</w:t>
      </w:r>
      <w:r w:rsidRPr="008E0E28">
        <w:rPr>
          <w:rFonts w:hint="cs"/>
          <w:rtl/>
        </w:rPr>
        <w:tab/>
        <w:t xml:space="preserve">السيد </w:t>
      </w:r>
      <w:proofErr w:type="spellStart"/>
      <w:r w:rsidRPr="00977D22">
        <w:rPr>
          <w:rtl/>
        </w:rPr>
        <w:t>أونوريه</w:t>
      </w:r>
      <w:proofErr w:type="spellEnd"/>
      <w:r w:rsidRPr="00525177">
        <w:rPr>
          <w:rtl/>
        </w:rPr>
        <w:t xml:space="preserve"> </w:t>
      </w:r>
      <w:proofErr w:type="spellStart"/>
      <w:r w:rsidRPr="00977D22">
        <w:rPr>
          <w:rtl/>
        </w:rPr>
        <w:t>ندوكو</w:t>
      </w:r>
      <w:proofErr w:type="spellEnd"/>
    </w:p>
    <w:p w14:paraId="5ABD51D4" w14:textId="77777777" w:rsidR="001E63FC" w:rsidRPr="008E0E28" w:rsidRDefault="001E63FC" w:rsidP="00635141">
      <w:pPr>
        <w:pStyle w:val="enumlev1"/>
        <w:tabs>
          <w:tab w:val="clear" w:pos="794"/>
          <w:tab w:val="left" w:pos="1701"/>
        </w:tabs>
        <w:ind w:left="1701"/>
        <w:rPr>
          <w:rtl/>
        </w:rPr>
      </w:pPr>
      <w:r>
        <w:rPr>
          <w:rFonts w:hint="eastAsia"/>
          <w:rtl/>
        </w:rPr>
        <w:t>–</w:t>
      </w:r>
      <w:r w:rsidRPr="008E0E28">
        <w:rPr>
          <w:rFonts w:hint="cs"/>
          <w:rtl/>
        </w:rPr>
        <w:tab/>
        <w:t xml:space="preserve">السيد </w:t>
      </w:r>
      <w:proofErr w:type="spellStart"/>
      <w:r w:rsidRPr="00977D22">
        <w:rPr>
          <w:rtl/>
        </w:rPr>
        <w:t>هنريك</w:t>
      </w:r>
      <w:proofErr w:type="spellEnd"/>
      <w:r w:rsidRPr="00977D22">
        <w:rPr>
          <w:rtl/>
        </w:rPr>
        <w:t xml:space="preserve"> شنايدر</w:t>
      </w:r>
    </w:p>
    <w:p w14:paraId="6C1D8E44" w14:textId="1FBF88CE" w:rsidR="00E775E6" w:rsidRDefault="00E775E6" w:rsidP="00E775E6">
      <w:pPr>
        <w:rPr>
          <w:rtl/>
          <w:lang w:bidi="ar-EG"/>
        </w:rPr>
      </w:pPr>
      <w:r>
        <w:t>2.2</w:t>
      </w:r>
      <w:r>
        <w:rPr>
          <w:rtl/>
        </w:rPr>
        <w:tab/>
      </w:r>
      <w:r>
        <w:rPr>
          <w:rFonts w:hint="cs"/>
          <w:rtl/>
        </w:rPr>
        <w:t>وقد قُدم التقرير السنوي الأخير للجنة إلى المجلس في المشاورة الافتراضية لأعضاء المجلس</w:t>
      </w:r>
      <w:r w:rsidR="007124F6">
        <w:rPr>
          <w:rFonts w:hint="cs"/>
          <w:rtl/>
        </w:rPr>
        <w:t xml:space="preserve"> لعام </w:t>
      </w:r>
      <w:r w:rsidR="007124F6">
        <w:rPr>
          <w:lang w:val="en-CA"/>
        </w:rPr>
        <w:t>2021</w:t>
      </w:r>
      <w:r w:rsidR="007124F6">
        <w:rPr>
          <w:rFonts w:hint="cs"/>
          <w:rtl/>
          <w:lang w:val="en-CA" w:bidi="ar-EG"/>
        </w:rPr>
        <w:t xml:space="preserve"> التي عُقدت</w:t>
      </w:r>
      <w:r>
        <w:rPr>
          <w:rFonts w:hint="cs"/>
          <w:rtl/>
        </w:rPr>
        <w:t xml:space="preserve"> في</w:t>
      </w:r>
      <w:r w:rsidR="00A36023">
        <w:rPr>
          <w:rFonts w:hint="eastAsia"/>
          <w:rtl/>
        </w:rPr>
        <w:t> </w:t>
      </w:r>
      <w:r>
        <w:rPr>
          <w:rFonts w:hint="cs"/>
          <w:rtl/>
        </w:rPr>
        <w:t xml:space="preserve">مايو </w:t>
      </w:r>
      <w:r w:rsidR="007124F6">
        <w:t>2021</w:t>
      </w:r>
      <w:r>
        <w:rPr>
          <w:rFonts w:hint="cs"/>
          <w:rtl/>
        </w:rPr>
        <w:t xml:space="preserve"> واجتمعت اللجنة منذ ذلك الحين في </w:t>
      </w:r>
      <w:r>
        <w:rPr>
          <w:lang w:val="en-CA"/>
        </w:rPr>
        <w:t>6-4</w:t>
      </w:r>
      <w:r>
        <w:rPr>
          <w:rFonts w:hint="cs"/>
          <w:rtl/>
          <w:lang w:val="en-CA" w:bidi="ar-EG"/>
        </w:rPr>
        <w:t xml:space="preserve"> أكتوبر </w:t>
      </w:r>
      <w:r>
        <w:rPr>
          <w:lang w:val="en-CA" w:bidi="ar-EG"/>
        </w:rPr>
        <w:t>2021</w:t>
      </w:r>
      <w:r>
        <w:rPr>
          <w:rFonts w:hint="cs"/>
          <w:rtl/>
          <w:lang w:val="en-CA" w:bidi="ar-EG"/>
        </w:rPr>
        <w:t xml:space="preserve"> و</w:t>
      </w:r>
      <w:r>
        <w:rPr>
          <w:lang w:val="en-CA" w:bidi="ar-EG"/>
        </w:rPr>
        <w:t>16-14</w:t>
      </w:r>
      <w:r>
        <w:rPr>
          <w:rFonts w:hint="cs"/>
          <w:rtl/>
          <w:lang w:val="en-CA" w:bidi="ar-EG"/>
        </w:rPr>
        <w:t xml:space="preserve"> فبراير </w:t>
      </w:r>
      <w:r>
        <w:rPr>
          <w:lang w:val="en-CA" w:bidi="ar-EG"/>
        </w:rPr>
        <w:t>2022</w:t>
      </w:r>
      <w:r>
        <w:rPr>
          <w:rFonts w:hint="cs"/>
          <w:rtl/>
        </w:rPr>
        <w:t>. ونظراً إلى القيود التي فرضتها جائحة فيروس كورونا (كوفيد</w:t>
      </w:r>
      <w:r>
        <w:rPr>
          <w:rtl/>
        </w:rPr>
        <w:noBreakHyphen/>
      </w:r>
      <w:r>
        <w:rPr>
          <w:rFonts w:hint="cs"/>
          <w:rtl/>
        </w:rPr>
        <w:t xml:space="preserve">19) على السفر، عُقدت اجتماعات اللجنة منذ مايو </w:t>
      </w:r>
      <w:r>
        <w:t>202</w:t>
      </w:r>
      <w:r w:rsidR="00E40E6E">
        <w:t>0</w:t>
      </w:r>
      <w:r>
        <w:rPr>
          <w:rFonts w:hint="cs"/>
          <w:rtl/>
          <w:lang w:bidi="ar-EG"/>
        </w:rPr>
        <w:t xml:space="preserve"> افتراضياً</w:t>
      </w:r>
      <w:r>
        <w:rPr>
          <w:lang w:bidi="ar-EG"/>
        </w:rPr>
        <w:t>.</w:t>
      </w:r>
    </w:p>
    <w:p w14:paraId="44E7B2E6" w14:textId="40064DDA" w:rsidR="00E775E6" w:rsidRPr="00993087" w:rsidRDefault="00E775E6" w:rsidP="00E775E6">
      <w:pPr>
        <w:rPr>
          <w:rtl/>
        </w:rPr>
      </w:pPr>
      <w:r>
        <w:rPr>
          <w:lang w:bidi="ar-EG"/>
        </w:rPr>
        <w:t>3.2</w:t>
      </w:r>
      <w:r>
        <w:rPr>
          <w:lang w:bidi="ar-EG"/>
        </w:rPr>
        <w:tab/>
      </w:r>
      <w:r>
        <w:rPr>
          <w:rFonts w:hint="cs"/>
          <w:rtl/>
        </w:rPr>
        <w:t>و</w:t>
      </w:r>
      <w:r w:rsidRPr="00EF3921">
        <w:rPr>
          <w:rtl/>
        </w:rPr>
        <w:t xml:space="preserve">سافر عضو معين من اللجنة إلى جنيف في أكتوبر </w:t>
      </w:r>
      <w:r>
        <w:t>202</w:t>
      </w:r>
      <w:r w:rsidR="00E40E6E">
        <w:t>1</w:t>
      </w:r>
      <w:r w:rsidRPr="00EF3921">
        <w:rPr>
          <w:rtl/>
        </w:rPr>
        <w:t xml:space="preserve"> والتقى بإدارة الاتحاد والمراجعين الخارجيين لمناقشة التقدم المحرز في تقرير المراجع الخارجي لعام </w:t>
      </w:r>
      <w:r>
        <w:rPr>
          <w:lang w:val="en-CA"/>
        </w:rPr>
        <w:t>2020</w:t>
      </w:r>
      <w:r w:rsidRPr="00EF3921">
        <w:rPr>
          <w:rtl/>
        </w:rPr>
        <w:t>.</w:t>
      </w:r>
    </w:p>
    <w:p w14:paraId="07C7067D" w14:textId="77777777" w:rsidR="00E775E6" w:rsidRDefault="00E775E6" w:rsidP="00E775E6">
      <w:pPr>
        <w:rPr>
          <w:rtl/>
        </w:rPr>
      </w:pPr>
      <w:r w:rsidRPr="00154ADE">
        <w:t>4.2</w:t>
      </w:r>
      <w:r w:rsidRPr="00154ADE">
        <w:rPr>
          <w:rtl/>
          <w:lang w:bidi="ar-SY"/>
        </w:rPr>
        <w:tab/>
      </w:r>
      <w:r>
        <w:rPr>
          <w:rFonts w:hint="cs"/>
          <w:rtl/>
          <w:lang w:bidi="ar-EG"/>
        </w:rPr>
        <w:t xml:space="preserve">وقد </w:t>
      </w:r>
      <w:r w:rsidRPr="008E0E28">
        <w:rPr>
          <w:rFonts w:hint="cs"/>
          <w:rtl/>
        </w:rPr>
        <w:t>عملت اللجنة منذ أن قدمت تقريرها السنوي الأخير في جميع مجالات مسؤوليتها التي تشمل المراجعة الداخلية وإدارة المخاطر والرقابة الداخلية والتقييم والأخلاقيات والبيانات المالية والتقارير المالية والمراجعة</w:t>
      </w:r>
      <w:r w:rsidRPr="008E0E28">
        <w:rPr>
          <w:rFonts w:hint="eastAsia"/>
          <w:rtl/>
        </w:rPr>
        <w:t> </w:t>
      </w:r>
      <w:r w:rsidRPr="008E0E28">
        <w:rPr>
          <w:rFonts w:hint="cs"/>
          <w:rtl/>
        </w:rPr>
        <w:t>الخارجية</w:t>
      </w:r>
      <w:r w:rsidRPr="00154ADE">
        <w:rPr>
          <w:rtl/>
          <w:lang w:bidi="ar-SY"/>
        </w:rPr>
        <w:t>.</w:t>
      </w:r>
    </w:p>
    <w:p w14:paraId="71B63903" w14:textId="77777777" w:rsidR="001E63FC" w:rsidRPr="00416B1D" w:rsidRDefault="001E63FC" w:rsidP="001E63FC">
      <w:pPr>
        <w:rPr>
          <w:rtl/>
          <w:lang w:bidi="ar-EG"/>
        </w:rPr>
      </w:pPr>
      <w:r>
        <w:rPr>
          <w:lang w:bidi="ar-EG"/>
        </w:rPr>
        <w:t>5.2</w:t>
      </w:r>
      <w:r w:rsidRPr="00416B1D">
        <w:rPr>
          <w:rtl/>
          <w:lang w:bidi="ar-EG"/>
        </w:rPr>
        <w:tab/>
      </w:r>
      <w:r w:rsidRPr="00416B1D">
        <w:rPr>
          <w:rFonts w:hint="cs"/>
          <w:rtl/>
          <w:lang w:bidi="ar-SY"/>
        </w:rPr>
        <w:t>وتتاح لأعضاء الاتحاد في </w:t>
      </w:r>
      <w:hyperlink r:id="rId20" w:history="1">
        <w:r w:rsidRPr="0094750E">
          <w:rPr>
            <w:rFonts w:hint="cs"/>
            <w:rtl/>
          </w:rPr>
          <w:t>الحيز المخصص للجنة</w:t>
        </w:r>
      </w:hyperlink>
      <w:r w:rsidRPr="00416B1D">
        <w:rPr>
          <w:rFonts w:hint="cs"/>
          <w:rtl/>
          <w:lang w:bidi="ar-SY"/>
        </w:rPr>
        <w:t xml:space="preserve"> في </w:t>
      </w:r>
      <w:hyperlink r:id="rId21" w:history="1">
        <w:r>
          <w:rPr>
            <w:rStyle w:val="Hyperlink"/>
            <w:rtl/>
            <w:lang w:bidi="ar-SY"/>
          </w:rPr>
          <w:t>الموقع الإلكتروني العام للاتحاد</w:t>
        </w:r>
      </w:hyperlink>
      <w:r w:rsidRPr="00416B1D">
        <w:rPr>
          <w:rFonts w:hint="cs"/>
          <w:rtl/>
          <w:lang w:bidi="ar-SY"/>
        </w:rPr>
        <w:t xml:space="preserve">، وكذلك عبر </w:t>
      </w:r>
      <w:r>
        <w:rPr>
          <w:rFonts w:hint="cs"/>
          <w:rtl/>
          <w:lang w:bidi="ar-EG"/>
        </w:rPr>
        <w:t>ال</w:t>
      </w:r>
      <w:r w:rsidRPr="00416B1D">
        <w:rPr>
          <w:rFonts w:hint="cs"/>
          <w:rtl/>
          <w:lang w:bidi="ar-SY"/>
        </w:rPr>
        <w:t>صفحة</w:t>
      </w:r>
      <w:r>
        <w:rPr>
          <w:rFonts w:hint="cs"/>
          <w:rtl/>
          <w:lang w:bidi="ar-SY"/>
        </w:rPr>
        <w:t xml:space="preserve"> الإلكترونية</w:t>
      </w:r>
      <w:r w:rsidRPr="00416B1D">
        <w:rPr>
          <w:rFonts w:hint="cs"/>
          <w:rtl/>
          <w:lang w:bidi="ar-SY"/>
        </w:rPr>
        <w:t xml:space="preserve"> </w:t>
      </w:r>
      <w:r>
        <w:rPr>
          <w:rFonts w:hint="cs"/>
          <w:rtl/>
          <w:lang w:bidi="ar-SY"/>
        </w:rPr>
        <w:t>ل</w:t>
      </w:r>
      <w:hyperlink r:id="rId22" w:history="1">
        <w:r w:rsidRPr="0094750E">
          <w:rPr>
            <w:rtl/>
            <w:lang w:bidi="ar-EG"/>
          </w:rPr>
          <w:t>مجلس الاتحاد</w:t>
        </w:r>
      </w:hyperlink>
      <w:r w:rsidRPr="000903A0">
        <w:rPr>
          <w:rFonts w:hint="cs"/>
          <w:rtl/>
          <w:lang w:bidi="ar-EG"/>
        </w:rPr>
        <w:t>،</w:t>
      </w:r>
      <w:r w:rsidRPr="00416B1D">
        <w:rPr>
          <w:rFonts w:hint="cs"/>
          <w:rtl/>
          <w:lang w:bidi="ar-EG"/>
        </w:rPr>
        <w:t xml:space="preserve"> جميع تقارير اجتماعات اللجنة وتقاريرها السنوية فضلاً عن</w:t>
      </w:r>
      <w:r w:rsidRPr="00416B1D">
        <w:rPr>
          <w:rFonts w:hint="eastAsia"/>
          <w:rtl/>
          <w:lang w:bidi="ar-EG"/>
        </w:rPr>
        <w:t> </w:t>
      </w:r>
      <w:r w:rsidRPr="00416B1D">
        <w:rPr>
          <w:rFonts w:hint="cs"/>
          <w:rtl/>
          <w:lang w:bidi="ar-EG"/>
        </w:rPr>
        <w:t>وثائق رئيسية</w:t>
      </w:r>
      <w:r w:rsidRPr="00416B1D">
        <w:rPr>
          <w:rFonts w:hint="eastAsia"/>
          <w:rtl/>
          <w:lang w:bidi="ar-EG"/>
        </w:rPr>
        <w:t> </w:t>
      </w:r>
      <w:r w:rsidRPr="00416B1D">
        <w:rPr>
          <w:rFonts w:hint="cs"/>
          <w:rtl/>
          <w:lang w:bidi="ar-EG"/>
        </w:rPr>
        <w:t>أخرى.</w:t>
      </w:r>
    </w:p>
    <w:p w14:paraId="76B629F0" w14:textId="77777777" w:rsidR="001E63FC" w:rsidRDefault="001E63FC" w:rsidP="001E63FC">
      <w:pPr>
        <w:rPr>
          <w:rtl/>
          <w:lang w:bidi="ar-EG"/>
        </w:rPr>
      </w:pPr>
      <w:r>
        <w:rPr>
          <w:lang w:bidi="ar-SY"/>
        </w:rPr>
        <w:t>6.2</w:t>
      </w:r>
      <w:r>
        <w:rPr>
          <w:lang w:bidi="ar-SY"/>
        </w:rPr>
        <w:tab/>
      </w:r>
      <w:r>
        <w:rPr>
          <w:rFonts w:hint="cs"/>
          <w:rtl/>
          <w:lang w:bidi="ar-EG"/>
        </w:rPr>
        <w:t>واضطرت اللجنة إلى اختصار اجتماعاتها الافتراضية من حيث الوقت لتمكينها من استيعاب جميع الأعضاء المشاركين من مختلف أنحاء العالم، ولذلك، سيخصَّص خلال الاجتماع الحضوري المقبل، عندما يسمح وضع الجائحة بذلك، وقت إضافي لضمان دراسة متابعة بعمق للمواضيع المنوطة باللجنة.</w:t>
      </w:r>
    </w:p>
    <w:p w14:paraId="4573D426" w14:textId="132EF9F9" w:rsidR="001E63FC" w:rsidRDefault="001E63FC" w:rsidP="001E63FC">
      <w:pPr>
        <w:rPr>
          <w:spacing w:val="-2"/>
          <w:lang w:bidi="ar-EG"/>
        </w:rPr>
      </w:pPr>
      <w:r>
        <w:rPr>
          <w:lang w:bidi="ar-SY"/>
        </w:rPr>
        <w:t>7.2</w:t>
      </w:r>
      <w:r>
        <w:rPr>
          <w:lang w:bidi="ar-SY"/>
        </w:rPr>
        <w:tab/>
      </w:r>
      <w:r w:rsidRPr="003819F9">
        <w:rPr>
          <w:rFonts w:hint="cs"/>
          <w:spacing w:val="-2"/>
          <w:rtl/>
          <w:lang w:bidi="ar-EG"/>
        </w:rPr>
        <w:t>وأشاد أعضاء اللجنة إجمالاً بتفاعل إدارة الاتحاد مع اللجنة في إطار عملية مثمرة؛ واستعداد الإدارة واستجابتها لمعالجة المسائل المتعلقة باللجنة، وكذلك نهجها الاستباقي في التماس مشورة اللجنة في العديد من المواضيع المشمولة بنطاق عمل اللجنة وخبرتها. وتُدرج في الأقسام ذات الصلة من هذا التقرير ملاحظات وتوصيات محددة بشأن المجالات المشمولة بمسؤولية اللجنة.</w:t>
      </w:r>
    </w:p>
    <w:p w14:paraId="6A19EC21" w14:textId="77777777" w:rsidR="00E775E6" w:rsidRDefault="00E775E6" w:rsidP="00E775E6">
      <w:pPr>
        <w:pStyle w:val="Heading1"/>
        <w:rPr>
          <w:rtl/>
        </w:rPr>
      </w:pPr>
      <w:r>
        <w:rPr>
          <w:lang w:bidi="ar-EG"/>
        </w:rPr>
        <w:t>3</w:t>
      </w:r>
      <w:r>
        <w:rPr>
          <w:lang w:bidi="ar-EG"/>
        </w:rPr>
        <w:tab/>
      </w:r>
      <w:r>
        <w:rPr>
          <w:rFonts w:hint="cs"/>
          <w:rtl/>
        </w:rPr>
        <w:t>تعليقات وآراء اللجنة بشأن تقرير المراجع الخارجي</w:t>
      </w:r>
    </w:p>
    <w:p w14:paraId="7F84A2A6" w14:textId="65A766E1" w:rsidR="00E775E6" w:rsidRPr="007E13F9" w:rsidRDefault="00E775E6" w:rsidP="00E775E6">
      <w:pPr>
        <w:rPr>
          <w:spacing w:val="-2"/>
        </w:rPr>
      </w:pPr>
      <w:r>
        <w:rPr>
          <w:spacing w:val="-2"/>
          <w:lang w:bidi="ar-EG"/>
        </w:rPr>
        <w:t>1.3</w:t>
      </w:r>
      <w:r>
        <w:rPr>
          <w:spacing w:val="-2"/>
          <w:lang w:bidi="ar-EG"/>
        </w:rPr>
        <w:tab/>
      </w:r>
      <w:r w:rsidRPr="007E13F9">
        <w:rPr>
          <w:spacing w:val="-2"/>
          <w:rtl/>
        </w:rPr>
        <w:t>عند</w:t>
      </w:r>
      <w:r>
        <w:rPr>
          <w:spacing w:val="-2"/>
          <w:rtl/>
        </w:rPr>
        <w:t xml:space="preserve"> </w:t>
      </w:r>
      <w:r w:rsidRPr="007E13F9">
        <w:rPr>
          <w:spacing w:val="-2"/>
          <w:rtl/>
        </w:rPr>
        <w:t>تقديم</w:t>
      </w:r>
      <w:r>
        <w:rPr>
          <w:spacing w:val="-2"/>
          <w:rtl/>
        </w:rPr>
        <w:t xml:space="preserve"> </w:t>
      </w:r>
      <w:r w:rsidRPr="007E13F9">
        <w:rPr>
          <w:spacing w:val="-2"/>
          <w:rtl/>
        </w:rPr>
        <w:t>تقريرها</w:t>
      </w:r>
      <w:r>
        <w:rPr>
          <w:spacing w:val="-2"/>
          <w:rtl/>
        </w:rPr>
        <w:t xml:space="preserve"> </w:t>
      </w:r>
      <w:r w:rsidRPr="007E13F9">
        <w:rPr>
          <w:spacing w:val="-2"/>
          <w:rtl/>
        </w:rPr>
        <w:t>السنوي</w:t>
      </w:r>
      <w:r>
        <w:rPr>
          <w:spacing w:val="-2"/>
          <w:rtl/>
        </w:rPr>
        <w:t xml:space="preserve"> </w:t>
      </w:r>
      <w:r w:rsidRPr="007E13F9">
        <w:rPr>
          <w:spacing w:val="-2"/>
          <w:rtl/>
        </w:rPr>
        <w:t>العاشر</w:t>
      </w:r>
      <w:r>
        <w:rPr>
          <w:spacing w:val="-2"/>
          <w:rtl/>
        </w:rPr>
        <w:t xml:space="preserve"> </w:t>
      </w:r>
      <w:r w:rsidRPr="007E13F9">
        <w:rPr>
          <w:spacing w:val="-2"/>
          <w:rtl/>
        </w:rPr>
        <w:t>إلى</w:t>
      </w:r>
      <w:r>
        <w:rPr>
          <w:spacing w:val="-2"/>
          <w:rtl/>
        </w:rPr>
        <w:t xml:space="preserve"> </w:t>
      </w:r>
      <w:r w:rsidRPr="007E13F9">
        <w:rPr>
          <w:spacing w:val="-2"/>
          <w:rtl/>
        </w:rPr>
        <w:t>المجلس</w:t>
      </w:r>
      <w:r>
        <w:rPr>
          <w:spacing w:val="-2"/>
          <w:rtl/>
        </w:rPr>
        <w:t xml:space="preserve"> </w:t>
      </w:r>
      <w:r w:rsidRPr="007E13F9">
        <w:rPr>
          <w:spacing w:val="-2"/>
        </w:rPr>
        <w:t>(</w:t>
      </w:r>
      <w:hyperlink r:id="rId23" w:history="1">
        <w:r w:rsidRPr="007124F6">
          <w:rPr>
            <w:rStyle w:val="Hyperlink"/>
            <w:spacing w:val="-2"/>
          </w:rPr>
          <w:t>C21/22</w:t>
        </w:r>
      </w:hyperlink>
      <w:r w:rsidRPr="007E13F9">
        <w:rPr>
          <w:spacing w:val="-2"/>
        </w:rPr>
        <w:t>)</w:t>
      </w:r>
      <w:r>
        <w:rPr>
          <w:spacing w:val="-2"/>
          <w:rtl/>
        </w:rPr>
        <w:t xml:space="preserve">، </w:t>
      </w:r>
      <w:r w:rsidRPr="007E13F9">
        <w:rPr>
          <w:spacing w:val="-2"/>
          <w:rtl/>
        </w:rPr>
        <w:t>لم</w:t>
      </w:r>
      <w:r>
        <w:rPr>
          <w:spacing w:val="-2"/>
          <w:rtl/>
        </w:rPr>
        <w:t xml:space="preserve"> </w:t>
      </w:r>
      <w:r w:rsidRPr="007E13F9">
        <w:rPr>
          <w:spacing w:val="-2"/>
          <w:rtl/>
        </w:rPr>
        <w:t>تكن</w:t>
      </w:r>
      <w:r>
        <w:rPr>
          <w:spacing w:val="-2"/>
          <w:rtl/>
        </w:rPr>
        <w:t xml:space="preserve"> </w:t>
      </w:r>
      <w:r>
        <w:rPr>
          <w:rFonts w:hint="cs"/>
          <w:spacing w:val="-2"/>
          <w:rtl/>
        </w:rPr>
        <w:t>اللجنة</w:t>
      </w:r>
      <w:r>
        <w:rPr>
          <w:spacing w:val="-2"/>
          <w:rtl/>
        </w:rPr>
        <w:t xml:space="preserve"> </w:t>
      </w:r>
      <w:r w:rsidRPr="007E13F9">
        <w:rPr>
          <w:spacing w:val="-2"/>
          <w:rtl/>
        </w:rPr>
        <w:t>قد</w:t>
      </w:r>
      <w:r>
        <w:rPr>
          <w:spacing w:val="-2"/>
          <w:rtl/>
        </w:rPr>
        <w:t xml:space="preserve"> </w:t>
      </w:r>
      <w:r w:rsidRPr="007E13F9">
        <w:rPr>
          <w:spacing w:val="-2"/>
          <w:rtl/>
        </w:rPr>
        <w:t>تلقت</w:t>
      </w:r>
      <w:r>
        <w:rPr>
          <w:spacing w:val="-2"/>
          <w:rtl/>
        </w:rPr>
        <w:t xml:space="preserve"> </w:t>
      </w:r>
      <w:r w:rsidRPr="007E13F9">
        <w:rPr>
          <w:spacing w:val="-2"/>
          <w:rtl/>
        </w:rPr>
        <w:t>تقرير</w:t>
      </w:r>
      <w:r>
        <w:rPr>
          <w:spacing w:val="-2"/>
          <w:rtl/>
        </w:rPr>
        <w:t xml:space="preserve"> </w:t>
      </w:r>
      <w:r w:rsidRPr="007E13F9">
        <w:rPr>
          <w:spacing w:val="-2"/>
          <w:rtl/>
        </w:rPr>
        <w:t>المراجع</w:t>
      </w:r>
      <w:r>
        <w:rPr>
          <w:spacing w:val="-2"/>
          <w:rtl/>
        </w:rPr>
        <w:t xml:space="preserve"> </w:t>
      </w:r>
      <w:r w:rsidRPr="007E13F9">
        <w:rPr>
          <w:spacing w:val="-2"/>
          <w:rtl/>
        </w:rPr>
        <w:t>الخارجي</w:t>
      </w:r>
      <w:r>
        <w:rPr>
          <w:spacing w:val="-2"/>
          <w:rtl/>
        </w:rPr>
        <w:t xml:space="preserve"> </w:t>
      </w:r>
      <w:r w:rsidRPr="007E13F9">
        <w:rPr>
          <w:spacing w:val="-2"/>
          <w:rtl/>
        </w:rPr>
        <w:t>لعام</w:t>
      </w:r>
      <w:r w:rsidR="00A36023">
        <w:rPr>
          <w:rFonts w:hint="cs"/>
          <w:spacing w:val="-2"/>
          <w:rtl/>
        </w:rPr>
        <w:t> </w:t>
      </w:r>
      <w:r>
        <w:rPr>
          <w:spacing w:val="-2"/>
        </w:rPr>
        <w:t>2020</w:t>
      </w:r>
      <w:r>
        <w:rPr>
          <w:spacing w:val="-2"/>
          <w:rtl/>
        </w:rPr>
        <w:t xml:space="preserve"> </w:t>
      </w:r>
      <w:r w:rsidRPr="007E13F9">
        <w:rPr>
          <w:spacing w:val="-2"/>
          <w:rtl/>
        </w:rPr>
        <w:t>وبالتالي</w:t>
      </w:r>
      <w:r>
        <w:rPr>
          <w:spacing w:val="-2"/>
          <w:rtl/>
        </w:rPr>
        <w:t xml:space="preserve"> </w:t>
      </w:r>
      <w:r w:rsidRPr="007E13F9">
        <w:rPr>
          <w:spacing w:val="-2"/>
          <w:rtl/>
        </w:rPr>
        <w:t>لم</w:t>
      </w:r>
      <w:r>
        <w:rPr>
          <w:spacing w:val="-2"/>
          <w:rtl/>
        </w:rPr>
        <w:t xml:space="preserve"> </w:t>
      </w:r>
      <w:r w:rsidRPr="007E13F9">
        <w:rPr>
          <w:spacing w:val="-2"/>
          <w:rtl/>
        </w:rPr>
        <w:t>تعلق</w:t>
      </w:r>
      <w:r>
        <w:rPr>
          <w:spacing w:val="-2"/>
          <w:rtl/>
        </w:rPr>
        <w:t xml:space="preserve"> </w:t>
      </w:r>
      <w:r w:rsidRPr="007E13F9">
        <w:rPr>
          <w:spacing w:val="-2"/>
          <w:rtl/>
        </w:rPr>
        <w:t>على</w:t>
      </w:r>
      <w:r>
        <w:rPr>
          <w:spacing w:val="-2"/>
          <w:rtl/>
        </w:rPr>
        <w:t xml:space="preserve"> </w:t>
      </w:r>
      <w:r w:rsidRPr="007E13F9">
        <w:rPr>
          <w:spacing w:val="-2"/>
          <w:rtl/>
        </w:rPr>
        <w:t>هذا</w:t>
      </w:r>
      <w:r>
        <w:rPr>
          <w:spacing w:val="-2"/>
          <w:rtl/>
        </w:rPr>
        <w:t xml:space="preserve"> </w:t>
      </w:r>
      <w:r w:rsidRPr="007E13F9">
        <w:rPr>
          <w:spacing w:val="-2"/>
          <w:rtl/>
        </w:rPr>
        <w:t>القسم</w:t>
      </w:r>
      <w:r>
        <w:rPr>
          <w:spacing w:val="-2"/>
          <w:rtl/>
        </w:rPr>
        <w:t>. وي</w:t>
      </w:r>
      <w:r w:rsidRPr="007E13F9">
        <w:rPr>
          <w:spacing w:val="-2"/>
          <w:rtl/>
        </w:rPr>
        <w:t>حتوي</w:t>
      </w:r>
      <w:r>
        <w:rPr>
          <w:spacing w:val="-2"/>
          <w:rtl/>
        </w:rPr>
        <w:t xml:space="preserve"> </w:t>
      </w:r>
      <w:r w:rsidRPr="007E13F9">
        <w:rPr>
          <w:spacing w:val="-2"/>
          <w:rtl/>
        </w:rPr>
        <w:t>هذا</w:t>
      </w:r>
      <w:r>
        <w:rPr>
          <w:spacing w:val="-2"/>
          <w:rtl/>
        </w:rPr>
        <w:t xml:space="preserve"> </w:t>
      </w:r>
      <w:r w:rsidRPr="007E13F9">
        <w:rPr>
          <w:spacing w:val="-2"/>
          <w:rtl/>
        </w:rPr>
        <w:t>التقرير</w:t>
      </w:r>
      <w:r>
        <w:rPr>
          <w:spacing w:val="-2"/>
          <w:rtl/>
        </w:rPr>
        <w:t xml:space="preserve"> </w:t>
      </w:r>
      <w:r w:rsidRPr="007E13F9">
        <w:rPr>
          <w:spacing w:val="-2"/>
          <w:rtl/>
        </w:rPr>
        <w:t>على</w:t>
      </w:r>
      <w:r>
        <w:rPr>
          <w:spacing w:val="-2"/>
          <w:rtl/>
        </w:rPr>
        <w:t xml:space="preserve"> </w:t>
      </w:r>
      <w:r w:rsidRPr="007E13F9">
        <w:rPr>
          <w:spacing w:val="-2"/>
          <w:rtl/>
        </w:rPr>
        <w:t>تعليقات</w:t>
      </w:r>
      <w:r>
        <w:rPr>
          <w:spacing w:val="-2"/>
          <w:rtl/>
        </w:rPr>
        <w:t xml:space="preserve"> </w:t>
      </w:r>
      <w:r w:rsidRPr="007E13F9">
        <w:rPr>
          <w:spacing w:val="-2"/>
          <w:rtl/>
        </w:rPr>
        <w:t>وآراء</w:t>
      </w:r>
      <w:r>
        <w:rPr>
          <w:spacing w:val="-2"/>
          <w:rtl/>
        </w:rPr>
        <w:t xml:space="preserve"> </w:t>
      </w:r>
      <w:r w:rsidRPr="007E13F9">
        <w:rPr>
          <w:spacing w:val="-2"/>
          <w:rtl/>
        </w:rPr>
        <w:t>اللجنة</w:t>
      </w:r>
      <w:r>
        <w:rPr>
          <w:spacing w:val="-2"/>
          <w:rtl/>
        </w:rPr>
        <w:t xml:space="preserve"> </w:t>
      </w:r>
      <w:r w:rsidRPr="007E13F9">
        <w:rPr>
          <w:spacing w:val="-2"/>
          <w:rtl/>
        </w:rPr>
        <w:t>بشأن</w:t>
      </w:r>
      <w:r>
        <w:rPr>
          <w:spacing w:val="-2"/>
          <w:rtl/>
        </w:rPr>
        <w:t xml:space="preserve"> </w:t>
      </w:r>
      <w:r w:rsidRPr="007E13F9">
        <w:rPr>
          <w:spacing w:val="-2"/>
          <w:rtl/>
        </w:rPr>
        <w:t>تقرير</w:t>
      </w:r>
      <w:r>
        <w:rPr>
          <w:spacing w:val="-2"/>
          <w:rtl/>
        </w:rPr>
        <w:t xml:space="preserve"> المراجع الخارجي </w:t>
      </w:r>
      <w:r>
        <w:rPr>
          <w:rFonts w:hint="cs"/>
          <w:spacing w:val="-2"/>
          <w:rtl/>
        </w:rPr>
        <w:t>عن</w:t>
      </w:r>
      <w:r>
        <w:rPr>
          <w:spacing w:val="-2"/>
          <w:rtl/>
        </w:rPr>
        <w:t xml:space="preserve"> </w:t>
      </w:r>
      <w:r w:rsidRPr="007E13F9">
        <w:rPr>
          <w:spacing w:val="-2"/>
          <w:rtl/>
        </w:rPr>
        <w:t>البيانات</w:t>
      </w:r>
      <w:r>
        <w:rPr>
          <w:spacing w:val="-2"/>
          <w:rtl/>
        </w:rPr>
        <w:t xml:space="preserve"> </w:t>
      </w:r>
      <w:r w:rsidRPr="007E13F9">
        <w:rPr>
          <w:spacing w:val="-2"/>
          <w:rtl/>
        </w:rPr>
        <w:t>المالية</w:t>
      </w:r>
      <w:r>
        <w:rPr>
          <w:spacing w:val="-2"/>
          <w:rtl/>
        </w:rPr>
        <w:t xml:space="preserve"> </w:t>
      </w:r>
      <w:r w:rsidRPr="007E13F9">
        <w:rPr>
          <w:spacing w:val="-2"/>
          <w:rtl/>
        </w:rPr>
        <w:t>لعام</w:t>
      </w:r>
      <w:r w:rsidR="00A36023">
        <w:rPr>
          <w:rFonts w:hint="cs"/>
          <w:spacing w:val="-2"/>
          <w:rtl/>
        </w:rPr>
        <w:t> </w:t>
      </w:r>
      <w:r>
        <w:rPr>
          <w:spacing w:val="-2"/>
        </w:rPr>
        <w:t>2020</w:t>
      </w:r>
      <w:r>
        <w:rPr>
          <w:spacing w:val="-2"/>
          <w:rtl/>
        </w:rPr>
        <w:t>.</w:t>
      </w:r>
    </w:p>
    <w:p w14:paraId="1E60B364" w14:textId="347967B9" w:rsidR="00E775E6" w:rsidRPr="007E13F9" w:rsidRDefault="00E775E6" w:rsidP="00E775E6">
      <w:pPr>
        <w:rPr>
          <w:spacing w:val="-2"/>
        </w:rPr>
      </w:pPr>
      <w:r>
        <w:rPr>
          <w:spacing w:val="-2"/>
        </w:rPr>
        <w:t>2.3</w:t>
      </w:r>
      <w:r>
        <w:rPr>
          <w:spacing w:val="-2"/>
          <w:rtl/>
          <w:lang w:bidi="ar-EG"/>
        </w:rPr>
        <w:tab/>
      </w:r>
      <w:r>
        <w:rPr>
          <w:rFonts w:hint="cs"/>
          <w:spacing w:val="-2"/>
          <w:rtl/>
          <w:lang w:bidi="ar-EG"/>
        </w:rPr>
        <w:t>و</w:t>
      </w:r>
      <w:r w:rsidRPr="007E13F9">
        <w:rPr>
          <w:spacing w:val="-2"/>
          <w:rtl/>
        </w:rPr>
        <w:t>واصلت</w:t>
      </w:r>
      <w:r>
        <w:rPr>
          <w:spacing w:val="-2"/>
          <w:rtl/>
        </w:rPr>
        <w:t xml:space="preserve"> </w:t>
      </w:r>
      <w:r w:rsidRPr="007E13F9">
        <w:rPr>
          <w:spacing w:val="-2"/>
          <w:rtl/>
        </w:rPr>
        <w:t>اللجنة</w:t>
      </w:r>
      <w:r>
        <w:rPr>
          <w:spacing w:val="-2"/>
          <w:rtl/>
        </w:rPr>
        <w:t xml:space="preserve"> </w:t>
      </w:r>
      <w:r>
        <w:rPr>
          <w:rFonts w:hint="cs"/>
          <w:spacing w:val="-2"/>
          <w:rtl/>
        </w:rPr>
        <w:t>العمل</w:t>
      </w:r>
      <w:r>
        <w:rPr>
          <w:spacing w:val="-2"/>
          <w:rtl/>
        </w:rPr>
        <w:t xml:space="preserve"> </w:t>
      </w:r>
      <w:r w:rsidRPr="007E13F9">
        <w:rPr>
          <w:spacing w:val="-2"/>
          <w:rtl/>
        </w:rPr>
        <w:t>عن</w:t>
      </w:r>
      <w:r>
        <w:rPr>
          <w:spacing w:val="-2"/>
          <w:rtl/>
        </w:rPr>
        <w:t xml:space="preserve"> </w:t>
      </w:r>
      <w:r w:rsidRPr="007E13F9">
        <w:rPr>
          <w:spacing w:val="-2"/>
          <w:rtl/>
        </w:rPr>
        <w:t>كثب</w:t>
      </w:r>
      <w:r>
        <w:rPr>
          <w:spacing w:val="-2"/>
          <w:rtl/>
        </w:rPr>
        <w:t xml:space="preserve"> </w:t>
      </w:r>
      <w:r w:rsidRPr="007E13F9">
        <w:rPr>
          <w:spacing w:val="-2"/>
          <w:rtl/>
        </w:rPr>
        <w:t>مع</w:t>
      </w:r>
      <w:r>
        <w:rPr>
          <w:spacing w:val="-2"/>
          <w:rtl/>
        </w:rPr>
        <w:t xml:space="preserve"> المراجع الخارجي، </w:t>
      </w:r>
      <w:r w:rsidRPr="007E13F9">
        <w:rPr>
          <w:spacing w:val="-2"/>
          <w:rtl/>
        </w:rPr>
        <w:t>وعقدت</w:t>
      </w:r>
      <w:r>
        <w:rPr>
          <w:spacing w:val="-2"/>
          <w:rtl/>
        </w:rPr>
        <w:t xml:space="preserve"> </w:t>
      </w:r>
      <w:r>
        <w:rPr>
          <w:rFonts w:hint="cs"/>
          <w:spacing w:val="-2"/>
          <w:rtl/>
        </w:rPr>
        <w:t>جلسات</w:t>
      </w:r>
      <w:r>
        <w:rPr>
          <w:spacing w:val="-2"/>
          <w:rtl/>
        </w:rPr>
        <w:t xml:space="preserve"> </w:t>
      </w:r>
      <w:r w:rsidRPr="007E13F9">
        <w:rPr>
          <w:spacing w:val="-2"/>
          <w:rtl/>
        </w:rPr>
        <w:t>في</w:t>
      </w:r>
      <w:r>
        <w:rPr>
          <w:spacing w:val="-2"/>
          <w:rtl/>
        </w:rPr>
        <w:t xml:space="preserve"> </w:t>
      </w:r>
      <w:r w:rsidRPr="007E13F9">
        <w:rPr>
          <w:spacing w:val="-2"/>
          <w:rtl/>
        </w:rPr>
        <w:t>كل</w:t>
      </w:r>
      <w:r>
        <w:rPr>
          <w:spacing w:val="-2"/>
          <w:rtl/>
        </w:rPr>
        <w:t xml:space="preserve"> </w:t>
      </w:r>
      <w:r w:rsidRPr="007E13F9">
        <w:rPr>
          <w:spacing w:val="-2"/>
          <w:rtl/>
        </w:rPr>
        <w:t>اجتماع</w:t>
      </w:r>
      <w:r>
        <w:rPr>
          <w:spacing w:val="-2"/>
          <w:rtl/>
        </w:rPr>
        <w:t xml:space="preserve"> </w:t>
      </w:r>
      <w:r w:rsidRPr="007E13F9">
        <w:rPr>
          <w:spacing w:val="-2"/>
          <w:rtl/>
        </w:rPr>
        <w:t>من</w:t>
      </w:r>
      <w:r>
        <w:rPr>
          <w:spacing w:val="-2"/>
          <w:rtl/>
        </w:rPr>
        <w:t xml:space="preserve"> </w:t>
      </w:r>
      <w:r w:rsidRPr="007E13F9">
        <w:rPr>
          <w:spacing w:val="-2"/>
          <w:rtl/>
        </w:rPr>
        <w:t>الاجتماعات</w:t>
      </w:r>
      <w:r>
        <w:rPr>
          <w:spacing w:val="-2"/>
          <w:rtl/>
        </w:rPr>
        <w:t xml:space="preserve"> </w:t>
      </w:r>
      <w:r w:rsidRPr="007E13F9">
        <w:rPr>
          <w:spacing w:val="-2"/>
          <w:rtl/>
        </w:rPr>
        <w:t>الافتراضية</w:t>
      </w:r>
      <w:r>
        <w:rPr>
          <w:spacing w:val="-2"/>
          <w:rtl/>
        </w:rPr>
        <w:t xml:space="preserve"> </w:t>
      </w:r>
      <w:r w:rsidRPr="007E13F9">
        <w:rPr>
          <w:spacing w:val="-2"/>
          <w:rtl/>
        </w:rPr>
        <w:t>للجنة</w:t>
      </w:r>
      <w:r>
        <w:rPr>
          <w:spacing w:val="-2"/>
          <w:rtl/>
        </w:rPr>
        <w:t xml:space="preserve">، </w:t>
      </w:r>
      <w:r w:rsidRPr="007E13F9">
        <w:rPr>
          <w:spacing w:val="-2"/>
          <w:rtl/>
        </w:rPr>
        <w:t>مع</w:t>
      </w:r>
      <w:r>
        <w:rPr>
          <w:spacing w:val="-2"/>
          <w:rtl/>
        </w:rPr>
        <w:t xml:space="preserve"> </w:t>
      </w:r>
      <w:r w:rsidRPr="007E13F9">
        <w:rPr>
          <w:spacing w:val="-2"/>
          <w:rtl/>
        </w:rPr>
        <w:t>كل</w:t>
      </w:r>
      <w:r>
        <w:rPr>
          <w:spacing w:val="-2"/>
          <w:rtl/>
        </w:rPr>
        <w:t xml:space="preserve"> </w:t>
      </w:r>
      <w:r w:rsidRPr="007E13F9">
        <w:rPr>
          <w:spacing w:val="-2"/>
          <w:rtl/>
        </w:rPr>
        <w:t>من</w:t>
      </w:r>
      <w:r>
        <w:rPr>
          <w:spacing w:val="-2"/>
          <w:rtl/>
        </w:rPr>
        <w:t xml:space="preserve"> المراجع الخارجي </w:t>
      </w:r>
      <w:r w:rsidRPr="007E13F9">
        <w:rPr>
          <w:spacing w:val="-2"/>
          <w:rtl/>
        </w:rPr>
        <w:t>وإدارة</w:t>
      </w:r>
      <w:r>
        <w:rPr>
          <w:spacing w:val="-2"/>
          <w:rtl/>
        </w:rPr>
        <w:t xml:space="preserve"> </w:t>
      </w:r>
      <w:r w:rsidRPr="007E13F9">
        <w:rPr>
          <w:spacing w:val="-2"/>
          <w:rtl/>
        </w:rPr>
        <w:t>الاتحاد</w:t>
      </w:r>
      <w:r>
        <w:rPr>
          <w:spacing w:val="-2"/>
          <w:rtl/>
        </w:rPr>
        <w:t xml:space="preserve">، </w:t>
      </w:r>
      <w:r w:rsidRPr="007E13F9">
        <w:rPr>
          <w:spacing w:val="-2"/>
          <w:rtl/>
        </w:rPr>
        <w:t>و</w:t>
      </w:r>
      <w:r>
        <w:rPr>
          <w:rFonts w:hint="cs"/>
          <w:spacing w:val="-2"/>
          <w:rtl/>
        </w:rPr>
        <w:t>عقدت</w:t>
      </w:r>
      <w:r>
        <w:rPr>
          <w:spacing w:val="-2"/>
          <w:rtl/>
        </w:rPr>
        <w:t xml:space="preserve"> </w:t>
      </w:r>
      <w:r w:rsidRPr="007E13F9">
        <w:rPr>
          <w:spacing w:val="-2"/>
          <w:rtl/>
        </w:rPr>
        <w:t>جلسات</w:t>
      </w:r>
      <w:r>
        <w:rPr>
          <w:spacing w:val="-2"/>
          <w:rtl/>
        </w:rPr>
        <w:t xml:space="preserve"> </w:t>
      </w:r>
      <w:r w:rsidRPr="007E13F9">
        <w:rPr>
          <w:spacing w:val="-2"/>
          <w:rtl/>
        </w:rPr>
        <w:t>خاصة</w:t>
      </w:r>
      <w:r>
        <w:rPr>
          <w:spacing w:val="-2"/>
          <w:rtl/>
        </w:rPr>
        <w:t xml:space="preserve"> </w:t>
      </w:r>
      <w:r w:rsidRPr="007E13F9">
        <w:rPr>
          <w:spacing w:val="-2"/>
          <w:rtl/>
        </w:rPr>
        <w:t>مغلقة</w:t>
      </w:r>
      <w:r>
        <w:rPr>
          <w:spacing w:val="-2"/>
          <w:rtl/>
        </w:rPr>
        <w:t xml:space="preserve"> </w:t>
      </w:r>
      <w:r w:rsidRPr="007E13F9">
        <w:rPr>
          <w:spacing w:val="-2"/>
          <w:rtl/>
        </w:rPr>
        <w:t>مع</w:t>
      </w:r>
      <w:r>
        <w:rPr>
          <w:spacing w:val="-2"/>
          <w:rtl/>
        </w:rPr>
        <w:t xml:space="preserve"> المراجع الخارجي </w:t>
      </w:r>
      <w:r w:rsidRPr="007E13F9">
        <w:rPr>
          <w:spacing w:val="-2"/>
          <w:rtl/>
        </w:rPr>
        <w:t>فقط</w:t>
      </w:r>
      <w:r>
        <w:rPr>
          <w:spacing w:val="-2"/>
          <w:rtl/>
        </w:rPr>
        <w:t xml:space="preserve">. </w:t>
      </w:r>
      <w:r w:rsidRPr="007E13F9">
        <w:rPr>
          <w:spacing w:val="-2"/>
          <w:rtl/>
        </w:rPr>
        <w:t>كما</w:t>
      </w:r>
      <w:r>
        <w:rPr>
          <w:spacing w:val="-2"/>
          <w:rtl/>
        </w:rPr>
        <w:t xml:space="preserve"> </w:t>
      </w:r>
      <w:r w:rsidRPr="007E13F9">
        <w:rPr>
          <w:spacing w:val="-2"/>
          <w:rtl/>
        </w:rPr>
        <w:t>نُظم</w:t>
      </w:r>
      <w:r>
        <w:rPr>
          <w:spacing w:val="-2"/>
          <w:rtl/>
        </w:rPr>
        <w:t xml:space="preserve"> </w:t>
      </w:r>
      <w:r w:rsidRPr="007E13F9">
        <w:rPr>
          <w:spacing w:val="-2"/>
          <w:rtl/>
        </w:rPr>
        <w:t>اجتماع</w:t>
      </w:r>
      <w:r>
        <w:rPr>
          <w:spacing w:val="-2"/>
          <w:rtl/>
        </w:rPr>
        <w:t xml:space="preserve"> </w:t>
      </w:r>
      <w:r>
        <w:rPr>
          <w:rFonts w:hint="cs"/>
          <w:spacing w:val="-2"/>
          <w:rtl/>
        </w:rPr>
        <w:t>حضوري</w:t>
      </w:r>
      <w:r>
        <w:rPr>
          <w:spacing w:val="-2"/>
          <w:rtl/>
        </w:rPr>
        <w:t xml:space="preserve"> </w:t>
      </w:r>
      <w:r w:rsidRPr="007E13F9">
        <w:rPr>
          <w:spacing w:val="-2"/>
          <w:rtl/>
        </w:rPr>
        <w:t>لعضو</w:t>
      </w:r>
      <w:r>
        <w:rPr>
          <w:spacing w:val="-2"/>
          <w:rtl/>
        </w:rPr>
        <w:t xml:space="preserve"> </w:t>
      </w:r>
      <w:r w:rsidRPr="007E13F9">
        <w:rPr>
          <w:spacing w:val="-2"/>
          <w:rtl/>
        </w:rPr>
        <w:t>معين</w:t>
      </w:r>
      <w:r>
        <w:rPr>
          <w:spacing w:val="-2"/>
          <w:rtl/>
        </w:rPr>
        <w:t xml:space="preserve"> </w:t>
      </w:r>
      <w:r w:rsidRPr="007E13F9">
        <w:rPr>
          <w:spacing w:val="-2"/>
          <w:rtl/>
        </w:rPr>
        <w:t>في</w:t>
      </w:r>
      <w:r>
        <w:rPr>
          <w:spacing w:val="-2"/>
          <w:rtl/>
        </w:rPr>
        <w:t xml:space="preserve"> </w:t>
      </w:r>
      <w:r w:rsidRPr="007E13F9">
        <w:rPr>
          <w:spacing w:val="-2"/>
          <w:rtl/>
        </w:rPr>
        <w:t>اللجنة</w:t>
      </w:r>
      <w:r>
        <w:rPr>
          <w:spacing w:val="-2"/>
          <w:rtl/>
        </w:rPr>
        <w:t xml:space="preserve"> </w:t>
      </w:r>
      <w:r w:rsidRPr="007E13F9">
        <w:rPr>
          <w:spacing w:val="-2"/>
          <w:rtl/>
        </w:rPr>
        <w:t>في</w:t>
      </w:r>
      <w:r>
        <w:rPr>
          <w:spacing w:val="-2"/>
          <w:rtl/>
        </w:rPr>
        <w:t xml:space="preserve"> </w:t>
      </w:r>
      <w:r w:rsidRPr="007E13F9">
        <w:rPr>
          <w:spacing w:val="-2"/>
          <w:rtl/>
        </w:rPr>
        <w:t>جنيف</w:t>
      </w:r>
      <w:r>
        <w:rPr>
          <w:spacing w:val="-2"/>
          <w:rtl/>
        </w:rPr>
        <w:t xml:space="preserve"> </w:t>
      </w:r>
      <w:r w:rsidRPr="007E13F9">
        <w:rPr>
          <w:spacing w:val="-2"/>
          <w:rtl/>
        </w:rPr>
        <w:t>في</w:t>
      </w:r>
      <w:r>
        <w:rPr>
          <w:spacing w:val="-2"/>
          <w:rtl/>
        </w:rPr>
        <w:t xml:space="preserve"> </w:t>
      </w:r>
      <w:r w:rsidRPr="007E13F9">
        <w:rPr>
          <w:spacing w:val="-2"/>
          <w:rtl/>
        </w:rPr>
        <w:t>أكتوبر</w:t>
      </w:r>
      <w:r w:rsidR="00A36023">
        <w:rPr>
          <w:rFonts w:hint="cs"/>
          <w:spacing w:val="-2"/>
          <w:rtl/>
        </w:rPr>
        <w:t> </w:t>
      </w:r>
      <w:r>
        <w:rPr>
          <w:spacing w:val="-2"/>
        </w:rPr>
        <w:t>2021</w:t>
      </w:r>
      <w:r>
        <w:rPr>
          <w:spacing w:val="-2"/>
          <w:rtl/>
        </w:rPr>
        <w:t xml:space="preserve">، </w:t>
      </w:r>
      <w:r w:rsidRPr="007E13F9">
        <w:rPr>
          <w:spacing w:val="-2"/>
          <w:rtl/>
        </w:rPr>
        <w:t>بمشاركة</w:t>
      </w:r>
      <w:r>
        <w:rPr>
          <w:spacing w:val="-2"/>
          <w:rtl/>
        </w:rPr>
        <w:t xml:space="preserve"> </w:t>
      </w:r>
      <w:r w:rsidRPr="007E13F9">
        <w:rPr>
          <w:spacing w:val="-2"/>
          <w:rtl/>
        </w:rPr>
        <w:t>إدارة</w:t>
      </w:r>
      <w:r>
        <w:rPr>
          <w:spacing w:val="-2"/>
          <w:rtl/>
        </w:rPr>
        <w:t xml:space="preserve"> </w:t>
      </w:r>
      <w:r w:rsidRPr="007E13F9">
        <w:rPr>
          <w:spacing w:val="-2"/>
          <w:rtl/>
        </w:rPr>
        <w:t>الاتحاد</w:t>
      </w:r>
      <w:r>
        <w:rPr>
          <w:spacing w:val="-2"/>
          <w:rtl/>
        </w:rPr>
        <w:t xml:space="preserve"> </w:t>
      </w:r>
      <w:r w:rsidRPr="007E13F9">
        <w:rPr>
          <w:spacing w:val="-2"/>
          <w:rtl/>
        </w:rPr>
        <w:t>و</w:t>
      </w:r>
      <w:r>
        <w:rPr>
          <w:spacing w:val="-2"/>
          <w:rtl/>
        </w:rPr>
        <w:t>المراجع</w:t>
      </w:r>
      <w:r w:rsidR="007124F6">
        <w:rPr>
          <w:rFonts w:hint="cs"/>
          <w:spacing w:val="-2"/>
          <w:rtl/>
        </w:rPr>
        <w:t>ين</w:t>
      </w:r>
      <w:r>
        <w:rPr>
          <w:spacing w:val="-2"/>
          <w:rtl/>
        </w:rPr>
        <w:t xml:space="preserve"> الخارجي</w:t>
      </w:r>
      <w:r w:rsidR="007124F6">
        <w:rPr>
          <w:rFonts w:hint="cs"/>
          <w:spacing w:val="-2"/>
          <w:rtl/>
        </w:rPr>
        <w:t>ين</w:t>
      </w:r>
      <w:r>
        <w:rPr>
          <w:spacing w:val="-2"/>
          <w:rtl/>
        </w:rPr>
        <w:t xml:space="preserve">، </w:t>
      </w:r>
      <w:r w:rsidRPr="007E13F9">
        <w:rPr>
          <w:spacing w:val="-2"/>
          <w:rtl/>
        </w:rPr>
        <w:t>وناقش</w:t>
      </w:r>
      <w:r>
        <w:rPr>
          <w:rFonts w:hint="cs"/>
          <w:spacing w:val="-2"/>
          <w:rtl/>
        </w:rPr>
        <w:t>ت</w:t>
      </w:r>
      <w:r>
        <w:rPr>
          <w:spacing w:val="-2"/>
          <w:rtl/>
        </w:rPr>
        <w:t xml:space="preserve"> </w:t>
      </w:r>
      <w:r w:rsidRPr="007E13F9">
        <w:rPr>
          <w:spacing w:val="-2"/>
          <w:rtl/>
        </w:rPr>
        <w:t>بعمق</w:t>
      </w:r>
      <w:r>
        <w:rPr>
          <w:spacing w:val="-2"/>
          <w:rtl/>
        </w:rPr>
        <w:t xml:space="preserve"> </w:t>
      </w:r>
      <w:r w:rsidRPr="007E13F9">
        <w:rPr>
          <w:spacing w:val="-2"/>
          <w:rtl/>
        </w:rPr>
        <w:t>التقدم</w:t>
      </w:r>
      <w:r>
        <w:rPr>
          <w:spacing w:val="-2"/>
          <w:rtl/>
        </w:rPr>
        <w:t xml:space="preserve"> </w:t>
      </w:r>
      <w:r w:rsidRPr="007E13F9">
        <w:rPr>
          <w:spacing w:val="-2"/>
          <w:rtl/>
        </w:rPr>
        <w:t>المحرز</w:t>
      </w:r>
      <w:r>
        <w:rPr>
          <w:spacing w:val="-2"/>
          <w:rtl/>
        </w:rPr>
        <w:t xml:space="preserve"> </w:t>
      </w:r>
      <w:r w:rsidRPr="007E13F9">
        <w:rPr>
          <w:spacing w:val="-2"/>
          <w:rtl/>
        </w:rPr>
        <w:t>نحو</w:t>
      </w:r>
      <w:r>
        <w:rPr>
          <w:spacing w:val="-2"/>
          <w:rtl/>
        </w:rPr>
        <w:t xml:space="preserve"> </w:t>
      </w:r>
      <w:r w:rsidRPr="007E13F9">
        <w:rPr>
          <w:spacing w:val="-2"/>
          <w:rtl/>
        </w:rPr>
        <w:t>الانتهاء</w:t>
      </w:r>
      <w:r>
        <w:rPr>
          <w:spacing w:val="-2"/>
          <w:rtl/>
        </w:rPr>
        <w:t xml:space="preserve"> </w:t>
      </w:r>
      <w:r w:rsidRPr="007E13F9">
        <w:rPr>
          <w:spacing w:val="-2"/>
          <w:rtl/>
        </w:rPr>
        <w:t>من</w:t>
      </w:r>
      <w:r>
        <w:rPr>
          <w:spacing w:val="-2"/>
          <w:rtl/>
        </w:rPr>
        <w:t xml:space="preserve"> </w:t>
      </w:r>
      <w:r w:rsidRPr="007E13F9">
        <w:rPr>
          <w:spacing w:val="-2"/>
          <w:rtl/>
        </w:rPr>
        <w:t>تقرير</w:t>
      </w:r>
      <w:r>
        <w:rPr>
          <w:spacing w:val="-2"/>
          <w:rtl/>
        </w:rPr>
        <w:t xml:space="preserve"> </w:t>
      </w:r>
      <w:r w:rsidRPr="007E13F9">
        <w:rPr>
          <w:spacing w:val="-2"/>
          <w:rtl/>
        </w:rPr>
        <w:t>المراجع</w:t>
      </w:r>
      <w:r>
        <w:rPr>
          <w:spacing w:val="-2"/>
          <w:rtl/>
        </w:rPr>
        <w:t xml:space="preserve"> </w:t>
      </w:r>
      <w:r w:rsidRPr="007E13F9">
        <w:rPr>
          <w:spacing w:val="-2"/>
          <w:rtl/>
        </w:rPr>
        <w:t>الخارجي</w:t>
      </w:r>
      <w:r>
        <w:rPr>
          <w:spacing w:val="-2"/>
          <w:rtl/>
        </w:rPr>
        <w:t xml:space="preserve"> </w:t>
      </w:r>
      <w:r w:rsidRPr="007E13F9">
        <w:rPr>
          <w:spacing w:val="-2"/>
          <w:rtl/>
        </w:rPr>
        <w:t>لعام</w:t>
      </w:r>
      <w:r w:rsidR="00A36023">
        <w:rPr>
          <w:rFonts w:hint="cs"/>
          <w:spacing w:val="-2"/>
          <w:rtl/>
        </w:rPr>
        <w:t> </w:t>
      </w:r>
      <w:r>
        <w:rPr>
          <w:spacing w:val="-2"/>
        </w:rPr>
        <w:t>2020</w:t>
      </w:r>
      <w:r>
        <w:rPr>
          <w:spacing w:val="-2"/>
          <w:rtl/>
        </w:rPr>
        <w:t>.</w:t>
      </w:r>
    </w:p>
    <w:p w14:paraId="7ECECB2E" w14:textId="77A7780B" w:rsidR="00E775E6" w:rsidRPr="007E13F9" w:rsidRDefault="00E775E6" w:rsidP="00E775E6">
      <w:pPr>
        <w:rPr>
          <w:spacing w:val="-2"/>
        </w:rPr>
      </w:pPr>
      <w:r w:rsidRPr="007E13F9">
        <w:rPr>
          <w:spacing w:val="-2"/>
        </w:rPr>
        <w:lastRenderedPageBreak/>
        <w:t>3</w:t>
      </w:r>
      <w:r>
        <w:rPr>
          <w:spacing w:val="-2"/>
        </w:rPr>
        <w:t>.</w:t>
      </w:r>
      <w:r w:rsidRPr="007E13F9">
        <w:rPr>
          <w:spacing w:val="-2"/>
        </w:rPr>
        <w:t>3</w:t>
      </w:r>
      <w:r>
        <w:rPr>
          <w:spacing w:val="-2"/>
          <w:rtl/>
        </w:rPr>
        <w:tab/>
      </w:r>
      <w:r>
        <w:rPr>
          <w:rFonts w:hint="cs"/>
          <w:spacing w:val="-2"/>
          <w:rtl/>
        </w:rPr>
        <w:t>و</w:t>
      </w:r>
      <w:r w:rsidRPr="007E13F9">
        <w:rPr>
          <w:spacing w:val="-2"/>
          <w:rtl/>
        </w:rPr>
        <w:t>في</w:t>
      </w:r>
      <w:r>
        <w:rPr>
          <w:spacing w:val="-2"/>
          <w:rtl/>
        </w:rPr>
        <w:t xml:space="preserve"> </w:t>
      </w:r>
      <w:r w:rsidRPr="007E13F9">
        <w:rPr>
          <w:spacing w:val="-2"/>
          <w:rtl/>
        </w:rPr>
        <w:t>مجال</w:t>
      </w:r>
      <w:r>
        <w:rPr>
          <w:spacing w:val="-2"/>
          <w:rtl/>
        </w:rPr>
        <w:t xml:space="preserve"> </w:t>
      </w:r>
      <w:r w:rsidRPr="007E13F9">
        <w:rPr>
          <w:spacing w:val="-2"/>
          <w:rtl/>
        </w:rPr>
        <w:t>التعاون</w:t>
      </w:r>
      <w:r>
        <w:rPr>
          <w:spacing w:val="-2"/>
          <w:rtl/>
        </w:rPr>
        <w:t xml:space="preserve"> </w:t>
      </w:r>
      <w:r w:rsidRPr="007E13F9">
        <w:rPr>
          <w:spacing w:val="-2"/>
          <w:rtl/>
        </w:rPr>
        <w:t>الدولي</w:t>
      </w:r>
      <w:r>
        <w:rPr>
          <w:spacing w:val="-2"/>
          <w:rtl/>
        </w:rPr>
        <w:t xml:space="preserve"> </w:t>
      </w:r>
      <w:r w:rsidRPr="007E13F9">
        <w:rPr>
          <w:spacing w:val="-2"/>
          <w:rtl/>
        </w:rPr>
        <w:t>والمساعدة</w:t>
      </w:r>
      <w:r>
        <w:rPr>
          <w:spacing w:val="-2"/>
          <w:rtl/>
        </w:rPr>
        <w:t xml:space="preserve"> </w:t>
      </w:r>
      <w:r>
        <w:rPr>
          <w:rFonts w:hint="cs"/>
          <w:spacing w:val="-2"/>
          <w:rtl/>
        </w:rPr>
        <w:t>التقنية</w:t>
      </w:r>
      <w:r>
        <w:rPr>
          <w:spacing w:val="-2"/>
          <w:rtl/>
        </w:rPr>
        <w:t xml:space="preserve">، </w:t>
      </w:r>
      <w:r w:rsidRPr="007E13F9">
        <w:rPr>
          <w:spacing w:val="-2"/>
          <w:rtl/>
        </w:rPr>
        <w:t>علق</w:t>
      </w:r>
      <w:r>
        <w:rPr>
          <w:spacing w:val="-2"/>
          <w:rtl/>
        </w:rPr>
        <w:t xml:space="preserve"> </w:t>
      </w:r>
      <w:r w:rsidRPr="007E13F9">
        <w:rPr>
          <w:spacing w:val="-2"/>
          <w:rtl/>
        </w:rPr>
        <w:t>المراجع</w:t>
      </w:r>
      <w:r w:rsidR="00CB72B3">
        <w:rPr>
          <w:rFonts w:hint="cs"/>
          <w:spacing w:val="-2"/>
          <w:rtl/>
        </w:rPr>
        <w:t>ون</w:t>
      </w:r>
      <w:r>
        <w:rPr>
          <w:spacing w:val="-2"/>
          <w:rtl/>
        </w:rPr>
        <w:t xml:space="preserve"> </w:t>
      </w:r>
      <w:r w:rsidRPr="007E13F9">
        <w:rPr>
          <w:spacing w:val="-2"/>
          <w:rtl/>
        </w:rPr>
        <w:t>الخارجي</w:t>
      </w:r>
      <w:r w:rsidR="00CB72B3">
        <w:rPr>
          <w:rFonts w:hint="cs"/>
          <w:spacing w:val="-2"/>
          <w:rtl/>
        </w:rPr>
        <w:t>ون</w:t>
      </w:r>
      <w:r>
        <w:rPr>
          <w:spacing w:val="-2"/>
          <w:rtl/>
        </w:rPr>
        <w:t xml:space="preserve"> </w:t>
      </w:r>
      <w:r>
        <w:rPr>
          <w:rFonts w:hint="cs"/>
          <w:spacing w:val="-2"/>
          <w:rtl/>
        </w:rPr>
        <w:t>قائل</w:t>
      </w:r>
      <w:r w:rsidR="00CB72B3">
        <w:rPr>
          <w:rFonts w:hint="cs"/>
          <w:spacing w:val="-2"/>
          <w:rtl/>
        </w:rPr>
        <w:t>ين</w:t>
      </w:r>
      <w:r>
        <w:rPr>
          <w:rFonts w:hint="cs"/>
          <w:spacing w:val="-2"/>
          <w:rtl/>
        </w:rPr>
        <w:t xml:space="preserve"> إ</w:t>
      </w:r>
      <w:r w:rsidRPr="007E13F9">
        <w:rPr>
          <w:spacing w:val="-2"/>
          <w:rtl/>
        </w:rPr>
        <w:t>نه</w:t>
      </w:r>
      <w:r>
        <w:rPr>
          <w:spacing w:val="-2"/>
          <w:rtl/>
        </w:rPr>
        <w:t xml:space="preserve"> </w:t>
      </w:r>
      <w:r w:rsidRPr="007E13F9">
        <w:rPr>
          <w:spacing w:val="-2"/>
          <w:rtl/>
        </w:rPr>
        <w:t>على</w:t>
      </w:r>
      <w:r>
        <w:rPr>
          <w:spacing w:val="-2"/>
          <w:rtl/>
        </w:rPr>
        <w:t xml:space="preserve"> </w:t>
      </w:r>
      <w:r w:rsidRPr="007E13F9">
        <w:rPr>
          <w:spacing w:val="-2"/>
          <w:rtl/>
        </w:rPr>
        <w:t>الرغم</w:t>
      </w:r>
      <w:r>
        <w:rPr>
          <w:spacing w:val="-2"/>
          <w:rtl/>
        </w:rPr>
        <w:t xml:space="preserve"> </w:t>
      </w:r>
      <w:r w:rsidRPr="007E13F9">
        <w:rPr>
          <w:spacing w:val="-2"/>
          <w:rtl/>
        </w:rPr>
        <w:t>من</w:t>
      </w:r>
      <w:r>
        <w:rPr>
          <w:spacing w:val="-2"/>
          <w:rtl/>
        </w:rPr>
        <w:t xml:space="preserve"> </w:t>
      </w:r>
      <w:r w:rsidRPr="007E13F9">
        <w:rPr>
          <w:spacing w:val="-2"/>
          <w:rtl/>
        </w:rPr>
        <w:t>أن</w:t>
      </w:r>
      <w:r>
        <w:rPr>
          <w:spacing w:val="-2"/>
          <w:rtl/>
        </w:rPr>
        <w:t xml:space="preserve"> </w:t>
      </w:r>
      <w:r w:rsidRPr="007E13F9">
        <w:rPr>
          <w:spacing w:val="-2"/>
          <w:rtl/>
        </w:rPr>
        <w:t>أنظمة</w:t>
      </w:r>
      <w:r>
        <w:rPr>
          <w:spacing w:val="-2"/>
          <w:rtl/>
        </w:rPr>
        <w:t xml:space="preserve"> </w:t>
      </w:r>
      <w:r w:rsidRPr="007E13F9">
        <w:rPr>
          <w:spacing w:val="-2"/>
          <w:rtl/>
        </w:rPr>
        <w:t>الرقابة</w:t>
      </w:r>
      <w:r>
        <w:rPr>
          <w:spacing w:val="-2"/>
          <w:rtl/>
        </w:rPr>
        <w:t xml:space="preserve"> </w:t>
      </w:r>
      <w:r w:rsidRPr="007E13F9">
        <w:rPr>
          <w:spacing w:val="-2"/>
          <w:rtl/>
        </w:rPr>
        <w:t>الداخلية</w:t>
      </w:r>
      <w:r>
        <w:rPr>
          <w:spacing w:val="-2"/>
          <w:rtl/>
        </w:rPr>
        <w:t xml:space="preserve"> </w:t>
      </w:r>
      <w:r w:rsidRPr="007E13F9">
        <w:rPr>
          <w:spacing w:val="-2"/>
          <w:rtl/>
        </w:rPr>
        <w:t>تخضع</w:t>
      </w:r>
      <w:r>
        <w:rPr>
          <w:spacing w:val="-2"/>
          <w:rtl/>
        </w:rPr>
        <w:t xml:space="preserve"> </w:t>
      </w:r>
      <w:r w:rsidRPr="007E13F9">
        <w:rPr>
          <w:spacing w:val="-2"/>
          <w:rtl/>
        </w:rPr>
        <w:t>للإصلاح</w:t>
      </w:r>
      <w:r>
        <w:rPr>
          <w:spacing w:val="-2"/>
          <w:rtl/>
        </w:rPr>
        <w:t xml:space="preserve">، </w:t>
      </w:r>
      <w:r w:rsidRPr="007E13F9">
        <w:rPr>
          <w:spacing w:val="-2"/>
          <w:rtl/>
        </w:rPr>
        <w:t>إلا</w:t>
      </w:r>
      <w:r>
        <w:rPr>
          <w:spacing w:val="-2"/>
          <w:rtl/>
        </w:rPr>
        <w:t xml:space="preserve"> </w:t>
      </w:r>
      <w:r w:rsidRPr="007E13F9">
        <w:rPr>
          <w:spacing w:val="-2"/>
          <w:rtl/>
        </w:rPr>
        <w:t>أنه</w:t>
      </w:r>
      <w:r w:rsidR="00CB72B3">
        <w:rPr>
          <w:rFonts w:hint="cs"/>
          <w:spacing w:val="-2"/>
          <w:rtl/>
        </w:rPr>
        <w:t>م</w:t>
      </w:r>
      <w:r>
        <w:rPr>
          <w:spacing w:val="-2"/>
          <w:rtl/>
        </w:rPr>
        <w:t xml:space="preserve"> </w:t>
      </w:r>
      <w:r w:rsidRPr="007E13F9">
        <w:rPr>
          <w:spacing w:val="-2"/>
          <w:rtl/>
        </w:rPr>
        <w:t>ل</w:t>
      </w:r>
      <w:r>
        <w:rPr>
          <w:rFonts w:hint="cs"/>
          <w:spacing w:val="-2"/>
          <w:rtl/>
        </w:rPr>
        <w:t>م</w:t>
      </w:r>
      <w:r>
        <w:rPr>
          <w:spacing w:val="-2"/>
          <w:rtl/>
        </w:rPr>
        <w:t xml:space="preserve"> </w:t>
      </w:r>
      <w:r w:rsidR="00CB72B3" w:rsidRPr="007E13F9">
        <w:rPr>
          <w:rFonts w:hint="cs"/>
          <w:spacing w:val="-2"/>
          <w:rtl/>
        </w:rPr>
        <w:t>يستطي</w:t>
      </w:r>
      <w:r w:rsidR="00CB72B3">
        <w:rPr>
          <w:rFonts w:hint="cs"/>
          <w:spacing w:val="-2"/>
          <w:rtl/>
        </w:rPr>
        <w:t>عو</w:t>
      </w:r>
      <w:r w:rsidR="00CB72B3">
        <w:rPr>
          <w:spacing w:val="-2"/>
          <w:rtl/>
        </w:rPr>
        <w:t>ا</w:t>
      </w:r>
      <w:r>
        <w:rPr>
          <w:spacing w:val="-2"/>
          <w:rtl/>
        </w:rPr>
        <w:t xml:space="preserve"> </w:t>
      </w:r>
      <w:r w:rsidRPr="007E13F9">
        <w:rPr>
          <w:spacing w:val="-2"/>
          <w:rtl/>
        </w:rPr>
        <w:t>تنفيذ</w:t>
      </w:r>
      <w:r>
        <w:rPr>
          <w:spacing w:val="-2"/>
          <w:rtl/>
        </w:rPr>
        <w:t xml:space="preserve"> </w:t>
      </w:r>
      <w:r w:rsidRPr="007E13F9">
        <w:rPr>
          <w:spacing w:val="-2"/>
          <w:rtl/>
        </w:rPr>
        <w:t>إجراءات</w:t>
      </w:r>
      <w:r>
        <w:rPr>
          <w:spacing w:val="-2"/>
          <w:rtl/>
        </w:rPr>
        <w:t xml:space="preserve"> </w:t>
      </w:r>
      <w:r w:rsidRPr="007E13F9">
        <w:rPr>
          <w:spacing w:val="-2"/>
          <w:rtl/>
        </w:rPr>
        <w:t>مراجعة</w:t>
      </w:r>
      <w:r>
        <w:rPr>
          <w:spacing w:val="-2"/>
          <w:rtl/>
        </w:rPr>
        <w:t xml:space="preserve"> </w:t>
      </w:r>
      <w:r w:rsidRPr="007E13F9">
        <w:rPr>
          <w:spacing w:val="-2"/>
          <w:rtl/>
        </w:rPr>
        <w:t>مرضية</w:t>
      </w:r>
      <w:r>
        <w:rPr>
          <w:spacing w:val="-2"/>
          <w:rtl/>
        </w:rPr>
        <w:t xml:space="preserve"> </w:t>
      </w:r>
      <w:r w:rsidR="00B63656">
        <w:rPr>
          <w:rFonts w:hint="cs"/>
          <w:spacing w:val="-2"/>
          <w:rtl/>
        </w:rPr>
        <w:t>لإبداء رأي يفيد ب</w:t>
      </w:r>
      <w:r w:rsidRPr="007E13F9">
        <w:rPr>
          <w:spacing w:val="-2"/>
          <w:rtl/>
        </w:rPr>
        <w:t>أن</w:t>
      </w:r>
      <w:r>
        <w:rPr>
          <w:spacing w:val="-2"/>
          <w:rtl/>
        </w:rPr>
        <w:t xml:space="preserve"> </w:t>
      </w:r>
      <w:r w:rsidRPr="007E13F9">
        <w:rPr>
          <w:spacing w:val="-2"/>
          <w:rtl/>
        </w:rPr>
        <w:t>البيانات</w:t>
      </w:r>
      <w:r>
        <w:rPr>
          <w:spacing w:val="-2"/>
          <w:rtl/>
        </w:rPr>
        <w:t xml:space="preserve"> </w:t>
      </w:r>
      <w:r w:rsidRPr="007E13F9">
        <w:rPr>
          <w:spacing w:val="-2"/>
          <w:rtl/>
        </w:rPr>
        <w:t>المالية</w:t>
      </w:r>
      <w:r>
        <w:rPr>
          <w:spacing w:val="-2"/>
          <w:rtl/>
        </w:rPr>
        <w:t xml:space="preserve"> </w:t>
      </w:r>
      <w:r w:rsidRPr="007E13F9">
        <w:rPr>
          <w:spacing w:val="-2"/>
          <w:rtl/>
        </w:rPr>
        <w:t>خالية</w:t>
      </w:r>
      <w:r>
        <w:rPr>
          <w:spacing w:val="-2"/>
          <w:rtl/>
        </w:rPr>
        <w:t xml:space="preserve"> </w:t>
      </w:r>
      <w:r w:rsidRPr="007E13F9">
        <w:rPr>
          <w:spacing w:val="-2"/>
          <w:rtl/>
        </w:rPr>
        <w:t>من</w:t>
      </w:r>
      <w:r>
        <w:rPr>
          <w:spacing w:val="-2"/>
          <w:rtl/>
        </w:rPr>
        <w:t xml:space="preserve"> </w:t>
      </w:r>
      <w:r w:rsidRPr="007E13F9">
        <w:rPr>
          <w:spacing w:val="-2"/>
          <w:rtl/>
        </w:rPr>
        <w:t>الأخطاء</w:t>
      </w:r>
      <w:r>
        <w:rPr>
          <w:spacing w:val="-2"/>
          <w:rtl/>
        </w:rPr>
        <w:t xml:space="preserve"> </w:t>
      </w:r>
      <w:r>
        <w:rPr>
          <w:rFonts w:hint="cs"/>
          <w:spacing w:val="-2"/>
          <w:rtl/>
        </w:rPr>
        <w:t>المادية</w:t>
      </w:r>
      <w:r>
        <w:rPr>
          <w:spacing w:val="-2"/>
          <w:rtl/>
        </w:rPr>
        <w:t xml:space="preserve"> </w:t>
      </w:r>
      <w:r>
        <w:rPr>
          <w:rFonts w:hint="cs"/>
          <w:spacing w:val="-2"/>
          <w:rtl/>
        </w:rPr>
        <w:t>الناتجة عن</w:t>
      </w:r>
      <w:r>
        <w:rPr>
          <w:spacing w:val="-2"/>
          <w:rtl/>
        </w:rPr>
        <w:t xml:space="preserve"> </w:t>
      </w:r>
      <w:r w:rsidRPr="007E13F9">
        <w:rPr>
          <w:spacing w:val="-2"/>
          <w:rtl/>
        </w:rPr>
        <w:t>الأخطاء</w:t>
      </w:r>
      <w:r>
        <w:rPr>
          <w:spacing w:val="-2"/>
          <w:rtl/>
        </w:rPr>
        <w:t xml:space="preserve"> </w:t>
      </w:r>
      <w:r w:rsidRPr="007E13F9">
        <w:rPr>
          <w:spacing w:val="-2"/>
          <w:rtl/>
        </w:rPr>
        <w:t>أو</w:t>
      </w:r>
      <w:r>
        <w:rPr>
          <w:spacing w:val="-2"/>
          <w:rtl/>
        </w:rPr>
        <w:t xml:space="preserve"> </w:t>
      </w:r>
      <w:r w:rsidRPr="007E13F9">
        <w:rPr>
          <w:spacing w:val="-2"/>
          <w:rtl/>
        </w:rPr>
        <w:t>الاحتيال</w:t>
      </w:r>
      <w:r>
        <w:rPr>
          <w:spacing w:val="-2"/>
          <w:rtl/>
        </w:rPr>
        <w:t xml:space="preserve"> </w:t>
      </w:r>
      <w:r w:rsidRPr="007E13F9">
        <w:rPr>
          <w:spacing w:val="-2"/>
          <w:rtl/>
        </w:rPr>
        <w:t>وبالتالي</w:t>
      </w:r>
      <w:r>
        <w:rPr>
          <w:spacing w:val="-2"/>
          <w:rtl/>
        </w:rPr>
        <w:t xml:space="preserve"> </w:t>
      </w:r>
      <w:r w:rsidRPr="007E13F9">
        <w:rPr>
          <w:spacing w:val="-2"/>
          <w:rtl/>
        </w:rPr>
        <w:t>قدم</w:t>
      </w:r>
      <w:r w:rsidR="00B63656">
        <w:rPr>
          <w:rFonts w:hint="cs"/>
          <w:spacing w:val="-2"/>
          <w:rtl/>
        </w:rPr>
        <w:t>وا</w:t>
      </w:r>
      <w:r>
        <w:rPr>
          <w:spacing w:val="-2"/>
          <w:rtl/>
        </w:rPr>
        <w:t xml:space="preserve">، </w:t>
      </w:r>
      <w:r w:rsidRPr="007E13F9">
        <w:rPr>
          <w:spacing w:val="-2"/>
          <w:rtl/>
        </w:rPr>
        <w:t>مثل</w:t>
      </w:r>
      <w:r>
        <w:rPr>
          <w:rFonts w:hint="cs"/>
          <w:spacing w:val="-2"/>
          <w:rtl/>
        </w:rPr>
        <w:t>ما فعل</w:t>
      </w:r>
      <w:r w:rsidR="00B63656">
        <w:rPr>
          <w:rFonts w:hint="cs"/>
          <w:spacing w:val="-2"/>
          <w:rtl/>
        </w:rPr>
        <w:t>وا</w:t>
      </w:r>
      <w:r>
        <w:rPr>
          <w:rFonts w:hint="cs"/>
          <w:spacing w:val="-2"/>
          <w:rtl/>
        </w:rPr>
        <w:t xml:space="preserve"> في</w:t>
      </w:r>
      <w:r>
        <w:rPr>
          <w:spacing w:val="-2"/>
          <w:rtl/>
        </w:rPr>
        <w:t xml:space="preserve"> </w:t>
      </w:r>
      <w:r w:rsidRPr="007E13F9">
        <w:rPr>
          <w:spacing w:val="-2"/>
          <w:rtl/>
        </w:rPr>
        <w:t>عام</w:t>
      </w:r>
      <w:r>
        <w:rPr>
          <w:spacing w:val="-2"/>
          <w:rtl/>
        </w:rPr>
        <w:t xml:space="preserve"> </w:t>
      </w:r>
      <w:r>
        <w:rPr>
          <w:spacing w:val="-2"/>
        </w:rPr>
        <w:t>2019</w:t>
      </w:r>
      <w:r>
        <w:rPr>
          <w:spacing w:val="-2"/>
          <w:rtl/>
        </w:rPr>
        <w:t xml:space="preserve">، </w:t>
      </w:r>
      <w:r w:rsidRPr="007E13F9">
        <w:rPr>
          <w:spacing w:val="-2"/>
          <w:rtl/>
        </w:rPr>
        <w:t>رأي</w:t>
      </w:r>
      <w:r>
        <w:rPr>
          <w:spacing w:val="-2"/>
          <w:rtl/>
        </w:rPr>
        <w:t xml:space="preserve">اً </w:t>
      </w:r>
      <w:r w:rsidRPr="007E13F9">
        <w:rPr>
          <w:spacing w:val="-2"/>
          <w:rtl/>
        </w:rPr>
        <w:t>متحفظ</w:t>
      </w:r>
      <w:r>
        <w:rPr>
          <w:spacing w:val="-2"/>
          <w:rtl/>
        </w:rPr>
        <w:t xml:space="preserve">اً </w:t>
      </w:r>
      <w:r w:rsidRPr="007E13F9">
        <w:rPr>
          <w:spacing w:val="-2"/>
          <w:rtl/>
        </w:rPr>
        <w:t>بشأن</w:t>
      </w:r>
      <w:r>
        <w:rPr>
          <w:spacing w:val="-2"/>
          <w:rtl/>
        </w:rPr>
        <w:t xml:space="preserve"> </w:t>
      </w:r>
      <w:r w:rsidRPr="007E13F9">
        <w:rPr>
          <w:spacing w:val="-2"/>
          <w:rtl/>
        </w:rPr>
        <w:t>البيانات</w:t>
      </w:r>
      <w:r>
        <w:rPr>
          <w:spacing w:val="-2"/>
          <w:rtl/>
        </w:rPr>
        <w:t xml:space="preserve"> </w:t>
      </w:r>
      <w:r w:rsidRPr="007E13F9">
        <w:rPr>
          <w:spacing w:val="-2"/>
          <w:rtl/>
        </w:rPr>
        <w:t>المالية</w:t>
      </w:r>
      <w:r>
        <w:rPr>
          <w:spacing w:val="-2"/>
          <w:rtl/>
        </w:rPr>
        <w:t xml:space="preserve"> </w:t>
      </w:r>
      <w:r w:rsidRPr="007E13F9">
        <w:rPr>
          <w:spacing w:val="-2"/>
          <w:rtl/>
        </w:rPr>
        <w:t>للاتحاد</w:t>
      </w:r>
      <w:r>
        <w:rPr>
          <w:spacing w:val="-2"/>
          <w:rtl/>
        </w:rPr>
        <w:t xml:space="preserve"> </w:t>
      </w:r>
      <w:r w:rsidRPr="007E13F9">
        <w:rPr>
          <w:spacing w:val="-2"/>
          <w:rtl/>
        </w:rPr>
        <w:t>لعام</w:t>
      </w:r>
      <w:r w:rsidR="00B63656">
        <w:rPr>
          <w:rFonts w:hint="cs"/>
          <w:spacing w:val="-2"/>
          <w:rtl/>
        </w:rPr>
        <w:t> </w:t>
      </w:r>
      <w:r>
        <w:rPr>
          <w:spacing w:val="-2"/>
        </w:rPr>
        <w:t>2020</w:t>
      </w:r>
      <w:r>
        <w:rPr>
          <w:spacing w:val="-2"/>
          <w:rtl/>
        </w:rPr>
        <w:t>.</w:t>
      </w:r>
    </w:p>
    <w:p w14:paraId="179AAD07" w14:textId="4BF89F17" w:rsidR="00E775E6" w:rsidRPr="007E13F9" w:rsidRDefault="00E775E6" w:rsidP="00B0710A">
      <w:pPr>
        <w:rPr>
          <w:spacing w:val="-2"/>
        </w:rPr>
      </w:pPr>
      <w:r>
        <w:rPr>
          <w:spacing w:val="-2"/>
        </w:rPr>
        <w:t>4.3</w:t>
      </w:r>
      <w:r>
        <w:rPr>
          <w:spacing w:val="-2"/>
          <w:rtl/>
          <w:lang w:bidi="ar-EG"/>
        </w:rPr>
        <w:tab/>
      </w:r>
      <w:r>
        <w:rPr>
          <w:spacing w:val="-2"/>
          <w:rtl/>
        </w:rPr>
        <w:t>و</w:t>
      </w:r>
      <w:r w:rsidR="00B63656">
        <w:rPr>
          <w:rFonts w:hint="cs"/>
          <w:spacing w:val="-2"/>
          <w:rtl/>
        </w:rPr>
        <w:t>أ</w:t>
      </w:r>
      <w:r w:rsidRPr="007E13F9">
        <w:rPr>
          <w:spacing w:val="-2"/>
          <w:rtl/>
        </w:rPr>
        <w:t>قر</w:t>
      </w:r>
      <w:r>
        <w:rPr>
          <w:spacing w:val="-2"/>
          <w:rtl/>
        </w:rPr>
        <w:t xml:space="preserve"> المراجع الخارجي </w:t>
      </w:r>
      <w:r w:rsidRPr="007E13F9">
        <w:rPr>
          <w:spacing w:val="-2"/>
          <w:rtl/>
        </w:rPr>
        <w:t>بأن</w:t>
      </w:r>
      <w:r>
        <w:rPr>
          <w:spacing w:val="-2"/>
          <w:rtl/>
        </w:rPr>
        <w:t xml:space="preserve"> </w:t>
      </w:r>
      <w:r w:rsidRPr="007E13F9">
        <w:rPr>
          <w:spacing w:val="-2"/>
          <w:rtl/>
        </w:rPr>
        <w:t>الاتحاد</w:t>
      </w:r>
      <w:r>
        <w:rPr>
          <w:spacing w:val="-2"/>
          <w:rtl/>
        </w:rPr>
        <w:t xml:space="preserve">، </w:t>
      </w:r>
      <w:r w:rsidRPr="007E13F9">
        <w:rPr>
          <w:spacing w:val="-2"/>
          <w:rtl/>
        </w:rPr>
        <w:t>ولا</w:t>
      </w:r>
      <w:r w:rsidR="00A36023">
        <w:rPr>
          <w:rFonts w:hint="cs"/>
          <w:spacing w:val="-2"/>
          <w:rtl/>
        </w:rPr>
        <w:t> </w:t>
      </w:r>
      <w:r w:rsidRPr="007E13F9">
        <w:rPr>
          <w:spacing w:val="-2"/>
          <w:rtl/>
        </w:rPr>
        <w:t>سيما</w:t>
      </w:r>
      <w:r>
        <w:rPr>
          <w:spacing w:val="-2"/>
          <w:rtl/>
        </w:rPr>
        <w:t xml:space="preserve"> </w:t>
      </w:r>
      <w:r w:rsidRPr="007E13F9">
        <w:rPr>
          <w:spacing w:val="-2"/>
          <w:rtl/>
        </w:rPr>
        <w:t>مكتب</w:t>
      </w:r>
      <w:r>
        <w:rPr>
          <w:spacing w:val="-2"/>
          <w:rtl/>
        </w:rPr>
        <w:t xml:space="preserve"> </w:t>
      </w:r>
      <w:r w:rsidRPr="007E13F9">
        <w:rPr>
          <w:spacing w:val="-2"/>
          <w:rtl/>
        </w:rPr>
        <w:t>تنمية</w:t>
      </w:r>
      <w:r>
        <w:rPr>
          <w:spacing w:val="-2"/>
          <w:rtl/>
        </w:rPr>
        <w:t xml:space="preserve"> </w:t>
      </w:r>
      <w:r w:rsidRPr="007E13F9">
        <w:rPr>
          <w:spacing w:val="-2"/>
          <w:rtl/>
        </w:rPr>
        <w:t>الاتصالات</w:t>
      </w:r>
      <w:r>
        <w:rPr>
          <w:spacing w:val="-2"/>
          <w:rtl/>
        </w:rPr>
        <w:t xml:space="preserve">، </w:t>
      </w:r>
      <w:r w:rsidRPr="007E13F9">
        <w:rPr>
          <w:spacing w:val="-2"/>
          <w:rtl/>
        </w:rPr>
        <w:t>قد</w:t>
      </w:r>
      <w:r>
        <w:rPr>
          <w:spacing w:val="-2"/>
          <w:rtl/>
        </w:rPr>
        <w:t xml:space="preserve"> </w:t>
      </w:r>
      <w:r w:rsidRPr="007E13F9">
        <w:rPr>
          <w:spacing w:val="-2"/>
          <w:rtl/>
        </w:rPr>
        <w:t>وضع</w:t>
      </w:r>
      <w:r>
        <w:rPr>
          <w:spacing w:val="-2"/>
          <w:rtl/>
        </w:rPr>
        <w:t xml:space="preserve"> </w:t>
      </w:r>
      <w:r w:rsidRPr="007E13F9">
        <w:rPr>
          <w:spacing w:val="-2"/>
          <w:rtl/>
        </w:rPr>
        <w:t>عملية</w:t>
      </w:r>
      <w:r>
        <w:rPr>
          <w:spacing w:val="-2"/>
          <w:rtl/>
        </w:rPr>
        <w:t xml:space="preserve"> </w:t>
      </w:r>
      <w:r w:rsidRPr="007E13F9">
        <w:rPr>
          <w:spacing w:val="-2"/>
          <w:rtl/>
        </w:rPr>
        <w:t>شاملة</w:t>
      </w:r>
      <w:r>
        <w:rPr>
          <w:spacing w:val="-2"/>
          <w:rtl/>
        </w:rPr>
        <w:t xml:space="preserve"> </w:t>
      </w:r>
      <w:r w:rsidRPr="007E13F9">
        <w:rPr>
          <w:spacing w:val="-2"/>
          <w:rtl/>
        </w:rPr>
        <w:t>تهدف</w:t>
      </w:r>
      <w:r>
        <w:rPr>
          <w:spacing w:val="-2"/>
          <w:rtl/>
        </w:rPr>
        <w:t xml:space="preserve"> </w:t>
      </w:r>
      <w:r w:rsidRPr="007E13F9">
        <w:rPr>
          <w:spacing w:val="-2"/>
          <w:rtl/>
        </w:rPr>
        <w:t>إلى</w:t>
      </w:r>
      <w:r>
        <w:rPr>
          <w:spacing w:val="-2"/>
          <w:rtl/>
        </w:rPr>
        <w:t xml:space="preserve"> </w:t>
      </w:r>
      <w:r w:rsidRPr="007E13F9">
        <w:rPr>
          <w:spacing w:val="-2"/>
          <w:rtl/>
        </w:rPr>
        <w:t>متابعة</w:t>
      </w:r>
      <w:r>
        <w:rPr>
          <w:spacing w:val="-2"/>
          <w:rtl/>
        </w:rPr>
        <w:t xml:space="preserve"> </w:t>
      </w:r>
      <w:r w:rsidRPr="007E13F9">
        <w:rPr>
          <w:spacing w:val="-2"/>
          <w:rtl/>
        </w:rPr>
        <w:t>وتنفيذ</w:t>
      </w:r>
      <w:r>
        <w:rPr>
          <w:spacing w:val="-2"/>
          <w:rtl/>
        </w:rPr>
        <w:t xml:space="preserve"> </w:t>
      </w:r>
      <w:r w:rsidRPr="007E13F9">
        <w:rPr>
          <w:spacing w:val="-2"/>
          <w:rtl/>
        </w:rPr>
        <w:t>توصيات</w:t>
      </w:r>
      <w:r>
        <w:rPr>
          <w:spacing w:val="-2"/>
          <w:rtl/>
        </w:rPr>
        <w:t xml:space="preserve"> المراجع الخارجي </w:t>
      </w:r>
      <w:r w:rsidRPr="007E13F9">
        <w:rPr>
          <w:spacing w:val="-2"/>
          <w:rtl/>
        </w:rPr>
        <w:t>على</w:t>
      </w:r>
      <w:r>
        <w:rPr>
          <w:spacing w:val="-2"/>
          <w:rtl/>
        </w:rPr>
        <w:t xml:space="preserve"> </w:t>
      </w:r>
      <w:r w:rsidRPr="007E13F9">
        <w:rPr>
          <w:spacing w:val="-2"/>
          <w:rtl/>
        </w:rPr>
        <w:t>النحو</w:t>
      </w:r>
      <w:r>
        <w:rPr>
          <w:spacing w:val="-2"/>
          <w:rtl/>
        </w:rPr>
        <w:t xml:space="preserve"> </w:t>
      </w:r>
      <w:r w:rsidRPr="007E13F9">
        <w:rPr>
          <w:spacing w:val="-2"/>
          <w:rtl/>
        </w:rPr>
        <w:t>الواجب</w:t>
      </w:r>
      <w:r>
        <w:rPr>
          <w:spacing w:val="-2"/>
          <w:rtl/>
        </w:rPr>
        <w:t xml:space="preserve">، </w:t>
      </w:r>
      <w:r w:rsidRPr="007E13F9">
        <w:rPr>
          <w:spacing w:val="-2"/>
          <w:rtl/>
        </w:rPr>
        <w:t>فضلاً</w:t>
      </w:r>
      <w:r>
        <w:rPr>
          <w:spacing w:val="-2"/>
          <w:rtl/>
        </w:rPr>
        <w:t xml:space="preserve"> </w:t>
      </w:r>
      <w:r w:rsidRPr="007E13F9">
        <w:rPr>
          <w:spacing w:val="-2"/>
          <w:rtl/>
        </w:rPr>
        <w:t>عن</w:t>
      </w:r>
      <w:r>
        <w:rPr>
          <w:spacing w:val="-2"/>
          <w:rtl/>
        </w:rPr>
        <w:t xml:space="preserve"> </w:t>
      </w:r>
      <w:r w:rsidRPr="007E13F9">
        <w:rPr>
          <w:spacing w:val="-2"/>
          <w:rtl/>
        </w:rPr>
        <w:t>التوصيات</w:t>
      </w:r>
      <w:r>
        <w:rPr>
          <w:spacing w:val="-2"/>
          <w:rtl/>
        </w:rPr>
        <w:t xml:space="preserve"> </w:t>
      </w:r>
      <w:r w:rsidRPr="007E13F9">
        <w:rPr>
          <w:spacing w:val="-2"/>
          <w:rtl/>
        </w:rPr>
        <w:t>التي</w:t>
      </w:r>
      <w:r>
        <w:rPr>
          <w:spacing w:val="-2"/>
          <w:rtl/>
        </w:rPr>
        <w:t xml:space="preserve"> </w:t>
      </w:r>
      <w:r w:rsidRPr="007E13F9">
        <w:rPr>
          <w:spacing w:val="-2"/>
          <w:rtl/>
        </w:rPr>
        <w:t>قدمتها</w:t>
      </w:r>
      <w:r>
        <w:rPr>
          <w:spacing w:val="-2"/>
          <w:rtl/>
        </w:rPr>
        <w:t xml:space="preserve"> </w:t>
      </w:r>
      <w:r w:rsidRPr="007E13F9">
        <w:rPr>
          <w:spacing w:val="-2"/>
          <w:rtl/>
        </w:rPr>
        <w:t>وحدة</w:t>
      </w:r>
      <w:r>
        <w:rPr>
          <w:spacing w:val="-2"/>
          <w:rtl/>
        </w:rPr>
        <w:t xml:space="preserve"> </w:t>
      </w:r>
      <w:r w:rsidRPr="007E13F9">
        <w:rPr>
          <w:spacing w:val="-2"/>
          <w:rtl/>
        </w:rPr>
        <w:t>المراجعة</w:t>
      </w:r>
      <w:r>
        <w:rPr>
          <w:spacing w:val="-2"/>
          <w:rtl/>
        </w:rPr>
        <w:t xml:space="preserve"> </w:t>
      </w:r>
      <w:r w:rsidRPr="007E13F9">
        <w:rPr>
          <w:spacing w:val="-2"/>
          <w:rtl/>
        </w:rPr>
        <w:t>الداخلية</w:t>
      </w:r>
      <w:r>
        <w:rPr>
          <w:spacing w:val="-2"/>
          <w:rtl/>
        </w:rPr>
        <w:t xml:space="preserve"> </w:t>
      </w:r>
      <w:r w:rsidRPr="007E13F9">
        <w:rPr>
          <w:spacing w:val="-2"/>
          <w:rtl/>
        </w:rPr>
        <w:t>ووحدة</w:t>
      </w:r>
      <w:r>
        <w:rPr>
          <w:spacing w:val="-2"/>
          <w:rtl/>
        </w:rPr>
        <w:t xml:space="preserve"> </w:t>
      </w:r>
      <w:r w:rsidRPr="007E13F9">
        <w:rPr>
          <w:spacing w:val="-2"/>
          <w:rtl/>
        </w:rPr>
        <w:t>التفتيش</w:t>
      </w:r>
      <w:r>
        <w:rPr>
          <w:spacing w:val="-2"/>
          <w:rtl/>
        </w:rPr>
        <w:t xml:space="preserve"> </w:t>
      </w:r>
      <w:r w:rsidRPr="007E13F9">
        <w:rPr>
          <w:spacing w:val="-2"/>
          <w:rtl/>
        </w:rPr>
        <w:t>المشتركة</w:t>
      </w:r>
      <w:r>
        <w:rPr>
          <w:spacing w:val="-2"/>
          <w:rtl/>
        </w:rPr>
        <w:t xml:space="preserve">، </w:t>
      </w:r>
      <w:r w:rsidRPr="007E13F9">
        <w:rPr>
          <w:spacing w:val="-2"/>
          <w:rtl/>
        </w:rPr>
        <w:t>والتي</w:t>
      </w:r>
      <w:r>
        <w:rPr>
          <w:spacing w:val="-2"/>
          <w:rtl/>
        </w:rPr>
        <w:t xml:space="preserve"> </w:t>
      </w:r>
      <w:r w:rsidRPr="007E13F9">
        <w:rPr>
          <w:spacing w:val="-2"/>
          <w:rtl/>
        </w:rPr>
        <w:t>يمكن</w:t>
      </w:r>
      <w:r>
        <w:rPr>
          <w:spacing w:val="-2"/>
          <w:rtl/>
        </w:rPr>
        <w:t xml:space="preserve"> </w:t>
      </w:r>
      <w:r w:rsidRPr="007E13F9">
        <w:rPr>
          <w:spacing w:val="-2"/>
          <w:rtl/>
        </w:rPr>
        <w:t>الآن</w:t>
      </w:r>
      <w:r>
        <w:rPr>
          <w:spacing w:val="-2"/>
          <w:rtl/>
        </w:rPr>
        <w:t xml:space="preserve"> </w:t>
      </w:r>
      <w:r w:rsidRPr="007E13F9">
        <w:rPr>
          <w:spacing w:val="-2"/>
          <w:rtl/>
        </w:rPr>
        <w:t>رصدها</w:t>
      </w:r>
      <w:r>
        <w:rPr>
          <w:spacing w:val="-2"/>
          <w:rtl/>
        </w:rPr>
        <w:t xml:space="preserve"> </w:t>
      </w:r>
      <w:r w:rsidRPr="007E13F9">
        <w:rPr>
          <w:spacing w:val="-2"/>
          <w:rtl/>
        </w:rPr>
        <w:t>من</w:t>
      </w:r>
      <w:r>
        <w:rPr>
          <w:spacing w:val="-2"/>
          <w:rtl/>
        </w:rPr>
        <w:t xml:space="preserve"> </w:t>
      </w:r>
      <w:r w:rsidRPr="007E13F9">
        <w:rPr>
          <w:spacing w:val="-2"/>
          <w:rtl/>
        </w:rPr>
        <w:t>خلال</w:t>
      </w:r>
      <w:r>
        <w:rPr>
          <w:spacing w:val="-2"/>
          <w:rtl/>
        </w:rPr>
        <w:t xml:space="preserve"> </w:t>
      </w:r>
      <w:r w:rsidRPr="007E13F9">
        <w:rPr>
          <w:spacing w:val="-2"/>
          <w:rtl/>
        </w:rPr>
        <w:t>لوحة</w:t>
      </w:r>
      <w:r>
        <w:rPr>
          <w:spacing w:val="-2"/>
          <w:rtl/>
        </w:rPr>
        <w:t xml:space="preserve"> </w:t>
      </w:r>
      <w:r>
        <w:rPr>
          <w:rFonts w:hint="cs"/>
          <w:spacing w:val="-2"/>
          <w:rtl/>
        </w:rPr>
        <w:t>معلومات</w:t>
      </w:r>
      <w:r>
        <w:rPr>
          <w:spacing w:val="-2"/>
          <w:rtl/>
        </w:rPr>
        <w:t xml:space="preserve"> </w:t>
      </w:r>
      <w:r w:rsidRPr="007E13F9">
        <w:rPr>
          <w:spacing w:val="-2"/>
          <w:rtl/>
        </w:rPr>
        <w:t>الامتثال</w:t>
      </w:r>
      <w:r>
        <w:rPr>
          <w:spacing w:val="-2"/>
          <w:rtl/>
        </w:rPr>
        <w:t xml:space="preserve">. </w:t>
      </w:r>
      <w:r>
        <w:rPr>
          <w:rFonts w:hint="cs"/>
          <w:spacing w:val="-2"/>
          <w:rtl/>
        </w:rPr>
        <w:t>وقد أنشئ</w:t>
      </w:r>
      <w:r>
        <w:rPr>
          <w:spacing w:val="-2"/>
          <w:rtl/>
        </w:rPr>
        <w:t xml:space="preserve"> </w:t>
      </w:r>
      <w:r>
        <w:rPr>
          <w:rFonts w:hint="cs"/>
          <w:spacing w:val="-2"/>
          <w:rtl/>
        </w:rPr>
        <w:t>فريق</w:t>
      </w:r>
      <w:r>
        <w:rPr>
          <w:spacing w:val="-2"/>
          <w:rtl/>
        </w:rPr>
        <w:t xml:space="preserve"> </w:t>
      </w:r>
      <w:r w:rsidRPr="007E13F9">
        <w:rPr>
          <w:spacing w:val="-2"/>
          <w:rtl/>
        </w:rPr>
        <w:t>عمل</w:t>
      </w:r>
      <w:r>
        <w:rPr>
          <w:spacing w:val="-2"/>
          <w:rtl/>
        </w:rPr>
        <w:t xml:space="preserve"> </w:t>
      </w:r>
      <w:r w:rsidRPr="007E13F9">
        <w:rPr>
          <w:spacing w:val="-2"/>
          <w:rtl/>
        </w:rPr>
        <w:t>معني</w:t>
      </w:r>
      <w:r>
        <w:rPr>
          <w:spacing w:val="-2"/>
          <w:rtl/>
        </w:rPr>
        <w:t xml:space="preserve"> </w:t>
      </w:r>
      <w:r w:rsidRPr="007E13F9">
        <w:rPr>
          <w:spacing w:val="-2"/>
          <w:rtl/>
        </w:rPr>
        <w:t>بالضوابط</w:t>
      </w:r>
      <w:r>
        <w:rPr>
          <w:spacing w:val="-2"/>
          <w:rtl/>
        </w:rPr>
        <w:t xml:space="preserve"> </w:t>
      </w:r>
      <w:r w:rsidRPr="007E13F9">
        <w:rPr>
          <w:spacing w:val="-2"/>
          <w:rtl/>
        </w:rPr>
        <w:t>الداخلية</w:t>
      </w:r>
      <w:r>
        <w:rPr>
          <w:spacing w:val="-2"/>
          <w:rtl/>
        </w:rPr>
        <w:t xml:space="preserve"> </w:t>
      </w:r>
      <w:r>
        <w:rPr>
          <w:rFonts w:hint="cs"/>
          <w:spacing w:val="-2"/>
          <w:rtl/>
        </w:rPr>
        <w:t>بناء على</w:t>
      </w:r>
      <w:r w:rsidR="00B0710A">
        <w:rPr>
          <w:rFonts w:hint="cs"/>
          <w:spacing w:val="-2"/>
          <w:rtl/>
        </w:rPr>
        <w:t xml:space="preserve"> </w:t>
      </w:r>
      <w:r w:rsidRPr="007E13F9">
        <w:rPr>
          <w:spacing w:val="-2"/>
          <w:rtl/>
        </w:rPr>
        <w:t>مبادرة</w:t>
      </w:r>
      <w:r>
        <w:rPr>
          <w:spacing w:val="-2"/>
          <w:rtl/>
        </w:rPr>
        <w:t xml:space="preserve"> </w:t>
      </w:r>
      <w:r>
        <w:rPr>
          <w:rFonts w:hint="cs"/>
          <w:spacing w:val="-2"/>
          <w:rtl/>
        </w:rPr>
        <w:t xml:space="preserve">من </w:t>
      </w:r>
      <w:r w:rsidRPr="007E13F9">
        <w:rPr>
          <w:spacing w:val="-2"/>
          <w:rtl/>
        </w:rPr>
        <w:t>مدير</w:t>
      </w:r>
      <w:r>
        <w:rPr>
          <w:spacing w:val="-2"/>
          <w:rtl/>
        </w:rPr>
        <w:t xml:space="preserve"> </w:t>
      </w:r>
      <w:r w:rsidRPr="007E13F9">
        <w:rPr>
          <w:spacing w:val="-2"/>
          <w:rtl/>
        </w:rPr>
        <w:t>مكتب</w:t>
      </w:r>
      <w:r>
        <w:rPr>
          <w:spacing w:val="-2"/>
          <w:rtl/>
        </w:rPr>
        <w:t xml:space="preserve"> </w:t>
      </w:r>
      <w:r w:rsidRPr="007E13F9">
        <w:rPr>
          <w:spacing w:val="-2"/>
          <w:rtl/>
        </w:rPr>
        <w:t>تنمية</w:t>
      </w:r>
      <w:r>
        <w:rPr>
          <w:spacing w:val="-2"/>
          <w:rtl/>
        </w:rPr>
        <w:t xml:space="preserve"> </w:t>
      </w:r>
      <w:r w:rsidRPr="007E13F9">
        <w:rPr>
          <w:spacing w:val="-2"/>
          <w:rtl/>
        </w:rPr>
        <w:t>الاتصالات</w:t>
      </w:r>
      <w:r>
        <w:rPr>
          <w:spacing w:val="-2"/>
          <w:rtl/>
        </w:rPr>
        <w:t xml:space="preserve"> </w:t>
      </w:r>
      <w:r>
        <w:rPr>
          <w:rFonts w:hint="cs"/>
          <w:spacing w:val="-2"/>
          <w:rtl/>
        </w:rPr>
        <w:t>لتناول</w:t>
      </w:r>
      <w:r>
        <w:rPr>
          <w:spacing w:val="-2"/>
          <w:rtl/>
        </w:rPr>
        <w:t xml:space="preserve"> </w:t>
      </w:r>
      <w:r w:rsidRPr="007E13F9">
        <w:rPr>
          <w:spacing w:val="-2"/>
          <w:rtl/>
        </w:rPr>
        <w:t>جملة</w:t>
      </w:r>
      <w:r>
        <w:rPr>
          <w:spacing w:val="-2"/>
          <w:rtl/>
        </w:rPr>
        <w:t xml:space="preserve"> </w:t>
      </w:r>
      <w:r w:rsidRPr="007E13F9">
        <w:rPr>
          <w:spacing w:val="-2"/>
          <w:rtl/>
        </w:rPr>
        <w:t>أمور</w:t>
      </w:r>
      <w:r>
        <w:rPr>
          <w:spacing w:val="-2"/>
          <w:rtl/>
        </w:rPr>
        <w:t xml:space="preserve"> </w:t>
      </w:r>
      <w:r w:rsidRPr="007E13F9">
        <w:rPr>
          <w:spacing w:val="-2"/>
          <w:rtl/>
        </w:rPr>
        <w:t>من</w:t>
      </w:r>
      <w:r>
        <w:rPr>
          <w:spacing w:val="-2"/>
          <w:rtl/>
        </w:rPr>
        <w:t xml:space="preserve"> </w:t>
      </w:r>
      <w:r w:rsidRPr="007E13F9">
        <w:rPr>
          <w:spacing w:val="-2"/>
          <w:rtl/>
        </w:rPr>
        <w:t>بينها</w:t>
      </w:r>
      <w:r>
        <w:rPr>
          <w:spacing w:val="-2"/>
          <w:rtl/>
        </w:rPr>
        <w:t xml:space="preserve"> </w:t>
      </w:r>
      <w:r w:rsidRPr="007E13F9">
        <w:rPr>
          <w:spacing w:val="-2"/>
          <w:rtl/>
        </w:rPr>
        <w:t>المخاطر</w:t>
      </w:r>
      <w:r>
        <w:rPr>
          <w:spacing w:val="-2"/>
          <w:rtl/>
        </w:rPr>
        <w:t xml:space="preserve"> </w:t>
      </w:r>
      <w:r w:rsidRPr="007E13F9">
        <w:rPr>
          <w:spacing w:val="-2"/>
          <w:rtl/>
        </w:rPr>
        <w:t>المتعلقة</w:t>
      </w:r>
      <w:r>
        <w:rPr>
          <w:spacing w:val="-2"/>
          <w:rtl/>
        </w:rPr>
        <w:t xml:space="preserve"> </w:t>
      </w:r>
      <w:r w:rsidRPr="007E13F9">
        <w:rPr>
          <w:spacing w:val="-2"/>
          <w:rtl/>
        </w:rPr>
        <w:t>بإطار</w:t>
      </w:r>
      <w:r>
        <w:rPr>
          <w:spacing w:val="-2"/>
          <w:rtl/>
        </w:rPr>
        <w:t xml:space="preserve"> </w:t>
      </w:r>
      <w:r w:rsidRPr="007E13F9">
        <w:rPr>
          <w:spacing w:val="-2"/>
          <w:rtl/>
        </w:rPr>
        <w:t>المساءلة</w:t>
      </w:r>
      <w:r>
        <w:rPr>
          <w:spacing w:val="-2"/>
          <w:rtl/>
        </w:rPr>
        <w:t xml:space="preserve"> </w:t>
      </w:r>
      <w:r w:rsidRPr="007E13F9">
        <w:rPr>
          <w:spacing w:val="-2"/>
          <w:rtl/>
        </w:rPr>
        <w:t>واستعراض</w:t>
      </w:r>
      <w:r>
        <w:rPr>
          <w:spacing w:val="-2"/>
          <w:rtl/>
        </w:rPr>
        <w:t xml:space="preserve"> </w:t>
      </w:r>
      <w:r w:rsidRPr="007E13F9">
        <w:rPr>
          <w:spacing w:val="-2"/>
          <w:rtl/>
        </w:rPr>
        <w:t>إجراءات</w:t>
      </w:r>
      <w:r>
        <w:rPr>
          <w:spacing w:val="-2"/>
          <w:rtl/>
        </w:rPr>
        <w:t xml:space="preserve"> </w:t>
      </w:r>
      <w:r w:rsidRPr="007E13F9">
        <w:rPr>
          <w:spacing w:val="-2"/>
          <w:rtl/>
        </w:rPr>
        <w:t>الرقابة</w:t>
      </w:r>
      <w:r>
        <w:rPr>
          <w:spacing w:val="-2"/>
          <w:rtl/>
        </w:rPr>
        <w:t xml:space="preserve"> </w:t>
      </w:r>
      <w:r w:rsidRPr="007E13F9">
        <w:rPr>
          <w:spacing w:val="-2"/>
          <w:rtl/>
        </w:rPr>
        <w:t>الإدارية</w:t>
      </w:r>
      <w:r>
        <w:rPr>
          <w:spacing w:val="-2"/>
          <w:rtl/>
        </w:rPr>
        <w:t xml:space="preserve"> </w:t>
      </w:r>
      <w:r w:rsidRPr="007E13F9">
        <w:rPr>
          <w:spacing w:val="-2"/>
          <w:rtl/>
        </w:rPr>
        <w:t>عبر</w:t>
      </w:r>
      <w:r>
        <w:rPr>
          <w:spacing w:val="-2"/>
          <w:rtl/>
        </w:rPr>
        <w:t xml:space="preserve"> </w:t>
      </w:r>
      <w:r w:rsidRPr="007E13F9">
        <w:rPr>
          <w:spacing w:val="-2"/>
          <w:rtl/>
        </w:rPr>
        <w:t>الاتحاد</w:t>
      </w:r>
      <w:r>
        <w:rPr>
          <w:spacing w:val="-2"/>
          <w:rtl/>
        </w:rPr>
        <w:t>. وي</w:t>
      </w:r>
      <w:r w:rsidRPr="007E13F9">
        <w:rPr>
          <w:spacing w:val="-2"/>
          <w:rtl/>
        </w:rPr>
        <w:t>تعلق</w:t>
      </w:r>
      <w:r>
        <w:rPr>
          <w:spacing w:val="-2"/>
          <w:rtl/>
        </w:rPr>
        <w:t xml:space="preserve"> </w:t>
      </w:r>
      <w:r w:rsidRPr="007E13F9">
        <w:rPr>
          <w:spacing w:val="-2"/>
          <w:rtl/>
        </w:rPr>
        <w:t>ذلك</w:t>
      </w:r>
      <w:r>
        <w:rPr>
          <w:spacing w:val="-2"/>
          <w:rtl/>
        </w:rPr>
        <w:t xml:space="preserve"> </w:t>
      </w:r>
      <w:r w:rsidRPr="007E13F9">
        <w:rPr>
          <w:spacing w:val="-2"/>
          <w:rtl/>
        </w:rPr>
        <w:t>بمجالات</w:t>
      </w:r>
      <w:r>
        <w:rPr>
          <w:spacing w:val="-2"/>
          <w:rtl/>
        </w:rPr>
        <w:t xml:space="preserve"> </w:t>
      </w:r>
      <w:r w:rsidRPr="007E13F9">
        <w:rPr>
          <w:spacing w:val="-2"/>
          <w:rtl/>
        </w:rPr>
        <w:t>مثل</w:t>
      </w:r>
      <w:r>
        <w:rPr>
          <w:spacing w:val="-2"/>
          <w:rtl/>
        </w:rPr>
        <w:t xml:space="preserve"> </w:t>
      </w:r>
      <w:r w:rsidRPr="007E13F9">
        <w:rPr>
          <w:spacing w:val="-2"/>
          <w:rtl/>
        </w:rPr>
        <w:t>الحوكمة</w:t>
      </w:r>
      <w:r>
        <w:rPr>
          <w:spacing w:val="-2"/>
          <w:rtl/>
        </w:rPr>
        <w:t xml:space="preserve"> </w:t>
      </w:r>
      <w:r w:rsidRPr="007E13F9">
        <w:rPr>
          <w:spacing w:val="-2"/>
          <w:rtl/>
        </w:rPr>
        <w:t>والأخلاق</w:t>
      </w:r>
      <w:r>
        <w:rPr>
          <w:spacing w:val="-2"/>
          <w:rtl/>
        </w:rPr>
        <w:t xml:space="preserve"> </w:t>
      </w:r>
      <w:r w:rsidRPr="007E13F9">
        <w:rPr>
          <w:spacing w:val="-2"/>
          <w:rtl/>
        </w:rPr>
        <w:t>والمشتريات</w:t>
      </w:r>
      <w:r>
        <w:rPr>
          <w:spacing w:val="-2"/>
          <w:rtl/>
        </w:rPr>
        <w:t xml:space="preserve"> </w:t>
      </w:r>
      <w:r w:rsidRPr="007E13F9">
        <w:rPr>
          <w:spacing w:val="-2"/>
          <w:rtl/>
        </w:rPr>
        <w:t>وإجراءات</w:t>
      </w:r>
      <w:r>
        <w:rPr>
          <w:spacing w:val="-2"/>
          <w:rtl/>
        </w:rPr>
        <w:t xml:space="preserve"> </w:t>
      </w:r>
      <w:r w:rsidRPr="007E13F9">
        <w:rPr>
          <w:spacing w:val="-2"/>
          <w:rtl/>
        </w:rPr>
        <w:t>الرقابة</w:t>
      </w:r>
      <w:r>
        <w:rPr>
          <w:spacing w:val="-2"/>
          <w:rtl/>
        </w:rPr>
        <w:t xml:space="preserve"> </w:t>
      </w:r>
      <w:r w:rsidRPr="007E13F9">
        <w:rPr>
          <w:spacing w:val="-2"/>
          <w:rtl/>
        </w:rPr>
        <w:t>الداخلية</w:t>
      </w:r>
      <w:r>
        <w:rPr>
          <w:spacing w:val="-2"/>
          <w:rtl/>
        </w:rPr>
        <w:t>.</w:t>
      </w:r>
      <w:r w:rsidR="006924A4">
        <w:rPr>
          <w:rFonts w:hint="cs"/>
          <w:spacing w:val="-2"/>
          <w:rtl/>
        </w:rPr>
        <w:t xml:space="preserve"> وو</w:t>
      </w:r>
      <w:r w:rsidRPr="007E13F9">
        <w:rPr>
          <w:spacing w:val="-2"/>
          <w:rtl/>
        </w:rPr>
        <w:t>فق</w:t>
      </w:r>
      <w:r>
        <w:rPr>
          <w:spacing w:val="-2"/>
          <w:rtl/>
        </w:rPr>
        <w:t xml:space="preserve">اً </w:t>
      </w:r>
      <w:r w:rsidRPr="007E13F9">
        <w:rPr>
          <w:spacing w:val="-2"/>
          <w:rtl/>
        </w:rPr>
        <w:t>ل</w:t>
      </w:r>
      <w:r>
        <w:rPr>
          <w:spacing w:val="-2"/>
          <w:rtl/>
        </w:rPr>
        <w:t xml:space="preserve">لمراجع الخارجي، </w:t>
      </w:r>
      <w:r w:rsidR="006924A4">
        <w:rPr>
          <w:rFonts w:hint="cs"/>
          <w:spacing w:val="-2"/>
          <w:rtl/>
        </w:rPr>
        <w:t>تهدف</w:t>
      </w:r>
      <w:r>
        <w:rPr>
          <w:spacing w:val="-2"/>
          <w:rtl/>
        </w:rPr>
        <w:t xml:space="preserve"> </w:t>
      </w:r>
      <w:r w:rsidRPr="007E13F9">
        <w:rPr>
          <w:spacing w:val="-2"/>
          <w:rtl/>
        </w:rPr>
        <w:t>الضوابط</w:t>
      </w:r>
      <w:r>
        <w:rPr>
          <w:spacing w:val="-2"/>
          <w:rtl/>
        </w:rPr>
        <w:t xml:space="preserve"> </w:t>
      </w:r>
      <w:r w:rsidRPr="007E13F9">
        <w:rPr>
          <w:spacing w:val="-2"/>
          <w:rtl/>
        </w:rPr>
        <w:t>المحسّنة</w:t>
      </w:r>
      <w:r>
        <w:rPr>
          <w:spacing w:val="-2"/>
          <w:rtl/>
        </w:rPr>
        <w:t xml:space="preserve"> </w:t>
      </w:r>
      <w:r w:rsidRPr="007E13F9">
        <w:rPr>
          <w:spacing w:val="-2"/>
          <w:rtl/>
        </w:rPr>
        <w:t>التي</w:t>
      </w:r>
      <w:r>
        <w:rPr>
          <w:spacing w:val="-2"/>
          <w:rtl/>
        </w:rPr>
        <w:t xml:space="preserve"> </w:t>
      </w:r>
      <w:r w:rsidRPr="007E13F9">
        <w:rPr>
          <w:spacing w:val="-2"/>
          <w:rtl/>
        </w:rPr>
        <w:t>وضعها</w:t>
      </w:r>
      <w:r>
        <w:rPr>
          <w:spacing w:val="-2"/>
          <w:rtl/>
        </w:rPr>
        <w:t xml:space="preserve"> </w:t>
      </w:r>
      <w:r w:rsidRPr="007E13F9">
        <w:rPr>
          <w:spacing w:val="-2"/>
          <w:rtl/>
        </w:rPr>
        <w:t>مكتب</w:t>
      </w:r>
      <w:r>
        <w:rPr>
          <w:spacing w:val="-2"/>
          <w:rtl/>
        </w:rPr>
        <w:t xml:space="preserve"> </w:t>
      </w:r>
      <w:r w:rsidRPr="007E13F9">
        <w:rPr>
          <w:spacing w:val="-2"/>
          <w:rtl/>
        </w:rPr>
        <w:t>تنمية</w:t>
      </w:r>
      <w:r>
        <w:rPr>
          <w:spacing w:val="-2"/>
          <w:rtl/>
        </w:rPr>
        <w:t xml:space="preserve"> </w:t>
      </w:r>
      <w:r w:rsidRPr="007E13F9">
        <w:rPr>
          <w:spacing w:val="-2"/>
          <w:rtl/>
        </w:rPr>
        <w:t>الاتصالات</w:t>
      </w:r>
      <w:r>
        <w:rPr>
          <w:spacing w:val="-2"/>
          <w:rtl/>
        </w:rPr>
        <w:t xml:space="preserve"> </w:t>
      </w:r>
      <w:r w:rsidR="006924A4" w:rsidRPr="007E13F9">
        <w:rPr>
          <w:spacing w:val="-2"/>
          <w:rtl/>
        </w:rPr>
        <w:t>في</w:t>
      </w:r>
      <w:r w:rsidR="006924A4">
        <w:rPr>
          <w:spacing w:val="-2"/>
          <w:rtl/>
        </w:rPr>
        <w:t xml:space="preserve"> </w:t>
      </w:r>
      <w:r w:rsidR="006924A4" w:rsidRPr="007E13F9">
        <w:rPr>
          <w:spacing w:val="-2"/>
          <w:rtl/>
        </w:rPr>
        <w:t>ختام</w:t>
      </w:r>
      <w:r w:rsidR="006924A4">
        <w:rPr>
          <w:spacing w:val="-2"/>
          <w:rtl/>
        </w:rPr>
        <w:t xml:space="preserve"> </w:t>
      </w:r>
      <w:r w:rsidR="006924A4" w:rsidRPr="007E13F9">
        <w:rPr>
          <w:spacing w:val="-2"/>
          <w:rtl/>
        </w:rPr>
        <w:t>عام</w:t>
      </w:r>
      <w:r w:rsidR="006924A4">
        <w:rPr>
          <w:spacing w:val="-2"/>
          <w:rtl/>
        </w:rPr>
        <w:t xml:space="preserve"> </w:t>
      </w:r>
      <w:r w:rsidR="006924A4">
        <w:rPr>
          <w:spacing w:val="-2"/>
        </w:rPr>
        <w:t>2020</w:t>
      </w:r>
      <w:r w:rsidR="006924A4">
        <w:rPr>
          <w:rFonts w:hint="cs"/>
          <w:spacing w:val="-2"/>
          <w:rtl/>
        </w:rPr>
        <w:t xml:space="preserve"> </w:t>
      </w:r>
      <w:r w:rsidRPr="007E13F9">
        <w:rPr>
          <w:spacing w:val="-2"/>
          <w:rtl/>
        </w:rPr>
        <w:t>إلى</w:t>
      </w:r>
      <w:r>
        <w:rPr>
          <w:spacing w:val="-2"/>
          <w:rtl/>
        </w:rPr>
        <w:t xml:space="preserve"> </w:t>
      </w:r>
      <w:r w:rsidR="006924A4">
        <w:rPr>
          <w:rFonts w:hint="cs"/>
          <w:spacing w:val="-2"/>
          <w:rtl/>
        </w:rPr>
        <w:t>تناول</w:t>
      </w:r>
      <w:r>
        <w:rPr>
          <w:spacing w:val="-2"/>
          <w:rtl/>
        </w:rPr>
        <w:t xml:space="preserve"> </w:t>
      </w:r>
      <w:r w:rsidRPr="007E13F9">
        <w:rPr>
          <w:spacing w:val="-2"/>
          <w:rtl/>
        </w:rPr>
        <w:t>جميع</w:t>
      </w:r>
      <w:r>
        <w:rPr>
          <w:spacing w:val="-2"/>
          <w:rtl/>
        </w:rPr>
        <w:t xml:space="preserve"> </w:t>
      </w:r>
      <w:r w:rsidRPr="007E13F9">
        <w:rPr>
          <w:spacing w:val="-2"/>
          <w:rtl/>
        </w:rPr>
        <w:t>المجالات</w:t>
      </w:r>
      <w:r>
        <w:rPr>
          <w:spacing w:val="-2"/>
          <w:rtl/>
        </w:rPr>
        <w:t xml:space="preserve"> </w:t>
      </w:r>
      <w:r w:rsidRPr="007E13F9">
        <w:rPr>
          <w:spacing w:val="-2"/>
          <w:rtl/>
        </w:rPr>
        <w:t>المحددة</w:t>
      </w:r>
      <w:r>
        <w:rPr>
          <w:spacing w:val="-2"/>
          <w:rtl/>
        </w:rPr>
        <w:t xml:space="preserve"> </w:t>
      </w:r>
      <w:r w:rsidRPr="007E13F9">
        <w:rPr>
          <w:spacing w:val="-2"/>
          <w:rtl/>
        </w:rPr>
        <w:t>للتحسين</w:t>
      </w:r>
      <w:r>
        <w:rPr>
          <w:spacing w:val="-2"/>
          <w:rtl/>
        </w:rPr>
        <w:t xml:space="preserve">، </w:t>
      </w:r>
      <w:r w:rsidR="006924A4">
        <w:rPr>
          <w:rFonts w:hint="cs"/>
          <w:spacing w:val="-2"/>
          <w:rtl/>
        </w:rPr>
        <w:t>غير أنه</w:t>
      </w:r>
      <w:r>
        <w:rPr>
          <w:spacing w:val="-2"/>
          <w:rtl/>
        </w:rPr>
        <w:t xml:space="preserve"> </w:t>
      </w:r>
      <w:r w:rsidRPr="007E13F9">
        <w:rPr>
          <w:spacing w:val="-2"/>
          <w:rtl/>
        </w:rPr>
        <w:t>لم</w:t>
      </w:r>
      <w:r>
        <w:rPr>
          <w:spacing w:val="-2"/>
          <w:rtl/>
        </w:rPr>
        <w:t xml:space="preserve"> </w:t>
      </w:r>
      <w:r w:rsidR="006924A4">
        <w:rPr>
          <w:rFonts w:hint="cs"/>
          <w:spacing w:val="-2"/>
          <w:rtl/>
        </w:rPr>
        <w:t>يجر</w:t>
      </w:r>
      <w:r>
        <w:rPr>
          <w:spacing w:val="-2"/>
          <w:rtl/>
        </w:rPr>
        <w:t xml:space="preserve"> </w:t>
      </w:r>
      <w:r w:rsidRPr="007E13F9">
        <w:rPr>
          <w:spacing w:val="-2"/>
          <w:rtl/>
        </w:rPr>
        <w:t>تقييم</w:t>
      </w:r>
      <w:r>
        <w:rPr>
          <w:spacing w:val="-2"/>
          <w:rtl/>
        </w:rPr>
        <w:t xml:space="preserve"> </w:t>
      </w:r>
      <w:r w:rsidRPr="007E13F9">
        <w:rPr>
          <w:spacing w:val="-2"/>
          <w:rtl/>
        </w:rPr>
        <w:t>فعاليتها</w:t>
      </w:r>
      <w:r>
        <w:rPr>
          <w:spacing w:val="-2"/>
          <w:rtl/>
        </w:rPr>
        <w:t xml:space="preserve"> </w:t>
      </w:r>
      <w:r w:rsidRPr="007E13F9">
        <w:rPr>
          <w:spacing w:val="-2"/>
          <w:rtl/>
        </w:rPr>
        <w:t>داخلي</w:t>
      </w:r>
      <w:r>
        <w:rPr>
          <w:spacing w:val="-2"/>
          <w:rtl/>
        </w:rPr>
        <w:t xml:space="preserve">اً </w:t>
      </w:r>
      <w:r w:rsidR="006924A4">
        <w:rPr>
          <w:rFonts w:hint="cs"/>
          <w:spacing w:val="-2"/>
          <w:rtl/>
        </w:rPr>
        <w:t xml:space="preserve">من قبل جهة خارجية </w:t>
      </w:r>
      <w:r w:rsidRPr="007E13F9">
        <w:rPr>
          <w:spacing w:val="-2"/>
          <w:rtl/>
        </w:rPr>
        <w:t>مستقل</w:t>
      </w:r>
      <w:r w:rsidR="006924A4">
        <w:rPr>
          <w:rFonts w:hint="cs"/>
          <w:spacing w:val="-2"/>
          <w:rtl/>
        </w:rPr>
        <w:t>ة معنية بالضمانات</w:t>
      </w:r>
      <w:r>
        <w:rPr>
          <w:spacing w:val="-2"/>
          <w:rtl/>
        </w:rPr>
        <w:t>.</w:t>
      </w:r>
    </w:p>
    <w:p w14:paraId="23ECB485" w14:textId="4059D511" w:rsidR="00E775E6" w:rsidRPr="007E13F9" w:rsidRDefault="00B0710A" w:rsidP="00E775E6">
      <w:pPr>
        <w:rPr>
          <w:spacing w:val="-2"/>
        </w:rPr>
      </w:pPr>
      <w:r>
        <w:rPr>
          <w:spacing w:val="-2"/>
        </w:rPr>
        <w:t>5.3</w:t>
      </w:r>
      <w:r w:rsidR="006924A4">
        <w:rPr>
          <w:spacing w:val="-2"/>
          <w:rtl/>
        </w:rPr>
        <w:tab/>
      </w:r>
      <w:r w:rsidR="00E775E6" w:rsidRPr="007E13F9">
        <w:rPr>
          <w:spacing w:val="-2"/>
          <w:rtl/>
        </w:rPr>
        <w:t>وأعربت</w:t>
      </w:r>
      <w:r w:rsidR="00E775E6">
        <w:rPr>
          <w:spacing w:val="-2"/>
          <w:rtl/>
        </w:rPr>
        <w:t xml:space="preserve"> </w:t>
      </w:r>
      <w:r w:rsidR="00E775E6" w:rsidRPr="007E13F9">
        <w:rPr>
          <w:spacing w:val="-2"/>
          <w:rtl/>
        </w:rPr>
        <w:t>اللجنة</w:t>
      </w:r>
      <w:r w:rsidR="00E775E6">
        <w:rPr>
          <w:spacing w:val="-2"/>
          <w:rtl/>
        </w:rPr>
        <w:t xml:space="preserve"> </w:t>
      </w:r>
      <w:r w:rsidR="00E775E6" w:rsidRPr="007E13F9">
        <w:rPr>
          <w:spacing w:val="-2"/>
          <w:rtl/>
        </w:rPr>
        <w:t>عن</w:t>
      </w:r>
      <w:r w:rsidR="00E775E6">
        <w:rPr>
          <w:spacing w:val="-2"/>
          <w:rtl/>
        </w:rPr>
        <w:t xml:space="preserve"> </w:t>
      </w:r>
      <w:r w:rsidR="00E775E6" w:rsidRPr="007E13F9">
        <w:rPr>
          <w:spacing w:val="-2"/>
          <w:rtl/>
        </w:rPr>
        <w:t>تقديرها</w:t>
      </w:r>
      <w:r w:rsidR="00E775E6">
        <w:rPr>
          <w:spacing w:val="-2"/>
          <w:rtl/>
        </w:rPr>
        <w:t xml:space="preserve"> </w:t>
      </w:r>
      <w:r w:rsidR="00E775E6" w:rsidRPr="007E13F9">
        <w:rPr>
          <w:spacing w:val="-2"/>
          <w:rtl/>
        </w:rPr>
        <w:t>لقيام</w:t>
      </w:r>
      <w:r w:rsidR="00E775E6">
        <w:rPr>
          <w:spacing w:val="-2"/>
          <w:rtl/>
        </w:rPr>
        <w:t xml:space="preserve"> </w:t>
      </w:r>
      <w:r w:rsidR="00E775E6" w:rsidRPr="007E13F9">
        <w:rPr>
          <w:spacing w:val="-2"/>
          <w:rtl/>
        </w:rPr>
        <w:t>أمانة</w:t>
      </w:r>
      <w:r w:rsidR="00E775E6">
        <w:rPr>
          <w:spacing w:val="-2"/>
          <w:rtl/>
        </w:rPr>
        <w:t xml:space="preserve"> </w:t>
      </w:r>
      <w:r w:rsidR="00E775E6" w:rsidRPr="007E13F9">
        <w:rPr>
          <w:spacing w:val="-2"/>
          <w:rtl/>
        </w:rPr>
        <w:t>الاتحاد</w:t>
      </w:r>
      <w:r w:rsidR="00E775E6">
        <w:rPr>
          <w:spacing w:val="-2"/>
          <w:rtl/>
        </w:rPr>
        <w:t xml:space="preserve"> </w:t>
      </w:r>
      <w:r w:rsidR="006924A4">
        <w:rPr>
          <w:rFonts w:hint="cs"/>
          <w:spacing w:val="-2"/>
          <w:rtl/>
        </w:rPr>
        <w:t>بإعداد</w:t>
      </w:r>
      <w:r w:rsidR="00E775E6">
        <w:rPr>
          <w:spacing w:val="-2"/>
          <w:rtl/>
        </w:rPr>
        <w:t xml:space="preserve"> </w:t>
      </w:r>
      <w:r w:rsidR="00E775E6" w:rsidRPr="007E13F9">
        <w:rPr>
          <w:spacing w:val="-2"/>
          <w:rtl/>
        </w:rPr>
        <w:t>خارطة</w:t>
      </w:r>
      <w:r w:rsidR="00E775E6">
        <w:rPr>
          <w:spacing w:val="-2"/>
          <w:rtl/>
        </w:rPr>
        <w:t xml:space="preserve"> </w:t>
      </w:r>
      <w:r w:rsidR="00E775E6" w:rsidRPr="007E13F9">
        <w:rPr>
          <w:spacing w:val="-2"/>
          <w:rtl/>
        </w:rPr>
        <w:t>طريق</w:t>
      </w:r>
      <w:r w:rsidR="00E775E6">
        <w:rPr>
          <w:spacing w:val="-2"/>
          <w:rtl/>
        </w:rPr>
        <w:t xml:space="preserve"> </w:t>
      </w:r>
      <w:r w:rsidR="00E775E6" w:rsidRPr="007E13F9">
        <w:rPr>
          <w:spacing w:val="-2"/>
          <w:rtl/>
        </w:rPr>
        <w:t>أ</w:t>
      </w:r>
      <w:r w:rsidR="006924A4">
        <w:rPr>
          <w:rFonts w:hint="cs"/>
          <w:spacing w:val="-2"/>
          <w:rtl/>
        </w:rPr>
        <w:t>حدث</w:t>
      </w:r>
      <w:r w:rsidR="00E775E6">
        <w:rPr>
          <w:spacing w:val="-2"/>
          <w:rtl/>
        </w:rPr>
        <w:t xml:space="preserve"> </w:t>
      </w:r>
      <w:r w:rsidR="00E775E6" w:rsidRPr="007E13F9">
        <w:rPr>
          <w:spacing w:val="-2"/>
          <w:rtl/>
        </w:rPr>
        <w:t>لمعالجة</w:t>
      </w:r>
      <w:r w:rsidR="00E775E6">
        <w:rPr>
          <w:spacing w:val="-2"/>
          <w:rtl/>
        </w:rPr>
        <w:t xml:space="preserve"> </w:t>
      </w:r>
      <w:r w:rsidR="00E775E6" w:rsidRPr="007E13F9">
        <w:rPr>
          <w:spacing w:val="-2"/>
          <w:rtl/>
        </w:rPr>
        <w:t>المخاطر</w:t>
      </w:r>
      <w:r w:rsidR="00E775E6">
        <w:rPr>
          <w:spacing w:val="-2"/>
          <w:rtl/>
        </w:rPr>
        <w:t xml:space="preserve"> </w:t>
      </w:r>
      <w:r w:rsidR="00E775E6" w:rsidRPr="007E13F9">
        <w:rPr>
          <w:spacing w:val="-2"/>
          <w:rtl/>
        </w:rPr>
        <w:t>ونقاط</w:t>
      </w:r>
      <w:r w:rsidR="00E775E6">
        <w:rPr>
          <w:spacing w:val="-2"/>
          <w:rtl/>
        </w:rPr>
        <w:t xml:space="preserve"> </w:t>
      </w:r>
      <w:r w:rsidR="00E775E6" w:rsidRPr="007E13F9">
        <w:rPr>
          <w:spacing w:val="-2"/>
          <w:rtl/>
        </w:rPr>
        <w:t>الضعف</w:t>
      </w:r>
      <w:r w:rsidR="00E775E6">
        <w:rPr>
          <w:spacing w:val="-2"/>
          <w:rtl/>
        </w:rPr>
        <w:t xml:space="preserve"> </w:t>
      </w:r>
      <w:r w:rsidR="00E775E6" w:rsidRPr="007E13F9">
        <w:rPr>
          <w:spacing w:val="-2"/>
          <w:rtl/>
        </w:rPr>
        <w:t>المحددة</w:t>
      </w:r>
      <w:r w:rsidR="00E775E6">
        <w:rPr>
          <w:spacing w:val="-2"/>
          <w:rtl/>
        </w:rPr>
        <w:t xml:space="preserve"> </w:t>
      </w:r>
      <w:r w:rsidR="00E775E6" w:rsidRPr="007E13F9">
        <w:rPr>
          <w:spacing w:val="-2"/>
          <w:rtl/>
        </w:rPr>
        <w:t>سابقاً</w:t>
      </w:r>
      <w:r w:rsidR="00E775E6">
        <w:rPr>
          <w:spacing w:val="-2"/>
          <w:rtl/>
        </w:rPr>
        <w:t xml:space="preserve">. </w:t>
      </w:r>
      <w:r w:rsidR="00E775E6" w:rsidRPr="007E13F9">
        <w:rPr>
          <w:spacing w:val="-2"/>
          <w:rtl/>
        </w:rPr>
        <w:t>وترى</w:t>
      </w:r>
      <w:r w:rsidR="00E775E6">
        <w:rPr>
          <w:spacing w:val="-2"/>
          <w:rtl/>
        </w:rPr>
        <w:t xml:space="preserve"> </w:t>
      </w:r>
      <w:r w:rsidR="00E775E6" w:rsidRPr="007E13F9">
        <w:rPr>
          <w:spacing w:val="-2"/>
          <w:rtl/>
        </w:rPr>
        <w:t>اللجنة</w:t>
      </w:r>
      <w:r w:rsidR="00E775E6">
        <w:rPr>
          <w:spacing w:val="-2"/>
          <w:rtl/>
        </w:rPr>
        <w:t xml:space="preserve"> </w:t>
      </w:r>
      <w:r w:rsidR="00E775E6" w:rsidRPr="007E13F9">
        <w:rPr>
          <w:spacing w:val="-2"/>
          <w:rtl/>
        </w:rPr>
        <w:t>أن</w:t>
      </w:r>
      <w:r w:rsidR="00E775E6">
        <w:rPr>
          <w:spacing w:val="-2"/>
          <w:rtl/>
        </w:rPr>
        <w:t xml:space="preserve"> </w:t>
      </w:r>
      <w:r w:rsidR="00E775E6" w:rsidRPr="007E13F9">
        <w:rPr>
          <w:spacing w:val="-2"/>
          <w:rtl/>
        </w:rPr>
        <w:t>هناك</w:t>
      </w:r>
      <w:r w:rsidR="00E775E6">
        <w:rPr>
          <w:spacing w:val="-2"/>
          <w:rtl/>
        </w:rPr>
        <w:t xml:space="preserve"> </w:t>
      </w:r>
      <w:r w:rsidR="00190A36">
        <w:rPr>
          <w:rFonts w:hint="cs"/>
          <w:spacing w:val="-2"/>
          <w:rtl/>
        </w:rPr>
        <w:t xml:space="preserve">آفاقاً </w:t>
      </w:r>
      <w:r w:rsidR="00E775E6" w:rsidRPr="007E13F9">
        <w:rPr>
          <w:spacing w:val="-2"/>
          <w:rtl/>
        </w:rPr>
        <w:t>للمضي</w:t>
      </w:r>
      <w:r w:rsidR="00E775E6">
        <w:rPr>
          <w:spacing w:val="-2"/>
          <w:rtl/>
        </w:rPr>
        <w:t xml:space="preserve"> </w:t>
      </w:r>
      <w:r w:rsidR="00E775E6" w:rsidRPr="007E13F9">
        <w:rPr>
          <w:spacing w:val="-2"/>
          <w:rtl/>
        </w:rPr>
        <w:t>قدما</w:t>
      </w:r>
      <w:r w:rsidR="00E775E6">
        <w:rPr>
          <w:rFonts w:hint="cs"/>
          <w:spacing w:val="-2"/>
          <w:rtl/>
        </w:rPr>
        <w:t>ً</w:t>
      </w:r>
      <w:r w:rsidR="00E775E6">
        <w:rPr>
          <w:spacing w:val="-2"/>
          <w:rtl/>
        </w:rPr>
        <w:t xml:space="preserve"> </w:t>
      </w:r>
      <w:r w:rsidR="00E775E6" w:rsidRPr="007E13F9">
        <w:rPr>
          <w:spacing w:val="-2"/>
          <w:rtl/>
        </w:rPr>
        <w:t>في</w:t>
      </w:r>
      <w:r w:rsidR="00E775E6">
        <w:rPr>
          <w:spacing w:val="-2"/>
          <w:rtl/>
        </w:rPr>
        <w:t xml:space="preserve"> </w:t>
      </w:r>
      <w:r w:rsidR="00E775E6" w:rsidRPr="007E13F9">
        <w:rPr>
          <w:spacing w:val="-2"/>
          <w:rtl/>
        </w:rPr>
        <w:t>حل</w:t>
      </w:r>
      <w:r w:rsidR="00E775E6">
        <w:rPr>
          <w:spacing w:val="-2"/>
          <w:rtl/>
        </w:rPr>
        <w:t xml:space="preserve"> </w:t>
      </w:r>
      <w:r w:rsidR="00E775E6" w:rsidRPr="007E13F9">
        <w:rPr>
          <w:spacing w:val="-2"/>
          <w:rtl/>
        </w:rPr>
        <w:t>المسائل</w:t>
      </w:r>
      <w:r w:rsidR="00E775E6">
        <w:rPr>
          <w:spacing w:val="-2"/>
          <w:rtl/>
        </w:rPr>
        <w:t xml:space="preserve"> </w:t>
      </w:r>
      <w:r w:rsidR="00E775E6" w:rsidRPr="007E13F9">
        <w:rPr>
          <w:spacing w:val="-2"/>
          <w:rtl/>
        </w:rPr>
        <w:t>المعلقة</w:t>
      </w:r>
      <w:r w:rsidR="00E775E6">
        <w:rPr>
          <w:spacing w:val="-2"/>
          <w:rtl/>
        </w:rPr>
        <w:t>.</w:t>
      </w:r>
    </w:p>
    <w:p w14:paraId="3DCDC85F" w14:textId="6BF235C6" w:rsidR="00E366AE" w:rsidRDefault="00B0710A" w:rsidP="00E366AE">
      <w:pPr>
        <w:rPr>
          <w:lang w:bidi="ar-EG"/>
        </w:rPr>
      </w:pPr>
      <w:r>
        <w:rPr>
          <w:spacing w:val="-2"/>
        </w:rPr>
        <w:t>6.3</w:t>
      </w:r>
      <w:r w:rsidR="006924A4">
        <w:rPr>
          <w:spacing w:val="-2"/>
          <w:rtl/>
        </w:rPr>
        <w:tab/>
      </w:r>
      <w:r w:rsidR="00E366AE">
        <w:rPr>
          <w:rFonts w:hint="cs"/>
          <w:rtl/>
          <w:lang w:bidi="ar-EG"/>
        </w:rPr>
        <w:t xml:space="preserve">وتضمن تقرير المراجع الخارجي لعام </w:t>
      </w:r>
      <w:r w:rsidR="00E366AE">
        <w:rPr>
          <w:lang w:bidi="ar-EG"/>
        </w:rPr>
        <w:t>2020</w:t>
      </w:r>
      <w:r w:rsidR="00E366AE">
        <w:rPr>
          <w:rFonts w:hint="cs"/>
          <w:rtl/>
          <w:lang w:bidi="ar-EG"/>
        </w:rPr>
        <w:t xml:space="preserve"> مرة أخرى تشديداً على </w:t>
      </w:r>
      <w:r w:rsidR="00E366AE" w:rsidRPr="005A4B34">
        <w:rPr>
          <w:rtl/>
          <w:lang w:bidi="ar-EG"/>
        </w:rPr>
        <w:t xml:space="preserve">أثر الالتزامات </w:t>
      </w:r>
      <w:proofErr w:type="spellStart"/>
      <w:r w:rsidR="00E366AE" w:rsidRPr="005A4B34">
        <w:rPr>
          <w:rtl/>
          <w:lang w:bidi="ar-EG"/>
        </w:rPr>
        <w:t>الإكتوارية</w:t>
      </w:r>
      <w:proofErr w:type="spellEnd"/>
      <w:r w:rsidR="00E366AE" w:rsidRPr="005A4B34">
        <w:rPr>
          <w:rtl/>
          <w:lang w:bidi="ar-EG"/>
        </w:rPr>
        <w:t xml:space="preserve"> المتعلقة بمزايا الموظفين الطويل</w:t>
      </w:r>
      <w:r w:rsidR="00E366AE">
        <w:rPr>
          <w:rFonts w:hint="cs"/>
          <w:rtl/>
          <w:lang w:bidi="ar-EG"/>
        </w:rPr>
        <w:t>ة الأجل</w:t>
      </w:r>
      <w:r w:rsidR="00E366AE" w:rsidRPr="005A4B34">
        <w:rPr>
          <w:rtl/>
          <w:lang w:bidi="ar-EG"/>
        </w:rPr>
        <w:t xml:space="preserve"> والمسجلة في بيان الوضع المالي</w:t>
      </w:r>
      <w:r w:rsidR="00E366AE">
        <w:rPr>
          <w:rFonts w:hint="cs"/>
          <w:rtl/>
          <w:lang w:bidi="ar-EG"/>
        </w:rPr>
        <w:t xml:space="preserve">، خاصة خطة التأمين الصحي بعد انتهاء الخدمة </w:t>
      </w:r>
      <w:r w:rsidR="00E366AE">
        <w:rPr>
          <w:lang w:bidi="ar-EG"/>
        </w:rPr>
        <w:t>(ASHI)</w:t>
      </w:r>
      <w:r w:rsidR="00E366AE">
        <w:rPr>
          <w:rFonts w:hint="cs"/>
          <w:rtl/>
          <w:lang w:bidi="ar-EG"/>
        </w:rPr>
        <w:t>.</w:t>
      </w:r>
    </w:p>
    <w:p w14:paraId="0E2DEC59" w14:textId="699734D2" w:rsidR="00E366AE" w:rsidRDefault="00B0710A" w:rsidP="00E366AE">
      <w:pPr>
        <w:rPr>
          <w:lang w:bidi="ar-EG"/>
        </w:rPr>
      </w:pPr>
      <w:r>
        <w:rPr>
          <w:lang w:bidi="ar-SY"/>
        </w:rPr>
        <w:t>7.3</w:t>
      </w:r>
      <w:r w:rsidR="00E366AE">
        <w:rPr>
          <w:lang w:bidi="ar-SY"/>
        </w:rPr>
        <w:tab/>
      </w:r>
      <w:r w:rsidR="00E366AE" w:rsidRPr="003216F1">
        <w:rPr>
          <w:rFonts w:hint="cs"/>
          <w:rtl/>
        </w:rPr>
        <w:t xml:space="preserve">وتُحيل اللجنة تقرير المراجع الخارجي وتوصيات المراجعين </w:t>
      </w:r>
      <w:r w:rsidR="00E366AE" w:rsidRPr="003216F1">
        <w:rPr>
          <w:rFonts w:hint="cs"/>
          <w:rtl/>
          <w:lang w:bidi="ar-EG"/>
        </w:rPr>
        <w:t>إلى</w:t>
      </w:r>
      <w:r w:rsidR="00E366AE" w:rsidRPr="003216F1">
        <w:rPr>
          <w:rFonts w:hint="cs"/>
          <w:rtl/>
        </w:rPr>
        <w:t xml:space="preserve"> المجلس ليوليه أولوية عنايته</w:t>
      </w:r>
      <w:r w:rsidR="00E366AE">
        <w:rPr>
          <w:rFonts w:hint="cs"/>
          <w:rtl/>
          <w:lang w:bidi="ar-EG"/>
        </w:rPr>
        <w:t>.</w:t>
      </w:r>
    </w:p>
    <w:p w14:paraId="76DE1B1C" w14:textId="167EE0AE" w:rsidR="00E775E6" w:rsidRPr="007E13F9" w:rsidRDefault="00B0710A" w:rsidP="00E775E6">
      <w:pPr>
        <w:rPr>
          <w:spacing w:val="-2"/>
        </w:rPr>
      </w:pPr>
      <w:r>
        <w:rPr>
          <w:spacing w:val="-2"/>
        </w:rPr>
        <w:t>8.3</w:t>
      </w:r>
      <w:r w:rsidR="00E366AE">
        <w:rPr>
          <w:spacing w:val="-2"/>
          <w:rtl/>
        </w:rPr>
        <w:tab/>
      </w:r>
      <w:r w:rsidR="00E366AE">
        <w:rPr>
          <w:rFonts w:hint="cs"/>
          <w:spacing w:val="-2"/>
          <w:rtl/>
        </w:rPr>
        <w:t>و</w:t>
      </w:r>
      <w:r w:rsidR="00E775E6" w:rsidRPr="007E13F9">
        <w:rPr>
          <w:spacing w:val="-2"/>
          <w:rtl/>
        </w:rPr>
        <w:t>ناقشت</w:t>
      </w:r>
      <w:r w:rsidR="00E775E6">
        <w:rPr>
          <w:spacing w:val="-2"/>
          <w:rtl/>
        </w:rPr>
        <w:t xml:space="preserve"> </w:t>
      </w:r>
      <w:r w:rsidR="00E366AE">
        <w:rPr>
          <w:rFonts w:hint="cs"/>
          <w:spacing w:val="-2"/>
          <w:rtl/>
        </w:rPr>
        <w:t>اللجنة</w:t>
      </w:r>
      <w:r w:rsidR="00E775E6">
        <w:rPr>
          <w:spacing w:val="-2"/>
          <w:rtl/>
        </w:rPr>
        <w:t xml:space="preserve"> </w:t>
      </w:r>
      <w:r w:rsidR="00E775E6" w:rsidRPr="007E13F9">
        <w:rPr>
          <w:spacing w:val="-2"/>
          <w:rtl/>
        </w:rPr>
        <w:t>مع</w:t>
      </w:r>
      <w:r w:rsidR="00E775E6">
        <w:rPr>
          <w:spacing w:val="-2"/>
          <w:rtl/>
        </w:rPr>
        <w:t xml:space="preserve"> </w:t>
      </w:r>
      <w:r w:rsidR="00E775E6" w:rsidRPr="007E13F9">
        <w:rPr>
          <w:spacing w:val="-2"/>
          <w:rtl/>
        </w:rPr>
        <w:t>المراجعين</w:t>
      </w:r>
      <w:r w:rsidR="00E775E6">
        <w:rPr>
          <w:spacing w:val="-2"/>
          <w:rtl/>
        </w:rPr>
        <w:t xml:space="preserve"> </w:t>
      </w:r>
      <w:r w:rsidR="00E775E6" w:rsidRPr="007E13F9">
        <w:rPr>
          <w:spacing w:val="-2"/>
          <w:rtl/>
        </w:rPr>
        <w:t>الخارجيين</w:t>
      </w:r>
      <w:r w:rsidR="00E775E6">
        <w:rPr>
          <w:spacing w:val="-2"/>
          <w:rtl/>
        </w:rPr>
        <w:t xml:space="preserve"> </w:t>
      </w:r>
      <w:r w:rsidR="00E775E6" w:rsidRPr="007E13F9">
        <w:rPr>
          <w:spacing w:val="-2"/>
          <w:rtl/>
        </w:rPr>
        <w:t>خطة</w:t>
      </w:r>
      <w:r w:rsidR="00E775E6">
        <w:rPr>
          <w:spacing w:val="-2"/>
          <w:rtl/>
        </w:rPr>
        <w:t xml:space="preserve"> </w:t>
      </w:r>
      <w:r w:rsidR="00E775E6" w:rsidRPr="007E13F9">
        <w:rPr>
          <w:spacing w:val="-2"/>
          <w:rtl/>
        </w:rPr>
        <w:t>عمله</w:t>
      </w:r>
      <w:r w:rsidR="00E366AE">
        <w:rPr>
          <w:rFonts w:hint="cs"/>
          <w:spacing w:val="-2"/>
          <w:rtl/>
        </w:rPr>
        <w:t>م</w:t>
      </w:r>
      <w:r w:rsidR="00E775E6">
        <w:rPr>
          <w:spacing w:val="-2"/>
          <w:rtl/>
        </w:rPr>
        <w:t xml:space="preserve"> </w:t>
      </w:r>
      <w:r w:rsidR="00E775E6" w:rsidRPr="007E13F9">
        <w:rPr>
          <w:spacing w:val="-2"/>
          <w:rtl/>
        </w:rPr>
        <w:t>ل</w:t>
      </w:r>
      <w:r w:rsidR="00E366AE">
        <w:rPr>
          <w:rFonts w:hint="cs"/>
          <w:spacing w:val="-2"/>
          <w:rtl/>
        </w:rPr>
        <w:t>ل</w:t>
      </w:r>
      <w:r w:rsidR="00E775E6" w:rsidRPr="007E13F9">
        <w:rPr>
          <w:spacing w:val="-2"/>
          <w:rtl/>
        </w:rPr>
        <w:t>مراجعة</w:t>
      </w:r>
      <w:r w:rsidR="00E775E6">
        <w:rPr>
          <w:spacing w:val="-2"/>
          <w:rtl/>
        </w:rPr>
        <w:t xml:space="preserve"> </w:t>
      </w:r>
      <w:r w:rsidR="00E366AE">
        <w:rPr>
          <w:rFonts w:hint="cs"/>
          <w:spacing w:val="-2"/>
          <w:rtl/>
        </w:rPr>
        <w:t xml:space="preserve">في </w:t>
      </w:r>
      <w:r w:rsidR="00E775E6" w:rsidRPr="007E13F9">
        <w:rPr>
          <w:spacing w:val="-2"/>
          <w:rtl/>
        </w:rPr>
        <w:t>عام</w:t>
      </w:r>
      <w:r w:rsidR="00E775E6">
        <w:rPr>
          <w:spacing w:val="-2"/>
          <w:rtl/>
        </w:rPr>
        <w:t xml:space="preserve"> </w:t>
      </w:r>
      <w:r w:rsidR="00E775E6">
        <w:rPr>
          <w:spacing w:val="-2"/>
        </w:rPr>
        <w:t>2021</w:t>
      </w:r>
      <w:r w:rsidR="00E775E6">
        <w:rPr>
          <w:spacing w:val="-2"/>
          <w:rtl/>
        </w:rPr>
        <w:t xml:space="preserve"> </w:t>
      </w:r>
      <w:r w:rsidR="00E775E6" w:rsidRPr="007E13F9">
        <w:rPr>
          <w:spacing w:val="-2"/>
          <w:rtl/>
        </w:rPr>
        <w:t>وتلقت</w:t>
      </w:r>
      <w:r w:rsidR="00E775E6">
        <w:rPr>
          <w:spacing w:val="-2"/>
          <w:rtl/>
        </w:rPr>
        <w:t xml:space="preserve"> </w:t>
      </w:r>
      <w:r w:rsidR="00E775E6" w:rsidRPr="007E13F9">
        <w:rPr>
          <w:spacing w:val="-2"/>
          <w:rtl/>
        </w:rPr>
        <w:t>تعليقاتهم</w:t>
      </w:r>
      <w:r w:rsidR="00E775E6">
        <w:rPr>
          <w:spacing w:val="-2"/>
          <w:rtl/>
        </w:rPr>
        <w:t xml:space="preserve"> </w:t>
      </w:r>
      <w:r w:rsidR="00E366AE">
        <w:rPr>
          <w:rFonts w:hint="cs"/>
          <w:spacing w:val="-2"/>
          <w:rtl/>
        </w:rPr>
        <w:t>التي تفيد ب</w:t>
      </w:r>
      <w:r w:rsidR="00E775E6" w:rsidRPr="007E13F9">
        <w:rPr>
          <w:spacing w:val="-2"/>
          <w:rtl/>
        </w:rPr>
        <w:t>أنه</w:t>
      </w:r>
      <w:r w:rsidR="00E366AE">
        <w:rPr>
          <w:rFonts w:hint="cs"/>
          <w:spacing w:val="-2"/>
          <w:rtl/>
        </w:rPr>
        <w:t>،</w:t>
      </w:r>
      <w:r w:rsidR="00E775E6">
        <w:rPr>
          <w:spacing w:val="-2"/>
          <w:rtl/>
        </w:rPr>
        <w:t xml:space="preserve"> </w:t>
      </w:r>
      <w:r w:rsidR="00E775E6" w:rsidRPr="007E13F9">
        <w:rPr>
          <w:spacing w:val="-2"/>
          <w:rtl/>
        </w:rPr>
        <w:t>بناءً</w:t>
      </w:r>
      <w:r w:rsidR="00E775E6">
        <w:rPr>
          <w:spacing w:val="-2"/>
          <w:rtl/>
        </w:rPr>
        <w:t xml:space="preserve"> </w:t>
      </w:r>
      <w:r w:rsidR="00E775E6" w:rsidRPr="007E13F9">
        <w:rPr>
          <w:spacing w:val="-2"/>
          <w:rtl/>
        </w:rPr>
        <w:t>على</w:t>
      </w:r>
      <w:r w:rsidR="00E775E6">
        <w:rPr>
          <w:spacing w:val="-2"/>
          <w:rtl/>
        </w:rPr>
        <w:t xml:space="preserve"> </w:t>
      </w:r>
      <w:r w:rsidR="00E775E6" w:rsidRPr="007E13F9">
        <w:rPr>
          <w:spacing w:val="-2"/>
          <w:rtl/>
        </w:rPr>
        <w:t>خطة</w:t>
      </w:r>
      <w:r w:rsidR="00E775E6">
        <w:rPr>
          <w:spacing w:val="-2"/>
          <w:rtl/>
        </w:rPr>
        <w:t xml:space="preserve"> </w:t>
      </w:r>
      <w:r w:rsidR="00E775E6" w:rsidRPr="007E13F9">
        <w:rPr>
          <w:spacing w:val="-2"/>
          <w:rtl/>
        </w:rPr>
        <w:t>العمل</w:t>
      </w:r>
      <w:r w:rsidR="00E775E6">
        <w:rPr>
          <w:spacing w:val="-2"/>
          <w:rtl/>
        </w:rPr>
        <w:t xml:space="preserve"> </w:t>
      </w:r>
      <w:r w:rsidR="00E775E6" w:rsidRPr="007E13F9">
        <w:rPr>
          <w:spacing w:val="-2"/>
          <w:rtl/>
        </w:rPr>
        <w:t>الحالية</w:t>
      </w:r>
      <w:r w:rsidR="00E775E6">
        <w:rPr>
          <w:spacing w:val="-2"/>
          <w:rtl/>
        </w:rPr>
        <w:t xml:space="preserve">، </w:t>
      </w:r>
      <w:r w:rsidR="00E775E6" w:rsidRPr="007E13F9">
        <w:rPr>
          <w:spacing w:val="-2"/>
          <w:rtl/>
        </w:rPr>
        <w:t>ينبغي</w:t>
      </w:r>
      <w:r w:rsidR="00E775E6">
        <w:rPr>
          <w:spacing w:val="-2"/>
          <w:rtl/>
        </w:rPr>
        <w:t xml:space="preserve"> </w:t>
      </w:r>
      <w:r w:rsidR="00E775E6" w:rsidRPr="007E13F9">
        <w:rPr>
          <w:spacing w:val="-2"/>
          <w:rtl/>
        </w:rPr>
        <w:t>إصدار</w:t>
      </w:r>
      <w:r w:rsidR="00E775E6">
        <w:rPr>
          <w:spacing w:val="-2"/>
          <w:rtl/>
        </w:rPr>
        <w:t xml:space="preserve"> </w:t>
      </w:r>
      <w:r w:rsidR="00E775E6" w:rsidRPr="007E13F9">
        <w:rPr>
          <w:spacing w:val="-2"/>
          <w:rtl/>
        </w:rPr>
        <w:t>تقرير</w:t>
      </w:r>
      <w:r w:rsidR="00E775E6">
        <w:rPr>
          <w:spacing w:val="-2"/>
          <w:rtl/>
        </w:rPr>
        <w:t xml:space="preserve"> </w:t>
      </w:r>
      <w:r w:rsidR="00E366AE">
        <w:rPr>
          <w:rFonts w:hint="cs"/>
          <w:spacing w:val="-2"/>
          <w:rtl/>
        </w:rPr>
        <w:t>المراجعة</w:t>
      </w:r>
      <w:r w:rsidR="00E775E6">
        <w:rPr>
          <w:spacing w:val="-2"/>
          <w:rtl/>
        </w:rPr>
        <w:t xml:space="preserve"> </w:t>
      </w:r>
      <w:r w:rsidR="00E775E6" w:rsidRPr="007E13F9">
        <w:rPr>
          <w:spacing w:val="-2"/>
          <w:rtl/>
        </w:rPr>
        <w:t>لعام</w:t>
      </w:r>
      <w:r w:rsidR="00E775E6">
        <w:rPr>
          <w:spacing w:val="-2"/>
          <w:rtl/>
        </w:rPr>
        <w:t xml:space="preserve"> </w:t>
      </w:r>
      <w:r w:rsidR="00E775E6">
        <w:rPr>
          <w:spacing w:val="-2"/>
        </w:rPr>
        <w:t>2021</w:t>
      </w:r>
      <w:r w:rsidR="00E775E6">
        <w:rPr>
          <w:spacing w:val="-2"/>
          <w:rtl/>
        </w:rPr>
        <w:t xml:space="preserve"> </w:t>
      </w:r>
      <w:r w:rsidR="00E775E6" w:rsidRPr="007E13F9">
        <w:rPr>
          <w:spacing w:val="-2"/>
          <w:rtl/>
        </w:rPr>
        <w:t>قبل</w:t>
      </w:r>
      <w:r w:rsidR="00E775E6">
        <w:rPr>
          <w:spacing w:val="-2"/>
          <w:rtl/>
        </w:rPr>
        <w:t xml:space="preserve"> </w:t>
      </w:r>
      <w:r w:rsidR="00E775E6" w:rsidRPr="007E13F9">
        <w:rPr>
          <w:spacing w:val="-2"/>
          <w:rtl/>
        </w:rPr>
        <w:t>نهاية</w:t>
      </w:r>
      <w:r w:rsidR="00E775E6">
        <w:rPr>
          <w:spacing w:val="-2"/>
          <w:rtl/>
        </w:rPr>
        <w:t xml:space="preserve"> </w:t>
      </w:r>
      <w:r w:rsidR="00E775E6" w:rsidRPr="007E13F9">
        <w:rPr>
          <w:spacing w:val="-2"/>
          <w:rtl/>
        </w:rPr>
        <w:t>يونيو</w:t>
      </w:r>
      <w:r w:rsidR="00E775E6">
        <w:rPr>
          <w:spacing w:val="-2"/>
          <w:rtl/>
        </w:rPr>
        <w:t xml:space="preserve"> </w:t>
      </w:r>
      <w:r w:rsidR="00E775E6">
        <w:rPr>
          <w:spacing w:val="-2"/>
        </w:rPr>
        <w:t>2022</w:t>
      </w:r>
      <w:r w:rsidR="00E775E6">
        <w:rPr>
          <w:spacing w:val="-2"/>
          <w:rtl/>
        </w:rPr>
        <w:t>.</w:t>
      </w:r>
    </w:p>
    <w:p w14:paraId="41C2FF34" w14:textId="23BEF5C2" w:rsidR="00E775E6" w:rsidRPr="007E13F9" w:rsidRDefault="00B0710A" w:rsidP="00E775E6">
      <w:pPr>
        <w:rPr>
          <w:spacing w:val="-2"/>
        </w:rPr>
      </w:pPr>
      <w:r>
        <w:rPr>
          <w:spacing w:val="-2"/>
        </w:rPr>
        <w:t>9.3</w:t>
      </w:r>
      <w:r w:rsidR="00E366AE">
        <w:rPr>
          <w:spacing w:val="-2"/>
          <w:rtl/>
        </w:rPr>
        <w:tab/>
      </w:r>
      <w:r w:rsidR="00E775E6">
        <w:rPr>
          <w:spacing w:val="-2"/>
          <w:rtl/>
        </w:rPr>
        <w:t>وع</w:t>
      </w:r>
      <w:r w:rsidR="00E775E6" w:rsidRPr="007E13F9">
        <w:rPr>
          <w:spacing w:val="-2"/>
          <w:rtl/>
        </w:rPr>
        <w:t>ام</w:t>
      </w:r>
      <w:r w:rsidR="00E775E6">
        <w:rPr>
          <w:spacing w:val="-2"/>
          <w:rtl/>
        </w:rPr>
        <w:t xml:space="preserve"> </w:t>
      </w:r>
      <w:r w:rsidR="00E366AE">
        <w:rPr>
          <w:spacing w:val="-2"/>
        </w:rPr>
        <w:t>2021</w:t>
      </w:r>
      <w:r w:rsidR="00E775E6">
        <w:rPr>
          <w:spacing w:val="-2"/>
          <w:rtl/>
        </w:rPr>
        <w:t xml:space="preserve"> </w:t>
      </w:r>
      <w:r w:rsidR="00E775E6" w:rsidRPr="007E13F9">
        <w:rPr>
          <w:spacing w:val="-2"/>
          <w:rtl/>
        </w:rPr>
        <w:t>هو</w:t>
      </w:r>
      <w:r w:rsidR="00E775E6">
        <w:rPr>
          <w:spacing w:val="-2"/>
          <w:rtl/>
        </w:rPr>
        <w:t xml:space="preserve"> </w:t>
      </w:r>
      <w:r w:rsidR="00E775E6" w:rsidRPr="007E13F9">
        <w:rPr>
          <w:spacing w:val="-2"/>
          <w:rtl/>
        </w:rPr>
        <w:t>عام</w:t>
      </w:r>
      <w:r w:rsidR="00E775E6">
        <w:rPr>
          <w:spacing w:val="-2"/>
          <w:rtl/>
        </w:rPr>
        <w:t xml:space="preserve"> </w:t>
      </w:r>
      <w:r w:rsidR="00822308">
        <w:rPr>
          <w:rFonts w:hint="cs"/>
          <w:spacing w:val="-2"/>
          <w:rtl/>
        </w:rPr>
        <w:t xml:space="preserve">المراجعة </w:t>
      </w:r>
      <w:r w:rsidR="00E775E6" w:rsidRPr="007E13F9">
        <w:rPr>
          <w:spacing w:val="-2"/>
          <w:rtl/>
        </w:rPr>
        <w:t>الأخير</w:t>
      </w:r>
      <w:r w:rsidR="00E775E6">
        <w:rPr>
          <w:spacing w:val="-2"/>
          <w:rtl/>
        </w:rPr>
        <w:t xml:space="preserve"> </w:t>
      </w:r>
      <w:r w:rsidR="00822308">
        <w:rPr>
          <w:rFonts w:hint="cs"/>
          <w:spacing w:val="-2"/>
          <w:rtl/>
        </w:rPr>
        <w:t>ل</w:t>
      </w:r>
      <w:r w:rsidR="00822308" w:rsidRPr="00822308">
        <w:rPr>
          <w:spacing w:val="-2"/>
          <w:rtl/>
        </w:rPr>
        <w:t xml:space="preserve">لمؤسسة الإيطالية العليا لمراجعة الحسابات (كورتي دي </w:t>
      </w:r>
      <w:proofErr w:type="gramStart"/>
      <w:r w:rsidR="00822308" w:rsidRPr="00822308">
        <w:rPr>
          <w:spacing w:val="-2"/>
          <w:rtl/>
        </w:rPr>
        <w:t>كونتي)</w:t>
      </w:r>
      <w:r w:rsidR="00E775E6">
        <w:rPr>
          <w:spacing w:val="-2"/>
          <w:rtl/>
        </w:rPr>
        <w:t>،</w:t>
      </w:r>
      <w:proofErr w:type="gramEnd"/>
      <w:r w:rsidR="00E775E6">
        <w:rPr>
          <w:spacing w:val="-2"/>
          <w:rtl/>
        </w:rPr>
        <w:t xml:space="preserve"> </w:t>
      </w:r>
      <w:r w:rsidR="00E775E6" w:rsidRPr="007E13F9">
        <w:rPr>
          <w:spacing w:val="-2"/>
          <w:rtl/>
        </w:rPr>
        <w:t>وبالتالي</w:t>
      </w:r>
      <w:r w:rsidR="00E775E6">
        <w:rPr>
          <w:spacing w:val="-2"/>
          <w:rtl/>
        </w:rPr>
        <w:t xml:space="preserve"> </w:t>
      </w:r>
      <w:r w:rsidR="00E775E6" w:rsidRPr="007E13F9">
        <w:rPr>
          <w:spacing w:val="-2"/>
          <w:rtl/>
        </w:rPr>
        <w:t>شجعته</w:t>
      </w:r>
      <w:r w:rsidR="00190A36">
        <w:rPr>
          <w:rFonts w:hint="cs"/>
          <w:spacing w:val="-2"/>
          <w:rtl/>
        </w:rPr>
        <w:t>ا</w:t>
      </w:r>
      <w:r w:rsidR="00E775E6">
        <w:rPr>
          <w:spacing w:val="-2"/>
          <w:rtl/>
        </w:rPr>
        <w:t xml:space="preserve"> </w:t>
      </w:r>
      <w:r w:rsidR="00822308">
        <w:rPr>
          <w:rFonts w:hint="cs"/>
          <w:spacing w:val="-2"/>
          <w:rtl/>
        </w:rPr>
        <w:t>اللجنة</w:t>
      </w:r>
      <w:r w:rsidR="00E775E6">
        <w:rPr>
          <w:rFonts w:hint="cs"/>
          <w:spacing w:val="-2"/>
          <w:rtl/>
        </w:rPr>
        <w:t xml:space="preserve"> </w:t>
      </w:r>
      <w:r w:rsidR="00E775E6" w:rsidRPr="007E13F9">
        <w:rPr>
          <w:spacing w:val="-2"/>
          <w:rtl/>
        </w:rPr>
        <w:t>على</w:t>
      </w:r>
      <w:r w:rsidR="00E775E6">
        <w:rPr>
          <w:spacing w:val="-2"/>
          <w:rtl/>
        </w:rPr>
        <w:t xml:space="preserve"> </w:t>
      </w:r>
      <w:r w:rsidR="00822308">
        <w:rPr>
          <w:rFonts w:hint="cs"/>
          <w:spacing w:val="-2"/>
          <w:rtl/>
        </w:rPr>
        <w:t>العمل</w:t>
      </w:r>
      <w:r w:rsidR="00E775E6">
        <w:rPr>
          <w:spacing w:val="-2"/>
          <w:rtl/>
        </w:rPr>
        <w:t xml:space="preserve"> </w:t>
      </w:r>
      <w:r w:rsidR="00E775E6" w:rsidRPr="007E13F9">
        <w:rPr>
          <w:spacing w:val="-2"/>
          <w:rtl/>
        </w:rPr>
        <w:t>عن</w:t>
      </w:r>
      <w:r w:rsidR="00E775E6">
        <w:rPr>
          <w:spacing w:val="-2"/>
          <w:rtl/>
        </w:rPr>
        <w:t xml:space="preserve"> </w:t>
      </w:r>
      <w:r w:rsidR="00E775E6" w:rsidRPr="007E13F9">
        <w:rPr>
          <w:spacing w:val="-2"/>
          <w:rtl/>
        </w:rPr>
        <w:t>كثب</w:t>
      </w:r>
      <w:r w:rsidR="00E775E6">
        <w:rPr>
          <w:spacing w:val="-2"/>
          <w:rtl/>
        </w:rPr>
        <w:t xml:space="preserve"> </w:t>
      </w:r>
      <w:r w:rsidR="00E775E6" w:rsidRPr="007E13F9">
        <w:rPr>
          <w:spacing w:val="-2"/>
          <w:rtl/>
        </w:rPr>
        <w:t>مع</w:t>
      </w:r>
      <w:r w:rsidR="00E775E6">
        <w:rPr>
          <w:spacing w:val="-2"/>
          <w:rtl/>
        </w:rPr>
        <w:t xml:space="preserve"> </w:t>
      </w:r>
      <w:r w:rsidR="00E775E6" w:rsidRPr="007E13F9">
        <w:rPr>
          <w:spacing w:val="-2"/>
          <w:rtl/>
        </w:rPr>
        <w:t>مكتب</w:t>
      </w:r>
      <w:r w:rsidR="00E775E6">
        <w:rPr>
          <w:spacing w:val="-2"/>
          <w:rtl/>
        </w:rPr>
        <w:t xml:space="preserve"> </w:t>
      </w:r>
      <w:r w:rsidR="00822308">
        <w:rPr>
          <w:rFonts w:hint="cs"/>
          <w:spacing w:val="-2"/>
          <w:rtl/>
        </w:rPr>
        <w:t>المراجعة</w:t>
      </w:r>
      <w:r w:rsidR="00E775E6">
        <w:rPr>
          <w:spacing w:val="-2"/>
          <w:rtl/>
        </w:rPr>
        <w:t xml:space="preserve"> </w:t>
      </w:r>
      <w:r w:rsidR="00E775E6" w:rsidRPr="007E13F9">
        <w:rPr>
          <w:spacing w:val="-2"/>
          <w:rtl/>
        </w:rPr>
        <w:t>الوطني</w:t>
      </w:r>
      <w:r w:rsidR="00E775E6">
        <w:rPr>
          <w:spacing w:val="-2"/>
          <w:rtl/>
        </w:rPr>
        <w:t xml:space="preserve"> </w:t>
      </w:r>
      <w:r w:rsidR="00E775E6" w:rsidRPr="007E13F9">
        <w:rPr>
          <w:spacing w:val="-2"/>
          <w:rtl/>
        </w:rPr>
        <w:t>في</w:t>
      </w:r>
      <w:r w:rsidR="00E775E6">
        <w:rPr>
          <w:spacing w:val="-2"/>
          <w:rtl/>
        </w:rPr>
        <w:t xml:space="preserve"> </w:t>
      </w:r>
      <w:r w:rsidR="00E775E6" w:rsidRPr="007E13F9">
        <w:rPr>
          <w:spacing w:val="-2"/>
          <w:rtl/>
        </w:rPr>
        <w:t>المملكة</w:t>
      </w:r>
      <w:r w:rsidR="00E775E6">
        <w:rPr>
          <w:spacing w:val="-2"/>
          <w:rtl/>
        </w:rPr>
        <w:t xml:space="preserve"> </w:t>
      </w:r>
      <w:r w:rsidR="00E775E6" w:rsidRPr="007E13F9">
        <w:rPr>
          <w:spacing w:val="-2"/>
          <w:rtl/>
        </w:rPr>
        <w:t>المتحدة</w:t>
      </w:r>
      <w:r w:rsidR="00E775E6">
        <w:rPr>
          <w:spacing w:val="-2"/>
          <w:rtl/>
        </w:rPr>
        <w:t xml:space="preserve">، </w:t>
      </w:r>
      <w:r w:rsidR="00E775E6" w:rsidRPr="007E13F9">
        <w:rPr>
          <w:spacing w:val="-2"/>
          <w:rtl/>
        </w:rPr>
        <w:t>حتى</w:t>
      </w:r>
      <w:r w:rsidR="00E775E6">
        <w:rPr>
          <w:spacing w:val="-2"/>
          <w:rtl/>
        </w:rPr>
        <w:t xml:space="preserve"> </w:t>
      </w:r>
      <w:r w:rsidR="00E775E6" w:rsidRPr="007E13F9">
        <w:rPr>
          <w:spacing w:val="-2"/>
          <w:rtl/>
        </w:rPr>
        <w:t>يكون</w:t>
      </w:r>
      <w:r w:rsidR="00E775E6">
        <w:rPr>
          <w:spacing w:val="-2"/>
          <w:rtl/>
        </w:rPr>
        <w:t xml:space="preserve"> </w:t>
      </w:r>
      <w:r w:rsidR="00E775E6" w:rsidRPr="007E13F9">
        <w:rPr>
          <w:spacing w:val="-2"/>
          <w:rtl/>
        </w:rPr>
        <w:t>الانتقال</w:t>
      </w:r>
      <w:r w:rsidR="00E775E6">
        <w:rPr>
          <w:spacing w:val="-2"/>
          <w:rtl/>
        </w:rPr>
        <w:t xml:space="preserve"> </w:t>
      </w:r>
      <w:r w:rsidR="00E775E6" w:rsidRPr="007E13F9">
        <w:rPr>
          <w:spacing w:val="-2"/>
          <w:rtl/>
        </w:rPr>
        <w:t>سلس</w:t>
      </w:r>
      <w:r w:rsidR="00E775E6">
        <w:rPr>
          <w:spacing w:val="-2"/>
          <w:rtl/>
        </w:rPr>
        <w:t>اً.</w:t>
      </w:r>
    </w:p>
    <w:p w14:paraId="70C53572" w14:textId="0F6B6A6B" w:rsidR="00E775E6" w:rsidRPr="007E13F9" w:rsidRDefault="00E775E6" w:rsidP="00822308">
      <w:pPr>
        <w:pBdr>
          <w:top w:val="single" w:sz="4" w:space="1" w:color="auto"/>
          <w:left w:val="single" w:sz="4" w:space="4" w:color="auto"/>
          <w:bottom w:val="single" w:sz="4" w:space="1" w:color="auto"/>
          <w:right w:val="single" w:sz="4" w:space="4" w:color="auto"/>
        </w:pBdr>
        <w:rPr>
          <w:spacing w:val="-2"/>
        </w:rPr>
      </w:pPr>
      <w:r w:rsidRPr="00822308">
        <w:rPr>
          <w:b/>
          <w:bCs/>
          <w:spacing w:val="-2"/>
          <w:rtl/>
        </w:rPr>
        <w:t xml:space="preserve">التوصية </w:t>
      </w:r>
      <w:r w:rsidR="00822308" w:rsidRPr="00822308">
        <w:rPr>
          <w:b/>
          <w:bCs/>
          <w:spacing w:val="-2"/>
        </w:rPr>
        <w:t>1</w:t>
      </w:r>
      <w:r w:rsidRPr="00822308">
        <w:rPr>
          <w:b/>
          <w:bCs/>
          <w:spacing w:val="-2"/>
          <w:rtl/>
        </w:rPr>
        <w:t xml:space="preserve"> </w:t>
      </w:r>
      <w:r w:rsidR="00822308" w:rsidRPr="00822308">
        <w:rPr>
          <w:b/>
          <w:bCs/>
          <w:spacing w:val="-2"/>
        </w:rPr>
        <w:t>(2022)</w:t>
      </w:r>
      <w:r>
        <w:rPr>
          <w:spacing w:val="-2"/>
          <w:rtl/>
        </w:rPr>
        <w:t xml:space="preserve">: </w:t>
      </w:r>
      <w:r w:rsidRPr="007E13F9">
        <w:rPr>
          <w:spacing w:val="-2"/>
          <w:rtl/>
        </w:rPr>
        <w:t>توصي</w:t>
      </w:r>
      <w:r>
        <w:rPr>
          <w:spacing w:val="-2"/>
          <w:rtl/>
        </w:rPr>
        <w:t xml:space="preserve"> </w:t>
      </w:r>
      <w:r w:rsidR="00190A36" w:rsidRPr="00873872">
        <w:rPr>
          <w:rFonts w:hint="cs"/>
          <w:spacing w:val="-2"/>
          <w:rtl/>
          <w:lang w:bidi="ar-EG"/>
        </w:rPr>
        <w:t>اللجنة الاستشارية المستقلة للإدارة</w:t>
      </w:r>
      <w:r w:rsidR="00190A36">
        <w:rPr>
          <w:rFonts w:hint="cs"/>
          <w:spacing w:val="-2"/>
          <w:rtl/>
          <w:lang w:bidi="ar-EG"/>
        </w:rPr>
        <w:t xml:space="preserve"> </w:t>
      </w:r>
      <w:r w:rsidRPr="007E13F9">
        <w:rPr>
          <w:spacing w:val="-2"/>
          <w:rtl/>
        </w:rPr>
        <w:t>بأن</w:t>
      </w:r>
      <w:r>
        <w:rPr>
          <w:spacing w:val="-2"/>
          <w:rtl/>
        </w:rPr>
        <w:t xml:space="preserve"> </w:t>
      </w:r>
      <w:r w:rsidR="00822308">
        <w:rPr>
          <w:rFonts w:hint="cs"/>
          <w:spacing w:val="-2"/>
          <w:rtl/>
        </w:rPr>
        <w:t>تعمل</w:t>
      </w:r>
      <w:r>
        <w:rPr>
          <w:spacing w:val="-2"/>
          <w:rtl/>
        </w:rPr>
        <w:t xml:space="preserve"> </w:t>
      </w:r>
      <w:r w:rsidRPr="007E13F9">
        <w:rPr>
          <w:spacing w:val="-2"/>
          <w:rtl/>
        </w:rPr>
        <w:t>الإدارة</w:t>
      </w:r>
      <w:r>
        <w:rPr>
          <w:spacing w:val="-2"/>
          <w:rtl/>
        </w:rPr>
        <w:t xml:space="preserve"> </w:t>
      </w:r>
      <w:r w:rsidRPr="007E13F9">
        <w:rPr>
          <w:spacing w:val="-2"/>
          <w:rtl/>
        </w:rPr>
        <w:t>العليا</w:t>
      </w:r>
      <w:r>
        <w:rPr>
          <w:spacing w:val="-2"/>
          <w:rtl/>
        </w:rPr>
        <w:t xml:space="preserve"> </w:t>
      </w:r>
      <w:r w:rsidRPr="007E13F9">
        <w:rPr>
          <w:spacing w:val="-2"/>
          <w:rtl/>
        </w:rPr>
        <w:t>مع</w:t>
      </w:r>
      <w:r>
        <w:rPr>
          <w:spacing w:val="-2"/>
          <w:rtl/>
        </w:rPr>
        <w:t xml:space="preserve"> </w:t>
      </w:r>
      <w:r w:rsidRPr="007E13F9">
        <w:rPr>
          <w:spacing w:val="-2"/>
          <w:rtl/>
        </w:rPr>
        <w:t>المراجعين</w:t>
      </w:r>
      <w:r>
        <w:rPr>
          <w:spacing w:val="-2"/>
          <w:rtl/>
        </w:rPr>
        <w:t xml:space="preserve"> </w:t>
      </w:r>
      <w:r w:rsidRPr="007E13F9">
        <w:rPr>
          <w:spacing w:val="-2"/>
          <w:rtl/>
        </w:rPr>
        <w:t>لإرضائهم</w:t>
      </w:r>
      <w:r>
        <w:rPr>
          <w:spacing w:val="-2"/>
          <w:rtl/>
        </w:rPr>
        <w:t xml:space="preserve"> </w:t>
      </w:r>
      <w:r w:rsidRPr="007E13F9">
        <w:rPr>
          <w:spacing w:val="-2"/>
          <w:rtl/>
        </w:rPr>
        <w:t>بشأن</w:t>
      </w:r>
      <w:r>
        <w:rPr>
          <w:spacing w:val="-2"/>
          <w:rtl/>
        </w:rPr>
        <w:t xml:space="preserve"> </w:t>
      </w:r>
      <w:r w:rsidRPr="007E13F9">
        <w:rPr>
          <w:spacing w:val="-2"/>
          <w:rtl/>
        </w:rPr>
        <w:t>كفاية</w:t>
      </w:r>
      <w:r>
        <w:rPr>
          <w:spacing w:val="-2"/>
          <w:rtl/>
        </w:rPr>
        <w:t xml:space="preserve"> </w:t>
      </w:r>
      <w:r w:rsidRPr="007E13F9">
        <w:rPr>
          <w:spacing w:val="-2"/>
          <w:rtl/>
        </w:rPr>
        <w:t>عمليات</w:t>
      </w:r>
      <w:r>
        <w:rPr>
          <w:spacing w:val="-2"/>
          <w:rtl/>
        </w:rPr>
        <w:t xml:space="preserve"> </w:t>
      </w:r>
      <w:r w:rsidRPr="007E13F9">
        <w:rPr>
          <w:spacing w:val="-2"/>
          <w:rtl/>
        </w:rPr>
        <w:t>الضوابط</w:t>
      </w:r>
      <w:r>
        <w:rPr>
          <w:spacing w:val="-2"/>
          <w:rtl/>
        </w:rPr>
        <w:t xml:space="preserve"> </w:t>
      </w:r>
      <w:r w:rsidRPr="007E13F9">
        <w:rPr>
          <w:spacing w:val="-2"/>
          <w:rtl/>
        </w:rPr>
        <w:t>التي</w:t>
      </w:r>
      <w:r>
        <w:rPr>
          <w:spacing w:val="-2"/>
          <w:rtl/>
        </w:rPr>
        <w:t xml:space="preserve"> </w:t>
      </w:r>
      <w:r w:rsidRPr="007E13F9">
        <w:rPr>
          <w:spacing w:val="-2"/>
          <w:rtl/>
        </w:rPr>
        <w:t>وضع</w:t>
      </w:r>
      <w:r w:rsidR="00822308">
        <w:rPr>
          <w:rFonts w:hint="cs"/>
          <w:spacing w:val="-2"/>
          <w:rtl/>
        </w:rPr>
        <w:t>ت</w:t>
      </w:r>
      <w:r>
        <w:rPr>
          <w:spacing w:val="-2"/>
          <w:rtl/>
        </w:rPr>
        <w:t xml:space="preserve"> </w:t>
      </w:r>
      <w:r w:rsidRPr="007E13F9">
        <w:rPr>
          <w:spacing w:val="-2"/>
          <w:rtl/>
        </w:rPr>
        <w:t>بالفعل</w:t>
      </w:r>
      <w:r>
        <w:rPr>
          <w:spacing w:val="-2"/>
          <w:rtl/>
        </w:rPr>
        <w:t xml:space="preserve">، </w:t>
      </w:r>
      <w:r w:rsidRPr="007E13F9">
        <w:rPr>
          <w:spacing w:val="-2"/>
          <w:rtl/>
        </w:rPr>
        <w:t>لتمكين</w:t>
      </w:r>
      <w:r>
        <w:rPr>
          <w:spacing w:val="-2"/>
          <w:rtl/>
        </w:rPr>
        <w:t xml:space="preserve"> </w:t>
      </w:r>
      <w:r w:rsidRPr="007E13F9">
        <w:rPr>
          <w:spacing w:val="-2"/>
          <w:rtl/>
        </w:rPr>
        <w:t>المراجعين</w:t>
      </w:r>
      <w:r>
        <w:rPr>
          <w:spacing w:val="-2"/>
          <w:rtl/>
        </w:rPr>
        <w:t xml:space="preserve"> </w:t>
      </w:r>
      <w:r w:rsidRPr="007E13F9">
        <w:rPr>
          <w:spacing w:val="-2"/>
          <w:rtl/>
        </w:rPr>
        <w:t>من</w:t>
      </w:r>
      <w:r>
        <w:rPr>
          <w:spacing w:val="-2"/>
          <w:rtl/>
        </w:rPr>
        <w:t xml:space="preserve"> </w:t>
      </w:r>
      <w:r w:rsidRPr="007E13F9">
        <w:rPr>
          <w:spacing w:val="-2"/>
          <w:rtl/>
        </w:rPr>
        <w:t>أداء</w:t>
      </w:r>
      <w:r>
        <w:rPr>
          <w:spacing w:val="-2"/>
          <w:rtl/>
        </w:rPr>
        <w:t xml:space="preserve"> </w:t>
      </w:r>
      <w:r w:rsidRPr="007E13F9">
        <w:rPr>
          <w:spacing w:val="-2"/>
          <w:rtl/>
        </w:rPr>
        <w:t>إجراءات</w:t>
      </w:r>
      <w:r>
        <w:rPr>
          <w:spacing w:val="-2"/>
          <w:rtl/>
        </w:rPr>
        <w:t xml:space="preserve"> </w:t>
      </w:r>
      <w:r w:rsidRPr="007E13F9">
        <w:rPr>
          <w:spacing w:val="-2"/>
          <w:rtl/>
        </w:rPr>
        <w:t>مراجعة</w:t>
      </w:r>
      <w:r>
        <w:rPr>
          <w:spacing w:val="-2"/>
          <w:rtl/>
        </w:rPr>
        <w:t xml:space="preserve"> </w:t>
      </w:r>
      <w:r w:rsidRPr="007E13F9">
        <w:rPr>
          <w:spacing w:val="-2"/>
          <w:rtl/>
        </w:rPr>
        <w:t>مرضية</w:t>
      </w:r>
      <w:r>
        <w:rPr>
          <w:spacing w:val="-2"/>
          <w:rtl/>
        </w:rPr>
        <w:t xml:space="preserve"> </w:t>
      </w:r>
      <w:r w:rsidRPr="007E13F9">
        <w:rPr>
          <w:spacing w:val="-2"/>
          <w:rtl/>
        </w:rPr>
        <w:t>تساعدهم</w:t>
      </w:r>
      <w:r>
        <w:rPr>
          <w:spacing w:val="-2"/>
          <w:rtl/>
        </w:rPr>
        <w:t xml:space="preserve"> </w:t>
      </w:r>
      <w:r w:rsidRPr="007E13F9">
        <w:rPr>
          <w:spacing w:val="-2"/>
          <w:rtl/>
        </w:rPr>
        <w:t>على</w:t>
      </w:r>
      <w:r>
        <w:rPr>
          <w:spacing w:val="-2"/>
          <w:rtl/>
        </w:rPr>
        <w:t xml:space="preserve"> </w:t>
      </w:r>
      <w:r w:rsidR="00190A36">
        <w:rPr>
          <w:rFonts w:hint="cs"/>
          <w:spacing w:val="-2"/>
          <w:rtl/>
        </w:rPr>
        <w:t>إبداء رأي يفيد ب</w:t>
      </w:r>
      <w:r w:rsidR="00190A36" w:rsidRPr="007E13F9">
        <w:rPr>
          <w:spacing w:val="-2"/>
          <w:rtl/>
        </w:rPr>
        <w:t>أن</w:t>
      </w:r>
      <w:r w:rsidR="00190A36">
        <w:rPr>
          <w:spacing w:val="-2"/>
          <w:rtl/>
        </w:rPr>
        <w:t xml:space="preserve"> </w:t>
      </w:r>
      <w:r w:rsidR="00190A36" w:rsidRPr="007E13F9">
        <w:rPr>
          <w:spacing w:val="-2"/>
          <w:rtl/>
        </w:rPr>
        <w:t>البيانات</w:t>
      </w:r>
      <w:r w:rsidR="00190A36">
        <w:rPr>
          <w:spacing w:val="-2"/>
          <w:rtl/>
        </w:rPr>
        <w:t xml:space="preserve"> </w:t>
      </w:r>
      <w:r w:rsidR="00190A36" w:rsidRPr="007E13F9">
        <w:rPr>
          <w:spacing w:val="-2"/>
          <w:rtl/>
        </w:rPr>
        <w:t>المالية</w:t>
      </w:r>
      <w:r w:rsidR="00190A36">
        <w:rPr>
          <w:spacing w:val="-2"/>
          <w:rtl/>
        </w:rPr>
        <w:t xml:space="preserve"> </w:t>
      </w:r>
      <w:r w:rsidR="00190A36" w:rsidRPr="007E13F9">
        <w:rPr>
          <w:spacing w:val="-2"/>
          <w:rtl/>
        </w:rPr>
        <w:t>خالية</w:t>
      </w:r>
      <w:r w:rsidR="00190A36">
        <w:rPr>
          <w:spacing w:val="-2"/>
          <w:rtl/>
        </w:rPr>
        <w:t xml:space="preserve"> </w:t>
      </w:r>
      <w:r w:rsidR="00190A36" w:rsidRPr="007E13F9">
        <w:rPr>
          <w:spacing w:val="-2"/>
          <w:rtl/>
        </w:rPr>
        <w:t>من</w:t>
      </w:r>
      <w:r w:rsidR="00190A36">
        <w:rPr>
          <w:spacing w:val="-2"/>
          <w:rtl/>
        </w:rPr>
        <w:t xml:space="preserve"> </w:t>
      </w:r>
      <w:r w:rsidR="00190A36" w:rsidRPr="007E13F9">
        <w:rPr>
          <w:spacing w:val="-2"/>
          <w:rtl/>
        </w:rPr>
        <w:t>الأخطاء</w:t>
      </w:r>
      <w:r w:rsidR="00190A36">
        <w:rPr>
          <w:spacing w:val="-2"/>
          <w:rtl/>
        </w:rPr>
        <w:t xml:space="preserve"> </w:t>
      </w:r>
      <w:r w:rsidR="00822308">
        <w:rPr>
          <w:rFonts w:hint="cs"/>
          <w:spacing w:val="-2"/>
          <w:rtl/>
        </w:rPr>
        <w:t>المادية</w:t>
      </w:r>
      <w:r>
        <w:rPr>
          <w:spacing w:val="-2"/>
          <w:rtl/>
        </w:rPr>
        <w:t xml:space="preserve"> </w:t>
      </w:r>
      <w:r w:rsidRPr="007E13F9">
        <w:rPr>
          <w:spacing w:val="-2"/>
          <w:rtl/>
        </w:rPr>
        <w:t>أو</w:t>
      </w:r>
      <w:r>
        <w:rPr>
          <w:spacing w:val="-2"/>
          <w:rtl/>
        </w:rPr>
        <w:t xml:space="preserve"> </w:t>
      </w:r>
      <w:r w:rsidRPr="007E13F9">
        <w:rPr>
          <w:spacing w:val="-2"/>
          <w:rtl/>
        </w:rPr>
        <w:t>أخطاء</w:t>
      </w:r>
      <w:r w:rsidR="00822308">
        <w:rPr>
          <w:rFonts w:hint="cs"/>
          <w:spacing w:val="-2"/>
          <w:rtl/>
        </w:rPr>
        <w:t xml:space="preserve"> في التسجيل</w:t>
      </w:r>
      <w:r>
        <w:rPr>
          <w:spacing w:val="-2"/>
          <w:rtl/>
        </w:rPr>
        <w:t>.</w:t>
      </w:r>
    </w:p>
    <w:p w14:paraId="0E2B8BB5" w14:textId="275055FB" w:rsidR="00D601F6" w:rsidRPr="00D601F6" w:rsidRDefault="00D601F6" w:rsidP="00154ADE">
      <w:pPr>
        <w:pStyle w:val="Heading1"/>
        <w:rPr>
          <w:rtl/>
        </w:rPr>
      </w:pPr>
      <w:r>
        <w:t>4</w:t>
      </w:r>
      <w:r>
        <w:tab/>
      </w:r>
      <w:r w:rsidR="00822308">
        <w:rPr>
          <w:rFonts w:hint="cs"/>
          <w:rtl/>
        </w:rPr>
        <w:t>الاختصاصات</w:t>
      </w:r>
    </w:p>
    <w:p w14:paraId="45B2C21F" w14:textId="17A33B1E" w:rsidR="00D601F6" w:rsidRDefault="00873872" w:rsidP="00873872">
      <w:pPr>
        <w:rPr>
          <w:spacing w:val="-2"/>
          <w:rtl/>
          <w:lang w:bidi="ar-EG"/>
        </w:rPr>
      </w:pPr>
      <w:r>
        <w:rPr>
          <w:spacing w:val="-2"/>
        </w:rPr>
        <w:t>1.4</w:t>
      </w:r>
      <w:r>
        <w:rPr>
          <w:spacing w:val="-2"/>
        </w:rPr>
        <w:tab/>
      </w:r>
      <w:r w:rsidRPr="00873872">
        <w:rPr>
          <w:rFonts w:hint="cs"/>
          <w:spacing w:val="-2"/>
          <w:rtl/>
          <w:lang w:bidi="ar-EG"/>
        </w:rPr>
        <w:t xml:space="preserve">تنص اختصاصات </w:t>
      </w:r>
      <w:r w:rsidRPr="00873872">
        <w:rPr>
          <w:spacing w:val="-2"/>
          <w:lang w:val="es-ES"/>
        </w:rPr>
        <w:t>(</w:t>
      </w:r>
      <w:proofErr w:type="spellStart"/>
      <w:r w:rsidRPr="00873872">
        <w:rPr>
          <w:spacing w:val="-2"/>
          <w:lang w:val="es-ES"/>
        </w:rPr>
        <w:t>ToR</w:t>
      </w:r>
      <w:proofErr w:type="spellEnd"/>
      <w:r w:rsidRPr="00873872">
        <w:rPr>
          <w:spacing w:val="-2"/>
          <w:lang w:val="es-ES"/>
        </w:rPr>
        <w:t>)</w:t>
      </w:r>
      <w:r w:rsidRPr="00873872">
        <w:rPr>
          <w:rFonts w:hint="cs"/>
          <w:spacing w:val="-2"/>
          <w:rtl/>
          <w:lang w:bidi="ar-EG"/>
        </w:rPr>
        <w:t xml:space="preserve"> اللجنة الاستشارية المستقلة للإدارة</w:t>
      </w:r>
      <w:r w:rsidR="00822308">
        <w:rPr>
          <w:rFonts w:hint="cs"/>
          <w:spacing w:val="-2"/>
          <w:rtl/>
          <w:lang w:bidi="ar-EG"/>
        </w:rPr>
        <w:t>، وفقاً ل</w:t>
      </w:r>
      <w:r w:rsidR="00190A36">
        <w:rPr>
          <w:rFonts w:hint="cs"/>
          <w:spacing w:val="-2"/>
          <w:rtl/>
          <w:lang w:bidi="ar-EG"/>
        </w:rPr>
        <w:t>أحكام ا</w:t>
      </w:r>
      <w:r w:rsidR="00822308">
        <w:rPr>
          <w:rFonts w:hint="cs"/>
          <w:spacing w:val="-2"/>
          <w:rtl/>
          <w:lang w:bidi="ar-EG"/>
        </w:rPr>
        <w:t xml:space="preserve">لقرار </w:t>
      </w:r>
      <w:r w:rsidR="00822308">
        <w:rPr>
          <w:spacing w:val="-2"/>
          <w:lang w:val="en-CA" w:bidi="ar-EG"/>
        </w:rPr>
        <w:t>162</w:t>
      </w:r>
      <w:r w:rsidR="00822308">
        <w:rPr>
          <w:rFonts w:hint="cs"/>
          <w:spacing w:val="-2"/>
          <w:rtl/>
          <w:lang w:val="en-CA" w:bidi="ar-EG"/>
        </w:rPr>
        <w:t xml:space="preserve"> (المراجَع في بوسان، </w:t>
      </w:r>
      <w:proofErr w:type="gramStart"/>
      <w:r w:rsidR="00822308">
        <w:rPr>
          <w:spacing w:val="-2"/>
          <w:lang w:val="en-CA" w:bidi="ar-EG"/>
        </w:rPr>
        <w:t>2014</w:t>
      </w:r>
      <w:r w:rsidR="00822308">
        <w:rPr>
          <w:rFonts w:hint="cs"/>
          <w:spacing w:val="-2"/>
          <w:rtl/>
          <w:lang w:val="en-CA" w:bidi="ar-EG"/>
        </w:rPr>
        <w:t>)،</w:t>
      </w:r>
      <w:proofErr w:type="gramEnd"/>
      <w:r w:rsidRPr="00873872">
        <w:rPr>
          <w:rFonts w:hint="cs"/>
          <w:spacing w:val="-2"/>
          <w:rtl/>
          <w:lang w:bidi="ar-EG"/>
        </w:rPr>
        <w:t xml:space="preserve"> صراحةً على أن تستعرض اللجنة دورياً اختصاصاتها وتقدم أي تعديلات تقترح إدخالها عليها إلى المجلس ليوافق عليها.</w:t>
      </w:r>
    </w:p>
    <w:p w14:paraId="3AF56CA0" w14:textId="67FC6147" w:rsidR="00873872" w:rsidRPr="006B6331" w:rsidRDefault="00873872" w:rsidP="00873872">
      <w:pPr>
        <w:rPr>
          <w:spacing w:val="-2"/>
          <w:rtl/>
          <w:lang w:val="en-CA"/>
        </w:rPr>
      </w:pPr>
      <w:r>
        <w:rPr>
          <w:spacing w:val="-2"/>
          <w:lang w:bidi="ar-EG"/>
        </w:rPr>
        <w:t>2.4</w:t>
      </w:r>
      <w:r>
        <w:rPr>
          <w:spacing w:val="-2"/>
          <w:lang w:bidi="ar-EG"/>
        </w:rPr>
        <w:tab/>
      </w:r>
      <w:r w:rsidRPr="009822F7">
        <w:rPr>
          <w:rFonts w:hint="cs"/>
          <w:spacing w:val="-2"/>
          <w:rtl/>
        </w:rPr>
        <w:t xml:space="preserve">وقد أوصت اللجنة </w:t>
      </w:r>
      <w:r w:rsidR="00822308">
        <w:rPr>
          <w:rFonts w:hint="cs"/>
          <w:spacing w:val="-2"/>
          <w:rtl/>
        </w:rPr>
        <w:t xml:space="preserve">في عام </w:t>
      </w:r>
      <w:r w:rsidR="00822308">
        <w:rPr>
          <w:spacing w:val="-2"/>
          <w:lang w:val="en-CA"/>
        </w:rPr>
        <w:t>2018</w:t>
      </w:r>
      <w:r w:rsidR="00822308">
        <w:rPr>
          <w:rFonts w:hint="cs"/>
          <w:spacing w:val="-2"/>
          <w:rtl/>
          <w:lang w:val="en-CA" w:bidi="ar-EG"/>
        </w:rPr>
        <w:t xml:space="preserve"> </w:t>
      </w:r>
      <w:r w:rsidRPr="009822F7">
        <w:rPr>
          <w:rFonts w:hint="cs"/>
          <w:spacing w:val="-2"/>
          <w:rtl/>
        </w:rPr>
        <w:t xml:space="preserve">بأن يقترح المجلس على الدول الأعضاء في مؤتمر المندوبين المفوضين لعام </w:t>
      </w:r>
      <w:r w:rsidRPr="009822F7">
        <w:rPr>
          <w:spacing w:val="-2"/>
          <w:lang w:val="es-ES" w:bidi="ar-SY"/>
        </w:rPr>
        <w:t>2018</w:t>
      </w:r>
      <w:r w:rsidRPr="009822F7">
        <w:rPr>
          <w:rFonts w:hint="cs"/>
          <w:spacing w:val="-2"/>
          <w:rtl/>
          <w:lang w:bidi="ar-EG"/>
        </w:rPr>
        <w:t xml:space="preserve"> مراجعة </w:t>
      </w:r>
      <w:r w:rsidR="00822308">
        <w:rPr>
          <w:rFonts w:hint="cs"/>
          <w:spacing w:val="-2"/>
          <w:rtl/>
          <w:lang w:bidi="ar-EG"/>
        </w:rPr>
        <w:t>اختصاصات اللجنة، وعلى وجه الخصوص الفقرة</w:t>
      </w:r>
      <w:r w:rsidR="00A36023">
        <w:rPr>
          <w:rFonts w:hint="eastAsia"/>
          <w:spacing w:val="-2"/>
          <w:rtl/>
          <w:lang w:bidi="ar-EG"/>
        </w:rPr>
        <w:t> </w:t>
      </w:r>
      <w:r w:rsidRPr="009822F7">
        <w:rPr>
          <w:spacing w:val="-2"/>
          <w:lang w:val="es-ES" w:bidi="ar-SY"/>
        </w:rPr>
        <w:t>2</w:t>
      </w:r>
      <w:r w:rsidRPr="009822F7">
        <w:rPr>
          <w:rFonts w:hint="cs"/>
          <w:spacing w:val="-2"/>
          <w:rtl/>
          <w:lang w:bidi="ar-EG"/>
        </w:rPr>
        <w:t xml:space="preserve"> لتستعيد اللجنة ولاية إسداء المشورة بشأن </w:t>
      </w:r>
      <w:r w:rsidR="00822308">
        <w:rPr>
          <w:rFonts w:hint="cs"/>
          <w:spacing w:val="-2"/>
          <w:rtl/>
          <w:lang w:bidi="ar-EG"/>
        </w:rPr>
        <w:t>"</w:t>
      </w:r>
      <w:r w:rsidRPr="009822F7">
        <w:rPr>
          <w:rFonts w:hint="cs"/>
          <w:spacing w:val="-2"/>
          <w:rtl/>
          <w:lang w:bidi="ar-EG"/>
        </w:rPr>
        <w:t>الإجراءات التي تتخذها إدارة الاتحاد فيما يتعلق بتوصيات المراجعين</w:t>
      </w:r>
      <w:r w:rsidR="00822308">
        <w:rPr>
          <w:rFonts w:hint="cs"/>
          <w:spacing w:val="-2"/>
          <w:rtl/>
          <w:lang w:bidi="ar-EG"/>
        </w:rPr>
        <w:t>؛</w:t>
      </w:r>
      <w:r w:rsidRPr="009822F7">
        <w:rPr>
          <w:rFonts w:hint="cs"/>
          <w:spacing w:val="-2"/>
          <w:rtl/>
          <w:lang w:bidi="ar-EG"/>
        </w:rPr>
        <w:t xml:space="preserve"> كما اقترحت </w:t>
      </w:r>
      <w:r w:rsidR="00822308">
        <w:rPr>
          <w:rFonts w:hint="cs"/>
          <w:spacing w:val="-2"/>
          <w:rtl/>
          <w:lang w:bidi="ar-EG"/>
        </w:rPr>
        <w:t>إدراج</w:t>
      </w:r>
      <w:r w:rsidRPr="009822F7">
        <w:rPr>
          <w:rFonts w:hint="cs"/>
          <w:spacing w:val="-2"/>
          <w:rtl/>
          <w:lang w:bidi="ar-EG"/>
        </w:rPr>
        <w:t xml:space="preserve"> الرقابة على المسائل الأخلاقية</w:t>
      </w:r>
      <w:r w:rsidR="00822308">
        <w:rPr>
          <w:rFonts w:hint="cs"/>
          <w:spacing w:val="-2"/>
          <w:rtl/>
          <w:lang w:bidi="ar-EG"/>
        </w:rPr>
        <w:t xml:space="preserve"> في </w:t>
      </w:r>
      <w:r w:rsidR="00822308" w:rsidRPr="009822F7">
        <w:rPr>
          <w:rFonts w:hint="cs"/>
          <w:spacing w:val="-2"/>
          <w:rtl/>
          <w:lang w:bidi="ar-EG"/>
        </w:rPr>
        <w:t>اختصاصاتها</w:t>
      </w:r>
      <w:r w:rsidRPr="009822F7">
        <w:rPr>
          <w:rFonts w:hint="cs"/>
          <w:spacing w:val="-2"/>
          <w:rtl/>
          <w:lang w:bidi="ar-EG"/>
        </w:rPr>
        <w:t>. ويتضمن الملحق</w:t>
      </w:r>
      <w:r w:rsidR="00822308">
        <w:rPr>
          <w:rFonts w:hint="eastAsia"/>
          <w:spacing w:val="-2"/>
          <w:rtl/>
          <w:lang w:bidi="ar-EG"/>
        </w:rPr>
        <w:t> </w:t>
      </w:r>
      <w:r w:rsidRPr="009822F7">
        <w:rPr>
          <w:spacing w:val="-2"/>
          <w:lang w:val="es-ES" w:bidi="ar-SY"/>
        </w:rPr>
        <w:t>3</w:t>
      </w:r>
      <w:r w:rsidRPr="009822F7">
        <w:rPr>
          <w:rFonts w:hint="cs"/>
          <w:spacing w:val="-2"/>
          <w:rtl/>
          <w:lang w:bidi="ar-EG"/>
        </w:rPr>
        <w:t xml:space="preserve"> لتقرير اللجنة السنوي السابع </w:t>
      </w:r>
      <w:r w:rsidRPr="009822F7">
        <w:rPr>
          <w:spacing w:val="-2"/>
          <w:lang w:val="es-ES" w:bidi="ar-SY"/>
        </w:rPr>
        <w:t>(</w:t>
      </w:r>
      <w:hyperlink r:id="rId24" w:history="1">
        <w:r w:rsidRPr="009822F7">
          <w:rPr>
            <w:rStyle w:val="Hyperlink"/>
            <w:spacing w:val="-2"/>
            <w:lang w:val="es-ES" w:bidi="ar-SY"/>
          </w:rPr>
          <w:t>C18/22</w:t>
        </w:r>
      </w:hyperlink>
      <w:r w:rsidRPr="009822F7">
        <w:rPr>
          <w:spacing w:val="-2"/>
          <w:lang w:val="es-ES" w:bidi="ar-SY"/>
        </w:rPr>
        <w:t>)</w:t>
      </w:r>
      <w:r w:rsidRPr="009822F7">
        <w:rPr>
          <w:rFonts w:hint="cs"/>
          <w:spacing w:val="-2"/>
          <w:rtl/>
          <w:lang w:bidi="ar-EG"/>
        </w:rPr>
        <w:t xml:space="preserve"> المقدم إلى المجلس، وكذلك إلى مؤتمر المندوبين المفوضين لعام </w:t>
      </w:r>
      <w:r w:rsidRPr="009822F7">
        <w:rPr>
          <w:spacing w:val="-2"/>
          <w:lang w:val="es-ES" w:bidi="ar-SY"/>
        </w:rPr>
        <w:t>2018</w:t>
      </w:r>
      <w:r w:rsidRPr="009822F7">
        <w:rPr>
          <w:rFonts w:hint="cs"/>
          <w:spacing w:val="-2"/>
          <w:rtl/>
          <w:lang w:bidi="ar-EG"/>
        </w:rPr>
        <w:t xml:space="preserve"> في هيئة وثيقة المعلومات </w:t>
      </w:r>
      <w:r w:rsidRPr="009822F7">
        <w:rPr>
          <w:spacing w:val="-2"/>
          <w:lang w:val="es-ES" w:bidi="ar-SY"/>
        </w:rPr>
        <w:t>1</w:t>
      </w:r>
      <w:r w:rsidRPr="009822F7">
        <w:rPr>
          <w:rFonts w:hint="cs"/>
          <w:spacing w:val="-2"/>
          <w:rtl/>
          <w:lang w:bidi="ar-EG"/>
        </w:rPr>
        <w:t xml:space="preserve"> </w:t>
      </w:r>
      <w:r w:rsidRPr="009822F7">
        <w:rPr>
          <w:spacing w:val="-2"/>
          <w:lang w:val="es-ES" w:bidi="ar-SY"/>
        </w:rPr>
        <w:t>(</w:t>
      </w:r>
      <w:hyperlink r:id="rId25" w:history="1">
        <w:r w:rsidRPr="009822F7">
          <w:rPr>
            <w:rStyle w:val="Hyperlink"/>
            <w:spacing w:val="-2"/>
            <w:lang w:val="es-ES" w:bidi="ar-SY"/>
          </w:rPr>
          <w:t>PP18/INF-1</w:t>
        </w:r>
      </w:hyperlink>
      <w:r w:rsidRPr="009822F7">
        <w:rPr>
          <w:spacing w:val="-2"/>
          <w:lang w:val="es-ES" w:bidi="ar-SY"/>
        </w:rPr>
        <w:t>)</w:t>
      </w:r>
      <w:r w:rsidRPr="009822F7">
        <w:rPr>
          <w:rFonts w:hint="cs"/>
          <w:spacing w:val="-2"/>
          <w:rtl/>
          <w:lang w:bidi="ar-EG"/>
        </w:rPr>
        <w:t>، التعديلات التي اقترحتها اللجنة.</w:t>
      </w:r>
      <w:r w:rsidR="006B6331">
        <w:rPr>
          <w:rFonts w:hint="cs"/>
          <w:spacing w:val="-2"/>
          <w:rtl/>
          <w:lang w:bidi="ar-EG"/>
        </w:rPr>
        <w:t xml:space="preserve"> غير أنه في حين وافق المجلس في عام </w:t>
      </w:r>
      <w:r w:rsidR="006B6331">
        <w:rPr>
          <w:spacing w:val="-2"/>
          <w:lang w:val="en-CA" w:bidi="ar-EG"/>
        </w:rPr>
        <w:t>2018</w:t>
      </w:r>
      <w:r w:rsidR="006B6331">
        <w:rPr>
          <w:rFonts w:hint="cs"/>
          <w:spacing w:val="-2"/>
          <w:rtl/>
          <w:lang w:val="en-CA" w:bidi="ar-EG"/>
        </w:rPr>
        <w:t xml:space="preserve"> على اختصاصات اللجنة، لم تقدم أي دولة عضو مقترحاً لتحديثها في </w:t>
      </w:r>
      <w:r w:rsidR="006B6331" w:rsidRPr="009822F7">
        <w:rPr>
          <w:rFonts w:hint="cs"/>
          <w:spacing w:val="-2"/>
          <w:rtl/>
          <w:lang w:bidi="ar-EG"/>
        </w:rPr>
        <w:t xml:space="preserve">مؤتمر المندوبين المفوضين لعام </w:t>
      </w:r>
      <w:r w:rsidR="006B6331" w:rsidRPr="009822F7">
        <w:rPr>
          <w:spacing w:val="-2"/>
          <w:lang w:val="es-ES" w:bidi="ar-SY"/>
        </w:rPr>
        <w:t>2018</w:t>
      </w:r>
      <w:r w:rsidR="006B6331">
        <w:rPr>
          <w:rFonts w:hint="cs"/>
          <w:spacing w:val="-2"/>
          <w:rtl/>
          <w:lang w:val="es-ES" w:bidi="ar-SY"/>
        </w:rPr>
        <w:t>.</w:t>
      </w:r>
    </w:p>
    <w:p w14:paraId="4262D7FD" w14:textId="6CEB18B4" w:rsidR="00822308" w:rsidRDefault="006B6331" w:rsidP="00822308">
      <w:pPr>
        <w:rPr>
          <w:spacing w:val="-2"/>
          <w:rtl/>
        </w:rPr>
      </w:pPr>
      <w:r>
        <w:rPr>
          <w:spacing w:val="-2"/>
        </w:rPr>
        <w:t>3.4</w:t>
      </w:r>
      <w:r>
        <w:rPr>
          <w:spacing w:val="-2"/>
          <w:rtl/>
          <w:lang w:bidi="ar-EG"/>
        </w:rPr>
        <w:tab/>
      </w:r>
      <w:r w:rsidR="00AF1DAA">
        <w:rPr>
          <w:rFonts w:hint="cs"/>
          <w:spacing w:val="-2"/>
          <w:rtl/>
          <w:lang w:bidi="ar-EG"/>
        </w:rPr>
        <w:t xml:space="preserve">كما </w:t>
      </w:r>
      <w:r w:rsidR="00822308" w:rsidRPr="007E13F9">
        <w:rPr>
          <w:spacing w:val="-2"/>
          <w:rtl/>
        </w:rPr>
        <w:t>تتوافق</w:t>
      </w:r>
      <w:r w:rsidR="00822308">
        <w:rPr>
          <w:spacing w:val="-2"/>
          <w:rtl/>
        </w:rPr>
        <w:t xml:space="preserve"> </w:t>
      </w:r>
      <w:r w:rsidR="00822308" w:rsidRPr="007E13F9">
        <w:rPr>
          <w:spacing w:val="-2"/>
          <w:rtl/>
        </w:rPr>
        <w:t>التعديلات</w:t>
      </w:r>
      <w:r w:rsidR="00822308">
        <w:rPr>
          <w:spacing w:val="-2"/>
          <w:rtl/>
        </w:rPr>
        <w:t xml:space="preserve"> </w:t>
      </w:r>
      <w:r>
        <w:rPr>
          <w:rFonts w:hint="cs"/>
          <w:spacing w:val="-2"/>
          <w:rtl/>
        </w:rPr>
        <w:t>التي اقترحتها اللجنة</w:t>
      </w:r>
      <w:r w:rsidR="00822308">
        <w:rPr>
          <w:spacing w:val="-2"/>
          <w:rtl/>
        </w:rPr>
        <w:t xml:space="preserve"> </w:t>
      </w:r>
      <w:r w:rsidR="00822308" w:rsidRPr="007E13F9">
        <w:rPr>
          <w:spacing w:val="-2"/>
          <w:rtl/>
        </w:rPr>
        <w:t>على</w:t>
      </w:r>
      <w:r w:rsidR="00822308">
        <w:rPr>
          <w:spacing w:val="-2"/>
          <w:rtl/>
        </w:rPr>
        <w:t xml:space="preserve"> </w:t>
      </w:r>
      <w:r w:rsidR="00822308" w:rsidRPr="007E13F9">
        <w:rPr>
          <w:spacing w:val="-2"/>
          <w:rtl/>
        </w:rPr>
        <w:t>اختصاصاتها</w:t>
      </w:r>
      <w:r w:rsidR="00822308">
        <w:rPr>
          <w:spacing w:val="-2"/>
          <w:rtl/>
        </w:rPr>
        <w:t xml:space="preserve"> </w:t>
      </w:r>
      <w:r>
        <w:rPr>
          <w:rFonts w:hint="cs"/>
          <w:spacing w:val="-2"/>
          <w:rtl/>
        </w:rPr>
        <w:t>تماماً</w:t>
      </w:r>
      <w:r w:rsidR="00822308">
        <w:rPr>
          <w:spacing w:val="-2"/>
          <w:rtl/>
        </w:rPr>
        <w:t xml:space="preserve"> </w:t>
      </w:r>
      <w:r w:rsidR="00822308" w:rsidRPr="007E13F9">
        <w:rPr>
          <w:spacing w:val="-2"/>
          <w:rtl/>
        </w:rPr>
        <w:t>مع</w:t>
      </w:r>
      <w:r w:rsidR="00822308">
        <w:rPr>
          <w:spacing w:val="-2"/>
          <w:rtl/>
        </w:rPr>
        <w:t xml:space="preserve"> </w:t>
      </w:r>
      <w:r w:rsidR="00822308" w:rsidRPr="007E13F9">
        <w:rPr>
          <w:spacing w:val="-2"/>
          <w:rtl/>
        </w:rPr>
        <w:t>توصيات</w:t>
      </w:r>
      <w:r w:rsidR="00822308">
        <w:rPr>
          <w:spacing w:val="-2"/>
          <w:rtl/>
        </w:rPr>
        <w:t xml:space="preserve"> </w:t>
      </w:r>
      <w:r w:rsidR="00822308" w:rsidRPr="007E13F9">
        <w:rPr>
          <w:spacing w:val="-2"/>
          <w:rtl/>
        </w:rPr>
        <w:t>وحدة</w:t>
      </w:r>
      <w:r w:rsidR="00822308">
        <w:rPr>
          <w:spacing w:val="-2"/>
          <w:rtl/>
        </w:rPr>
        <w:t xml:space="preserve"> </w:t>
      </w:r>
      <w:r w:rsidR="00822308" w:rsidRPr="007E13F9">
        <w:rPr>
          <w:spacing w:val="-2"/>
          <w:rtl/>
        </w:rPr>
        <w:t>التفتيش</w:t>
      </w:r>
      <w:r w:rsidR="00822308">
        <w:rPr>
          <w:spacing w:val="-2"/>
          <w:rtl/>
        </w:rPr>
        <w:t xml:space="preserve"> </w:t>
      </w:r>
      <w:r w:rsidR="00822308" w:rsidRPr="007E13F9">
        <w:rPr>
          <w:spacing w:val="-2"/>
          <w:rtl/>
        </w:rPr>
        <w:t>المشتركة</w:t>
      </w:r>
      <w:r w:rsidR="00822308">
        <w:rPr>
          <w:spacing w:val="-2"/>
          <w:rtl/>
        </w:rPr>
        <w:t xml:space="preserve"> </w:t>
      </w:r>
      <w:r w:rsidR="00822308" w:rsidRPr="007E13F9">
        <w:rPr>
          <w:spacing w:val="-2"/>
          <w:rtl/>
        </w:rPr>
        <w:t>ذات</w:t>
      </w:r>
      <w:r w:rsidR="00822308">
        <w:rPr>
          <w:spacing w:val="-2"/>
          <w:rtl/>
        </w:rPr>
        <w:t xml:space="preserve"> </w:t>
      </w:r>
      <w:r w:rsidR="00822308" w:rsidRPr="007E13F9">
        <w:rPr>
          <w:spacing w:val="-2"/>
          <w:rtl/>
        </w:rPr>
        <w:t>الصلة</w:t>
      </w:r>
      <w:r w:rsidR="00822308">
        <w:rPr>
          <w:spacing w:val="-2"/>
          <w:rtl/>
        </w:rPr>
        <w:t xml:space="preserve">، </w:t>
      </w:r>
      <w:r w:rsidR="00822308" w:rsidRPr="007E13F9">
        <w:rPr>
          <w:spacing w:val="-2"/>
          <w:rtl/>
        </w:rPr>
        <w:t>ولا</w:t>
      </w:r>
      <w:r>
        <w:rPr>
          <w:rFonts w:hint="cs"/>
          <w:spacing w:val="-2"/>
          <w:rtl/>
        </w:rPr>
        <w:t> </w:t>
      </w:r>
      <w:r w:rsidR="00822308" w:rsidRPr="007E13F9">
        <w:rPr>
          <w:spacing w:val="-2"/>
          <w:rtl/>
        </w:rPr>
        <w:t>سيما</w:t>
      </w:r>
      <w:r w:rsidR="00822308">
        <w:rPr>
          <w:spacing w:val="-2"/>
          <w:rtl/>
        </w:rPr>
        <w:t xml:space="preserve"> </w:t>
      </w:r>
      <w:r w:rsidR="00822308" w:rsidRPr="007E13F9">
        <w:rPr>
          <w:spacing w:val="-2"/>
          <w:rtl/>
        </w:rPr>
        <w:t>توصيات</w:t>
      </w:r>
      <w:r w:rsidR="00822308">
        <w:rPr>
          <w:spacing w:val="-2"/>
          <w:rtl/>
        </w:rPr>
        <w:t xml:space="preserve"> </w:t>
      </w:r>
      <w:r w:rsidRPr="00FA2E4E">
        <w:rPr>
          <w:rFonts w:hint="cs"/>
          <w:i/>
          <w:iCs/>
          <w:spacing w:val="-2"/>
          <w:rtl/>
        </w:rPr>
        <w:t>استعراض</w:t>
      </w:r>
      <w:r w:rsidR="00822308" w:rsidRPr="00FA2E4E">
        <w:rPr>
          <w:i/>
          <w:iCs/>
          <w:spacing w:val="-2"/>
          <w:rtl/>
        </w:rPr>
        <w:t xml:space="preserve"> </w:t>
      </w:r>
      <w:r w:rsidRPr="00FA2E4E">
        <w:rPr>
          <w:rFonts w:hint="cs"/>
          <w:i/>
          <w:iCs/>
          <w:spacing w:val="-2"/>
          <w:rtl/>
        </w:rPr>
        <w:t>لجان المراجعة والرقابة</w:t>
      </w:r>
      <w:r>
        <w:rPr>
          <w:rFonts w:hint="cs"/>
          <w:spacing w:val="-2"/>
          <w:rtl/>
        </w:rPr>
        <w:t xml:space="preserve"> </w:t>
      </w:r>
      <w:r w:rsidR="00FA2E4E">
        <w:rPr>
          <w:rFonts w:hint="cs"/>
          <w:spacing w:val="-2"/>
          <w:rtl/>
        </w:rPr>
        <w:t>الذي أجرته وحدة التفتيش المشتركة</w:t>
      </w:r>
      <w:r w:rsidR="00FA2E4E">
        <w:rPr>
          <w:spacing w:val="-2"/>
          <w:rtl/>
        </w:rPr>
        <w:t xml:space="preserve"> </w:t>
      </w:r>
      <w:r w:rsidR="00822308" w:rsidRPr="007E13F9">
        <w:rPr>
          <w:spacing w:val="-2"/>
        </w:rPr>
        <w:t>(JIU</w:t>
      </w:r>
      <w:r w:rsidR="00822308">
        <w:rPr>
          <w:spacing w:val="-2"/>
        </w:rPr>
        <w:t>/</w:t>
      </w:r>
      <w:r w:rsidR="00822308" w:rsidRPr="007E13F9">
        <w:rPr>
          <w:spacing w:val="-2"/>
        </w:rPr>
        <w:t>REP</w:t>
      </w:r>
      <w:r w:rsidR="00822308">
        <w:rPr>
          <w:spacing w:val="-2"/>
        </w:rPr>
        <w:t>/</w:t>
      </w:r>
      <w:r w:rsidR="00822308" w:rsidRPr="007E13F9">
        <w:rPr>
          <w:spacing w:val="-2"/>
        </w:rPr>
        <w:t>2019/</w:t>
      </w:r>
      <w:proofErr w:type="gramStart"/>
      <w:r w:rsidR="00822308" w:rsidRPr="007E13F9">
        <w:rPr>
          <w:spacing w:val="-2"/>
        </w:rPr>
        <w:t>6)</w:t>
      </w:r>
      <w:r w:rsidR="00822308">
        <w:rPr>
          <w:spacing w:val="-2"/>
          <w:rtl/>
        </w:rPr>
        <w:t>،</w:t>
      </w:r>
      <w:proofErr w:type="gramEnd"/>
      <w:r w:rsidR="00822308">
        <w:rPr>
          <w:spacing w:val="-2"/>
          <w:rtl/>
        </w:rPr>
        <w:t xml:space="preserve"> </w:t>
      </w:r>
      <w:r>
        <w:rPr>
          <w:rFonts w:hint="cs"/>
          <w:spacing w:val="-2"/>
          <w:rtl/>
        </w:rPr>
        <w:t>واستعراض</w:t>
      </w:r>
      <w:r w:rsidR="00822308">
        <w:rPr>
          <w:spacing w:val="-2"/>
          <w:rtl/>
        </w:rPr>
        <w:t xml:space="preserve"> </w:t>
      </w:r>
      <w:r w:rsidRPr="00FA2E4E">
        <w:rPr>
          <w:rFonts w:hint="cs"/>
          <w:i/>
          <w:iCs/>
          <w:spacing w:val="-2"/>
          <w:rtl/>
        </w:rPr>
        <w:t xml:space="preserve">حالة </w:t>
      </w:r>
      <w:r w:rsidR="00822308" w:rsidRPr="00FA2E4E">
        <w:rPr>
          <w:i/>
          <w:iCs/>
          <w:spacing w:val="-2"/>
          <w:rtl/>
        </w:rPr>
        <w:t>وظيفة التحقيق في منظومة الأمم</w:t>
      </w:r>
      <w:r w:rsidR="00822308">
        <w:rPr>
          <w:spacing w:val="-2"/>
          <w:rtl/>
        </w:rPr>
        <w:t xml:space="preserve"> </w:t>
      </w:r>
      <w:r w:rsidR="00822308" w:rsidRPr="007E13F9">
        <w:rPr>
          <w:spacing w:val="-2"/>
          <w:rtl/>
        </w:rPr>
        <w:t>المتحدة</w:t>
      </w:r>
      <w:r w:rsidR="00822308">
        <w:rPr>
          <w:spacing w:val="-2"/>
          <w:rtl/>
        </w:rPr>
        <w:t xml:space="preserve"> </w:t>
      </w:r>
      <w:r w:rsidR="00FA2E4E">
        <w:rPr>
          <w:rFonts w:hint="cs"/>
          <w:spacing w:val="-2"/>
          <w:rtl/>
        </w:rPr>
        <w:t>الذي أجرته وحدة التفتيش المشتركة</w:t>
      </w:r>
      <w:r w:rsidR="00FA2E4E">
        <w:rPr>
          <w:spacing w:val="-2"/>
          <w:rtl/>
        </w:rPr>
        <w:t xml:space="preserve"> </w:t>
      </w:r>
      <w:r w:rsidR="00822308" w:rsidRPr="007E13F9">
        <w:rPr>
          <w:spacing w:val="-2"/>
        </w:rPr>
        <w:t>(JIU</w:t>
      </w:r>
      <w:r w:rsidR="00822308">
        <w:rPr>
          <w:spacing w:val="-2"/>
        </w:rPr>
        <w:t>/</w:t>
      </w:r>
      <w:r w:rsidR="00822308" w:rsidRPr="007E13F9">
        <w:rPr>
          <w:spacing w:val="-2"/>
        </w:rPr>
        <w:t>REP</w:t>
      </w:r>
      <w:r w:rsidR="00822308">
        <w:rPr>
          <w:spacing w:val="-2"/>
        </w:rPr>
        <w:t>/</w:t>
      </w:r>
      <w:r w:rsidR="00822308" w:rsidRPr="007E13F9">
        <w:rPr>
          <w:spacing w:val="-2"/>
        </w:rPr>
        <w:t>2020/1)</w:t>
      </w:r>
      <w:r w:rsidR="00822308">
        <w:rPr>
          <w:spacing w:val="-2"/>
          <w:rtl/>
        </w:rPr>
        <w:t>.</w:t>
      </w:r>
    </w:p>
    <w:p w14:paraId="2D86A72B" w14:textId="582CCD23" w:rsidR="001E63FC" w:rsidRPr="00A36023" w:rsidRDefault="00AF1DAA" w:rsidP="00A36023">
      <w:pPr>
        <w:rPr>
          <w:spacing w:val="-2"/>
          <w:rtl/>
        </w:rPr>
      </w:pPr>
      <w:r>
        <w:rPr>
          <w:spacing w:val="-2"/>
        </w:rPr>
        <w:t>4.4</w:t>
      </w:r>
      <w:r>
        <w:rPr>
          <w:spacing w:val="-2"/>
          <w:rtl/>
          <w:lang w:bidi="ar-EG"/>
        </w:rPr>
        <w:tab/>
      </w:r>
      <w:r>
        <w:rPr>
          <w:rFonts w:hint="cs"/>
          <w:spacing w:val="-2"/>
          <w:rtl/>
          <w:lang w:bidi="ar-EG"/>
        </w:rPr>
        <w:t>و</w:t>
      </w:r>
      <w:r w:rsidRPr="00AF1DAA">
        <w:rPr>
          <w:spacing w:val="-2"/>
          <w:rtl/>
        </w:rPr>
        <w:t xml:space="preserve">بالنظر إلى أن </w:t>
      </w:r>
      <w:r>
        <w:rPr>
          <w:rFonts w:hint="cs"/>
          <w:spacing w:val="-2"/>
          <w:rtl/>
        </w:rPr>
        <w:t>الفرصة</w:t>
      </w:r>
      <w:r w:rsidRPr="00AF1DAA">
        <w:rPr>
          <w:spacing w:val="-2"/>
          <w:rtl/>
        </w:rPr>
        <w:t xml:space="preserve"> التالية لمراجعة اختصاصات </w:t>
      </w:r>
      <w:r>
        <w:rPr>
          <w:rFonts w:hint="cs"/>
          <w:spacing w:val="-2"/>
          <w:rtl/>
        </w:rPr>
        <w:t>اللجنة ستكون</w:t>
      </w:r>
      <w:r w:rsidRPr="00AF1DAA">
        <w:rPr>
          <w:spacing w:val="-2"/>
          <w:rtl/>
        </w:rPr>
        <w:t xml:space="preserve"> في مؤتمر المندوبين المفوضين للاتحاد لعام </w:t>
      </w:r>
      <w:r>
        <w:rPr>
          <w:spacing w:val="-2"/>
        </w:rPr>
        <w:t>2022</w:t>
      </w:r>
      <w:r w:rsidRPr="00AF1DAA">
        <w:rPr>
          <w:spacing w:val="-2"/>
          <w:rtl/>
        </w:rPr>
        <w:t>، تقدم اللجنة مرة أخرى تعديلاتها المقترحة على الاختصاصات (المقدمة ك</w:t>
      </w:r>
      <w:r>
        <w:rPr>
          <w:rFonts w:hint="cs"/>
          <w:spacing w:val="-2"/>
          <w:rtl/>
        </w:rPr>
        <w:t>ملحق ب</w:t>
      </w:r>
      <w:r w:rsidRPr="00AF1DAA">
        <w:rPr>
          <w:spacing w:val="-2"/>
          <w:rtl/>
        </w:rPr>
        <w:t xml:space="preserve">هذا التقرير) لكي </w:t>
      </w:r>
      <w:r w:rsidRPr="00AF1DAA">
        <w:rPr>
          <w:b/>
          <w:bCs/>
          <w:spacing w:val="-2"/>
          <w:rtl/>
        </w:rPr>
        <w:t>ينظر فيها</w:t>
      </w:r>
      <w:r w:rsidRPr="00AF1DAA">
        <w:rPr>
          <w:spacing w:val="-2"/>
          <w:rtl/>
        </w:rPr>
        <w:t xml:space="preserve"> المجلس </w:t>
      </w:r>
      <w:r w:rsidRPr="00AF1DAA">
        <w:rPr>
          <w:b/>
          <w:bCs/>
          <w:spacing w:val="-2"/>
          <w:rtl/>
        </w:rPr>
        <w:t xml:space="preserve">ويوافق عليها، </w:t>
      </w:r>
      <w:r>
        <w:rPr>
          <w:rFonts w:hint="cs"/>
          <w:b/>
          <w:bCs/>
          <w:spacing w:val="-2"/>
          <w:rtl/>
        </w:rPr>
        <w:t>وتدعو</w:t>
      </w:r>
      <w:r w:rsidRPr="00AF1DAA">
        <w:rPr>
          <w:spacing w:val="-2"/>
          <w:rtl/>
        </w:rPr>
        <w:t xml:space="preserve"> الدول الأعضاء إلى النظر في هذه المقترحات عند صياغة مساهماته</w:t>
      </w:r>
      <w:r>
        <w:rPr>
          <w:rFonts w:hint="cs"/>
          <w:spacing w:val="-2"/>
          <w:rtl/>
        </w:rPr>
        <w:t>ا</w:t>
      </w:r>
      <w:r w:rsidRPr="00AF1DAA">
        <w:rPr>
          <w:spacing w:val="-2"/>
          <w:rtl/>
        </w:rPr>
        <w:t xml:space="preserve"> في مؤتمر المندوبين المفوضين للاتحاد لعام </w:t>
      </w:r>
      <w:r>
        <w:rPr>
          <w:spacing w:val="-2"/>
        </w:rPr>
        <w:t>2022</w:t>
      </w:r>
      <w:r w:rsidRPr="00AF1DAA">
        <w:rPr>
          <w:spacing w:val="-2"/>
          <w:rtl/>
        </w:rPr>
        <w:t>.</w:t>
      </w:r>
    </w:p>
    <w:p w14:paraId="1E8A2E6D" w14:textId="77777777" w:rsidR="00FA2E4E" w:rsidRDefault="00FA2E4E">
      <w:pPr>
        <w:tabs>
          <w:tab w:val="clear" w:pos="794"/>
        </w:tabs>
        <w:bidi w:val="0"/>
        <w:spacing w:before="0" w:after="160" w:line="259" w:lineRule="auto"/>
        <w:jc w:val="left"/>
        <w:rPr>
          <w:sz w:val="26"/>
          <w:szCs w:val="26"/>
          <w:rtl/>
          <w:lang w:bidi="ar-SY"/>
        </w:rPr>
      </w:pPr>
      <w:r>
        <w:rPr>
          <w:rtl/>
        </w:rPr>
        <w:br w:type="page"/>
      </w:r>
    </w:p>
    <w:p w14:paraId="7AFC0BBF" w14:textId="21B6EAE1" w:rsidR="00873872" w:rsidRPr="00B0710A" w:rsidRDefault="00B1189F" w:rsidP="00FA2E4E">
      <w:pPr>
        <w:pStyle w:val="AnnexNo"/>
        <w:rPr>
          <w:b/>
          <w:bCs/>
          <w:rtl/>
        </w:rPr>
      </w:pPr>
      <w:r w:rsidRPr="00B0710A">
        <w:rPr>
          <w:rFonts w:hint="cs"/>
          <w:b/>
          <w:bCs/>
          <w:rtl/>
        </w:rPr>
        <w:lastRenderedPageBreak/>
        <w:t>ال</w:t>
      </w:r>
      <w:r w:rsidR="0059566B" w:rsidRPr="00B0710A">
        <w:rPr>
          <w:rFonts w:hint="cs"/>
          <w:b/>
          <w:bCs/>
          <w:rtl/>
        </w:rPr>
        <w:t>ملحق:</w:t>
      </w:r>
      <w:r w:rsidRPr="00B0710A">
        <w:rPr>
          <w:rFonts w:hint="cs"/>
          <w:b/>
          <w:bCs/>
          <w:rtl/>
        </w:rPr>
        <w:t xml:space="preserve"> </w:t>
      </w:r>
      <w:r w:rsidR="00FA2E4E" w:rsidRPr="00B0710A">
        <w:rPr>
          <w:b/>
          <w:bCs/>
          <w:rtl/>
        </w:rPr>
        <w:t>التعديلات التي اقترحتها اللجنة الاستشارية المستقلة للإدارة لتحسينها</w:t>
      </w:r>
      <w:r w:rsidR="00FA2E4E" w:rsidRPr="00B0710A">
        <w:rPr>
          <w:rFonts w:hint="cs"/>
          <w:b/>
          <w:bCs/>
          <w:rtl/>
        </w:rPr>
        <w:t xml:space="preserve"> </w:t>
      </w:r>
      <w:r w:rsidR="00FA2E4E" w:rsidRPr="00B0710A">
        <w:rPr>
          <w:b/>
          <w:bCs/>
          <w:rtl/>
        </w:rPr>
        <w:t>اختصاصات</w:t>
      </w:r>
      <w:r w:rsidR="00FA2E4E" w:rsidRPr="00B0710A">
        <w:rPr>
          <w:rFonts w:hint="cs"/>
          <w:b/>
          <w:bCs/>
          <w:rtl/>
        </w:rPr>
        <w:t>ها</w:t>
      </w:r>
    </w:p>
    <w:p w14:paraId="5008DC31" w14:textId="36F89F17" w:rsidR="00873872" w:rsidRPr="00AF1DAA" w:rsidRDefault="00873872" w:rsidP="00154ADE">
      <w:pPr>
        <w:pStyle w:val="AnnexNo"/>
        <w:rPr>
          <w:i/>
          <w:iCs/>
          <w:rtl/>
        </w:rPr>
      </w:pPr>
      <w:r w:rsidRPr="00AF1DAA">
        <w:rPr>
          <w:rFonts w:hint="cs"/>
          <w:i/>
          <w:iCs/>
          <w:rtl/>
        </w:rPr>
        <w:t xml:space="preserve">ملحـق القـرار </w:t>
      </w:r>
      <w:r w:rsidRPr="00AF1DAA">
        <w:rPr>
          <w:i/>
          <w:iCs/>
        </w:rPr>
        <w:t>162</w:t>
      </w:r>
      <w:r w:rsidRPr="00AF1DAA">
        <w:rPr>
          <w:rFonts w:hint="cs"/>
          <w:i/>
          <w:iCs/>
          <w:rtl/>
        </w:rPr>
        <w:t xml:space="preserve"> (ال‍مراجَع في بوسان، </w:t>
      </w:r>
      <w:r w:rsidRPr="00AF1DAA">
        <w:rPr>
          <w:i/>
          <w:iCs/>
        </w:rPr>
        <w:t>2014</w:t>
      </w:r>
      <w:r w:rsidRPr="00AF1DAA">
        <w:rPr>
          <w:rFonts w:hint="cs"/>
          <w:i/>
          <w:iCs/>
          <w:rtl/>
        </w:rPr>
        <w:t>)</w:t>
      </w:r>
    </w:p>
    <w:p w14:paraId="7EF4141F" w14:textId="43C4DB50" w:rsidR="00873872" w:rsidRPr="00635BAE" w:rsidRDefault="00873872" w:rsidP="00154ADE">
      <w:pPr>
        <w:pStyle w:val="Annextitle"/>
        <w:rPr>
          <w:rtl/>
        </w:rPr>
      </w:pPr>
      <w:bookmarkStart w:id="3" w:name="_Toc280260320"/>
      <w:r w:rsidRPr="00635BAE">
        <w:rPr>
          <w:rFonts w:hint="cs"/>
          <w:rtl/>
        </w:rPr>
        <w:t xml:space="preserve">اختصاصات </w:t>
      </w:r>
      <w:r>
        <w:rPr>
          <w:rFonts w:hint="cs"/>
          <w:rtl/>
        </w:rPr>
        <w:t>ال</w:t>
      </w:r>
      <w:r w:rsidRPr="00635BAE">
        <w:rPr>
          <w:rFonts w:hint="cs"/>
          <w:rtl/>
        </w:rPr>
        <w:t>لجنة الاستشارية المستقلة للإدارة</w:t>
      </w:r>
      <w:r>
        <w:rPr>
          <w:rFonts w:hint="cs"/>
          <w:rtl/>
        </w:rPr>
        <w:t xml:space="preserve"> </w:t>
      </w:r>
      <w:r w:rsidRPr="00635BAE">
        <w:rPr>
          <w:rtl/>
        </w:rPr>
        <w:br/>
      </w:r>
      <w:r w:rsidRPr="00635BAE">
        <w:rPr>
          <w:rFonts w:hint="cs"/>
          <w:rtl/>
        </w:rPr>
        <w:t xml:space="preserve">في </w:t>
      </w:r>
      <w:r w:rsidR="00FA2E4E">
        <w:rPr>
          <w:rFonts w:hint="cs"/>
          <w:rtl/>
        </w:rPr>
        <w:t>الاتحاد</w:t>
      </w:r>
      <w:r w:rsidRPr="00635BAE">
        <w:rPr>
          <w:rFonts w:hint="cs"/>
          <w:rtl/>
        </w:rPr>
        <w:t xml:space="preserve"> الدولي للاتصالات</w:t>
      </w:r>
      <w:bookmarkEnd w:id="3"/>
    </w:p>
    <w:p w14:paraId="74B4DEAC" w14:textId="77777777" w:rsidR="00873872" w:rsidRPr="0079237E" w:rsidRDefault="00873872" w:rsidP="00154ADE">
      <w:pPr>
        <w:pStyle w:val="Headingb"/>
        <w:rPr>
          <w:rtl/>
        </w:rPr>
      </w:pPr>
      <w:r w:rsidRPr="0079237E">
        <w:rPr>
          <w:rFonts w:hint="cs"/>
          <w:rtl/>
        </w:rPr>
        <w:t>الغرض</w:t>
      </w:r>
    </w:p>
    <w:p w14:paraId="59CF5E99" w14:textId="654CF056" w:rsidR="00873872" w:rsidRPr="0079237E" w:rsidRDefault="00873872" w:rsidP="00873872">
      <w:pPr>
        <w:rPr>
          <w:rtl/>
        </w:rPr>
      </w:pPr>
      <w:r w:rsidRPr="0079237E">
        <w:t>1</w:t>
      </w:r>
      <w:r w:rsidRPr="0079237E">
        <w:rPr>
          <w:rtl/>
        </w:rPr>
        <w:tab/>
        <w:t>تعمل اللجنة الاستشارية المستقلة للإدارة </w:t>
      </w:r>
      <w:r w:rsidRPr="0079237E">
        <w:t>(IMAC)</w:t>
      </w:r>
      <w:r w:rsidRPr="0079237E">
        <w:rPr>
          <w:rtl/>
        </w:rPr>
        <w:t xml:space="preserve"> بصفة استشارية متخصصة، باعتبارها هيئة فرعية تابعة للمجلس، وتساعد </w:t>
      </w:r>
      <w:r w:rsidR="00FA2E4E">
        <w:rPr>
          <w:rtl/>
        </w:rPr>
        <w:t>المجلس</w:t>
      </w:r>
      <w:r w:rsidRPr="0079237E">
        <w:rPr>
          <w:rtl/>
        </w:rPr>
        <w:t xml:space="preserve"> والأمين العام في الاضطلاع بمسؤولياتهما الإدارية بفعالية بما في ذلك ضمان عمل أنظمة الرقابة الداخلية بالاتحاد وإدارة المخاطر وعمليات الإدارة، بما في ذلك إدارة الموارد البشرية. وعلى اللجنة الاستشارية أن تساعد على زيادة الشفافية وتعزيز المساءلة ووظائف الإدارة بالنسبة إلى </w:t>
      </w:r>
      <w:r w:rsidR="00FA2E4E">
        <w:rPr>
          <w:rtl/>
        </w:rPr>
        <w:t>المجلس</w:t>
      </w:r>
      <w:r w:rsidRPr="0079237E">
        <w:rPr>
          <w:rtl/>
        </w:rPr>
        <w:t xml:space="preserve"> والأمين العام.</w:t>
      </w:r>
    </w:p>
    <w:p w14:paraId="088BEF7E" w14:textId="35270179" w:rsidR="00873872" w:rsidRPr="0079237E" w:rsidRDefault="00873872" w:rsidP="00873872">
      <w:pPr>
        <w:spacing w:before="0" w:line="240" w:lineRule="auto"/>
        <w:jc w:val="left"/>
        <w:rPr>
          <w:rtl/>
        </w:rPr>
      </w:pPr>
      <w:r w:rsidRPr="0079237E">
        <w:t>2</w:t>
      </w:r>
      <w:r w:rsidRPr="0079237E">
        <w:rPr>
          <w:rtl/>
        </w:rPr>
        <w:tab/>
        <w:t xml:space="preserve">ستقدم اللجنة الاستشارية المستقلة للإدارة المشورة إلى </w:t>
      </w:r>
      <w:r w:rsidR="00FA2E4E">
        <w:rPr>
          <w:rtl/>
        </w:rPr>
        <w:t>المجلس</w:t>
      </w:r>
      <w:r w:rsidRPr="0079237E">
        <w:rPr>
          <w:rtl/>
        </w:rPr>
        <w:t xml:space="preserve"> وإلى إدارة </w:t>
      </w:r>
      <w:r w:rsidR="00FA2E4E">
        <w:rPr>
          <w:rtl/>
        </w:rPr>
        <w:t>الاتحاد</w:t>
      </w:r>
      <w:r w:rsidRPr="0079237E">
        <w:rPr>
          <w:rtl/>
        </w:rPr>
        <w:t xml:space="preserve"> الدولي للاتصالات بشأن ما يلي:</w:t>
      </w:r>
    </w:p>
    <w:p w14:paraId="7B6F5ECE" w14:textId="54E8DD55" w:rsidR="00873872" w:rsidRPr="0079237E" w:rsidRDefault="00873872" w:rsidP="0079237E">
      <w:pPr>
        <w:rPr>
          <w:rtl/>
        </w:rPr>
      </w:pPr>
      <w:r w:rsidRPr="0079237E">
        <w:rPr>
          <w:rtl/>
        </w:rPr>
        <w:t xml:space="preserve"> أ )</w:t>
      </w:r>
      <w:r w:rsidRPr="0079237E">
        <w:rPr>
          <w:rtl/>
        </w:rPr>
        <w:tab/>
        <w:t>سبل تحسين نوعية التقارير المالية ومستواها، والإدارة، وإدارة المخاطر بما في ذلك الالتزامات الطويلة الأجل، والرصد والرقابة الداخلية في </w:t>
      </w:r>
      <w:r w:rsidR="00FA2E4E">
        <w:rPr>
          <w:rtl/>
        </w:rPr>
        <w:t>الاتحاد</w:t>
      </w:r>
      <w:r w:rsidRPr="0079237E">
        <w:rPr>
          <w:rtl/>
        </w:rPr>
        <w:t>؛</w:t>
      </w:r>
    </w:p>
    <w:p w14:paraId="7A950137" w14:textId="42CAB12D" w:rsidR="00873872" w:rsidRPr="0079237E" w:rsidRDefault="00873872" w:rsidP="001A6C57">
      <w:pPr>
        <w:rPr>
          <w:rtl/>
        </w:rPr>
      </w:pPr>
      <w:commentRangeStart w:id="4"/>
      <w:r w:rsidRPr="0079237E">
        <w:rPr>
          <w:rtl/>
        </w:rPr>
        <w:t>ب</w:t>
      </w:r>
      <w:commentRangeEnd w:id="4"/>
      <w:r w:rsidR="0039301E">
        <w:rPr>
          <w:rStyle w:val="CommentReference"/>
          <w:rtl/>
        </w:rPr>
        <w:commentReference w:id="4"/>
      </w:r>
      <w:r w:rsidRPr="0079237E">
        <w:rPr>
          <w:rtl/>
        </w:rPr>
        <w:t>)</w:t>
      </w:r>
      <w:r w:rsidRPr="0079237E">
        <w:rPr>
          <w:rtl/>
        </w:rPr>
        <w:tab/>
      </w:r>
      <w:del w:id="5" w:author="Author">
        <w:r w:rsidR="001A6C57" w:rsidRPr="001A6C57" w:rsidDel="001A6C57">
          <w:rPr>
            <w:rFonts w:hint="cs"/>
            <w:rtl/>
            <w:lang w:bidi="ar-EG"/>
          </w:rPr>
          <w:delText>كيفية تنفيذ توصياتها</w:delText>
        </w:r>
      </w:del>
      <w:ins w:id="6" w:author="Author">
        <w:r w:rsidR="00FA2E4E">
          <w:rPr>
            <w:rFonts w:hint="cs"/>
            <w:rtl/>
            <w:lang w:bidi="ar-EG"/>
          </w:rPr>
          <w:t>الإجراءات التي اتخذتها إدارة الاتحاد بشأن توصيات المراجعة</w:t>
        </w:r>
      </w:ins>
      <w:r w:rsidRPr="0079237E">
        <w:rPr>
          <w:rtl/>
        </w:rPr>
        <w:t>؛</w:t>
      </w:r>
    </w:p>
    <w:p w14:paraId="415C88E7" w14:textId="77777777" w:rsidR="00873872" w:rsidRPr="0079237E" w:rsidRDefault="00873872" w:rsidP="0079237E">
      <w:pPr>
        <w:rPr>
          <w:rtl/>
        </w:rPr>
      </w:pPr>
      <w:r w:rsidRPr="0079237E">
        <w:rPr>
          <w:rtl/>
        </w:rPr>
        <w:t>ج)</w:t>
      </w:r>
      <w:r w:rsidRPr="0079237E">
        <w:rPr>
          <w:rtl/>
        </w:rPr>
        <w:tab/>
        <w:t xml:space="preserve">ضمان استقلالية وظائف المراجعة الداخلية والخارجية وفعاليتها </w:t>
      </w:r>
      <w:proofErr w:type="spellStart"/>
      <w:r w:rsidRPr="0079237E">
        <w:rPr>
          <w:rtl/>
        </w:rPr>
        <w:t>وموضوعيتها</w:t>
      </w:r>
      <w:proofErr w:type="spellEnd"/>
      <w:r w:rsidRPr="0079237E">
        <w:rPr>
          <w:rtl/>
        </w:rPr>
        <w:t>؛</w:t>
      </w:r>
    </w:p>
    <w:p w14:paraId="15FCCB61" w14:textId="075C42EC" w:rsidR="00873872" w:rsidRDefault="00873872" w:rsidP="0079237E">
      <w:pPr>
        <w:rPr>
          <w:rtl/>
        </w:rPr>
      </w:pPr>
      <w:proofErr w:type="gramStart"/>
      <w:r w:rsidRPr="0079237E">
        <w:rPr>
          <w:rtl/>
        </w:rPr>
        <w:t>د )</w:t>
      </w:r>
      <w:proofErr w:type="gramEnd"/>
      <w:r w:rsidRPr="0079237E">
        <w:rPr>
          <w:rtl/>
        </w:rPr>
        <w:tab/>
        <w:t xml:space="preserve">كيفية تعزيز التواصل بين جميع أصحاب المصلحة والمراجعين الداخليين والخارجيين والمجلس وإدارة </w:t>
      </w:r>
      <w:r w:rsidR="00FA2E4E">
        <w:rPr>
          <w:rtl/>
        </w:rPr>
        <w:t>الاتحاد</w:t>
      </w:r>
      <w:r w:rsidRPr="0079237E">
        <w:rPr>
          <w:rtl/>
        </w:rPr>
        <w:t>.</w:t>
      </w:r>
    </w:p>
    <w:p w14:paraId="1E130A54" w14:textId="77777777" w:rsidR="00873872" w:rsidRPr="0079237E" w:rsidRDefault="00873872" w:rsidP="0059566B">
      <w:pPr>
        <w:pStyle w:val="Headingb"/>
        <w:rPr>
          <w:rtl/>
        </w:rPr>
      </w:pPr>
      <w:commentRangeStart w:id="7"/>
      <w:r w:rsidRPr="0079237E">
        <w:rPr>
          <w:rtl/>
        </w:rPr>
        <w:t>المسؤوليات</w:t>
      </w:r>
      <w:commentRangeEnd w:id="7"/>
      <w:r w:rsidR="0039301E">
        <w:rPr>
          <w:rStyle w:val="CommentReference"/>
          <w:b w:val="0"/>
          <w:bCs w:val="0"/>
          <w:rtl/>
        </w:rPr>
        <w:commentReference w:id="7"/>
      </w:r>
    </w:p>
    <w:p w14:paraId="5B7FF3EF" w14:textId="77777777" w:rsidR="00873872" w:rsidRPr="0079237E" w:rsidRDefault="00873872" w:rsidP="0079237E">
      <w:pPr>
        <w:rPr>
          <w:rtl/>
        </w:rPr>
      </w:pPr>
      <w:r w:rsidRPr="0079237E">
        <w:t>3</w:t>
      </w:r>
      <w:r w:rsidRPr="0079237E">
        <w:rPr>
          <w:rtl/>
        </w:rPr>
        <w:tab/>
      </w:r>
      <w:commentRangeStart w:id="8"/>
      <w:r w:rsidRPr="0079237E">
        <w:rPr>
          <w:rtl/>
        </w:rPr>
        <w:t>تتولى</w:t>
      </w:r>
      <w:commentRangeEnd w:id="8"/>
      <w:r w:rsidR="0039301E">
        <w:rPr>
          <w:rStyle w:val="CommentReference"/>
          <w:rtl/>
        </w:rPr>
        <w:commentReference w:id="8"/>
      </w:r>
      <w:r w:rsidRPr="0079237E">
        <w:rPr>
          <w:rtl/>
        </w:rPr>
        <w:t xml:space="preserve"> اللجنة الاستشارية المسؤوليات التالية:</w:t>
      </w:r>
    </w:p>
    <w:p w14:paraId="56BDF33C" w14:textId="485DE16A" w:rsidR="00873872" w:rsidRPr="0079237E" w:rsidRDefault="00873872" w:rsidP="001A6C57">
      <w:pPr>
        <w:pStyle w:val="enumlev1"/>
        <w:rPr>
          <w:rtl/>
        </w:rPr>
      </w:pPr>
      <w:r w:rsidRPr="0079237E">
        <w:rPr>
          <w:rtl/>
        </w:rPr>
        <w:t xml:space="preserve"> أ )</w:t>
      </w:r>
      <w:r w:rsidRPr="0079237E">
        <w:rPr>
          <w:rtl/>
        </w:rPr>
        <w:tab/>
        <w:t xml:space="preserve">مهمة المراجعة الداخلية: تقديم المشورة إلى </w:t>
      </w:r>
      <w:r w:rsidR="00FA2E4E">
        <w:rPr>
          <w:rtl/>
        </w:rPr>
        <w:t>المجلس</w:t>
      </w:r>
      <w:r w:rsidRPr="0079237E">
        <w:rPr>
          <w:rtl/>
        </w:rPr>
        <w:t xml:space="preserve"> بشأن الموظفين والموارد وأداء وظيفة المراجعة الداخلية ومدى ملاءمة استقلالية وظيفة المراجعة الداخلية؛</w:t>
      </w:r>
    </w:p>
    <w:p w14:paraId="502935B7" w14:textId="5FD80ECD" w:rsidR="00873872" w:rsidRPr="0079237E" w:rsidRDefault="00873872" w:rsidP="001A6C57">
      <w:pPr>
        <w:pStyle w:val="enumlev1"/>
        <w:rPr>
          <w:rtl/>
        </w:rPr>
      </w:pPr>
      <w:r w:rsidRPr="0079237E">
        <w:rPr>
          <w:rtl/>
        </w:rPr>
        <w:t>ب)</w:t>
      </w:r>
      <w:r w:rsidRPr="0079237E">
        <w:rPr>
          <w:rtl/>
        </w:rPr>
        <w:tab/>
        <w:t>إدارة المخاطر والضوابط الداخلية: تقديم المشورة للمجلس بشأن فعالية أنظمة الرقابة الداخلية في </w:t>
      </w:r>
      <w:r w:rsidR="00FA2E4E">
        <w:rPr>
          <w:rtl/>
        </w:rPr>
        <w:t>الاتحاد</w:t>
      </w:r>
      <w:r w:rsidRPr="0079237E">
        <w:rPr>
          <w:rtl/>
        </w:rPr>
        <w:t>، بما في ذلك إدارة المخاطر في </w:t>
      </w:r>
      <w:r w:rsidR="00FA2E4E">
        <w:rPr>
          <w:rtl/>
        </w:rPr>
        <w:t>الاتحاد</w:t>
      </w:r>
      <w:r w:rsidRPr="0079237E">
        <w:rPr>
          <w:rtl/>
        </w:rPr>
        <w:t xml:space="preserve"> وممارسات الإدارة؛</w:t>
      </w:r>
    </w:p>
    <w:p w14:paraId="57FE7D0E" w14:textId="27C1F97B" w:rsidR="00873872" w:rsidRPr="0079237E" w:rsidRDefault="00873872" w:rsidP="001A6C57">
      <w:pPr>
        <w:pStyle w:val="enumlev1"/>
        <w:rPr>
          <w:rtl/>
        </w:rPr>
      </w:pPr>
      <w:r w:rsidRPr="0079237E">
        <w:rPr>
          <w:rtl/>
        </w:rPr>
        <w:t>ج)</w:t>
      </w:r>
      <w:r w:rsidRPr="0079237E">
        <w:rPr>
          <w:rtl/>
        </w:rPr>
        <w:tab/>
        <w:t xml:space="preserve">البيانات المالية: تقديم المشورة للمجلس بشأن القضايا الناشئة عن البيانات المالية المراجعة </w:t>
      </w:r>
      <w:r w:rsidR="00FA2E4E">
        <w:rPr>
          <w:rtl/>
        </w:rPr>
        <w:t>للاتحاد</w:t>
      </w:r>
      <w:r w:rsidRPr="0079237E">
        <w:rPr>
          <w:rtl/>
        </w:rPr>
        <w:t>، وعن الرسائل الموجهة إلى الإدارة وغيرها من التقارير الصادرة عن المراجع الخارجي للحسابات؛</w:t>
      </w:r>
    </w:p>
    <w:p w14:paraId="5910582D" w14:textId="77777777" w:rsidR="00873872" w:rsidRPr="0079237E" w:rsidRDefault="00873872" w:rsidP="001A6C57">
      <w:pPr>
        <w:pStyle w:val="enumlev1"/>
        <w:rPr>
          <w:rtl/>
        </w:rPr>
      </w:pPr>
      <w:r w:rsidRPr="0079237E">
        <w:rPr>
          <w:rtl/>
        </w:rPr>
        <w:t>د )</w:t>
      </w:r>
      <w:r w:rsidRPr="0079237E">
        <w:rPr>
          <w:rtl/>
        </w:rPr>
        <w:tab/>
        <w:t>المحاسبة: تقديم المشورة للمجلس بشأن مدى ملاءمة السياسات المحاسبية وممارسات الإقرار المالي وتقييم التغيرات والمخاطر في تلك السياسات؛</w:t>
      </w:r>
    </w:p>
    <w:p w14:paraId="6313AB3C" w14:textId="010E143D" w:rsidR="00873872" w:rsidRPr="0079237E" w:rsidRDefault="00873872" w:rsidP="001A6C57">
      <w:pPr>
        <w:pStyle w:val="enumlev1"/>
        <w:rPr>
          <w:rtl/>
        </w:rPr>
      </w:pPr>
      <w:r w:rsidRPr="0079237E">
        <w:rPr>
          <w:rtl/>
        </w:rPr>
        <w:t>ﻫ )</w:t>
      </w:r>
      <w:r w:rsidRPr="0079237E">
        <w:rPr>
          <w:rtl/>
        </w:rPr>
        <w:tab/>
        <w:t xml:space="preserve">المراجعة الخارجية للحسابات: تقديم المشورة للمجلس بشأن نطاق ونهج عمل المراجع الخارجي. ويمكن للجنة الاستشارية المستقلة للإدارة تقديم المشورة بشأن تعيين </w:t>
      </w:r>
      <w:r w:rsidR="00E775E6">
        <w:rPr>
          <w:rtl/>
        </w:rPr>
        <w:t>المراجع الخارجي</w:t>
      </w:r>
      <w:r w:rsidRPr="0079237E">
        <w:rPr>
          <w:rtl/>
        </w:rPr>
        <w:t>، بما في ذلك التكاليف ونطاق الخدمات التي ستقدم؛</w:t>
      </w:r>
    </w:p>
    <w:p w14:paraId="049D046D" w14:textId="2BC79ABB" w:rsidR="00873872" w:rsidRDefault="00873872" w:rsidP="001A6C57">
      <w:pPr>
        <w:pStyle w:val="enumlev1"/>
        <w:rPr>
          <w:ins w:id="9" w:author="Author"/>
          <w:rtl/>
        </w:rPr>
      </w:pPr>
      <w:r w:rsidRPr="0079237E">
        <w:rPr>
          <w:rtl/>
        </w:rPr>
        <w:t>و )</w:t>
      </w:r>
      <w:r w:rsidRPr="0079237E">
        <w:rPr>
          <w:rtl/>
        </w:rPr>
        <w:tab/>
        <w:t>التقييم: استعراض الشؤون ذات الصلة بالموظفين والموارد وأداء مهمة التقييم في </w:t>
      </w:r>
      <w:r w:rsidR="00FA2E4E">
        <w:rPr>
          <w:rtl/>
        </w:rPr>
        <w:t>الاتحاد</w:t>
      </w:r>
      <w:r w:rsidRPr="0079237E">
        <w:rPr>
          <w:rtl/>
        </w:rPr>
        <w:t xml:space="preserve"> وإسداء المشورة للمجلس بهذا الشأن.</w:t>
      </w:r>
    </w:p>
    <w:p w14:paraId="7C181D40" w14:textId="033234E7" w:rsidR="001A6C57" w:rsidRDefault="00817271" w:rsidP="001A6C57">
      <w:pPr>
        <w:pStyle w:val="enumlev1"/>
        <w:rPr>
          <w:ins w:id="10" w:author="Author"/>
          <w:rtl/>
        </w:rPr>
      </w:pPr>
      <w:commentRangeStart w:id="11"/>
      <w:ins w:id="12" w:author="Author">
        <w:r>
          <w:rPr>
            <w:rFonts w:hint="cs"/>
            <w:rtl/>
          </w:rPr>
          <w:t>ز</w:t>
        </w:r>
      </w:ins>
      <w:commentRangeEnd w:id="11"/>
      <w:r w:rsidR="0039301E">
        <w:rPr>
          <w:rStyle w:val="CommentReference"/>
          <w:rtl/>
          <w:lang w:bidi="ar-SA"/>
        </w:rPr>
        <w:commentReference w:id="11"/>
      </w:r>
      <w:ins w:id="13" w:author="Author">
        <w:r w:rsidR="001A6C57">
          <w:rPr>
            <w:rFonts w:hint="cs"/>
            <w:rtl/>
          </w:rPr>
          <w:t> )</w:t>
        </w:r>
        <w:r w:rsidR="001A6C57">
          <w:rPr>
            <w:rtl/>
          </w:rPr>
          <w:tab/>
        </w:r>
        <w:r w:rsidR="001A6C57" w:rsidRPr="0079237E">
          <w:rPr>
            <w:rFonts w:hint="cs"/>
            <w:rtl/>
          </w:rPr>
          <w:t>الأخلاقيات: استعراض وإسداء المشورة بشأن وظيفة الأخلاقيات ومدونة الأخلاقيات للاتحاد وسياسة مكافحة الاحتيال والفساد وغيرها من الممارسات المحظورة؛ والسياسات والمبادئ التوجيهية المتعلقة بالتحقيق وترتيبات الإبلاغ عن المخالفات.</w:t>
        </w:r>
      </w:ins>
    </w:p>
    <w:p w14:paraId="55BD892F" w14:textId="7BA9C69D" w:rsidR="001A6C57" w:rsidRDefault="00817271" w:rsidP="001A6C57">
      <w:pPr>
        <w:pStyle w:val="enumlev1"/>
      </w:pPr>
      <w:commentRangeStart w:id="14"/>
      <w:ins w:id="15" w:author="Author">
        <w:r>
          <w:rPr>
            <w:rFonts w:hint="cs"/>
            <w:rtl/>
          </w:rPr>
          <w:t>ح</w:t>
        </w:r>
      </w:ins>
      <w:commentRangeEnd w:id="14"/>
      <w:r w:rsidR="0039301E">
        <w:rPr>
          <w:rStyle w:val="CommentReference"/>
          <w:rtl/>
          <w:lang w:bidi="ar-SA"/>
        </w:rPr>
        <w:commentReference w:id="14"/>
      </w:r>
      <w:ins w:id="16" w:author="Author">
        <w:r w:rsidR="001A6C57">
          <w:rPr>
            <w:rFonts w:hint="cs"/>
            <w:rtl/>
          </w:rPr>
          <w:t> )</w:t>
        </w:r>
        <w:r w:rsidR="001A6C57">
          <w:rPr>
            <w:rtl/>
          </w:rPr>
          <w:tab/>
        </w:r>
        <w:r w:rsidR="00FA2E4E" w:rsidRPr="00FA2E4E">
          <w:rPr>
            <w:rtl/>
          </w:rPr>
          <w:t xml:space="preserve">التحقيق: </w:t>
        </w:r>
        <w:r w:rsidR="00FA2E4E">
          <w:rPr>
            <w:rFonts w:hint="cs"/>
            <w:rtl/>
          </w:rPr>
          <w:t>استعراض</w:t>
        </w:r>
        <w:r w:rsidR="00FA2E4E" w:rsidRPr="00FA2E4E">
          <w:rPr>
            <w:rtl/>
          </w:rPr>
          <w:t xml:space="preserve"> استقلالية وولاية وظيفة التحقيق الداخلي؛ </w:t>
        </w:r>
        <w:r w:rsidR="00FA2E4E">
          <w:rPr>
            <w:rFonts w:hint="cs"/>
            <w:rtl/>
          </w:rPr>
          <w:t xml:space="preserve">واستعراض </w:t>
        </w:r>
        <w:r w:rsidR="00FA2E4E" w:rsidRPr="00FA2E4E">
          <w:rPr>
            <w:rtl/>
          </w:rPr>
          <w:t>ميزانيتها ومتطلبات</w:t>
        </w:r>
        <w:r w:rsidR="00AF1DAA">
          <w:rPr>
            <w:rFonts w:hint="cs"/>
            <w:rtl/>
          </w:rPr>
          <w:t>ها من الموظفين</w:t>
        </w:r>
        <w:r w:rsidR="00FA2E4E" w:rsidRPr="00FA2E4E">
          <w:rPr>
            <w:rtl/>
          </w:rPr>
          <w:t xml:space="preserve">؛ </w:t>
        </w:r>
        <w:r w:rsidR="00FA2E4E">
          <w:rPr>
            <w:rFonts w:hint="cs"/>
            <w:rtl/>
          </w:rPr>
          <w:t>واستعراض</w:t>
        </w:r>
        <w:r w:rsidR="00FA2E4E" w:rsidRPr="00FA2E4E">
          <w:rPr>
            <w:rtl/>
          </w:rPr>
          <w:t xml:space="preserve"> أدائها العام؛ وإصدار التوصيات ذات الصلة.</w:t>
        </w:r>
      </w:ins>
    </w:p>
    <w:p w14:paraId="16BF8518" w14:textId="77777777" w:rsidR="00873872" w:rsidRPr="0079237E" w:rsidRDefault="00873872" w:rsidP="001A6C57">
      <w:pPr>
        <w:pStyle w:val="Headingb"/>
        <w:rPr>
          <w:rtl/>
        </w:rPr>
      </w:pPr>
      <w:r w:rsidRPr="0079237E">
        <w:rPr>
          <w:rtl/>
        </w:rPr>
        <w:lastRenderedPageBreak/>
        <w:t>الصلاحيات</w:t>
      </w:r>
    </w:p>
    <w:p w14:paraId="4C61A5BC" w14:textId="27A222FD" w:rsidR="00873872" w:rsidRPr="0079237E" w:rsidRDefault="00873872" w:rsidP="0079237E">
      <w:pPr>
        <w:rPr>
          <w:rtl/>
          <w:lang w:bidi="ar-SY"/>
        </w:rPr>
      </w:pPr>
      <w:r w:rsidRPr="0079237E">
        <w:t>4</w:t>
      </w:r>
      <w:r w:rsidRPr="0079237E">
        <w:tab/>
      </w:r>
      <w:r w:rsidRPr="0079237E">
        <w:rPr>
          <w:rtl/>
        </w:rPr>
        <w:t xml:space="preserve">تتمتع اللجنة الاستشارية بجميع الصلاحيات اللازمة لأداء مسؤولياتها بما في ذلك النفاذ الحر وغير المقيد إلى أي من المعلومات أو السجلات أو الموظفين (بمن فيهم العاملون في وظيفة المراجعة </w:t>
      </w:r>
      <w:proofErr w:type="gramStart"/>
      <w:r w:rsidRPr="0079237E">
        <w:rPr>
          <w:rtl/>
        </w:rPr>
        <w:t>الداخلية)،</w:t>
      </w:r>
      <w:proofErr w:type="gramEnd"/>
      <w:r w:rsidRPr="0079237E">
        <w:rPr>
          <w:rtl/>
        </w:rPr>
        <w:t xml:space="preserve"> وإلى </w:t>
      </w:r>
      <w:r w:rsidR="00E775E6">
        <w:rPr>
          <w:rtl/>
        </w:rPr>
        <w:t>المراجع الخارجي</w:t>
      </w:r>
      <w:r w:rsidRPr="0079237E">
        <w:rPr>
          <w:rtl/>
        </w:rPr>
        <w:t xml:space="preserve"> أو أي مصلحة أعمال تعاقد معها </w:t>
      </w:r>
      <w:r w:rsidR="00FA2E4E">
        <w:rPr>
          <w:rtl/>
        </w:rPr>
        <w:t>الاتحاد</w:t>
      </w:r>
      <w:r w:rsidRPr="0079237E">
        <w:rPr>
          <w:rtl/>
        </w:rPr>
        <w:t xml:space="preserve"> الدولي للاتصالات.</w:t>
      </w:r>
    </w:p>
    <w:p w14:paraId="59200A17" w14:textId="55D992A2" w:rsidR="00873872" w:rsidRPr="0079237E" w:rsidRDefault="00873872" w:rsidP="0079237E">
      <w:pPr>
        <w:rPr>
          <w:spacing w:val="-4"/>
          <w:rtl/>
        </w:rPr>
      </w:pPr>
      <w:r w:rsidRPr="0079237E">
        <w:rPr>
          <w:spacing w:val="-4"/>
        </w:rPr>
        <w:t>5</w:t>
      </w:r>
      <w:r w:rsidRPr="0079237E">
        <w:rPr>
          <w:spacing w:val="-4"/>
        </w:rPr>
        <w:tab/>
      </w:r>
      <w:r w:rsidRPr="0079237E">
        <w:rPr>
          <w:spacing w:val="-4"/>
          <w:rtl/>
          <w:lang w:bidi="ar-SY"/>
        </w:rPr>
        <w:t>يتاح</w:t>
      </w:r>
      <w:r w:rsidRPr="0079237E">
        <w:rPr>
          <w:spacing w:val="-4"/>
          <w:rtl/>
        </w:rPr>
        <w:t xml:space="preserve"> لرئيس وظيفة المراجعة الداخلية بالاتحاد و</w:t>
      </w:r>
      <w:r w:rsidR="00E775E6">
        <w:rPr>
          <w:spacing w:val="-4"/>
          <w:rtl/>
        </w:rPr>
        <w:t>المراجع الخارجي</w:t>
      </w:r>
      <w:r w:rsidRPr="0079237E">
        <w:rPr>
          <w:spacing w:val="-4"/>
          <w:rtl/>
        </w:rPr>
        <w:t xml:space="preserve"> نفاذٌ غير مقيد وسري إلى اللجنة الاستشارية والعكس.</w:t>
      </w:r>
    </w:p>
    <w:p w14:paraId="3D300AAB" w14:textId="3B5019F5" w:rsidR="00873872" w:rsidRPr="0079237E" w:rsidRDefault="00873872" w:rsidP="0079237E">
      <w:pPr>
        <w:rPr>
          <w:rtl/>
        </w:rPr>
      </w:pPr>
      <w:r w:rsidRPr="0079237E">
        <w:t>6</w:t>
      </w:r>
      <w:r w:rsidRPr="0079237E">
        <w:rPr>
          <w:rtl/>
        </w:rPr>
        <w:tab/>
        <w:t xml:space="preserve">تراجع اللجنة الاستشارية هذه الاختصاصات دورياً حسب الاقتضاء، ويُقدم أي تعديل مقترح إلى </w:t>
      </w:r>
      <w:r w:rsidR="00FA2E4E">
        <w:rPr>
          <w:rtl/>
        </w:rPr>
        <w:t>المجلس</w:t>
      </w:r>
      <w:r w:rsidRPr="0079237E">
        <w:rPr>
          <w:rtl/>
        </w:rPr>
        <w:t xml:space="preserve"> للموافقة عليه.</w:t>
      </w:r>
    </w:p>
    <w:p w14:paraId="0FBF22D1" w14:textId="77777777" w:rsidR="0079237E" w:rsidRDefault="00873872" w:rsidP="0079237E">
      <w:pPr>
        <w:rPr>
          <w:rtl/>
          <w:lang w:bidi="ar-SY"/>
        </w:rPr>
      </w:pPr>
      <w:r w:rsidRPr="0079237E">
        <w:t>7</w:t>
      </w:r>
      <w:r w:rsidRPr="0079237E">
        <w:tab/>
      </w:r>
      <w:r w:rsidRPr="0079237E">
        <w:rPr>
          <w:rtl/>
          <w:lang w:bidi="ar-SY"/>
        </w:rPr>
        <w:t>ليس للجنة الاستشارية،</w:t>
      </w:r>
      <w:r w:rsidRPr="0079237E">
        <w:rPr>
          <w:rtl/>
        </w:rPr>
        <w:t xml:space="preserve"> باعتبارها هيئة استشارية، سلطة إدارية أو سلطة تنفيذية أو مسؤوليات تشغيلية</w:t>
      </w:r>
    </w:p>
    <w:p w14:paraId="0AB0FFB5" w14:textId="1E79F1C7" w:rsidR="00873872" w:rsidRPr="0079237E" w:rsidRDefault="00873872" w:rsidP="001A6C57">
      <w:pPr>
        <w:pStyle w:val="Headingb"/>
        <w:rPr>
          <w:rtl/>
          <w:lang w:bidi="ar-SY"/>
        </w:rPr>
      </w:pPr>
      <w:r w:rsidRPr="0079237E">
        <w:rPr>
          <w:rtl/>
        </w:rPr>
        <w:t>العضوية</w:t>
      </w:r>
    </w:p>
    <w:p w14:paraId="434E739B" w14:textId="77777777" w:rsidR="00873872" w:rsidRPr="0079237E" w:rsidRDefault="00873872" w:rsidP="0079237E">
      <w:pPr>
        <w:rPr>
          <w:rtl/>
        </w:rPr>
      </w:pPr>
      <w:r w:rsidRPr="0079237E">
        <w:t>8</w:t>
      </w:r>
      <w:r w:rsidRPr="0079237E">
        <w:rPr>
          <w:rtl/>
        </w:rPr>
        <w:tab/>
        <w:t>تتألف اللجنة الاستشارية من خمسة أعضاء من الخبراء المستقلين، يعملون بصفتهم الشخصية.</w:t>
      </w:r>
    </w:p>
    <w:p w14:paraId="33B5EBA2" w14:textId="77777777" w:rsidR="00873872" w:rsidRPr="0079237E" w:rsidRDefault="00873872" w:rsidP="0079237E">
      <w:pPr>
        <w:rPr>
          <w:rtl/>
        </w:rPr>
      </w:pPr>
      <w:r w:rsidRPr="0079237E">
        <w:t>9</w:t>
      </w:r>
      <w:r w:rsidRPr="0079237E">
        <w:rPr>
          <w:rtl/>
        </w:rPr>
        <w:tab/>
        <w:t xml:space="preserve">يتعين أن تأتي الكفاءة المهنية </w:t>
      </w:r>
      <w:proofErr w:type="spellStart"/>
      <w:r w:rsidRPr="0079237E">
        <w:rPr>
          <w:rtl/>
        </w:rPr>
        <w:t>واﻟﻨﺰاهة</w:t>
      </w:r>
      <w:proofErr w:type="spellEnd"/>
      <w:r w:rsidRPr="0079237E">
        <w:rPr>
          <w:rtl/>
        </w:rPr>
        <w:t xml:space="preserve"> في المقام الأول لدى انتقاء الأعضاء.</w:t>
      </w:r>
    </w:p>
    <w:p w14:paraId="651D7606" w14:textId="77777777" w:rsidR="00873872" w:rsidRPr="0079237E" w:rsidRDefault="00873872" w:rsidP="0079237E">
      <w:pPr>
        <w:rPr>
          <w:rtl/>
        </w:rPr>
      </w:pPr>
      <w:r w:rsidRPr="0079237E">
        <w:t>10</w:t>
      </w:r>
      <w:r w:rsidRPr="0079237E">
        <w:rPr>
          <w:rtl/>
        </w:rPr>
        <w:tab/>
        <w:t>لا تضم اللجنة الاستشارية أكثر من عضو واحد من مواطني دولة واحدة من الدول الأعضاء بالاتحاد.</w:t>
      </w:r>
    </w:p>
    <w:p w14:paraId="3645ABA8" w14:textId="77777777" w:rsidR="00873872" w:rsidRPr="0079237E" w:rsidRDefault="00873872" w:rsidP="0079237E">
      <w:pPr>
        <w:rPr>
          <w:rtl/>
        </w:rPr>
      </w:pPr>
      <w:r w:rsidRPr="0079237E">
        <w:t>11</w:t>
      </w:r>
      <w:r w:rsidRPr="0079237E">
        <w:rPr>
          <w:rtl/>
        </w:rPr>
        <w:tab/>
        <w:t>يراعى بأقصى قدر ممكن:</w:t>
      </w:r>
    </w:p>
    <w:p w14:paraId="29D71FF4" w14:textId="77777777" w:rsidR="00873872" w:rsidRPr="0079237E" w:rsidRDefault="00873872" w:rsidP="001A6C57">
      <w:pPr>
        <w:pStyle w:val="enumlev1"/>
        <w:rPr>
          <w:rtl/>
        </w:rPr>
      </w:pPr>
      <w:r w:rsidRPr="0079237E">
        <w:rPr>
          <w:rtl/>
        </w:rPr>
        <w:t xml:space="preserve"> أ )</w:t>
      </w:r>
      <w:r w:rsidRPr="0079237E">
        <w:rPr>
          <w:rtl/>
        </w:rPr>
        <w:tab/>
        <w:t>ألا تضم اللجنة الاستشارية أكثر من عضو واحد من نفس المنطقة الجغرافية؛</w:t>
      </w:r>
    </w:p>
    <w:p w14:paraId="3CF197E7" w14:textId="77777777" w:rsidR="00873872" w:rsidRPr="0079237E" w:rsidRDefault="00873872" w:rsidP="001A6C57">
      <w:pPr>
        <w:pStyle w:val="enumlev1"/>
        <w:rPr>
          <w:rtl/>
        </w:rPr>
      </w:pPr>
      <w:r w:rsidRPr="0079237E">
        <w:rPr>
          <w:rtl/>
        </w:rPr>
        <w:t>ب)</w:t>
      </w:r>
      <w:r w:rsidRPr="0079237E">
        <w:rPr>
          <w:rtl/>
        </w:rPr>
        <w:tab/>
        <w:t>التوازن في عضوية اللجنة بين البلدان المتقدمة والنامية</w:t>
      </w:r>
      <w:r w:rsidRPr="0079237E">
        <w:rPr>
          <w:rStyle w:val="FootnoteReference"/>
          <w:rtl/>
        </w:rPr>
        <w:footnoteReference w:customMarkFollows="1" w:id="1"/>
        <w:t>1</w:t>
      </w:r>
      <w:r w:rsidRPr="0079237E">
        <w:rPr>
          <w:rtl/>
        </w:rPr>
        <w:t xml:space="preserve"> وبين القطاعين العام والخاص وبين الجنسين.</w:t>
      </w:r>
    </w:p>
    <w:p w14:paraId="1B5D3E9B" w14:textId="77777777" w:rsidR="00873872" w:rsidRPr="0079237E" w:rsidRDefault="00873872" w:rsidP="0079237E">
      <w:pPr>
        <w:rPr>
          <w:rtl/>
        </w:rPr>
      </w:pPr>
      <w:r w:rsidRPr="0079237E">
        <w:t>12</w:t>
      </w:r>
      <w:r w:rsidRPr="0079237E">
        <w:rPr>
          <w:rtl/>
        </w:rPr>
        <w:tab/>
        <w:t>يتم انتقاء عضو واحد على الأقل على أساس مؤهلاته وخبراته (مؤهلاتها وخبراتها) كمسؤول رقابي كبير (مسؤولة رقابية كبيرة) أو مدير مالي كبير (مديرة مالية كبيرة) ويفضل أن يكون ذلك في منظومة الأمم المتحدة أو في منظمة دولية أخرى، وذلك بأقصى قدر ممكن.</w:t>
      </w:r>
    </w:p>
    <w:p w14:paraId="633770EF" w14:textId="77777777" w:rsidR="00873872" w:rsidRPr="0079237E" w:rsidRDefault="00873872" w:rsidP="0079237E">
      <w:pPr>
        <w:rPr>
          <w:rtl/>
          <w:lang w:bidi="ar-SY"/>
        </w:rPr>
      </w:pPr>
      <w:r w:rsidRPr="0079237E">
        <w:t>13</w:t>
      </w:r>
      <w:r w:rsidRPr="0079237E">
        <w:tab/>
      </w:r>
      <w:r w:rsidRPr="0079237E">
        <w:rPr>
          <w:rtl/>
        </w:rPr>
        <w:t>وللاضطلاع بدورهم بفعالية، ينبغي لأعضاء اللجنة الاستشارية إجمالاً امتلاك المعارف والمهارات والخبرات الرفيعة المستوى في المجالات التالية:</w:t>
      </w:r>
    </w:p>
    <w:p w14:paraId="60F47C9B" w14:textId="77777777" w:rsidR="00873872" w:rsidRPr="0079237E" w:rsidRDefault="00873872" w:rsidP="001A6C57">
      <w:pPr>
        <w:pStyle w:val="enumlev1"/>
        <w:rPr>
          <w:rtl/>
        </w:rPr>
      </w:pPr>
      <w:r w:rsidRPr="0079237E">
        <w:rPr>
          <w:rtl/>
        </w:rPr>
        <w:t xml:space="preserve"> أ )</w:t>
      </w:r>
      <w:r w:rsidRPr="0079237E">
        <w:rPr>
          <w:rtl/>
        </w:rPr>
        <w:tab/>
        <w:t>الشؤون المالية والمراجعة؛</w:t>
      </w:r>
    </w:p>
    <w:p w14:paraId="1E5D22D9" w14:textId="77777777" w:rsidR="00873872" w:rsidRPr="0079237E" w:rsidRDefault="00873872" w:rsidP="001A6C57">
      <w:pPr>
        <w:pStyle w:val="enumlev1"/>
        <w:rPr>
          <w:rtl/>
        </w:rPr>
      </w:pPr>
      <w:r w:rsidRPr="0079237E">
        <w:rPr>
          <w:rtl/>
        </w:rPr>
        <w:t>ب)</w:t>
      </w:r>
      <w:r w:rsidRPr="0079237E">
        <w:rPr>
          <w:rtl/>
        </w:rPr>
        <w:tab/>
        <w:t>إدارة المنظمات وهيكل المساءلة بما في ذلك إدارة المخاطر؛</w:t>
      </w:r>
    </w:p>
    <w:p w14:paraId="760E9ED1" w14:textId="77777777" w:rsidR="00873872" w:rsidRPr="0079237E" w:rsidRDefault="00873872" w:rsidP="001A6C57">
      <w:pPr>
        <w:pStyle w:val="enumlev1"/>
        <w:rPr>
          <w:rtl/>
        </w:rPr>
      </w:pPr>
      <w:r w:rsidRPr="0079237E">
        <w:rPr>
          <w:rtl/>
        </w:rPr>
        <w:t>ج)</w:t>
      </w:r>
      <w:r w:rsidRPr="0079237E">
        <w:rPr>
          <w:rtl/>
        </w:rPr>
        <w:tab/>
        <w:t>القانون؛</w:t>
      </w:r>
    </w:p>
    <w:p w14:paraId="29EFBCC6" w14:textId="77777777" w:rsidR="00873872" w:rsidRPr="0079237E" w:rsidRDefault="00873872" w:rsidP="001A6C57">
      <w:pPr>
        <w:pStyle w:val="enumlev1"/>
        <w:rPr>
          <w:rtl/>
        </w:rPr>
      </w:pPr>
      <w:r w:rsidRPr="0079237E">
        <w:rPr>
          <w:rtl/>
        </w:rPr>
        <w:t>د )</w:t>
      </w:r>
      <w:r w:rsidRPr="0079237E">
        <w:rPr>
          <w:rtl/>
        </w:rPr>
        <w:tab/>
        <w:t>الإدارة العليا؛</w:t>
      </w:r>
    </w:p>
    <w:p w14:paraId="6D29D3B7" w14:textId="77777777" w:rsidR="00873872" w:rsidRPr="0079237E" w:rsidRDefault="00873872" w:rsidP="001A6C57">
      <w:pPr>
        <w:pStyle w:val="enumlev1"/>
        <w:rPr>
          <w:rtl/>
        </w:rPr>
      </w:pPr>
      <w:r w:rsidRPr="0079237E">
        <w:rPr>
          <w:rtl/>
        </w:rPr>
        <w:t>ﻫ )</w:t>
      </w:r>
      <w:r w:rsidRPr="0079237E">
        <w:rPr>
          <w:rtl/>
        </w:rPr>
        <w:tab/>
        <w:t>تنظيم الأمم المتحدة و/أو المنظمات الحكومية الدولية الأخرى وهيكلها وسير أعمالها؛</w:t>
      </w:r>
    </w:p>
    <w:p w14:paraId="78AC00DF" w14:textId="77777777" w:rsidR="00873872" w:rsidRPr="0079237E" w:rsidRDefault="00873872" w:rsidP="001A6C57">
      <w:pPr>
        <w:pStyle w:val="enumlev1"/>
        <w:rPr>
          <w:rtl/>
        </w:rPr>
      </w:pPr>
      <w:r w:rsidRPr="0079237E">
        <w:rPr>
          <w:rtl/>
        </w:rPr>
        <w:t>و )</w:t>
      </w:r>
      <w:r w:rsidRPr="0079237E">
        <w:rPr>
          <w:rtl/>
        </w:rPr>
        <w:tab/>
        <w:t>فهم عام لصناعة الاتصالات/تكنولوجيا المعلومات والاتصالات.</w:t>
      </w:r>
    </w:p>
    <w:p w14:paraId="79AA72B4" w14:textId="33F06C10" w:rsidR="00873872" w:rsidRPr="0079237E" w:rsidRDefault="00873872" w:rsidP="0079237E">
      <w:pPr>
        <w:rPr>
          <w:rtl/>
        </w:rPr>
      </w:pPr>
      <w:r w:rsidRPr="0079237E">
        <w:t>14</w:t>
      </w:r>
      <w:r w:rsidRPr="0079237E">
        <w:rPr>
          <w:rtl/>
        </w:rPr>
        <w:tab/>
        <w:t xml:space="preserve">ينبغي للأعضاء أن يكون لديهم فهم جيد بصورة نموذجية لأهداف </w:t>
      </w:r>
      <w:r w:rsidR="00FA2E4E">
        <w:rPr>
          <w:rtl/>
        </w:rPr>
        <w:t>الاتحاد</w:t>
      </w:r>
      <w:r w:rsidRPr="0079237E">
        <w:rPr>
          <w:rtl/>
        </w:rPr>
        <w:t xml:space="preserve"> وهيكله الإداري واللوائح والقواعد ذات الصلة وطبيعته التنظيمية وبيئته الرقابية أو يعملوا على اكتساب هذا الفهم بسرعة.</w:t>
      </w:r>
    </w:p>
    <w:p w14:paraId="1AFF61CC" w14:textId="77777777" w:rsidR="00873872" w:rsidRPr="0079237E" w:rsidRDefault="00873872" w:rsidP="001A6C57">
      <w:pPr>
        <w:pStyle w:val="Headingb"/>
        <w:rPr>
          <w:rtl/>
        </w:rPr>
      </w:pPr>
      <w:r w:rsidRPr="0079237E">
        <w:rPr>
          <w:rtl/>
        </w:rPr>
        <w:t>الاستقلالية</w:t>
      </w:r>
    </w:p>
    <w:p w14:paraId="52579312" w14:textId="0C909E1B" w:rsidR="00873872" w:rsidRPr="0079237E" w:rsidRDefault="00873872" w:rsidP="0079237E">
      <w:pPr>
        <w:rPr>
          <w:rtl/>
          <w:lang w:bidi="ar-SY"/>
        </w:rPr>
      </w:pPr>
      <w:r w:rsidRPr="0079237E">
        <w:t>15</w:t>
      </w:r>
      <w:r w:rsidRPr="0079237E">
        <w:tab/>
      </w:r>
      <w:r w:rsidRPr="0079237E">
        <w:rPr>
          <w:rtl/>
          <w:lang w:bidi="ar-SY"/>
        </w:rPr>
        <w:t xml:space="preserve">نظراً لأن دور </w:t>
      </w:r>
      <w:r w:rsidRPr="0079237E">
        <w:rPr>
          <w:rtl/>
        </w:rPr>
        <w:t>اللجنة الاستشارية المستقلة للإدارة </w:t>
      </w:r>
      <w:r w:rsidRPr="0079237E">
        <w:t>(IMAC)</w:t>
      </w:r>
      <w:r w:rsidRPr="0079237E">
        <w:rPr>
          <w:rtl/>
        </w:rPr>
        <w:t xml:space="preserve"> هو إسداء المشورة الموضوعية، يتعين أن يبقى أعضاؤها مستقلين عن أمانة </w:t>
      </w:r>
      <w:r w:rsidR="00FA2E4E">
        <w:rPr>
          <w:rtl/>
        </w:rPr>
        <w:t>الاتحاد</w:t>
      </w:r>
      <w:r w:rsidRPr="0079237E">
        <w:rPr>
          <w:rtl/>
        </w:rPr>
        <w:t xml:space="preserve"> والمجلس ومؤتمر المندوبين المفوضين، ويتعين أن يكونوا بمنأىً عن أي تضارب في المصالح، حقيقياً كان أو متصوَراً.</w:t>
      </w:r>
    </w:p>
    <w:p w14:paraId="04B1E9B7" w14:textId="77777777" w:rsidR="00873872" w:rsidRPr="0079237E" w:rsidRDefault="00873872" w:rsidP="0079237E">
      <w:r w:rsidRPr="0079237E">
        <w:br w:type="page"/>
      </w:r>
    </w:p>
    <w:p w14:paraId="385FD298" w14:textId="77777777" w:rsidR="00873872" w:rsidRPr="0079237E" w:rsidRDefault="00873872" w:rsidP="0079237E">
      <w:pPr>
        <w:rPr>
          <w:rtl/>
          <w:lang w:bidi="ar-SY"/>
        </w:rPr>
      </w:pPr>
      <w:r w:rsidRPr="0079237E">
        <w:lastRenderedPageBreak/>
        <w:t>16</w:t>
      </w:r>
      <w:r w:rsidRPr="0079237E">
        <w:tab/>
      </w:r>
      <w:r w:rsidRPr="0079237E">
        <w:rPr>
          <w:rtl/>
          <w:lang w:bidi="ar-SY"/>
        </w:rPr>
        <w:t xml:space="preserve">أعضاء </w:t>
      </w:r>
      <w:r w:rsidRPr="0079237E">
        <w:rPr>
          <w:rtl/>
        </w:rPr>
        <w:t>اللجنة الاستشارية</w:t>
      </w:r>
      <w:r w:rsidRPr="0079237E">
        <w:rPr>
          <w:rtl/>
          <w:lang w:bidi="ar-SY"/>
        </w:rPr>
        <w:t>:</w:t>
      </w:r>
    </w:p>
    <w:p w14:paraId="4F1EE523" w14:textId="07A71328" w:rsidR="00873872" w:rsidRPr="0079237E" w:rsidRDefault="00873872" w:rsidP="001A6C57">
      <w:pPr>
        <w:pStyle w:val="enumlev1"/>
        <w:rPr>
          <w:rtl/>
        </w:rPr>
      </w:pPr>
      <w:r w:rsidRPr="0079237E">
        <w:rPr>
          <w:rtl/>
        </w:rPr>
        <w:t xml:space="preserve"> أ )</w:t>
      </w:r>
      <w:r w:rsidRPr="0079237E">
        <w:rPr>
          <w:rtl/>
        </w:rPr>
        <w:tab/>
        <w:t xml:space="preserve">لا يشغلون منصباً ولا يشاركون في أي نشاط قد يمس باستقلالهم عن </w:t>
      </w:r>
      <w:r w:rsidR="00FA2E4E">
        <w:rPr>
          <w:rtl/>
        </w:rPr>
        <w:t>الاتحاد</w:t>
      </w:r>
      <w:r w:rsidRPr="0079237E">
        <w:rPr>
          <w:rtl/>
        </w:rPr>
        <w:t xml:space="preserve"> الدولي للاتصالات أو عن الشركات التي لها علاقة تجارية مع </w:t>
      </w:r>
      <w:r w:rsidR="00FA2E4E">
        <w:rPr>
          <w:rtl/>
        </w:rPr>
        <w:t>الاتحاد</w:t>
      </w:r>
      <w:r w:rsidRPr="0079237E">
        <w:rPr>
          <w:rtl/>
        </w:rPr>
        <w:t>؛</w:t>
      </w:r>
    </w:p>
    <w:p w14:paraId="6F495A56" w14:textId="6EC47FCD" w:rsidR="00873872" w:rsidRPr="0079237E" w:rsidRDefault="00873872" w:rsidP="001A6C57">
      <w:pPr>
        <w:pStyle w:val="enumlev1"/>
        <w:rPr>
          <w:rtl/>
        </w:rPr>
      </w:pPr>
      <w:r w:rsidRPr="0079237E">
        <w:rPr>
          <w:rtl/>
        </w:rPr>
        <w:t>ب)</w:t>
      </w:r>
      <w:r w:rsidRPr="0079237E">
        <w:rPr>
          <w:rtl/>
        </w:rPr>
        <w:tab/>
        <w:t xml:space="preserve">لا يكونون قد عملوا أو شاركوا، حالياً أو خلال السنوات الخمس السابقة لتعيينهم في اللجنة الاستشارية، بأي صفة لدى </w:t>
      </w:r>
      <w:r w:rsidR="00FA2E4E">
        <w:rPr>
          <w:rtl/>
        </w:rPr>
        <w:t>الاتحاد</w:t>
      </w:r>
      <w:r w:rsidRPr="0079237E">
        <w:rPr>
          <w:rtl/>
        </w:rPr>
        <w:t xml:space="preserve"> الدولي للاتصالات أو لدى عضو قطاع فيه أو هيئة منتسبة إليه أو وفد دولة من الدول الأعضاء، وألا تربطهم صلة قربى مباشرة (على النحو الذي حدده النظام الأساسي والنظام الإداري لموظفي </w:t>
      </w:r>
      <w:r w:rsidR="00FA2E4E">
        <w:rPr>
          <w:rtl/>
        </w:rPr>
        <w:t>الاتحاد</w:t>
      </w:r>
      <w:r w:rsidRPr="0079237E">
        <w:rPr>
          <w:rtl/>
        </w:rPr>
        <w:t xml:space="preserve"> الدولي للاتصالات) مع من يعمل في، أو له علاقة تعاقدية مع، </w:t>
      </w:r>
      <w:r w:rsidR="00FA2E4E">
        <w:rPr>
          <w:rtl/>
        </w:rPr>
        <w:t>الاتحاد</w:t>
      </w:r>
      <w:r w:rsidRPr="0079237E">
        <w:rPr>
          <w:rtl/>
        </w:rPr>
        <w:t xml:space="preserve"> أو عضو قطاع فيه أو هيئة منتسبة إليه أو وفد دولة من الدول الأعضاء؛</w:t>
      </w:r>
    </w:p>
    <w:p w14:paraId="6C1B8149" w14:textId="77777777" w:rsidR="00873872" w:rsidRPr="0079237E" w:rsidRDefault="00873872" w:rsidP="001A6C57">
      <w:pPr>
        <w:pStyle w:val="enumlev1"/>
        <w:rPr>
          <w:rtl/>
        </w:rPr>
      </w:pPr>
      <w:r w:rsidRPr="0079237E">
        <w:rPr>
          <w:rtl/>
        </w:rPr>
        <w:t>ج)</w:t>
      </w:r>
      <w:r w:rsidRPr="0079237E">
        <w:rPr>
          <w:rtl/>
        </w:rPr>
        <w:tab/>
        <w:t>يكونون مستقلين عن فريق الأمم المتحدة لمراجعي الحسابات الخارجيين ووحدة التفتيش المشتركة؛</w:t>
      </w:r>
    </w:p>
    <w:p w14:paraId="763BCB05" w14:textId="3F585091" w:rsidR="00873872" w:rsidRPr="0079237E" w:rsidRDefault="00873872" w:rsidP="001A6C57">
      <w:pPr>
        <w:pStyle w:val="enumlev1"/>
        <w:rPr>
          <w:rtl/>
        </w:rPr>
      </w:pPr>
      <w:r w:rsidRPr="0079237E">
        <w:rPr>
          <w:rtl/>
        </w:rPr>
        <w:t>د )</w:t>
      </w:r>
      <w:r w:rsidRPr="0079237E">
        <w:rPr>
          <w:rtl/>
        </w:rPr>
        <w:tab/>
        <w:t xml:space="preserve">يكونون غير مؤهلين لأي عمل مع </w:t>
      </w:r>
      <w:r w:rsidR="00FA2E4E">
        <w:rPr>
          <w:rtl/>
        </w:rPr>
        <w:t>الاتحاد</w:t>
      </w:r>
      <w:r w:rsidRPr="0079237E">
        <w:rPr>
          <w:rtl/>
        </w:rPr>
        <w:t xml:space="preserve"> لمدة خمس سنوات على الأقل بعد آخر يوم من مدة عملهم في اللجنة الاستشارية.</w:t>
      </w:r>
    </w:p>
    <w:p w14:paraId="6EE8889B" w14:textId="38A1C708" w:rsidR="00873872" w:rsidRPr="0079237E" w:rsidRDefault="00873872" w:rsidP="0079237E">
      <w:pPr>
        <w:rPr>
          <w:rtl/>
        </w:rPr>
      </w:pPr>
      <w:r w:rsidRPr="0079237E">
        <w:t>17</w:t>
      </w:r>
      <w:r w:rsidRPr="0079237E">
        <w:rPr>
          <w:rtl/>
        </w:rPr>
        <w:tab/>
        <w:t xml:space="preserve">يزاول أعضاء اللجنة الاستشارية مهامهم بصفتهم الشخصية، ويجب ألا يلتمسوا أو يقبلوا أي تعليمات فيما يتعلق بأدائهم في اللجنة من أي حكومة أو سلطة أخرى سواء كانت داخل </w:t>
      </w:r>
      <w:r w:rsidR="00FA2E4E">
        <w:rPr>
          <w:rtl/>
        </w:rPr>
        <w:t>الاتحاد</w:t>
      </w:r>
      <w:r w:rsidRPr="0079237E">
        <w:rPr>
          <w:rtl/>
        </w:rPr>
        <w:t xml:space="preserve"> أو خارجه.</w:t>
      </w:r>
    </w:p>
    <w:p w14:paraId="69CDA402" w14:textId="3232094A" w:rsidR="00873872" w:rsidRPr="0079237E" w:rsidRDefault="00873872" w:rsidP="0079237E">
      <w:pPr>
        <w:rPr>
          <w:rtl/>
        </w:rPr>
      </w:pPr>
      <w:r w:rsidRPr="0079237E">
        <w:t>18</w:t>
      </w:r>
      <w:r w:rsidRPr="0079237E">
        <w:rPr>
          <w:rtl/>
        </w:rPr>
        <w:tab/>
        <w:t>يوقع أعضاء اللجنة الاستشارية على إعلان وبيان سنوي بالمصالح الخاصة والمالية والمصالح الأخرى (التذييل ألف</w:t>
      </w:r>
      <w:r w:rsidRPr="0079237E">
        <w:rPr>
          <w:rtl/>
          <w:lang w:bidi="ar-SY"/>
        </w:rPr>
        <w:t xml:space="preserve"> لهذه الاختصاصات). ويتعين أن يقدم رئيس اللجنة الإعلان والبيان بعد استكمالهما وتوقيعهما إلى </w:t>
      </w:r>
      <w:r w:rsidR="00FA2E4E">
        <w:rPr>
          <w:rtl/>
          <w:lang w:bidi="ar-SY"/>
        </w:rPr>
        <w:t>المجلس</w:t>
      </w:r>
      <w:r w:rsidRPr="0079237E">
        <w:rPr>
          <w:rtl/>
          <w:lang w:bidi="ar-SY"/>
        </w:rPr>
        <w:t xml:space="preserve"> فور بدء العضو مدة خدمته في اللجنة، </w:t>
      </w:r>
      <w:r w:rsidRPr="0079237E">
        <w:rPr>
          <w:rtl/>
        </w:rPr>
        <w:t>وبعد ذلك على أساس سنوي.</w:t>
      </w:r>
    </w:p>
    <w:p w14:paraId="1119CAC1" w14:textId="77777777" w:rsidR="00873872" w:rsidRPr="0079237E" w:rsidRDefault="00873872" w:rsidP="001A6C57">
      <w:pPr>
        <w:pStyle w:val="Headingb"/>
        <w:rPr>
          <w:rtl/>
        </w:rPr>
      </w:pPr>
      <w:r w:rsidRPr="0079237E">
        <w:rPr>
          <w:rtl/>
        </w:rPr>
        <w:t>الانتقاء والتعيين ومدته</w:t>
      </w:r>
    </w:p>
    <w:p w14:paraId="2584026A" w14:textId="10017C0C" w:rsidR="00873872" w:rsidRPr="0079237E" w:rsidRDefault="00873872" w:rsidP="0079237E">
      <w:pPr>
        <w:rPr>
          <w:rtl/>
        </w:rPr>
      </w:pPr>
      <w:r w:rsidRPr="0079237E">
        <w:t>19</w:t>
      </w:r>
      <w:r w:rsidRPr="0079237E">
        <w:tab/>
      </w:r>
      <w:r w:rsidRPr="0079237E">
        <w:rPr>
          <w:rtl/>
        </w:rPr>
        <w:t xml:space="preserve">ترد تفاصيل عملية انتقاء أعضاء اللجنة الاستشارية في التذييل باء لهذه الاختصاصات. وتشمل هذه العملية فريقاً للانتقاء من ممثلي </w:t>
      </w:r>
      <w:r w:rsidR="00FA2E4E">
        <w:rPr>
          <w:rtl/>
        </w:rPr>
        <w:t>المجلس</w:t>
      </w:r>
      <w:r w:rsidRPr="0079237E">
        <w:rPr>
          <w:rtl/>
        </w:rPr>
        <w:t xml:space="preserve"> على أساس التوزيع الجغرافي المتكافئ.</w:t>
      </w:r>
    </w:p>
    <w:p w14:paraId="545D6E1B" w14:textId="7F4FE1F7" w:rsidR="00873872" w:rsidRPr="0079237E" w:rsidRDefault="00873872" w:rsidP="0079237E">
      <w:pPr>
        <w:rPr>
          <w:rtl/>
        </w:rPr>
      </w:pPr>
      <w:r w:rsidRPr="0079237E">
        <w:t>20</w:t>
      </w:r>
      <w:r w:rsidRPr="0079237E">
        <w:rPr>
          <w:rtl/>
        </w:rPr>
        <w:tab/>
        <w:t xml:space="preserve">يحيل فريق الانتقاء توصياته إلى </w:t>
      </w:r>
      <w:r w:rsidR="00FA2E4E">
        <w:rPr>
          <w:rtl/>
        </w:rPr>
        <w:t>المجلس</w:t>
      </w:r>
      <w:r w:rsidRPr="0079237E">
        <w:rPr>
          <w:rtl/>
        </w:rPr>
        <w:t xml:space="preserve"> ويقوم </w:t>
      </w:r>
      <w:r w:rsidR="00FA2E4E">
        <w:rPr>
          <w:rtl/>
        </w:rPr>
        <w:t>المجلس</w:t>
      </w:r>
      <w:r w:rsidRPr="0079237E">
        <w:rPr>
          <w:rtl/>
        </w:rPr>
        <w:t xml:space="preserve"> بتعيين أعضاء اللجنة.</w:t>
      </w:r>
    </w:p>
    <w:p w14:paraId="1F55D43B" w14:textId="77777777" w:rsidR="00873872" w:rsidRPr="0079237E" w:rsidRDefault="00873872" w:rsidP="0079237E">
      <w:pPr>
        <w:rPr>
          <w:rtl/>
        </w:rPr>
      </w:pPr>
      <w:r w:rsidRPr="0079237E">
        <w:t>21</w:t>
      </w:r>
      <w:r w:rsidRPr="0079237E">
        <w:tab/>
      </w:r>
      <w:r w:rsidRPr="0079237E">
        <w:rPr>
          <w:rtl/>
          <w:lang w:bidi="ar-SY"/>
        </w:rPr>
        <w:t xml:space="preserve">يُعيَّن أعضاء </w:t>
      </w:r>
      <w:r w:rsidRPr="0079237E">
        <w:rPr>
          <w:rtl/>
        </w:rPr>
        <w:t>اللجنة الاستشارية للعمل لمدة أربع سنوات قابلة للتجديد لفترة ولاية ثانية وأخيرة مدتها أربع سنوات، ولا إلزام يقضي بتعاقب الولايتين. ولضمان استمرارية العضوية، يتعين أن يكون التعيين الأولي لعضوين من الأعضاء الخمسة لولاية واحدة مدتها أربع سنوات فقط، ويقع الاختيار على هذين العضوين بالقرعة في الاجتماع الأول للجنة. ويجب أن يختار أعضاءُ اللجنة أنفسهم الرئيسَ الذي يتعين عليه أداء مهامه بهذه الصفة لمدة سنتين.</w:t>
      </w:r>
    </w:p>
    <w:p w14:paraId="3ABBADC8" w14:textId="1E2D9095" w:rsidR="00873872" w:rsidRPr="0079237E" w:rsidRDefault="00873872" w:rsidP="0079237E">
      <w:pPr>
        <w:rPr>
          <w:rtl/>
          <w:lang w:bidi="ar-SY"/>
        </w:rPr>
      </w:pPr>
      <w:r w:rsidRPr="0079237E">
        <w:t>22</w:t>
      </w:r>
      <w:r w:rsidRPr="0079237E">
        <w:tab/>
      </w:r>
      <w:r w:rsidRPr="0079237E">
        <w:rPr>
          <w:rtl/>
        </w:rPr>
        <w:t xml:space="preserve">يجوز لأي عضو من أعضاء اللجنة أن يستقيل من عضويته بموجب إشعار خطي يقدم إلى رئيس </w:t>
      </w:r>
      <w:r w:rsidR="00FA2E4E">
        <w:rPr>
          <w:rtl/>
        </w:rPr>
        <w:t>المجلس</w:t>
      </w:r>
      <w:r w:rsidRPr="0079237E">
        <w:rPr>
          <w:rtl/>
        </w:rPr>
        <w:t xml:space="preserve">. ويتعين على رئيس </w:t>
      </w:r>
      <w:r w:rsidR="00FA2E4E">
        <w:rPr>
          <w:rtl/>
        </w:rPr>
        <w:t>المجلس</w:t>
      </w:r>
      <w:r w:rsidRPr="0079237E">
        <w:rPr>
          <w:rtl/>
        </w:rPr>
        <w:t xml:space="preserve"> إجراء تعيين خاص للفترة المتبقية من مدة العضو وفقاً للأحكام الواردة في التذييل باء لهذه الاختصاصات لشغل هذه العضوية.</w:t>
      </w:r>
    </w:p>
    <w:p w14:paraId="4D069D09" w14:textId="73FCCD6D" w:rsidR="00873872" w:rsidRPr="0079237E" w:rsidRDefault="00873872" w:rsidP="0079237E">
      <w:pPr>
        <w:rPr>
          <w:rtl/>
        </w:rPr>
      </w:pPr>
      <w:r w:rsidRPr="0079237E">
        <w:t>23</w:t>
      </w:r>
      <w:r w:rsidRPr="0079237E">
        <w:rPr>
          <w:rtl/>
        </w:rPr>
        <w:tab/>
        <w:t>لا يحق إلا للمجلس إلغاء تعيين أي عضو في اللجنة الاستشارية، بموجب الشروط التي يحددها </w:t>
      </w:r>
      <w:r w:rsidR="00FA2E4E">
        <w:rPr>
          <w:rtl/>
        </w:rPr>
        <w:t>المجلس</w:t>
      </w:r>
      <w:r w:rsidRPr="0079237E">
        <w:rPr>
          <w:rtl/>
        </w:rPr>
        <w:t>.</w:t>
      </w:r>
    </w:p>
    <w:p w14:paraId="085921B2" w14:textId="77777777" w:rsidR="00873872" w:rsidRPr="0079237E" w:rsidRDefault="00873872" w:rsidP="001A6C57">
      <w:pPr>
        <w:pStyle w:val="Headingb"/>
        <w:rPr>
          <w:rtl/>
        </w:rPr>
      </w:pPr>
      <w:r w:rsidRPr="0079237E">
        <w:rPr>
          <w:rtl/>
        </w:rPr>
        <w:t>الاجتماعات</w:t>
      </w:r>
    </w:p>
    <w:p w14:paraId="5E6E55F2" w14:textId="4CDC9486" w:rsidR="00873872" w:rsidRPr="0079237E" w:rsidRDefault="00873872" w:rsidP="0079237E">
      <w:pPr>
        <w:rPr>
          <w:rtl/>
          <w:lang w:bidi="ar-SY"/>
        </w:rPr>
      </w:pPr>
      <w:r w:rsidRPr="0079237E">
        <w:t>24</w:t>
      </w:r>
      <w:r w:rsidRPr="0079237E">
        <w:tab/>
      </w:r>
      <w:r w:rsidRPr="0079237E">
        <w:rPr>
          <w:rtl/>
          <w:lang w:bidi="ar-SY"/>
        </w:rPr>
        <w:t xml:space="preserve">تجتمع </w:t>
      </w:r>
      <w:r w:rsidRPr="0079237E">
        <w:rPr>
          <w:rtl/>
        </w:rPr>
        <w:t xml:space="preserve">اللجنة الاستشارية مرتين على الأقل في السنة المالية </w:t>
      </w:r>
      <w:r w:rsidR="00FA2E4E">
        <w:rPr>
          <w:rtl/>
        </w:rPr>
        <w:t>للاتحاد</w:t>
      </w:r>
      <w:r w:rsidRPr="0079237E">
        <w:rPr>
          <w:rtl/>
        </w:rPr>
        <w:t>. ويعتمد العدد الفعلي للاجتماعات في السنة على حجم العمل المتفق عليه للجنة والتوقيت الأكثر ملاءمة للنظر في مسائل معينة.</w:t>
      </w:r>
    </w:p>
    <w:p w14:paraId="49E40C2A" w14:textId="78587401" w:rsidR="00873872" w:rsidRPr="0079237E" w:rsidRDefault="00873872" w:rsidP="0079237E">
      <w:pPr>
        <w:rPr>
          <w:rtl/>
          <w:lang w:bidi="ar-SY"/>
        </w:rPr>
      </w:pPr>
      <w:r w:rsidRPr="0079237E">
        <w:t>25</w:t>
      </w:r>
      <w:r w:rsidRPr="0079237E">
        <w:tab/>
      </w:r>
      <w:r w:rsidRPr="0079237E">
        <w:rPr>
          <w:rtl/>
          <w:lang w:bidi="ar-SY"/>
        </w:rPr>
        <w:t>رهناً ب</w:t>
      </w:r>
      <w:r w:rsidRPr="0079237E">
        <w:rPr>
          <w:rtl/>
        </w:rPr>
        <w:t xml:space="preserve">هذه الاختصاصات، ستضع اللجنة نظامها الداخلي على نحو يساعد أعضاءها في تنفيذ مسؤولياتهم. ويتعين إبلاغ </w:t>
      </w:r>
      <w:r w:rsidR="00FA2E4E">
        <w:rPr>
          <w:rtl/>
        </w:rPr>
        <w:t>المجلس</w:t>
      </w:r>
      <w:r w:rsidRPr="0079237E">
        <w:rPr>
          <w:rtl/>
        </w:rPr>
        <w:t xml:space="preserve"> بهذا النظام الداخلي ليأخذ علماً به.</w:t>
      </w:r>
    </w:p>
    <w:p w14:paraId="4CB38CA3" w14:textId="77777777" w:rsidR="00873872" w:rsidRPr="0079237E" w:rsidRDefault="00873872" w:rsidP="0079237E">
      <w:pPr>
        <w:rPr>
          <w:spacing w:val="-4"/>
          <w:rtl/>
        </w:rPr>
      </w:pPr>
      <w:r w:rsidRPr="0079237E">
        <w:rPr>
          <w:spacing w:val="-4"/>
        </w:rPr>
        <w:t>26</w:t>
      </w:r>
      <w:r w:rsidRPr="0079237E">
        <w:rPr>
          <w:spacing w:val="-4"/>
        </w:rPr>
        <w:tab/>
      </w:r>
      <w:r w:rsidRPr="0079237E">
        <w:rPr>
          <w:spacing w:val="-4"/>
          <w:rtl/>
        </w:rPr>
        <w:t>النصاب القانوني للجنة هو ثلاثة أعضاء. وباعتبار أن الأعضاء يخدمون بصفتهم الشخصية، لا يُسمح بحضور من ينوب عنهم.</w:t>
      </w:r>
    </w:p>
    <w:p w14:paraId="1F2719D7" w14:textId="03625350" w:rsidR="00873872" w:rsidRPr="0079237E" w:rsidRDefault="00873872" w:rsidP="0079237E">
      <w:pPr>
        <w:rPr>
          <w:rtl/>
        </w:rPr>
      </w:pPr>
      <w:r w:rsidRPr="0079237E">
        <w:t>27</w:t>
      </w:r>
      <w:r w:rsidRPr="0079237E">
        <w:tab/>
      </w:r>
      <w:r w:rsidRPr="0079237E">
        <w:rPr>
          <w:rtl/>
          <w:lang w:bidi="ar-SY"/>
        </w:rPr>
        <w:t xml:space="preserve">يتعين على </w:t>
      </w:r>
      <w:r w:rsidRPr="0079237E">
        <w:rPr>
          <w:rtl/>
        </w:rPr>
        <w:t xml:space="preserve">الأمين العام أو </w:t>
      </w:r>
      <w:r w:rsidR="00E775E6">
        <w:rPr>
          <w:rtl/>
        </w:rPr>
        <w:t>المراجع الخارجي</w:t>
      </w:r>
      <w:r w:rsidRPr="0079237E">
        <w:rPr>
          <w:rtl/>
        </w:rPr>
        <w:t xml:space="preserve"> أو رئيس دائرة الشؤون الإدارية والمالية أو رئيس وظيفة المراجعة الداخلية أو موظف الأخلاقيات أو ممثليهم حضور الاجتماعات عندما تدعوهم اللجنة إلى ذلك. وبالمثل قد توجَّه الدعوة إلى مسؤولين آخرين ممن تتصل وظائفهم بالبنود المدرجة في جدول الأعمال.</w:t>
      </w:r>
    </w:p>
    <w:p w14:paraId="3A1711AA" w14:textId="77777777" w:rsidR="00873872" w:rsidRPr="0079237E" w:rsidRDefault="00873872" w:rsidP="0079237E">
      <w:pPr>
        <w:rPr>
          <w:rtl/>
          <w:lang w:bidi="ar-SY"/>
        </w:rPr>
      </w:pPr>
      <w:r w:rsidRPr="0079237E">
        <w:t>28</w:t>
      </w:r>
      <w:r w:rsidRPr="0079237E">
        <w:tab/>
      </w:r>
      <w:r w:rsidRPr="0079237E">
        <w:rPr>
          <w:rtl/>
        </w:rPr>
        <w:t>إذا لزم الأمر، يمكن للجنة أن تستعين بمستشار مستقل أو بخبراء خارجيين آخرين لإسداء المشورة لها.</w:t>
      </w:r>
    </w:p>
    <w:p w14:paraId="220D8851" w14:textId="77777777" w:rsidR="00873872" w:rsidRPr="0079237E" w:rsidRDefault="00873872" w:rsidP="0079237E">
      <w:pPr>
        <w:rPr>
          <w:rtl/>
          <w:lang w:bidi="ar-SY"/>
        </w:rPr>
      </w:pPr>
      <w:r w:rsidRPr="0079237E">
        <w:t>29</w:t>
      </w:r>
      <w:r w:rsidRPr="0079237E">
        <w:tab/>
      </w:r>
      <w:r w:rsidRPr="0079237E">
        <w:rPr>
          <w:rtl/>
        </w:rPr>
        <w:t xml:space="preserve">جميع الوثائق والمعلومات السرية التي تُقدم إلى اللجنة، أو التي تحصل عليها اللجنة، </w:t>
      </w:r>
      <w:r w:rsidRPr="0079237E">
        <w:rPr>
          <w:rtl/>
          <w:lang w:bidi="ar-SY"/>
        </w:rPr>
        <w:t>تبقى طي</w:t>
      </w:r>
      <w:r w:rsidRPr="0079237E">
        <w:rPr>
          <w:rtl/>
        </w:rPr>
        <w:t> </w:t>
      </w:r>
      <w:r w:rsidRPr="0079237E">
        <w:rPr>
          <w:rtl/>
          <w:lang w:bidi="ar-SY"/>
        </w:rPr>
        <w:t>الكتمان.</w:t>
      </w:r>
    </w:p>
    <w:p w14:paraId="7C3351EE" w14:textId="77777777" w:rsidR="00873872" w:rsidRPr="0079237E" w:rsidRDefault="00873872" w:rsidP="001A6C57">
      <w:pPr>
        <w:pStyle w:val="Headingb"/>
        <w:rPr>
          <w:rtl/>
        </w:rPr>
      </w:pPr>
      <w:r w:rsidRPr="0079237E">
        <w:rPr>
          <w:rtl/>
        </w:rPr>
        <w:lastRenderedPageBreak/>
        <w:t>تقديم التقارير</w:t>
      </w:r>
    </w:p>
    <w:p w14:paraId="57DB14BD" w14:textId="63E12B4A" w:rsidR="00873872" w:rsidRPr="0079237E" w:rsidRDefault="00873872" w:rsidP="0079237E">
      <w:pPr>
        <w:rPr>
          <w:rtl/>
          <w:lang w:bidi="ar-SY"/>
        </w:rPr>
      </w:pPr>
      <w:r w:rsidRPr="0079237E">
        <w:t>30</w:t>
      </w:r>
      <w:r w:rsidRPr="0079237E">
        <w:tab/>
      </w:r>
      <w:r w:rsidRPr="0079237E">
        <w:rPr>
          <w:rtl/>
          <w:lang w:bidi="ar-SY"/>
        </w:rPr>
        <w:t xml:space="preserve">سيقدم رئيس </w:t>
      </w:r>
      <w:r w:rsidRPr="0079237E">
        <w:rPr>
          <w:rtl/>
        </w:rPr>
        <w:t xml:space="preserve">اللجنة الاستشارية </w:t>
      </w:r>
      <w:r w:rsidRPr="0079237E">
        <w:rPr>
          <w:rtl/>
          <w:lang w:bidi="ar-SY"/>
        </w:rPr>
        <w:t>استنتاجاته</w:t>
      </w:r>
      <w:r w:rsidRPr="0079237E">
        <w:rPr>
          <w:rtl/>
        </w:rPr>
        <w:t xml:space="preserve"> إلى رئيس </w:t>
      </w:r>
      <w:r w:rsidR="00FA2E4E">
        <w:rPr>
          <w:rtl/>
        </w:rPr>
        <w:t>المجلس</w:t>
      </w:r>
      <w:r w:rsidRPr="0079237E">
        <w:rPr>
          <w:rtl/>
        </w:rPr>
        <w:t xml:space="preserve"> والأمين العام، بعد كل اجتماع، على أن يقدم تقريراً سنوياً، خطياً وشخصياً على السواء، إلى </w:t>
      </w:r>
      <w:r w:rsidR="00FA2E4E">
        <w:rPr>
          <w:rtl/>
        </w:rPr>
        <w:t>المجلس</w:t>
      </w:r>
      <w:r w:rsidRPr="0079237E">
        <w:rPr>
          <w:rtl/>
        </w:rPr>
        <w:t xml:space="preserve"> للنظر فيه في دورته السنوية.</w:t>
      </w:r>
    </w:p>
    <w:p w14:paraId="0AB78B7A" w14:textId="041376C1" w:rsidR="00873872" w:rsidRPr="0079237E" w:rsidRDefault="00873872" w:rsidP="0079237E">
      <w:pPr>
        <w:rPr>
          <w:rtl/>
        </w:rPr>
      </w:pPr>
      <w:r w:rsidRPr="0079237E">
        <w:t>31</w:t>
      </w:r>
      <w:r w:rsidRPr="0079237E">
        <w:tab/>
      </w:r>
      <w:r w:rsidRPr="0079237E">
        <w:rPr>
          <w:rtl/>
          <w:lang w:bidi="ar-SY"/>
        </w:rPr>
        <w:t xml:space="preserve">يمكن لرئيس اللجنة أن </w:t>
      </w:r>
      <w:r w:rsidRPr="0079237E">
        <w:rPr>
          <w:rtl/>
        </w:rPr>
        <w:t xml:space="preserve">يبلغ رئيس </w:t>
      </w:r>
      <w:r w:rsidR="00FA2E4E">
        <w:rPr>
          <w:rtl/>
        </w:rPr>
        <w:t>المجلس</w:t>
      </w:r>
      <w:r w:rsidRPr="0079237E">
        <w:rPr>
          <w:rtl/>
        </w:rPr>
        <w:t xml:space="preserve">، فيما بين دورات </w:t>
      </w:r>
      <w:r w:rsidR="00FA2E4E">
        <w:rPr>
          <w:rtl/>
        </w:rPr>
        <w:t>المجلس</w:t>
      </w:r>
      <w:r w:rsidRPr="0079237E">
        <w:rPr>
          <w:rtl/>
        </w:rPr>
        <w:t>، بشأن أي قضية إدارية خطيرة.</w:t>
      </w:r>
    </w:p>
    <w:p w14:paraId="3E6E819D" w14:textId="3FFD35A7" w:rsidR="00873872" w:rsidRPr="0079237E" w:rsidRDefault="00873872" w:rsidP="0079237E">
      <w:pPr>
        <w:rPr>
          <w:rtl/>
          <w:lang w:bidi="ar-SY"/>
        </w:rPr>
      </w:pPr>
      <w:r w:rsidRPr="0079237E">
        <w:t>32</w:t>
      </w:r>
      <w:r w:rsidRPr="0079237E">
        <w:tab/>
      </w:r>
      <w:r w:rsidRPr="0079237E">
        <w:rPr>
          <w:rtl/>
        </w:rPr>
        <w:t xml:space="preserve">ستجري اللجنة الاستشارية المستقلة للإدارة تقييماً ذاتياً يستند إلى أفضل الممارسات، وتقدّم نتائجه إلى </w:t>
      </w:r>
      <w:r w:rsidR="00FA2E4E">
        <w:rPr>
          <w:rtl/>
        </w:rPr>
        <w:t>المجلس</w:t>
      </w:r>
      <w:r w:rsidRPr="0079237E">
        <w:rPr>
          <w:rtl/>
        </w:rPr>
        <w:t>.</w:t>
      </w:r>
    </w:p>
    <w:p w14:paraId="306F4A04" w14:textId="77777777" w:rsidR="00873872" w:rsidRPr="0079237E" w:rsidRDefault="00873872" w:rsidP="001A6C57">
      <w:pPr>
        <w:pStyle w:val="Headingb"/>
        <w:rPr>
          <w:rtl/>
        </w:rPr>
      </w:pPr>
      <w:r w:rsidRPr="0079237E">
        <w:rPr>
          <w:rtl/>
        </w:rPr>
        <w:t>الترتيبات الإدارية</w:t>
      </w:r>
    </w:p>
    <w:p w14:paraId="38773719" w14:textId="622A8C85" w:rsidR="00873872" w:rsidRPr="0079237E" w:rsidRDefault="00873872" w:rsidP="0079237E">
      <w:pPr>
        <w:rPr>
          <w:rtl/>
        </w:rPr>
      </w:pPr>
      <w:r w:rsidRPr="0079237E">
        <w:t>33</w:t>
      </w:r>
      <w:r w:rsidRPr="0079237E">
        <w:tab/>
      </w:r>
      <w:r w:rsidRPr="0079237E">
        <w:rPr>
          <w:rtl/>
          <w:lang w:bidi="ar-SY"/>
        </w:rPr>
        <w:t xml:space="preserve">سيقدم أعضاء </w:t>
      </w:r>
      <w:r w:rsidRPr="0079237E">
        <w:rPr>
          <w:rtl/>
        </w:rPr>
        <w:t>اللجنة الاستشارية خدماتهم للصالح العام بدون أجر. ووفقاً للإجراءات التي تطبق على الموظفين المعينين في </w:t>
      </w:r>
      <w:r w:rsidR="00FA2E4E">
        <w:rPr>
          <w:rtl/>
        </w:rPr>
        <w:t>الاتحاد</w:t>
      </w:r>
      <w:r w:rsidRPr="0079237E">
        <w:rPr>
          <w:rtl/>
        </w:rPr>
        <w:t>، يحق لأعضاء اللجنة الاستشارية:</w:t>
      </w:r>
    </w:p>
    <w:p w14:paraId="50898409" w14:textId="77777777" w:rsidR="00873872" w:rsidRPr="0079237E" w:rsidRDefault="00873872" w:rsidP="001A6C57">
      <w:pPr>
        <w:pStyle w:val="enumlev1"/>
        <w:rPr>
          <w:rtl/>
        </w:rPr>
      </w:pPr>
      <w:r w:rsidRPr="0079237E">
        <w:rPr>
          <w:rtl/>
        </w:rPr>
        <w:t xml:space="preserve"> أ )</w:t>
      </w:r>
      <w:r w:rsidRPr="0079237E">
        <w:rPr>
          <w:rtl/>
        </w:rPr>
        <w:tab/>
        <w:t>أن يتقاضوا بدلاً يومياً؛</w:t>
      </w:r>
    </w:p>
    <w:p w14:paraId="469B31D3" w14:textId="77777777" w:rsidR="00873872" w:rsidRPr="0079237E" w:rsidRDefault="00873872" w:rsidP="001A6C57">
      <w:pPr>
        <w:pStyle w:val="enumlev1"/>
        <w:rPr>
          <w:spacing w:val="-4"/>
          <w:rtl/>
        </w:rPr>
      </w:pPr>
      <w:r w:rsidRPr="0079237E">
        <w:rPr>
          <w:spacing w:val="-4"/>
          <w:rtl/>
        </w:rPr>
        <w:t>ب)</w:t>
      </w:r>
      <w:r w:rsidRPr="0079237E">
        <w:rPr>
          <w:spacing w:val="-4"/>
          <w:rtl/>
        </w:rPr>
        <w:tab/>
        <w:t>ويحق لغير المقيمين منهم في كانتون جنيف أو مدن فرنسا المجاورة استرداد مصاريف السفر، لحضور اجتماعات اللجنة الاستشارية.</w:t>
      </w:r>
    </w:p>
    <w:p w14:paraId="4AD33C5A" w14:textId="44278770" w:rsidR="00873872" w:rsidRDefault="00873872" w:rsidP="0079237E">
      <w:pPr>
        <w:rPr>
          <w:rtl/>
        </w:rPr>
      </w:pPr>
      <w:r w:rsidRPr="0079237E">
        <w:t>34</w:t>
      </w:r>
      <w:r w:rsidRPr="0079237E">
        <w:tab/>
      </w:r>
      <w:r w:rsidRPr="0079237E">
        <w:rPr>
          <w:rtl/>
        </w:rPr>
        <w:t xml:space="preserve">ستقدم أمانة </w:t>
      </w:r>
      <w:r w:rsidR="00FA2E4E">
        <w:rPr>
          <w:rtl/>
        </w:rPr>
        <w:t>الاتحاد</w:t>
      </w:r>
      <w:r w:rsidRPr="0079237E">
        <w:rPr>
          <w:rtl/>
        </w:rPr>
        <w:t xml:space="preserve"> دعمها إلى اللجنة الاستشارية المستقلة للإدارة.</w:t>
      </w:r>
    </w:p>
    <w:p w14:paraId="25EA52B9" w14:textId="009AFA2A" w:rsidR="00873872" w:rsidRPr="00873872" w:rsidRDefault="00BB7213" w:rsidP="0059566B">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873872" w:rsidRPr="00873872" w:rsidSect="006C3242">
      <w:headerReference w:type="default" r:id="rId29"/>
      <w:footerReference w:type="default" r:id="rId30"/>
      <w:footerReference w:type="first" r:id="rId31"/>
      <w:type w:val="oddPage"/>
      <w:pgSz w:w="11907" w:h="16840" w:code="9"/>
      <w:pgMar w:top="1418" w:right="1134" w:bottom="1134"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uthor" w:initials="A">
    <w:p w14:paraId="35312364" w14:textId="77777777" w:rsidR="0039301E" w:rsidRDefault="0039301E" w:rsidP="002C61E1">
      <w:pPr>
        <w:pStyle w:val="CommentText"/>
        <w:jc w:val="right"/>
      </w:pPr>
      <w:r>
        <w:rPr>
          <w:rStyle w:val="CommentReference"/>
        </w:rPr>
        <w:annotationRef/>
      </w:r>
      <w:r>
        <w:rPr>
          <w:rtl/>
        </w:rPr>
        <w:t xml:space="preserve">مقترح من اللجنة الاستشارية المستقلة للإدارة </w:t>
      </w:r>
      <w:r>
        <w:t>(</w:t>
      </w:r>
      <w:r>
        <w:rPr>
          <w:lang w:val="en-CA"/>
        </w:rPr>
        <w:t>IMAC</w:t>
      </w:r>
      <w:r>
        <w:t xml:space="preserve">) </w:t>
      </w:r>
      <w:r>
        <w:rPr>
          <w:rtl/>
        </w:rPr>
        <w:t>وارد</w:t>
      </w:r>
      <w:r>
        <w:t xml:space="preserve"> </w:t>
      </w:r>
      <w:r>
        <w:rPr>
          <w:rtl/>
        </w:rPr>
        <w:t>في</w:t>
      </w:r>
      <w:r>
        <w:t xml:space="preserve"> </w:t>
      </w:r>
      <w:r>
        <w:rPr>
          <w:rtl/>
        </w:rPr>
        <w:t>التقرير</w:t>
      </w:r>
      <w:r>
        <w:t xml:space="preserve"> </w:t>
      </w:r>
      <w:r>
        <w:rPr>
          <w:rtl/>
        </w:rPr>
        <w:t>السنوي</w:t>
      </w:r>
      <w:r>
        <w:t xml:space="preserve"> </w:t>
      </w:r>
      <w:r>
        <w:rPr>
          <w:rtl/>
        </w:rPr>
        <w:t>لعام</w:t>
      </w:r>
      <w:r>
        <w:t xml:space="preserve"> 2018 </w:t>
      </w:r>
      <w:r>
        <w:rPr>
          <w:rtl/>
          <w:lang w:bidi="ar-EG"/>
        </w:rPr>
        <w:t>(</w:t>
      </w:r>
      <w:r>
        <w:t>C18</w:t>
      </w:r>
      <w:r>
        <w:rPr>
          <w:lang w:val="en-CA"/>
        </w:rPr>
        <w:t>/22</w:t>
      </w:r>
      <w:r>
        <w:rPr>
          <w:rtl/>
          <w:lang w:bidi="ar-EG"/>
        </w:rPr>
        <w:t xml:space="preserve"> </w:t>
      </w:r>
      <w:r>
        <w:rPr>
          <w:rtl/>
        </w:rPr>
        <w:t>الملحق</w:t>
      </w:r>
      <w:r>
        <w:t xml:space="preserve"> 3: </w:t>
      </w:r>
      <w:r>
        <w:rPr>
          <w:rtl/>
        </w:rPr>
        <w:t>مقترحات</w:t>
      </w:r>
      <w:r>
        <w:t xml:space="preserve"> </w:t>
      </w:r>
      <w:r>
        <w:rPr>
          <w:rtl/>
        </w:rPr>
        <w:t>لتحسين</w:t>
      </w:r>
      <w:r>
        <w:t xml:space="preserve"> </w:t>
      </w:r>
      <w:r>
        <w:rPr>
          <w:rtl/>
        </w:rPr>
        <w:t>اختصاصات</w:t>
      </w:r>
      <w:r>
        <w:t xml:space="preserve"> </w:t>
      </w:r>
      <w:r>
        <w:rPr>
          <w:rtl/>
        </w:rPr>
        <w:t>اللجنة</w:t>
      </w:r>
      <w:r>
        <w:rPr>
          <w:rtl/>
          <w:lang w:bidi="ar-EG"/>
        </w:rPr>
        <w:t>)</w:t>
      </w:r>
    </w:p>
  </w:comment>
  <w:comment w:id="7" w:author="Author" w:initials="A">
    <w:p w14:paraId="4D8AE923" w14:textId="77777777" w:rsidR="0039301E" w:rsidRDefault="0039301E">
      <w:pPr>
        <w:pStyle w:val="CommentText"/>
        <w:jc w:val="right"/>
      </w:pPr>
      <w:r>
        <w:rPr>
          <w:rStyle w:val="CommentReference"/>
        </w:rPr>
        <w:annotationRef/>
      </w:r>
      <w:r>
        <w:rPr>
          <w:rtl/>
        </w:rPr>
        <w:t xml:space="preserve">التوصية 2 لوحدة التفتيش المشتركة الواردة في الوثيقة </w:t>
      </w:r>
      <w:r>
        <w:t>JIU</w:t>
      </w:r>
      <w:r>
        <w:rPr>
          <w:lang w:val="en-CA"/>
        </w:rPr>
        <w:t>/</w:t>
      </w:r>
      <w:r>
        <w:t>REP</w:t>
      </w:r>
      <w:r>
        <w:rPr>
          <w:lang w:val="en-CA"/>
        </w:rPr>
        <w:t>/2019/6</w:t>
      </w:r>
      <w:r>
        <w:rPr>
          <w:rtl/>
          <w:lang w:bidi="ar-EG"/>
        </w:rPr>
        <w:t xml:space="preserve"> </w:t>
      </w:r>
      <w:r>
        <w:t xml:space="preserve"> </w:t>
      </w:r>
      <w:r>
        <w:rPr>
          <w:rtl/>
        </w:rPr>
        <w:t>بشأن</w:t>
      </w:r>
      <w:r>
        <w:t xml:space="preserve"> </w:t>
      </w:r>
      <w:r>
        <w:rPr>
          <w:rtl/>
          <w:lang w:bidi="ar-EG"/>
        </w:rPr>
        <w:t>استعراض</w:t>
      </w:r>
      <w:r>
        <w:t xml:space="preserve"> </w:t>
      </w:r>
      <w:r>
        <w:rPr>
          <w:rtl/>
        </w:rPr>
        <w:t>لجان</w:t>
      </w:r>
      <w:r>
        <w:t xml:space="preserve"> </w:t>
      </w:r>
      <w:r>
        <w:rPr>
          <w:rtl/>
        </w:rPr>
        <w:t>المراجعة</w:t>
      </w:r>
      <w:r>
        <w:t xml:space="preserve"> </w:t>
      </w:r>
      <w:r>
        <w:rPr>
          <w:rtl/>
        </w:rPr>
        <w:t>والرقابة</w:t>
      </w:r>
      <w:r>
        <w:t>:</w:t>
      </w:r>
    </w:p>
    <w:p w14:paraId="651ED0BC" w14:textId="77777777" w:rsidR="0039301E" w:rsidRDefault="0039301E" w:rsidP="004B5728">
      <w:pPr>
        <w:pStyle w:val="CommentText"/>
        <w:jc w:val="right"/>
      </w:pPr>
      <w:r>
        <w:rPr>
          <w:rtl/>
        </w:rPr>
        <w:t xml:space="preserve">ينبغي أن تستوعب الاختصاصات أو الميثاق </w:t>
      </w:r>
      <w:r>
        <w:rPr>
          <w:i/>
          <w:iCs/>
        </w:rPr>
        <w:t>"</w:t>
      </w:r>
      <w:r>
        <w:rPr>
          <w:i/>
          <w:iCs/>
          <w:rtl/>
        </w:rPr>
        <w:t>جميع</w:t>
      </w:r>
      <w:r>
        <w:rPr>
          <w:i/>
          <w:iCs/>
        </w:rPr>
        <w:t xml:space="preserve"> </w:t>
      </w:r>
      <w:r>
        <w:rPr>
          <w:i/>
          <w:iCs/>
          <w:rtl/>
          <w:lang w:bidi="ar-EG"/>
        </w:rPr>
        <w:t>وظائف</w:t>
      </w:r>
      <w:r>
        <w:rPr>
          <w:i/>
          <w:iCs/>
        </w:rPr>
        <w:t xml:space="preserve"> </w:t>
      </w:r>
      <w:r>
        <w:rPr>
          <w:i/>
          <w:iCs/>
          <w:rtl/>
          <w:lang w:bidi="ar-EG"/>
        </w:rPr>
        <w:t>الرقابة</w:t>
      </w:r>
      <w:r>
        <w:rPr>
          <w:i/>
          <w:iCs/>
        </w:rPr>
        <w:t xml:space="preserve"> </w:t>
      </w:r>
      <w:r>
        <w:rPr>
          <w:i/>
          <w:iCs/>
          <w:rtl/>
          <w:lang w:bidi="ar-EG"/>
        </w:rPr>
        <w:t>الداخلية</w:t>
      </w:r>
      <w:r>
        <w:rPr>
          <w:i/>
          <w:iCs/>
        </w:rPr>
        <w:t xml:space="preserve"> </w:t>
      </w:r>
      <w:r>
        <w:rPr>
          <w:i/>
          <w:iCs/>
          <w:rtl/>
          <w:lang w:bidi="ar-EG"/>
        </w:rPr>
        <w:t>التي</w:t>
      </w:r>
      <w:r>
        <w:rPr>
          <w:i/>
          <w:iCs/>
        </w:rPr>
        <w:t xml:space="preserve"> </w:t>
      </w:r>
      <w:r>
        <w:rPr>
          <w:i/>
          <w:iCs/>
          <w:rtl/>
          <w:lang w:bidi="ar-EG"/>
        </w:rPr>
        <w:t>تشكل</w:t>
      </w:r>
      <w:r>
        <w:rPr>
          <w:i/>
          <w:iCs/>
        </w:rPr>
        <w:t xml:space="preserve"> </w:t>
      </w:r>
      <w:r>
        <w:rPr>
          <w:i/>
          <w:iCs/>
          <w:rtl/>
          <w:lang w:bidi="ar-EG"/>
        </w:rPr>
        <w:t>جزءاً</w:t>
      </w:r>
      <w:r>
        <w:rPr>
          <w:i/>
          <w:iCs/>
        </w:rPr>
        <w:t xml:space="preserve"> </w:t>
      </w:r>
      <w:r>
        <w:rPr>
          <w:i/>
          <w:iCs/>
          <w:rtl/>
          <w:lang w:bidi="ar-EG"/>
        </w:rPr>
        <w:t>من</w:t>
      </w:r>
      <w:r>
        <w:rPr>
          <w:i/>
          <w:iCs/>
        </w:rPr>
        <w:t xml:space="preserve"> </w:t>
      </w:r>
      <w:r>
        <w:rPr>
          <w:i/>
          <w:iCs/>
          <w:rtl/>
          <w:lang w:bidi="ar-EG"/>
        </w:rPr>
        <w:t>مسؤوليات</w:t>
      </w:r>
      <w:r>
        <w:rPr>
          <w:i/>
          <w:iCs/>
        </w:rPr>
        <w:t xml:space="preserve"> </w:t>
      </w:r>
      <w:r>
        <w:rPr>
          <w:i/>
          <w:iCs/>
          <w:rtl/>
          <w:lang w:bidi="ar-EG"/>
        </w:rPr>
        <w:t>اللجنة</w:t>
      </w:r>
      <w:r>
        <w:rPr>
          <w:i/>
          <w:iCs/>
          <w:lang w:val="en-CA"/>
        </w:rPr>
        <w:t xml:space="preserve"> </w:t>
      </w:r>
      <w:r>
        <w:rPr>
          <w:i/>
          <w:iCs/>
          <w:rtl/>
        </w:rPr>
        <w:t>وأنشطتها</w:t>
      </w:r>
      <w:r>
        <w:rPr>
          <w:i/>
          <w:iCs/>
        </w:rPr>
        <w:t>".</w:t>
      </w:r>
    </w:p>
  </w:comment>
  <w:comment w:id="8" w:author="Author" w:initials="A">
    <w:p w14:paraId="433199FA" w14:textId="77777777" w:rsidR="0039301E" w:rsidRDefault="0039301E">
      <w:pPr>
        <w:pStyle w:val="CommentText"/>
        <w:jc w:val="right"/>
      </w:pPr>
      <w:r>
        <w:rPr>
          <w:rStyle w:val="CommentReference"/>
        </w:rPr>
        <w:annotationRef/>
      </w:r>
      <w:r>
        <w:rPr>
          <w:rtl/>
        </w:rPr>
        <w:t xml:space="preserve">التوصية 4 لوحدة التفتيش المشتركة الواردة في الوثيقة </w:t>
      </w:r>
      <w:r>
        <w:t>JIU</w:t>
      </w:r>
      <w:r>
        <w:rPr>
          <w:lang w:val="en-CA"/>
        </w:rPr>
        <w:t>/</w:t>
      </w:r>
      <w:r>
        <w:t>REP</w:t>
      </w:r>
      <w:r>
        <w:rPr>
          <w:lang w:val="en-CA"/>
        </w:rPr>
        <w:t>/2019/6</w:t>
      </w:r>
    </w:p>
    <w:p w14:paraId="60ECDCAB" w14:textId="77777777" w:rsidR="0039301E" w:rsidRDefault="0039301E" w:rsidP="005C36A6">
      <w:pPr>
        <w:pStyle w:val="CommentText"/>
        <w:jc w:val="right"/>
      </w:pPr>
      <w:r>
        <w:rPr>
          <w:i/>
          <w:iCs/>
          <w:lang w:val="en-CA"/>
        </w:rPr>
        <w:t xml:space="preserve">"... </w:t>
      </w:r>
      <w:r>
        <w:rPr>
          <w:i/>
          <w:iCs/>
          <w:rtl/>
          <w:lang w:bidi="ar-EG"/>
        </w:rPr>
        <w:t>ينبغي</w:t>
      </w:r>
      <w:r>
        <w:rPr>
          <w:i/>
          <w:iCs/>
          <w:lang w:val="en-CA"/>
        </w:rPr>
        <w:t xml:space="preserve"> </w:t>
      </w:r>
      <w:r>
        <w:rPr>
          <w:i/>
          <w:iCs/>
          <w:rtl/>
          <w:lang w:bidi="ar-EG"/>
        </w:rPr>
        <w:t>أن</w:t>
      </w:r>
      <w:r>
        <w:rPr>
          <w:i/>
          <w:iCs/>
          <w:lang w:val="en-CA"/>
        </w:rPr>
        <w:t xml:space="preserve"> </w:t>
      </w:r>
      <w:r>
        <w:rPr>
          <w:i/>
          <w:iCs/>
          <w:rtl/>
          <w:lang w:bidi="ar-EG"/>
        </w:rPr>
        <w:t>تولي</w:t>
      </w:r>
      <w:r>
        <w:rPr>
          <w:i/>
          <w:iCs/>
          <w:lang w:val="en-CA"/>
        </w:rPr>
        <w:t xml:space="preserve"> </w:t>
      </w:r>
      <w:r>
        <w:rPr>
          <w:i/>
          <w:iCs/>
          <w:rtl/>
          <w:lang w:bidi="ar-EG"/>
        </w:rPr>
        <w:t>الاعتبار</w:t>
      </w:r>
      <w:r>
        <w:rPr>
          <w:i/>
          <w:iCs/>
          <w:lang w:val="en-CA"/>
        </w:rPr>
        <w:t xml:space="preserve"> </w:t>
      </w:r>
      <w:r>
        <w:rPr>
          <w:i/>
          <w:iCs/>
          <w:rtl/>
          <w:lang w:bidi="ar-EG"/>
        </w:rPr>
        <w:t>الواجب</w:t>
      </w:r>
      <w:r>
        <w:rPr>
          <w:i/>
          <w:iCs/>
          <w:lang w:val="en-CA"/>
        </w:rPr>
        <w:t xml:space="preserve"> </w:t>
      </w:r>
      <w:r>
        <w:rPr>
          <w:i/>
          <w:iCs/>
          <w:rtl/>
          <w:lang w:bidi="ar-EG"/>
        </w:rPr>
        <w:t>لإدراج</w:t>
      </w:r>
      <w:r>
        <w:rPr>
          <w:i/>
          <w:iCs/>
          <w:lang w:val="en-CA"/>
        </w:rPr>
        <w:t xml:space="preserve"> </w:t>
      </w:r>
      <w:r>
        <w:rPr>
          <w:i/>
          <w:iCs/>
          <w:rtl/>
          <w:lang w:bidi="ar-EG"/>
        </w:rPr>
        <w:t>الرقابة</w:t>
      </w:r>
      <w:r>
        <w:rPr>
          <w:i/>
          <w:iCs/>
          <w:lang w:val="en-CA"/>
        </w:rPr>
        <w:t xml:space="preserve"> </w:t>
      </w:r>
      <w:r>
        <w:rPr>
          <w:i/>
          <w:iCs/>
          <w:rtl/>
          <w:lang w:bidi="ar-EG"/>
        </w:rPr>
        <w:t>على</w:t>
      </w:r>
      <w:r>
        <w:rPr>
          <w:i/>
          <w:iCs/>
          <w:lang w:val="en-CA"/>
        </w:rPr>
        <w:t xml:space="preserve"> </w:t>
      </w:r>
      <w:r>
        <w:rPr>
          <w:i/>
          <w:iCs/>
          <w:rtl/>
          <w:lang w:bidi="ar-EG"/>
        </w:rPr>
        <w:t>أنشطة</w:t>
      </w:r>
      <w:r>
        <w:rPr>
          <w:i/>
          <w:iCs/>
          <w:lang w:val="en-CA"/>
        </w:rPr>
        <w:t xml:space="preserve"> </w:t>
      </w:r>
      <w:r>
        <w:rPr>
          <w:i/>
          <w:iCs/>
          <w:rtl/>
          <w:lang w:bidi="ar-EG"/>
        </w:rPr>
        <w:t>الأخلاقيات</w:t>
      </w:r>
      <w:r>
        <w:rPr>
          <w:i/>
          <w:iCs/>
          <w:lang w:val="en-CA"/>
        </w:rPr>
        <w:t xml:space="preserve"> </w:t>
      </w:r>
      <w:r>
        <w:rPr>
          <w:i/>
          <w:iCs/>
          <w:rtl/>
          <w:lang w:bidi="ar-EG"/>
        </w:rPr>
        <w:t>ومكافحة</w:t>
      </w:r>
      <w:r>
        <w:rPr>
          <w:i/>
          <w:iCs/>
          <w:lang w:val="en-CA"/>
        </w:rPr>
        <w:t xml:space="preserve"> </w:t>
      </w:r>
      <w:r>
        <w:rPr>
          <w:i/>
          <w:iCs/>
          <w:rtl/>
          <w:lang w:bidi="ar-EG"/>
        </w:rPr>
        <w:t>الغش</w:t>
      </w:r>
      <w:r>
        <w:rPr>
          <w:i/>
          <w:iCs/>
          <w:lang w:val="en-CA"/>
        </w:rPr>
        <w:t xml:space="preserve"> </w:t>
      </w:r>
      <w:r>
        <w:rPr>
          <w:i/>
          <w:iCs/>
          <w:rtl/>
          <w:lang w:bidi="ar-EG"/>
        </w:rPr>
        <w:t>في</w:t>
      </w:r>
      <w:r>
        <w:rPr>
          <w:i/>
          <w:iCs/>
          <w:lang w:val="en-CA"/>
        </w:rPr>
        <w:t xml:space="preserve"> </w:t>
      </w:r>
      <w:r>
        <w:rPr>
          <w:i/>
          <w:iCs/>
          <w:rtl/>
          <w:lang w:bidi="ar-EG"/>
        </w:rPr>
        <w:t>الاختصاصات</w:t>
      </w:r>
      <w:r>
        <w:rPr>
          <w:i/>
          <w:iCs/>
          <w:lang w:val="en-CA"/>
        </w:rPr>
        <w:t xml:space="preserve"> </w:t>
      </w:r>
      <w:r>
        <w:rPr>
          <w:i/>
          <w:iCs/>
          <w:rtl/>
          <w:lang w:bidi="ar-EG"/>
        </w:rPr>
        <w:t>المنقحة</w:t>
      </w:r>
      <w:r>
        <w:rPr>
          <w:i/>
          <w:iCs/>
          <w:lang w:val="en-CA"/>
        </w:rPr>
        <w:t xml:space="preserve"> </w:t>
      </w:r>
      <w:r>
        <w:rPr>
          <w:i/>
          <w:iCs/>
          <w:rtl/>
          <w:lang w:bidi="ar-EG"/>
        </w:rPr>
        <w:t>أو</w:t>
      </w:r>
      <w:r>
        <w:rPr>
          <w:i/>
          <w:iCs/>
          <w:lang w:val="en-CA"/>
        </w:rPr>
        <w:t xml:space="preserve"> </w:t>
      </w:r>
      <w:r>
        <w:rPr>
          <w:i/>
          <w:iCs/>
          <w:rtl/>
          <w:lang w:bidi="ar-EG"/>
        </w:rPr>
        <w:t>الميثاق</w:t>
      </w:r>
      <w:r>
        <w:rPr>
          <w:i/>
          <w:iCs/>
          <w:lang w:val="en-CA"/>
        </w:rPr>
        <w:t xml:space="preserve"> </w:t>
      </w:r>
      <w:r>
        <w:rPr>
          <w:i/>
          <w:iCs/>
          <w:rtl/>
          <w:lang w:bidi="ar-EG"/>
        </w:rPr>
        <w:t>المنقح</w:t>
      </w:r>
      <w:r>
        <w:rPr>
          <w:i/>
          <w:iCs/>
          <w:lang w:val="en-CA"/>
        </w:rPr>
        <w:t xml:space="preserve"> </w:t>
      </w:r>
      <w:r>
        <w:rPr>
          <w:i/>
          <w:iCs/>
          <w:rtl/>
          <w:lang w:bidi="ar-EG"/>
        </w:rPr>
        <w:t>للجان</w:t>
      </w:r>
      <w:r>
        <w:rPr>
          <w:i/>
          <w:iCs/>
          <w:lang w:val="en-CA"/>
        </w:rPr>
        <w:t xml:space="preserve"> </w:t>
      </w:r>
      <w:r>
        <w:rPr>
          <w:i/>
          <w:iCs/>
          <w:rtl/>
          <w:lang w:bidi="ar-EG"/>
        </w:rPr>
        <w:t>المراجعة</w:t>
      </w:r>
      <w:r>
        <w:rPr>
          <w:i/>
          <w:iCs/>
          <w:lang w:val="en-CA"/>
        </w:rPr>
        <w:t xml:space="preserve"> </w:t>
      </w:r>
      <w:r>
        <w:rPr>
          <w:i/>
          <w:iCs/>
          <w:rtl/>
          <w:lang w:bidi="ar-EG"/>
        </w:rPr>
        <w:t>والرقابة</w:t>
      </w:r>
      <w:r>
        <w:rPr>
          <w:i/>
          <w:iCs/>
          <w:lang w:val="en-CA"/>
        </w:rPr>
        <w:t xml:space="preserve"> </w:t>
      </w:r>
      <w:r>
        <w:rPr>
          <w:i/>
          <w:iCs/>
          <w:rtl/>
          <w:lang w:bidi="ar-EG"/>
        </w:rPr>
        <w:t>التابعة</w:t>
      </w:r>
      <w:r>
        <w:rPr>
          <w:i/>
          <w:iCs/>
          <w:lang w:val="en-CA"/>
        </w:rPr>
        <w:t xml:space="preserve"> </w:t>
      </w:r>
      <w:r>
        <w:rPr>
          <w:i/>
          <w:iCs/>
          <w:rtl/>
          <w:lang w:bidi="ar-EG"/>
        </w:rPr>
        <w:t>لها</w:t>
      </w:r>
      <w:r>
        <w:rPr>
          <w:i/>
          <w:iCs/>
          <w:lang w:val="en-CA"/>
        </w:rPr>
        <w:t xml:space="preserve"> </w:t>
      </w:r>
      <w:r>
        <w:rPr>
          <w:i/>
          <w:iCs/>
          <w:rtl/>
          <w:lang w:bidi="ar-EG"/>
        </w:rPr>
        <w:t>بحلول</w:t>
      </w:r>
      <w:r>
        <w:rPr>
          <w:i/>
          <w:iCs/>
          <w:lang w:val="en-CA"/>
        </w:rPr>
        <w:t xml:space="preserve"> </w:t>
      </w:r>
      <w:r>
        <w:rPr>
          <w:i/>
          <w:iCs/>
          <w:rtl/>
          <w:lang w:bidi="ar-EG"/>
        </w:rPr>
        <w:t>نهاية</w:t>
      </w:r>
      <w:r>
        <w:rPr>
          <w:i/>
          <w:iCs/>
          <w:lang w:val="en-CA"/>
        </w:rPr>
        <w:t xml:space="preserve"> </w:t>
      </w:r>
      <w:r>
        <w:rPr>
          <w:i/>
          <w:iCs/>
          <w:rtl/>
          <w:lang w:bidi="ar-EG"/>
        </w:rPr>
        <w:t>عام</w:t>
      </w:r>
      <w:r>
        <w:rPr>
          <w:i/>
          <w:iCs/>
          <w:lang w:val="en-CA"/>
        </w:rPr>
        <w:t xml:space="preserve"> </w:t>
      </w:r>
      <w:r>
        <w:rPr>
          <w:i/>
          <w:iCs/>
        </w:rPr>
        <w:t xml:space="preserve">2021 </w:t>
      </w:r>
      <w:r>
        <w:rPr>
          <w:i/>
          <w:iCs/>
          <w:rtl/>
          <w:lang w:bidi="ar-EG"/>
        </w:rPr>
        <w:t>من</w:t>
      </w:r>
      <w:r>
        <w:rPr>
          <w:i/>
          <w:iCs/>
          <w:lang w:val="en-CA"/>
        </w:rPr>
        <w:t xml:space="preserve"> </w:t>
      </w:r>
      <w:r>
        <w:rPr>
          <w:i/>
          <w:iCs/>
          <w:rtl/>
          <w:lang w:bidi="ar-EG"/>
        </w:rPr>
        <w:t>أجل</w:t>
      </w:r>
      <w:r>
        <w:rPr>
          <w:i/>
          <w:iCs/>
          <w:lang w:val="en-CA"/>
        </w:rPr>
        <w:t xml:space="preserve"> </w:t>
      </w:r>
      <w:r>
        <w:rPr>
          <w:i/>
          <w:iCs/>
          <w:rtl/>
          <w:lang w:bidi="ar-EG"/>
        </w:rPr>
        <w:t>تعزيز</w:t>
      </w:r>
      <w:r>
        <w:rPr>
          <w:i/>
          <w:iCs/>
          <w:lang w:val="en-CA"/>
        </w:rPr>
        <w:t xml:space="preserve"> </w:t>
      </w:r>
      <w:r>
        <w:rPr>
          <w:i/>
          <w:iCs/>
          <w:rtl/>
          <w:lang w:bidi="ar-EG"/>
        </w:rPr>
        <w:t>أطر</w:t>
      </w:r>
      <w:r>
        <w:rPr>
          <w:i/>
          <w:iCs/>
          <w:lang w:val="en-CA"/>
        </w:rPr>
        <w:t xml:space="preserve"> </w:t>
      </w:r>
      <w:r>
        <w:rPr>
          <w:i/>
          <w:iCs/>
          <w:rtl/>
          <w:lang w:bidi="ar-EG"/>
        </w:rPr>
        <w:t>المساءلة</w:t>
      </w:r>
      <w:r>
        <w:rPr>
          <w:i/>
          <w:iCs/>
          <w:lang w:val="en-CA"/>
        </w:rPr>
        <w:t xml:space="preserve"> </w:t>
      </w:r>
      <w:r>
        <w:rPr>
          <w:i/>
          <w:iCs/>
          <w:rtl/>
          <w:lang w:bidi="ar-EG"/>
        </w:rPr>
        <w:t>في</w:t>
      </w:r>
      <w:r>
        <w:rPr>
          <w:i/>
          <w:iCs/>
          <w:lang w:val="en-CA"/>
        </w:rPr>
        <w:t xml:space="preserve"> </w:t>
      </w:r>
      <w:r>
        <w:rPr>
          <w:i/>
          <w:iCs/>
          <w:rtl/>
          <w:lang w:bidi="ar-EG"/>
        </w:rPr>
        <w:t>منظماتها</w:t>
      </w:r>
      <w:r>
        <w:rPr>
          <w:i/>
          <w:iCs/>
          <w:lang w:val="en-CA"/>
        </w:rPr>
        <w:t xml:space="preserve"> </w:t>
      </w:r>
      <w:r>
        <w:rPr>
          <w:i/>
          <w:iCs/>
          <w:rtl/>
          <w:lang w:bidi="ar-EG"/>
        </w:rPr>
        <w:t>شريطة</w:t>
      </w:r>
      <w:r>
        <w:rPr>
          <w:i/>
          <w:iCs/>
          <w:lang w:val="en-CA"/>
        </w:rPr>
        <w:t xml:space="preserve"> </w:t>
      </w:r>
      <w:r>
        <w:rPr>
          <w:i/>
          <w:iCs/>
          <w:rtl/>
          <w:lang w:bidi="ar-EG"/>
        </w:rPr>
        <w:t>أن</w:t>
      </w:r>
      <w:r>
        <w:rPr>
          <w:i/>
          <w:iCs/>
          <w:lang w:val="en-CA"/>
        </w:rPr>
        <w:t xml:space="preserve"> </w:t>
      </w:r>
      <w:r>
        <w:rPr>
          <w:i/>
          <w:iCs/>
          <w:rtl/>
          <w:lang w:bidi="ar-EG"/>
        </w:rPr>
        <w:t>تستوفي</w:t>
      </w:r>
      <w:r>
        <w:rPr>
          <w:i/>
          <w:iCs/>
          <w:lang w:val="en-CA"/>
        </w:rPr>
        <w:t xml:space="preserve"> </w:t>
      </w:r>
      <w:r>
        <w:rPr>
          <w:i/>
          <w:iCs/>
          <w:rtl/>
          <w:lang w:bidi="ar-EG"/>
        </w:rPr>
        <w:t>هذه</w:t>
      </w:r>
      <w:r>
        <w:rPr>
          <w:i/>
          <w:iCs/>
          <w:lang w:val="en-CA"/>
        </w:rPr>
        <w:t xml:space="preserve"> </w:t>
      </w:r>
      <w:r>
        <w:rPr>
          <w:i/>
          <w:iCs/>
          <w:rtl/>
          <w:lang w:bidi="ar-EG"/>
        </w:rPr>
        <w:t>اللجان</w:t>
      </w:r>
      <w:r>
        <w:rPr>
          <w:i/>
          <w:iCs/>
          <w:lang w:val="en-CA"/>
        </w:rPr>
        <w:t xml:space="preserve"> </w:t>
      </w:r>
      <w:r>
        <w:rPr>
          <w:i/>
          <w:iCs/>
          <w:rtl/>
          <w:lang w:bidi="ar-EG"/>
        </w:rPr>
        <w:t>للمراجعة</w:t>
      </w:r>
      <w:r>
        <w:rPr>
          <w:i/>
          <w:iCs/>
          <w:lang w:val="en-CA"/>
        </w:rPr>
        <w:t xml:space="preserve"> </w:t>
      </w:r>
      <w:r>
        <w:rPr>
          <w:i/>
          <w:iCs/>
          <w:rtl/>
          <w:lang w:bidi="ar-EG"/>
        </w:rPr>
        <w:t>والرقابة</w:t>
      </w:r>
      <w:r>
        <w:rPr>
          <w:i/>
          <w:iCs/>
          <w:lang w:val="en-CA"/>
        </w:rPr>
        <w:t xml:space="preserve"> </w:t>
      </w:r>
      <w:r>
        <w:rPr>
          <w:i/>
          <w:iCs/>
          <w:rtl/>
          <w:lang w:bidi="ar-EG"/>
        </w:rPr>
        <w:t>معايير</w:t>
      </w:r>
      <w:r>
        <w:rPr>
          <w:i/>
          <w:iCs/>
          <w:lang w:val="en-CA"/>
        </w:rPr>
        <w:t xml:space="preserve"> </w:t>
      </w:r>
      <w:r>
        <w:rPr>
          <w:i/>
          <w:iCs/>
          <w:rtl/>
          <w:lang w:bidi="ar-EG"/>
        </w:rPr>
        <w:t>الاستقلالية</w:t>
      </w:r>
      <w:r>
        <w:rPr>
          <w:i/>
          <w:iCs/>
          <w:lang w:val="en-CA"/>
        </w:rPr>
        <w:t>".</w:t>
      </w:r>
    </w:p>
  </w:comment>
  <w:comment w:id="11" w:author="Author" w:initials="A">
    <w:p w14:paraId="372C50F4" w14:textId="77777777" w:rsidR="0039301E" w:rsidRDefault="0039301E" w:rsidP="00ED2505">
      <w:pPr>
        <w:pStyle w:val="CommentText"/>
        <w:jc w:val="right"/>
      </w:pPr>
      <w:r>
        <w:rPr>
          <w:rStyle w:val="CommentReference"/>
        </w:rPr>
        <w:annotationRef/>
      </w:r>
      <w:r>
        <w:rPr>
          <w:rtl/>
        </w:rPr>
        <w:t xml:space="preserve">مقترح من اللجنة الاستشارية المستقلة للإدارة </w:t>
      </w:r>
      <w:r>
        <w:t>(</w:t>
      </w:r>
      <w:r>
        <w:rPr>
          <w:lang w:val="en-CA"/>
        </w:rPr>
        <w:t xml:space="preserve">IMAC) </w:t>
      </w:r>
      <w:r>
        <w:rPr>
          <w:rtl/>
          <w:lang w:bidi="ar-EG"/>
        </w:rPr>
        <w:t>وارد في التقرير السنوي لعام 2018 (</w:t>
      </w:r>
      <w:r>
        <w:t>C</w:t>
      </w:r>
      <w:r>
        <w:rPr>
          <w:lang w:val="en-CA"/>
        </w:rPr>
        <w:t>18/22</w:t>
      </w:r>
      <w:r>
        <w:rPr>
          <w:rtl/>
          <w:lang w:bidi="ar-EG"/>
        </w:rPr>
        <w:t xml:space="preserve"> </w:t>
      </w:r>
      <w:r>
        <w:rPr>
          <w:rtl/>
        </w:rPr>
        <w:t>الملحق</w:t>
      </w:r>
      <w:r>
        <w:t xml:space="preserve"> 3:</w:t>
      </w:r>
      <w:r>
        <w:rPr>
          <w:rtl/>
          <w:lang w:bidi="ar-EG"/>
        </w:rPr>
        <w:t xml:space="preserve"> </w:t>
      </w:r>
      <w:r>
        <w:rPr>
          <w:rtl/>
        </w:rPr>
        <w:t>مقترحات</w:t>
      </w:r>
      <w:r>
        <w:t xml:space="preserve"> </w:t>
      </w:r>
      <w:r>
        <w:rPr>
          <w:rtl/>
        </w:rPr>
        <w:t>لتحسين</w:t>
      </w:r>
      <w:r>
        <w:t xml:space="preserve"> </w:t>
      </w:r>
      <w:r>
        <w:rPr>
          <w:rtl/>
        </w:rPr>
        <w:t>اختصاصات</w:t>
      </w:r>
      <w:r>
        <w:t xml:space="preserve"> </w:t>
      </w:r>
      <w:r>
        <w:rPr>
          <w:rtl/>
        </w:rPr>
        <w:t>اللجنة</w:t>
      </w:r>
      <w:r>
        <w:rPr>
          <w:rtl/>
          <w:lang w:bidi="ar-EG"/>
        </w:rPr>
        <w:t>)</w:t>
      </w:r>
    </w:p>
  </w:comment>
  <w:comment w:id="14" w:author="Author" w:initials="A">
    <w:p w14:paraId="70D7BD1F" w14:textId="77777777" w:rsidR="0039301E" w:rsidRDefault="0039301E" w:rsidP="00F743DF">
      <w:pPr>
        <w:pStyle w:val="CommentText"/>
        <w:jc w:val="right"/>
      </w:pPr>
      <w:r>
        <w:rPr>
          <w:rStyle w:val="CommentReference"/>
        </w:rPr>
        <w:annotationRef/>
      </w:r>
      <w:r>
        <w:rPr>
          <w:rtl/>
        </w:rPr>
        <w:t>بناء على التوصية 6 من تقرير لجنة التفتيش المشتركة 2021/1 (استعراض وظيفة التحقيق في منظومة الأمم المتحدة).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312364" w15:done="0"/>
  <w15:commentEx w15:paraId="651ED0BC" w15:done="0"/>
  <w15:commentEx w15:paraId="60ECDCAB" w15:done="0"/>
  <w15:commentEx w15:paraId="372C50F4" w15:done="0"/>
  <w15:commentEx w15:paraId="70D7BD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312364" w16cid:durableId="25E1C130"/>
  <w16cid:commentId w16cid:paraId="651ED0BC" w16cid:durableId="25E1C159"/>
  <w16cid:commentId w16cid:paraId="60ECDCAB" w16cid:durableId="25E1C16D"/>
  <w16cid:commentId w16cid:paraId="372C50F4" w16cid:durableId="25E1C1AA"/>
  <w16cid:commentId w16cid:paraId="70D7BD1F" w16cid:durableId="25E1C1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1EC83" w14:textId="77777777" w:rsidR="00B77EA4" w:rsidRDefault="00B77EA4" w:rsidP="006C3242">
      <w:pPr>
        <w:spacing w:before="0" w:line="240" w:lineRule="auto"/>
      </w:pPr>
      <w:r>
        <w:separator/>
      </w:r>
    </w:p>
  </w:endnote>
  <w:endnote w:type="continuationSeparator" w:id="0">
    <w:p w14:paraId="78D03822" w14:textId="77777777" w:rsidR="00B77EA4" w:rsidRDefault="00B77EA4"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30FE8" w14:textId="2C0DB609" w:rsidR="006C3242" w:rsidRPr="00316889" w:rsidRDefault="006C3242" w:rsidP="00FE5872">
    <w:pPr>
      <w:pStyle w:val="Footer"/>
      <w:tabs>
        <w:tab w:val="clear" w:pos="4153"/>
        <w:tab w:val="clear" w:pos="8306"/>
        <w:tab w:val="center" w:pos="5103"/>
        <w:tab w:val="right" w:pos="9639"/>
      </w:tabs>
      <w:spacing w:before="120"/>
      <w:rPr>
        <w:color w:val="F2F2F2" w:themeColor="background1" w:themeShade="F2"/>
        <w:sz w:val="16"/>
        <w:szCs w:val="16"/>
        <w:lang w:val="fr-FR"/>
      </w:rPr>
    </w:pPr>
    <w:r w:rsidRPr="00316889">
      <w:rPr>
        <w:color w:val="F2F2F2" w:themeColor="background1" w:themeShade="F2"/>
        <w:sz w:val="16"/>
        <w:szCs w:val="16"/>
        <w:lang w:val="fr-FR"/>
      </w:rPr>
      <w:fldChar w:fldCharType="begin"/>
    </w:r>
    <w:r w:rsidRPr="00316889">
      <w:rPr>
        <w:color w:val="F2F2F2" w:themeColor="background1" w:themeShade="F2"/>
        <w:sz w:val="16"/>
        <w:szCs w:val="16"/>
        <w:lang w:val="fr-FR"/>
      </w:rPr>
      <w:instrText xml:space="preserve"> FILENAME \p \* MERGEFORMAT </w:instrText>
    </w:r>
    <w:r w:rsidRPr="00316889">
      <w:rPr>
        <w:color w:val="F2F2F2" w:themeColor="background1" w:themeShade="F2"/>
        <w:sz w:val="16"/>
        <w:szCs w:val="16"/>
        <w:lang w:val="fr-FR"/>
      </w:rPr>
      <w:fldChar w:fldCharType="separate"/>
    </w:r>
    <w:r w:rsidR="003A64C3" w:rsidRPr="00316889">
      <w:rPr>
        <w:noProof/>
        <w:color w:val="F2F2F2" w:themeColor="background1" w:themeShade="F2"/>
        <w:sz w:val="16"/>
        <w:szCs w:val="16"/>
        <w:lang w:val="fr-FR"/>
      </w:rPr>
      <w:t>P:\ARA\SG\CONSEIL\C22\000\022A.docx</w:t>
    </w:r>
    <w:r w:rsidRPr="00316889">
      <w:rPr>
        <w:color w:val="F2F2F2" w:themeColor="background1" w:themeShade="F2"/>
        <w:sz w:val="16"/>
        <w:szCs w:val="16"/>
      </w:rPr>
      <w:fldChar w:fldCharType="end"/>
    </w:r>
    <w:proofErr w:type="gramStart"/>
    <w:r w:rsidRPr="00316889">
      <w:rPr>
        <w:color w:val="F2F2F2" w:themeColor="background1" w:themeShade="F2"/>
        <w:sz w:val="16"/>
        <w:szCs w:val="16"/>
        <w:lang w:val="fr-CH"/>
      </w:rPr>
      <w:t xml:space="preserve">  </w:t>
    </w:r>
    <w:r w:rsidRPr="00316889">
      <w:rPr>
        <w:color w:val="F2F2F2" w:themeColor="background1" w:themeShade="F2"/>
        <w:sz w:val="16"/>
        <w:szCs w:val="16"/>
        <w:lang w:val="fr-FR"/>
      </w:rPr>
      <w:t xml:space="preserve"> (</w:t>
    </w:r>
    <w:proofErr w:type="gramEnd"/>
    <w:r w:rsidR="002B7E26" w:rsidRPr="00316889">
      <w:rPr>
        <w:color w:val="F2F2F2" w:themeColor="background1" w:themeShade="F2"/>
        <w:sz w:val="16"/>
        <w:szCs w:val="16"/>
        <w:lang w:val="fr-FR"/>
      </w:rPr>
      <w:t>498292</w:t>
    </w:r>
    <w:r w:rsidRPr="00316889">
      <w:rPr>
        <w:color w:val="F2F2F2" w:themeColor="background1" w:themeShade="F2"/>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CD60"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963DA" w14:textId="77777777" w:rsidR="00B77EA4" w:rsidRDefault="00B77EA4" w:rsidP="006C3242">
      <w:pPr>
        <w:spacing w:before="0" w:line="240" w:lineRule="auto"/>
      </w:pPr>
      <w:r>
        <w:separator/>
      </w:r>
    </w:p>
  </w:footnote>
  <w:footnote w:type="continuationSeparator" w:id="0">
    <w:p w14:paraId="73A174F5" w14:textId="77777777" w:rsidR="00B77EA4" w:rsidRDefault="00B77EA4" w:rsidP="006C3242">
      <w:pPr>
        <w:spacing w:before="0" w:line="240" w:lineRule="auto"/>
      </w:pPr>
      <w:r>
        <w:continuationSeparator/>
      </w:r>
    </w:p>
  </w:footnote>
  <w:footnote w:id="1">
    <w:p w14:paraId="24BF143A" w14:textId="77777777" w:rsidR="00873872" w:rsidRDefault="00873872" w:rsidP="002D501D">
      <w:pPr>
        <w:pStyle w:val="FootnoteText"/>
        <w:tabs>
          <w:tab w:val="clear" w:pos="794"/>
          <w:tab w:val="left" w:pos="283"/>
        </w:tabs>
      </w:pPr>
      <w:r>
        <w:rPr>
          <w:rStyle w:val="FootnoteReference"/>
          <w:rtl/>
        </w:rPr>
        <w:t>1</w:t>
      </w:r>
      <w:r>
        <w:rPr>
          <w:rtl/>
        </w:rPr>
        <w:tab/>
      </w:r>
      <w:r w:rsidRPr="0006594A">
        <w:rPr>
          <w:rFonts w:hint="cs"/>
          <w:rtl/>
        </w:rPr>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BCC8" w14:textId="2E388068" w:rsidR="00447F32" w:rsidRPr="00447F32" w:rsidRDefault="00DB66F1"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E10964">
          <w:rPr>
            <w:rFonts w:cs="Calibri"/>
            <w:noProof/>
            <w:sz w:val="20"/>
            <w:szCs w:val="20"/>
          </w:rPr>
          <w:t>2</w:t>
        </w:r>
        <w:r w:rsidR="00447F32" w:rsidRPr="00447F32">
          <w:rPr>
            <w:rFonts w:cs="Calibri"/>
            <w:noProof/>
            <w:sz w:val="20"/>
            <w:szCs w:val="20"/>
          </w:rPr>
          <w:t>/</w:t>
        </w:r>
        <w:r w:rsidR="002B7E26">
          <w:rPr>
            <w:rFonts w:cs="Calibri"/>
            <w:noProof/>
            <w:sz w:val="20"/>
            <w:szCs w:val="20"/>
          </w:rPr>
          <w:t>22</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EA4"/>
    <w:rsid w:val="00061EA1"/>
    <w:rsid w:val="00090574"/>
    <w:rsid w:val="000C1C0E"/>
    <w:rsid w:val="000C548A"/>
    <w:rsid w:val="000C5E1F"/>
    <w:rsid w:val="00154ADE"/>
    <w:rsid w:val="0015650C"/>
    <w:rsid w:val="00190A36"/>
    <w:rsid w:val="001A6C57"/>
    <w:rsid w:val="001C0169"/>
    <w:rsid w:val="001D1D50"/>
    <w:rsid w:val="001D6745"/>
    <w:rsid w:val="001E1176"/>
    <w:rsid w:val="001E446E"/>
    <w:rsid w:val="001E63FC"/>
    <w:rsid w:val="002154EE"/>
    <w:rsid w:val="002276D2"/>
    <w:rsid w:val="0023283D"/>
    <w:rsid w:val="0026373E"/>
    <w:rsid w:val="00265DEA"/>
    <w:rsid w:val="00271C43"/>
    <w:rsid w:val="00285344"/>
    <w:rsid w:val="00290728"/>
    <w:rsid w:val="002978F4"/>
    <w:rsid w:val="002B028D"/>
    <w:rsid w:val="002B7E26"/>
    <w:rsid w:val="002D501D"/>
    <w:rsid w:val="002E6541"/>
    <w:rsid w:val="002F71D8"/>
    <w:rsid w:val="00316889"/>
    <w:rsid w:val="0032631D"/>
    <w:rsid w:val="00334924"/>
    <w:rsid w:val="00335E89"/>
    <w:rsid w:val="003409BC"/>
    <w:rsid w:val="003470C1"/>
    <w:rsid w:val="00357185"/>
    <w:rsid w:val="00383829"/>
    <w:rsid w:val="0039301E"/>
    <w:rsid w:val="003A33AC"/>
    <w:rsid w:val="003A64C3"/>
    <w:rsid w:val="003C6B4F"/>
    <w:rsid w:val="003F4B29"/>
    <w:rsid w:val="00406AC7"/>
    <w:rsid w:val="0042686F"/>
    <w:rsid w:val="004317D8"/>
    <w:rsid w:val="00434183"/>
    <w:rsid w:val="00443869"/>
    <w:rsid w:val="00447F32"/>
    <w:rsid w:val="004A0C15"/>
    <w:rsid w:val="004E11DC"/>
    <w:rsid w:val="005409AC"/>
    <w:rsid w:val="00541B80"/>
    <w:rsid w:val="0055516A"/>
    <w:rsid w:val="00574719"/>
    <w:rsid w:val="005805EA"/>
    <w:rsid w:val="0058491B"/>
    <w:rsid w:val="00592EA5"/>
    <w:rsid w:val="0059566B"/>
    <w:rsid w:val="005A3170"/>
    <w:rsid w:val="005B1652"/>
    <w:rsid w:val="005D7C5D"/>
    <w:rsid w:val="00614855"/>
    <w:rsid w:val="00635141"/>
    <w:rsid w:val="00662A04"/>
    <w:rsid w:val="00677396"/>
    <w:rsid w:val="0069200F"/>
    <w:rsid w:val="006924A4"/>
    <w:rsid w:val="006A65CB"/>
    <w:rsid w:val="006A793B"/>
    <w:rsid w:val="006B6331"/>
    <w:rsid w:val="006C3242"/>
    <w:rsid w:val="006C6431"/>
    <w:rsid w:val="006C7CC0"/>
    <w:rsid w:val="006C7D1D"/>
    <w:rsid w:val="006F63F7"/>
    <w:rsid w:val="007025C7"/>
    <w:rsid w:val="00706D7A"/>
    <w:rsid w:val="007124F6"/>
    <w:rsid w:val="00717083"/>
    <w:rsid w:val="00722F0D"/>
    <w:rsid w:val="0074420E"/>
    <w:rsid w:val="00783E26"/>
    <w:rsid w:val="0079237E"/>
    <w:rsid w:val="007C3BC7"/>
    <w:rsid w:val="007C3BCD"/>
    <w:rsid w:val="007D4ACF"/>
    <w:rsid w:val="007F0787"/>
    <w:rsid w:val="00810B7B"/>
    <w:rsid w:val="00817271"/>
    <w:rsid w:val="00822308"/>
    <w:rsid w:val="0082358A"/>
    <w:rsid w:val="008235CD"/>
    <w:rsid w:val="008247DE"/>
    <w:rsid w:val="00840B10"/>
    <w:rsid w:val="008513CB"/>
    <w:rsid w:val="00873872"/>
    <w:rsid w:val="008A1B61"/>
    <w:rsid w:val="008A7F84"/>
    <w:rsid w:val="008C1385"/>
    <w:rsid w:val="0091702E"/>
    <w:rsid w:val="00923B0C"/>
    <w:rsid w:val="0094021C"/>
    <w:rsid w:val="00952F86"/>
    <w:rsid w:val="00975201"/>
    <w:rsid w:val="00982B28"/>
    <w:rsid w:val="009B209D"/>
    <w:rsid w:val="009C144A"/>
    <w:rsid w:val="009D1C94"/>
    <w:rsid w:val="009D313F"/>
    <w:rsid w:val="00A36023"/>
    <w:rsid w:val="00A47A5A"/>
    <w:rsid w:val="00A6683B"/>
    <w:rsid w:val="00A763D7"/>
    <w:rsid w:val="00A97F94"/>
    <w:rsid w:val="00AF1DAA"/>
    <w:rsid w:val="00B03099"/>
    <w:rsid w:val="00B05BC8"/>
    <w:rsid w:val="00B0710A"/>
    <w:rsid w:val="00B1189F"/>
    <w:rsid w:val="00B63656"/>
    <w:rsid w:val="00B64B47"/>
    <w:rsid w:val="00B77EA4"/>
    <w:rsid w:val="00BB7213"/>
    <w:rsid w:val="00BE1A82"/>
    <w:rsid w:val="00C002DE"/>
    <w:rsid w:val="00C03862"/>
    <w:rsid w:val="00C27AC0"/>
    <w:rsid w:val="00C53BF8"/>
    <w:rsid w:val="00C566BA"/>
    <w:rsid w:val="00C645B6"/>
    <w:rsid w:val="00C66157"/>
    <w:rsid w:val="00C674FE"/>
    <w:rsid w:val="00C67501"/>
    <w:rsid w:val="00C67A87"/>
    <w:rsid w:val="00C75633"/>
    <w:rsid w:val="00CB72B3"/>
    <w:rsid w:val="00CE2EE1"/>
    <w:rsid w:val="00CE3349"/>
    <w:rsid w:val="00CE36E5"/>
    <w:rsid w:val="00CF27F5"/>
    <w:rsid w:val="00CF3FFD"/>
    <w:rsid w:val="00CF558E"/>
    <w:rsid w:val="00D10CCF"/>
    <w:rsid w:val="00D601F6"/>
    <w:rsid w:val="00D749F4"/>
    <w:rsid w:val="00D77D0F"/>
    <w:rsid w:val="00DA1CF0"/>
    <w:rsid w:val="00DB66F1"/>
    <w:rsid w:val="00DC1E02"/>
    <w:rsid w:val="00DC24B4"/>
    <w:rsid w:val="00DC5FB0"/>
    <w:rsid w:val="00DF16DC"/>
    <w:rsid w:val="00E10964"/>
    <w:rsid w:val="00E32DC9"/>
    <w:rsid w:val="00E366AE"/>
    <w:rsid w:val="00E40E6E"/>
    <w:rsid w:val="00E45211"/>
    <w:rsid w:val="00E473C5"/>
    <w:rsid w:val="00E775E6"/>
    <w:rsid w:val="00E92863"/>
    <w:rsid w:val="00EB796D"/>
    <w:rsid w:val="00F058DC"/>
    <w:rsid w:val="00F24FC4"/>
    <w:rsid w:val="00F2676C"/>
    <w:rsid w:val="00F641B9"/>
    <w:rsid w:val="00F70FF2"/>
    <w:rsid w:val="00F84366"/>
    <w:rsid w:val="00F85089"/>
    <w:rsid w:val="00F974C5"/>
    <w:rsid w:val="00FA2E4E"/>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57E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rmal"/>
    <w:link w:val="FootnoteTextChar"/>
    <w:unhideWhenUsed/>
    <w:qFormat/>
    <w:rsid w:val="00614855"/>
    <w:pPr>
      <w:spacing w:before="60" w:line="168" w:lineRule="auto"/>
    </w:pPr>
    <w:rPr>
      <w:sz w:val="18"/>
      <w:szCs w:val="18"/>
    </w:rPr>
  </w:style>
  <w:style w:type="character" w:styleId="FootnoteReference">
    <w:name w:val="footnote reference"/>
    <w:aliases w:val="Appel note de bas de p,Footnote Reference/,Footnote symbol,Ref,de nota al pi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UnresolvedMention">
    <w:name w:val="Unresolved Mention"/>
    <w:basedOn w:val="DefaultParagraphFont"/>
    <w:uiPriority w:val="99"/>
    <w:semiHidden/>
    <w:unhideWhenUsed/>
    <w:rsid w:val="008A1B61"/>
    <w:rPr>
      <w:color w:val="605E5C"/>
      <w:shd w:val="clear" w:color="auto" w:fill="E1DFDD"/>
    </w:rPr>
  </w:style>
  <w:style w:type="character" w:customStyle="1" w:styleId="Hyperlink1">
    <w:name w:val="Hyperlink.1"/>
    <w:basedOn w:val="DefaultParagraphFont"/>
    <w:rsid w:val="001E63FC"/>
    <w:rPr>
      <w:rFonts w:ascii="Calibri" w:eastAsia="Calibri" w:hAnsi="Calibri" w:cs="Calibri"/>
      <w:i/>
      <w:iCs/>
      <w:color w:val="0000FF"/>
      <w:u w:val="single" w:color="0000FF"/>
      <w:lang w:val="en-US"/>
    </w:rPr>
  </w:style>
  <w:style w:type="paragraph" w:customStyle="1" w:styleId="enumlev10">
    <w:name w:val="enumlev1"/>
    <w:basedOn w:val="Normal"/>
    <w:link w:val="enumlev1Char"/>
    <w:qFormat/>
    <w:rsid w:val="00873872"/>
    <w:pPr>
      <w:tabs>
        <w:tab w:val="clear" w:pos="794"/>
        <w:tab w:val="left" w:pos="567"/>
        <w:tab w:val="left" w:pos="1134"/>
        <w:tab w:val="left" w:pos="1701"/>
        <w:tab w:val="left" w:pos="2268"/>
        <w:tab w:val="left" w:pos="2835"/>
      </w:tabs>
      <w:overflowPunct w:val="0"/>
      <w:autoSpaceDE w:val="0"/>
      <w:autoSpaceDN w:val="0"/>
      <w:adjustRightInd w:val="0"/>
      <w:spacing w:before="80" w:line="185" w:lineRule="auto"/>
      <w:ind w:left="567" w:hanging="567"/>
      <w:textAlignment w:val="baseline"/>
    </w:pPr>
    <w:rPr>
      <w:rFonts w:ascii="Calibri" w:eastAsia="SimSun" w:hAnsi="Calibri" w:cs="Traditional Arabic"/>
      <w:szCs w:val="30"/>
      <w:lang w:val="en-GB" w:eastAsia="en-US" w:bidi="ar-EG"/>
    </w:rPr>
  </w:style>
  <w:style w:type="character" w:customStyle="1" w:styleId="enumlev1Char">
    <w:name w:val="enumlev1 Char"/>
    <w:basedOn w:val="DefaultParagraphFont"/>
    <w:link w:val="enumlev10"/>
    <w:rsid w:val="00873872"/>
    <w:rPr>
      <w:rFonts w:ascii="Calibri" w:eastAsia="SimSun" w:hAnsi="Calibri" w:cs="Traditional Arabic"/>
      <w:szCs w:val="30"/>
      <w:lang w:val="en-GB" w:eastAsia="en-US" w:bidi="ar-EG"/>
    </w:rPr>
  </w:style>
  <w:style w:type="paragraph" w:customStyle="1" w:styleId="Headingb0">
    <w:name w:val="Heading_b"/>
    <w:basedOn w:val="Heading3"/>
    <w:next w:val="Normal"/>
    <w:qFormat/>
    <w:rsid w:val="00873872"/>
    <w:pPr>
      <w:tabs>
        <w:tab w:val="clear" w:pos="794"/>
        <w:tab w:val="left" w:pos="567"/>
        <w:tab w:val="left" w:pos="1134"/>
        <w:tab w:val="left" w:pos="1701"/>
        <w:tab w:val="left" w:pos="2268"/>
        <w:tab w:val="left" w:pos="2835"/>
      </w:tabs>
      <w:overflowPunct w:val="0"/>
      <w:autoSpaceDE w:val="0"/>
      <w:autoSpaceDN w:val="0"/>
      <w:adjustRightInd w:val="0"/>
      <w:spacing w:before="200" w:after="40"/>
      <w:ind w:left="567" w:hanging="567"/>
      <w:textAlignment w:val="baseline"/>
      <w:outlineLvl w:val="0"/>
    </w:pPr>
    <w:rPr>
      <w:rFonts w:ascii="Calibri" w:eastAsia="SimSun" w:hAnsi="Calibri" w:cs="Traditional Arabic"/>
      <w:position w:val="2"/>
      <w:sz w:val="24"/>
      <w:szCs w:val="32"/>
      <w:lang w:val="en-GB" w:eastAsia="en-US" w:bidi="ar-EG"/>
    </w:rPr>
  </w:style>
  <w:style w:type="paragraph" w:customStyle="1" w:styleId="AnnexNo0">
    <w:name w:val="Annex_No"/>
    <w:basedOn w:val="Normal"/>
    <w:next w:val="Normal"/>
    <w:link w:val="AnnexNoChar"/>
    <w:rsid w:val="00873872"/>
    <w:pPr>
      <w:tabs>
        <w:tab w:val="clear" w:pos="794"/>
        <w:tab w:val="left" w:pos="567"/>
        <w:tab w:val="left" w:pos="1134"/>
        <w:tab w:val="left" w:pos="1701"/>
        <w:tab w:val="left" w:pos="2268"/>
        <w:tab w:val="left" w:pos="2835"/>
      </w:tabs>
      <w:overflowPunct w:val="0"/>
      <w:autoSpaceDE w:val="0"/>
      <w:autoSpaceDN w:val="0"/>
      <w:adjustRightInd w:val="0"/>
      <w:spacing w:before="720"/>
      <w:jc w:val="center"/>
      <w:textAlignment w:val="baseline"/>
    </w:pPr>
    <w:rPr>
      <w:rFonts w:ascii="Calibri" w:eastAsia="SimSun" w:hAnsi="Calibri" w:cs="Traditional Arabic"/>
      <w:caps/>
      <w:sz w:val="26"/>
      <w:szCs w:val="36"/>
      <w:lang w:val="en-GB" w:eastAsia="en-US" w:bidi="ar-EG"/>
    </w:rPr>
  </w:style>
  <w:style w:type="character" w:customStyle="1" w:styleId="AnnexNoChar">
    <w:name w:val="Annex_No Char"/>
    <w:basedOn w:val="DefaultParagraphFont"/>
    <w:link w:val="AnnexNo0"/>
    <w:rsid w:val="00873872"/>
    <w:rPr>
      <w:rFonts w:ascii="Calibri" w:eastAsia="SimSun" w:hAnsi="Calibri" w:cs="Traditional Arabic"/>
      <w:caps/>
      <w:sz w:val="26"/>
      <w:szCs w:val="36"/>
      <w:lang w:val="en-GB" w:eastAsia="en-US" w:bidi="ar-EG"/>
    </w:rPr>
  </w:style>
  <w:style w:type="paragraph" w:customStyle="1" w:styleId="Annextitle0">
    <w:name w:val="Annex_title"/>
    <w:basedOn w:val="Normal"/>
    <w:next w:val="Normal"/>
    <w:link w:val="AnnextitleChar"/>
    <w:rsid w:val="00873872"/>
    <w:pPr>
      <w:tabs>
        <w:tab w:val="clear" w:pos="794"/>
        <w:tab w:val="left" w:pos="567"/>
        <w:tab w:val="left" w:pos="1134"/>
        <w:tab w:val="left" w:pos="1701"/>
        <w:tab w:val="left" w:pos="2268"/>
        <w:tab w:val="left" w:pos="2835"/>
      </w:tabs>
      <w:overflowPunct w:val="0"/>
      <w:autoSpaceDE w:val="0"/>
      <w:autoSpaceDN w:val="0"/>
      <w:adjustRightInd w:val="0"/>
      <w:spacing w:before="240" w:after="240"/>
      <w:jc w:val="center"/>
      <w:textAlignment w:val="baseline"/>
    </w:pPr>
    <w:rPr>
      <w:rFonts w:ascii="Calibri" w:eastAsia="SimSun" w:hAnsi="Calibri" w:cs="Traditional Arabic"/>
      <w:b/>
      <w:bCs/>
      <w:sz w:val="28"/>
      <w:szCs w:val="40"/>
      <w:lang w:val="en-GB" w:eastAsia="en-US" w:bidi="ar-EG"/>
    </w:rPr>
  </w:style>
  <w:style w:type="character" w:customStyle="1" w:styleId="AnnextitleChar">
    <w:name w:val="Annex_title Char"/>
    <w:basedOn w:val="DefaultParagraphFont"/>
    <w:link w:val="Annextitle0"/>
    <w:rsid w:val="00873872"/>
    <w:rPr>
      <w:rFonts w:ascii="Calibri" w:eastAsia="SimSun" w:hAnsi="Calibri" w:cs="Traditional Arabic"/>
      <w:b/>
      <w:bCs/>
      <w:sz w:val="28"/>
      <w:szCs w:val="40"/>
      <w:lang w:val="en-GB" w:eastAsia="en-US" w:bidi="ar-EG"/>
    </w:rPr>
  </w:style>
  <w:style w:type="character" w:styleId="CommentReference">
    <w:name w:val="annotation reference"/>
    <w:basedOn w:val="DefaultParagraphFont"/>
    <w:uiPriority w:val="99"/>
    <w:semiHidden/>
    <w:unhideWhenUsed/>
    <w:rsid w:val="001A6C57"/>
    <w:rPr>
      <w:sz w:val="16"/>
      <w:szCs w:val="16"/>
    </w:rPr>
  </w:style>
  <w:style w:type="paragraph" w:styleId="CommentText">
    <w:name w:val="annotation text"/>
    <w:basedOn w:val="Normal"/>
    <w:link w:val="CommentTextChar"/>
    <w:uiPriority w:val="99"/>
    <w:unhideWhenUsed/>
    <w:rsid w:val="001A6C57"/>
    <w:pPr>
      <w:spacing w:line="240" w:lineRule="auto"/>
    </w:pPr>
    <w:rPr>
      <w:sz w:val="20"/>
      <w:szCs w:val="20"/>
    </w:rPr>
  </w:style>
  <w:style w:type="character" w:customStyle="1" w:styleId="CommentTextChar">
    <w:name w:val="Comment Text Char"/>
    <w:basedOn w:val="DefaultParagraphFont"/>
    <w:link w:val="CommentText"/>
    <w:uiPriority w:val="99"/>
    <w:rsid w:val="001A6C57"/>
    <w:rPr>
      <w:rFonts w:ascii="Dubai" w:hAnsi="Dubai" w:cs="Dubai"/>
      <w:sz w:val="20"/>
      <w:szCs w:val="20"/>
    </w:rPr>
  </w:style>
  <w:style w:type="paragraph" w:styleId="CommentSubject">
    <w:name w:val="annotation subject"/>
    <w:basedOn w:val="CommentText"/>
    <w:next w:val="CommentText"/>
    <w:link w:val="CommentSubjectChar"/>
    <w:uiPriority w:val="99"/>
    <w:semiHidden/>
    <w:unhideWhenUsed/>
    <w:rsid w:val="001A6C57"/>
    <w:rPr>
      <w:b/>
      <w:bCs/>
    </w:rPr>
  </w:style>
  <w:style w:type="character" w:customStyle="1" w:styleId="CommentSubjectChar">
    <w:name w:val="Comment Subject Char"/>
    <w:basedOn w:val="CommentTextChar"/>
    <w:link w:val="CommentSubject"/>
    <w:uiPriority w:val="99"/>
    <w:semiHidden/>
    <w:rsid w:val="001A6C57"/>
    <w:rPr>
      <w:rFonts w:ascii="Dubai" w:hAnsi="Dubai" w:cs="Dubai"/>
      <w:b/>
      <w:bCs/>
      <w:sz w:val="20"/>
      <w:szCs w:val="20"/>
    </w:rPr>
  </w:style>
  <w:style w:type="paragraph" w:styleId="Revision">
    <w:name w:val="Revision"/>
    <w:hidden/>
    <w:uiPriority w:val="99"/>
    <w:semiHidden/>
    <w:rsid w:val="001A6C57"/>
    <w:pPr>
      <w:spacing w:after="0" w:line="240" w:lineRule="auto"/>
    </w:pPr>
    <w:rPr>
      <w:rFonts w:ascii="Dubai" w:hAnsi="Dubai" w:cs="Dubai"/>
    </w:rPr>
  </w:style>
  <w:style w:type="paragraph" w:customStyle="1" w:styleId="pf0">
    <w:name w:val="pf0"/>
    <w:basedOn w:val="Normal"/>
    <w:rsid w:val="00B0710A"/>
    <w:pPr>
      <w:tabs>
        <w:tab w:val="clear" w:pos="794"/>
      </w:tabs>
      <w:bidi w:val="0"/>
      <w:spacing w:before="100" w:beforeAutospacing="1" w:after="100" w:afterAutospacing="1" w:line="240" w:lineRule="auto"/>
      <w:jc w:val="right"/>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B0710A"/>
    <w:rPr>
      <w:rFonts w:ascii="Segoe UI" w:hAnsi="Segoe UI" w:cs="Segoe UI" w:hint="default"/>
      <w:sz w:val="18"/>
      <w:szCs w:val="18"/>
    </w:rPr>
  </w:style>
  <w:style w:type="character" w:customStyle="1" w:styleId="cf11">
    <w:name w:val="cf11"/>
    <w:basedOn w:val="DefaultParagraphFont"/>
    <w:rsid w:val="00B0710A"/>
    <w:rPr>
      <w:rFonts w:ascii="Segoe UI" w:hAnsi="Segoe UI" w:cs="Segoe UI" w:hint="default"/>
      <w:sz w:val="18"/>
      <w:szCs w:val="18"/>
    </w:rPr>
  </w:style>
  <w:style w:type="character" w:customStyle="1" w:styleId="cf21">
    <w:name w:val="cf21"/>
    <w:basedOn w:val="DefaultParagraphFont"/>
    <w:rsid w:val="00B0710A"/>
    <w:rPr>
      <w:rFonts w:ascii="Segoe UI" w:hAnsi="Segoe UI" w:cs="Segoe UI" w:hint="default"/>
      <w:sz w:val="18"/>
      <w:szCs w:val="18"/>
    </w:rPr>
  </w:style>
  <w:style w:type="paragraph" w:styleId="BalloonText">
    <w:name w:val="Balloon Text"/>
    <w:basedOn w:val="Normal"/>
    <w:link w:val="BalloonTextChar"/>
    <w:uiPriority w:val="99"/>
    <w:semiHidden/>
    <w:unhideWhenUsed/>
    <w:rsid w:val="0028534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3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24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5-CL-C-0022/en" TargetMode="External"/><Relationship Id="rId18" Type="http://schemas.openxmlformats.org/officeDocument/2006/relationships/hyperlink" Target="https://www.itu.int/md/S20-CL-C-0022/en" TargetMode="External"/><Relationship Id="rId26" Type="http://schemas.openxmlformats.org/officeDocument/2006/relationships/comments" Target="comments.xml"/><Relationship Id="rId3" Type="http://schemas.openxmlformats.org/officeDocument/2006/relationships/styles" Target="styles.xml"/><Relationship Id="rId21" Type="http://schemas.openxmlformats.org/officeDocument/2006/relationships/hyperlink" Target="https://www.itu.int/en/council/Pages/imac.aspx" TargetMode="External"/><Relationship Id="rId7" Type="http://schemas.openxmlformats.org/officeDocument/2006/relationships/endnotes" Target="endnotes.xml"/><Relationship Id="rId12" Type="http://schemas.openxmlformats.org/officeDocument/2006/relationships/hyperlink" Target="http://www.itu.int/md/S14-CL-C-0022/en" TargetMode="External"/><Relationship Id="rId17" Type="http://schemas.openxmlformats.org/officeDocument/2006/relationships/hyperlink" Target="https://www.itu.int/md/S19-CL-C-0022/en" TargetMode="External"/><Relationship Id="rId25" Type="http://schemas.openxmlformats.org/officeDocument/2006/relationships/hyperlink" Target="https://www.itu.int/md/S18-PP-INF-0001/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S18-CL-C-0022/en" TargetMode="External"/><Relationship Id="rId20" Type="http://schemas.openxmlformats.org/officeDocument/2006/relationships/hyperlink" Target="http://www.itu.int/en/council/Pages/imac.asp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3-CL-C-0065/en" TargetMode="External"/><Relationship Id="rId24" Type="http://schemas.openxmlformats.org/officeDocument/2006/relationships/hyperlink" Target="https://www.itu.int/md/S18-CL-C-0022/e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S17-CL-C-0022/en" TargetMode="External"/><Relationship Id="rId23" Type="http://schemas.openxmlformats.org/officeDocument/2006/relationships/hyperlink" Target="https://www.itu.int/md/S21-CL-C-0022/en" TargetMode="External"/><Relationship Id="rId28" Type="http://schemas.microsoft.com/office/2016/09/relationships/commentsIds" Target="commentsIds.xml"/><Relationship Id="rId10" Type="http://schemas.openxmlformats.org/officeDocument/2006/relationships/hyperlink" Target="http://www.itu.int/md/S12-CL-C-0044/en" TargetMode="External"/><Relationship Id="rId19" Type="http://schemas.openxmlformats.org/officeDocument/2006/relationships/hyperlink" Target="https://www.itu.int/md/S21-CL-C-0022/en"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19-CL-C-0132/en" TargetMode="External"/><Relationship Id="rId14" Type="http://schemas.openxmlformats.org/officeDocument/2006/relationships/hyperlink" Target="https://www.itu.int/md/S16-CL-C-0022/en" TargetMode="External"/><Relationship Id="rId22" Type="http://schemas.openxmlformats.org/officeDocument/2006/relationships/hyperlink" Target="http://www.itu.int/en/council/Pages/default.aspx" TargetMode="External"/><Relationship Id="rId27" Type="http://schemas.microsoft.com/office/2011/relationships/commentsExtended" Target="commentsExtended.xml"/><Relationship Id="rId30" Type="http://schemas.openxmlformats.org/officeDocument/2006/relationships/footer" Target="footer1.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340EA-7C83-4B0C-BF63-1C072828F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2742</Words>
  <Characters>15636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Eleventh report of the Independent Management Advisory Committee (IMAC)</dc:title>
  <dc:subject>Council 2022</dc:subject>
  <dc:creator/>
  <cp:keywords>C22, C2022, Council-22</cp:keywords>
  <dc:description/>
  <cp:lastModifiedBy/>
  <cp:revision>1</cp:revision>
  <dcterms:created xsi:type="dcterms:W3CDTF">2022-03-21T13:08:00Z</dcterms:created>
  <dcterms:modified xsi:type="dcterms:W3CDTF">2022-03-21T13:11:00Z</dcterms:modified>
</cp:coreProperties>
</file>