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816A7" w14:paraId="19A1327F" w14:textId="77777777">
        <w:trPr>
          <w:cantSplit/>
        </w:trPr>
        <w:tc>
          <w:tcPr>
            <w:tcW w:w="6912" w:type="dxa"/>
          </w:tcPr>
          <w:p w14:paraId="1F644174" w14:textId="511598B0" w:rsidR="00520F36" w:rsidRPr="006816A7" w:rsidRDefault="00520F36" w:rsidP="001C491D">
            <w:pPr>
              <w:spacing w:before="360"/>
            </w:pPr>
            <w:bookmarkStart w:id="0" w:name="dc06"/>
            <w:bookmarkEnd w:id="0"/>
            <w:r w:rsidRPr="006816A7">
              <w:rPr>
                <w:b/>
                <w:bCs/>
                <w:sz w:val="30"/>
                <w:szCs w:val="30"/>
              </w:rPr>
              <w:t>Conseil 20</w:t>
            </w:r>
            <w:r w:rsidR="009C353C" w:rsidRPr="006816A7">
              <w:rPr>
                <w:b/>
                <w:bCs/>
                <w:sz w:val="30"/>
                <w:szCs w:val="30"/>
              </w:rPr>
              <w:t>2</w:t>
            </w:r>
            <w:r w:rsidR="0083391C" w:rsidRPr="006816A7">
              <w:rPr>
                <w:b/>
                <w:bCs/>
                <w:sz w:val="30"/>
                <w:szCs w:val="30"/>
              </w:rPr>
              <w:t>2</w:t>
            </w:r>
            <w:r w:rsidRPr="006816A7">
              <w:rPr>
                <w:rFonts w:ascii="Verdana" w:hAnsi="Verdana"/>
                <w:b/>
                <w:bCs/>
                <w:sz w:val="26"/>
                <w:szCs w:val="26"/>
              </w:rPr>
              <w:br/>
            </w:r>
            <w:r w:rsidR="0083391C" w:rsidRPr="006816A7">
              <w:rPr>
                <w:b/>
                <w:bCs/>
                <w:sz w:val="28"/>
                <w:szCs w:val="28"/>
              </w:rPr>
              <w:t>Genève</w:t>
            </w:r>
            <w:r w:rsidRPr="006816A7">
              <w:rPr>
                <w:b/>
                <w:bCs/>
                <w:sz w:val="28"/>
                <w:szCs w:val="28"/>
              </w:rPr>
              <w:t xml:space="preserve">, </w:t>
            </w:r>
            <w:r w:rsidR="00BC401F" w:rsidRPr="006816A7">
              <w:rPr>
                <w:b/>
                <w:bCs/>
                <w:sz w:val="28"/>
                <w:szCs w:val="28"/>
              </w:rPr>
              <w:t>21-31</w:t>
            </w:r>
            <w:r w:rsidR="00106B19" w:rsidRPr="006816A7">
              <w:rPr>
                <w:b/>
                <w:bCs/>
                <w:sz w:val="28"/>
                <w:szCs w:val="28"/>
              </w:rPr>
              <w:t xml:space="preserve"> </w:t>
            </w:r>
            <w:r w:rsidR="00BC401F" w:rsidRPr="006816A7">
              <w:rPr>
                <w:b/>
                <w:bCs/>
                <w:sz w:val="28"/>
                <w:szCs w:val="28"/>
              </w:rPr>
              <w:t>mars</w:t>
            </w:r>
            <w:r w:rsidRPr="006816A7">
              <w:rPr>
                <w:b/>
                <w:bCs/>
                <w:sz w:val="28"/>
                <w:szCs w:val="28"/>
              </w:rPr>
              <w:t xml:space="preserve"> 20</w:t>
            </w:r>
            <w:r w:rsidR="009C353C" w:rsidRPr="006816A7">
              <w:rPr>
                <w:b/>
                <w:bCs/>
                <w:sz w:val="28"/>
                <w:szCs w:val="28"/>
              </w:rPr>
              <w:t>2</w:t>
            </w:r>
            <w:r w:rsidR="0083391C" w:rsidRPr="006816A7">
              <w:rPr>
                <w:b/>
                <w:bCs/>
                <w:sz w:val="28"/>
                <w:szCs w:val="28"/>
              </w:rPr>
              <w:t>2</w:t>
            </w:r>
          </w:p>
        </w:tc>
        <w:tc>
          <w:tcPr>
            <w:tcW w:w="3261" w:type="dxa"/>
          </w:tcPr>
          <w:p w14:paraId="642FD23C" w14:textId="77777777" w:rsidR="00520F36" w:rsidRPr="006816A7" w:rsidRDefault="009C353C" w:rsidP="001C491D">
            <w:pPr>
              <w:spacing w:before="0"/>
            </w:pPr>
            <w:bookmarkStart w:id="1" w:name="ditulogo"/>
            <w:bookmarkEnd w:id="1"/>
            <w:r w:rsidRPr="006816A7">
              <w:rPr>
                <w:noProof/>
              </w:rPr>
              <w:drawing>
                <wp:inline distT="0" distB="0" distL="0" distR="0" wp14:anchorId="33F4D77B" wp14:editId="52FB65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816A7" w14:paraId="7C05B967" w14:textId="77777777" w:rsidTr="00EF41DD">
        <w:trPr>
          <w:cantSplit/>
          <w:trHeight w:val="20"/>
        </w:trPr>
        <w:tc>
          <w:tcPr>
            <w:tcW w:w="6912" w:type="dxa"/>
            <w:tcBorders>
              <w:bottom w:val="single" w:sz="12" w:space="0" w:color="auto"/>
            </w:tcBorders>
            <w:vAlign w:val="center"/>
          </w:tcPr>
          <w:p w14:paraId="581AFECA" w14:textId="77777777" w:rsidR="00520F36" w:rsidRPr="006816A7" w:rsidRDefault="00520F36" w:rsidP="001C491D">
            <w:pPr>
              <w:spacing w:before="0"/>
              <w:rPr>
                <w:b/>
                <w:bCs/>
                <w:sz w:val="26"/>
                <w:szCs w:val="26"/>
              </w:rPr>
            </w:pPr>
          </w:p>
        </w:tc>
        <w:tc>
          <w:tcPr>
            <w:tcW w:w="3261" w:type="dxa"/>
            <w:tcBorders>
              <w:bottom w:val="single" w:sz="12" w:space="0" w:color="auto"/>
            </w:tcBorders>
          </w:tcPr>
          <w:p w14:paraId="1EAD5E42" w14:textId="77777777" w:rsidR="00520F36" w:rsidRPr="006816A7" w:rsidRDefault="00520F36" w:rsidP="001C491D">
            <w:pPr>
              <w:spacing w:before="0"/>
              <w:rPr>
                <w:b/>
                <w:bCs/>
              </w:rPr>
            </w:pPr>
          </w:p>
        </w:tc>
      </w:tr>
      <w:tr w:rsidR="00520F36" w:rsidRPr="006816A7" w14:paraId="22CFA3EC" w14:textId="77777777">
        <w:trPr>
          <w:cantSplit/>
          <w:trHeight w:val="20"/>
        </w:trPr>
        <w:tc>
          <w:tcPr>
            <w:tcW w:w="6912" w:type="dxa"/>
            <w:tcBorders>
              <w:top w:val="single" w:sz="12" w:space="0" w:color="auto"/>
            </w:tcBorders>
          </w:tcPr>
          <w:p w14:paraId="02A6A3CD" w14:textId="77777777" w:rsidR="00520F36" w:rsidRPr="006816A7" w:rsidRDefault="00520F36" w:rsidP="001C491D">
            <w:pPr>
              <w:spacing w:before="0"/>
              <w:rPr>
                <w:smallCaps/>
                <w:sz w:val="22"/>
              </w:rPr>
            </w:pPr>
          </w:p>
        </w:tc>
        <w:tc>
          <w:tcPr>
            <w:tcW w:w="3261" w:type="dxa"/>
            <w:tcBorders>
              <w:top w:val="single" w:sz="12" w:space="0" w:color="auto"/>
            </w:tcBorders>
          </w:tcPr>
          <w:p w14:paraId="4DE69ADB" w14:textId="77777777" w:rsidR="00520F36" w:rsidRPr="006816A7" w:rsidRDefault="00520F36" w:rsidP="001C491D">
            <w:pPr>
              <w:spacing w:before="0"/>
              <w:rPr>
                <w:b/>
                <w:bCs/>
              </w:rPr>
            </w:pPr>
          </w:p>
        </w:tc>
      </w:tr>
      <w:tr w:rsidR="00520F36" w:rsidRPr="006816A7" w14:paraId="17A53CAB" w14:textId="77777777">
        <w:trPr>
          <w:cantSplit/>
          <w:trHeight w:val="20"/>
        </w:trPr>
        <w:tc>
          <w:tcPr>
            <w:tcW w:w="6912" w:type="dxa"/>
            <w:vMerge w:val="restart"/>
          </w:tcPr>
          <w:p w14:paraId="12D04F7B" w14:textId="51F891D2" w:rsidR="00520F36" w:rsidRPr="006816A7" w:rsidRDefault="00BC401F" w:rsidP="001C491D">
            <w:pPr>
              <w:spacing w:before="0"/>
              <w:rPr>
                <w:rFonts w:cs="Times"/>
                <w:b/>
                <w:bCs/>
                <w:szCs w:val="24"/>
              </w:rPr>
            </w:pPr>
            <w:bookmarkStart w:id="2" w:name="dnum" w:colFirst="1" w:colLast="1"/>
            <w:bookmarkStart w:id="3" w:name="dmeeting" w:colFirst="0" w:colLast="0"/>
            <w:r w:rsidRPr="006816A7">
              <w:rPr>
                <w:rFonts w:cs="Times"/>
                <w:b/>
                <w:bCs/>
                <w:szCs w:val="24"/>
              </w:rPr>
              <w:t xml:space="preserve">Point de l'ordre du </w:t>
            </w:r>
            <w:proofErr w:type="gramStart"/>
            <w:r w:rsidRPr="006816A7">
              <w:rPr>
                <w:rFonts w:cs="Times"/>
                <w:b/>
                <w:bCs/>
                <w:szCs w:val="24"/>
              </w:rPr>
              <w:t>jour:</w:t>
            </w:r>
            <w:proofErr w:type="gramEnd"/>
            <w:r w:rsidRPr="006816A7">
              <w:rPr>
                <w:rFonts w:cs="Times"/>
                <w:b/>
                <w:bCs/>
                <w:szCs w:val="24"/>
              </w:rPr>
              <w:t xml:space="preserve"> PL 2.</w:t>
            </w:r>
            <w:r w:rsidR="006503C8" w:rsidRPr="006816A7">
              <w:rPr>
                <w:rFonts w:cs="Times"/>
                <w:b/>
                <w:bCs/>
                <w:szCs w:val="24"/>
              </w:rPr>
              <w:t>8</w:t>
            </w:r>
          </w:p>
        </w:tc>
        <w:tc>
          <w:tcPr>
            <w:tcW w:w="3261" w:type="dxa"/>
          </w:tcPr>
          <w:p w14:paraId="5C85E4BE" w14:textId="5E819CDA" w:rsidR="00520F36" w:rsidRPr="006816A7" w:rsidRDefault="00520F36" w:rsidP="001C491D">
            <w:pPr>
              <w:spacing w:before="0"/>
              <w:rPr>
                <w:b/>
                <w:bCs/>
              </w:rPr>
            </w:pPr>
            <w:r w:rsidRPr="006816A7">
              <w:rPr>
                <w:b/>
                <w:bCs/>
              </w:rPr>
              <w:t>Document C</w:t>
            </w:r>
            <w:r w:rsidR="009C353C" w:rsidRPr="006816A7">
              <w:rPr>
                <w:b/>
                <w:bCs/>
              </w:rPr>
              <w:t>2</w:t>
            </w:r>
            <w:r w:rsidR="0083391C" w:rsidRPr="006816A7">
              <w:rPr>
                <w:b/>
                <w:bCs/>
              </w:rPr>
              <w:t>2</w:t>
            </w:r>
            <w:r w:rsidRPr="006816A7">
              <w:rPr>
                <w:b/>
                <w:bCs/>
              </w:rPr>
              <w:t>/</w:t>
            </w:r>
            <w:r w:rsidR="00BC401F" w:rsidRPr="006816A7">
              <w:rPr>
                <w:b/>
                <w:bCs/>
              </w:rPr>
              <w:t>4</w:t>
            </w:r>
            <w:r w:rsidRPr="006816A7">
              <w:rPr>
                <w:b/>
                <w:bCs/>
              </w:rPr>
              <w:t>-F</w:t>
            </w:r>
          </w:p>
        </w:tc>
      </w:tr>
      <w:tr w:rsidR="00520F36" w:rsidRPr="006816A7" w14:paraId="76A9D0EB" w14:textId="77777777">
        <w:trPr>
          <w:cantSplit/>
          <w:trHeight w:val="20"/>
        </w:trPr>
        <w:tc>
          <w:tcPr>
            <w:tcW w:w="6912" w:type="dxa"/>
            <w:vMerge/>
          </w:tcPr>
          <w:p w14:paraId="39153853" w14:textId="77777777" w:rsidR="00520F36" w:rsidRPr="006816A7" w:rsidRDefault="00520F36" w:rsidP="001C491D">
            <w:pPr>
              <w:shd w:val="solid" w:color="FFFFFF" w:fill="FFFFFF"/>
              <w:spacing w:before="180"/>
              <w:rPr>
                <w:smallCaps/>
              </w:rPr>
            </w:pPr>
            <w:bookmarkStart w:id="4" w:name="ddate" w:colFirst="1" w:colLast="1"/>
            <w:bookmarkEnd w:id="2"/>
            <w:bookmarkEnd w:id="3"/>
          </w:p>
        </w:tc>
        <w:tc>
          <w:tcPr>
            <w:tcW w:w="3261" w:type="dxa"/>
          </w:tcPr>
          <w:p w14:paraId="7E1E9793" w14:textId="3D379D63" w:rsidR="00520F36" w:rsidRPr="006816A7" w:rsidRDefault="00BC401F" w:rsidP="001C491D">
            <w:pPr>
              <w:spacing w:before="0"/>
              <w:rPr>
                <w:b/>
                <w:bCs/>
              </w:rPr>
            </w:pPr>
            <w:r w:rsidRPr="006816A7">
              <w:rPr>
                <w:b/>
                <w:bCs/>
              </w:rPr>
              <w:t>18 février</w:t>
            </w:r>
            <w:r w:rsidR="006503C8" w:rsidRPr="006816A7">
              <w:rPr>
                <w:b/>
                <w:bCs/>
              </w:rPr>
              <w:t xml:space="preserve"> </w:t>
            </w:r>
            <w:r w:rsidR="00520F36" w:rsidRPr="006816A7">
              <w:rPr>
                <w:b/>
                <w:bCs/>
              </w:rPr>
              <w:t>20</w:t>
            </w:r>
            <w:r w:rsidR="009C353C" w:rsidRPr="006816A7">
              <w:rPr>
                <w:b/>
                <w:bCs/>
              </w:rPr>
              <w:t>2</w:t>
            </w:r>
            <w:r w:rsidRPr="006816A7">
              <w:rPr>
                <w:b/>
                <w:bCs/>
              </w:rPr>
              <w:t>2</w:t>
            </w:r>
          </w:p>
        </w:tc>
      </w:tr>
      <w:tr w:rsidR="00520F36" w:rsidRPr="006816A7" w14:paraId="4E381A9C" w14:textId="77777777">
        <w:trPr>
          <w:cantSplit/>
          <w:trHeight w:val="20"/>
        </w:trPr>
        <w:tc>
          <w:tcPr>
            <w:tcW w:w="6912" w:type="dxa"/>
            <w:vMerge/>
          </w:tcPr>
          <w:p w14:paraId="6BC0C493" w14:textId="77777777" w:rsidR="00520F36" w:rsidRPr="006816A7" w:rsidRDefault="00520F36" w:rsidP="001C491D">
            <w:pPr>
              <w:shd w:val="solid" w:color="FFFFFF" w:fill="FFFFFF"/>
              <w:spacing w:before="180"/>
              <w:rPr>
                <w:smallCaps/>
              </w:rPr>
            </w:pPr>
            <w:bookmarkStart w:id="5" w:name="dorlang" w:colFirst="1" w:colLast="1"/>
            <w:bookmarkEnd w:id="4"/>
          </w:p>
        </w:tc>
        <w:tc>
          <w:tcPr>
            <w:tcW w:w="3261" w:type="dxa"/>
          </w:tcPr>
          <w:p w14:paraId="5D422952" w14:textId="77777777" w:rsidR="00520F36" w:rsidRPr="006816A7" w:rsidRDefault="00520F36" w:rsidP="001C491D">
            <w:pPr>
              <w:spacing w:before="0"/>
              <w:rPr>
                <w:b/>
                <w:bCs/>
              </w:rPr>
            </w:pPr>
            <w:proofErr w:type="gramStart"/>
            <w:r w:rsidRPr="006816A7">
              <w:rPr>
                <w:b/>
                <w:bCs/>
              </w:rPr>
              <w:t>Original:</w:t>
            </w:r>
            <w:proofErr w:type="gramEnd"/>
            <w:r w:rsidRPr="006816A7">
              <w:rPr>
                <w:b/>
                <w:bCs/>
              </w:rPr>
              <w:t xml:space="preserve"> anglais</w:t>
            </w:r>
          </w:p>
        </w:tc>
      </w:tr>
      <w:tr w:rsidR="00520F36" w:rsidRPr="006816A7" w14:paraId="1554760C" w14:textId="77777777">
        <w:trPr>
          <w:cantSplit/>
        </w:trPr>
        <w:tc>
          <w:tcPr>
            <w:tcW w:w="10173" w:type="dxa"/>
            <w:gridSpan w:val="2"/>
          </w:tcPr>
          <w:p w14:paraId="5961BB1F" w14:textId="739A9BD4" w:rsidR="00520F36" w:rsidRPr="006816A7" w:rsidRDefault="00BC401F" w:rsidP="001C491D">
            <w:pPr>
              <w:pStyle w:val="Source"/>
            </w:pPr>
            <w:bookmarkStart w:id="6" w:name="dsource" w:colFirst="0" w:colLast="0"/>
            <w:bookmarkEnd w:id="5"/>
            <w:r w:rsidRPr="006816A7">
              <w:t>Rapport du Secrétaire général</w:t>
            </w:r>
          </w:p>
        </w:tc>
      </w:tr>
      <w:tr w:rsidR="00520F36" w:rsidRPr="006816A7" w14:paraId="3AF609B3" w14:textId="77777777">
        <w:trPr>
          <w:cantSplit/>
        </w:trPr>
        <w:tc>
          <w:tcPr>
            <w:tcW w:w="10173" w:type="dxa"/>
            <w:gridSpan w:val="2"/>
          </w:tcPr>
          <w:p w14:paraId="64415F68" w14:textId="3759C53E" w:rsidR="00520F36" w:rsidRPr="006816A7" w:rsidRDefault="00BC401F" w:rsidP="001C491D">
            <w:pPr>
              <w:pStyle w:val="Title1"/>
            </w:pPr>
            <w:bookmarkStart w:id="7" w:name="dtitle1" w:colFirst="0" w:colLast="0"/>
            <w:bookmarkStart w:id="8" w:name="_Hlk98246027"/>
            <w:bookmarkEnd w:id="6"/>
            <w:r w:rsidRPr="006816A7">
              <w:t>TRAVAUX PRÉPARATOIRES EN VUE DE LA CONFÉRENCE</w:t>
            </w:r>
            <w:r w:rsidRPr="006816A7">
              <w:br/>
              <w:t>DE PLÉNIPOTENTIAIRES DE 20</w:t>
            </w:r>
            <w:r w:rsidR="006503C8" w:rsidRPr="006816A7">
              <w:t>22</w:t>
            </w:r>
            <w:bookmarkEnd w:id="8"/>
          </w:p>
        </w:tc>
      </w:tr>
      <w:bookmarkEnd w:id="7"/>
    </w:tbl>
    <w:p w14:paraId="0BDEE79B" w14:textId="77777777" w:rsidR="00520F36" w:rsidRPr="006816A7" w:rsidRDefault="00520F36" w:rsidP="001C491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816A7" w14:paraId="4800837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167D50B" w14:textId="05444C1C" w:rsidR="00520F36" w:rsidRPr="006816A7" w:rsidRDefault="00520F36" w:rsidP="001C491D">
            <w:pPr>
              <w:pStyle w:val="Headingb"/>
            </w:pPr>
            <w:r w:rsidRPr="006816A7">
              <w:t>Résumé</w:t>
            </w:r>
          </w:p>
          <w:p w14:paraId="0764AF29" w14:textId="39DF13BA" w:rsidR="00520F36" w:rsidRPr="006816A7" w:rsidRDefault="00BC401F" w:rsidP="001C491D">
            <w:r w:rsidRPr="006816A7">
              <w:t>Le présent document a pour objet de présenter au Conseil un point sur l'état d'avancement des travaux préparatoires en vue de la prochaine Conférence de plénipotentiaires (PP-</w:t>
            </w:r>
            <w:r w:rsidR="006503C8" w:rsidRPr="006816A7">
              <w:t>22</w:t>
            </w:r>
            <w:r w:rsidRPr="006816A7">
              <w:t>).</w:t>
            </w:r>
          </w:p>
          <w:p w14:paraId="3CA07929" w14:textId="77777777" w:rsidR="00520F36" w:rsidRPr="006816A7" w:rsidRDefault="00520F36" w:rsidP="001C491D">
            <w:pPr>
              <w:pStyle w:val="Headingb"/>
            </w:pPr>
            <w:proofErr w:type="gramStart"/>
            <w:r w:rsidRPr="006816A7">
              <w:t>Suite à</w:t>
            </w:r>
            <w:proofErr w:type="gramEnd"/>
            <w:r w:rsidRPr="006816A7">
              <w:t xml:space="preserve"> donner</w:t>
            </w:r>
          </w:p>
          <w:p w14:paraId="7354E0E3" w14:textId="58B26E8E" w:rsidR="00520F36" w:rsidRPr="006816A7" w:rsidRDefault="00BC401F" w:rsidP="001C491D">
            <w:r w:rsidRPr="006816A7">
              <w:rPr>
                <w:color w:val="000000"/>
              </w:rPr>
              <w:t xml:space="preserve">Le Conseil est invité à </w:t>
            </w:r>
            <w:r w:rsidRPr="006816A7">
              <w:rPr>
                <w:b/>
                <w:bCs/>
                <w:color w:val="000000"/>
              </w:rPr>
              <w:t>prendre note</w:t>
            </w:r>
            <w:r w:rsidRPr="006816A7">
              <w:rPr>
                <w:color w:val="000000"/>
              </w:rPr>
              <w:t xml:space="preserve"> de l'état d'avancement des travaux préparatoires en vue de la PP-</w:t>
            </w:r>
            <w:r w:rsidR="006503C8" w:rsidRPr="006816A7">
              <w:rPr>
                <w:color w:val="000000"/>
              </w:rPr>
              <w:t>22</w:t>
            </w:r>
            <w:r w:rsidRPr="006816A7">
              <w:rPr>
                <w:color w:val="000000"/>
              </w:rPr>
              <w:t>.</w:t>
            </w:r>
          </w:p>
          <w:p w14:paraId="1A445576" w14:textId="77777777" w:rsidR="00520F36" w:rsidRPr="006816A7" w:rsidRDefault="00520F36" w:rsidP="001C491D">
            <w:pPr>
              <w:pStyle w:val="Table"/>
              <w:keepNext w:val="0"/>
              <w:spacing w:before="0" w:after="0"/>
              <w:rPr>
                <w:rFonts w:ascii="Calibri" w:hAnsi="Calibri"/>
                <w:caps w:val="0"/>
                <w:sz w:val="22"/>
                <w:lang w:val="fr-FR"/>
              </w:rPr>
            </w:pPr>
            <w:r w:rsidRPr="006816A7">
              <w:rPr>
                <w:rFonts w:ascii="Calibri" w:hAnsi="Calibri"/>
                <w:caps w:val="0"/>
                <w:sz w:val="22"/>
                <w:lang w:val="fr-FR"/>
              </w:rPr>
              <w:t>____________</w:t>
            </w:r>
          </w:p>
          <w:p w14:paraId="4A8F400C" w14:textId="77777777" w:rsidR="00520F36" w:rsidRPr="006816A7" w:rsidRDefault="00520F36" w:rsidP="001C491D">
            <w:pPr>
              <w:pStyle w:val="Headingb"/>
            </w:pPr>
            <w:r w:rsidRPr="006816A7">
              <w:t>Références</w:t>
            </w:r>
          </w:p>
          <w:p w14:paraId="279631C8" w14:textId="28778FB4" w:rsidR="00520F36" w:rsidRPr="006816A7" w:rsidRDefault="009657D5" w:rsidP="001C491D">
            <w:pPr>
              <w:spacing w:after="120"/>
              <w:rPr>
                <w:i/>
                <w:iCs/>
              </w:rPr>
            </w:pPr>
            <w:hyperlink r:id="rId8" w:history="1">
              <w:r w:rsidR="006A10BB" w:rsidRPr="006816A7">
                <w:rPr>
                  <w:rStyle w:val="Hyperlink"/>
                </w:rPr>
                <w:t>Numéro 2 de la Convention</w:t>
              </w:r>
            </w:hyperlink>
            <w:r w:rsidR="006503C8" w:rsidRPr="006816A7">
              <w:t xml:space="preserve">; </w:t>
            </w:r>
            <w:r w:rsidR="00CC7EE2" w:rsidRPr="006816A7">
              <w:fldChar w:fldCharType="begin"/>
            </w:r>
            <w:ins w:id="9" w:author="French" w:date="2022-03-15T09:12:00Z">
              <w:r w:rsidR="00AC6BAE" w:rsidRPr="006816A7">
                <w:instrText>HYPERLINK "https://www.itu.int/en/council/Documents/basic-texts/RES-077-F.pdf"</w:instrText>
              </w:r>
            </w:ins>
            <w:del w:id="10" w:author="French" w:date="2022-03-15T09:12:00Z">
              <w:r w:rsidR="00CC7EE2" w:rsidRPr="006816A7" w:rsidDel="00AC6BAE">
                <w:delInstrText xml:space="preserve"> HYPERLINK "https://www.itu.int/en/council/Documents/basic-texts/RES-077-E.pdf" </w:delInstrText>
              </w:r>
            </w:del>
            <w:r w:rsidR="00CC7EE2" w:rsidRPr="006816A7">
              <w:fldChar w:fldCharType="separate"/>
            </w:r>
            <w:r w:rsidR="006A10BB" w:rsidRPr="006816A7">
              <w:rPr>
                <w:rStyle w:val="Hyperlink"/>
              </w:rPr>
              <w:t>Résolution</w:t>
            </w:r>
            <w:r w:rsidR="006503C8" w:rsidRPr="006816A7">
              <w:rPr>
                <w:rStyle w:val="Hyperlink"/>
              </w:rPr>
              <w:t xml:space="preserve"> 77 (Rév. Duba</w:t>
            </w:r>
            <w:r w:rsidR="006503C8" w:rsidRPr="006816A7">
              <w:rPr>
                <w:rStyle w:val="Hyperlink"/>
                <w:rFonts w:cs="Calibri"/>
              </w:rPr>
              <w:t>ï</w:t>
            </w:r>
            <w:r w:rsidR="006503C8" w:rsidRPr="006816A7">
              <w:rPr>
                <w:rStyle w:val="Hyperlink"/>
              </w:rPr>
              <w:t>, 2018)</w:t>
            </w:r>
            <w:r w:rsidR="00CC7EE2" w:rsidRPr="006816A7">
              <w:rPr>
                <w:rStyle w:val="Hyperlink"/>
              </w:rPr>
              <w:fldChar w:fldCharType="end"/>
            </w:r>
            <w:r w:rsidR="006A10BB" w:rsidRPr="009657D5">
              <w:rPr>
                <w:rStyle w:val="Hyperlink"/>
                <w:color w:val="auto"/>
                <w:u w:val="none"/>
              </w:rPr>
              <w:t xml:space="preserve"> de la Conférence de plénipotentiaires</w:t>
            </w:r>
            <w:r w:rsidR="006503C8" w:rsidRPr="006816A7">
              <w:t xml:space="preserve">, </w:t>
            </w:r>
            <w:r w:rsidR="006A10BB" w:rsidRPr="006816A7">
              <w:t xml:space="preserve">Document </w:t>
            </w:r>
            <w:hyperlink r:id="rId9" w:history="1">
              <w:r w:rsidR="006503C8" w:rsidRPr="006816A7">
                <w:rPr>
                  <w:rStyle w:val="Hyperlink"/>
                </w:rPr>
                <w:t>C19/55(Rév.1)</w:t>
              </w:r>
            </w:hyperlink>
            <w:r w:rsidR="006503C8" w:rsidRPr="006816A7">
              <w:t xml:space="preserve">, </w:t>
            </w:r>
            <w:hyperlink r:id="rId10" w:history="1">
              <w:r w:rsidR="006503C8" w:rsidRPr="006816A7">
                <w:rPr>
                  <w:rStyle w:val="Hyperlink"/>
                </w:rPr>
                <w:t>Décision 610 (C19/127)</w:t>
              </w:r>
            </w:hyperlink>
            <w:r w:rsidR="006503C8" w:rsidRPr="006816A7">
              <w:t xml:space="preserve">, </w:t>
            </w:r>
            <w:r w:rsidR="003908F1" w:rsidRPr="006816A7">
              <w:t>l</w:t>
            </w:r>
            <w:r w:rsidR="006A10BB" w:rsidRPr="006816A7">
              <w:t>ettres circulaires</w:t>
            </w:r>
            <w:r w:rsidR="006503C8" w:rsidRPr="006816A7">
              <w:t xml:space="preserve"> </w:t>
            </w:r>
            <w:hyperlink r:id="rId11" w:history="1">
              <w:r w:rsidR="006503C8" w:rsidRPr="006816A7">
                <w:rPr>
                  <w:rStyle w:val="Hyperlink"/>
                </w:rPr>
                <w:t>CL-19/33</w:t>
              </w:r>
            </w:hyperlink>
            <w:r w:rsidR="006503C8" w:rsidRPr="006816A7">
              <w:t xml:space="preserve">, </w:t>
            </w:r>
            <w:hyperlink r:id="rId12" w:history="1">
              <w:r w:rsidR="006503C8" w:rsidRPr="006816A7">
                <w:rPr>
                  <w:rStyle w:val="Hyperlink"/>
                </w:rPr>
                <w:t>CL-19/45</w:t>
              </w:r>
            </w:hyperlink>
            <w:r w:rsidR="006A10BB" w:rsidRPr="006816A7">
              <w:t xml:space="preserve"> et</w:t>
            </w:r>
            <w:r w:rsidR="006503C8" w:rsidRPr="006816A7">
              <w:t xml:space="preserve"> </w:t>
            </w:r>
            <w:hyperlink r:id="rId13" w:history="1">
              <w:r w:rsidR="006503C8" w:rsidRPr="006816A7">
                <w:rPr>
                  <w:rStyle w:val="Hyperlink"/>
                </w:rPr>
                <w:t>C21/73</w:t>
              </w:r>
            </w:hyperlink>
          </w:p>
        </w:tc>
      </w:tr>
    </w:tbl>
    <w:p w14:paraId="5951F0A1" w14:textId="77777777" w:rsidR="00707717" w:rsidRPr="006816A7" w:rsidRDefault="00707717" w:rsidP="001C491D">
      <w:pPr>
        <w:pStyle w:val="Heading1"/>
      </w:pPr>
      <w:r w:rsidRPr="006816A7">
        <w:t>1</w:t>
      </w:r>
      <w:r w:rsidRPr="006816A7">
        <w:tab/>
        <w:t>Introduction</w:t>
      </w:r>
    </w:p>
    <w:p w14:paraId="37893F88" w14:textId="3B747EFC" w:rsidR="00707717" w:rsidRPr="006816A7" w:rsidRDefault="00707717" w:rsidP="001C491D">
      <w:pPr>
        <w:rPr>
          <w:bCs/>
        </w:rPr>
      </w:pPr>
      <w:r w:rsidRPr="006816A7">
        <w:rPr>
          <w:rFonts w:eastAsia="SimSun"/>
          <w:bCs/>
        </w:rPr>
        <w:t>1.1</w:t>
      </w:r>
      <w:r w:rsidRPr="006816A7">
        <w:rPr>
          <w:rFonts w:eastAsia="SimSun"/>
          <w:bCs/>
        </w:rPr>
        <w:tab/>
      </w:r>
      <w:bookmarkStart w:id="11" w:name="lt_pId025"/>
      <w:r w:rsidRPr="006816A7">
        <w:t xml:space="preserve">Le présent document fait le point sur l'état d'avancement des travaux préparatoires en vue de la Conférence de plénipotentiaires de </w:t>
      </w:r>
      <w:r w:rsidRPr="006816A7">
        <w:rPr>
          <w:bCs/>
        </w:rPr>
        <w:t xml:space="preserve">2022 (PP-22) </w:t>
      </w:r>
      <w:r w:rsidR="00F76D5F" w:rsidRPr="006816A7">
        <w:rPr>
          <w:bCs/>
        </w:rPr>
        <w:t xml:space="preserve">depuis que le Document </w:t>
      </w:r>
      <w:hyperlink r:id="rId14" w:history="1">
        <w:r w:rsidRPr="006816A7">
          <w:rPr>
            <w:rStyle w:val="Hyperlink"/>
            <w:rFonts w:asciiTheme="minorHAnsi" w:hAnsiTheme="minorHAnsi" w:cstheme="minorHAnsi"/>
            <w:bCs/>
          </w:rPr>
          <w:t>C21/73</w:t>
        </w:r>
      </w:hyperlink>
      <w:r w:rsidR="00F76D5F" w:rsidRPr="009657D5">
        <w:rPr>
          <w:rStyle w:val="Hyperlink"/>
          <w:rFonts w:asciiTheme="minorHAnsi" w:hAnsiTheme="minorHAnsi" w:cstheme="minorHAnsi"/>
          <w:bCs/>
          <w:color w:val="auto"/>
          <w:u w:val="none"/>
        </w:rPr>
        <w:t xml:space="preserve"> a été soumis au Conseil</w:t>
      </w:r>
      <w:r w:rsidRPr="006816A7">
        <w:rPr>
          <w:bCs/>
        </w:rPr>
        <w:t>.</w:t>
      </w:r>
      <w:bookmarkEnd w:id="11"/>
    </w:p>
    <w:p w14:paraId="27572597" w14:textId="12B0A2D4" w:rsidR="00707717" w:rsidRPr="006816A7" w:rsidRDefault="00707717" w:rsidP="001C491D">
      <w:pPr>
        <w:pStyle w:val="Heading1"/>
      </w:pPr>
      <w:r w:rsidRPr="006816A7">
        <w:t>2</w:t>
      </w:r>
      <w:r w:rsidRPr="006816A7">
        <w:tab/>
        <w:t xml:space="preserve">Accord de pays hôte et </w:t>
      </w:r>
      <w:r w:rsidRPr="006816A7">
        <w:rPr>
          <w:rFonts w:asciiTheme="minorHAnsi" w:hAnsiTheme="minorHAnsi" w:cstheme="minorHAnsi"/>
          <w:szCs w:val="24"/>
        </w:rPr>
        <w:t>liaison</w:t>
      </w:r>
      <w:r w:rsidR="00B50A8A" w:rsidRPr="006816A7">
        <w:rPr>
          <w:rFonts w:asciiTheme="minorHAnsi" w:hAnsiTheme="minorHAnsi" w:cstheme="minorHAnsi"/>
          <w:szCs w:val="24"/>
        </w:rPr>
        <w:t xml:space="preserve"> avec le pays hôte</w:t>
      </w:r>
    </w:p>
    <w:p w14:paraId="5549DBE2" w14:textId="3D3F0DF6" w:rsidR="00707717" w:rsidRPr="006816A7" w:rsidRDefault="00707717" w:rsidP="001C491D">
      <w:r w:rsidRPr="006816A7">
        <w:t>2.1</w:t>
      </w:r>
      <w:r w:rsidRPr="006816A7">
        <w:tab/>
      </w:r>
      <w:r w:rsidR="006503C8" w:rsidRPr="006816A7">
        <w:t xml:space="preserve">Les négociations entre </w:t>
      </w:r>
      <w:r w:rsidR="00B50A8A" w:rsidRPr="006816A7">
        <w:t>l</w:t>
      </w:r>
      <w:r w:rsidR="009D4694" w:rsidRPr="006816A7">
        <w:t>e G</w:t>
      </w:r>
      <w:r w:rsidR="00B50A8A" w:rsidRPr="006816A7">
        <w:t>ouvernement de la Roumanie</w:t>
      </w:r>
      <w:r w:rsidR="006503C8" w:rsidRPr="006816A7">
        <w:t xml:space="preserve"> et l'UIT ont été fructueuses et, le 30 juin 2021, l'Accord de pays hôte a été signé </w:t>
      </w:r>
      <w:r w:rsidR="00B50A8A" w:rsidRPr="006816A7">
        <w:t>au siège de l'UIT</w:t>
      </w:r>
      <w:r w:rsidR="006503C8" w:rsidRPr="006816A7">
        <w:t xml:space="preserve"> par M. Houlin Zhao, Secrétaire</w:t>
      </w:r>
      <w:r w:rsidR="00AC6BAE" w:rsidRPr="006816A7">
        <w:t> </w:t>
      </w:r>
      <w:r w:rsidR="006503C8" w:rsidRPr="006816A7">
        <w:t>général de l'UIT, et</w:t>
      </w:r>
      <w:r w:rsidR="00B50A8A" w:rsidRPr="006816A7">
        <w:t xml:space="preserve"> M. Vlad Stefan </w:t>
      </w:r>
      <w:proofErr w:type="spellStart"/>
      <w:r w:rsidR="00B50A8A" w:rsidRPr="006816A7">
        <w:t>Stoica</w:t>
      </w:r>
      <w:proofErr w:type="spellEnd"/>
      <w:r w:rsidR="00B50A8A" w:rsidRPr="006816A7">
        <w:t>, Président de l'Autorité nationale de gestion et de régulation des communications (ANCOM)</w:t>
      </w:r>
      <w:r w:rsidR="006503C8" w:rsidRPr="006816A7">
        <w:t>. Le communiqué de presse de l'UIT</w:t>
      </w:r>
      <w:r w:rsidR="001C491D" w:rsidRPr="006816A7">
        <w:t>,</w:t>
      </w:r>
      <w:r w:rsidR="006503C8" w:rsidRPr="006816A7">
        <w:t xml:space="preserve"> disponible à l'adresse</w:t>
      </w:r>
      <w:r w:rsidRPr="006816A7">
        <w:t xml:space="preserve"> </w:t>
      </w:r>
      <w:hyperlink r:id="rId15" w:history="1">
        <w:r w:rsidRPr="006816A7">
          <w:rPr>
            <w:rStyle w:val="Hyperlink"/>
            <w:rFonts w:asciiTheme="minorHAnsi" w:hAnsiTheme="minorHAnsi"/>
          </w:rPr>
          <w:t>https://www.itu.int/fr/mediacentre/Pages/pr07-2021-PP22-HC-agreement.aspx</w:t>
        </w:r>
      </w:hyperlink>
      <w:r w:rsidR="001C491D" w:rsidRPr="006816A7">
        <w:t>,</w:t>
      </w:r>
      <w:r w:rsidRPr="006816A7">
        <w:t xml:space="preserve"> contient des renseignements plus détaillés à ce sujet. L'Accord de pays hôte a été publié sous la forme d'un document d'information du Conseil (</w:t>
      </w:r>
      <w:hyperlink r:id="rId16" w:history="1">
        <w:r w:rsidR="00E14033" w:rsidRPr="006816A7">
          <w:rPr>
            <w:rStyle w:val="Hyperlink"/>
            <w:rFonts w:asciiTheme="minorHAnsi" w:hAnsiTheme="minorHAnsi"/>
          </w:rPr>
          <w:t>C22/INF/9</w:t>
        </w:r>
      </w:hyperlink>
      <w:r w:rsidRPr="006816A7">
        <w:t>).</w:t>
      </w:r>
    </w:p>
    <w:p w14:paraId="1C7DBEBC" w14:textId="465893AA" w:rsidR="00E14033" w:rsidRPr="006816A7" w:rsidRDefault="00E14033" w:rsidP="001C491D">
      <w:r w:rsidRPr="006816A7">
        <w:lastRenderedPageBreak/>
        <w:t>2.2</w:t>
      </w:r>
      <w:r w:rsidRPr="006816A7">
        <w:tab/>
      </w:r>
      <w:r w:rsidR="00E4649C" w:rsidRPr="006816A7">
        <w:t xml:space="preserve">Le pays hôte a </w:t>
      </w:r>
      <w:r w:rsidR="00EB435A" w:rsidRPr="006816A7">
        <w:t>choisi</w:t>
      </w:r>
      <w:r w:rsidR="00E4649C" w:rsidRPr="006816A7">
        <w:t xml:space="preserve"> </w:t>
      </w:r>
      <w:r w:rsidRPr="006816A7">
        <w:rPr>
          <w:rFonts w:asciiTheme="minorHAnsi" w:hAnsiTheme="minorHAnsi"/>
        </w:rPr>
        <w:t xml:space="preserve">M. Sabin </w:t>
      </w:r>
      <w:proofErr w:type="spellStart"/>
      <w:r w:rsidRPr="006816A7">
        <w:rPr>
          <w:rFonts w:asciiTheme="minorHAnsi" w:hAnsiTheme="minorHAnsi"/>
        </w:rPr>
        <w:t>Sărmaș</w:t>
      </w:r>
      <w:proofErr w:type="spellEnd"/>
      <w:r w:rsidRPr="006816A7">
        <w:rPr>
          <w:rFonts w:asciiTheme="minorHAnsi" w:hAnsiTheme="minorHAnsi"/>
        </w:rPr>
        <w:t xml:space="preserve"> </w:t>
      </w:r>
      <w:r w:rsidR="00EB435A" w:rsidRPr="006816A7">
        <w:rPr>
          <w:rFonts w:asciiTheme="minorHAnsi" w:hAnsiTheme="minorHAnsi"/>
        </w:rPr>
        <w:t xml:space="preserve">pour occuper la fonction de </w:t>
      </w:r>
      <w:r w:rsidR="001C491D" w:rsidRPr="006816A7">
        <w:rPr>
          <w:rFonts w:asciiTheme="minorHAnsi" w:hAnsiTheme="minorHAnsi"/>
        </w:rPr>
        <w:t>P</w:t>
      </w:r>
      <w:r w:rsidR="00E4649C" w:rsidRPr="006816A7">
        <w:rPr>
          <w:rFonts w:asciiTheme="minorHAnsi" w:hAnsiTheme="minorHAnsi"/>
        </w:rPr>
        <w:t xml:space="preserve">résident </w:t>
      </w:r>
      <w:r w:rsidR="00EB435A" w:rsidRPr="006816A7">
        <w:rPr>
          <w:rFonts w:asciiTheme="minorHAnsi" w:hAnsiTheme="minorHAnsi"/>
        </w:rPr>
        <w:t xml:space="preserve">désigné </w:t>
      </w:r>
      <w:r w:rsidR="00E4649C" w:rsidRPr="006816A7">
        <w:rPr>
          <w:rFonts w:asciiTheme="minorHAnsi" w:hAnsiTheme="minorHAnsi"/>
        </w:rPr>
        <w:t>de la</w:t>
      </w:r>
      <w:r w:rsidR="00AC6BAE" w:rsidRPr="006816A7">
        <w:rPr>
          <w:rFonts w:asciiTheme="minorHAnsi" w:hAnsiTheme="minorHAnsi"/>
        </w:rPr>
        <w:t> </w:t>
      </w:r>
      <w:r w:rsidR="00E4649C" w:rsidRPr="006816A7">
        <w:rPr>
          <w:rFonts w:asciiTheme="minorHAnsi" w:hAnsiTheme="minorHAnsi"/>
        </w:rPr>
        <w:t>PP-22</w:t>
      </w:r>
      <w:r w:rsidRPr="006816A7">
        <w:rPr>
          <w:rFonts w:asciiTheme="minorHAnsi" w:hAnsiTheme="minorHAnsi"/>
        </w:rPr>
        <w:t xml:space="preserve">. M. </w:t>
      </w:r>
      <w:proofErr w:type="spellStart"/>
      <w:r w:rsidRPr="006816A7">
        <w:rPr>
          <w:rFonts w:asciiTheme="minorHAnsi" w:hAnsiTheme="minorHAnsi"/>
        </w:rPr>
        <w:t>Sărmaș</w:t>
      </w:r>
      <w:proofErr w:type="spellEnd"/>
      <w:r w:rsidR="00E4649C" w:rsidRPr="006816A7">
        <w:rPr>
          <w:rFonts w:asciiTheme="minorHAnsi" w:hAnsiTheme="minorHAnsi"/>
        </w:rPr>
        <w:t xml:space="preserve"> a rencontré l'équipe de direction de l'UIT et se prépare activement en participant aux </w:t>
      </w:r>
      <w:r w:rsidR="00E52F1C" w:rsidRPr="006816A7">
        <w:rPr>
          <w:rFonts w:asciiTheme="minorHAnsi" w:hAnsiTheme="minorHAnsi"/>
        </w:rPr>
        <w:t>séances</w:t>
      </w:r>
      <w:r w:rsidR="008C1BCE" w:rsidRPr="006816A7">
        <w:rPr>
          <w:rFonts w:asciiTheme="minorHAnsi" w:hAnsiTheme="minorHAnsi"/>
        </w:rPr>
        <w:t xml:space="preserve"> d'information </w:t>
      </w:r>
      <w:r w:rsidR="004A53BA" w:rsidRPr="006816A7">
        <w:rPr>
          <w:rFonts w:asciiTheme="minorHAnsi" w:hAnsiTheme="minorHAnsi"/>
        </w:rPr>
        <w:t>avec</w:t>
      </w:r>
      <w:r w:rsidR="008C1BCE" w:rsidRPr="006816A7">
        <w:rPr>
          <w:rFonts w:asciiTheme="minorHAnsi" w:hAnsiTheme="minorHAnsi"/>
        </w:rPr>
        <w:t xml:space="preserve"> le S</w:t>
      </w:r>
      <w:r w:rsidR="00E4649C" w:rsidRPr="006816A7">
        <w:rPr>
          <w:rFonts w:asciiTheme="minorHAnsi" w:hAnsiTheme="minorHAnsi"/>
        </w:rPr>
        <w:t xml:space="preserve">ecrétariat </w:t>
      </w:r>
      <w:r w:rsidR="001E23F1" w:rsidRPr="006816A7">
        <w:rPr>
          <w:rFonts w:asciiTheme="minorHAnsi" w:hAnsiTheme="minorHAnsi"/>
        </w:rPr>
        <w:t>ainsi</w:t>
      </w:r>
      <w:r w:rsidR="00E4649C" w:rsidRPr="006816A7">
        <w:rPr>
          <w:rFonts w:asciiTheme="minorHAnsi" w:hAnsiTheme="minorHAnsi"/>
        </w:rPr>
        <w:t xml:space="preserve"> </w:t>
      </w:r>
      <w:r w:rsidR="001E23F1" w:rsidRPr="006816A7">
        <w:rPr>
          <w:rFonts w:asciiTheme="minorHAnsi" w:hAnsiTheme="minorHAnsi"/>
        </w:rPr>
        <w:t>qu'</w:t>
      </w:r>
      <w:r w:rsidR="00E4649C" w:rsidRPr="006816A7">
        <w:rPr>
          <w:rFonts w:asciiTheme="minorHAnsi" w:hAnsiTheme="minorHAnsi"/>
        </w:rPr>
        <w:t>aux réunions officielles de l'UIT.</w:t>
      </w:r>
    </w:p>
    <w:p w14:paraId="0D8558A1" w14:textId="26215049" w:rsidR="00707717" w:rsidRPr="006816A7" w:rsidRDefault="00707717" w:rsidP="001C491D">
      <w:r w:rsidRPr="006816A7">
        <w:rPr>
          <w:rFonts w:asciiTheme="minorHAnsi" w:hAnsiTheme="minorHAnsi"/>
        </w:rPr>
        <w:t>2.</w:t>
      </w:r>
      <w:r w:rsidR="00E14033" w:rsidRPr="006816A7">
        <w:rPr>
          <w:rFonts w:asciiTheme="minorHAnsi" w:hAnsiTheme="minorHAnsi"/>
        </w:rPr>
        <w:t>3</w:t>
      </w:r>
      <w:r w:rsidRPr="006816A7">
        <w:rPr>
          <w:rFonts w:asciiTheme="minorHAnsi" w:hAnsiTheme="minorHAnsi"/>
        </w:rPr>
        <w:tab/>
      </w:r>
      <w:r w:rsidRPr="006816A7">
        <w:t xml:space="preserve">Le Secrétariat de l'UIT a effectué une visite sur place du </w:t>
      </w:r>
      <w:r w:rsidR="006503C8" w:rsidRPr="006816A7">
        <w:t>7 au 9 septembre 2021</w:t>
      </w:r>
      <w:r w:rsidRPr="006816A7">
        <w:t xml:space="preserve"> afin de rencontrer les interlocuteurs dans le pays hôte, de visiter les infrastructures, les hôtels et le centre de conférences du </w:t>
      </w:r>
      <w:r w:rsidR="00E4649C" w:rsidRPr="006816A7">
        <w:t>Palais du Parlement</w:t>
      </w:r>
      <w:r w:rsidRPr="006816A7">
        <w:t xml:space="preserve">, d'élaborer le plan de sécurité </w:t>
      </w:r>
      <w:r w:rsidR="00E4649C" w:rsidRPr="006816A7">
        <w:t xml:space="preserve">pour la manifestation (qui </w:t>
      </w:r>
      <w:r w:rsidR="00621994" w:rsidRPr="006816A7">
        <w:t xml:space="preserve">englobe aussi </w:t>
      </w:r>
      <w:r w:rsidR="00E4649C" w:rsidRPr="006816A7">
        <w:t xml:space="preserve">la coordination </w:t>
      </w:r>
      <w:r w:rsidR="00776B90" w:rsidRPr="006816A7">
        <w:t>pour permettre la</w:t>
      </w:r>
      <w:r w:rsidR="00E12642" w:rsidRPr="006816A7">
        <w:t xml:space="preserve"> gestion de crise</w:t>
      </w:r>
      <w:r w:rsidR="00776B90" w:rsidRPr="006816A7">
        <w:t xml:space="preserve"> et</w:t>
      </w:r>
      <w:r w:rsidR="00621994" w:rsidRPr="006816A7">
        <w:t xml:space="preserve"> la </w:t>
      </w:r>
      <w:r w:rsidR="00776B90" w:rsidRPr="006816A7">
        <w:t>continuité</w:t>
      </w:r>
      <w:r w:rsidR="004A53BA" w:rsidRPr="006816A7">
        <w:t xml:space="preserve"> des activités</w:t>
      </w:r>
      <w:r w:rsidR="00621994" w:rsidRPr="006816A7">
        <w:t>,</w:t>
      </w:r>
      <w:r w:rsidR="00E4649C" w:rsidRPr="006816A7">
        <w:t xml:space="preserve"> et </w:t>
      </w:r>
      <w:r w:rsidR="00621994" w:rsidRPr="006816A7">
        <w:t>l</w:t>
      </w:r>
      <w:r w:rsidR="00776B90" w:rsidRPr="006816A7">
        <w:t>es mesures de</w:t>
      </w:r>
      <w:r w:rsidR="00621994" w:rsidRPr="006816A7">
        <w:t xml:space="preserve"> protection contre</w:t>
      </w:r>
      <w:r w:rsidR="008A718B" w:rsidRPr="006816A7">
        <w:t xml:space="preserve"> </w:t>
      </w:r>
      <w:r w:rsidR="00621994" w:rsidRPr="006816A7">
        <w:t xml:space="preserve">le </w:t>
      </w:r>
      <w:r w:rsidR="00E4649C" w:rsidRPr="006816A7">
        <w:t>COVID-19</w:t>
      </w:r>
      <w:r w:rsidR="00621994" w:rsidRPr="006816A7">
        <w:t xml:space="preserve"> lors de la Conférence</w:t>
      </w:r>
      <w:r w:rsidR="00E4649C" w:rsidRPr="006816A7">
        <w:t xml:space="preserve">), les plans des </w:t>
      </w:r>
      <w:r w:rsidR="004A53BA" w:rsidRPr="006816A7">
        <w:t>locaux accueillant la Conférence</w:t>
      </w:r>
      <w:r w:rsidR="00E4649C" w:rsidRPr="006816A7">
        <w:t xml:space="preserve">, le plan relatif aux protocoles </w:t>
      </w:r>
      <w:r w:rsidRPr="006816A7">
        <w:t>et le plan de communication, ainsi que de progresser dans l'organisation logistique.</w:t>
      </w:r>
    </w:p>
    <w:p w14:paraId="26FB9624" w14:textId="6711C71A" w:rsidR="00E14033" w:rsidRPr="006816A7" w:rsidRDefault="00E14033" w:rsidP="001C491D">
      <w:r w:rsidRPr="006816A7">
        <w:t>2.4</w:t>
      </w:r>
      <w:r w:rsidRPr="006816A7">
        <w:tab/>
      </w:r>
      <w:r w:rsidR="008A718B" w:rsidRPr="006816A7">
        <w:t xml:space="preserve">Le </w:t>
      </w:r>
      <w:r w:rsidR="00621994" w:rsidRPr="006816A7">
        <w:t>S</w:t>
      </w:r>
      <w:r w:rsidR="008A718B" w:rsidRPr="006816A7">
        <w:t xml:space="preserve">ecrétariat de l'UIT et l'équipe du pays hôte chargée de préparer la PP-22 </w:t>
      </w:r>
      <w:r w:rsidR="004A2545" w:rsidRPr="006816A7">
        <w:t>se réunissent tous les mois</w:t>
      </w:r>
      <w:r w:rsidR="004148FC" w:rsidRPr="006816A7">
        <w:t xml:space="preserve"> </w:t>
      </w:r>
      <w:r w:rsidR="00311F82" w:rsidRPr="006816A7">
        <w:t>au</w:t>
      </w:r>
      <w:r w:rsidR="004148FC" w:rsidRPr="006816A7">
        <w:t xml:space="preserve"> format virtuel</w:t>
      </w:r>
      <w:r w:rsidR="008A718B" w:rsidRPr="006816A7">
        <w:t xml:space="preserve"> (11 </w:t>
      </w:r>
      <w:r w:rsidR="004A2545" w:rsidRPr="006816A7">
        <w:t xml:space="preserve">réunions tenues </w:t>
      </w:r>
      <w:r w:rsidR="008A718B" w:rsidRPr="006816A7">
        <w:t xml:space="preserve">jusqu'à février 2022) pour échanger des informations, discuter de tous les </w:t>
      </w:r>
      <w:r w:rsidR="00311F82" w:rsidRPr="006816A7">
        <w:t>aspects de</w:t>
      </w:r>
      <w:r w:rsidR="008A718B" w:rsidRPr="006816A7">
        <w:t xml:space="preserve"> la préparation de la manifestation et résoudre les questions urgentes. Outre les réunions mensuell</w:t>
      </w:r>
      <w:r w:rsidR="00311F82" w:rsidRPr="006816A7">
        <w:t xml:space="preserve">es, des réunions bilatérales sont organisées </w:t>
      </w:r>
      <w:r w:rsidR="008A718B" w:rsidRPr="006816A7">
        <w:t xml:space="preserve">régulièrement avec le pays hôte pour traiter des </w:t>
      </w:r>
      <w:r w:rsidR="00776B90" w:rsidRPr="006816A7">
        <w:t>points précis se rapportant à</w:t>
      </w:r>
      <w:r w:rsidR="008A718B" w:rsidRPr="006816A7">
        <w:t xml:space="preserve"> l'organisation de la manifestation.</w:t>
      </w:r>
    </w:p>
    <w:p w14:paraId="4FA5BEB3" w14:textId="538CE60A" w:rsidR="00707717" w:rsidRPr="006816A7" w:rsidRDefault="00707717" w:rsidP="001C491D">
      <w:pPr>
        <w:pStyle w:val="Heading1"/>
      </w:pPr>
      <w:r w:rsidRPr="006816A7">
        <w:t>3</w:t>
      </w:r>
      <w:r w:rsidRPr="006816A7">
        <w:tab/>
        <w:t>Invitation</w:t>
      </w:r>
      <w:r w:rsidR="00983C0A" w:rsidRPr="006816A7">
        <w:t>,</w:t>
      </w:r>
      <w:r w:rsidRPr="006816A7">
        <w:t xml:space="preserve"> appel à propositions</w:t>
      </w:r>
      <w:r w:rsidR="009D4694" w:rsidRPr="006816A7">
        <w:t xml:space="preserve"> et candidature</w:t>
      </w:r>
      <w:r w:rsidR="001C491D" w:rsidRPr="006816A7">
        <w:t>s</w:t>
      </w:r>
    </w:p>
    <w:p w14:paraId="2491CB4C" w14:textId="2161DAD1" w:rsidR="00707717" w:rsidRPr="006816A7" w:rsidRDefault="00707717" w:rsidP="001C491D">
      <w:pPr>
        <w:rPr>
          <w:rFonts w:asciiTheme="minorHAnsi" w:hAnsiTheme="minorHAnsi"/>
        </w:rPr>
      </w:pPr>
      <w:r w:rsidRPr="006816A7">
        <w:rPr>
          <w:rFonts w:asciiTheme="minorHAnsi" w:hAnsiTheme="minorHAnsi"/>
        </w:rPr>
        <w:t>3.1</w:t>
      </w:r>
      <w:r w:rsidRPr="006816A7">
        <w:rPr>
          <w:rFonts w:asciiTheme="minorHAnsi" w:hAnsiTheme="minorHAnsi"/>
        </w:rPr>
        <w:tab/>
      </w:r>
      <w:r w:rsidRPr="006816A7">
        <w:t xml:space="preserve">Une </w:t>
      </w:r>
      <w:r w:rsidRPr="006816A7">
        <w:rPr>
          <w:szCs w:val="24"/>
        </w:rPr>
        <w:t>invitation</w:t>
      </w:r>
      <w:r w:rsidRPr="006816A7">
        <w:t xml:space="preserve"> à la Conférence de plénipotentiaires de 20</w:t>
      </w:r>
      <w:r w:rsidR="00E14033" w:rsidRPr="006816A7">
        <w:t>22</w:t>
      </w:r>
      <w:r w:rsidRPr="006816A7">
        <w:t xml:space="preserve"> a été envoyée à tous les </w:t>
      </w:r>
      <w:r w:rsidR="006503C8" w:rsidRPr="006816A7">
        <w:t>États</w:t>
      </w:r>
      <w:r w:rsidRPr="006816A7">
        <w:t xml:space="preserve"> Membres de l'UIT le </w:t>
      </w:r>
      <w:r w:rsidR="00E14033" w:rsidRPr="006816A7">
        <w:rPr>
          <w:rFonts w:asciiTheme="minorHAnsi" w:hAnsiTheme="minorHAnsi"/>
        </w:rPr>
        <w:t>24 septembre</w:t>
      </w:r>
      <w:r w:rsidRPr="006816A7">
        <w:rPr>
          <w:rFonts w:asciiTheme="minorHAnsi" w:hAnsiTheme="minorHAnsi"/>
        </w:rPr>
        <w:t xml:space="preserve"> 20</w:t>
      </w:r>
      <w:r w:rsidR="00E14033" w:rsidRPr="006816A7">
        <w:rPr>
          <w:rFonts w:asciiTheme="minorHAnsi" w:hAnsiTheme="minorHAnsi"/>
        </w:rPr>
        <w:t>21</w:t>
      </w:r>
      <w:r w:rsidRPr="006816A7">
        <w:rPr>
          <w:rFonts w:asciiTheme="minorHAnsi" w:hAnsiTheme="minorHAnsi"/>
        </w:rPr>
        <w:t xml:space="preserve">, </w:t>
      </w:r>
      <w:r w:rsidRPr="006816A7">
        <w:t xml:space="preserve">au nom du Gouvernement </w:t>
      </w:r>
      <w:r w:rsidR="00E14033" w:rsidRPr="006816A7">
        <w:t xml:space="preserve">de </w:t>
      </w:r>
      <w:r w:rsidR="00E4596D" w:rsidRPr="006816A7">
        <w:t xml:space="preserve">la </w:t>
      </w:r>
      <w:r w:rsidR="00E14033" w:rsidRPr="006816A7">
        <w:t>Roumanie</w:t>
      </w:r>
      <w:r w:rsidRPr="006816A7">
        <w:rPr>
          <w:rFonts w:asciiTheme="minorHAnsi" w:hAnsiTheme="minorHAnsi"/>
        </w:rPr>
        <w:t> (</w:t>
      </w:r>
      <w:hyperlink r:id="rId17" w:history="1">
        <w:r w:rsidR="00E14033" w:rsidRPr="006816A7">
          <w:rPr>
            <w:rStyle w:val="Hyperlink"/>
            <w:rFonts w:asciiTheme="minorHAnsi" w:hAnsiTheme="minorHAnsi"/>
          </w:rPr>
          <w:t>CL-21/40</w:t>
        </w:r>
      </w:hyperlink>
      <w:r w:rsidRPr="006816A7">
        <w:rPr>
          <w:rFonts w:asciiTheme="minorHAnsi" w:hAnsiTheme="minorHAnsi"/>
        </w:rPr>
        <w:t>).</w:t>
      </w:r>
    </w:p>
    <w:p w14:paraId="0830D62A" w14:textId="1A612EF5" w:rsidR="00707717" w:rsidRPr="006816A7" w:rsidRDefault="00707717" w:rsidP="001C491D">
      <w:pPr>
        <w:rPr>
          <w:rFonts w:asciiTheme="minorHAnsi" w:hAnsiTheme="minorHAnsi"/>
        </w:rPr>
      </w:pPr>
      <w:r w:rsidRPr="006816A7">
        <w:rPr>
          <w:rFonts w:asciiTheme="minorHAnsi" w:hAnsiTheme="minorHAnsi"/>
        </w:rPr>
        <w:t>3.2</w:t>
      </w:r>
      <w:r w:rsidRPr="006816A7">
        <w:rPr>
          <w:rFonts w:asciiTheme="minorHAnsi" w:hAnsiTheme="minorHAnsi"/>
        </w:rPr>
        <w:tab/>
      </w:r>
      <w:r w:rsidRPr="006816A7">
        <w:t xml:space="preserve">Une </w:t>
      </w:r>
      <w:r w:rsidRPr="006816A7">
        <w:rPr>
          <w:szCs w:val="24"/>
        </w:rPr>
        <w:t>invitation</w:t>
      </w:r>
      <w:r w:rsidRPr="006816A7">
        <w:t xml:space="preserve"> à la Conférence de plénipotentiaires de 20</w:t>
      </w:r>
      <w:r w:rsidR="00E14033" w:rsidRPr="006816A7">
        <w:t>22</w:t>
      </w:r>
      <w:r w:rsidRPr="006816A7">
        <w:t xml:space="preserve"> a </w:t>
      </w:r>
      <w:r w:rsidR="003908F1" w:rsidRPr="006816A7">
        <w:t xml:space="preserve">aussi </w:t>
      </w:r>
      <w:r w:rsidRPr="006816A7">
        <w:t>été envoyée</w:t>
      </w:r>
      <w:r w:rsidR="00E14033" w:rsidRPr="006816A7">
        <w:t xml:space="preserve"> </w:t>
      </w:r>
      <w:r w:rsidRPr="006816A7">
        <w:rPr>
          <w:rFonts w:asciiTheme="minorHAnsi" w:hAnsiTheme="minorHAnsi"/>
        </w:rPr>
        <w:t>à l'</w:t>
      </w:r>
      <w:r w:rsidR="00E14033" w:rsidRPr="006816A7">
        <w:rPr>
          <w:rFonts w:asciiTheme="minorHAnsi" w:hAnsiTheme="minorHAnsi"/>
        </w:rPr>
        <w:t>État</w:t>
      </w:r>
      <w:r w:rsidRPr="006816A7">
        <w:rPr>
          <w:rFonts w:asciiTheme="minorHAnsi" w:hAnsiTheme="minorHAnsi"/>
        </w:rPr>
        <w:t xml:space="preserve"> de Palestine, aux organisations ayant le statut d'observateur (</w:t>
      </w:r>
      <w:hyperlink r:id="rId18" w:history="1">
        <w:r w:rsidR="009D25F4" w:rsidRPr="006816A7">
          <w:rPr>
            <w:rStyle w:val="Hyperlink"/>
            <w:rFonts w:asciiTheme="minorHAnsi" w:hAnsiTheme="minorHAnsi"/>
          </w:rPr>
          <w:t>DM-21/1021</w:t>
        </w:r>
      </w:hyperlink>
      <w:r w:rsidRPr="006816A7">
        <w:rPr>
          <w:rFonts w:asciiTheme="minorHAnsi" w:hAnsiTheme="minorHAnsi"/>
        </w:rPr>
        <w:t>) et aux Membres de Secteur de l'UIT (</w:t>
      </w:r>
      <w:hyperlink r:id="rId19" w:history="1">
        <w:r w:rsidR="009D25F4" w:rsidRPr="006816A7">
          <w:rPr>
            <w:rStyle w:val="Hyperlink"/>
            <w:rFonts w:asciiTheme="minorHAnsi" w:hAnsiTheme="minorHAnsi"/>
          </w:rPr>
          <w:t>DM-21/1022</w:t>
        </w:r>
      </w:hyperlink>
      <w:r w:rsidRPr="006816A7">
        <w:rPr>
          <w:rFonts w:asciiTheme="minorHAnsi" w:hAnsiTheme="minorHAnsi"/>
        </w:rPr>
        <w:t xml:space="preserve">) le </w:t>
      </w:r>
      <w:r w:rsidR="009D25F4" w:rsidRPr="006816A7">
        <w:rPr>
          <w:rFonts w:asciiTheme="minorHAnsi" w:hAnsiTheme="minorHAnsi"/>
        </w:rPr>
        <w:t>28 septembre 2021</w:t>
      </w:r>
      <w:r w:rsidRPr="006816A7">
        <w:rPr>
          <w:rFonts w:asciiTheme="minorHAnsi" w:hAnsiTheme="minorHAnsi"/>
        </w:rPr>
        <w:t xml:space="preserve"> par le Secrétaire général.</w:t>
      </w:r>
    </w:p>
    <w:p w14:paraId="5494BB89" w14:textId="4964655B" w:rsidR="00707717" w:rsidRPr="006816A7" w:rsidRDefault="00707717" w:rsidP="001C491D">
      <w:r w:rsidRPr="006816A7">
        <w:t>3.3</w:t>
      </w:r>
      <w:r w:rsidRPr="006816A7">
        <w:tab/>
        <w:t xml:space="preserve">La lettre circulaire </w:t>
      </w:r>
      <w:hyperlink r:id="rId20" w:history="1">
        <w:r w:rsidR="009D25F4" w:rsidRPr="006816A7">
          <w:rPr>
            <w:rStyle w:val="Hyperlink"/>
            <w:rFonts w:asciiTheme="minorHAnsi" w:hAnsiTheme="minorHAnsi"/>
          </w:rPr>
          <w:t>CL-21/41</w:t>
        </w:r>
      </w:hyperlink>
      <w:r w:rsidRPr="006816A7">
        <w:t xml:space="preserve">, envoyée à tous les </w:t>
      </w:r>
      <w:r w:rsidR="009D25F4" w:rsidRPr="006816A7">
        <w:t>États</w:t>
      </w:r>
      <w:r w:rsidRPr="006816A7">
        <w:t xml:space="preserve"> Membres de l'UIT par le Secrétaire</w:t>
      </w:r>
      <w:r w:rsidR="001C491D" w:rsidRPr="006816A7">
        <w:t> </w:t>
      </w:r>
      <w:r w:rsidRPr="006816A7">
        <w:t>général le 2</w:t>
      </w:r>
      <w:r w:rsidR="009D25F4" w:rsidRPr="006816A7">
        <w:t>7 septembre 2021</w:t>
      </w:r>
      <w:r w:rsidRPr="006816A7">
        <w:t xml:space="preserve">, concernait en particulier les propositions pour les travaux de la Conférence, les documents et les élections (appel à candidatures). </w:t>
      </w:r>
      <w:r w:rsidRPr="006816A7">
        <w:rPr>
          <w:color w:val="000000"/>
        </w:rPr>
        <w:t xml:space="preserve">Les propositions d'amendement de la Constitution et de la Convention soumises par les </w:t>
      </w:r>
      <w:r w:rsidR="009D25F4" w:rsidRPr="006816A7">
        <w:rPr>
          <w:color w:val="000000"/>
        </w:rPr>
        <w:t>États</w:t>
      </w:r>
      <w:r w:rsidRPr="006816A7">
        <w:rPr>
          <w:color w:val="000000"/>
        </w:rPr>
        <w:t xml:space="preserve"> Membres devaient parvenir avant le 2</w:t>
      </w:r>
      <w:r w:rsidR="009D25F4" w:rsidRPr="006816A7">
        <w:rPr>
          <w:color w:val="000000"/>
        </w:rPr>
        <w:t>6</w:t>
      </w:r>
      <w:r w:rsidRPr="006816A7">
        <w:rPr>
          <w:color w:val="000000"/>
        </w:rPr>
        <w:t xml:space="preserve"> février 20</w:t>
      </w:r>
      <w:r w:rsidR="009D25F4" w:rsidRPr="006816A7">
        <w:rPr>
          <w:color w:val="000000"/>
        </w:rPr>
        <w:t>22</w:t>
      </w:r>
      <w:r w:rsidRPr="006816A7">
        <w:rPr>
          <w:color w:val="000000"/>
        </w:rPr>
        <w:t xml:space="preserve">, en application des dispositions du numéro 224 de la Constitution et du numéro 519 de la Convention. Les autres propositions pour les travaux de la Conférence doivent parvenir le </w:t>
      </w:r>
      <w:r w:rsidR="009D25F4" w:rsidRPr="006816A7">
        <w:rPr>
          <w:color w:val="000000"/>
        </w:rPr>
        <w:t>26 mai 2022</w:t>
      </w:r>
      <w:r w:rsidRPr="006816A7">
        <w:rPr>
          <w:color w:val="000000"/>
        </w:rPr>
        <w:t xml:space="preserve"> au plus tard (numéro 40 des Règles générales régissant les conférences, assemblées et réunions de l'Union (Règles générales)) et, conformément à la Résolution 165 (</w:t>
      </w:r>
      <w:r w:rsidR="009D25F4" w:rsidRPr="006816A7">
        <w:rPr>
          <w:color w:val="000000"/>
        </w:rPr>
        <w:t>Rév. Dubaï, 2018</w:t>
      </w:r>
      <w:r w:rsidRPr="006816A7">
        <w:rPr>
          <w:color w:val="000000"/>
        </w:rPr>
        <w:t xml:space="preserve">) de la Conférence de plénipotentiaires, la date limite de soumission de toutes les contributions a été fixée au </w:t>
      </w:r>
      <w:r w:rsidR="009D25F4" w:rsidRPr="006816A7">
        <w:rPr>
          <w:color w:val="000000"/>
        </w:rPr>
        <w:t>5 septembre 2022</w:t>
      </w:r>
      <w:r w:rsidRPr="006816A7">
        <w:rPr>
          <w:color w:val="000000"/>
        </w:rPr>
        <w:t xml:space="preserve">. Les </w:t>
      </w:r>
      <w:r w:rsidR="009D25F4" w:rsidRPr="006816A7">
        <w:rPr>
          <w:color w:val="000000"/>
        </w:rPr>
        <w:t>États</w:t>
      </w:r>
      <w:r w:rsidRPr="006816A7">
        <w:rPr>
          <w:color w:val="000000"/>
        </w:rPr>
        <w:t xml:space="preserve"> Membres sont vivement encouragés à utiliser </w:t>
      </w:r>
      <w:hyperlink r:id="rId21" w:history="1">
        <w:r w:rsidRPr="006816A7">
          <w:t>l'</w:t>
        </w:r>
        <w:r w:rsidRPr="006816A7">
          <w:rPr>
            <w:rStyle w:val="Hyperlink"/>
          </w:rPr>
          <w:t>interface pour les propositions présentées à la Conférence (CPI)</w:t>
        </w:r>
      </w:hyperlink>
      <w:r w:rsidRPr="006816A7">
        <w:rPr>
          <w:color w:val="000000"/>
        </w:rPr>
        <w:t xml:space="preserve"> pour soumettre leurs propositions.</w:t>
      </w:r>
    </w:p>
    <w:p w14:paraId="68EB4C09" w14:textId="0E8953D3" w:rsidR="00707717" w:rsidRPr="006816A7" w:rsidRDefault="00707717" w:rsidP="001C491D">
      <w:pPr>
        <w:rPr>
          <w:rFonts w:asciiTheme="minorHAnsi" w:hAnsiTheme="minorHAnsi"/>
        </w:rPr>
      </w:pPr>
      <w:r w:rsidRPr="006816A7">
        <w:rPr>
          <w:rFonts w:asciiTheme="minorHAnsi" w:hAnsiTheme="minorHAnsi"/>
        </w:rPr>
        <w:t>3.4</w:t>
      </w:r>
      <w:r w:rsidRPr="006816A7">
        <w:rPr>
          <w:rFonts w:asciiTheme="minorHAnsi" w:hAnsiTheme="minorHAnsi"/>
        </w:rPr>
        <w:tab/>
      </w:r>
      <w:r w:rsidRPr="006816A7">
        <w:t xml:space="preserve">Tous les </w:t>
      </w:r>
      <w:r w:rsidR="009D25F4" w:rsidRPr="006816A7">
        <w:t>États</w:t>
      </w:r>
      <w:r w:rsidRPr="006816A7">
        <w:t xml:space="preserve"> Membres souhaitant soumettre des candidatures pour les élections ont été invités, conformément au numéro 170 des Règles générales, à les faire parvenir au plus tard le </w:t>
      </w:r>
      <w:r w:rsidR="009D25F4" w:rsidRPr="006816A7">
        <w:t>29 août</w:t>
      </w:r>
      <w:r w:rsidRPr="006816A7">
        <w:t xml:space="preserve"> 20</w:t>
      </w:r>
      <w:r w:rsidR="009D25F4" w:rsidRPr="006816A7">
        <w:t>22</w:t>
      </w:r>
      <w:r w:rsidRPr="006816A7">
        <w:t xml:space="preserve"> à 23 h 59 (heure de Genève).</w:t>
      </w:r>
    </w:p>
    <w:p w14:paraId="25D0EA3C" w14:textId="78B3B812" w:rsidR="00707717" w:rsidRPr="006816A7" w:rsidRDefault="00707717" w:rsidP="001C491D">
      <w:r w:rsidRPr="006816A7">
        <w:t>3.5</w:t>
      </w:r>
      <w:r w:rsidRPr="006816A7">
        <w:tab/>
        <w:t>L'inscription se fera uniquement en ligne à partir d</w:t>
      </w:r>
      <w:r w:rsidR="00596650" w:rsidRPr="006816A7">
        <w:t>e</w:t>
      </w:r>
      <w:r w:rsidRPr="006816A7">
        <w:t xml:space="preserve"> mai 20</w:t>
      </w:r>
      <w:r w:rsidR="009D25F4" w:rsidRPr="006816A7">
        <w:t>22</w:t>
      </w:r>
      <w:r w:rsidRPr="006816A7">
        <w:t>.</w:t>
      </w:r>
    </w:p>
    <w:p w14:paraId="161CC895" w14:textId="25471B1D" w:rsidR="009D25F4" w:rsidRPr="006816A7" w:rsidRDefault="009D25F4" w:rsidP="001C491D">
      <w:r w:rsidRPr="006816A7">
        <w:t>3.6</w:t>
      </w:r>
      <w:r w:rsidRPr="006816A7">
        <w:tab/>
      </w:r>
      <w:r w:rsidR="001D4286" w:rsidRPr="006816A7">
        <w:t>Une lettre relative aux pouvoirs</w:t>
      </w:r>
      <w:r w:rsidRPr="006816A7">
        <w:t xml:space="preserve"> (</w:t>
      </w:r>
      <w:hyperlink r:id="rId22" w:history="1">
        <w:r w:rsidRPr="006816A7">
          <w:rPr>
            <w:rStyle w:val="Hyperlink"/>
            <w:rFonts w:asciiTheme="minorHAnsi" w:hAnsiTheme="minorHAnsi"/>
          </w:rPr>
          <w:t>CL-22/5</w:t>
        </w:r>
      </w:hyperlink>
      <w:r w:rsidRPr="006816A7">
        <w:t xml:space="preserve">) </w:t>
      </w:r>
      <w:r w:rsidR="001D4286" w:rsidRPr="006816A7">
        <w:t xml:space="preserve">a été envoyée le </w:t>
      </w:r>
      <w:r w:rsidRPr="006816A7">
        <w:t xml:space="preserve">17 février 2022. </w:t>
      </w:r>
      <w:r w:rsidR="001D4286" w:rsidRPr="006816A7">
        <w:t xml:space="preserve">Une lettre </w:t>
      </w:r>
      <w:r w:rsidR="00E4596D" w:rsidRPr="006816A7">
        <w:t xml:space="preserve">nominative </w:t>
      </w:r>
      <w:r w:rsidR="00097502" w:rsidRPr="006816A7">
        <w:t>sera envoyée prochainement à chaque haute personnalité participante.</w:t>
      </w:r>
    </w:p>
    <w:p w14:paraId="5AB6C807" w14:textId="77777777" w:rsidR="00707717" w:rsidRPr="006816A7" w:rsidRDefault="00707717" w:rsidP="001C491D">
      <w:pPr>
        <w:pStyle w:val="Heading1"/>
      </w:pPr>
      <w:r w:rsidRPr="006816A7">
        <w:lastRenderedPageBreak/>
        <w:t>4</w:t>
      </w:r>
      <w:r w:rsidRPr="006816A7">
        <w:tab/>
        <w:t>Proposition de structure</w:t>
      </w:r>
    </w:p>
    <w:p w14:paraId="31249248" w14:textId="77777777" w:rsidR="00707717" w:rsidRPr="006816A7" w:rsidRDefault="00707717" w:rsidP="001C491D">
      <w:r w:rsidRPr="006816A7">
        <w:rPr>
          <w:rFonts w:asciiTheme="minorHAnsi" w:hAnsiTheme="minorHAnsi"/>
        </w:rPr>
        <w:t>4.1</w:t>
      </w:r>
      <w:r w:rsidRPr="006816A7">
        <w:rPr>
          <w:rFonts w:asciiTheme="minorHAnsi" w:hAnsiTheme="minorHAnsi"/>
        </w:rPr>
        <w:tab/>
      </w:r>
      <w:r w:rsidRPr="006816A7">
        <w:t>Outre les quatre commissions permanentes (Commission de direction, Commission de contrôle budgétaire, Commission des pouvoirs et Commission de rédaction), et conformément à la pratique établie, il est proposé d'instaurer deux commissions chargées des questions de fond (Politique et questions juridiques (Commission 5) et Administration et gestion (Commission 6)), ainsi qu'un Groupe de travail de la plénière (WG-PL).</w:t>
      </w:r>
    </w:p>
    <w:p w14:paraId="630C908C" w14:textId="43261A3A" w:rsidR="00707717" w:rsidRPr="006816A7" w:rsidRDefault="00707717" w:rsidP="001C491D">
      <w:pPr>
        <w:keepLines/>
        <w:rPr>
          <w:rFonts w:asciiTheme="minorHAnsi" w:hAnsiTheme="minorHAnsi"/>
        </w:rPr>
      </w:pPr>
      <w:r w:rsidRPr="006816A7">
        <w:rPr>
          <w:rFonts w:asciiTheme="minorHAnsi" w:hAnsiTheme="minorHAnsi"/>
        </w:rPr>
        <w:t>4.2</w:t>
      </w:r>
      <w:r w:rsidRPr="006816A7">
        <w:rPr>
          <w:rFonts w:asciiTheme="minorHAnsi" w:hAnsiTheme="minorHAnsi"/>
        </w:rPr>
        <w:tab/>
      </w:r>
      <w:r w:rsidRPr="006816A7">
        <w:t xml:space="preserve">La Commission 5 </w:t>
      </w:r>
      <w:r w:rsidR="00D7701C" w:rsidRPr="006816A7">
        <w:t>–</w:t>
      </w:r>
      <w:r w:rsidRPr="006816A7">
        <w:t xml:space="preserve"> Politique et questions juridiques devra</w:t>
      </w:r>
      <w:r w:rsidRPr="006816A7">
        <w:rPr>
          <w:rFonts w:asciiTheme="minorHAnsi" w:hAnsiTheme="minorHAnsi"/>
        </w:rPr>
        <w:t xml:space="preserve">: </w:t>
      </w:r>
      <w:r w:rsidRPr="006816A7">
        <w:t>examiner les rapports et les propositions concernant les questions de politique de l'Union, y compris les rapports soumis par le Conseil sur les activités de l'Union;</w:t>
      </w:r>
      <w:r w:rsidRPr="006816A7">
        <w:rPr>
          <w:rFonts w:asciiTheme="minorHAnsi" w:hAnsiTheme="minorHAnsi"/>
        </w:rPr>
        <w:t xml:space="preserve"> </w:t>
      </w:r>
      <w:r w:rsidRPr="006816A7">
        <w:t>recommander des décisions appropriées concernant les activités du Secrétariat général et des trois Secteurs</w:t>
      </w:r>
      <w:r w:rsidRPr="006816A7">
        <w:rPr>
          <w:rFonts w:asciiTheme="minorHAnsi" w:hAnsiTheme="minorHAnsi"/>
        </w:rPr>
        <w:t xml:space="preserve">; </w:t>
      </w:r>
      <w:r w:rsidRPr="006816A7">
        <w:t>examiner les propositions d'amendement de la Constitution, de la Convention, des Règles générales et du protocole facultatif</w:t>
      </w:r>
      <w:r w:rsidRPr="006816A7">
        <w:rPr>
          <w:rFonts w:asciiTheme="minorHAnsi" w:hAnsiTheme="minorHAnsi"/>
        </w:rPr>
        <w:t xml:space="preserve">; </w:t>
      </w:r>
      <w:r w:rsidRPr="006816A7">
        <w:t>en tenant compte des rapports et des recommandations pertinentes de la Commission 6 et du Groupe de travail de la plénière, recommander à la plénière toutes les mesures appropriées</w:t>
      </w:r>
      <w:r w:rsidRPr="006816A7">
        <w:rPr>
          <w:rFonts w:asciiTheme="minorHAnsi" w:hAnsiTheme="minorHAnsi"/>
        </w:rPr>
        <w:t xml:space="preserve">; </w:t>
      </w:r>
      <w:r w:rsidRPr="006816A7">
        <w:t>examiner toute autre question de nature juridique soulevée pendant la Conférence</w:t>
      </w:r>
      <w:r w:rsidRPr="006816A7">
        <w:rPr>
          <w:rFonts w:asciiTheme="minorHAnsi" w:hAnsiTheme="minorHAnsi"/>
        </w:rPr>
        <w:t xml:space="preserve">; </w:t>
      </w:r>
      <w:r w:rsidRPr="006816A7">
        <w:t>et transmettre à la Commission 6 les questions ayant des incidences financières</w:t>
      </w:r>
      <w:r w:rsidRPr="006816A7">
        <w:rPr>
          <w:rFonts w:asciiTheme="minorHAnsi" w:hAnsiTheme="minorHAnsi"/>
        </w:rPr>
        <w:t>.</w:t>
      </w:r>
    </w:p>
    <w:p w14:paraId="74123421" w14:textId="597ACE21" w:rsidR="00707717" w:rsidRPr="006816A7" w:rsidRDefault="00707717" w:rsidP="001C491D">
      <w:pPr>
        <w:rPr>
          <w:rFonts w:asciiTheme="minorHAnsi" w:hAnsiTheme="minorHAnsi"/>
        </w:rPr>
      </w:pPr>
      <w:r w:rsidRPr="006816A7">
        <w:rPr>
          <w:rFonts w:asciiTheme="minorHAnsi" w:hAnsiTheme="minorHAnsi"/>
        </w:rPr>
        <w:t>4.3</w:t>
      </w:r>
      <w:r w:rsidRPr="006816A7">
        <w:rPr>
          <w:rFonts w:asciiTheme="minorHAnsi" w:hAnsiTheme="minorHAnsi"/>
        </w:rPr>
        <w:tab/>
      </w:r>
      <w:r w:rsidRPr="006816A7">
        <w:t xml:space="preserve">La Commission 6 </w:t>
      </w:r>
      <w:r w:rsidR="00D7701C" w:rsidRPr="006816A7">
        <w:t>–</w:t>
      </w:r>
      <w:r w:rsidRPr="006816A7">
        <w:t xml:space="preserve"> Administration et gestion devra</w:t>
      </w:r>
      <w:r w:rsidRPr="006816A7">
        <w:rPr>
          <w:rFonts w:asciiTheme="minorHAnsi" w:hAnsiTheme="minorHAnsi"/>
        </w:rPr>
        <w:t xml:space="preserve">: </w:t>
      </w:r>
      <w:r w:rsidRPr="006816A7">
        <w:t>examiner le projet de Plan stratégique ainsi que les autres rapports et propositions relatifs au Plan stratégique</w:t>
      </w:r>
      <w:r w:rsidRPr="006816A7">
        <w:rPr>
          <w:rFonts w:asciiTheme="minorHAnsi" w:hAnsiTheme="minorHAnsi"/>
        </w:rPr>
        <w:t xml:space="preserve">; </w:t>
      </w:r>
      <w:r w:rsidRPr="006816A7">
        <w:t>examiner les rapports et propositions pertinents relatifs à la gestion générale de l'Union, en particulier ceux qui ont trait aux ressources humaines et financières et les parties pertinentes des rapports soumis par d'autres Commissions et Groupes de travail</w:t>
      </w:r>
      <w:r w:rsidRPr="006816A7">
        <w:rPr>
          <w:rFonts w:asciiTheme="minorHAnsi" w:hAnsiTheme="minorHAnsi"/>
        </w:rPr>
        <w:t xml:space="preserve">; </w:t>
      </w:r>
      <w:r w:rsidRPr="006816A7">
        <w:t xml:space="preserve">élaborer des projets de politique financière ainsi qu'un projet de plan financier pour la période </w:t>
      </w:r>
      <w:r w:rsidR="00D7701C" w:rsidRPr="006816A7">
        <w:rPr>
          <w:rFonts w:asciiTheme="minorHAnsi" w:hAnsiTheme="minorHAnsi"/>
        </w:rPr>
        <w:t>2024-2027</w:t>
      </w:r>
      <w:r w:rsidRPr="006816A7">
        <w:rPr>
          <w:rFonts w:asciiTheme="minorHAnsi" w:hAnsiTheme="minorHAnsi"/>
        </w:rPr>
        <w:t xml:space="preserve">; </w:t>
      </w:r>
      <w:r w:rsidRPr="006816A7">
        <w:t>recommander à la plénière toutes les décisions appropriées relatives à la gestion des activités de l'Union</w:t>
      </w:r>
      <w:r w:rsidRPr="006816A7">
        <w:rPr>
          <w:rFonts w:asciiTheme="minorHAnsi" w:hAnsiTheme="minorHAnsi"/>
        </w:rPr>
        <w:t xml:space="preserve">; </w:t>
      </w:r>
      <w:r w:rsidRPr="006816A7">
        <w:t>et transmettre à la Commission 5 les questions appelant des amendements à la Constitution, à la Convention et aux Règles générales</w:t>
      </w:r>
      <w:r w:rsidRPr="006816A7">
        <w:rPr>
          <w:rFonts w:asciiTheme="minorHAnsi" w:hAnsiTheme="minorHAnsi"/>
        </w:rPr>
        <w:t>.</w:t>
      </w:r>
    </w:p>
    <w:p w14:paraId="7966DE0E" w14:textId="77777777" w:rsidR="00707717" w:rsidRPr="006816A7" w:rsidRDefault="00707717" w:rsidP="001C491D">
      <w:pPr>
        <w:rPr>
          <w:rFonts w:asciiTheme="minorHAnsi" w:hAnsiTheme="minorHAnsi"/>
        </w:rPr>
      </w:pPr>
      <w:r w:rsidRPr="006816A7">
        <w:rPr>
          <w:rFonts w:asciiTheme="minorHAnsi" w:hAnsiTheme="minorHAnsi"/>
        </w:rPr>
        <w:t>4.4</w:t>
      </w:r>
      <w:r w:rsidRPr="006816A7">
        <w:rPr>
          <w:rFonts w:asciiTheme="minorHAnsi" w:hAnsiTheme="minorHAnsi"/>
        </w:rPr>
        <w:tab/>
      </w:r>
      <w:r w:rsidRPr="006816A7">
        <w:rPr>
          <w:color w:val="000000"/>
        </w:rPr>
        <w:t xml:space="preserve">Le Groupe de travail de la plénière </w:t>
      </w:r>
      <w:proofErr w:type="gramStart"/>
      <w:r w:rsidRPr="006816A7">
        <w:rPr>
          <w:color w:val="000000"/>
        </w:rPr>
        <w:t>devra</w:t>
      </w:r>
      <w:r w:rsidRPr="006816A7">
        <w:rPr>
          <w:rFonts w:asciiTheme="minorHAnsi" w:hAnsiTheme="minorHAnsi"/>
        </w:rPr>
        <w:t>:</w:t>
      </w:r>
      <w:proofErr w:type="gramEnd"/>
      <w:r w:rsidRPr="006816A7">
        <w:rPr>
          <w:rFonts w:asciiTheme="minorHAnsi" w:hAnsiTheme="minorHAnsi"/>
        </w:rPr>
        <w:t xml:space="preserve"> </w:t>
      </w:r>
      <w:r w:rsidRPr="006816A7">
        <w:rPr>
          <w:color w:val="000000"/>
        </w:rPr>
        <w:t>examiner les rapports et les propositions et recommander des mesures appropriées concernant les questions de politiques publiques, y compris celles relatives à l'Internet, et les autres questions d'ordre général</w:t>
      </w:r>
      <w:r w:rsidRPr="006816A7">
        <w:rPr>
          <w:rFonts w:asciiTheme="minorHAnsi" w:hAnsiTheme="minorHAnsi"/>
        </w:rPr>
        <w:t xml:space="preserve">; </w:t>
      </w:r>
      <w:r w:rsidRPr="006816A7">
        <w:rPr>
          <w:color w:val="000000"/>
        </w:rPr>
        <w:t>et transmettre à la Commission 5 les questions appelant des amendements à la Constitution, à la Convention et aux Règles générales, et à la Commission 6 les questions ayant des incidences financières</w:t>
      </w:r>
      <w:r w:rsidRPr="006816A7">
        <w:rPr>
          <w:rFonts w:asciiTheme="minorHAnsi" w:hAnsiTheme="minorHAnsi"/>
        </w:rPr>
        <w:t>.</w:t>
      </w:r>
    </w:p>
    <w:p w14:paraId="7A61B9E4" w14:textId="77777777" w:rsidR="00707717" w:rsidRPr="006816A7" w:rsidRDefault="00707717" w:rsidP="001C491D">
      <w:pPr>
        <w:pStyle w:val="Heading1"/>
      </w:pPr>
      <w:r w:rsidRPr="006816A7">
        <w:t>5</w:t>
      </w:r>
      <w:r w:rsidRPr="006816A7">
        <w:tab/>
        <w:t>Déclarations de politique générale</w:t>
      </w:r>
    </w:p>
    <w:p w14:paraId="122554F2" w14:textId="54887E4E" w:rsidR="00707717" w:rsidRPr="006816A7" w:rsidRDefault="00707717" w:rsidP="001C491D">
      <w:r w:rsidRPr="006816A7">
        <w:t>5.1</w:t>
      </w:r>
      <w:r w:rsidRPr="006816A7">
        <w:tab/>
        <w:t xml:space="preserve">Comme </w:t>
      </w:r>
      <w:r w:rsidR="00D83458" w:rsidRPr="006816A7">
        <w:t xml:space="preserve">ce fut le cas </w:t>
      </w:r>
      <w:r w:rsidRPr="006816A7">
        <w:t xml:space="preserve">lors de la </w:t>
      </w:r>
      <w:r w:rsidR="00D83458" w:rsidRPr="006816A7">
        <w:t>PP-18</w:t>
      </w:r>
      <w:r w:rsidRPr="006816A7">
        <w:t>, la durée des déclarations de politique générale sera limitée à trois minutes. Les déclarations dans leur intégralité seront postées sur le site web de la</w:t>
      </w:r>
      <w:r w:rsidR="00AC6BAE" w:rsidRPr="006816A7">
        <w:t> </w:t>
      </w:r>
      <w:r w:rsidRPr="006816A7">
        <w:t>PP-</w:t>
      </w:r>
      <w:r w:rsidR="00D83458" w:rsidRPr="006816A7">
        <w:t>22</w:t>
      </w:r>
      <w:r w:rsidRPr="006816A7">
        <w:t xml:space="preserve">. </w:t>
      </w:r>
      <w:r w:rsidR="00D83458" w:rsidRPr="006816A7">
        <w:t>Les</w:t>
      </w:r>
      <w:r w:rsidRPr="006816A7">
        <w:t xml:space="preserve"> orateurs prononce</w:t>
      </w:r>
      <w:r w:rsidR="00D83458" w:rsidRPr="006816A7">
        <w:t>ro</w:t>
      </w:r>
      <w:r w:rsidRPr="006816A7">
        <w:t xml:space="preserve">nt leurs déclarations sur la tribune. Les </w:t>
      </w:r>
      <w:r w:rsidR="00B864B9" w:rsidRPr="006816A7">
        <w:t>États</w:t>
      </w:r>
      <w:r w:rsidRPr="006816A7">
        <w:t xml:space="preserve"> Membres sont invités à axer leurs déclarations de politique générale sur la </w:t>
      </w:r>
      <w:r w:rsidR="00D83458" w:rsidRPr="006816A7">
        <w:t>"connectivité universelle" et la "transformation numérique durable"</w:t>
      </w:r>
      <w:r w:rsidRPr="006816A7">
        <w:rPr>
          <w:i/>
          <w:iCs/>
        </w:rPr>
        <w:t xml:space="preserve"> </w:t>
      </w:r>
      <w:r w:rsidRPr="006816A7">
        <w:t>(voir le projet de lignes directrices dans l'Annexe 1).</w:t>
      </w:r>
    </w:p>
    <w:p w14:paraId="3D3877CB" w14:textId="77777777" w:rsidR="00707717" w:rsidRPr="006816A7" w:rsidRDefault="00707717" w:rsidP="001C491D">
      <w:pPr>
        <w:pStyle w:val="Heading1"/>
      </w:pPr>
      <w:r w:rsidRPr="006816A7">
        <w:t>6</w:t>
      </w:r>
      <w:r w:rsidRPr="006816A7">
        <w:tab/>
        <w:t>Programme de gestion du temps</w:t>
      </w:r>
    </w:p>
    <w:p w14:paraId="3A588335" w14:textId="3F3BCFB3" w:rsidR="00707717" w:rsidRPr="006816A7" w:rsidRDefault="00707717" w:rsidP="001C491D">
      <w:r w:rsidRPr="006816A7">
        <w:t>6.1</w:t>
      </w:r>
      <w:r w:rsidRPr="006816A7">
        <w:tab/>
        <w:t>Le Secrétariat élabore actuellement un projet de programme de gestion du temps, qui tiendra compte des leçons tirées de la PP-1</w:t>
      </w:r>
      <w:r w:rsidR="00D7701C" w:rsidRPr="006816A7">
        <w:t>4</w:t>
      </w:r>
      <w:r w:rsidR="00596650" w:rsidRPr="006816A7">
        <w:t xml:space="preserve"> et de la PP-18</w:t>
      </w:r>
      <w:r w:rsidRPr="006816A7">
        <w:t xml:space="preserve">, des consultations menées avec les secrétaires des commissions et des commentaires fournis en retour par les </w:t>
      </w:r>
      <w:r w:rsidR="00D7701C" w:rsidRPr="006816A7">
        <w:t>États</w:t>
      </w:r>
      <w:r w:rsidRPr="006816A7">
        <w:t xml:space="preserve"> Membres. Il est prévu que les travaux des commissions chargées des questions de fond commencent le mardi matin de la première semaine. Au maximum deux séances sur les questions de fond se tiendront en parallèle. Pour faire un meilleur usage du temps, il est également proposé que les séances de la </w:t>
      </w:r>
      <w:r w:rsidRPr="006816A7">
        <w:lastRenderedPageBreak/>
        <w:t>Commission 5 et du Groupe de travail de la plénière durent une heure et demie, et que du temps soit laissé aux groupes ad hoc pour se réunir pendant la journée. Toutes les réunions, y compris celles des groupes ad hoc et des groupes de rédaction, seront affichées sur les écrans placés à proximité du lieu de la Conférence et sur le site web de la PP-</w:t>
      </w:r>
      <w:r w:rsidR="00D7701C" w:rsidRPr="006816A7">
        <w:t>22</w:t>
      </w:r>
      <w:r w:rsidRPr="006816A7">
        <w:t xml:space="preserve">. Comme </w:t>
      </w:r>
      <w:r w:rsidR="00DD2D86" w:rsidRPr="006816A7">
        <w:t xml:space="preserve">ce fut le cas </w:t>
      </w:r>
      <w:r w:rsidRPr="006816A7">
        <w:t>lors de la</w:t>
      </w:r>
      <w:r w:rsidR="00AC6BAE" w:rsidRPr="006816A7">
        <w:t> </w:t>
      </w:r>
      <w:r w:rsidR="00D7701C" w:rsidRPr="006816A7">
        <w:t>PP</w:t>
      </w:r>
      <w:r w:rsidR="00AC6BAE" w:rsidRPr="006816A7">
        <w:noBreakHyphen/>
      </w:r>
      <w:r w:rsidR="00726208" w:rsidRPr="006816A7">
        <w:t>18</w:t>
      </w:r>
      <w:r w:rsidRPr="006816A7">
        <w:t xml:space="preserve">, il est proposé de fixer la date limite du choix définitif de la classe de contribution au mercredi </w:t>
      </w:r>
      <w:r w:rsidR="00726208" w:rsidRPr="006816A7">
        <w:t>28 septembre 2022</w:t>
      </w:r>
      <w:r w:rsidRPr="006816A7">
        <w:t xml:space="preserve"> à 23 h 59 (heure de Genève), et que le Secrétariat publie les classes de contribution choisies avant 6 heures le quatrième jour de la Conférence, avant le début des élections. </w:t>
      </w:r>
      <w:r w:rsidRPr="006816A7">
        <w:rPr>
          <w:color w:val="000000"/>
        </w:rPr>
        <w:t xml:space="preserve">La réunion officielle des Chefs de délégation se tiendra le lundi </w:t>
      </w:r>
      <w:r w:rsidR="00726208" w:rsidRPr="006816A7">
        <w:t>26 septembre 2022</w:t>
      </w:r>
      <w:r w:rsidRPr="006816A7">
        <w:t xml:space="preserve"> et sera suivie par la cérémonie d'ouverture, puis par la séance plénière inaugural</w:t>
      </w:r>
      <w:r w:rsidR="00726208" w:rsidRPr="006816A7">
        <w:t>e</w:t>
      </w:r>
      <w:r w:rsidRPr="006816A7">
        <w:t>.</w:t>
      </w:r>
    </w:p>
    <w:p w14:paraId="6E088BCB" w14:textId="1551730C" w:rsidR="00726208" w:rsidRPr="006816A7" w:rsidRDefault="00726208" w:rsidP="001C491D">
      <w:r w:rsidRPr="006816A7">
        <w:rPr>
          <w:rFonts w:asciiTheme="minorHAnsi" w:hAnsiTheme="minorHAnsi"/>
        </w:rPr>
        <w:t>6.2</w:t>
      </w:r>
      <w:r w:rsidRPr="006816A7">
        <w:rPr>
          <w:rFonts w:asciiTheme="minorHAnsi" w:hAnsiTheme="minorHAnsi"/>
        </w:rPr>
        <w:tab/>
      </w:r>
      <w:r w:rsidR="00CE0808" w:rsidRPr="006816A7">
        <w:rPr>
          <w:rFonts w:asciiTheme="minorHAnsi" w:hAnsiTheme="minorHAnsi"/>
        </w:rPr>
        <w:t xml:space="preserve">Quelques manifestations parallèles seront organisées par le pays hôte, dont une table ronde ministérielle </w:t>
      </w:r>
      <w:r w:rsidR="00FB459B" w:rsidRPr="006816A7">
        <w:rPr>
          <w:rFonts w:asciiTheme="minorHAnsi" w:hAnsiTheme="minorHAnsi"/>
        </w:rPr>
        <w:t>le dimanche 25 septembre</w:t>
      </w:r>
      <w:r w:rsidRPr="006816A7">
        <w:rPr>
          <w:rFonts w:asciiTheme="minorHAnsi" w:hAnsiTheme="minorHAnsi"/>
        </w:rPr>
        <w:t xml:space="preserve">. </w:t>
      </w:r>
      <w:r w:rsidR="00CE0808" w:rsidRPr="006816A7">
        <w:rPr>
          <w:rFonts w:asciiTheme="minorHAnsi" w:hAnsiTheme="minorHAnsi"/>
        </w:rPr>
        <w:t>De plus amples renseignements seront disponibles en temps utile.</w:t>
      </w:r>
    </w:p>
    <w:p w14:paraId="70AE67A3" w14:textId="77777777" w:rsidR="00707717" w:rsidRPr="006816A7" w:rsidRDefault="00707717" w:rsidP="001C491D">
      <w:pPr>
        <w:pStyle w:val="Heading1"/>
      </w:pPr>
      <w:r w:rsidRPr="006816A7">
        <w:t>7</w:t>
      </w:r>
      <w:r w:rsidRPr="006816A7">
        <w:tab/>
        <w:t>Améliorer le bilan écologique de la PP</w:t>
      </w:r>
    </w:p>
    <w:p w14:paraId="6DCABAD1" w14:textId="7C5F771D" w:rsidR="00707717" w:rsidRPr="006816A7" w:rsidRDefault="00707717" w:rsidP="001C491D">
      <w:r w:rsidRPr="006816A7">
        <w:t>7.1</w:t>
      </w:r>
      <w:r w:rsidRPr="006816A7">
        <w:tab/>
        <w:t xml:space="preserve">Conformément </w:t>
      </w:r>
      <w:r w:rsidR="00D27AFF" w:rsidRPr="006816A7">
        <w:t>à l'objectif à l'échelle du système des Nations Unies visant à réduire l'empreinte carbone des manifestations</w:t>
      </w:r>
      <w:r w:rsidRPr="006816A7">
        <w:t>, l'UIT et le pays hôte travaillent de concert pour</w:t>
      </w:r>
      <w:r w:rsidR="00D27AFF" w:rsidRPr="006816A7">
        <w:t xml:space="preserve"> intégrer les considérations </w:t>
      </w:r>
      <w:r w:rsidR="00D01CEB" w:rsidRPr="006816A7">
        <w:t>d'ordre environnemental</w:t>
      </w:r>
      <w:r w:rsidR="00D27AFF" w:rsidRPr="006816A7">
        <w:t xml:space="preserve"> dans l'organisation de la PP-22, afin que la Conférence soit aussi "verte" que possible. Par exemple, la PP-22 se déroulera sans document papier, et seules des copies numériques des Actes finals seront mises à disposition des participants, </w:t>
      </w:r>
      <w:r w:rsidR="007D0B95" w:rsidRPr="006816A7">
        <w:t>tandis que</w:t>
      </w:r>
      <w:r w:rsidR="00D27AFF" w:rsidRPr="006816A7">
        <w:t xml:space="preserve"> le pays hôte a </w:t>
      </w:r>
      <w:r w:rsidR="001C20FE" w:rsidRPr="006816A7">
        <w:t>fourni</w:t>
      </w:r>
      <w:r w:rsidR="00D27AFF" w:rsidRPr="006816A7">
        <w:t xml:space="preserve"> des efforts importants </w:t>
      </w:r>
      <w:r w:rsidR="001C20FE" w:rsidRPr="006816A7">
        <w:t>pour</w:t>
      </w:r>
      <w:r w:rsidR="00D27AFF" w:rsidRPr="006816A7">
        <w:t xml:space="preserve"> proposer </w:t>
      </w:r>
      <w:r w:rsidR="002808BF" w:rsidRPr="006816A7">
        <w:t>une sélection d'</w:t>
      </w:r>
      <w:r w:rsidR="009514CC" w:rsidRPr="006816A7">
        <w:t xml:space="preserve">hôtels </w:t>
      </w:r>
      <w:r w:rsidR="002808BF" w:rsidRPr="006816A7">
        <w:t xml:space="preserve">donnant satisfaction sur le plan de la durabilité </w:t>
      </w:r>
      <w:r w:rsidR="007D0B95" w:rsidRPr="006816A7">
        <w:t>car</w:t>
      </w:r>
      <w:r w:rsidR="002808BF" w:rsidRPr="006816A7">
        <w:t xml:space="preserve"> étant </w:t>
      </w:r>
      <w:r w:rsidR="001C20FE" w:rsidRPr="006816A7">
        <w:t xml:space="preserve">situés </w:t>
      </w:r>
      <w:r w:rsidR="00D27AFF" w:rsidRPr="006816A7">
        <w:t xml:space="preserve">à quelques minutes de marche du lieu </w:t>
      </w:r>
      <w:r w:rsidR="001C20FE" w:rsidRPr="006816A7">
        <w:t>de</w:t>
      </w:r>
      <w:r w:rsidR="00D27AFF" w:rsidRPr="006816A7">
        <w:t xml:space="preserve"> la Conférence. </w:t>
      </w:r>
      <w:r w:rsidR="007A57A5" w:rsidRPr="006816A7">
        <w:t xml:space="preserve">Des renseignements complémentaires </w:t>
      </w:r>
      <w:r w:rsidR="00D27AFF" w:rsidRPr="006816A7">
        <w:t>sur les mesures</w:t>
      </w:r>
      <w:r w:rsidR="007A57A5" w:rsidRPr="006816A7">
        <w:t xml:space="preserve"> que prendront l'UIT et le Gouvernement de la Roumanie, et sur la manière dont les participants peuvent appuyer ces efforts, sont disponibles sur le site web de la PP-22. Sur la base des efforts </w:t>
      </w:r>
      <w:r w:rsidR="00311804" w:rsidRPr="006816A7">
        <w:t>d'amélioration du bilan écologique</w:t>
      </w:r>
      <w:r w:rsidR="007A57A5" w:rsidRPr="006816A7">
        <w:t xml:space="preserve"> de la PP-18, l'UIT prévoit de tenir compte systématiquement des considérations environnementales et sociales dans toutes ses futures conférences et manifestations</w:t>
      </w:r>
      <w:r w:rsidRPr="006816A7">
        <w:t>.</w:t>
      </w:r>
    </w:p>
    <w:p w14:paraId="3B94F826" w14:textId="45BB4E37" w:rsidR="00627F7F" w:rsidRPr="006816A7" w:rsidRDefault="00627F7F" w:rsidP="001C491D">
      <w:pPr>
        <w:pStyle w:val="Heading1"/>
      </w:pPr>
      <w:r w:rsidRPr="006816A7">
        <w:t>8</w:t>
      </w:r>
      <w:r w:rsidRPr="006816A7">
        <w:tab/>
      </w:r>
      <w:r w:rsidR="007F3828" w:rsidRPr="006816A7">
        <w:t>Une PP inclusive intégrant le principe de l'égalité hommes-femmes</w:t>
      </w:r>
    </w:p>
    <w:p w14:paraId="5D00A0F2" w14:textId="72D0047D" w:rsidR="00627F7F" w:rsidRPr="006816A7" w:rsidRDefault="00627F7F" w:rsidP="001C491D">
      <w:r w:rsidRPr="006816A7">
        <w:t>8.1</w:t>
      </w:r>
      <w:r w:rsidRPr="006816A7">
        <w:tab/>
      </w:r>
      <w:r w:rsidR="007F3828" w:rsidRPr="006816A7">
        <w:t xml:space="preserve">Comme convenu lors de la session de 2021 du Conseil, la PP-22 sera une manifestation inclusive intégrant le principe de l'égalité hommes-femmes. </w:t>
      </w:r>
      <w:r w:rsidR="002808BF" w:rsidRPr="006816A7">
        <w:t>Le S</w:t>
      </w:r>
      <w:r w:rsidR="007F3828" w:rsidRPr="006816A7">
        <w:t>ecrétariat de l'UIT et l'équipe du pays hôte travaillent de concert pour faire progresser l'inclusion et l'égalité hommes-femmes dans tous les aspects de la Conférence (participation, gouvernance, environnement de travail, définition de l'ordre du jour et processus décisionnels).</w:t>
      </w:r>
    </w:p>
    <w:p w14:paraId="421F3ADF" w14:textId="5E576F5A" w:rsidR="00627F7F" w:rsidRPr="006816A7" w:rsidRDefault="00627F7F" w:rsidP="001C491D">
      <w:pPr>
        <w:rPr>
          <w:b/>
          <w:sz w:val="28"/>
        </w:rPr>
      </w:pPr>
      <w:r w:rsidRPr="006816A7">
        <w:t>8.2</w:t>
      </w:r>
      <w:r w:rsidRPr="006816A7">
        <w:tab/>
      </w:r>
      <w:r w:rsidR="006B69E4" w:rsidRPr="006816A7">
        <w:t>Une formation à l'intention des déléguées participant à la PP</w:t>
      </w:r>
      <w:r w:rsidR="002808BF" w:rsidRPr="006816A7">
        <w:t xml:space="preserve">-22 sera dispensée au préalable, </w:t>
      </w:r>
      <w:r w:rsidR="006B69E4" w:rsidRPr="006816A7">
        <w:t>afin d'encourager une représentation hommes-femmes équilibrée à la Conférence et une participation active des femmes. Une manifestation de mise en relation sera également organisée pendant la PP-22. Des renseignements complémentaires seront disponibles en temps utile.</w:t>
      </w:r>
    </w:p>
    <w:p w14:paraId="156DE5A1" w14:textId="0CBE84AF" w:rsidR="00707717" w:rsidRPr="006816A7" w:rsidRDefault="00627F7F" w:rsidP="001C491D">
      <w:pPr>
        <w:pStyle w:val="Heading1"/>
      </w:pPr>
      <w:r w:rsidRPr="006816A7">
        <w:t>9</w:t>
      </w:r>
      <w:r w:rsidR="00707717" w:rsidRPr="006816A7">
        <w:tab/>
        <w:t xml:space="preserve">Groupe de préparation de la Conférence de </w:t>
      </w:r>
      <w:r w:rsidRPr="006816A7">
        <w:t>Bucarest</w:t>
      </w:r>
    </w:p>
    <w:p w14:paraId="340F1526" w14:textId="60F944C7" w:rsidR="00707717" w:rsidRPr="006816A7" w:rsidRDefault="00627F7F" w:rsidP="001C491D">
      <w:pPr>
        <w:rPr>
          <w:rFonts w:asciiTheme="minorHAnsi" w:hAnsiTheme="minorHAnsi"/>
        </w:rPr>
      </w:pPr>
      <w:r w:rsidRPr="006816A7">
        <w:rPr>
          <w:rFonts w:asciiTheme="minorHAnsi" w:hAnsiTheme="minorHAnsi"/>
        </w:rPr>
        <w:t>9</w:t>
      </w:r>
      <w:r w:rsidR="00707717" w:rsidRPr="006816A7">
        <w:rPr>
          <w:rFonts w:asciiTheme="minorHAnsi" w:hAnsiTheme="minorHAnsi"/>
        </w:rPr>
        <w:t>.1</w:t>
      </w:r>
      <w:r w:rsidR="00707717" w:rsidRPr="006816A7">
        <w:rPr>
          <w:rFonts w:asciiTheme="minorHAnsi" w:hAnsiTheme="minorHAnsi"/>
        </w:rPr>
        <w:tab/>
      </w:r>
      <w:r w:rsidR="00707717" w:rsidRPr="006816A7">
        <w:t xml:space="preserve">Un groupe préparatoire, le Groupe de préparation de la Conférence de </w:t>
      </w:r>
      <w:r w:rsidRPr="006816A7">
        <w:t>Bucarest</w:t>
      </w:r>
      <w:r w:rsidR="00707717" w:rsidRPr="006816A7">
        <w:t xml:space="preserve"> (</w:t>
      </w:r>
      <w:r w:rsidRPr="006816A7">
        <w:t>B</w:t>
      </w:r>
      <w:r w:rsidR="00707717" w:rsidRPr="006816A7">
        <w:t>PG), a été établi pour coordonner les travaux préparatoires en interne. Il se compose de représentants du Secrétariat général et des Bureaux, y compris les Directeurs des Bureaux régionaux, et tient des réunions mensuelles.</w:t>
      </w:r>
    </w:p>
    <w:p w14:paraId="41AB2D78" w14:textId="573B6518" w:rsidR="00707717" w:rsidRPr="006816A7" w:rsidRDefault="00630A76" w:rsidP="001C491D">
      <w:pPr>
        <w:pStyle w:val="Heading1"/>
      </w:pPr>
      <w:r w:rsidRPr="006816A7">
        <w:lastRenderedPageBreak/>
        <w:t>10</w:t>
      </w:r>
      <w:r w:rsidR="00707717" w:rsidRPr="006816A7">
        <w:tab/>
        <w:t>Appui aux travaux préparatoires régionaux</w:t>
      </w:r>
    </w:p>
    <w:p w14:paraId="5EFC2630" w14:textId="63AE876E" w:rsidR="00707717" w:rsidRPr="006816A7" w:rsidRDefault="00630A76" w:rsidP="001C491D">
      <w:pPr>
        <w:rPr>
          <w:rFonts w:asciiTheme="minorHAnsi" w:hAnsiTheme="minorHAnsi"/>
        </w:rPr>
      </w:pPr>
      <w:r w:rsidRPr="006816A7">
        <w:rPr>
          <w:rFonts w:asciiTheme="minorHAnsi" w:hAnsiTheme="minorHAnsi"/>
        </w:rPr>
        <w:t>10</w:t>
      </w:r>
      <w:r w:rsidR="00707717" w:rsidRPr="006816A7">
        <w:rPr>
          <w:rFonts w:asciiTheme="minorHAnsi" w:hAnsiTheme="minorHAnsi"/>
        </w:rPr>
        <w:t>.1</w:t>
      </w:r>
      <w:r w:rsidR="00707717" w:rsidRPr="006816A7">
        <w:rPr>
          <w:rFonts w:asciiTheme="minorHAnsi" w:hAnsiTheme="minorHAnsi"/>
        </w:rPr>
        <w:tab/>
      </w:r>
      <w:r w:rsidR="00707717" w:rsidRPr="006816A7">
        <w:t xml:space="preserve">Conformément à la Résolution 58 (Rév. </w:t>
      </w:r>
      <w:r w:rsidRPr="006816A7">
        <w:t>Busan</w:t>
      </w:r>
      <w:r w:rsidR="00707717" w:rsidRPr="006816A7">
        <w:t>, 201</w:t>
      </w:r>
      <w:r w:rsidRPr="006816A7">
        <w:t>4</w:t>
      </w:r>
      <w:r w:rsidR="00707717" w:rsidRPr="006816A7">
        <w:t xml:space="preserve">) de la Conférence de plénipotentiaires, et de manière à renforcer les relations entre l'UIT et les organisations régionales de télécommunication, </w:t>
      </w:r>
      <w:r w:rsidR="006B69E4" w:rsidRPr="006816A7">
        <w:t xml:space="preserve">et comme ce fut le cas lors de la période précédant la PP-18, </w:t>
      </w:r>
      <w:r w:rsidR="00707717" w:rsidRPr="006816A7">
        <w:t xml:space="preserve">le Secrétariat </w:t>
      </w:r>
      <w:r w:rsidR="006B69E4" w:rsidRPr="006816A7">
        <w:t>prend</w:t>
      </w:r>
      <w:r w:rsidR="00707717" w:rsidRPr="006816A7">
        <w:t xml:space="preserve"> part aux travaux préparatoires régionaux en vue de la Conférence de plénipotentiaires afin de soumettre des contributions et des informations sur les travaux préparatoires en vue de la Conférence. </w:t>
      </w:r>
      <w:r w:rsidR="006B69E4" w:rsidRPr="006816A7">
        <w:t>Les présentations concernant le processus de la PP ont également été publiées sur le</w:t>
      </w:r>
      <w:r w:rsidR="00F25FC9" w:rsidRPr="006816A7">
        <w:t> </w:t>
      </w:r>
      <w:hyperlink r:id="rId23" w:history="1">
        <w:r w:rsidR="006B69E4" w:rsidRPr="006816A7">
          <w:rPr>
            <w:rStyle w:val="Hyperlink"/>
            <w:rFonts w:asciiTheme="minorHAnsi" w:hAnsiTheme="minorHAnsi"/>
          </w:rPr>
          <w:t>site web</w:t>
        </w:r>
      </w:hyperlink>
      <w:r w:rsidRPr="006816A7">
        <w:rPr>
          <w:rFonts w:asciiTheme="minorHAnsi" w:hAnsiTheme="minorHAnsi"/>
        </w:rPr>
        <w:t xml:space="preserve">, </w:t>
      </w:r>
      <w:r w:rsidR="006B69E4" w:rsidRPr="006816A7">
        <w:rPr>
          <w:rFonts w:asciiTheme="minorHAnsi" w:hAnsiTheme="minorHAnsi"/>
        </w:rPr>
        <w:t>tout comme le programme des réunions préparatoires régionales.</w:t>
      </w:r>
    </w:p>
    <w:p w14:paraId="1031EDF9" w14:textId="595690A3" w:rsidR="00630A76" w:rsidRPr="006816A7" w:rsidRDefault="00630A76" w:rsidP="001C491D">
      <w:pPr>
        <w:rPr>
          <w:rFonts w:asciiTheme="minorHAnsi" w:hAnsiTheme="minorHAnsi"/>
        </w:rPr>
      </w:pPr>
      <w:r w:rsidRPr="006816A7">
        <w:rPr>
          <w:rFonts w:asciiTheme="minorHAnsi" w:hAnsiTheme="minorHAnsi"/>
        </w:rPr>
        <w:t>10.2</w:t>
      </w:r>
      <w:r w:rsidRPr="006816A7">
        <w:rPr>
          <w:rFonts w:asciiTheme="minorHAnsi" w:hAnsiTheme="minorHAnsi"/>
        </w:rPr>
        <w:tab/>
      </w:r>
      <w:r w:rsidR="006B69E4" w:rsidRPr="006816A7">
        <w:rPr>
          <w:rFonts w:asciiTheme="minorHAnsi" w:hAnsiTheme="minorHAnsi"/>
        </w:rPr>
        <w:t xml:space="preserve">En outre, le Conseil, à sa session de 2021, </w:t>
      </w:r>
      <w:r w:rsidR="00487F99" w:rsidRPr="006816A7">
        <w:rPr>
          <w:rFonts w:asciiTheme="minorHAnsi" w:hAnsiTheme="minorHAnsi"/>
        </w:rPr>
        <w:t>a estimé</w:t>
      </w:r>
      <w:r w:rsidR="006B69E4" w:rsidRPr="006816A7">
        <w:rPr>
          <w:rFonts w:asciiTheme="minorHAnsi" w:hAnsiTheme="minorHAnsi"/>
        </w:rPr>
        <w:t xml:space="preserve"> </w:t>
      </w:r>
      <w:r w:rsidR="00487F99" w:rsidRPr="006816A7">
        <w:rPr>
          <w:rFonts w:asciiTheme="minorHAnsi" w:hAnsiTheme="minorHAnsi"/>
        </w:rPr>
        <w:t>qu'il convenait de continuer à organiser des</w:t>
      </w:r>
      <w:r w:rsidR="006B69E4" w:rsidRPr="006816A7">
        <w:rPr>
          <w:rFonts w:asciiTheme="minorHAnsi" w:hAnsiTheme="minorHAnsi"/>
        </w:rPr>
        <w:t xml:space="preserve"> réunions interr</w:t>
      </w:r>
      <w:r w:rsidR="00487F99" w:rsidRPr="006816A7">
        <w:rPr>
          <w:rFonts w:asciiTheme="minorHAnsi" w:hAnsiTheme="minorHAnsi"/>
        </w:rPr>
        <w:t>égionales informelles</w:t>
      </w:r>
      <w:r w:rsidR="008E5EE8" w:rsidRPr="006816A7">
        <w:rPr>
          <w:rFonts w:asciiTheme="minorHAnsi" w:hAnsiTheme="minorHAnsi"/>
        </w:rPr>
        <w:t xml:space="preserve">. La première réunion se tiendra </w:t>
      </w:r>
      <w:r w:rsidR="00596650" w:rsidRPr="006816A7">
        <w:rPr>
          <w:rFonts w:asciiTheme="minorHAnsi" w:hAnsiTheme="minorHAnsi"/>
          <w:spacing w:val="-2"/>
        </w:rPr>
        <w:t>le</w:t>
      </w:r>
      <w:r w:rsidRPr="006816A7">
        <w:rPr>
          <w:rFonts w:asciiTheme="minorHAnsi" w:hAnsiTheme="minorHAnsi"/>
          <w:spacing w:val="-2"/>
        </w:rPr>
        <w:t xml:space="preserve"> </w:t>
      </w:r>
      <w:r w:rsidR="00596650" w:rsidRPr="006816A7">
        <w:rPr>
          <w:rFonts w:asciiTheme="minorHAnsi" w:hAnsiTheme="minorHAnsi"/>
          <w:spacing w:val="-2"/>
        </w:rPr>
        <w:t>lundi</w:t>
      </w:r>
      <w:r w:rsidRPr="006816A7">
        <w:rPr>
          <w:rFonts w:asciiTheme="minorHAnsi" w:hAnsiTheme="minorHAnsi"/>
          <w:spacing w:val="-2"/>
        </w:rPr>
        <w:t xml:space="preserve"> 28 </w:t>
      </w:r>
      <w:r w:rsidR="00596650" w:rsidRPr="006816A7">
        <w:rPr>
          <w:rFonts w:asciiTheme="minorHAnsi" w:hAnsiTheme="minorHAnsi"/>
          <w:spacing w:val="-2"/>
        </w:rPr>
        <w:t>mars</w:t>
      </w:r>
      <w:r w:rsidRPr="006816A7">
        <w:rPr>
          <w:rFonts w:asciiTheme="minorHAnsi" w:hAnsiTheme="minorHAnsi"/>
          <w:spacing w:val="-2"/>
        </w:rPr>
        <w:t xml:space="preserve"> 2022</w:t>
      </w:r>
      <w:r w:rsidRPr="006816A7">
        <w:rPr>
          <w:rFonts w:asciiTheme="minorHAnsi" w:hAnsiTheme="minorHAnsi"/>
        </w:rPr>
        <w:t xml:space="preserve">, </w:t>
      </w:r>
      <w:r w:rsidR="00596650" w:rsidRPr="006816A7">
        <w:rPr>
          <w:rFonts w:asciiTheme="minorHAnsi" w:hAnsiTheme="minorHAnsi"/>
        </w:rPr>
        <w:t>de</w:t>
      </w:r>
      <w:r w:rsidR="00F25FC9" w:rsidRPr="006816A7">
        <w:rPr>
          <w:rFonts w:asciiTheme="minorHAnsi" w:hAnsiTheme="minorHAnsi"/>
        </w:rPr>
        <w:t> </w:t>
      </w:r>
      <w:r w:rsidRPr="006816A7">
        <w:rPr>
          <w:rFonts w:asciiTheme="minorHAnsi" w:hAnsiTheme="minorHAnsi"/>
        </w:rPr>
        <w:t>13</w:t>
      </w:r>
      <w:r w:rsidR="00596650" w:rsidRPr="006816A7">
        <w:rPr>
          <w:rFonts w:asciiTheme="minorHAnsi" w:hAnsiTheme="minorHAnsi"/>
        </w:rPr>
        <w:t xml:space="preserve"> h</w:t>
      </w:r>
      <w:r w:rsidR="005746D2" w:rsidRPr="006816A7">
        <w:rPr>
          <w:rFonts w:asciiTheme="minorHAnsi" w:hAnsiTheme="minorHAnsi"/>
        </w:rPr>
        <w:t xml:space="preserve"> 00</w:t>
      </w:r>
      <w:r w:rsidR="00596650" w:rsidRPr="006816A7">
        <w:rPr>
          <w:rFonts w:asciiTheme="minorHAnsi" w:hAnsiTheme="minorHAnsi"/>
        </w:rPr>
        <w:t xml:space="preserve"> à </w:t>
      </w:r>
      <w:r w:rsidRPr="006816A7">
        <w:rPr>
          <w:rFonts w:asciiTheme="minorHAnsi" w:hAnsiTheme="minorHAnsi"/>
        </w:rPr>
        <w:t>14</w:t>
      </w:r>
      <w:r w:rsidR="00596650" w:rsidRPr="006816A7">
        <w:rPr>
          <w:rFonts w:asciiTheme="minorHAnsi" w:hAnsiTheme="minorHAnsi"/>
        </w:rPr>
        <w:t xml:space="preserve"> h </w:t>
      </w:r>
      <w:r w:rsidRPr="006816A7">
        <w:rPr>
          <w:rFonts w:asciiTheme="minorHAnsi" w:hAnsiTheme="minorHAnsi"/>
        </w:rPr>
        <w:t>30.</w:t>
      </w:r>
    </w:p>
    <w:p w14:paraId="0A51F83A" w14:textId="1758CAC3" w:rsidR="00707717" w:rsidRPr="006816A7" w:rsidRDefault="00707717" w:rsidP="001C491D">
      <w:pPr>
        <w:spacing w:before="840"/>
        <w:jc w:val="both"/>
        <w:rPr>
          <w:rFonts w:asciiTheme="minorHAnsi" w:hAnsiTheme="minorHAnsi"/>
          <w:i/>
          <w:iCs/>
        </w:rPr>
      </w:pPr>
      <w:r w:rsidRPr="006816A7">
        <w:rPr>
          <w:rFonts w:asciiTheme="minorHAnsi" w:hAnsiTheme="minorHAnsi"/>
          <w:i/>
          <w:iCs/>
        </w:rPr>
        <w:t>Annexe 1</w:t>
      </w:r>
      <w:r w:rsidRPr="006816A7">
        <w:rPr>
          <w:rFonts w:asciiTheme="minorHAnsi" w:hAnsiTheme="minorHAnsi"/>
          <w:i/>
          <w:iCs/>
        </w:rPr>
        <w:br w:type="page"/>
      </w:r>
    </w:p>
    <w:p w14:paraId="05AC750F" w14:textId="77777777" w:rsidR="00707717" w:rsidRPr="006816A7" w:rsidRDefault="00707717" w:rsidP="001C491D">
      <w:pPr>
        <w:pStyle w:val="AnnexNo"/>
      </w:pPr>
      <w:r w:rsidRPr="006816A7">
        <w:lastRenderedPageBreak/>
        <w:t>ANNEXE 1</w:t>
      </w:r>
    </w:p>
    <w:p w14:paraId="44136577" w14:textId="0BF9D079" w:rsidR="00707717" w:rsidRPr="006816A7" w:rsidRDefault="00707717" w:rsidP="001C491D">
      <w:pPr>
        <w:pStyle w:val="Annextitle"/>
      </w:pPr>
      <w:r w:rsidRPr="006816A7">
        <w:t>Projet de lignes directrices pour aider les délégations à préparer leurs déclarations de politique générale à la PP-</w:t>
      </w:r>
      <w:r w:rsidR="00D0027A" w:rsidRPr="006816A7">
        <w:t>22</w:t>
      </w:r>
    </w:p>
    <w:p w14:paraId="372855BB" w14:textId="43A49B5D" w:rsidR="00707717" w:rsidRPr="006816A7" w:rsidRDefault="00D0027A" w:rsidP="001C491D">
      <w:pPr>
        <w:pStyle w:val="Annexref"/>
        <w:spacing w:after="120"/>
        <w:rPr>
          <w:rFonts w:asciiTheme="minorHAnsi" w:hAnsiTheme="minorHAnsi"/>
          <w:i/>
          <w:iCs/>
        </w:rPr>
      </w:pPr>
      <w:r w:rsidRPr="006816A7">
        <w:rPr>
          <w:i/>
          <w:iCs/>
          <w:sz w:val="24"/>
          <w:szCs w:val="18"/>
        </w:rPr>
        <w:t xml:space="preserve">(Version </w:t>
      </w:r>
      <w:r w:rsidR="000B661C" w:rsidRPr="006816A7">
        <w:rPr>
          <w:i/>
          <w:iCs/>
          <w:sz w:val="24"/>
          <w:szCs w:val="18"/>
        </w:rPr>
        <w:t>finale</w:t>
      </w:r>
      <w:r w:rsidRPr="006816A7">
        <w:rPr>
          <w:i/>
          <w:iCs/>
          <w:sz w:val="24"/>
          <w:szCs w:val="18"/>
        </w:rPr>
        <w:t xml:space="preserve"> à publier sur le site web de la PP-22)</w:t>
      </w:r>
    </w:p>
    <w:p w14:paraId="08EE3019" w14:textId="297742F5" w:rsidR="00707717" w:rsidRPr="006816A7" w:rsidRDefault="000B661C" w:rsidP="001C491D">
      <w:bookmarkStart w:id="12" w:name="lt_pId118"/>
      <w:r w:rsidRPr="006816A7">
        <w:rPr>
          <w:rFonts w:asciiTheme="minorHAnsi" w:hAnsiTheme="minorHAnsi" w:cstheme="minorHAnsi"/>
          <w:szCs w:val="24"/>
        </w:rPr>
        <w:t>La</w:t>
      </w:r>
      <w:r w:rsidR="00023FF8" w:rsidRPr="006816A7">
        <w:rPr>
          <w:rFonts w:asciiTheme="minorHAnsi" w:hAnsiTheme="minorHAnsi" w:cstheme="minorHAnsi"/>
          <w:szCs w:val="24"/>
        </w:rPr>
        <w:t xml:space="preserve"> Conféren</w:t>
      </w:r>
      <w:r w:rsidR="00A455C1" w:rsidRPr="006816A7">
        <w:rPr>
          <w:rFonts w:asciiTheme="minorHAnsi" w:hAnsiTheme="minorHAnsi" w:cstheme="minorHAnsi"/>
          <w:szCs w:val="24"/>
        </w:rPr>
        <w:t>ce de plénipotentiaires de 2022</w:t>
      </w:r>
      <w:r w:rsidRPr="006816A7">
        <w:rPr>
          <w:rFonts w:asciiTheme="minorHAnsi" w:hAnsiTheme="minorHAnsi" w:cstheme="minorHAnsi"/>
          <w:szCs w:val="24"/>
        </w:rPr>
        <w:t xml:space="preserve"> rassemblera les pays </w:t>
      </w:r>
      <w:r w:rsidR="007D0B95" w:rsidRPr="006816A7">
        <w:rPr>
          <w:rFonts w:asciiTheme="minorHAnsi" w:hAnsiTheme="minorHAnsi" w:cstheme="minorHAnsi"/>
          <w:szCs w:val="24"/>
        </w:rPr>
        <w:t>afin qu'ils définissent leur</w:t>
      </w:r>
      <w:r w:rsidR="00023FF8" w:rsidRPr="006816A7">
        <w:rPr>
          <w:rFonts w:asciiTheme="minorHAnsi" w:hAnsiTheme="minorHAnsi" w:cstheme="minorHAnsi"/>
          <w:szCs w:val="24"/>
        </w:rPr>
        <w:t xml:space="preserve"> vision pour le secteur des télécommunications/TIC. La PP-22, placée sous le thème "Connecter et unir", s'appuiera sur les enseignements tirés </w:t>
      </w:r>
      <w:r w:rsidR="000D2A5E" w:rsidRPr="006816A7">
        <w:rPr>
          <w:rFonts w:asciiTheme="minorHAnsi" w:hAnsiTheme="minorHAnsi" w:cstheme="minorHAnsi"/>
          <w:szCs w:val="24"/>
        </w:rPr>
        <w:t>de</w:t>
      </w:r>
      <w:r w:rsidR="00023FF8" w:rsidRPr="006816A7">
        <w:rPr>
          <w:rFonts w:asciiTheme="minorHAnsi" w:hAnsiTheme="minorHAnsi" w:cstheme="minorHAnsi"/>
          <w:szCs w:val="24"/>
        </w:rPr>
        <w:t xml:space="preserve"> la pandémie de COVID-19, qui a </w:t>
      </w:r>
      <w:r w:rsidR="00F509FD" w:rsidRPr="006816A7">
        <w:rPr>
          <w:rFonts w:asciiTheme="minorHAnsi" w:hAnsiTheme="minorHAnsi" w:cstheme="minorHAnsi"/>
          <w:szCs w:val="24"/>
        </w:rPr>
        <w:t>renforcé</w:t>
      </w:r>
      <w:r w:rsidR="00023FF8" w:rsidRPr="006816A7">
        <w:rPr>
          <w:rFonts w:asciiTheme="minorHAnsi" w:hAnsiTheme="minorHAnsi" w:cstheme="minorHAnsi"/>
          <w:szCs w:val="24"/>
        </w:rPr>
        <w:t xml:space="preserve"> le r</w:t>
      </w:r>
      <w:r w:rsidR="00F509FD" w:rsidRPr="006816A7">
        <w:rPr>
          <w:rFonts w:asciiTheme="minorHAnsi" w:hAnsiTheme="minorHAnsi" w:cstheme="minorHAnsi"/>
          <w:szCs w:val="24"/>
        </w:rPr>
        <w:t xml:space="preserve">ôle des TIC </w:t>
      </w:r>
      <w:r w:rsidR="000D2A5E" w:rsidRPr="006816A7">
        <w:rPr>
          <w:rFonts w:asciiTheme="minorHAnsi" w:hAnsiTheme="minorHAnsi" w:cstheme="minorHAnsi"/>
          <w:szCs w:val="24"/>
        </w:rPr>
        <w:t>pour permettre aux</w:t>
      </w:r>
      <w:r w:rsidR="00023FF8" w:rsidRPr="006816A7">
        <w:rPr>
          <w:rFonts w:asciiTheme="minorHAnsi" w:hAnsiTheme="minorHAnsi" w:cstheme="minorHAnsi"/>
          <w:szCs w:val="24"/>
        </w:rPr>
        <w:t xml:space="preserve"> pouvoirs publics, </w:t>
      </w:r>
      <w:r w:rsidR="000D2A5E" w:rsidRPr="006816A7">
        <w:rPr>
          <w:rFonts w:asciiTheme="minorHAnsi" w:hAnsiTheme="minorHAnsi" w:cstheme="minorHAnsi"/>
          <w:szCs w:val="24"/>
        </w:rPr>
        <w:t>aux</w:t>
      </w:r>
      <w:r w:rsidR="00023FF8" w:rsidRPr="006816A7">
        <w:rPr>
          <w:rFonts w:asciiTheme="minorHAnsi" w:hAnsiTheme="minorHAnsi" w:cstheme="minorHAnsi"/>
          <w:szCs w:val="24"/>
        </w:rPr>
        <w:t xml:space="preserve"> entreprises, </w:t>
      </w:r>
      <w:r w:rsidR="000D2A5E" w:rsidRPr="006816A7">
        <w:rPr>
          <w:rFonts w:asciiTheme="minorHAnsi" w:hAnsiTheme="minorHAnsi" w:cstheme="minorHAnsi"/>
          <w:szCs w:val="24"/>
        </w:rPr>
        <w:t>aux</w:t>
      </w:r>
      <w:r w:rsidR="00023FF8" w:rsidRPr="006816A7">
        <w:rPr>
          <w:rFonts w:asciiTheme="minorHAnsi" w:hAnsiTheme="minorHAnsi" w:cstheme="minorHAnsi"/>
          <w:szCs w:val="24"/>
        </w:rPr>
        <w:t xml:space="preserve"> écoles et </w:t>
      </w:r>
      <w:r w:rsidR="000D2A5E" w:rsidRPr="006816A7">
        <w:rPr>
          <w:rFonts w:asciiTheme="minorHAnsi" w:hAnsiTheme="minorHAnsi" w:cstheme="minorHAnsi"/>
          <w:szCs w:val="24"/>
        </w:rPr>
        <w:t>aux</w:t>
      </w:r>
      <w:r w:rsidR="00023FF8" w:rsidRPr="006816A7">
        <w:rPr>
          <w:rFonts w:asciiTheme="minorHAnsi" w:hAnsiTheme="minorHAnsi" w:cstheme="minorHAnsi"/>
          <w:szCs w:val="24"/>
        </w:rPr>
        <w:t xml:space="preserve"> familles</w:t>
      </w:r>
      <w:r w:rsidR="000D2A5E" w:rsidRPr="006816A7">
        <w:rPr>
          <w:rFonts w:asciiTheme="minorHAnsi" w:hAnsiTheme="minorHAnsi" w:cstheme="minorHAnsi"/>
          <w:szCs w:val="24"/>
        </w:rPr>
        <w:t xml:space="preserve"> de</w:t>
      </w:r>
      <w:r w:rsidR="00023FF8" w:rsidRPr="006816A7">
        <w:rPr>
          <w:rFonts w:asciiTheme="minorHAnsi" w:hAnsiTheme="minorHAnsi" w:cstheme="minorHAnsi"/>
          <w:szCs w:val="24"/>
        </w:rPr>
        <w:t xml:space="preserve"> reste</w:t>
      </w:r>
      <w:r w:rsidR="000D2A5E" w:rsidRPr="006816A7">
        <w:rPr>
          <w:rFonts w:asciiTheme="minorHAnsi" w:hAnsiTheme="minorHAnsi" w:cstheme="minorHAnsi"/>
          <w:szCs w:val="24"/>
        </w:rPr>
        <w:t>r</w:t>
      </w:r>
      <w:r w:rsidR="00023FF8" w:rsidRPr="006816A7">
        <w:rPr>
          <w:rFonts w:asciiTheme="minorHAnsi" w:hAnsiTheme="minorHAnsi" w:cstheme="minorHAnsi"/>
          <w:szCs w:val="24"/>
        </w:rPr>
        <w:t xml:space="preserve"> connectés</w:t>
      </w:r>
      <w:r w:rsidR="00F509FD" w:rsidRPr="006816A7">
        <w:rPr>
          <w:rFonts w:asciiTheme="minorHAnsi" w:hAnsiTheme="minorHAnsi" w:cstheme="minorHAnsi"/>
          <w:szCs w:val="24"/>
        </w:rPr>
        <w:t xml:space="preserve">, tout en </w:t>
      </w:r>
      <w:r w:rsidR="005E7FE3" w:rsidRPr="006816A7">
        <w:rPr>
          <w:rFonts w:asciiTheme="minorHAnsi" w:hAnsiTheme="minorHAnsi" w:cstheme="minorHAnsi"/>
          <w:szCs w:val="24"/>
        </w:rPr>
        <w:t>mettant en lumière</w:t>
      </w:r>
      <w:r w:rsidR="00F509FD" w:rsidRPr="006816A7">
        <w:rPr>
          <w:rFonts w:asciiTheme="minorHAnsi" w:hAnsiTheme="minorHAnsi" w:cstheme="minorHAnsi"/>
          <w:szCs w:val="24"/>
        </w:rPr>
        <w:t xml:space="preserve"> les limites de la connectivité et de l'infrastructure numérique.</w:t>
      </w:r>
      <w:r w:rsidR="00023FF8" w:rsidRPr="006816A7">
        <w:rPr>
          <w:rFonts w:asciiTheme="minorHAnsi" w:hAnsiTheme="minorHAnsi" w:cstheme="minorHAnsi"/>
          <w:szCs w:val="24"/>
        </w:rPr>
        <w:t xml:space="preserve"> </w:t>
      </w:r>
      <w:r w:rsidR="00A455C1" w:rsidRPr="006816A7">
        <w:rPr>
          <w:rFonts w:asciiTheme="minorHAnsi" w:hAnsiTheme="minorHAnsi" w:cstheme="minorHAnsi"/>
          <w:szCs w:val="24"/>
        </w:rPr>
        <w:t>Les É</w:t>
      </w:r>
      <w:r w:rsidR="00F509FD" w:rsidRPr="006816A7">
        <w:rPr>
          <w:rFonts w:asciiTheme="minorHAnsi" w:hAnsiTheme="minorHAnsi" w:cstheme="minorHAnsi"/>
          <w:szCs w:val="24"/>
        </w:rPr>
        <w:t xml:space="preserve">tats Membres de l'UIT se réuniront à Bucarest (Roumanie) pour fixer le cap que l'Union souhaite donner au monde, </w:t>
      </w:r>
      <w:r w:rsidR="00BD7044" w:rsidRPr="006816A7">
        <w:rPr>
          <w:rFonts w:asciiTheme="minorHAnsi" w:hAnsiTheme="minorHAnsi" w:cstheme="minorHAnsi"/>
          <w:szCs w:val="24"/>
        </w:rPr>
        <w:t>conformément aux</w:t>
      </w:r>
      <w:r w:rsidR="00F509FD" w:rsidRPr="006816A7">
        <w:rPr>
          <w:rFonts w:asciiTheme="minorHAnsi" w:hAnsiTheme="minorHAnsi" w:cstheme="minorHAnsi"/>
          <w:szCs w:val="24"/>
        </w:rPr>
        <w:t xml:space="preserve"> deux buts stratégiques</w:t>
      </w:r>
      <w:bookmarkStart w:id="13" w:name="_Hlk95920091"/>
      <w:bookmarkStart w:id="14" w:name="lt_pId120"/>
      <w:bookmarkEnd w:id="12"/>
      <w:r w:rsidR="00F509FD" w:rsidRPr="006816A7">
        <w:rPr>
          <w:rFonts w:asciiTheme="minorHAnsi" w:hAnsiTheme="minorHAnsi" w:cstheme="minorHAnsi"/>
          <w:szCs w:val="24"/>
        </w:rPr>
        <w:t xml:space="preserve"> (</w:t>
      </w:r>
      <w:r w:rsidR="00F509FD" w:rsidRPr="006816A7">
        <w:rPr>
          <w:rFonts w:asciiTheme="minorHAnsi" w:hAnsiTheme="minorHAnsi" w:cstheme="minorHAnsi"/>
          <w:b/>
          <w:szCs w:val="24"/>
        </w:rPr>
        <w:t>connectivité universelle</w:t>
      </w:r>
      <w:r w:rsidR="00F509FD" w:rsidRPr="006816A7">
        <w:rPr>
          <w:rFonts w:asciiTheme="minorHAnsi" w:hAnsiTheme="minorHAnsi" w:cstheme="minorHAnsi"/>
          <w:szCs w:val="24"/>
        </w:rPr>
        <w:t xml:space="preserve"> et </w:t>
      </w:r>
      <w:r w:rsidR="00F509FD" w:rsidRPr="006816A7">
        <w:rPr>
          <w:rFonts w:asciiTheme="minorHAnsi" w:hAnsiTheme="minorHAnsi" w:cstheme="minorHAnsi"/>
          <w:b/>
          <w:szCs w:val="24"/>
        </w:rPr>
        <w:t>transformation numérique durable</w:t>
      </w:r>
      <w:r w:rsidR="00F509FD" w:rsidRPr="006816A7">
        <w:rPr>
          <w:rFonts w:asciiTheme="minorHAnsi" w:hAnsiTheme="minorHAnsi" w:cstheme="minorHAnsi"/>
          <w:szCs w:val="24"/>
        </w:rPr>
        <w:t>) proposés dans le projet de Plan stratégique de l'UIT pour la période 2024-2027, tel qu'approuvé par le Conseil à sa session de 2022.</w:t>
      </w:r>
      <w:bookmarkEnd w:id="13"/>
      <w:bookmarkEnd w:id="14"/>
    </w:p>
    <w:p w14:paraId="424D0C1C" w14:textId="7C2908A4" w:rsidR="00B864B9" w:rsidRPr="006816A7" w:rsidRDefault="00E114AC" w:rsidP="001C491D">
      <w:r w:rsidRPr="006816A7">
        <w:t xml:space="preserve">Pendant la première semaine de la Conférence de plénipotentiaires, les délégués de haut rang d'États Membres de l'UIT, pour la plupart des ministres des télécommunications/TIC, auront la possibilité de faire des déclarations à la plénière sur la façon dont ils envisagent d'appuyer les nouveaux buts stratégiques et cibles de l'UIT proposés et contribuent à la réalisation du Programme </w:t>
      </w:r>
      <w:proofErr w:type="spellStart"/>
      <w:r w:rsidRPr="006816A7">
        <w:t>Connect</w:t>
      </w:r>
      <w:proofErr w:type="spellEnd"/>
      <w:r w:rsidRPr="006816A7">
        <w:t xml:space="preserve"> 2030. Les déclarations peuvent </w:t>
      </w:r>
      <w:r w:rsidR="00E602BD" w:rsidRPr="006816A7">
        <w:t xml:space="preserve">notamment </w:t>
      </w:r>
      <w:r w:rsidRPr="006816A7">
        <w:t xml:space="preserve">porter </w:t>
      </w:r>
      <w:proofErr w:type="gramStart"/>
      <w:r w:rsidRPr="006816A7">
        <w:t>sur:</w:t>
      </w:r>
      <w:proofErr w:type="gramEnd"/>
    </w:p>
    <w:p w14:paraId="20D670C8" w14:textId="68F799AD" w:rsidR="00B864B9" w:rsidRPr="006816A7" w:rsidRDefault="00B864B9" w:rsidP="001C491D">
      <w:pPr>
        <w:pStyle w:val="enumlev1"/>
        <w:rPr>
          <w:b/>
          <w:bCs/>
          <w:u w:val="single"/>
        </w:rPr>
      </w:pPr>
      <w:r w:rsidRPr="006816A7">
        <w:t>–</w:t>
      </w:r>
      <w:r w:rsidRPr="006816A7">
        <w:tab/>
      </w:r>
      <w:r w:rsidR="00E602BD" w:rsidRPr="006816A7">
        <w:rPr>
          <w:b/>
        </w:rPr>
        <w:t xml:space="preserve">des </w:t>
      </w:r>
      <w:proofErr w:type="gramStart"/>
      <w:r w:rsidR="00E602BD" w:rsidRPr="006816A7">
        <w:rPr>
          <w:b/>
        </w:rPr>
        <w:t>r</w:t>
      </w:r>
      <w:r w:rsidR="00E114AC" w:rsidRPr="006816A7">
        <w:rPr>
          <w:b/>
        </w:rPr>
        <w:t>éalisations:</w:t>
      </w:r>
      <w:proofErr w:type="gramEnd"/>
      <w:r w:rsidR="00E114AC" w:rsidRPr="006816A7">
        <w:t xml:space="preserve"> mettre en avant les bonnes pratiques adoptées et les expériences vécues depuis la PP-18</w:t>
      </w:r>
      <w:r w:rsidR="005746D2" w:rsidRPr="006816A7">
        <w:t>;</w:t>
      </w:r>
    </w:p>
    <w:p w14:paraId="5DB15DA1" w14:textId="7DCF613A" w:rsidR="00B864B9" w:rsidRPr="006816A7" w:rsidRDefault="00B864B9" w:rsidP="001C491D">
      <w:pPr>
        <w:pStyle w:val="enumlev1"/>
        <w:rPr>
          <w:b/>
          <w:bCs/>
          <w:u w:val="single"/>
        </w:rPr>
      </w:pPr>
      <w:r w:rsidRPr="006816A7">
        <w:t>–</w:t>
      </w:r>
      <w:r w:rsidRPr="006816A7">
        <w:tab/>
      </w:r>
      <w:r w:rsidR="00E602BD" w:rsidRPr="006816A7">
        <w:rPr>
          <w:b/>
        </w:rPr>
        <w:t>la v</w:t>
      </w:r>
      <w:r w:rsidR="00E114AC" w:rsidRPr="006816A7">
        <w:rPr>
          <w:b/>
        </w:rPr>
        <w:t xml:space="preserve">ision et </w:t>
      </w:r>
      <w:r w:rsidR="008352EC" w:rsidRPr="006816A7">
        <w:rPr>
          <w:b/>
        </w:rPr>
        <w:t>d</w:t>
      </w:r>
      <w:r w:rsidR="00E602BD" w:rsidRPr="006816A7">
        <w:rPr>
          <w:b/>
        </w:rPr>
        <w:t xml:space="preserve">es </w:t>
      </w:r>
      <w:r w:rsidR="00E114AC" w:rsidRPr="006816A7">
        <w:rPr>
          <w:b/>
        </w:rPr>
        <w:t xml:space="preserve">plans à l'échelle </w:t>
      </w:r>
      <w:proofErr w:type="gramStart"/>
      <w:r w:rsidR="00E114AC" w:rsidRPr="006816A7">
        <w:rPr>
          <w:b/>
        </w:rPr>
        <w:t>nationale:</w:t>
      </w:r>
      <w:proofErr w:type="gramEnd"/>
      <w:r w:rsidR="00E114AC" w:rsidRPr="006816A7">
        <w:rPr>
          <w:b/>
        </w:rPr>
        <w:t xml:space="preserve"> </w:t>
      </w:r>
      <w:r w:rsidR="00E114AC" w:rsidRPr="006816A7">
        <w:t xml:space="preserve">présenter les plans </w:t>
      </w:r>
      <w:r w:rsidR="007A1ED1" w:rsidRPr="006816A7">
        <w:t>à venir</w:t>
      </w:r>
      <w:r w:rsidR="00E114AC" w:rsidRPr="006816A7">
        <w:t xml:space="preserve"> pour appuyer la réalisation des deux buts</w:t>
      </w:r>
      <w:r w:rsidR="005746D2" w:rsidRPr="006816A7">
        <w:t>;</w:t>
      </w:r>
    </w:p>
    <w:p w14:paraId="7861D36F" w14:textId="6CFF15F8" w:rsidR="00B864B9" w:rsidRPr="006816A7" w:rsidRDefault="00B864B9" w:rsidP="001C491D">
      <w:pPr>
        <w:pStyle w:val="enumlev1"/>
        <w:rPr>
          <w:b/>
          <w:bCs/>
          <w:u w:val="single"/>
        </w:rPr>
      </w:pPr>
      <w:r w:rsidRPr="006816A7">
        <w:t>–</w:t>
      </w:r>
      <w:r w:rsidRPr="006816A7">
        <w:tab/>
      </w:r>
      <w:r w:rsidR="00E602BD" w:rsidRPr="006816A7">
        <w:rPr>
          <w:b/>
        </w:rPr>
        <w:t>des e</w:t>
      </w:r>
      <w:r w:rsidR="00890CA2" w:rsidRPr="006816A7">
        <w:rPr>
          <w:b/>
        </w:rPr>
        <w:t xml:space="preserve">ngagements et </w:t>
      </w:r>
      <w:r w:rsidR="00E602BD" w:rsidRPr="006816A7">
        <w:rPr>
          <w:b/>
        </w:rPr>
        <w:t xml:space="preserve">des </w:t>
      </w:r>
      <w:proofErr w:type="gramStart"/>
      <w:r w:rsidR="00890CA2" w:rsidRPr="006816A7">
        <w:rPr>
          <w:b/>
        </w:rPr>
        <w:t>initiatives:</w:t>
      </w:r>
      <w:proofErr w:type="gramEnd"/>
      <w:r w:rsidR="00890CA2" w:rsidRPr="006816A7">
        <w:t xml:space="preserve"> annoncer des initiatives nationales, des engagements et de nouveaux partenariats</w:t>
      </w:r>
      <w:r w:rsidR="005746D2" w:rsidRPr="006816A7">
        <w:t>;</w:t>
      </w:r>
    </w:p>
    <w:p w14:paraId="5BF94362" w14:textId="18A4A318" w:rsidR="00B864B9" w:rsidRPr="006816A7" w:rsidRDefault="00B864B9" w:rsidP="001C491D">
      <w:pPr>
        <w:pStyle w:val="enumlev1"/>
        <w:rPr>
          <w:b/>
          <w:bCs/>
          <w:u w:val="single"/>
        </w:rPr>
      </w:pPr>
      <w:r w:rsidRPr="006816A7">
        <w:t>–</w:t>
      </w:r>
      <w:r w:rsidRPr="006816A7">
        <w:tab/>
      </w:r>
      <w:r w:rsidR="000D2A5E" w:rsidRPr="006816A7">
        <w:rPr>
          <w:b/>
        </w:rPr>
        <w:t>l'appui apporté par</w:t>
      </w:r>
      <w:r w:rsidR="007A1ED1" w:rsidRPr="006816A7">
        <w:rPr>
          <w:b/>
        </w:rPr>
        <w:t xml:space="preserve"> </w:t>
      </w:r>
      <w:proofErr w:type="gramStart"/>
      <w:r w:rsidR="007A1ED1" w:rsidRPr="006816A7">
        <w:rPr>
          <w:b/>
        </w:rPr>
        <w:t>l'UIT:</w:t>
      </w:r>
      <w:proofErr w:type="gramEnd"/>
      <w:r w:rsidR="007A1ED1" w:rsidRPr="006816A7">
        <w:t xml:space="preserve"> </w:t>
      </w:r>
      <w:r w:rsidR="000D2A5E" w:rsidRPr="006816A7">
        <w:t>présenter les attentes concernant</w:t>
      </w:r>
      <w:r w:rsidR="007A1ED1" w:rsidRPr="006816A7">
        <w:t xml:space="preserve"> la manière dont </w:t>
      </w:r>
      <w:r w:rsidR="00E602BD" w:rsidRPr="006816A7">
        <w:t>l'UIT peut mieux aider les É</w:t>
      </w:r>
      <w:r w:rsidR="007A1ED1" w:rsidRPr="006816A7">
        <w:t>tats Membres à atteindre les buts stratégiques, et la manière dont cette</w:t>
      </w:r>
      <w:r w:rsidR="00F25FC9" w:rsidRPr="006816A7">
        <w:t> </w:t>
      </w:r>
      <w:r w:rsidR="007A1ED1" w:rsidRPr="006816A7">
        <w:t>PP</w:t>
      </w:r>
      <w:r w:rsidR="00F25FC9" w:rsidRPr="006816A7">
        <w:noBreakHyphen/>
      </w:r>
      <w:r w:rsidR="007A1ED1" w:rsidRPr="006816A7">
        <w:t>22 peut devenir la première conférence intégrant le principe de l'égalité hommes</w:t>
      </w:r>
      <w:r w:rsidR="00F25FC9" w:rsidRPr="006816A7">
        <w:noBreakHyphen/>
      </w:r>
      <w:r w:rsidR="007A1ED1" w:rsidRPr="006816A7">
        <w:t>femmes avec succès.</w:t>
      </w:r>
    </w:p>
    <w:p w14:paraId="56C08D2D" w14:textId="6BAEE2D8" w:rsidR="00897553" w:rsidRPr="006816A7" w:rsidRDefault="00B864B9" w:rsidP="001C491D">
      <w:pPr>
        <w:pStyle w:val="Headingb"/>
      </w:pPr>
      <w:r w:rsidRPr="006816A7">
        <w:t>Description des buts stratégiques et des cibles de l'UIT</w:t>
      </w:r>
    </w:p>
    <w:p w14:paraId="2F415A67" w14:textId="3827EEB7" w:rsidR="00B864B9" w:rsidRPr="006816A7" w:rsidRDefault="00596650" w:rsidP="001C491D">
      <w:pPr>
        <w:pStyle w:val="Headingb"/>
      </w:pPr>
      <w:r w:rsidRPr="006816A7">
        <w:rPr>
          <w:b w:val="0"/>
          <w:bCs/>
        </w:rPr>
        <w:t>But 1 –</w:t>
      </w:r>
      <w:r w:rsidRPr="006816A7">
        <w:t xml:space="preserve"> Connectivité universelle</w:t>
      </w:r>
    </w:p>
    <w:p w14:paraId="6EFDC100" w14:textId="272A3487" w:rsidR="00596650" w:rsidRPr="006816A7" w:rsidRDefault="00CB6C0D" w:rsidP="001C491D">
      <w:r w:rsidRPr="006816A7">
        <w:t xml:space="preserve">Favoriser et encourager l'accès universel, à un coût abordable, à des télécommunications/TIC sûres et de qualité. </w:t>
      </w:r>
      <w:r w:rsidR="00596650" w:rsidRPr="006816A7">
        <w:t xml:space="preserve">Pour progresser sur la voie de la connectivité universelle, l'UIT s'efforcera de favoriser une infrastructure, des services et des applications de télécommunication/TIC accessibles, de qualité, interopérables et sûrs, à un coût abordable. L'UIT coordonnera les efforts en vue </w:t>
      </w:r>
      <w:r w:rsidR="00596650" w:rsidRPr="006816A7">
        <w:rPr>
          <w:color w:val="000000"/>
        </w:rPr>
        <w:t xml:space="preserve">d'éviter que des </w:t>
      </w:r>
      <w:r w:rsidR="00596650" w:rsidRPr="006816A7">
        <w:t>brouillages préjudiciables</w:t>
      </w:r>
      <w:r w:rsidR="00596650" w:rsidRPr="006816A7">
        <w:rPr>
          <w:color w:val="000000"/>
        </w:rPr>
        <w:t xml:space="preserve"> soient causés</w:t>
      </w:r>
      <w:r w:rsidR="00596650" w:rsidRPr="006816A7">
        <w:t xml:space="preserve"> aux services de radiocommunication et de </w:t>
      </w:r>
      <w:r w:rsidR="00596650" w:rsidRPr="006816A7">
        <w:rPr>
          <w:color w:val="000000"/>
        </w:rPr>
        <w:t>faire cesser ces brouillages</w:t>
      </w:r>
      <w:r w:rsidR="00596650" w:rsidRPr="006816A7">
        <w:t xml:space="preserve">, de faciliter la normalisation des télécommunications à l'échelle mondiale et de tirer parti des technologies numériques existantes ou émergentes, des solutions de connectivité et des modèles économiques pour réduire la fracture numérique en </w:t>
      </w:r>
      <w:r w:rsidR="00596650" w:rsidRPr="006816A7">
        <w:rPr>
          <w:color w:val="000000"/>
        </w:rPr>
        <w:t xml:space="preserve">matière </w:t>
      </w:r>
      <w:r w:rsidR="00596650" w:rsidRPr="006816A7">
        <w:t xml:space="preserve">d'accès dans </w:t>
      </w:r>
      <w:r w:rsidR="00596650" w:rsidRPr="006816A7">
        <w:rPr>
          <w:color w:val="000000"/>
        </w:rPr>
        <w:t xml:space="preserve">tous les </w:t>
      </w:r>
      <w:r w:rsidR="00596650" w:rsidRPr="006816A7">
        <w:t xml:space="preserve">pays et </w:t>
      </w:r>
      <w:r w:rsidR="00596650" w:rsidRPr="006816A7">
        <w:rPr>
          <w:color w:val="000000"/>
        </w:rPr>
        <w:t>toutes les</w:t>
      </w:r>
      <w:r w:rsidR="00596650" w:rsidRPr="006816A7" w:rsidDel="00E41E3E">
        <w:t xml:space="preserve"> </w:t>
      </w:r>
      <w:r w:rsidR="00596650" w:rsidRPr="006816A7">
        <w:t>régions et pour l'humanité tout entière.</w:t>
      </w:r>
    </w:p>
    <w:p w14:paraId="7373CBA2" w14:textId="10FAB50C" w:rsidR="00596650" w:rsidRPr="006816A7" w:rsidRDefault="00596650" w:rsidP="001C491D">
      <w:pPr>
        <w:pStyle w:val="Headingb"/>
      </w:pPr>
      <w:r w:rsidRPr="006816A7">
        <w:lastRenderedPageBreak/>
        <w:t xml:space="preserve">Cibles </w:t>
      </w:r>
      <w:r w:rsidRPr="006816A7">
        <w:rPr>
          <w:color w:val="000000"/>
        </w:rPr>
        <w:t>correspondant au</w:t>
      </w:r>
      <w:r w:rsidRPr="006816A7" w:rsidDel="00A1516E">
        <w:t xml:space="preserve"> </w:t>
      </w:r>
      <w:r w:rsidRPr="006816A7">
        <w:t xml:space="preserve">But </w:t>
      </w:r>
      <w:proofErr w:type="gramStart"/>
      <w:r w:rsidRPr="006816A7">
        <w:t>1:</w:t>
      </w:r>
      <w:proofErr w:type="gramEnd"/>
      <w:r w:rsidRPr="006816A7">
        <w:t xml:space="preserve"> Connectivité universelle – d'ici à 2030</w:t>
      </w:r>
      <w:r w:rsidR="005746D2" w:rsidRPr="006816A7">
        <w:t>:</w:t>
      </w:r>
    </w:p>
    <w:p w14:paraId="2ECA3183" w14:textId="0528DF49" w:rsidR="00596650" w:rsidRPr="006816A7" w:rsidRDefault="00596650" w:rsidP="001C491D">
      <w:pPr>
        <w:pStyle w:val="enumlev1"/>
      </w:pPr>
      <w:r w:rsidRPr="006816A7">
        <w:t>1.1:</w:t>
      </w:r>
      <w:r w:rsidR="007C05CB" w:rsidRPr="006816A7">
        <w:tab/>
      </w:r>
      <w:r w:rsidRPr="006816A7">
        <w:t>Couverture large bande universelle</w:t>
      </w:r>
    </w:p>
    <w:p w14:paraId="1DDA3579" w14:textId="1233799A" w:rsidR="00596650" w:rsidRPr="006816A7" w:rsidRDefault="00596650" w:rsidP="001C491D">
      <w:pPr>
        <w:pStyle w:val="enumlev1"/>
      </w:pPr>
      <w:r w:rsidRPr="006816A7">
        <w:t>1.2:</w:t>
      </w:r>
      <w:r w:rsidR="007C05CB" w:rsidRPr="006816A7">
        <w:tab/>
      </w:r>
      <w:r w:rsidRPr="006816A7">
        <w:t>Services large bande pour tous à un coût abordable</w:t>
      </w:r>
    </w:p>
    <w:p w14:paraId="5742365A" w14:textId="59344398" w:rsidR="00596650" w:rsidRPr="006816A7" w:rsidRDefault="00596650" w:rsidP="001C491D">
      <w:pPr>
        <w:pStyle w:val="enumlev1"/>
      </w:pPr>
      <w:r w:rsidRPr="006816A7">
        <w:t>1.3:</w:t>
      </w:r>
      <w:r w:rsidR="007C05CB" w:rsidRPr="006816A7">
        <w:tab/>
      </w:r>
      <w:r w:rsidRPr="006816A7">
        <w:t xml:space="preserve">Accès de tous les ménages </w:t>
      </w:r>
      <w:proofErr w:type="gramStart"/>
      <w:r w:rsidRPr="006816A7">
        <w:t>au large bande</w:t>
      </w:r>
      <w:proofErr w:type="gramEnd"/>
    </w:p>
    <w:p w14:paraId="6E99C998" w14:textId="79CF8AA3" w:rsidR="00596650" w:rsidRPr="006816A7" w:rsidRDefault="00596650" w:rsidP="001C491D">
      <w:pPr>
        <w:pStyle w:val="Headingb"/>
      </w:pPr>
      <w:r w:rsidRPr="006816A7">
        <w:rPr>
          <w:b w:val="0"/>
          <w:bCs/>
        </w:rPr>
        <w:t>But 2 –</w:t>
      </w:r>
      <w:r w:rsidRPr="006816A7">
        <w:t xml:space="preserve"> Transformation numérique durable</w:t>
      </w:r>
    </w:p>
    <w:p w14:paraId="2A069ABC" w14:textId="73B71013" w:rsidR="00596650" w:rsidRPr="006816A7" w:rsidRDefault="000251D5" w:rsidP="001C491D">
      <w:r w:rsidRPr="006816A7">
        <w:t xml:space="preserve">Encourager une utilisation équitable et inclusive des télécommunications/TIC pour mobiliser les individus et les sociétés en faveur du développement durable. </w:t>
      </w:r>
      <w:r w:rsidR="00596650" w:rsidRPr="006816A7">
        <w:t xml:space="preserve">En tirant parti des télécommunications/TIC, l'UIT s'efforcera de faciliter la transformation numérique afin de contribuer à édifier une société numérique inclusive au service du développement durable. L'UIT s'emploiera à réduire la fracture numérique pour ce qui est de l'utilisation des télécommunications/TIC dans tous les pays et pour </w:t>
      </w:r>
      <w:r w:rsidR="00596650" w:rsidRPr="006816A7">
        <w:rPr>
          <w:color w:val="000000"/>
        </w:rPr>
        <w:t>toutes les catégories de population</w:t>
      </w:r>
      <w:r w:rsidR="00596650" w:rsidRPr="006816A7">
        <w:t xml:space="preserve">, y compris les femmes et les jeunes filles, les jeunes, les peuples autochtones, les personnes âgées et les personnes handicapées. L'UIT s'attachera à promouvoir et permettre la transformation numérique dans </w:t>
      </w:r>
      <w:r w:rsidR="00596650" w:rsidRPr="006816A7">
        <w:rPr>
          <w:color w:val="000000"/>
        </w:rPr>
        <w:t>tous</w:t>
      </w:r>
      <w:r w:rsidR="00596650" w:rsidRPr="006816A7">
        <w:t xml:space="preserve"> les secteurs d'activité, faire face à la double crise climatique et environnementale et favoriser les progrès de la science, l'exploration durable de la Terre et de l'espace et l'utilisation des ressources qui s'y rattachent.</w:t>
      </w:r>
    </w:p>
    <w:p w14:paraId="67A47607" w14:textId="1E61941E" w:rsidR="00596650" w:rsidRPr="006816A7" w:rsidRDefault="00501343" w:rsidP="001C491D">
      <w:pPr>
        <w:pStyle w:val="Headingb"/>
      </w:pPr>
      <w:r w:rsidRPr="006816A7">
        <w:t xml:space="preserve">Cibles </w:t>
      </w:r>
      <w:r w:rsidRPr="006816A7">
        <w:rPr>
          <w:color w:val="000000"/>
        </w:rPr>
        <w:t>correspondant au</w:t>
      </w:r>
      <w:r w:rsidRPr="006816A7" w:rsidDel="00A1516E">
        <w:t xml:space="preserve"> </w:t>
      </w:r>
      <w:r w:rsidRPr="006816A7">
        <w:t xml:space="preserve">But </w:t>
      </w:r>
      <w:proofErr w:type="gramStart"/>
      <w:r w:rsidRPr="006816A7">
        <w:t>2:</w:t>
      </w:r>
      <w:proofErr w:type="gramEnd"/>
      <w:r w:rsidRPr="006816A7">
        <w:t xml:space="preserve"> Transformation numérique durable – d'ici à 2030:</w:t>
      </w:r>
    </w:p>
    <w:p w14:paraId="028B87E3" w14:textId="5EDBD84F" w:rsidR="00501343" w:rsidRPr="006816A7" w:rsidRDefault="00501343" w:rsidP="001C491D">
      <w:pPr>
        <w:pStyle w:val="enumlev1"/>
      </w:pPr>
      <w:r w:rsidRPr="006816A7">
        <w:t>2.1:</w:t>
      </w:r>
      <w:r w:rsidR="007C05CB" w:rsidRPr="006816A7">
        <w:tab/>
      </w:r>
      <w:r w:rsidRPr="006816A7">
        <w:t>Utilisation universelle de l'Internet par les personnes</w:t>
      </w:r>
    </w:p>
    <w:p w14:paraId="3DE8AFC2" w14:textId="533F8D4A" w:rsidR="00501343" w:rsidRPr="006816A7" w:rsidRDefault="00501343" w:rsidP="001C491D">
      <w:pPr>
        <w:pStyle w:val="enumlev1"/>
      </w:pPr>
      <w:r w:rsidRPr="006816A7">
        <w:t>2.2:</w:t>
      </w:r>
      <w:r w:rsidR="007C05CB" w:rsidRPr="006816A7">
        <w:tab/>
      </w:r>
      <w:r w:rsidRPr="006816A7">
        <w:t>Réduction de toutes les fractures numériques (en particulier entre les hommes et les femmes,</w:t>
      </w:r>
      <w:r w:rsidR="00FB459B" w:rsidRPr="006816A7">
        <w:t xml:space="preserve"> </w:t>
      </w:r>
      <w:r w:rsidRPr="006816A7">
        <w:t>en fonction de l'âge et entre les zones urbaines et les zones rurales)</w:t>
      </w:r>
    </w:p>
    <w:p w14:paraId="22AB8A56" w14:textId="587505CA" w:rsidR="00501343" w:rsidRPr="006816A7" w:rsidRDefault="00501343" w:rsidP="001C491D">
      <w:pPr>
        <w:pStyle w:val="enumlev1"/>
      </w:pPr>
      <w:r w:rsidRPr="006816A7">
        <w:t>2.3:</w:t>
      </w:r>
      <w:r w:rsidR="007C05CB" w:rsidRPr="006816A7">
        <w:tab/>
      </w:r>
      <w:r w:rsidRPr="006816A7">
        <w:t>Utilisation universelle de l'Internet par les entreprises</w:t>
      </w:r>
    </w:p>
    <w:p w14:paraId="29E6BC17" w14:textId="75081F93" w:rsidR="00501343" w:rsidRPr="006816A7" w:rsidRDefault="00501343" w:rsidP="001C491D">
      <w:pPr>
        <w:pStyle w:val="enumlev1"/>
      </w:pPr>
      <w:r w:rsidRPr="006816A7">
        <w:t>2.4:</w:t>
      </w:r>
      <w:r w:rsidR="007C05CB" w:rsidRPr="006816A7">
        <w:tab/>
      </w:r>
      <w:r w:rsidRPr="006816A7">
        <w:t>Accès universel à l'Internet dans toutes les écoles</w:t>
      </w:r>
    </w:p>
    <w:p w14:paraId="13CA96B3" w14:textId="297378CA" w:rsidR="00501343" w:rsidRPr="006816A7" w:rsidRDefault="00501343" w:rsidP="001C491D">
      <w:pPr>
        <w:pStyle w:val="enumlev1"/>
      </w:pPr>
      <w:r w:rsidRPr="006816A7">
        <w:t>2.5:</w:t>
      </w:r>
      <w:r w:rsidR="007C05CB" w:rsidRPr="006816A7">
        <w:tab/>
      </w:r>
      <w:r w:rsidRPr="006816A7">
        <w:t>La majorité des personnes sont dotées de compétences numériques</w:t>
      </w:r>
    </w:p>
    <w:p w14:paraId="5E040A6C" w14:textId="30FD1583" w:rsidR="00501343" w:rsidRPr="006816A7" w:rsidRDefault="00501343" w:rsidP="001C491D">
      <w:pPr>
        <w:pStyle w:val="enumlev1"/>
      </w:pPr>
      <w:r w:rsidRPr="006816A7">
        <w:t>2.6:</w:t>
      </w:r>
      <w:r w:rsidR="007C05CB" w:rsidRPr="006816A7">
        <w:tab/>
      </w:r>
      <w:r w:rsidRPr="006816A7">
        <w:t>La majorité des personnes interagissent avec les services publics en ligne</w:t>
      </w:r>
    </w:p>
    <w:p w14:paraId="5C10B051" w14:textId="7D003AD6" w:rsidR="00501343" w:rsidRPr="006816A7" w:rsidRDefault="00501343" w:rsidP="001C491D">
      <w:pPr>
        <w:pStyle w:val="enumlev1"/>
      </w:pPr>
      <w:r w:rsidRPr="006816A7">
        <w:t>2.7:</w:t>
      </w:r>
      <w:r w:rsidR="007C05CB" w:rsidRPr="006816A7">
        <w:tab/>
      </w:r>
      <w:r w:rsidRPr="006816A7">
        <w:t>Amélioration significative de la contribution des TIC à la lutte contre les changements climatiques</w:t>
      </w:r>
      <w:r w:rsidR="005746D2" w:rsidRPr="006816A7">
        <w:t>.</w:t>
      </w:r>
    </w:p>
    <w:p w14:paraId="046147AE" w14:textId="77777777" w:rsidR="00F25FC9" w:rsidRPr="006816A7" w:rsidRDefault="00F25FC9" w:rsidP="001C491D">
      <w:pPr>
        <w:spacing w:before="360"/>
        <w:jc w:val="center"/>
      </w:pPr>
      <w:r w:rsidRPr="006816A7">
        <w:t>______________</w:t>
      </w:r>
    </w:p>
    <w:sectPr w:rsidR="00F25FC9" w:rsidRPr="006816A7"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A3A1" w14:textId="77777777" w:rsidR="00BC401F" w:rsidRDefault="00BC401F">
      <w:r>
        <w:separator/>
      </w:r>
    </w:p>
  </w:endnote>
  <w:endnote w:type="continuationSeparator" w:id="0">
    <w:p w14:paraId="44AA7132" w14:textId="77777777" w:rsidR="00BC401F" w:rsidRDefault="00BC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7FF" w14:textId="71B082A7" w:rsidR="00732045" w:rsidRDefault="009657D5">
    <w:pPr>
      <w:pStyle w:val="Footer"/>
    </w:pPr>
    <w:r>
      <w:fldChar w:fldCharType="begin"/>
    </w:r>
    <w:r>
      <w:instrText xml:space="preserve"> FILENAME \p \* MERGEFORMAT </w:instrText>
    </w:r>
    <w:r>
      <w:fldChar w:fldCharType="separate"/>
    </w:r>
    <w:r w:rsidR="006816A7">
      <w:t>P:\FRA\SG\CONSEIL\C22\000\004F.docx</w:t>
    </w:r>
    <w:r>
      <w:fldChar w:fldCharType="end"/>
    </w:r>
    <w:r w:rsidR="00732045">
      <w:tab/>
    </w:r>
    <w:r w:rsidR="002F1B76">
      <w:fldChar w:fldCharType="begin"/>
    </w:r>
    <w:r w:rsidR="00732045">
      <w:instrText xml:space="preserve"> savedate \@ dd.MM.yy </w:instrText>
    </w:r>
    <w:r w:rsidR="002F1B76">
      <w:fldChar w:fldCharType="separate"/>
    </w:r>
    <w:r>
      <w:t>15.03.22</w:t>
    </w:r>
    <w:r w:rsidR="002F1B76">
      <w:fldChar w:fldCharType="end"/>
    </w:r>
    <w:r w:rsidR="00732045">
      <w:tab/>
    </w:r>
    <w:r w:rsidR="002F1B76">
      <w:fldChar w:fldCharType="begin"/>
    </w:r>
    <w:r w:rsidR="00732045">
      <w:instrText xml:space="preserve"> printdate \@ dd.MM.yy </w:instrText>
    </w:r>
    <w:r w:rsidR="002F1B76">
      <w:fldChar w:fldCharType="separate"/>
    </w:r>
    <w:r w:rsidR="006816A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64A7" w14:textId="078A0439" w:rsidR="00732045" w:rsidRDefault="009657D5">
    <w:pPr>
      <w:pStyle w:val="Footer"/>
    </w:pPr>
    <w:r w:rsidRPr="009657D5">
      <w:rPr>
        <w:color w:val="F2F2F2" w:themeColor="background1" w:themeShade="F2"/>
      </w:rPr>
      <w:fldChar w:fldCharType="begin"/>
    </w:r>
    <w:r w:rsidRPr="009657D5">
      <w:rPr>
        <w:color w:val="F2F2F2" w:themeColor="background1" w:themeShade="F2"/>
      </w:rPr>
      <w:instrText xml:space="preserve"> FILENAME \p \* MERGEFORMAT </w:instrText>
    </w:r>
    <w:r w:rsidRPr="009657D5">
      <w:rPr>
        <w:color w:val="F2F2F2" w:themeColor="background1" w:themeShade="F2"/>
      </w:rPr>
      <w:fldChar w:fldCharType="separate"/>
    </w:r>
    <w:r w:rsidR="006816A7" w:rsidRPr="009657D5">
      <w:rPr>
        <w:color w:val="F2F2F2" w:themeColor="background1" w:themeShade="F2"/>
      </w:rPr>
      <w:t>P:\FRA\SG\CONSEIL\C22\000\004F.docx</w:t>
    </w:r>
    <w:r w:rsidRPr="009657D5">
      <w:rPr>
        <w:color w:val="F2F2F2" w:themeColor="background1" w:themeShade="F2"/>
      </w:rPr>
      <w:fldChar w:fldCharType="end"/>
    </w:r>
    <w:r w:rsidR="00B864B9" w:rsidRPr="009657D5">
      <w:rPr>
        <w:color w:val="F2F2F2" w:themeColor="background1" w:themeShade="F2"/>
      </w:rPr>
      <w:t xml:space="preserve"> (498191)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9D2D" w14:textId="55B17FB3"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2292" w14:textId="77777777" w:rsidR="00BC401F" w:rsidRDefault="00BC401F">
      <w:r>
        <w:t>____________________</w:t>
      </w:r>
    </w:p>
  </w:footnote>
  <w:footnote w:type="continuationSeparator" w:id="0">
    <w:p w14:paraId="60CED295" w14:textId="77777777" w:rsidR="00BC401F" w:rsidRDefault="00BC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742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27A050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D1C8" w14:textId="6FE0FD6C" w:rsidR="00732045" w:rsidRDefault="00C27A7C" w:rsidP="00475FB3">
    <w:pPr>
      <w:pStyle w:val="Header"/>
    </w:pPr>
    <w:r>
      <w:fldChar w:fldCharType="begin"/>
    </w:r>
    <w:r>
      <w:instrText>PAGE</w:instrText>
    </w:r>
    <w:r>
      <w:fldChar w:fldCharType="separate"/>
    </w:r>
    <w:r w:rsidR="000251D5">
      <w:rPr>
        <w:noProof/>
      </w:rPr>
      <w:t>10</w:t>
    </w:r>
    <w:r>
      <w:rPr>
        <w:noProof/>
      </w:rPr>
      <w:fldChar w:fldCharType="end"/>
    </w:r>
  </w:p>
  <w:p w14:paraId="049AB90E" w14:textId="0318D0E5" w:rsidR="00732045" w:rsidRDefault="00732045" w:rsidP="00106B19">
    <w:pPr>
      <w:pStyle w:val="Header"/>
    </w:pPr>
    <w:r>
      <w:t>C</w:t>
    </w:r>
    <w:r w:rsidR="009C353C">
      <w:t>2</w:t>
    </w:r>
    <w:r w:rsidR="0083391C">
      <w:t>2</w:t>
    </w:r>
    <w:r>
      <w:t>/</w:t>
    </w:r>
    <w:r w:rsidR="00B864B9">
      <w:t>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27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63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304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3E7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E40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B2CD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AC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364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2E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64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A54BC5"/>
    <w:multiLevelType w:val="hybridMultilevel"/>
    <w:tmpl w:val="38AA60E4"/>
    <w:lvl w:ilvl="0" w:tplc="3DDA6766">
      <w:start w:val="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F"/>
    <w:rsid w:val="00023FF8"/>
    <w:rsid w:val="000251D5"/>
    <w:rsid w:val="00035855"/>
    <w:rsid w:val="00044D81"/>
    <w:rsid w:val="00097502"/>
    <w:rsid w:val="000B661C"/>
    <w:rsid w:val="000D0D0A"/>
    <w:rsid w:val="000D2A5E"/>
    <w:rsid w:val="00103163"/>
    <w:rsid w:val="00106B19"/>
    <w:rsid w:val="00115D93"/>
    <w:rsid w:val="001247A8"/>
    <w:rsid w:val="001378C0"/>
    <w:rsid w:val="001849CF"/>
    <w:rsid w:val="0018694A"/>
    <w:rsid w:val="001878FC"/>
    <w:rsid w:val="001A3287"/>
    <w:rsid w:val="001A6508"/>
    <w:rsid w:val="001C20FE"/>
    <w:rsid w:val="001C491D"/>
    <w:rsid w:val="001D4286"/>
    <w:rsid w:val="001D4C31"/>
    <w:rsid w:val="001E23F1"/>
    <w:rsid w:val="001E4D21"/>
    <w:rsid w:val="00207CD1"/>
    <w:rsid w:val="002477A2"/>
    <w:rsid w:val="0026033A"/>
    <w:rsid w:val="00263A51"/>
    <w:rsid w:val="00267E02"/>
    <w:rsid w:val="002808BF"/>
    <w:rsid w:val="002A5D44"/>
    <w:rsid w:val="002E0BC4"/>
    <w:rsid w:val="002F1B76"/>
    <w:rsid w:val="00311804"/>
    <w:rsid w:val="00311F82"/>
    <w:rsid w:val="00332F78"/>
    <w:rsid w:val="0033568E"/>
    <w:rsid w:val="00355FF5"/>
    <w:rsid w:val="00361350"/>
    <w:rsid w:val="003908F1"/>
    <w:rsid w:val="003A7CE0"/>
    <w:rsid w:val="003C3FAE"/>
    <w:rsid w:val="004038CB"/>
    <w:rsid w:val="0040546F"/>
    <w:rsid w:val="004148FC"/>
    <w:rsid w:val="0042404A"/>
    <w:rsid w:val="0044618F"/>
    <w:rsid w:val="0046769A"/>
    <w:rsid w:val="00475FB3"/>
    <w:rsid w:val="00487F99"/>
    <w:rsid w:val="004A2545"/>
    <w:rsid w:val="004A53BA"/>
    <w:rsid w:val="004C37A9"/>
    <w:rsid w:val="004D1D50"/>
    <w:rsid w:val="004F259E"/>
    <w:rsid w:val="00501343"/>
    <w:rsid w:val="00511F1D"/>
    <w:rsid w:val="00520F36"/>
    <w:rsid w:val="00540615"/>
    <w:rsid w:val="00540A6D"/>
    <w:rsid w:val="00571EEA"/>
    <w:rsid w:val="005746D2"/>
    <w:rsid w:val="00575417"/>
    <w:rsid w:val="005768E1"/>
    <w:rsid w:val="00596650"/>
    <w:rsid w:val="005B1938"/>
    <w:rsid w:val="005C3890"/>
    <w:rsid w:val="005E7FE3"/>
    <w:rsid w:val="005F7BFE"/>
    <w:rsid w:val="00600017"/>
    <w:rsid w:val="00620695"/>
    <w:rsid w:val="00621994"/>
    <w:rsid w:val="006235CA"/>
    <w:rsid w:val="00627F7F"/>
    <w:rsid w:val="00630A76"/>
    <w:rsid w:val="006503C8"/>
    <w:rsid w:val="006643AB"/>
    <w:rsid w:val="006816A7"/>
    <w:rsid w:val="006A10BB"/>
    <w:rsid w:val="006B69E4"/>
    <w:rsid w:val="00707717"/>
    <w:rsid w:val="007210CD"/>
    <w:rsid w:val="00726208"/>
    <w:rsid w:val="00732045"/>
    <w:rsid w:val="007369DB"/>
    <w:rsid w:val="00776B90"/>
    <w:rsid w:val="007808A1"/>
    <w:rsid w:val="007956C2"/>
    <w:rsid w:val="00796044"/>
    <w:rsid w:val="007A187E"/>
    <w:rsid w:val="007A1ED1"/>
    <w:rsid w:val="007A57A5"/>
    <w:rsid w:val="007C05CB"/>
    <w:rsid w:val="007C72C2"/>
    <w:rsid w:val="007D0B95"/>
    <w:rsid w:val="007D4436"/>
    <w:rsid w:val="007F257A"/>
    <w:rsid w:val="007F3665"/>
    <w:rsid w:val="007F3828"/>
    <w:rsid w:val="00800037"/>
    <w:rsid w:val="0083391C"/>
    <w:rsid w:val="008352EC"/>
    <w:rsid w:val="00861D73"/>
    <w:rsid w:val="00890CA2"/>
    <w:rsid w:val="00897553"/>
    <w:rsid w:val="008A4E87"/>
    <w:rsid w:val="008A718B"/>
    <w:rsid w:val="008B4341"/>
    <w:rsid w:val="008C1BCE"/>
    <w:rsid w:val="008D76E6"/>
    <w:rsid w:val="008E5EE8"/>
    <w:rsid w:val="00904F9D"/>
    <w:rsid w:val="0092392D"/>
    <w:rsid w:val="0093234A"/>
    <w:rsid w:val="009514CC"/>
    <w:rsid w:val="009657D5"/>
    <w:rsid w:val="00972E27"/>
    <w:rsid w:val="0097363B"/>
    <w:rsid w:val="00983C0A"/>
    <w:rsid w:val="009C307F"/>
    <w:rsid w:val="009C353C"/>
    <w:rsid w:val="009D25F4"/>
    <w:rsid w:val="009D4694"/>
    <w:rsid w:val="00A2113E"/>
    <w:rsid w:val="00A23A51"/>
    <w:rsid w:val="00A24607"/>
    <w:rsid w:val="00A25CD3"/>
    <w:rsid w:val="00A455C1"/>
    <w:rsid w:val="00A53ED2"/>
    <w:rsid w:val="00A709FE"/>
    <w:rsid w:val="00A82767"/>
    <w:rsid w:val="00AA332F"/>
    <w:rsid w:val="00AA7BBB"/>
    <w:rsid w:val="00AB64A8"/>
    <w:rsid w:val="00AC0266"/>
    <w:rsid w:val="00AC6BAE"/>
    <w:rsid w:val="00AD24EC"/>
    <w:rsid w:val="00AE3A31"/>
    <w:rsid w:val="00B309F9"/>
    <w:rsid w:val="00B32B60"/>
    <w:rsid w:val="00B50A8A"/>
    <w:rsid w:val="00B61619"/>
    <w:rsid w:val="00B864B9"/>
    <w:rsid w:val="00BB4545"/>
    <w:rsid w:val="00BC401F"/>
    <w:rsid w:val="00BD5873"/>
    <w:rsid w:val="00BD7044"/>
    <w:rsid w:val="00C04BE3"/>
    <w:rsid w:val="00C25D29"/>
    <w:rsid w:val="00C27A7C"/>
    <w:rsid w:val="00CA08ED"/>
    <w:rsid w:val="00CA674E"/>
    <w:rsid w:val="00CB6C0D"/>
    <w:rsid w:val="00CC7EE2"/>
    <w:rsid w:val="00CE0808"/>
    <w:rsid w:val="00CF183B"/>
    <w:rsid w:val="00D0027A"/>
    <w:rsid w:val="00D01CEB"/>
    <w:rsid w:val="00D27AFF"/>
    <w:rsid w:val="00D375CD"/>
    <w:rsid w:val="00D553A2"/>
    <w:rsid w:val="00D7701C"/>
    <w:rsid w:val="00D774D3"/>
    <w:rsid w:val="00D83458"/>
    <w:rsid w:val="00D904E8"/>
    <w:rsid w:val="00DA08C3"/>
    <w:rsid w:val="00DB5A3E"/>
    <w:rsid w:val="00DC22AA"/>
    <w:rsid w:val="00DD2D86"/>
    <w:rsid w:val="00DF74DD"/>
    <w:rsid w:val="00E114AC"/>
    <w:rsid w:val="00E12642"/>
    <w:rsid w:val="00E14033"/>
    <w:rsid w:val="00E25AD0"/>
    <w:rsid w:val="00E4596D"/>
    <w:rsid w:val="00E4649C"/>
    <w:rsid w:val="00E52F1C"/>
    <w:rsid w:val="00E602BD"/>
    <w:rsid w:val="00E70982"/>
    <w:rsid w:val="00E8781E"/>
    <w:rsid w:val="00EB435A"/>
    <w:rsid w:val="00EB6350"/>
    <w:rsid w:val="00F11C20"/>
    <w:rsid w:val="00F15B57"/>
    <w:rsid w:val="00F25FC9"/>
    <w:rsid w:val="00F427DB"/>
    <w:rsid w:val="00F509FD"/>
    <w:rsid w:val="00F76D5F"/>
    <w:rsid w:val="00FA4505"/>
    <w:rsid w:val="00FA5EB1"/>
    <w:rsid w:val="00FA7439"/>
    <w:rsid w:val="00FB459B"/>
    <w:rsid w:val="00FC4EC0"/>
    <w:rsid w:val="00FD3E5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5811D"/>
  <w15:docId w15:val="{3208051B-388C-4EDD-9A59-14E4C3A3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07717"/>
    <w:rPr>
      <w:rFonts w:ascii="Calibri" w:hAnsi="Calibri"/>
      <w:b/>
      <w:sz w:val="28"/>
      <w:lang w:val="fr-FR" w:eastAsia="en-US"/>
    </w:rPr>
  </w:style>
  <w:style w:type="paragraph" w:customStyle="1" w:styleId="NormalCalibri">
    <w:name w:val="Normal (Calibri)"/>
    <w:basedOn w:val="Normal"/>
    <w:rsid w:val="00707717"/>
    <w:rPr>
      <w:rFonts w:asciiTheme="minorHAnsi" w:eastAsia="SimSun" w:hAnsiTheme="minorHAnsi" w:cstheme="minorHAnsi"/>
      <w:bCs/>
      <w:lang w:val="fr-CH" w:eastAsia="zh-CN"/>
    </w:rPr>
  </w:style>
  <w:style w:type="paragraph" w:styleId="ListParagraph">
    <w:name w:val="List Paragraph"/>
    <w:basedOn w:val="Normal"/>
    <w:uiPriority w:val="34"/>
    <w:qFormat/>
    <w:rsid w:val="00B864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Revision">
    <w:name w:val="Revision"/>
    <w:hidden/>
    <w:uiPriority w:val="99"/>
    <w:semiHidden/>
    <w:rsid w:val="00776B9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5094">
      <w:bodyDiv w:val="1"/>
      <w:marLeft w:val="0"/>
      <w:marRight w:val="0"/>
      <w:marTop w:val="0"/>
      <w:marBottom w:val="0"/>
      <w:divBdr>
        <w:top w:val="none" w:sz="0" w:space="0" w:color="auto"/>
        <w:left w:val="none" w:sz="0" w:space="0" w:color="auto"/>
        <w:bottom w:val="none" w:sz="0" w:space="0" w:color="auto"/>
        <w:right w:val="none" w:sz="0" w:space="0" w:color="auto"/>
      </w:divBdr>
    </w:div>
    <w:div w:id="483208023">
      <w:bodyDiv w:val="1"/>
      <w:marLeft w:val="0"/>
      <w:marRight w:val="0"/>
      <w:marTop w:val="0"/>
      <w:marBottom w:val="0"/>
      <w:divBdr>
        <w:top w:val="none" w:sz="0" w:space="0" w:color="auto"/>
        <w:left w:val="none" w:sz="0" w:space="0" w:color="auto"/>
        <w:bottom w:val="none" w:sz="0" w:space="0" w:color="auto"/>
        <w:right w:val="none" w:sz="0" w:space="0" w:color="auto"/>
      </w:divBdr>
    </w:div>
    <w:div w:id="6623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9/fr" TargetMode="External"/><Relationship Id="rId13" Type="http://schemas.openxmlformats.org/officeDocument/2006/relationships/hyperlink" Target="https://www.itu.int/md/S21-CL-C-0073/fr" TargetMode="External"/><Relationship Id="rId18" Type="http://schemas.openxmlformats.org/officeDocument/2006/relationships/hyperlink" Target="https://www.itu.int/md/S21-DM-CIR-01021/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net4/proposals/CPI/PP22" TargetMode="External"/><Relationship Id="rId7" Type="http://schemas.openxmlformats.org/officeDocument/2006/relationships/image" Target="media/image1.jpeg"/><Relationship Id="rId12" Type="http://schemas.openxmlformats.org/officeDocument/2006/relationships/hyperlink" Target="https://www.itu.int/md/S19-SG-CIR-0045/fr" TargetMode="External"/><Relationship Id="rId17" Type="http://schemas.openxmlformats.org/officeDocument/2006/relationships/hyperlink" Target="https://www.itu.int/md/S21-SG-CIR-0040/f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md/S22-CL-INF-0009/en" TargetMode="External"/><Relationship Id="rId20" Type="http://schemas.openxmlformats.org/officeDocument/2006/relationships/hyperlink" Target="https://www.itu.int/md/S21-SG-CIR-0041/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SG-CIR-0033/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fr/mediacentre/Pages/pr07-2021-PP22-HC-agreement.aspx" TargetMode="External"/><Relationship Id="rId23" Type="http://schemas.openxmlformats.org/officeDocument/2006/relationships/hyperlink" Target="https://www.itu.int/pp22/en/about/pp-preparatory/" TargetMode="External"/><Relationship Id="rId28" Type="http://schemas.openxmlformats.org/officeDocument/2006/relationships/footer" Target="footer3.xml"/><Relationship Id="rId10" Type="http://schemas.openxmlformats.org/officeDocument/2006/relationships/hyperlink" Target="https://www.itu.int/md/S19-CL-C-0127/fr" TargetMode="External"/><Relationship Id="rId19" Type="http://schemas.openxmlformats.org/officeDocument/2006/relationships/hyperlink" Target="https://www.itu.int/md/S21-DM-CIR-01022/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9-CL-C-0055/fr" TargetMode="External"/><Relationship Id="rId14" Type="http://schemas.openxmlformats.org/officeDocument/2006/relationships/hyperlink" Target="https://www.itu.int/md/S21-CL-C-0073/fr" TargetMode="External"/><Relationship Id="rId22" Type="http://schemas.openxmlformats.org/officeDocument/2006/relationships/hyperlink" Target="https://www.itu.int/md/S22-SG-CIR-0005/en" TargetMode="External"/><Relationship Id="rId27" Type="http://schemas.openxmlformats.org/officeDocument/2006/relationships/footer" Target="footer2.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7</Pages>
  <Words>2747</Words>
  <Characters>16407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19116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de la conférence de Plénipotentiaires de 2022</dc:title>
  <dc:subject>Conseil 2022</dc:subject>
  <dc:creator>French</dc:creator>
  <cp:keywords>C22, C2022, Council-22</cp:keywords>
  <dc:description/>
  <cp:lastModifiedBy>Xue, Kun</cp:lastModifiedBy>
  <cp:revision>2</cp:revision>
  <cp:lastPrinted>2000-07-18T08:55:00Z</cp:lastPrinted>
  <dcterms:created xsi:type="dcterms:W3CDTF">2022-03-15T13:14:00Z</dcterms:created>
  <dcterms:modified xsi:type="dcterms:W3CDTF">2022-03-15T13:14:00Z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