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611AE9" w14:paraId="6DE01CE8" w14:textId="77777777" w:rsidTr="00233BE5">
        <w:tc>
          <w:tcPr>
            <w:tcW w:w="10197" w:type="dxa"/>
          </w:tcPr>
          <w:p w14:paraId="5F7E3D8E" w14:textId="3D99D535" w:rsidR="00611AE9" w:rsidRDefault="00611AE9" w:rsidP="00611AE9">
            <w:pPr>
              <w:tabs>
                <w:tab w:val="left" w:pos="6804"/>
              </w:tabs>
              <w:spacing w:before="160" w:after="0" w:line="240" w:lineRule="auto"/>
              <w:ind w:firstLine="6804"/>
              <w:rPr>
                <w:rFonts w:cstheme="minorHAnsi"/>
                <w:b/>
                <w:sz w:val="24"/>
                <w:szCs w:val="24"/>
              </w:rPr>
            </w:pPr>
            <w:r>
              <w:rPr>
                <w:rFonts w:cstheme="minorHAnsi"/>
                <w:b/>
                <w:sz w:val="24"/>
                <w:szCs w:val="24"/>
              </w:rPr>
              <w:t>Comments C-00</w:t>
            </w:r>
            <w:r>
              <w:rPr>
                <w:rFonts w:cstheme="minorHAnsi"/>
                <w:b/>
                <w:sz w:val="24"/>
                <w:szCs w:val="24"/>
              </w:rPr>
              <w:t>9</w:t>
            </w:r>
            <w:r>
              <w:rPr>
                <w:rFonts w:cstheme="minorHAnsi"/>
                <w:b/>
                <w:sz w:val="24"/>
                <w:szCs w:val="24"/>
              </w:rPr>
              <w:t>-E</w:t>
            </w:r>
          </w:p>
          <w:p w14:paraId="090C6BB2" w14:textId="77777777" w:rsidR="00611AE9" w:rsidRDefault="00611AE9" w:rsidP="00611AE9">
            <w:pPr>
              <w:tabs>
                <w:tab w:val="left" w:pos="6804"/>
              </w:tabs>
              <w:spacing w:after="0" w:line="240" w:lineRule="auto"/>
              <w:ind w:firstLine="6804"/>
              <w:rPr>
                <w:rFonts w:cstheme="minorHAnsi"/>
                <w:b/>
                <w:sz w:val="24"/>
                <w:szCs w:val="24"/>
              </w:rPr>
            </w:pPr>
            <w:r>
              <w:rPr>
                <w:rFonts w:cstheme="minorHAnsi"/>
                <w:b/>
                <w:sz w:val="24"/>
                <w:szCs w:val="24"/>
              </w:rPr>
              <w:t>21 August 2019</w:t>
            </w:r>
          </w:p>
          <w:p w14:paraId="3C8C4FD9" w14:textId="77777777" w:rsidR="00611AE9" w:rsidRDefault="00611AE9" w:rsidP="00611AE9">
            <w:pPr>
              <w:tabs>
                <w:tab w:val="left" w:pos="6804"/>
              </w:tabs>
              <w:spacing w:line="240" w:lineRule="auto"/>
              <w:ind w:firstLine="6804"/>
              <w:rPr>
                <w:rFonts w:cstheme="minorHAnsi"/>
                <w:b/>
                <w:sz w:val="24"/>
                <w:szCs w:val="24"/>
              </w:rPr>
            </w:pPr>
            <w:r>
              <w:rPr>
                <w:rFonts w:cstheme="minorHAnsi"/>
                <w:b/>
                <w:sz w:val="24"/>
                <w:szCs w:val="24"/>
              </w:rPr>
              <w:t>English only</w:t>
            </w:r>
          </w:p>
        </w:tc>
      </w:tr>
      <w:tr w:rsidR="00611AE9" w14:paraId="18D6F261" w14:textId="77777777" w:rsidTr="00233BE5">
        <w:tc>
          <w:tcPr>
            <w:tcW w:w="10197" w:type="dxa"/>
          </w:tcPr>
          <w:p w14:paraId="49C1F1C2" w14:textId="0632A13F" w:rsidR="00611AE9" w:rsidRPr="00673D68" w:rsidRDefault="00611AE9" w:rsidP="00611AE9">
            <w:pPr>
              <w:spacing w:before="240"/>
              <w:jc w:val="center"/>
              <w:rPr>
                <w:rFonts w:cstheme="minorHAnsi"/>
                <w:b/>
                <w:sz w:val="32"/>
                <w:szCs w:val="32"/>
              </w:rPr>
            </w:pPr>
            <w:r w:rsidRPr="00673D68">
              <w:rPr>
                <w:rFonts w:cstheme="minorHAnsi"/>
                <w:b/>
                <w:sz w:val="32"/>
                <w:szCs w:val="32"/>
              </w:rPr>
              <w:t>Comments submitted by</w:t>
            </w:r>
            <w:r>
              <w:rPr>
                <w:rFonts w:cstheme="minorHAnsi"/>
                <w:b/>
                <w:sz w:val="32"/>
                <w:szCs w:val="32"/>
              </w:rPr>
              <w:t xml:space="preserve"> the United States of America</w:t>
            </w:r>
          </w:p>
          <w:p w14:paraId="30647485" w14:textId="247E73BF" w:rsidR="00611AE9" w:rsidRPr="00673D68" w:rsidRDefault="00611AE9" w:rsidP="00611AE9">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THE</w:t>
            </w:r>
            <w:r>
              <w:rPr>
                <w:rFonts w:cstheme="minorHAnsi"/>
                <w:caps/>
                <w:sz w:val="28"/>
              </w:rPr>
              <w:br/>
            </w:r>
            <w:r>
              <w:rPr>
                <w:rFonts w:cstheme="minorHAnsi"/>
                <w:caps/>
                <w:sz w:val="28"/>
              </w:rPr>
              <w:t xml:space="preserve">ITU </w:t>
            </w:r>
            <w:r w:rsidRPr="00673D68">
              <w:rPr>
                <w:rFonts w:cstheme="minorHAnsi"/>
                <w:caps/>
                <w:sz w:val="28"/>
              </w:rPr>
              <w:t>SECRETARY-GENERAL</w:t>
            </w:r>
            <w:r>
              <w:rPr>
                <w:rFonts w:cstheme="minorHAnsi"/>
                <w:caps/>
                <w:sz w:val="28"/>
              </w:rPr>
              <w:t xml:space="preserve"> </w:t>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5A15A4CF"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0B607EBB"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2"/>
      </w:r>
    </w:p>
    <w:p w14:paraId="0FEA8422"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11"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32DBC8AC" w14:textId="77777777"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12"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34AE2A6E"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3"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include AI, IoT,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189E7D6E" w14:textId="77777777" w:rsidR="0033713F" w:rsidRPr="00881172" w:rsidRDefault="0033713F" w:rsidP="005E4DFF">
      <w:pPr>
        <w:spacing w:before="160" w:after="0" w:line="240" w:lineRule="auto"/>
        <w:jc w:val="both"/>
        <w:rPr>
          <w:rFonts w:cstheme="minorHAnsi"/>
        </w:rPr>
      </w:pPr>
      <w:r w:rsidRPr="00881172">
        <w:rPr>
          <w:rFonts w:cstheme="minorHAnsi"/>
        </w:rPr>
        <w:lastRenderedPageBreak/>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4" w:history="1">
        <w:r w:rsidR="005E4DFF" w:rsidRPr="005E4DFF">
          <w:rPr>
            <w:rStyle w:val="Hyperlink"/>
            <w:rFonts w:cstheme="minorHAnsi"/>
          </w:rPr>
          <w:t>Resolution 2 (Rev. Dubai, 2018)</w:t>
        </w:r>
      </w:hyperlink>
      <w:r w:rsidR="007206FC" w:rsidRPr="00881172">
        <w:rPr>
          <w:rFonts w:cstheme="minorHAnsi"/>
        </w:rPr>
        <w:t>).</w:t>
      </w:r>
    </w:p>
    <w:p w14:paraId="133E92AC"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5" w:history="1">
        <w:r w:rsidR="00894C49" w:rsidRPr="00851674">
          <w:rPr>
            <w:rStyle w:val="Hyperlink"/>
          </w:rPr>
          <w:t>https://www.itu.int/en/wtpf-21/Pages/default.aspx</w:t>
        </w:r>
      </w:hyperlink>
      <w:r w:rsidR="00894C49" w:rsidRPr="00851674">
        <w:t xml:space="preserve"> .</w:t>
      </w:r>
    </w:p>
    <w:p w14:paraId="628D7C51"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68E7133A" w14:textId="77777777"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6"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w:t>
      </w:r>
      <w:commentRangeStart w:id="0"/>
      <w:r w:rsidR="007C7D5B" w:rsidRPr="00881172">
        <w:rPr>
          <w:rFonts w:cstheme="minorHAnsi"/>
        </w:rPr>
        <w:t xml:space="preserve">This Report outlines a potential scope for discussions and presents some of the </w:t>
      </w:r>
      <w:ins w:id="1" w:author="USA" w:date="2019-08-14T14:27:00Z">
        <w:r w:rsidR="00A113A6">
          <w:rPr>
            <w:rFonts w:cstheme="minorHAnsi"/>
          </w:rPr>
          <w:t xml:space="preserve">topics </w:t>
        </w:r>
      </w:ins>
      <w:del w:id="2" w:author="USA" w:date="2019-08-14T14:28:00Z">
        <w:r w:rsidR="007C7D5B" w:rsidRPr="00881172" w:rsidDel="00A113A6">
          <w:rPr>
            <w:rFonts w:cstheme="minorHAnsi"/>
          </w:rPr>
          <w:delText xml:space="preserve">policy issues </w:delText>
        </w:r>
      </w:del>
      <w:r w:rsidR="007C7D5B" w:rsidRPr="00881172">
        <w:rPr>
          <w:rFonts w:cstheme="minorHAnsi"/>
        </w:rPr>
        <w:t>under consideration among different stakeholder groups</w:t>
      </w:r>
      <w:r w:rsidR="00455A65" w:rsidRPr="00881172">
        <w:rPr>
          <w:rFonts w:cstheme="minorHAnsi"/>
        </w:rPr>
        <w:t xml:space="preserve"> on </w:t>
      </w:r>
      <w:ins w:id="3" w:author="USA" w:date="2019-08-14T14:28:00Z">
        <w:r w:rsidR="00A113A6">
          <w:rPr>
            <w:rFonts w:cstheme="minorHAnsi"/>
          </w:rPr>
          <w:t xml:space="preserve">policies to </w:t>
        </w:r>
        <w:r w:rsidR="00A113A6" w:rsidRPr="004D4FAE">
          <w:rPr>
            <w:rFonts w:cstheme="minorHAnsi"/>
            <w:bCs/>
            <w:lang w:val="en-GB"/>
          </w:rPr>
          <w:t>mobilize new and emerging telecommunications/ICTs for sustainable development</w:t>
        </w:r>
      </w:ins>
      <w:del w:id="4" w:author="USA" w:date="2019-08-14T14:28:00Z">
        <w:r w:rsidR="00455A65" w:rsidRPr="00EF7D03" w:rsidDel="00A113A6">
          <w:rPr>
            <w:rFonts w:cstheme="minorHAnsi"/>
          </w:rPr>
          <w:delText>n</w:delText>
        </w:r>
        <w:r w:rsidR="00455A65" w:rsidRPr="00881172" w:rsidDel="00A113A6">
          <w:rPr>
            <w:rFonts w:cstheme="minorHAnsi"/>
          </w:rPr>
          <w:delText xml:space="preserve">ew and emerging </w:delText>
        </w:r>
      </w:del>
      <w:del w:id="5" w:author="USA" w:date="2019-08-14T08:41:00Z">
        <w:r w:rsidR="00455A65" w:rsidRPr="00881172" w:rsidDel="00B7080E">
          <w:rPr>
            <w:rFonts w:cstheme="minorHAnsi"/>
          </w:rPr>
          <w:delText>digital technologies and trends</w:delText>
        </w:r>
      </w:del>
      <w:r w:rsidR="00957380" w:rsidRPr="00881172">
        <w:rPr>
          <w:rFonts w:cstheme="minorHAnsi"/>
        </w:rPr>
        <w:t>.</w:t>
      </w:r>
      <w:commentRangeEnd w:id="0"/>
      <w:r w:rsidR="00B7080E">
        <w:rPr>
          <w:rStyle w:val="CommentReference"/>
        </w:rPr>
        <w:commentReference w:id="0"/>
      </w:r>
    </w:p>
    <w:p w14:paraId="03D9962E" w14:textId="6A01EB18"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9"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20"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w:t>
      </w:r>
      <w:ins w:id="6" w:author="USA" w:date="2019-08-21T09:14:00Z">
        <w:r w:rsidR="004D7877">
          <w:rPr>
            <w:rFonts w:cstheme="minorHAnsi"/>
          </w:rPr>
          <w:t>“</w:t>
        </w:r>
      </w:ins>
      <w:r w:rsidR="00472C26" w:rsidRPr="00881172">
        <w:rPr>
          <w:rFonts w:cstheme="minorHAnsi"/>
        </w:rPr>
        <w:t>State of Palestine,</w:t>
      </w:r>
      <w:ins w:id="7" w:author="USA" w:date="2019-08-21T09:14:00Z">
        <w:r w:rsidR="004D7877">
          <w:rPr>
            <w:rFonts w:cstheme="minorHAnsi"/>
          </w:rPr>
          <w:t>”</w:t>
        </w:r>
      </w:ins>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4D630AB9"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21"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6B9F34E5"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1406046F"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BD1F4A"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3663B83"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2B3EE19F"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5E4C2C2"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4105B4C"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328B761C"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68500EF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6625540" w14:textId="77777777" w:rsidR="009751C7" w:rsidRPr="00881172" w:rsidRDefault="009751C7" w:rsidP="00DF4BB4">
            <w:pPr>
              <w:spacing w:before="60" w:after="60"/>
              <w:ind w:right="50"/>
              <w:jc w:val="center"/>
              <w:rPr>
                <w:rFonts w:cstheme="minorHAnsi"/>
              </w:rPr>
            </w:pPr>
            <w:r w:rsidRPr="00881172">
              <w:rPr>
                <w:rFonts w:cstheme="minorHAnsi"/>
                <w:b/>
              </w:rPr>
              <w:lastRenderedPageBreak/>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56D2C7A"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75F4A5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25A56D1"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EC18843"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2195413E"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31BD8524"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574EEF4"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1FFEAF9"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41E60E40"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769FB1C6"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EA99264"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A61D7C6"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745B352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73F9E1" w14:textId="77777777"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7461DCE"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07F2455A"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6993705C"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A141B59" w14:textId="24A8C34F" w:rsidR="009751C7" w:rsidRPr="00881172" w:rsidRDefault="004D7877" w:rsidP="004D7877">
            <w:pPr>
              <w:spacing w:before="60" w:after="60"/>
              <w:jc w:val="center"/>
              <w:rPr>
                <w:rFonts w:cstheme="minorHAnsi"/>
              </w:rPr>
            </w:pPr>
            <w:ins w:id="8" w:author="USA" w:date="2019-08-21T09:15:00Z">
              <w:r>
                <w:rPr>
                  <w:rFonts w:cstheme="minorHAnsi"/>
                  <w:b/>
                </w:rPr>
                <w:t xml:space="preserve">15 </w:t>
              </w:r>
            </w:ins>
            <w:r w:rsidR="009751C7" w:rsidRPr="00881172">
              <w:rPr>
                <w:rFonts w:cstheme="minorHAnsi"/>
                <w:b/>
              </w:rPr>
              <w:t xml:space="preserve">June </w:t>
            </w:r>
            <w:del w:id="9" w:author="USA" w:date="2019-08-21T09:15:00Z">
              <w:r w:rsidR="009751C7" w:rsidRPr="00881172" w:rsidDel="004D7877">
                <w:rPr>
                  <w:rFonts w:cstheme="minorHAnsi"/>
                  <w:b/>
                </w:rPr>
                <w:delText>15</w:delText>
              </w:r>
            </w:del>
            <w:r w:rsidR="009751C7" w:rsidRPr="00881172">
              <w:rPr>
                <w:rFonts w:cstheme="minorHAnsi"/>
                <w:b/>
              </w:rPr>
              <w:t>,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06A0611"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1E7780C3"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57898C21"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84A6A1D"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9D5BB91"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0BAFF48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2D1C1C0"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402D4F1"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410271F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84388E5"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1E7B473"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5F0F170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DB4144" w14:textId="77777777" w:rsidR="009751C7" w:rsidRPr="00881172" w:rsidRDefault="00EE46B0" w:rsidP="00DF4BB4">
            <w:pPr>
              <w:spacing w:before="60" w:after="60"/>
              <w:jc w:val="center"/>
              <w:rPr>
                <w:rFonts w:cstheme="minorHAnsi"/>
              </w:rPr>
            </w:pPr>
            <w:r>
              <w:rPr>
                <w:rFonts w:cstheme="minorHAnsi"/>
                <w:b/>
              </w:rPr>
              <w:lastRenderedPageBreak/>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7637F15"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14B2B8E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0F25B0D"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C9BEBD2"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39400E5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76D0336"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C21016A"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6972B003"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commentRangeStart w:id="10"/>
      <w:r w:rsidR="00CD1294" w:rsidRPr="00F653D0">
        <w:rPr>
          <w:rFonts w:cstheme="minorHAnsi"/>
          <w:b/>
          <w:sz w:val="24"/>
          <w:szCs w:val="24"/>
        </w:rPr>
        <w:t>Themes for WTPF-21</w:t>
      </w:r>
      <w:commentRangeEnd w:id="10"/>
      <w:r w:rsidR="00A20B80">
        <w:rPr>
          <w:rStyle w:val="CommentReference"/>
        </w:rPr>
        <w:commentReference w:id="10"/>
      </w:r>
    </w:p>
    <w:p w14:paraId="6FD75AD3" w14:textId="77777777"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22"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IoT, 5G, Big Data, OTTs etc. In this regard, the WTPF-21 will focus on opportunities, challenges and policies to foster sustainable development. </w:t>
      </w:r>
    </w:p>
    <w:p w14:paraId="33C43488" w14:textId="77777777" w:rsidR="003573F3" w:rsidRDefault="0084720E" w:rsidP="00F653D0">
      <w:pPr>
        <w:spacing w:before="160" w:after="0" w:line="240" w:lineRule="auto"/>
        <w:jc w:val="both"/>
        <w:rPr>
          <w:ins w:id="11" w:author="USA" w:date="2019-08-14T09:36:00Z"/>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commentRangeStart w:id="12"/>
      <w:del w:id="13" w:author="USA" w:date="2019-08-14T08:46:00Z">
        <w:r w:rsidR="0000191C" w:rsidRPr="00881172" w:rsidDel="001C4293">
          <w:rPr>
            <w:rFonts w:cstheme="minorHAnsi"/>
          </w:rPr>
          <w:delText>digital technologies</w:delText>
        </w:r>
      </w:del>
      <w:ins w:id="14" w:author="USA" w:date="2019-08-14T08:46:00Z">
        <w:r w:rsidR="001C4293">
          <w:rPr>
            <w:rFonts w:cstheme="minorHAnsi"/>
          </w:rPr>
          <w:t>telecommunications/ICTs</w:t>
        </w:r>
      </w:ins>
      <w:r w:rsidR="0000191C" w:rsidRPr="00881172">
        <w:rPr>
          <w:rFonts w:cstheme="minorHAnsi"/>
        </w:rPr>
        <w:t xml:space="preserve"> </w:t>
      </w:r>
      <w:commentRangeEnd w:id="12"/>
      <w:r w:rsidR="00B434EF">
        <w:rPr>
          <w:rStyle w:val="CommentReference"/>
        </w:rPr>
        <w:commentReference w:id="12"/>
      </w:r>
      <w:r w:rsidR="00B504C9" w:rsidRPr="00881172">
        <w:rPr>
          <w:rFonts w:cstheme="minorHAnsi"/>
        </w:rPr>
        <w:t>have the potential to accelerate</w:t>
      </w:r>
      <w:ins w:id="15" w:author="USA" w:date="2019-08-14T09:30:00Z">
        <w:r w:rsidR="00B434EF">
          <w:rPr>
            <w:rFonts w:cstheme="minorHAnsi"/>
          </w:rPr>
          <w:t xml:space="preserve"> implementation of the WSIS framework as the foundation through which the ITU helps</w:t>
        </w:r>
      </w:ins>
      <w:r w:rsidR="00B504C9" w:rsidRPr="00881172">
        <w:rPr>
          <w:rFonts w:cstheme="minorHAnsi"/>
        </w:rPr>
        <w:t xml:space="preserve"> </w:t>
      </w:r>
      <w:del w:id="16" w:author="USA" w:date="2019-08-14T09:01:00Z">
        <w:r w:rsidR="00B504C9" w:rsidRPr="00881172" w:rsidDel="00F357B6">
          <w:rPr>
            <w:rFonts w:cstheme="minorHAnsi"/>
          </w:rPr>
          <w:delText>progress</w:delText>
        </w:r>
      </w:del>
      <w:ins w:id="17" w:author="USA" w:date="2019-08-14T09:01:00Z">
        <w:r w:rsidR="00F357B6">
          <w:rPr>
            <w:rFonts w:cstheme="minorHAnsi"/>
          </w:rPr>
          <w:t>contribute</w:t>
        </w:r>
      </w:ins>
      <w:r w:rsidR="00B504C9" w:rsidRPr="00881172">
        <w:rPr>
          <w:rFonts w:cstheme="minorHAnsi"/>
        </w:rPr>
        <w:t xml:space="preserve">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del w:id="18" w:author="USA" w:date="2019-08-14T09:02:00Z">
        <w:r w:rsidR="005C266B" w:rsidRPr="00881172" w:rsidDel="00F357B6">
          <w:rPr>
            <w:rFonts w:cstheme="minorHAnsi"/>
          </w:rPr>
          <w:delText xml:space="preserve"> </w:delText>
        </w:r>
        <w:r w:rsidR="00571599" w:rsidRPr="00881172" w:rsidDel="00F357B6">
          <w:rPr>
            <w:rFonts w:cstheme="minorHAnsi"/>
          </w:rPr>
          <w:delText xml:space="preserve">by facilitating </w:delText>
        </w:r>
        <w:r w:rsidR="00142F5F" w:rsidRPr="00881172" w:rsidDel="00F357B6">
          <w:rPr>
            <w:rFonts w:cstheme="minorHAnsi"/>
          </w:rPr>
          <w:delText xml:space="preserve">enabling </w:delText>
        </w:r>
        <w:r w:rsidR="00571599" w:rsidRPr="00881172" w:rsidDel="00F357B6">
          <w:rPr>
            <w:rFonts w:cstheme="minorHAnsi"/>
          </w:rPr>
          <w:delText>action</w:delText>
        </w:r>
        <w:r w:rsidR="00142F5F" w:rsidRPr="00881172" w:rsidDel="00F357B6">
          <w:rPr>
            <w:rFonts w:cstheme="minorHAnsi"/>
          </w:rPr>
          <w:delText xml:space="preserve"> by ICTs</w:delText>
        </w:r>
        <w:r w:rsidR="00571599" w:rsidRPr="00881172" w:rsidDel="00F357B6">
          <w:rPr>
            <w:rFonts w:cstheme="minorHAnsi"/>
          </w:rPr>
          <w:delText xml:space="preserve"> on</w:delText>
        </w:r>
        <w:r w:rsidR="005C266B" w:rsidRPr="00881172" w:rsidDel="00F357B6">
          <w:rPr>
            <w:rFonts w:cstheme="minorHAnsi"/>
          </w:rPr>
          <w:delText xml:space="preserve"> each </w:delText>
        </w:r>
        <w:r w:rsidR="00571599" w:rsidRPr="00881172" w:rsidDel="00F357B6">
          <w:rPr>
            <w:rFonts w:cstheme="minorHAnsi"/>
          </w:rPr>
          <w:delText xml:space="preserve">and every one </w:delText>
        </w:r>
        <w:r w:rsidR="005C266B" w:rsidRPr="00881172" w:rsidDel="00F357B6">
          <w:rPr>
            <w:rFonts w:cstheme="minorHAnsi"/>
          </w:rPr>
          <w:delText>of the 17 Sustainable Development Goals</w:delText>
        </w:r>
      </w:del>
      <w:r w:rsidR="00B504C9" w:rsidRPr="00881172">
        <w:rPr>
          <w:rFonts w:cstheme="minorHAnsi"/>
        </w:rPr>
        <w:t xml:space="preserve">. </w:t>
      </w:r>
      <w:del w:id="19" w:author="USA" w:date="2019-08-14T09:31:00Z">
        <w:r w:rsidR="00142F5F" w:rsidRPr="00881172" w:rsidDel="00B434EF">
          <w:rPr>
            <w:rFonts w:cstheme="minorHAnsi"/>
          </w:rPr>
          <w:delText>In this regard, t</w:delText>
        </w:r>
        <w:r w:rsidR="00D841D9" w:rsidRPr="00881172" w:rsidDel="00B434EF">
          <w:rPr>
            <w:rFonts w:cstheme="minorHAnsi"/>
          </w:rPr>
          <w:delText xml:space="preserve">hey are also expected to </w:delText>
        </w:r>
        <w:r w:rsidR="00585A27" w:rsidRPr="00881172" w:rsidDel="00B434EF">
          <w:rPr>
            <w:rFonts w:cstheme="minorHAnsi"/>
          </w:rPr>
          <w:delText xml:space="preserve">drive progress </w:delText>
        </w:r>
        <w:r w:rsidR="005C4727" w:rsidRPr="00881172" w:rsidDel="00B434EF">
          <w:rPr>
            <w:rFonts w:cstheme="minorHAnsi"/>
          </w:rPr>
          <w:delText>in alignment with</w:delText>
        </w:r>
        <w:r w:rsidR="00D841D9" w:rsidRPr="00881172" w:rsidDel="00B434EF">
          <w:rPr>
            <w:rFonts w:cstheme="minorHAnsi"/>
          </w:rPr>
          <w:delText xml:space="preserve"> the WSIS Action Lines</w:delText>
        </w:r>
        <w:r w:rsidR="005C4727" w:rsidRPr="00881172" w:rsidDel="00B434EF">
          <w:rPr>
            <w:rFonts w:cstheme="minorHAnsi"/>
          </w:rPr>
          <w:delText>.</w:delText>
        </w:r>
        <w:r w:rsidR="00D841D9" w:rsidRPr="00881172" w:rsidDel="00B434EF">
          <w:rPr>
            <w:rFonts w:cstheme="minorHAnsi"/>
          </w:rPr>
          <w:delText xml:space="preserve">  </w:delText>
        </w:r>
      </w:del>
      <w:del w:id="20" w:author="USA" w:date="2019-08-14T08:46:00Z">
        <w:r w:rsidR="009C425A" w:rsidRPr="00881172" w:rsidDel="001C4293">
          <w:rPr>
            <w:rFonts w:cstheme="minorHAnsi"/>
          </w:rPr>
          <w:delText>As the world stands on the cusp of the fourth industrial revolution, b</w:delText>
        </w:r>
        <w:r w:rsidR="00ED4204" w:rsidRPr="00881172" w:rsidDel="001C4293">
          <w:rPr>
            <w:rFonts w:cstheme="minorHAnsi"/>
          </w:rPr>
          <w:delText xml:space="preserve">reakthroughs </w:delText>
        </w:r>
      </w:del>
      <w:ins w:id="21" w:author="USA" w:date="2019-08-14T08:46:00Z">
        <w:r w:rsidR="001C4293">
          <w:rPr>
            <w:rFonts w:cstheme="minorHAnsi"/>
          </w:rPr>
          <w:t>B</w:t>
        </w:r>
        <w:r w:rsidR="001C4293" w:rsidRPr="00881172">
          <w:rPr>
            <w:rFonts w:cstheme="minorHAnsi"/>
          </w:rPr>
          <w:t xml:space="preserve">reakthroughs </w:t>
        </w:r>
      </w:ins>
      <w:r w:rsidR="00ED4204" w:rsidRPr="00881172">
        <w:rPr>
          <w:rFonts w:cstheme="minorHAnsi"/>
        </w:rPr>
        <w:t xml:space="preserve">in telecommunications/ICTs </w:t>
      </w:r>
      <w:del w:id="22" w:author="USA" w:date="2019-08-14T08:46:00Z">
        <w:r w:rsidR="00ED4204" w:rsidRPr="00881172" w:rsidDel="001C4293">
          <w:rPr>
            <w:rFonts w:cstheme="minorHAnsi"/>
          </w:rPr>
          <w:delText xml:space="preserve">are </w:delText>
        </w:r>
      </w:del>
      <w:ins w:id="23" w:author="USA" w:date="2019-08-14T08:46:00Z">
        <w:r w:rsidR="001C4293">
          <w:rPr>
            <w:rFonts w:cstheme="minorHAnsi"/>
          </w:rPr>
          <w:t>have the potential to</w:t>
        </w:r>
        <w:r w:rsidR="001C4293" w:rsidRPr="00881172">
          <w:rPr>
            <w:rFonts w:cstheme="minorHAnsi"/>
          </w:rPr>
          <w:t xml:space="preserve"> </w:t>
        </w:r>
      </w:ins>
      <w:ins w:id="24" w:author="USA" w:date="2019-08-14T09:34:00Z">
        <w:r w:rsidR="00B434EF">
          <w:rPr>
            <w:rFonts w:cstheme="minorHAnsi"/>
          </w:rPr>
          <w:t xml:space="preserve">bring tremendous benefits and </w:t>
        </w:r>
      </w:ins>
      <w:r w:rsidR="00ED4204" w:rsidRPr="00881172">
        <w:rPr>
          <w:rFonts w:cstheme="minorHAnsi"/>
        </w:rPr>
        <w:t>transform</w:t>
      </w:r>
      <w:del w:id="25" w:author="USA" w:date="2019-08-14T09:02:00Z">
        <w:r w:rsidR="00ED4204" w:rsidRPr="00881172" w:rsidDel="00F357B6">
          <w:rPr>
            <w:rFonts w:cstheme="minorHAnsi"/>
          </w:rPr>
          <w:delText>ing</w:delText>
        </w:r>
      </w:del>
      <w:r w:rsidR="00ED4204" w:rsidRPr="00881172">
        <w:rPr>
          <w:rFonts w:cstheme="minorHAnsi"/>
        </w:rPr>
        <w:t xml:space="preserve"> </w:t>
      </w:r>
      <w:ins w:id="26" w:author="USA" w:date="2019-08-14T09:34:00Z">
        <w:r w:rsidR="00B434EF">
          <w:rPr>
            <w:rFonts w:cstheme="minorHAnsi"/>
          </w:rPr>
          <w:t>diverse areas</w:t>
        </w:r>
      </w:ins>
      <w:del w:id="27" w:author="USA" w:date="2019-08-14T09:34:00Z">
        <w:r w:rsidR="00ED4204" w:rsidRPr="00881172" w:rsidDel="00B434EF">
          <w:rPr>
            <w:rFonts w:cstheme="minorHAnsi"/>
          </w:rPr>
          <w:delText xml:space="preserve">the </w:delText>
        </w:r>
      </w:del>
      <w:del w:id="28" w:author="USA" w:date="2019-08-14T09:02:00Z">
        <w:r w:rsidR="00ED4204" w:rsidRPr="00881172" w:rsidDel="00F357B6">
          <w:rPr>
            <w:rFonts w:cstheme="minorHAnsi"/>
          </w:rPr>
          <w:delText xml:space="preserve">global digital </w:delText>
        </w:r>
      </w:del>
      <w:del w:id="29" w:author="USA" w:date="2019-08-14T09:34:00Z">
        <w:r w:rsidR="00ED4204" w:rsidRPr="00881172" w:rsidDel="00B434EF">
          <w:rPr>
            <w:rFonts w:cstheme="minorHAnsi"/>
          </w:rPr>
          <w:delText>economy</w:delText>
        </w:r>
      </w:del>
      <w:r w:rsidR="00ED4204" w:rsidRPr="00881172">
        <w:rPr>
          <w:rFonts w:cstheme="minorHAnsi"/>
        </w:rPr>
        <w:t xml:space="preserve"> </w:t>
      </w:r>
      <w:del w:id="30" w:author="USA" w:date="2019-08-14T09:03:00Z">
        <w:r w:rsidR="00ED4204" w:rsidRPr="00881172" w:rsidDel="00F357B6">
          <w:rPr>
            <w:rFonts w:cstheme="minorHAnsi"/>
          </w:rPr>
          <w:delText>addressing issues</w:delText>
        </w:r>
        <w:r w:rsidR="006D1314" w:rsidRPr="00881172" w:rsidDel="00F357B6">
          <w:rPr>
            <w:rFonts w:cstheme="minorHAnsi"/>
          </w:rPr>
          <w:delText xml:space="preserve"> across diverse sectors such as</w:delText>
        </w:r>
      </w:del>
      <w:ins w:id="31" w:author="USA" w:date="2019-08-14T09:03:00Z">
        <w:r w:rsidR="00F357B6">
          <w:rPr>
            <w:rFonts w:cstheme="minorHAnsi"/>
          </w:rPr>
          <w:t>including</w:t>
        </w:r>
      </w:ins>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nutrition, disability, youth</w:t>
      </w:r>
      <w:ins w:id="32" w:author="USA" w:date="2019-08-14T09:35:00Z">
        <w:r w:rsidR="00B434EF">
          <w:rPr>
            <w:rFonts w:cstheme="minorHAnsi"/>
          </w:rPr>
          <w:t xml:space="preserve"> empowerment</w:t>
        </w:r>
      </w:ins>
      <w:r w:rsidR="00ED4204" w:rsidRPr="00881172">
        <w:rPr>
          <w:rFonts w:cstheme="minorHAnsi"/>
        </w:rPr>
        <w:t xml:space="preserve">,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ins w:id="33" w:author="USA" w:date="2019-08-14T09:35:00Z">
        <w:r w:rsidR="00B434EF">
          <w:rPr>
            <w:rFonts w:cstheme="minorHAnsi"/>
          </w:rPr>
          <w:t xml:space="preserve"> reduction</w:t>
        </w:r>
      </w:ins>
      <w:r w:rsidR="00ED4204" w:rsidRPr="00881172">
        <w:rPr>
          <w:rFonts w:cstheme="minorHAnsi"/>
        </w:rPr>
        <w:t>.</w:t>
      </w:r>
      <w:ins w:id="34" w:author="USA" w:date="2019-08-14T09:35:00Z">
        <w:r w:rsidR="00B434EF">
          <w:rPr>
            <w:rFonts w:cstheme="minorHAnsi"/>
          </w:rPr>
          <w:t xml:space="preserve"> Indeed, emerging telecommunications/ICTs are fostering innovation, increasing productivity, generating new services and creating new </w:t>
        </w:r>
      </w:ins>
      <w:ins w:id="35" w:author="USA" w:date="2019-08-14T09:36:00Z">
        <w:r w:rsidR="00B434EF">
          <w:rPr>
            <w:rFonts w:cstheme="minorHAnsi"/>
          </w:rPr>
          <w:t>opportunities</w:t>
        </w:r>
      </w:ins>
      <w:ins w:id="36" w:author="USA" w:date="2019-08-14T09:35:00Z">
        <w:r w:rsidR="00B434EF">
          <w:rPr>
            <w:rFonts w:cstheme="minorHAnsi"/>
          </w:rPr>
          <w:t xml:space="preserve"> for individuals and businesses. </w:t>
        </w:r>
      </w:ins>
    </w:p>
    <w:p w14:paraId="09202432" w14:textId="77777777" w:rsidR="00B434EF" w:rsidRPr="00881172" w:rsidRDefault="00B434EF" w:rsidP="00F653D0">
      <w:pPr>
        <w:spacing w:before="160" w:after="0" w:line="240" w:lineRule="auto"/>
        <w:jc w:val="both"/>
        <w:rPr>
          <w:rFonts w:cstheme="minorHAnsi"/>
        </w:rPr>
      </w:pPr>
      <w:ins w:id="37" w:author="USA" w:date="2019-08-14T09:37:00Z">
        <w:r>
          <w:rPr>
            <w:rFonts w:cstheme="minorHAnsi"/>
          </w:rPr>
          <w:t>2.</w:t>
        </w:r>
      </w:ins>
      <w:ins w:id="38" w:author="USA" w:date="2019-08-14T09:38:00Z">
        <w:r>
          <w:rPr>
            <w:rFonts w:cstheme="minorHAnsi"/>
          </w:rPr>
          <w:t>2 bis</w:t>
        </w:r>
      </w:ins>
      <w:ins w:id="39" w:author="USA" w:date="2019-08-14T09:37:00Z">
        <w:r>
          <w:rPr>
            <w:rFonts w:cstheme="minorHAnsi"/>
          </w:rPr>
          <w:t xml:space="preserve"> </w:t>
        </w:r>
      </w:ins>
      <w:ins w:id="40" w:author="USA" w:date="2019-08-14T09:36:00Z">
        <w:r>
          <w:rPr>
            <w:rFonts w:cstheme="minorHAnsi"/>
          </w:rPr>
          <w:t xml:space="preserve">Improved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to accomplish the full potential of emerging telecommunications/ICTs and will better enable the global transition to the digital economy.  </w:t>
        </w:r>
      </w:ins>
    </w:p>
    <w:p w14:paraId="31193D06" w14:textId="0FE43D1A" w:rsidR="00CD1294" w:rsidRPr="00881172" w:rsidRDefault="003573F3" w:rsidP="00F653D0">
      <w:pPr>
        <w:spacing w:before="160" w:after="0" w:line="240" w:lineRule="auto"/>
        <w:jc w:val="both"/>
        <w:rPr>
          <w:rFonts w:cstheme="minorHAnsi"/>
        </w:rPr>
      </w:pPr>
      <w:r w:rsidRPr="00881172">
        <w:rPr>
          <w:rFonts w:cstheme="minorHAnsi"/>
        </w:rPr>
        <w:t>2.3</w:t>
      </w:r>
      <w:r w:rsidRPr="00881172">
        <w:rPr>
          <w:rFonts w:cstheme="minorHAnsi"/>
        </w:rPr>
        <w:tab/>
      </w:r>
      <w:r w:rsidR="00D10086" w:rsidRPr="00881172">
        <w:rPr>
          <w:rFonts w:cstheme="minorHAnsi"/>
        </w:rPr>
        <w:t>Th</w:t>
      </w:r>
      <w:ins w:id="41" w:author="USA" w:date="2019-08-14T09:38:00Z">
        <w:r w:rsidR="00B434EF">
          <w:rPr>
            <w:rFonts w:cstheme="minorHAnsi"/>
          </w:rPr>
          <w:t>e</w:t>
        </w:r>
      </w:ins>
      <w:del w:id="42" w:author="USA" w:date="2019-08-14T09:38:00Z">
        <w:r w:rsidR="00D10086" w:rsidRPr="00881172" w:rsidDel="00B434EF">
          <w:rPr>
            <w:rFonts w:cstheme="minorHAnsi"/>
          </w:rPr>
          <w:delText>is</w:delText>
        </w:r>
      </w:del>
      <w:r w:rsidR="00D10086" w:rsidRPr="00881172">
        <w:rPr>
          <w:rFonts w:cstheme="minorHAnsi"/>
        </w:rPr>
        <w:t xml:space="preserve"> </w:t>
      </w:r>
      <w:r w:rsidR="00B504C9" w:rsidRPr="00881172">
        <w:rPr>
          <w:rFonts w:cstheme="minorHAnsi"/>
        </w:rPr>
        <w:t>transformative po</w:t>
      </w:r>
      <w:ins w:id="43" w:author="USA" w:date="2019-08-14T14:31:00Z">
        <w:r w:rsidR="00A113A6">
          <w:rPr>
            <w:rFonts w:cstheme="minorHAnsi"/>
          </w:rPr>
          <w:t>tential</w:t>
        </w:r>
      </w:ins>
      <w:del w:id="44" w:author="USA" w:date="2019-08-14T14:31:00Z">
        <w:r w:rsidR="00B504C9" w:rsidRPr="00881172" w:rsidDel="00A113A6">
          <w:rPr>
            <w:rFonts w:cstheme="minorHAnsi"/>
          </w:rPr>
          <w:delText>wer</w:delText>
        </w:r>
      </w:del>
      <w:r w:rsidR="00B504C9" w:rsidRPr="00881172">
        <w:rPr>
          <w:rFonts w:cstheme="minorHAnsi"/>
        </w:rPr>
        <w:t xml:space="preserve"> </w:t>
      </w:r>
      <w:ins w:id="45" w:author="USA" w:date="2019-08-14T09:38:00Z">
        <w:r w:rsidR="00B434EF">
          <w:rPr>
            <w:rFonts w:cstheme="minorHAnsi"/>
          </w:rPr>
          <w:t xml:space="preserve">of emerging telecommunications/ICTs also </w:t>
        </w:r>
      </w:ins>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ins w:id="46" w:author="USA" w:date="2019-08-19T16:40:00Z">
        <w:r w:rsidR="00D41B17">
          <w:rPr>
            <w:rFonts w:cstheme="minorHAnsi"/>
          </w:rPr>
          <w:t xml:space="preserve"> a</w:t>
        </w:r>
      </w:ins>
      <w:ins w:id="47" w:author="USA" w:date="2019-08-21T09:16:00Z">
        <w:r w:rsidR="004D7877">
          <w:rPr>
            <w:rFonts w:cstheme="minorHAnsi"/>
          </w:rPr>
          <w:t>s they</w:t>
        </w:r>
      </w:ins>
      <w:ins w:id="48" w:author="USA" w:date="2019-08-19T16:40:00Z">
        <w:r w:rsidR="00D41B17">
          <w:rPr>
            <w:rFonts w:cstheme="minorHAnsi"/>
          </w:rPr>
          <w:t xml:space="preserve"> may have disparate effects within, and between, soci</w:t>
        </w:r>
      </w:ins>
      <w:ins w:id="49" w:author="USA" w:date="2019-08-19T16:41:00Z">
        <w:r w:rsidR="00D41B17">
          <w:rPr>
            <w:rFonts w:cstheme="minorHAnsi"/>
          </w:rPr>
          <w:t>etie</w:t>
        </w:r>
      </w:ins>
      <w:ins w:id="50" w:author="USA" w:date="2019-08-19T16:40:00Z">
        <w:r w:rsidR="00D41B17">
          <w:rPr>
            <w:rFonts w:cstheme="minorHAnsi"/>
          </w:rPr>
          <w:t>s and economies</w:t>
        </w:r>
      </w:ins>
      <w:del w:id="51" w:author="USA" w:date="2019-08-19T16:40:00Z">
        <w:r w:rsidR="00ED4204" w:rsidRPr="00881172" w:rsidDel="00D41B17">
          <w:rPr>
            <w:rFonts w:cstheme="minorHAnsi"/>
          </w:rPr>
          <w:delText xml:space="preserve"> in </w:delText>
        </w:r>
        <w:r w:rsidR="00926161" w:rsidRPr="00881172" w:rsidDel="00D41B17">
          <w:rPr>
            <w:rFonts w:cstheme="minorHAnsi"/>
          </w:rPr>
          <w:delText xml:space="preserve">various </w:delText>
        </w:r>
        <w:r w:rsidR="00ED4204" w:rsidRPr="00881172" w:rsidDel="00D41B17">
          <w:rPr>
            <w:rFonts w:cstheme="minorHAnsi"/>
          </w:rPr>
          <w:delText>areas</w:delText>
        </w:r>
        <w:r w:rsidR="00ED4204" w:rsidRPr="00881172" w:rsidDel="00A807F4">
          <w:rPr>
            <w:rFonts w:cstheme="minorHAnsi"/>
          </w:rPr>
          <w:delText xml:space="preserve"> </w:delText>
        </w:r>
        <w:r w:rsidR="00926161" w:rsidRPr="00881172" w:rsidDel="00A807F4">
          <w:rPr>
            <w:rFonts w:cstheme="minorHAnsi"/>
          </w:rPr>
          <w:delText>including</w:delText>
        </w:r>
        <w:r w:rsidR="00812098" w:rsidRPr="00881172" w:rsidDel="00A807F4">
          <w:rPr>
            <w:rFonts w:cstheme="minorHAnsi"/>
          </w:rPr>
          <w:delText>,</w:delText>
        </w:r>
        <w:r w:rsidR="00926161" w:rsidRPr="00881172" w:rsidDel="00A807F4">
          <w:rPr>
            <w:rFonts w:cstheme="minorHAnsi"/>
          </w:rPr>
          <w:delText xml:space="preserve"> inter alia, </w:delText>
        </w:r>
      </w:del>
      <w:del w:id="52" w:author="USA" w:date="2019-08-14T09:04:00Z">
        <w:r w:rsidR="00400A94" w:rsidRPr="00881172" w:rsidDel="00F357B6">
          <w:rPr>
            <w:rFonts w:cstheme="minorHAnsi"/>
          </w:rPr>
          <w:delText>equality and equity</w:delText>
        </w:r>
        <w:r w:rsidR="000D701E" w:rsidRPr="00881172" w:rsidDel="00F357B6">
          <w:rPr>
            <w:rFonts w:cstheme="minorHAnsi"/>
          </w:rPr>
          <w:delText xml:space="preserve"> (inclusion)</w:delText>
        </w:r>
        <w:r w:rsidR="00400A94" w:rsidRPr="00881172" w:rsidDel="00F357B6">
          <w:rPr>
            <w:rFonts w:cstheme="minorHAnsi"/>
          </w:rPr>
          <w:delText xml:space="preserve">, </w:delText>
        </w:r>
      </w:del>
      <w:del w:id="53" w:author="USA" w:date="2019-08-19T16:40:00Z">
        <w:r w:rsidR="00546C57" w:rsidRPr="00881172" w:rsidDel="00A807F4">
          <w:rPr>
            <w:rFonts w:cstheme="minorHAnsi"/>
          </w:rPr>
          <w:delText>trust</w:delText>
        </w:r>
        <w:r w:rsidR="002E3267" w:rsidRPr="00881172" w:rsidDel="00A807F4">
          <w:rPr>
            <w:rFonts w:cstheme="minorHAnsi"/>
          </w:rPr>
          <w:delText>,</w:delText>
        </w:r>
        <w:r w:rsidR="00ED4204" w:rsidRPr="00881172" w:rsidDel="00A807F4">
          <w:rPr>
            <w:rFonts w:cstheme="minorHAnsi"/>
          </w:rPr>
          <w:delText xml:space="preserve"> </w:delText>
        </w:r>
      </w:del>
      <w:del w:id="54" w:author="USA" w:date="2019-08-14T09:04:00Z">
        <w:r w:rsidR="00686453" w:rsidRPr="00881172" w:rsidDel="00F357B6">
          <w:rPr>
            <w:rFonts w:cstheme="minorHAnsi"/>
          </w:rPr>
          <w:delText>interoperability</w:delText>
        </w:r>
      </w:del>
      <w:del w:id="55" w:author="USA" w:date="2019-08-19T16:40:00Z">
        <w:r w:rsidR="00686453" w:rsidRPr="00881172" w:rsidDel="00A807F4">
          <w:rPr>
            <w:rFonts w:cstheme="minorHAnsi"/>
          </w:rPr>
          <w:delText xml:space="preserve">, </w:delText>
        </w:r>
        <w:r w:rsidR="00ED4204" w:rsidRPr="00881172" w:rsidDel="00A807F4">
          <w:rPr>
            <w:rFonts w:cstheme="minorHAnsi"/>
          </w:rPr>
          <w:delText>transparency and accountability</w:delText>
        </w:r>
      </w:del>
      <w:r w:rsidRPr="00881172">
        <w:rPr>
          <w:rFonts w:cstheme="minorHAnsi"/>
        </w:rPr>
        <w:t>.</w:t>
      </w:r>
      <w:r w:rsidR="005A3B1D" w:rsidRPr="00881172">
        <w:rPr>
          <w:rFonts w:cstheme="minorHAnsi"/>
        </w:rPr>
        <w:t xml:space="preserve"> </w:t>
      </w:r>
    </w:p>
    <w:p w14:paraId="3046E520" w14:textId="4590D9E8" w:rsidR="00B22C79" w:rsidRPr="00881172" w:rsidRDefault="00D10086" w:rsidP="00F653D0">
      <w:pPr>
        <w:spacing w:before="160" w:after="0" w:line="240" w:lineRule="auto"/>
        <w:jc w:val="both"/>
        <w:rPr>
          <w:rFonts w:cstheme="minorHAnsi"/>
        </w:rPr>
      </w:pPr>
      <w:r w:rsidRPr="00881172">
        <w:rPr>
          <w:rFonts w:cstheme="minorHAnsi"/>
        </w:rPr>
        <w:lastRenderedPageBreak/>
        <w:t>2.4</w:t>
      </w:r>
      <w:r w:rsidR="00D958E4" w:rsidRPr="00881172">
        <w:rPr>
          <w:rFonts w:cstheme="minorHAnsi"/>
        </w:rPr>
        <w:tab/>
      </w:r>
      <w:del w:id="56" w:author="USA" w:date="2019-08-14T09:04:00Z">
        <w:r w:rsidR="009C425A" w:rsidRPr="00881172" w:rsidDel="00F357B6">
          <w:rPr>
            <w:rFonts w:cstheme="minorHAnsi"/>
          </w:rPr>
          <w:delText>C</w:delText>
        </w:r>
        <w:r w:rsidR="00EA7B93" w:rsidRPr="00881172" w:rsidDel="00F357B6">
          <w:rPr>
            <w:rFonts w:cstheme="minorHAnsi"/>
          </w:rPr>
          <w:delText xml:space="preserve">oncerns regarding the various implications of emerging </w:delText>
        </w:r>
      </w:del>
      <w:del w:id="57" w:author="USA" w:date="2019-08-14T08:48:00Z">
        <w:r w:rsidR="00EA7B93" w:rsidRPr="00881172" w:rsidDel="001C4293">
          <w:rPr>
            <w:rFonts w:cstheme="minorHAnsi"/>
          </w:rPr>
          <w:delText xml:space="preserve">technologies </w:delText>
        </w:r>
      </w:del>
      <w:del w:id="58" w:author="USA" w:date="2019-08-14T09:04:00Z">
        <w:r w:rsidR="00EA7B93" w:rsidRPr="00881172" w:rsidDel="00F357B6">
          <w:rPr>
            <w:rFonts w:cstheme="minorHAnsi"/>
          </w:rPr>
          <w:delText>are not new, and t</w:delText>
        </w:r>
      </w:del>
      <w:ins w:id="59" w:author="USA" w:date="2019-08-14T09:04:00Z">
        <w:r w:rsidR="00F357B6">
          <w:rPr>
            <w:rFonts w:cstheme="minorHAnsi"/>
          </w:rPr>
          <w:t>T</w:t>
        </w:r>
      </w:ins>
      <w:r w:rsidR="00EA7B93" w:rsidRPr="00881172">
        <w:rPr>
          <w:rFonts w:cstheme="minorHAnsi"/>
        </w:rPr>
        <w: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del w:id="60" w:author="USA" w:date="2019-08-14T09:39:00Z">
        <w:r w:rsidR="00B22C79" w:rsidRPr="00881172" w:rsidDel="00245973">
          <w:rPr>
            <w:rFonts w:cstheme="minorHAnsi"/>
          </w:rPr>
          <w:delText>paradigm</w:delText>
        </w:r>
        <w:r w:rsidR="00812098" w:rsidRPr="00881172" w:rsidDel="00245973">
          <w:rPr>
            <w:rFonts w:cstheme="minorHAnsi"/>
          </w:rPr>
          <w:delText xml:space="preserve"> shifts</w:delText>
        </w:r>
      </w:del>
      <w:ins w:id="61" w:author="USA" w:date="2019-08-14T09:39:00Z">
        <w:r w:rsidR="00245973">
          <w:rPr>
            <w:rFonts w:cstheme="minorHAnsi"/>
          </w:rPr>
          <w:t>applications of technology</w:t>
        </w:r>
      </w:ins>
      <w:r w:rsidR="00812098" w:rsidRPr="00881172">
        <w:rPr>
          <w:rFonts w:cstheme="minorHAnsi"/>
        </w:rPr>
        <w:t xml:space="preserve">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xml:space="preserve">. There is </w:t>
      </w:r>
      <w:del w:id="62" w:author="USA" w:date="2019-08-14T09:40:00Z">
        <w:r w:rsidR="00EA7B93" w:rsidRPr="00881172" w:rsidDel="00245973">
          <w:rPr>
            <w:rFonts w:cstheme="minorHAnsi"/>
          </w:rPr>
          <w:delText>a policy imperative</w:delText>
        </w:r>
      </w:del>
      <w:ins w:id="63" w:author="USA" w:date="2019-08-14T09:40:00Z">
        <w:r w:rsidR="00245973">
          <w:rPr>
            <w:rFonts w:cstheme="minorHAnsi"/>
          </w:rPr>
          <w:t>value in</w:t>
        </w:r>
      </w:ins>
      <w:r w:rsidR="00EA7B93" w:rsidRPr="00881172">
        <w:rPr>
          <w:rFonts w:cstheme="minorHAnsi"/>
        </w:rPr>
        <w:t xml:space="preserve"> </w:t>
      </w:r>
      <w:del w:id="64" w:author="USA" w:date="2019-08-14T09:40:00Z">
        <w:r w:rsidR="00EA7B93" w:rsidRPr="00881172" w:rsidDel="00245973">
          <w:rPr>
            <w:rFonts w:cstheme="minorHAnsi"/>
          </w:rPr>
          <w:delText xml:space="preserve">to </w:delText>
        </w:r>
      </w:del>
      <w:r w:rsidR="00EA7B93" w:rsidRPr="00881172">
        <w:rPr>
          <w:rFonts w:cstheme="minorHAnsi"/>
        </w:rPr>
        <w:t>learn</w:t>
      </w:r>
      <w:ins w:id="65" w:author="USA" w:date="2019-08-14T09:40:00Z">
        <w:r w:rsidR="00245973">
          <w:rPr>
            <w:rFonts w:cstheme="minorHAnsi"/>
          </w:rPr>
          <w:t>ing</w:t>
        </w:r>
      </w:ins>
      <w:r w:rsidR="00EA7B93" w:rsidRPr="00881172">
        <w:rPr>
          <w:rFonts w:cstheme="minorHAnsi"/>
        </w:rPr>
        <w:t xml:space="preserve"> from these past experiences to </w:t>
      </w:r>
      <w:ins w:id="66" w:author="USA" w:date="2019-08-20T09:30:00Z">
        <w:r w:rsidR="00E91737" w:rsidRPr="00881172">
          <w:rPr>
            <w:rFonts w:cstheme="minorHAnsi"/>
          </w:rPr>
          <w:t>foster innovation</w:t>
        </w:r>
        <w:r w:rsidR="00E91737" w:rsidRPr="00881172" w:rsidDel="00245973">
          <w:rPr>
            <w:rFonts w:cstheme="minorHAnsi"/>
          </w:rPr>
          <w:t xml:space="preserve"> </w:t>
        </w:r>
      </w:ins>
      <w:ins w:id="67" w:author="USA" w:date="2019-08-20T09:48:00Z">
        <w:r w:rsidR="006001FC">
          <w:rPr>
            <w:rFonts w:cstheme="minorHAnsi"/>
          </w:rPr>
          <w:t xml:space="preserve">and </w:t>
        </w:r>
      </w:ins>
      <w:del w:id="68" w:author="USA" w:date="2019-08-14T09:40:00Z">
        <w:r w:rsidR="00EA7B93" w:rsidRPr="00881172" w:rsidDel="00245973">
          <w:rPr>
            <w:rFonts w:cstheme="minorHAnsi"/>
          </w:rPr>
          <w:delText xml:space="preserve">better </w:delText>
        </w:r>
      </w:del>
      <w:del w:id="69" w:author="USA" w:date="2019-08-14T10:23:00Z">
        <w:r w:rsidR="00EA7B93" w:rsidRPr="00881172" w:rsidDel="006D301C">
          <w:rPr>
            <w:rFonts w:cstheme="minorHAnsi"/>
          </w:rPr>
          <w:delText xml:space="preserve">inform strategies to </w:delText>
        </w:r>
      </w:del>
      <w:r w:rsidR="00EA7B93" w:rsidRPr="00881172">
        <w:rPr>
          <w:rFonts w:cstheme="minorHAnsi"/>
        </w:rPr>
        <w:t>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del w:id="70" w:author="USA" w:date="2019-08-14T14:33:00Z">
        <w:r w:rsidR="009F4205" w:rsidRPr="00881172" w:rsidDel="00A113A6">
          <w:rPr>
            <w:rFonts w:cstheme="minorHAnsi"/>
          </w:rPr>
          <w:delText>these technologies</w:delText>
        </w:r>
      </w:del>
      <w:ins w:id="71" w:author="USA" w:date="2019-08-20T09:29:00Z">
        <w:r w:rsidR="00E91737">
          <w:rPr>
            <w:rFonts w:cstheme="minorHAnsi"/>
          </w:rPr>
          <w:t xml:space="preserve">new and emerging </w:t>
        </w:r>
      </w:ins>
      <w:ins w:id="72" w:author="USA" w:date="2019-08-14T14:33:00Z">
        <w:r w:rsidR="00A113A6">
          <w:rPr>
            <w:rFonts w:cstheme="minorHAnsi"/>
          </w:rPr>
          <w:t>telecommunications/ICTs</w:t>
        </w:r>
      </w:ins>
      <w:ins w:id="73" w:author="USA" w:date="2019-08-20T09:30:00Z">
        <w:r w:rsidR="00E91737">
          <w:rPr>
            <w:rFonts w:cstheme="minorHAnsi"/>
          </w:rPr>
          <w:t>.</w:t>
        </w:r>
      </w:ins>
      <w:r w:rsidR="009F4205" w:rsidRPr="00881172">
        <w:rPr>
          <w:rFonts w:cstheme="minorHAnsi"/>
        </w:rPr>
        <w:t xml:space="preserve"> </w:t>
      </w:r>
      <w:del w:id="74" w:author="USA" w:date="2019-08-20T09:30:00Z">
        <w:r w:rsidR="00EA7B93" w:rsidRPr="00881172" w:rsidDel="00E91737">
          <w:rPr>
            <w:rFonts w:cstheme="minorHAnsi"/>
          </w:rPr>
          <w:delText xml:space="preserve">and </w:delText>
        </w:r>
        <w:r w:rsidR="00B22C79" w:rsidRPr="00881172" w:rsidDel="00E91737">
          <w:rPr>
            <w:rFonts w:cstheme="minorHAnsi"/>
          </w:rPr>
          <w:delText>foster</w:delText>
        </w:r>
        <w:r w:rsidR="00EA7B93" w:rsidRPr="00881172" w:rsidDel="00E91737">
          <w:rPr>
            <w:rFonts w:cstheme="minorHAnsi"/>
          </w:rPr>
          <w:delText xml:space="preserve"> innovation through balanced and considered policies.</w:delText>
        </w:r>
        <w:r w:rsidR="00856532" w:rsidRPr="00881172" w:rsidDel="00E91737">
          <w:rPr>
            <w:rFonts w:cstheme="minorHAnsi"/>
          </w:rPr>
          <w:delText xml:space="preserve"> </w:delText>
        </w:r>
      </w:del>
    </w:p>
    <w:p w14:paraId="2AD0BD37" w14:textId="540668C4" w:rsidR="005166C4" w:rsidRPr="00881172" w:rsidRDefault="005166C4" w:rsidP="00F653D0">
      <w:pPr>
        <w:spacing w:before="160" w:after="0" w:line="240" w:lineRule="auto"/>
        <w:jc w:val="both"/>
        <w:rPr>
          <w:rFonts w:cstheme="minorHAnsi"/>
        </w:rPr>
      </w:pPr>
      <w:r w:rsidRPr="00881172">
        <w:rPr>
          <w:rFonts w:cstheme="minorHAnsi"/>
        </w:rPr>
        <w:t>2.</w:t>
      </w:r>
      <w:r w:rsidR="006879A8" w:rsidRPr="00881172">
        <w:rPr>
          <w:rFonts w:cstheme="minorHAnsi"/>
        </w:rPr>
        <w:t>5</w:t>
      </w:r>
      <w:r w:rsidRPr="00881172">
        <w:rPr>
          <w:rFonts w:cstheme="minorHAnsi"/>
        </w:rPr>
        <w:tab/>
      </w:r>
      <w:ins w:id="75" w:author="USA" w:date="2019-08-14T09:41:00Z">
        <w:r w:rsidR="00245973">
          <w:rPr>
            <w:rFonts w:cstheme="minorHAnsi"/>
          </w:rPr>
          <w:t>Effective p</w:t>
        </w:r>
      </w:ins>
      <w:del w:id="76" w:author="USA" w:date="2019-08-14T09:41:00Z">
        <w:r w:rsidR="00303C60" w:rsidRPr="00881172" w:rsidDel="00245973">
          <w:rPr>
            <w:rFonts w:cstheme="minorHAnsi"/>
          </w:rPr>
          <w:delText>P</w:delText>
        </w:r>
      </w:del>
      <w:r w:rsidR="00303C60" w:rsidRPr="00881172">
        <w:rPr>
          <w:rFonts w:cstheme="minorHAnsi"/>
        </w:rPr>
        <w:t xml:space="preserve">olicy-making </w:t>
      </w:r>
      <w:del w:id="77" w:author="USA" w:date="2019-08-14T09:41:00Z">
        <w:r w:rsidR="00303C60" w:rsidRPr="00881172" w:rsidDel="00245973">
          <w:rPr>
            <w:rFonts w:cstheme="minorHAnsi"/>
          </w:rPr>
          <w:delText xml:space="preserve">in this respect, therefore, </w:delText>
        </w:r>
      </w:del>
      <w:r w:rsidR="00303C60" w:rsidRPr="00881172">
        <w:rPr>
          <w:rFonts w:cstheme="minorHAnsi"/>
        </w:rPr>
        <w:t xml:space="preserve">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w:t>
      </w:r>
      <w:ins w:id="78" w:author="USA" w:date="2019-08-14T10:23:00Z">
        <w:r w:rsidR="006D301C">
          <w:rPr>
            <w:rFonts w:cstheme="minorHAnsi"/>
          </w:rPr>
          <w:t xml:space="preserve">promote innovation and </w:t>
        </w:r>
      </w:ins>
      <w:del w:id="79" w:author="USA" w:date="2019-08-15T15:56:00Z">
        <w:r w:rsidR="00856532" w:rsidRPr="00881172" w:rsidDel="00F600D1">
          <w:rPr>
            <w:rFonts w:cstheme="minorHAnsi"/>
          </w:rPr>
          <w:delText xml:space="preserve">address a range of </w:delText>
        </w:r>
        <w:r w:rsidR="00013B8A" w:rsidRPr="00881172" w:rsidDel="00F600D1">
          <w:rPr>
            <w:rFonts w:cstheme="minorHAnsi"/>
          </w:rPr>
          <w:delText xml:space="preserve">potentially common </w:delText>
        </w:r>
        <w:r w:rsidR="00856532" w:rsidRPr="00881172" w:rsidDel="00F600D1">
          <w:rPr>
            <w:rFonts w:cstheme="minorHAnsi"/>
          </w:rPr>
          <w:delText>issues</w:delText>
        </w:r>
        <w:r w:rsidR="00303C60" w:rsidRPr="00881172" w:rsidDel="00F600D1">
          <w:rPr>
            <w:rFonts w:cstheme="minorHAnsi"/>
          </w:rPr>
          <w:delText xml:space="preserve"> </w:delText>
        </w:r>
        <w:r w:rsidR="00013B8A" w:rsidRPr="00881172" w:rsidDel="00F600D1">
          <w:rPr>
            <w:rFonts w:cstheme="minorHAnsi"/>
          </w:rPr>
          <w:delText xml:space="preserve">across these technologies </w:delText>
        </w:r>
        <w:r w:rsidR="00303C60" w:rsidRPr="00881172" w:rsidDel="00F600D1">
          <w:rPr>
            <w:rFonts w:cstheme="minorHAnsi"/>
          </w:rPr>
          <w:delText>that will help drive meaningful innovation for</w:delText>
        </w:r>
      </w:del>
      <w:ins w:id="80" w:author="USA" w:date="2019-08-14T09:42:00Z">
        <w:r w:rsidR="00245973">
          <w:rPr>
            <w:rFonts w:cstheme="minorHAnsi"/>
          </w:rPr>
          <w:t xml:space="preserve">contribute toward </w:t>
        </w:r>
      </w:ins>
      <w:del w:id="81" w:author="USA" w:date="2019-08-14T09:42:00Z">
        <w:r w:rsidR="00303C60" w:rsidRPr="00881172" w:rsidDel="00245973">
          <w:rPr>
            <w:rFonts w:cstheme="minorHAnsi"/>
          </w:rPr>
          <w:delText xml:space="preserve"> </w:delText>
        </w:r>
      </w:del>
      <w:r w:rsidR="00303C60" w:rsidRPr="00881172">
        <w:rPr>
          <w:rFonts w:cstheme="minorHAnsi"/>
        </w:rPr>
        <w:t>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24F7B07D"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 xml:space="preserve">while considering </w:t>
      </w:r>
      <w:commentRangeStart w:id="82"/>
      <w:del w:id="83" w:author="USA" w:date="2019-08-14T14:33:00Z">
        <w:r w:rsidR="000D701E" w:rsidRPr="00881172" w:rsidDel="00A113A6">
          <w:rPr>
            <w:rFonts w:cstheme="minorHAnsi"/>
          </w:rPr>
          <w:delText>the opportunities and challenges</w:delText>
        </w:r>
        <w:r w:rsidR="00812098" w:rsidRPr="00881172" w:rsidDel="00A113A6">
          <w:rPr>
            <w:rFonts w:cstheme="minorHAnsi"/>
          </w:rPr>
          <w:delText xml:space="preserve"> of</w:delText>
        </w:r>
      </w:del>
      <w:ins w:id="84" w:author="USA" w:date="2019-08-14T14:33:00Z">
        <w:r w:rsidR="00A113A6">
          <w:rPr>
            <w:rFonts w:cstheme="minorHAnsi"/>
          </w:rPr>
          <w:t>policies to mobilize</w:t>
        </w:r>
      </w:ins>
      <w:r w:rsidR="00812098" w:rsidRPr="00881172">
        <w:rPr>
          <w:rFonts w:cstheme="minorHAnsi"/>
        </w:rPr>
        <w:t xml:space="preserve"> new and emerging </w:t>
      </w:r>
      <w:del w:id="85" w:author="USA" w:date="2019-08-14T09:44:00Z">
        <w:r w:rsidR="00BB3417" w:rsidRPr="00881172" w:rsidDel="00245973">
          <w:rPr>
            <w:rFonts w:cstheme="minorHAnsi"/>
          </w:rPr>
          <w:delText xml:space="preserve">digital </w:delText>
        </w:r>
        <w:r w:rsidR="00812098" w:rsidRPr="00881172" w:rsidDel="00245973">
          <w:rPr>
            <w:rFonts w:cstheme="minorHAnsi"/>
          </w:rPr>
          <w:delText>technologies</w:delText>
        </w:r>
      </w:del>
      <w:ins w:id="86" w:author="USA" w:date="2019-08-14T09:44:00Z">
        <w:r w:rsidR="00245973">
          <w:rPr>
            <w:rFonts w:cstheme="minorHAnsi"/>
          </w:rPr>
          <w:t>telecommunications/ICTs</w:t>
        </w:r>
      </w:ins>
      <w:r w:rsidR="000D701E" w:rsidRPr="00881172">
        <w:rPr>
          <w:rFonts w:cstheme="minorHAnsi"/>
        </w:rPr>
        <w:t xml:space="preserve"> </w:t>
      </w:r>
      <w:ins w:id="87" w:author="USA" w:date="2019-08-14T14:37:00Z">
        <w:r w:rsidR="00B35222">
          <w:rPr>
            <w:rFonts w:cstheme="minorHAnsi"/>
          </w:rPr>
          <w:t xml:space="preserve">for sustainable development </w:t>
        </w:r>
      </w:ins>
      <w:r w:rsidR="0014619A" w:rsidRPr="00881172">
        <w:rPr>
          <w:rFonts w:cstheme="minorHAnsi"/>
        </w:rPr>
        <w:t>include</w:t>
      </w:r>
      <w:r w:rsidR="00126950" w:rsidRPr="00881172">
        <w:rPr>
          <w:rFonts w:cstheme="minorHAnsi"/>
        </w:rPr>
        <w:t>:</w:t>
      </w:r>
      <w:commentRangeEnd w:id="82"/>
      <w:r w:rsidR="00B35222">
        <w:rPr>
          <w:rStyle w:val="CommentReference"/>
        </w:rPr>
        <w:commentReference w:id="82"/>
      </w:r>
    </w:p>
    <w:p w14:paraId="4D3A6627" w14:textId="77777777"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w:t>
      </w:r>
      <w:del w:id="88" w:author="USA" w:date="2019-08-14T09:44:00Z">
        <w:r w:rsidR="00EA2A8D" w:rsidRPr="00881172" w:rsidDel="00245973">
          <w:rPr>
            <w:rFonts w:cstheme="minorHAnsi"/>
          </w:rPr>
          <w:delText>digital technologies</w:delText>
        </w:r>
      </w:del>
      <w:ins w:id="89" w:author="USA" w:date="2019-08-14T09:44:00Z">
        <w:r w:rsidR="00245973">
          <w:rPr>
            <w:rFonts w:cstheme="minorHAnsi"/>
          </w:rPr>
          <w:t>telecommunications/ICTs</w:t>
        </w:r>
      </w:ins>
      <w:r w:rsidR="00EA2A8D" w:rsidRPr="00881172">
        <w:rPr>
          <w:rFonts w:cstheme="minorHAnsi"/>
        </w:rPr>
        <w:t xml:space="preserve"> </w:t>
      </w:r>
      <w:del w:id="90" w:author="USA" w:date="2019-08-14T14:34:00Z">
        <w:r w:rsidR="00EA2A8D" w:rsidRPr="00881172" w:rsidDel="00A113A6">
          <w:rPr>
            <w:rFonts w:cstheme="minorHAnsi"/>
          </w:rPr>
          <w:delText xml:space="preserve">and trends </w:delText>
        </w:r>
      </w:del>
      <w:r w:rsidR="00EA2A8D" w:rsidRPr="00881172">
        <w:rPr>
          <w:rFonts w:cstheme="minorHAnsi"/>
        </w:rPr>
        <w:t xml:space="preserve">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w:t>
      </w:r>
      <w:ins w:id="91" w:author="USA" w:date="2019-08-14T14:37:00Z">
        <w:r w:rsidR="00B35222">
          <w:rPr>
            <w:rFonts w:cstheme="minorHAnsi"/>
          </w:rPr>
          <w:t xml:space="preserve">sustainable development and </w:t>
        </w:r>
      </w:ins>
      <w:r w:rsidR="00D76460" w:rsidRPr="00881172">
        <w:rPr>
          <w:rFonts w:cstheme="minorHAnsi"/>
        </w:rPr>
        <w:t>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w:t>
      </w:r>
      <w:del w:id="92" w:author="USA" w:date="2019-08-14T14:34:00Z">
        <w:r w:rsidR="009B40E7" w:rsidRPr="00881172" w:rsidDel="00A113A6">
          <w:rPr>
            <w:rFonts w:cstheme="minorHAnsi"/>
          </w:rPr>
          <w:delText>technologies</w:delText>
        </w:r>
      </w:del>
      <w:ins w:id="93" w:author="USA" w:date="2019-08-14T14:34:00Z">
        <w:r w:rsidR="00A113A6">
          <w:rPr>
            <w:rFonts w:cstheme="minorHAnsi"/>
          </w:rPr>
          <w:t>telecommunications/ICTs</w:t>
        </w:r>
      </w:ins>
      <w:r w:rsidR="009B40E7" w:rsidRPr="00881172">
        <w:rPr>
          <w:rFonts w:cstheme="minorHAnsi"/>
        </w:rPr>
        <w:t xml:space="preserve">, what is the role that policymakers can play to foster an enabling environment that creates </w:t>
      </w:r>
      <w:del w:id="94" w:author="USA" w:date="2019-08-14T10:24:00Z">
        <w:r w:rsidR="009B40E7" w:rsidRPr="00881172" w:rsidDel="006D301C">
          <w:rPr>
            <w:rFonts w:cstheme="minorHAnsi"/>
          </w:rPr>
          <w:delText xml:space="preserve">a holistic </w:delText>
        </w:r>
      </w:del>
      <w:r w:rsidR="009B40E7" w:rsidRPr="00881172">
        <w:rPr>
          <w:rFonts w:cstheme="minorHAnsi"/>
        </w:rPr>
        <w:t>an</w:t>
      </w:r>
      <w:del w:id="95" w:author="USA" w:date="2019-08-14T10:24:00Z">
        <w:r w:rsidR="009B40E7" w:rsidRPr="00881172" w:rsidDel="006D301C">
          <w:rPr>
            <w:rFonts w:cstheme="minorHAnsi"/>
          </w:rPr>
          <w:delText>d</w:delText>
        </w:r>
      </w:del>
      <w:r w:rsidR="009B40E7" w:rsidRPr="00881172">
        <w:rPr>
          <w:rFonts w:cstheme="minorHAnsi"/>
        </w:rPr>
        <w:t xml:space="preserve"> agile ecosystem to enable sustainabl</w:t>
      </w:r>
      <w:r w:rsidR="008855CE" w:rsidRPr="00881172">
        <w:rPr>
          <w:rFonts w:cstheme="minorHAnsi"/>
        </w:rPr>
        <w:t>e</w:t>
      </w:r>
      <w:r w:rsidR="009B40E7" w:rsidRPr="00881172">
        <w:rPr>
          <w:rFonts w:cstheme="minorHAnsi"/>
        </w:rPr>
        <w:t xml:space="preserve"> use of new and emerging </w:t>
      </w:r>
      <w:del w:id="96" w:author="USA" w:date="2019-08-14T09:45:00Z">
        <w:r w:rsidR="009B40E7" w:rsidRPr="00881172" w:rsidDel="00245973">
          <w:rPr>
            <w:rFonts w:cstheme="minorHAnsi"/>
          </w:rPr>
          <w:delText>digital technologies</w:delText>
        </w:r>
      </w:del>
      <w:ins w:id="97" w:author="USA" w:date="2019-08-14T09:45:00Z">
        <w:r w:rsidR="00245973">
          <w:rPr>
            <w:rFonts w:cstheme="minorHAnsi"/>
          </w:rPr>
          <w:t>telecommunications/ICTs</w:t>
        </w:r>
      </w:ins>
      <w:r w:rsidR="009B40E7" w:rsidRPr="00881172">
        <w:rPr>
          <w:rFonts w:cstheme="minorHAnsi"/>
        </w:rPr>
        <w:t>?</w:t>
      </w:r>
    </w:p>
    <w:p w14:paraId="546DCF97" w14:textId="77777777"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del w:id="98" w:author="USA" w:date="2019-08-14T14:38:00Z">
        <w:r w:rsidRPr="00881172" w:rsidDel="00B35222">
          <w:rPr>
            <w:rFonts w:cstheme="minorHAnsi"/>
          </w:rPr>
          <w:delText>As key decision makers, h</w:delText>
        </w:r>
      </w:del>
      <w:ins w:id="99" w:author="USA" w:date="2019-08-14T14:38:00Z">
        <w:r w:rsidR="00B35222">
          <w:rPr>
            <w:rFonts w:cstheme="minorHAnsi"/>
          </w:rPr>
          <w:t>H</w:t>
        </w:r>
      </w:ins>
      <w:r w:rsidRPr="00881172">
        <w:rPr>
          <w:rFonts w:cstheme="minorHAnsi"/>
        </w:rPr>
        <w:t>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w:t>
      </w:r>
      <w:del w:id="100" w:author="USA" w:date="2019-08-14T09:45:00Z">
        <w:r w:rsidRPr="00881172" w:rsidDel="00245973">
          <w:rPr>
            <w:rFonts w:cstheme="minorHAnsi"/>
          </w:rPr>
          <w:delText>digital technologies</w:delText>
        </w:r>
      </w:del>
      <w:ins w:id="101" w:author="USA" w:date="2019-08-14T09:45:00Z">
        <w:r w:rsidR="00245973">
          <w:rPr>
            <w:rFonts w:cstheme="minorHAnsi"/>
          </w:rPr>
          <w:t>telecommunications/ICTs</w:t>
        </w:r>
      </w:ins>
      <w:r w:rsidRPr="00881172">
        <w:rPr>
          <w:rFonts w:cstheme="minorHAnsi"/>
        </w:rPr>
        <w:t xml:space="preserve"> in </w:t>
      </w:r>
      <w:del w:id="102" w:author="USA" w:date="2019-08-14T14:34:00Z">
        <w:r w:rsidR="00AE13D7" w:rsidRPr="00881172" w:rsidDel="00A113A6">
          <w:rPr>
            <w:rFonts w:cstheme="minorHAnsi"/>
          </w:rPr>
          <w:delText>accelerating</w:delText>
        </w:r>
        <w:r w:rsidR="00DE0F1B" w:rsidRPr="00881172" w:rsidDel="00A113A6">
          <w:rPr>
            <w:rFonts w:cstheme="minorHAnsi"/>
          </w:rPr>
          <w:delText xml:space="preserve"> </w:delText>
        </w:r>
      </w:del>
      <w:ins w:id="103" w:author="USA" w:date="2019-08-14T14:34:00Z">
        <w:r w:rsidR="00A113A6">
          <w:rPr>
            <w:rFonts w:cstheme="minorHAnsi"/>
          </w:rPr>
          <w:t>contributing to</w:t>
        </w:r>
        <w:r w:rsidR="00A113A6" w:rsidRPr="00881172">
          <w:rPr>
            <w:rFonts w:cstheme="minorHAnsi"/>
          </w:rPr>
          <w:t xml:space="preserve"> </w:t>
        </w:r>
      </w:ins>
      <w:r w:rsidR="00DE0F1B" w:rsidRPr="00881172">
        <w:rPr>
          <w:rFonts w:cstheme="minorHAnsi"/>
        </w:rPr>
        <w:t>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What are the trends</w:t>
      </w:r>
      <w:ins w:id="104" w:author="USA" w:date="2019-08-14T14:38:00Z">
        <w:r w:rsidR="00B35222">
          <w:rPr>
            <w:rFonts w:cstheme="minorHAnsi"/>
          </w:rPr>
          <w:t xml:space="preserve"> and best practices</w:t>
        </w:r>
      </w:ins>
      <w:r w:rsidR="00492927" w:rsidRPr="00881172">
        <w:rPr>
          <w:rFonts w:cstheme="minorHAnsi"/>
        </w:rPr>
        <w:t xml:space="preserve">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13C1C380" w14:textId="77777777"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 xml:space="preserve">deployment of such new and emerging </w:t>
      </w:r>
      <w:del w:id="105" w:author="USA" w:date="2019-08-14T09:45:00Z">
        <w:r w:rsidR="004903F6" w:rsidRPr="00881172" w:rsidDel="00245973">
          <w:rPr>
            <w:rFonts w:cstheme="minorHAnsi"/>
          </w:rPr>
          <w:delText>digital technologies</w:delText>
        </w:r>
      </w:del>
      <w:ins w:id="106" w:author="USA" w:date="2019-08-14T09:45:00Z">
        <w:r w:rsidR="00245973">
          <w:rPr>
            <w:rFonts w:cstheme="minorHAnsi"/>
          </w:rPr>
          <w:t>telecommunications/ICTs</w:t>
        </w:r>
      </w:ins>
      <w:r w:rsidR="004903F6" w:rsidRPr="00881172">
        <w:rPr>
          <w:rFonts w:cstheme="minorHAnsi"/>
        </w:rPr>
        <w:t>?</w:t>
      </w:r>
    </w:p>
    <w:p w14:paraId="0B75D1B5" w14:textId="57C00F06"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 xml:space="preserve">How can the benefits of new and emerging </w:t>
      </w:r>
      <w:del w:id="107" w:author="USA" w:date="2019-08-14T09:45:00Z">
        <w:r w:rsidRPr="00881172" w:rsidDel="00245973">
          <w:rPr>
            <w:rFonts w:cstheme="minorHAnsi"/>
          </w:rPr>
          <w:delText>digital technologies</w:delText>
        </w:r>
      </w:del>
      <w:ins w:id="108" w:author="USA" w:date="2019-08-14T09:45:00Z">
        <w:r w:rsidR="00245973">
          <w:rPr>
            <w:rFonts w:cstheme="minorHAnsi"/>
          </w:rPr>
          <w:t>telecommunication/ICTs</w:t>
        </w:r>
      </w:ins>
      <w:r w:rsidRPr="00881172">
        <w:rPr>
          <w:rFonts w:cstheme="minorHAnsi"/>
        </w:rPr>
        <w:t xml:space="preserve">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 xml:space="preserve">to </w:t>
      </w:r>
      <w:del w:id="109" w:author="USA" w:date="2019-08-14T14:41:00Z">
        <w:r w:rsidRPr="00881172" w:rsidDel="00EE5F0B">
          <w:rPr>
            <w:rFonts w:cstheme="minorHAnsi"/>
          </w:rPr>
          <w:delText xml:space="preserve">ensure </w:delText>
        </w:r>
      </w:del>
      <w:ins w:id="110" w:author="USA" w:date="2019-08-14T14:41:00Z">
        <w:r w:rsidR="00EE5F0B">
          <w:rPr>
            <w:rFonts w:cstheme="minorHAnsi"/>
          </w:rPr>
          <w:t>promote affordable access for</w:t>
        </w:r>
      </w:ins>
      <w:del w:id="111" w:author="USA" w:date="2019-08-14T14:41:00Z">
        <w:r w:rsidRPr="00881172" w:rsidDel="00EE5F0B">
          <w:rPr>
            <w:rFonts w:cstheme="minorHAnsi"/>
          </w:rPr>
          <w:delText>that</w:delText>
        </w:r>
      </w:del>
      <w:r w:rsidRPr="00881172">
        <w:rPr>
          <w:rFonts w:cstheme="minorHAnsi"/>
        </w:rPr>
        <w:t xml:space="preserve"> everyone</w:t>
      </w:r>
      <w:r w:rsidR="005D3E7B" w:rsidRPr="00881172">
        <w:rPr>
          <w:rFonts w:cstheme="minorHAnsi"/>
        </w:rPr>
        <w:t>, particularly women and girls</w:t>
      </w:r>
      <w:del w:id="112" w:author="USA" w:date="2019-08-14T14:41:00Z">
        <w:r w:rsidR="005D3E7B" w:rsidRPr="00881172" w:rsidDel="00EE5F0B">
          <w:rPr>
            <w:rFonts w:cstheme="minorHAnsi"/>
          </w:rPr>
          <w:delText>,</w:delText>
        </w:r>
        <w:r w:rsidRPr="00881172" w:rsidDel="00EE5F0B">
          <w:rPr>
            <w:rFonts w:cstheme="minorHAnsi"/>
          </w:rPr>
          <w:delText xml:space="preserve"> has affordable access to new technologies</w:delText>
        </w:r>
      </w:del>
      <w:r w:rsidR="002B04C2" w:rsidRPr="00881172">
        <w:rPr>
          <w:rFonts w:cstheme="minorHAnsi"/>
        </w:rPr>
        <w:t>;</w:t>
      </w:r>
      <w:r w:rsidRPr="00881172">
        <w:rPr>
          <w:rFonts w:cstheme="minorHAnsi"/>
        </w:rPr>
        <w:t xml:space="preserve"> </w:t>
      </w:r>
      <w:del w:id="113" w:author="USA" w:date="2019-08-19T16:43:00Z">
        <w:r w:rsidRPr="00881172" w:rsidDel="00D41B17">
          <w:rPr>
            <w:rFonts w:cstheme="minorHAnsi"/>
          </w:rPr>
          <w:delText xml:space="preserve">that people have </w:delText>
        </w:r>
      </w:del>
      <w:ins w:id="114" w:author="USA" w:date="2019-08-21T16:27:00Z">
        <w:r w:rsidR="00543F5E">
          <w:rPr>
            <w:rFonts w:cstheme="minorHAnsi"/>
          </w:rPr>
          <w:t xml:space="preserve">to </w:t>
        </w:r>
      </w:ins>
      <w:ins w:id="115" w:author="USA" w:date="2019-08-21T09:09:00Z">
        <w:r w:rsidR="004D7877">
          <w:rPr>
            <w:rFonts w:cstheme="minorHAnsi"/>
          </w:rPr>
          <w:t xml:space="preserve">build </w:t>
        </w:r>
      </w:ins>
      <w:r w:rsidRPr="00881172">
        <w:rPr>
          <w:rFonts w:cstheme="minorHAnsi"/>
        </w:rPr>
        <w:t xml:space="preserve">the skills </w:t>
      </w:r>
      <w:ins w:id="116" w:author="USA" w:date="2019-08-19T16:43:00Z">
        <w:r w:rsidR="00D41B17">
          <w:rPr>
            <w:rFonts w:cstheme="minorHAnsi"/>
          </w:rPr>
          <w:t xml:space="preserve">necessary </w:t>
        </w:r>
      </w:ins>
      <w:r w:rsidRPr="00881172">
        <w:rPr>
          <w:rFonts w:cstheme="minorHAnsi"/>
        </w:rPr>
        <w:t>to leverage a</w:t>
      </w:r>
      <w:ins w:id="117" w:author="USA" w:date="2019-08-14T09:45:00Z">
        <w:r w:rsidR="00245973">
          <w:rPr>
            <w:rFonts w:cstheme="minorHAnsi"/>
          </w:rPr>
          <w:t xml:space="preserve"> changing</w:t>
        </w:r>
      </w:ins>
      <w:del w:id="118" w:author="USA" w:date="2019-08-14T09:45:00Z">
        <w:r w:rsidRPr="00881172" w:rsidDel="00245973">
          <w:rPr>
            <w:rFonts w:cstheme="minorHAnsi"/>
          </w:rPr>
          <w:delText>n</w:delText>
        </w:r>
      </w:del>
      <w:r w:rsidRPr="00881172">
        <w:rPr>
          <w:rFonts w:cstheme="minorHAnsi"/>
        </w:rPr>
        <w:t xml:space="preserve"> environment where </w:t>
      </w:r>
      <w:del w:id="119" w:author="USA" w:date="2019-08-20T09:15:00Z">
        <w:r w:rsidRPr="00881172" w:rsidDel="00E91737">
          <w:rPr>
            <w:rFonts w:cstheme="minorHAnsi"/>
          </w:rPr>
          <w:delText xml:space="preserve">they </w:delText>
        </w:r>
      </w:del>
      <w:ins w:id="120" w:author="USA" w:date="2019-08-20T09:15:00Z">
        <w:r w:rsidR="00E91737">
          <w:rPr>
            <w:rFonts w:cstheme="minorHAnsi"/>
          </w:rPr>
          <w:t>people</w:t>
        </w:r>
        <w:r w:rsidR="00E91737" w:rsidRPr="00881172">
          <w:rPr>
            <w:rFonts w:cstheme="minorHAnsi"/>
          </w:rPr>
          <w:t xml:space="preserve"> </w:t>
        </w:r>
      </w:ins>
      <w:r w:rsidRPr="00881172">
        <w:rPr>
          <w:rFonts w:cstheme="minorHAnsi"/>
        </w:rPr>
        <w:t xml:space="preserve">can learn, share, and engage; </w:t>
      </w:r>
      <w:del w:id="121" w:author="USA" w:date="2019-08-20T09:16:00Z">
        <w:r w:rsidR="006C49B8" w:rsidRPr="00881172" w:rsidDel="00E91737">
          <w:rPr>
            <w:rFonts w:cstheme="minorHAnsi"/>
          </w:rPr>
          <w:delText xml:space="preserve">that there is </w:delText>
        </w:r>
        <w:r w:rsidR="003647D0" w:rsidRPr="00881172" w:rsidDel="00E91737">
          <w:rPr>
            <w:rFonts w:cstheme="minorHAnsi"/>
          </w:rPr>
          <w:delText>presence and use</w:delText>
        </w:r>
        <w:r w:rsidR="002B04C2" w:rsidRPr="00881172" w:rsidDel="00E91737">
          <w:rPr>
            <w:rFonts w:cstheme="minorHAnsi"/>
          </w:rPr>
          <w:delText xml:space="preserve"> </w:delText>
        </w:r>
        <w:r w:rsidR="003647D0" w:rsidRPr="00881172" w:rsidDel="00E91737">
          <w:rPr>
            <w:rFonts w:cstheme="minorHAnsi"/>
          </w:rPr>
          <w:delText xml:space="preserve">of </w:delText>
        </w:r>
        <w:r w:rsidR="002B04C2" w:rsidRPr="00881172" w:rsidDel="00E91737">
          <w:rPr>
            <w:rFonts w:cstheme="minorHAnsi"/>
          </w:rPr>
          <w:delText xml:space="preserve">balanced </w:delText>
        </w:r>
      </w:del>
      <w:ins w:id="122" w:author="USA" w:date="2019-08-21T09:11:00Z">
        <w:r w:rsidR="004D7877">
          <w:rPr>
            <w:rFonts w:cstheme="minorHAnsi"/>
          </w:rPr>
          <w:t xml:space="preserve">and </w:t>
        </w:r>
      </w:ins>
      <w:ins w:id="123" w:author="USA" w:date="2019-08-21T16:27:00Z">
        <w:r w:rsidR="00543F5E">
          <w:rPr>
            <w:rFonts w:cstheme="minorHAnsi"/>
          </w:rPr>
          <w:t xml:space="preserve">to </w:t>
        </w:r>
      </w:ins>
      <w:ins w:id="124" w:author="USA" w:date="2019-08-21T09:11:00Z">
        <w:r w:rsidR="004D7877">
          <w:rPr>
            <w:rFonts w:cstheme="minorHAnsi"/>
          </w:rPr>
          <w:t xml:space="preserve">foster </w:t>
        </w:r>
      </w:ins>
      <w:r w:rsidR="002B04C2" w:rsidRPr="00881172">
        <w:rPr>
          <w:rFonts w:cstheme="minorHAnsi"/>
        </w:rPr>
        <w:t>incentives for continued innovation</w:t>
      </w:r>
      <w:del w:id="125" w:author="USA" w:date="2019-08-21T09:12:00Z">
        <w:r w:rsidR="002B04C2" w:rsidRPr="00881172" w:rsidDel="004D7877">
          <w:rPr>
            <w:rFonts w:cstheme="minorHAnsi"/>
          </w:rPr>
          <w:delText>;</w:delText>
        </w:r>
      </w:del>
      <w:r w:rsidR="002B04C2" w:rsidRPr="00881172">
        <w:rPr>
          <w:rFonts w:cstheme="minorHAnsi"/>
        </w:rPr>
        <w:t xml:space="preserve"> </w:t>
      </w:r>
      <w:r w:rsidRPr="00881172">
        <w:rPr>
          <w:rFonts w:cstheme="minorHAnsi"/>
        </w:rPr>
        <w:t xml:space="preserve">and </w:t>
      </w:r>
      <w:del w:id="126" w:author="USA" w:date="2019-08-20T09:16:00Z">
        <w:r w:rsidR="002B04C2" w:rsidRPr="00881172" w:rsidDel="00E91737">
          <w:rPr>
            <w:rFonts w:cstheme="minorHAnsi"/>
          </w:rPr>
          <w:delText xml:space="preserve">that </w:delText>
        </w:r>
      </w:del>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w:t>
      </w:r>
      <w:del w:id="127" w:author="USA" w:date="2019-08-20T09:16:00Z">
        <w:r w:rsidR="003647D0" w:rsidRPr="00881172" w:rsidDel="00E91737">
          <w:rPr>
            <w:rFonts w:cstheme="minorHAnsi"/>
          </w:rPr>
          <w:delText xml:space="preserve"> is fostered</w:delText>
        </w:r>
      </w:del>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41FAB5D1" w14:textId="77777777"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w:t>
      </w:r>
      <w:ins w:id="128" w:author="USA" w:date="2019-08-14T14:42:00Z">
        <w:r w:rsidR="00EE5F0B">
          <w:rPr>
            <w:rFonts w:cstheme="minorHAnsi"/>
          </w:rPr>
          <w:t xml:space="preserve">enhance consumer trust and </w:t>
        </w:r>
      </w:ins>
      <w:r w:rsidR="005857C6" w:rsidRPr="00881172">
        <w:rPr>
          <w:rFonts w:cstheme="minorHAnsi"/>
        </w:rPr>
        <w:t xml:space="preserve">enable the </w:t>
      </w:r>
      <w:ins w:id="129" w:author="USA" w:date="2019-08-14T14:43:00Z">
        <w:r w:rsidR="00EE5F0B">
          <w:rPr>
            <w:rFonts w:cstheme="minorHAnsi"/>
          </w:rPr>
          <w:t xml:space="preserve">deployment and </w:t>
        </w:r>
      </w:ins>
      <w:r w:rsidR="005857C6" w:rsidRPr="00881172">
        <w:rPr>
          <w:rFonts w:cstheme="minorHAnsi"/>
        </w:rPr>
        <w:t xml:space="preserve">use </w:t>
      </w:r>
      <w:del w:id="130" w:author="USA" w:date="2019-08-14T14:42:00Z">
        <w:r w:rsidR="00883827" w:rsidRPr="00881172" w:rsidDel="00EE5F0B">
          <w:rPr>
            <w:rFonts w:cstheme="minorHAnsi"/>
          </w:rPr>
          <w:delText xml:space="preserve">and building </w:delText>
        </w:r>
        <w:r w:rsidR="005857C6" w:rsidRPr="00881172" w:rsidDel="00EE5F0B">
          <w:rPr>
            <w:rFonts w:cstheme="minorHAnsi"/>
          </w:rPr>
          <w:delText>of trust in</w:delText>
        </w:r>
      </w:del>
      <w:ins w:id="131" w:author="USA" w:date="2019-08-14T14:42:00Z">
        <w:r w:rsidR="00EE5F0B">
          <w:rPr>
            <w:rFonts w:cstheme="minorHAnsi"/>
          </w:rPr>
          <w:t>of</w:t>
        </w:r>
      </w:ins>
      <w:r w:rsidR="005857C6" w:rsidRPr="00881172">
        <w:rPr>
          <w:rFonts w:cstheme="minorHAnsi"/>
        </w:rPr>
        <w:t xml:space="preserve"> new and emerging </w:t>
      </w:r>
      <w:del w:id="132" w:author="USA" w:date="2019-08-14T09:46:00Z">
        <w:r w:rsidR="005857C6" w:rsidRPr="00881172" w:rsidDel="00245973">
          <w:rPr>
            <w:rFonts w:cstheme="minorHAnsi"/>
          </w:rPr>
          <w:delText>digital technologies</w:delText>
        </w:r>
      </w:del>
      <w:ins w:id="133" w:author="USA" w:date="2019-08-14T09:46:00Z">
        <w:r w:rsidR="00245973">
          <w:rPr>
            <w:rFonts w:cstheme="minorHAnsi"/>
          </w:rPr>
          <w:t>telecommunication/ICTs</w:t>
        </w:r>
      </w:ins>
      <w:r w:rsidR="005857C6" w:rsidRPr="00881172">
        <w:rPr>
          <w:rFonts w:cstheme="minorHAnsi"/>
        </w:rPr>
        <w:t>?</w:t>
      </w:r>
      <w:r w:rsidR="00B72775" w:rsidRPr="00881172">
        <w:rPr>
          <w:rFonts w:cstheme="minorHAnsi"/>
        </w:rPr>
        <w:t xml:space="preserve"> </w:t>
      </w:r>
    </w:p>
    <w:p w14:paraId="4A1DDB15" w14:textId="77777777"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w:t>
      </w:r>
      <w:ins w:id="134" w:author="USA" w:date="2019-08-14T14:43:00Z">
        <w:r w:rsidR="00EE5F0B">
          <w:rPr>
            <w:rFonts w:cstheme="minorHAnsi"/>
          </w:rPr>
          <w:t>to facilitate greater access to new and emerging telecommunication/ICTs</w:t>
        </w:r>
      </w:ins>
      <w:del w:id="135" w:author="USA" w:date="2019-08-14T14:44:00Z">
        <w:r w:rsidR="007902E5" w:rsidRPr="00881172" w:rsidDel="00EE5F0B">
          <w:rPr>
            <w:rFonts w:cstheme="minorHAnsi"/>
          </w:rPr>
          <w:delText xml:space="preserve">towards ensuring </w:delText>
        </w:r>
        <w:r w:rsidRPr="00881172" w:rsidDel="00EE5F0B">
          <w:rPr>
            <w:rFonts w:cstheme="minorHAnsi"/>
          </w:rPr>
          <w:delText xml:space="preserve">interoperability of technological solutions based on these emerging </w:delText>
        </w:r>
      </w:del>
      <w:del w:id="136" w:author="USA" w:date="2019-08-14T09:46:00Z">
        <w:r w:rsidRPr="00881172" w:rsidDel="00245973">
          <w:rPr>
            <w:rFonts w:cstheme="minorHAnsi"/>
          </w:rPr>
          <w:delText>technologies</w:delText>
        </w:r>
        <w:r w:rsidR="00E16B3C" w:rsidRPr="00881172" w:rsidDel="00245973">
          <w:rPr>
            <w:rFonts w:cstheme="minorHAnsi"/>
          </w:rPr>
          <w:delText xml:space="preserve"> </w:delText>
        </w:r>
      </w:del>
      <w:del w:id="137" w:author="USA" w:date="2019-08-14T14:44:00Z">
        <w:r w:rsidR="00E16B3C" w:rsidRPr="00881172" w:rsidDel="00EE5F0B">
          <w:rPr>
            <w:rFonts w:cstheme="minorHAnsi"/>
          </w:rPr>
          <w:delText xml:space="preserve">to facilitate, among other things, </w:delText>
        </w:r>
        <w:r w:rsidR="00CC4097" w:rsidRPr="00881172" w:rsidDel="00EE5F0B">
          <w:rPr>
            <w:rFonts w:cstheme="minorHAnsi"/>
          </w:rPr>
          <w:delText>greater</w:delText>
        </w:r>
        <w:r w:rsidR="007902E5" w:rsidRPr="00881172" w:rsidDel="00EE5F0B">
          <w:rPr>
            <w:rFonts w:cstheme="minorHAnsi"/>
          </w:rPr>
          <w:delText xml:space="preserve"> access for </w:delText>
        </w:r>
        <w:r w:rsidR="00E16B3C" w:rsidRPr="00881172" w:rsidDel="00EE5F0B">
          <w:rPr>
            <w:rFonts w:cstheme="minorHAnsi"/>
          </w:rPr>
          <w:delText>all</w:delText>
        </w:r>
      </w:del>
      <w:r w:rsidRPr="00881172">
        <w:rPr>
          <w:rFonts w:cstheme="minorHAnsi"/>
        </w:rPr>
        <w:t>?</w:t>
      </w:r>
    </w:p>
    <w:p w14:paraId="766A8B65" w14:textId="77777777" w:rsidR="00E7615D" w:rsidRPr="00881172" w:rsidRDefault="00E7615D" w:rsidP="00F653D0">
      <w:pPr>
        <w:spacing w:before="160" w:after="0" w:line="240" w:lineRule="auto"/>
        <w:jc w:val="both"/>
        <w:rPr>
          <w:rFonts w:cstheme="minorHAnsi"/>
          <w:b/>
          <w:i/>
        </w:rPr>
      </w:pPr>
      <w:r w:rsidRPr="00881172">
        <w:rPr>
          <w:rFonts w:cstheme="minorHAnsi"/>
        </w:rPr>
        <w:lastRenderedPageBreak/>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w:t>
      </w:r>
      <w:ins w:id="138" w:author="USA" w:date="2019-08-14T14:45:00Z">
        <w:r w:rsidR="00EE5F0B">
          <w:rPr>
            <w:rFonts w:cstheme="minorHAnsi"/>
            <w:i/>
          </w:rPr>
          <w:t xml:space="preserve">theme for WTPF-21 and </w:t>
        </w:r>
      </w:ins>
      <w:r w:rsidR="00AD28EE" w:rsidRPr="00881172">
        <w:rPr>
          <w:rFonts w:cstheme="minorHAnsi"/>
          <w:i/>
        </w:rPr>
        <w:t>topics set out</w:t>
      </w:r>
      <w:ins w:id="139" w:author="USA" w:date="2019-08-14T14:45:00Z">
        <w:r w:rsidR="00EE5F0B">
          <w:rPr>
            <w:rFonts w:cstheme="minorHAnsi"/>
            <w:i/>
          </w:rPr>
          <w:t xml:space="preserve"> for consideration</w:t>
        </w:r>
      </w:ins>
      <w:r w:rsidR="00AD28EE" w:rsidRPr="00881172">
        <w:rPr>
          <w:rFonts w:cstheme="minorHAnsi"/>
          <w:i/>
        </w:rPr>
        <w:t xml:space="preserve"> in </w:t>
      </w:r>
      <w:hyperlink r:id="rId23"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70728891" w14:textId="77777777"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74EE0BA6" w14:textId="77777777" w:rsidR="00E2366E" w:rsidRPr="00881172" w:rsidRDefault="00611AE9" w:rsidP="00F653D0">
      <w:pPr>
        <w:keepNext/>
        <w:spacing w:before="160" w:after="0" w:line="240" w:lineRule="auto"/>
        <w:jc w:val="both"/>
        <w:rPr>
          <w:rFonts w:cstheme="minorHAnsi"/>
          <w:bCs/>
        </w:rPr>
      </w:pPr>
      <w:hyperlink r:id="rId24"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6B41CB93" w14:textId="58510931" w:rsidR="00CD1294" w:rsidRPr="00F653D0" w:rsidRDefault="006B7DED" w:rsidP="00F653D0">
      <w:pPr>
        <w:pStyle w:val="ListParagraph"/>
        <w:keepNext/>
        <w:spacing w:before="240" w:after="0" w:line="240" w:lineRule="auto"/>
        <w:ind w:left="0"/>
        <w:contextualSpacing w:val="0"/>
        <w:jc w:val="both"/>
        <w:rPr>
          <w:rFonts w:cstheme="minorHAnsi"/>
          <w:b/>
          <w:sz w:val="24"/>
          <w:szCs w:val="24"/>
        </w:rPr>
      </w:pPr>
      <w:ins w:id="140" w:author="USA" w:date="2019-08-21T11:58:00Z">
        <w:r>
          <w:rPr>
            <w:rFonts w:cstheme="minorHAnsi"/>
            <w:b/>
            <w:bCs/>
            <w:sz w:val="24"/>
            <w:szCs w:val="24"/>
          </w:rPr>
          <w:t>[</w:t>
        </w:r>
      </w:ins>
      <w:commentRangeStart w:id="141"/>
      <w:del w:id="142" w:author="USA" w:date="2019-08-21T11:58:00Z">
        <w:r w:rsidR="00F82C0B" w:rsidRPr="00F653D0" w:rsidDel="006B7DED">
          <w:rPr>
            <w:rFonts w:cstheme="minorHAnsi"/>
            <w:b/>
            <w:bCs/>
            <w:sz w:val="24"/>
            <w:szCs w:val="24"/>
          </w:rPr>
          <w:delText>2.</w:delText>
        </w:r>
        <w:r w:rsidR="00420E50" w:rsidRPr="00F653D0" w:rsidDel="006B7DED">
          <w:rPr>
            <w:rFonts w:cstheme="minorHAnsi"/>
            <w:b/>
            <w:bCs/>
            <w:sz w:val="24"/>
            <w:szCs w:val="24"/>
          </w:rPr>
          <w:delText>8</w:delText>
        </w:r>
        <w:r w:rsidR="00021417" w:rsidRPr="00F653D0" w:rsidDel="006B7DED">
          <w:rPr>
            <w:rFonts w:cstheme="minorHAnsi"/>
            <w:b/>
            <w:bCs/>
            <w:sz w:val="24"/>
            <w:szCs w:val="24"/>
          </w:rPr>
          <w:delText>.1</w:delText>
        </w:r>
        <w:r w:rsidR="00021417" w:rsidRPr="00F653D0" w:rsidDel="006B7DED">
          <w:rPr>
            <w:rFonts w:cstheme="minorHAnsi"/>
            <w:b/>
            <w:sz w:val="24"/>
            <w:szCs w:val="24"/>
          </w:rPr>
          <w:tab/>
        </w:r>
        <w:r w:rsidR="00CD1294" w:rsidRPr="00F653D0" w:rsidDel="006B7DED">
          <w:rPr>
            <w:rFonts w:cstheme="minorHAnsi"/>
            <w:b/>
            <w:sz w:val="24"/>
            <w:szCs w:val="24"/>
          </w:rPr>
          <w:delText>Artificial Intelligence</w:delText>
        </w:r>
        <w:r w:rsidR="00662036" w:rsidRPr="00F653D0" w:rsidDel="006B7DED">
          <w:rPr>
            <w:rFonts w:cstheme="minorHAnsi"/>
            <w:b/>
            <w:sz w:val="24"/>
            <w:szCs w:val="24"/>
          </w:rPr>
          <w:delText xml:space="preserve"> (AI)</w:delText>
        </w:r>
      </w:del>
    </w:p>
    <w:p w14:paraId="562BB25F" w14:textId="77777777"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6566DCF9" w14:textId="77777777"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36381CF7"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21BC07C6" w14:textId="77777777"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14:paraId="4582FAD1" w14:textId="77777777"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4CDCED21" w14:textId="77777777"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5281F696" w14:textId="77777777"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5EDDAC09" w14:textId="60A86AB4" w:rsidR="00415022" w:rsidRPr="0088117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commentRangeEnd w:id="141"/>
      <w:r w:rsidR="00E05C27">
        <w:rPr>
          <w:rStyle w:val="CommentReference"/>
        </w:rPr>
        <w:commentReference w:id="141"/>
      </w:r>
      <w:ins w:id="143" w:author="USA" w:date="2019-08-21T11:58:00Z">
        <w:r w:rsidR="006B7DED" w:rsidRPr="006B7DED">
          <w:rPr>
            <w:rFonts w:cstheme="minorHAnsi"/>
            <w:b/>
          </w:rPr>
          <w:t>]</w:t>
        </w:r>
      </w:ins>
    </w:p>
    <w:p w14:paraId="791DC369" w14:textId="7777777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p>
    <w:p w14:paraId="05DE93CD"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w:t>
      </w:r>
      <w:del w:id="144" w:author="USA" w:date="2019-08-14T14:49:00Z">
        <w:r w:rsidR="003A689F" w:rsidRPr="00881172" w:rsidDel="00AB7CC8">
          <w:rPr>
            <w:rFonts w:cstheme="minorHAnsi"/>
          </w:rPr>
          <w:delText>resiliency to climate change</w:delText>
        </w:r>
      </w:del>
      <w:ins w:id="145" w:author="USA" w:date="2019-08-14T14:49:00Z">
        <w:r w:rsidR="00AB7CC8">
          <w:rPr>
            <w:rFonts w:cstheme="minorHAnsi"/>
          </w:rPr>
          <w:t>environment</w:t>
        </w:r>
      </w:ins>
      <w:r w:rsidR="003A689F" w:rsidRPr="00881172">
        <w:rPr>
          <w:rFonts w:cstheme="minorHAnsi"/>
        </w:rPr>
        <w:t xml:space="preserve"> and energy. </w:t>
      </w:r>
    </w:p>
    <w:p w14:paraId="46D8CE4E" w14:textId="77777777" w:rsidR="00751ADC" w:rsidRPr="00881172" w:rsidDel="00AB7CC8" w:rsidRDefault="00144540" w:rsidP="00F653D0">
      <w:pPr>
        <w:pStyle w:val="ListParagraph"/>
        <w:spacing w:before="160" w:after="0" w:line="240" w:lineRule="auto"/>
        <w:ind w:left="0"/>
        <w:contextualSpacing w:val="0"/>
        <w:jc w:val="both"/>
        <w:rPr>
          <w:del w:id="146" w:author="USA" w:date="2019-08-14T14:50:00Z"/>
          <w:rFonts w:cstheme="minorHAnsi"/>
        </w:rPr>
      </w:pPr>
      <w:del w:id="147" w:author="USA" w:date="2019-08-14T14:50:00Z">
        <w:r w:rsidRPr="00881172" w:rsidDel="00AB7CC8">
          <w:rPr>
            <w:rFonts w:cstheme="minorHAnsi"/>
          </w:rPr>
          <w:lastRenderedPageBreak/>
          <w:delText>However, w</w:delText>
        </w:r>
        <w:r w:rsidR="008F3E49" w:rsidRPr="00881172" w:rsidDel="00AB7CC8">
          <w:rPr>
            <w:rFonts w:cstheme="minorHAnsi"/>
          </w:rPr>
          <w:delText xml:space="preserve">hile IoT is increasingly responsible for connectivity-based service models in </w:delText>
        </w:r>
        <w:r w:rsidR="00E13925" w:rsidRPr="00881172" w:rsidDel="00AB7CC8">
          <w:rPr>
            <w:rFonts w:cstheme="minorHAnsi"/>
          </w:rPr>
          <w:delText xml:space="preserve">the aforementioned diverse </w:delText>
        </w:r>
        <w:r w:rsidR="008F3E49" w:rsidRPr="00881172" w:rsidDel="00AB7CC8">
          <w:rPr>
            <w:rFonts w:cstheme="minorHAnsi"/>
          </w:rPr>
          <w:delText>areas</w:delText>
        </w:r>
        <w:r w:rsidR="00E13925" w:rsidRPr="00881172" w:rsidDel="00AB7CC8">
          <w:rPr>
            <w:rFonts w:cstheme="minorHAnsi"/>
          </w:rPr>
          <w:delText xml:space="preserve"> of application</w:delText>
        </w:r>
        <w:r w:rsidR="00A967CA" w:rsidRPr="00881172" w:rsidDel="00AB7CC8">
          <w:rPr>
            <w:rFonts w:cstheme="minorHAnsi"/>
          </w:rPr>
          <w:delText xml:space="preserve">, </w:delText>
        </w:r>
        <w:r w:rsidR="007C1EE6" w:rsidRPr="00881172" w:rsidDel="00AB7CC8">
          <w:rPr>
            <w:rFonts w:cstheme="minorHAnsi"/>
          </w:rPr>
          <w:delText>capturing its full potential</w:delText>
        </w:r>
        <w:r w:rsidR="00E04F38" w:rsidRPr="00881172" w:rsidDel="00AB7CC8">
          <w:rPr>
            <w:rFonts w:cstheme="minorHAnsi"/>
          </w:rPr>
          <w:delText xml:space="preserve"> </w:delText>
        </w:r>
        <w:r w:rsidR="00A15789" w:rsidRPr="00881172" w:rsidDel="00AB7CC8">
          <w:rPr>
            <w:rFonts w:cstheme="minorHAnsi"/>
          </w:rPr>
          <w:delText>will require an understanding of where real value can be created and a successful effort to address a set of systems issues, including interoperability.</w:delText>
        </w:r>
        <w:r w:rsidR="00E13925" w:rsidRPr="00881172" w:rsidDel="00AB7CC8">
          <w:rPr>
            <w:rFonts w:cstheme="minorHAnsi"/>
          </w:rPr>
          <w:delText xml:space="preserve"> </w:delText>
        </w:r>
      </w:del>
    </w:p>
    <w:p w14:paraId="066F4DF9"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14:paraId="770EEF71" w14:textId="447D1DBB"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commentRangeStart w:id="148"/>
      <w:del w:id="149" w:author="USA" w:date="2019-08-14T09:58:00Z">
        <w:r w:rsidR="00B151E3" w:rsidRPr="00881172" w:rsidDel="004A7135">
          <w:rPr>
            <w:rFonts w:cstheme="minorHAnsi"/>
          </w:rPr>
          <w:delText xml:space="preserve">What </w:delText>
        </w:r>
        <w:r w:rsidR="005F5E72" w:rsidRPr="00881172" w:rsidDel="004A7135">
          <w:rPr>
            <w:rFonts w:cstheme="minorHAnsi"/>
          </w:rPr>
          <w:delText>are the</w:delText>
        </w:r>
        <w:r w:rsidR="00B151E3" w:rsidRPr="00881172" w:rsidDel="004A7135">
          <w:rPr>
            <w:rFonts w:cstheme="minorHAnsi"/>
          </w:rPr>
          <w:delText xml:space="preserve"> key ch</w:delText>
        </w:r>
        <w:r w:rsidR="000910CE" w:rsidRPr="00881172" w:rsidDel="004A7135">
          <w:rPr>
            <w:rFonts w:cstheme="minorHAnsi"/>
          </w:rPr>
          <w:delText>allenges and opportunities</w:delText>
        </w:r>
        <w:r w:rsidR="005F5E72" w:rsidRPr="00881172" w:rsidDel="004A7135">
          <w:rPr>
            <w:rFonts w:cstheme="minorHAnsi"/>
          </w:rPr>
          <w:delText xml:space="preserve"> facing policymakers</w:delText>
        </w:r>
        <w:r w:rsidR="000910CE" w:rsidRPr="00881172" w:rsidDel="004A7135">
          <w:rPr>
            <w:rFonts w:cstheme="minorHAnsi"/>
          </w:rPr>
          <w:delText xml:space="preserve"> for ensuring that IoT applications create real value</w:delText>
        </w:r>
        <w:r w:rsidR="00144540" w:rsidRPr="00881172" w:rsidDel="004A7135">
          <w:rPr>
            <w:rFonts w:cstheme="minorHAnsi"/>
          </w:rPr>
          <w:delText xml:space="preserve">? </w:delText>
        </w:r>
      </w:del>
      <w:commentRangeEnd w:id="148"/>
      <w:r w:rsidR="00B22800">
        <w:rPr>
          <w:rStyle w:val="CommentReference"/>
        </w:rPr>
        <w:commentReference w:id="148"/>
      </w:r>
      <w:r w:rsidR="00144540" w:rsidRPr="00881172">
        <w:rPr>
          <w:rFonts w:cstheme="minorHAnsi"/>
        </w:rPr>
        <w:t xml:space="preserve">What </w:t>
      </w:r>
      <w:del w:id="150" w:author="USA" w:date="2019-08-21T09:16:00Z">
        <w:r w:rsidR="00144540" w:rsidRPr="00881172" w:rsidDel="004D7877">
          <w:rPr>
            <w:rFonts w:cstheme="minorHAnsi"/>
          </w:rPr>
          <w:delText xml:space="preserve">is </w:delText>
        </w:r>
      </w:del>
      <w:del w:id="151" w:author="USA" w:date="2019-08-14T10:29:00Z">
        <w:r w:rsidR="00144540" w:rsidRPr="00881172" w:rsidDel="0072572E">
          <w:rPr>
            <w:rFonts w:cstheme="minorHAnsi"/>
          </w:rPr>
          <w:delText xml:space="preserve">the </w:delText>
        </w:r>
      </w:del>
      <w:r w:rsidR="00144540" w:rsidRPr="00881172">
        <w:rPr>
          <w:rFonts w:cstheme="minorHAnsi"/>
        </w:rPr>
        <w:t xml:space="preserve">role </w:t>
      </w:r>
      <w:ins w:id="152" w:author="USA" w:date="2019-08-14T10:29:00Z">
        <w:r w:rsidR="0072572E">
          <w:rPr>
            <w:rFonts w:cstheme="minorHAnsi"/>
          </w:rPr>
          <w:t xml:space="preserve">can </w:t>
        </w:r>
      </w:ins>
      <w:del w:id="153" w:author="USA" w:date="2019-08-14T09:58:00Z">
        <w:r w:rsidR="00144540" w:rsidRPr="00881172" w:rsidDel="004A7135">
          <w:rPr>
            <w:rFonts w:cstheme="minorHAnsi"/>
          </w:rPr>
          <w:delText xml:space="preserve">that </w:delText>
        </w:r>
      </w:del>
      <w:r w:rsidR="00144540" w:rsidRPr="00881172">
        <w:rPr>
          <w:rFonts w:cstheme="minorHAnsi"/>
        </w:rPr>
        <w:t>policymakers</w:t>
      </w:r>
      <w:r w:rsidR="0022485B" w:rsidRPr="00881172">
        <w:rPr>
          <w:rFonts w:cstheme="minorHAnsi"/>
        </w:rPr>
        <w:t xml:space="preserve"> </w:t>
      </w:r>
      <w:del w:id="154" w:author="USA" w:date="2019-08-14T10:29:00Z">
        <w:r w:rsidR="0022485B" w:rsidRPr="00881172" w:rsidDel="0072572E">
          <w:rPr>
            <w:rFonts w:cstheme="minorHAnsi"/>
          </w:rPr>
          <w:delText xml:space="preserve">can </w:delText>
        </w:r>
      </w:del>
      <w:r w:rsidR="0022485B" w:rsidRPr="00881172">
        <w:rPr>
          <w:rFonts w:cstheme="minorHAnsi"/>
        </w:rPr>
        <w:t>play</w:t>
      </w:r>
      <w:ins w:id="155" w:author="USA" w:date="2019-08-14T10:29:00Z">
        <w:r w:rsidR="0072572E">
          <w:rPr>
            <w:rFonts w:cstheme="minorHAnsi"/>
          </w:rPr>
          <w:t xml:space="preserve"> to support industry-led development of</w:t>
        </w:r>
      </w:ins>
      <w:r w:rsidR="0022485B" w:rsidRPr="00881172">
        <w:rPr>
          <w:rFonts w:cstheme="minorHAnsi"/>
        </w:rPr>
        <w:t xml:space="preserve"> </w:t>
      </w:r>
      <w:del w:id="156" w:author="USA" w:date="2019-08-14T10:30:00Z">
        <w:r w:rsidR="0022485B" w:rsidRPr="00881172" w:rsidDel="0072572E">
          <w:rPr>
            <w:rFonts w:cstheme="minorHAnsi"/>
          </w:rPr>
          <w:delText>in</w:delText>
        </w:r>
        <w:r w:rsidR="007E2794" w:rsidRPr="00881172" w:rsidDel="0072572E">
          <w:rPr>
            <w:rFonts w:cstheme="minorHAnsi"/>
          </w:rPr>
          <w:delText xml:space="preserve"> </w:delText>
        </w:r>
      </w:del>
      <w:del w:id="157" w:author="USA" w:date="2019-08-14T10:25:00Z">
        <w:r w:rsidR="007E2794" w:rsidRPr="00881172" w:rsidDel="0072572E">
          <w:rPr>
            <w:rFonts w:cstheme="minorHAnsi"/>
          </w:rPr>
          <w:delText xml:space="preserve">developing </w:delText>
        </w:r>
      </w:del>
      <w:r w:rsidR="003249E7" w:rsidRPr="00881172">
        <w:rPr>
          <w:rFonts w:cstheme="minorHAnsi"/>
        </w:rPr>
        <w:t>an</w:t>
      </w:r>
      <w:ins w:id="158" w:author="USA" w:date="2019-08-14T09:58:00Z">
        <w:r w:rsidR="004A7135">
          <w:rPr>
            <w:rFonts w:cstheme="minorHAnsi"/>
          </w:rPr>
          <w:t xml:space="preserve"> IoT</w:t>
        </w:r>
      </w:ins>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ins w:id="159" w:author="USA" w:date="2019-08-14T10:30:00Z">
        <w:r w:rsidR="0072572E">
          <w:rPr>
            <w:rFonts w:cstheme="minorHAnsi"/>
          </w:rPr>
          <w:t>delivery of IoT solutions within and across sectors</w:t>
        </w:r>
      </w:ins>
      <w:del w:id="160" w:author="USA" w:date="2019-08-14T10:30:00Z">
        <w:r w:rsidR="007E2794" w:rsidRPr="00881172" w:rsidDel="0072572E">
          <w:rPr>
            <w:rFonts w:cstheme="minorHAnsi"/>
          </w:rPr>
          <w:delText xml:space="preserve">cross-sectoral </w:delText>
        </w:r>
        <w:r w:rsidR="00842985" w:rsidRPr="00881172" w:rsidDel="0072572E">
          <w:rPr>
            <w:rFonts w:cstheme="minorHAnsi"/>
          </w:rPr>
          <w:delText xml:space="preserve">nature of </w:delText>
        </w:r>
      </w:del>
      <w:del w:id="161" w:author="USA" w:date="2019-08-14T10:25:00Z">
        <w:r w:rsidR="00842985" w:rsidRPr="00881172" w:rsidDel="0072572E">
          <w:rPr>
            <w:rFonts w:cstheme="minorHAnsi"/>
          </w:rPr>
          <w:delText xml:space="preserve">such </w:delText>
        </w:r>
        <w:r w:rsidR="007E2794" w:rsidRPr="00881172" w:rsidDel="0072572E">
          <w:rPr>
            <w:rFonts w:cstheme="minorHAnsi"/>
          </w:rPr>
          <w:delText>applications</w:delText>
        </w:r>
      </w:del>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1304C5C7"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w:t>
      </w:r>
      <w:del w:id="162" w:author="USA" w:date="2019-08-14T10:31:00Z">
        <w:r w:rsidR="005E06D4" w:rsidRPr="00881172" w:rsidDel="0072572E">
          <w:rPr>
            <w:rFonts w:cstheme="minorHAnsi"/>
          </w:rPr>
          <w:delText xml:space="preserve">that technologies </w:delText>
        </w:r>
      </w:del>
      <w:r w:rsidR="005E06D4" w:rsidRPr="00881172">
        <w:rPr>
          <w:rFonts w:cstheme="minorHAnsi"/>
        </w:rPr>
        <w:t>continue</w:t>
      </w:r>
      <w:ins w:id="163" w:author="USA" w:date="2019-08-14T10:31:00Z">
        <w:r w:rsidR="0072572E">
          <w:rPr>
            <w:rFonts w:cstheme="minorHAnsi"/>
          </w:rPr>
          <w:t>d innovation in the development and deployment of IoT solutions</w:t>
        </w:r>
      </w:ins>
      <w:del w:id="164" w:author="USA" w:date="2019-08-14T10:31:00Z">
        <w:r w:rsidR="005E06D4" w:rsidRPr="00881172" w:rsidDel="0072572E">
          <w:rPr>
            <w:rFonts w:cstheme="minorHAnsi"/>
          </w:rPr>
          <w:delText xml:space="preserve"> to evolve, providing lower costs and more robust analytics, to support use of these applications</w:delText>
        </w:r>
      </w:del>
      <w:r w:rsidR="005E06D4" w:rsidRPr="00881172">
        <w:rPr>
          <w:rFonts w:cstheme="minorHAnsi"/>
        </w:rPr>
        <w:t xml:space="preserve">? </w:t>
      </w:r>
      <w:del w:id="165" w:author="USA" w:date="2019-08-14T10:33:00Z">
        <w:r w:rsidR="005F5E72" w:rsidRPr="00881172" w:rsidDel="0072572E">
          <w:rPr>
            <w:rFonts w:cstheme="minorHAnsi"/>
          </w:rPr>
          <w:delText>How can the</w:delText>
        </w:r>
        <w:r w:rsidR="00A90469" w:rsidRPr="00881172" w:rsidDel="0072572E">
          <w:rPr>
            <w:rFonts w:cstheme="minorHAnsi"/>
          </w:rPr>
          <w:delText xml:space="preserve"> critical</w:delText>
        </w:r>
        <w:r w:rsidR="005F5E72" w:rsidRPr="00881172" w:rsidDel="0072572E">
          <w:rPr>
            <w:rFonts w:cstheme="minorHAnsi"/>
          </w:rPr>
          <w:delText xml:space="preserve"> issue</w:delText>
        </w:r>
        <w:r w:rsidR="00A90469" w:rsidRPr="00881172" w:rsidDel="0072572E">
          <w:rPr>
            <w:rFonts w:cstheme="minorHAnsi"/>
          </w:rPr>
          <w:delText>s</w:delText>
        </w:r>
        <w:r w:rsidR="005F5E72" w:rsidRPr="00881172" w:rsidDel="0072572E">
          <w:rPr>
            <w:rFonts w:cstheme="minorHAnsi"/>
          </w:rPr>
          <w:delText xml:space="preserve"> of interoperability</w:delText>
        </w:r>
        <w:r w:rsidR="006963FA" w:rsidRPr="00881172" w:rsidDel="0072572E">
          <w:rPr>
            <w:rFonts w:cstheme="minorHAnsi"/>
          </w:rPr>
          <w:delText xml:space="preserve"> </w:delText>
        </w:r>
      </w:del>
      <w:del w:id="166" w:author="USA" w:date="2019-08-14T09:58:00Z">
        <w:r w:rsidR="006963FA" w:rsidRPr="00881172" w:rsidDel="00B22800">
          <w:rPr>
            <w:rFonts w:cstheme="minorHAnsi"/>
          </w:rPr>
          <w:delText xml:space="preserve">and trust </w:delText>
        </w:r>
      </w:del>
      <w:del w:id="167" w:author="USA" w:date="2019-08-14T10:33:00Z">
        <w:r w:rsidR="005F5E72" w:rsidRPr="00881172" w:rsidDel="0072572E">
          <w:rPr>
            <w:rFonts w:cstheme="minorHAnsi"/>
          </w:rPr>
          <w:delText>be addressed?</w:delText>
        </w:r>
      </w:del>
    </w:p>
    <w:p w14:paraId="3924235B" w14:textId="77777777" w:rsidR="000A5D18" w:rsidRDefault="000A5D18" w:rsidP="00F653D0">
      <w:pPr>
        <w:pStyle w:val="ListParagraph"/>
        <w:spacing w:before="160" w:after="0" w:line="240" w:lineRule="auto"/>
        <w:ind w:left="0"/>
        <w:contextualSpacing w:val="0"/>
        <w:jc w:val="both"/>
        <w:rPr>
          <w:ins w:id="168" w:author="USA" w:date="2019-08-14T09:59:00Z"/>
          <w:rFonts w:cstheme="minorHAnsi"/>
        </w:rPr>
      </w:pPr>
      <w:r w:rsidRPr="00881172">
        <w:rPr>
          <w:rFonts w:cstheme="minorHAnsi"/>
        </w:rPr>
        <w:t>c.</w:t>
      </w:r>
      <w:r w:rsidR="008D00A6" w:rsidRPr="00881172">
        <w:rPr>
          <w:rFonts w:cstheme="minorHAnsi"/>
        </w:rPr>
        <w:tab/>
      </w:r>
      <w:r w:rsidR="008844B4" w:rsidRPr="00881172">
        <w:rPr>
          <w:rFonts w:cstheme="minorHAnsi"/>
        </w:rPr>
        <w:t xml:space="preserve">What steps can be taken to </w:t>
      </w:r>
      <w:ins w:id="169" w:author="USA" w:date="2019-08-14T10:35:00Z">
        <w:r w:rsidR="00E579FC">
          <w:rPr>
            <w:rFonts w:cstheme="minorHAnsi"/>
          </w:rPr>
          <w:t>promote</w:t>
        </w:r>
      </w:ins>
      <w:ins w:id="170" w:author="USA" w:date="2019-08-14T10:26:00Z">
        <w:r w:rsidR="0072572E">
          <w:rPr>
            <w:rFonts w:cstheme="minorHAnsi"/>
          </w:rPr>
          <w:t xml:space="preserve"> access to </w:t>
        </w:r>
      </w:ins>
      <w:del w:id="171" w:author="USA" w:date="2019-08-14T10:26:00Z">
        <w:r w:rsidR="008844B4" w:rsidRPr="00881172" w:rsidDel="0072572E">
          <w:rPr>
            <w:rFonts w:cstheme="minorHAnsi"/>
          </w:rPr>
          <w:delText>ensure that</w:delText>
        </w:r>
        <w:r w:rsidR="00842985" w:rsidRPr="00881172" w:rsidDel="0072572E">
          <w:rPr>
            <w:rFonts w:cstheme="minorHAnsi"/>
          </w:rPr>
          <w:delText xml:space="preserve"> </w:delText>
        </w:r>
      </w:del>
      <w:r w:rsidR="003249E7" w:rsidRPr="00881172">
        <w:rPr>
          <w:rFonts w:cstheme="minorHAnsi"/>
        </w:rPr>
        <w:t xml:space="preserve">the benefits </w:t>
      </w:r>
      <w:del w:id="172" w:author="USA" w:date="2019-08-14T10:34:00Z">
        <w:r w:rsidR="0022485B" w:rsidRPr="00881172" w:rsidDel="0072572E">
          <w:rPr>
            <w:rFonts w:cstheme="minorHAnsi"/>
          </w:rPr>
          <w:delText xml:space="preserve">arising </w:delText>
        </w:r>
      </w:del>
      <w:r w:rsidR="0022485B" w:rsidRPr="00881172">
        <w:rPr>
          <w:rFonts w:cstheme="minorHAnsi"/>
        </w:rPr>
        <w:t>from</w:t>
      </w:r>
      <w:r w:rsidR="00842985" w:rsidRPr="00881172">
        <w:rPr>
          <w:rFonts w:cstheme="minorHAnsi"/>
        </w:rPr>
        <w:t xml:space="preserve"> </w:t>
      </w:r>
      <w:r w:rsidR="0022485B" w:rsidRPr="00881172">
        <w:rPr>
          <w:rFonts w:cstheme="minorHAnsi"/>
        </w:rPr>
        <w:t xml:space="preserve">the </w:t>
      </w:r>
      <w:ins w:id="173" w:author="USA" w:date="2019-08-14T10:34:00Z">
        <w:r w:rsidR="0072572E">
          <w:rPr>
            <w:rFonts w:cstheme="minorHAnsi"/>
          </w:rPr>
          <w:t xml:space="preserve">deployment and </w:t>
        </w:r>
      </w:ins>
      <w:r w:rsidR="00842985" w:rsidRPr="00881172">
        <w:rPr>
          <w:rFonts w:cstheme="minorHAnsi"/>
        </w:rPr>
        <w:t xml:space="preserve">use </w:t>
      </w:r>
      <w:del w:id="174" w:author="USA" w:date="2019-08-14T10:34:00Z">
        <w:r w:rsidR="00842985" w:rsidRPr="00881172" w:rsidDel="0072572E">
          <w:rPr>
            <w:rFonts w:cstheme="minorHAnsi"/>
          </w:rPr>
          <w:delText xml:space="preserve">and application </w:delText>
        </w:r>
      </w:del>
      <w:r w:rsidR="00842985" w:rsidRPr="00881172">
        <w:rPr>
          <w:rFonts w:cstheme="minorHAnsi"/>
        </w:rPr>
        <w:t xml:space="preserve">of IoT </w:t>
      </w:r>
      <w:del w:id="175" w:author="USA" w:date="2019-08-14T10:34:00Z">
        <w:r w:rsidR="00842985" w:rsidRPr="00881172" w:rsidDel="0072572E">
          <w:rPr>
            <w:rFonts w:cstheme="minorHAnsi"/>
          </w:rPr>
          <w:delText>systems</w:delText>
        </w:r>
      </w:del>
      <w:ins w:id="176" w:author="USA" w:date="2019-08-14T10:34:00Z">
        <w:r w:rsidR="0072572E">
          <w:rPr>
            <w:rFonts w:cstheme="minorHAnsi"/>
          </w:rPr>
          <w:t>solutions</w:t>
        </w:r>
      </w:ins>
      <w:del w:id="177" w:author="USA" w:date="2019-08-14T10:26:00Z">
        <w:r w:rsidR="003249E7" w:rsidRPr="00881172" w:rsidDel="0072572E">
          <w:rPr>
            <w:rFonts w:cstheme="minorHAnsi"/>
          </w:rPr>
          <w:delText xml:space="preserve"> </w:delText>
        </w:r>
        <w:r w:rsidR="008844B4" w:rsidRPr="00881172" w:rsidDel="0072572E">
          <w:rPr>
            <w:rFonts w:cstheme="minorHAnsi"/>
          </w:rPr>
          <w:delText>are</w:delText>
        </w:r>
        <w:r w:rsidR="003249E7" w:rsidRPr="00881172" w:rsidDel="0072572E">
          <w:rPr>
            <w:rFonts w:cstheme="minorHAnsi"/>
          </w:rPr>
          <w:delText xml:space="preserve"> </w:delText>
        </w:r>
        <w:r w:rsidR="0022485B" w:rsidRPr="00881172" w:rsidDel="0072572E">
          <w:rPr>
            <w:rFonts w:cstheme="minorHAnsi"/>
          </w:rPr>
          <w:delText xml:space="preserve">more </w:delText>
        </w:r>
      </w:del>
      <w:del w:id="178" w:author="USA" w:date="2019-08-14T09:59:00Z">
        <w:r w:rsidR="00144540" w:rsidRPr="00881172" w:rsidDel="00B22800">
          <w:rPr>
            <w:rFonts w:cstheme="minorHAnsi"/>
          </w:rPr>
          <w:delText xml:space="preserve">equitably </w:delText>
        </w:r>
      </w:del>
      <w:del w:id="179" w:author="USA" w:date="2019-08-14T10:26:00Z">
        <w:r w:rsidR="003249E7" w:rsidRPr="00881172" w:rsidDel="0072572E">
          <w:rPr>
            <w:rFonts w:cstheme="minorHAnsi"/>
          </w:rPr>
          <w:delText>accessible</w:delText>
        </w:r>
      </w:del>
      <w:del w:id="180" w:author="USA" w:date="2019-08-14T14:57:00Z">
        <w:r w:rsidR="00144540" w:rsidRPr="00881172" w:rsidDel="000A6FD4">
          <w:rPr>
            <w:rFonts w:cstheme="minorHAnsi"/>
          </w:rPr>
          <w:delText>, across countries and populations</w:delText>
        </w:r>
      </w:del>
      <w:r w:rsidR="00842985" w:rsidRPr="00881172">
        <w:rPr>
          <w:rFonts w:cstheme="minorHAnsi"/>
        </w:rPr>
        <w:t xml:space="preserve">? </w:t>
      </w:r>
    </w:p>
    <w:p w14:paraId="3A6D3F83" w14:textId="77777777" w:rsidR="00B22800" w:rsidRDefault="00B22800" w:rsidP="00B22800">
      <w:pPr>
        <w:pStyle w:val="ListParagraph"/>
        <w:spacing w:before="160" w:after="0" w:line="240" w:lineRule="auto"/>
        <w:ind w:left="0"/>
        <w:contextualSpacing w:val="0"/>
        <w:jc w:val="both"/>
        <w:rPr>
          <w:ins w:id="181" w:author="USA" w:date="2019-08-14T09:59:00Z"/>
          <w:rFonts w:cstheme="minorHAnsi"/>
        </w:rPr>
      </w:pPr>
      <w:ins w:id="182" w:author="USA" w:date="2019-08-14T09:59:00Z">
        <w:r>
          <w:rPr>
            <w:rFonts w:cstheme="minorHAnsi"/>
          </w:rPr>
          <w:t xml:space="preserve">d. </w:t>
        </w:r>
        <w:r>
          <w:rPr>
            <w:rFonts w:cstheme="minorHAnsi"/>
          </w:rPr>
          <w:tab/>
          <w:t xml:space="preserve">How can stakeholders create an enabling environment for IoT that fosters innovation, investment and competition while ensuring IoT is secure, inclusive and sustainable for all? </w:t>
        </w:r>
      </w:ins>
    </w:p>
    <w:p w14:paraId="0C2A5C2F" w14:textId="1FE340C8" w:rsidR="00B22800" w:rsidRDefault="00B22800" w:rsidP="00B22800">
      <w:pPr>
        <w:pStyle w:val="ListParagraph"/>
        <w:spacing w:before="160" w:after="0" w:line="240" w:lineRule="auto"/>
        <w:ind w:left="0"/>
        <w:contextualSpacing w:val="0"/>
        <w:jc w:val="both"/>
        <w:rPr>
          <w:ins w:id="183" w:author="USA" w:date="2019-08-14T09:59:00Z"/>
          <w:rFonts w:cstheme="minorHAnsi"/>
        </w:rPr>
      </w:pPr>
      <w:ins w:id="184" w:author="USA" w:date="2019-08-14T09:59:00Z">
        <w:r>
          <w:rPr>
            <w:rFonts w:cstheme="minorHAnsi"/>
          </w:rPr>
          <w:t xml:space="preserve">e. </w:t>
        </w:r>
        <w:r>
          <w:rPr>
            <w:rFonts w:cstheme="minorHAnsi"/>
          </w:rPr>
          <w:tab/>
        </w:r>
      </w:ins>
      <w:ins w:id="185" w:author="USA" w:date="2019-08-20T10:03:00Z">
        <w:r w:rsidR="00E16708">
          <w:rPr>
            <w:rFonts w:cstheme="minorHAnsi"/>
          </w:rPr>
          <w:t>Given</w:t>
        </w:r>
      </w:ins>
      <w:ins w:id="186" w:author="USA" w:date="2019-08-14T09:59:00Z">
        <w:r>
          <w:rPr>
            <w:rFonts w:cstheme="minorHAnsi"/>
          </w:rPr>
          <w:t xml:space="preserve"> the increasing number of </w:t>
        </w:r>
      </w:ins>
      <w:ins w:id="187" w:author="USA" w:date="2019-08-20T10:03:00Z">
        <w:r w:rsidR="00E16708">
          <w:rPr>
            <w:rFonts w:cstheme="minorHAnsi"/>
          </w:rPr>
          <w:t xml:space="preserve">devices </w:t>
        </w:r>
      </w:ins>
      <w:ins w:id="188" w:author="USA" w:date="2019-08-14T09:59:00Z">
        <w:r>
          <w:rPr>
            <w:rFonts w:cstheme="minorHAnsi"/>
          </w:rPr>
          <w:t xml:space="preserve">connected to telecommunications/ICT networks, </w:t>
        </w:r>
      </w:ins>
      <w:ins w:id="189" w:author="USA" w:date="2019-08-20T10:04:00Z">
        <w:r w:rsidR="00E16708">
          <w:rPr>
            <w:rFonts w:cstheme="minorHAnsi"/>
          </w:rPr>
          <w:t xml:space="preserve">how can stakeholders </w:t>
        </w:r>
      </w:ins>
      <w:ins w:id="190" w:author="USA" w:date="2019-08-20T10:07:00Z">
        <w:r w:rsidR="00E16708">
          <w:rPr>
            <w:rFonts w:cstheme="minorHAnsi"/>
          </w:rPr>
          <w:t xml:space="preserve">best </w:t>
        </w:r>
      </w:ins>
      <w:ins w:id="191" w:author="USA" w:date="2019-08-20T10:04:00Z">
        <w:r w:rsidR="00E16708">
          <w:rPr>
            <w:rFonts w:cstheme="minorHAnsi"/>
          </w:rPr>
          <w:t xml:space="preserve">manage </w:t>
        </w:r>
      </w:ins>
      <w:ins w:id="192" w:author="USA" w:date="2019-08-14T09:59:00Z">
        <w:r>
          <w:rPr>
            <w:rFonts w:cstheme="minorHAnsi"/>
          </w:rPr>
          <w:t xml:space="preserve">bandwidth, accessibility, and cybersecurity? </w:t>
        </w:r>
      </w:ins>
    </w:p>
    <w:p w14:paraId="58A17E85" w14:textId="2893EB2D" w:rsidR="00B22800" w:rsidRPr="00881172" w:rsidRDefault="00B22800" w:rsidP="00712A1A">
      <w:pPr>
        <w:pStyle w:val="ListParagraph"/>
        <w:spacing w:before="160" w:after="0" w:line="240" w:lineRule="auto"/>
        <w:ind w:left="0"/>
        <w:contextualSpacing w:val="0"/>
        <w:jc w:val="both"/>
        <w:rPr>
          <w:rFonts w:cstheme="minorHAnsi"/>
        </w:rPr>
      </w:pPr>
      <w:ins w:id="193" w:author="USA" w:date="2019-08-14T09:59:00Z">
        <w:r>
          <w:rPr>
            <w:rFonts w:cstheme="minorHAnsi"/>
          </w:rPr>
          <w:t>f.</w:t>
        </w:r>
        <w:r>
          <w:rPr>
            <w:rFonts w:cstheme="minorHAnsi"/>
          </w:rPr>
          <w:tab/>
        </w:r>
      </w:ins>
      <w:ins w:id="194" w:author="USA" w:date="2019-08-19T16:31:00Z">
        <w:r w:rsidR="00712A1A">
          <w:t>What</w:t>
        </w:r>
      </w:ins>
      <w:ins w:id="195" w:author="USA" w:date="2019-08-19T16:30:00Z">
        <w:r w:rsidR="00712A1A">
          <w:t xml:space="preserve"> policies </w:t>
        </w:r>
      </w:ins>
      <w:ins w:id="196" w:author="USA" w:date="2019-08-19T16:31:00Z">
        <w:r w:rsidR="00712A1A">
          <w:t>can help</w:t>
        </w:r>
      </w:ins>
      <w:ins w:id="197" w:author="USA" w:date="2019-08-19T16:30:00Z">
        <w:r w:rsidR="00712A1A">
          <w:t xml:space="preserve"> mobilize IoT </w:t>
        </w:r>
      </w:ins>
      <w:ins w:id="198" w:author="USA" w:date="2019-08-19T16:31:00Z">
        <w:r w:rsidR="00712A1A">
          <w:t>to enabl</w:t>
        </w:r>
      </w:ins>
      <w:ins w:id="199" w:author="USA" w:date="2019-08-19T16:36:00Z">
        <w:r w:rsidR="00A807F4">
          <w:t>e</w:t>
        </w:r>
      </w:ins>
      <w:ins w:id="200" w:author="USA" w:date="2019-08-19T16:30:00Z">
        <w:r w:rsidR="00712A1A">
          <w:t xml:space="preserve"> </w:t>
        </w:r>
      </w:ins>
      <w:ins w:id="201" w:author="USA" w:date="2019-08-19T16:35:00Z">
        <w:r w:rsidR="00A807F4">
          <w:t xml:space="preserve">applications of </w:t>
        </w:r>
      </w:ins>
      <w:ins w:id="202" w:author="USA" w:date="2019-08-19T16:30:00Z">
        <w:r w:rsidR="00712A1A">
          <w:t>big data</w:t>
        </w:r>
        <w:r w:rsidR="00712A1A" w:rsidRPr="004D4FAE">
          <w:rPr>
            <w:rFonts w:cstheme="minorHAnsi"/>
            <w:bCs/>
            <w:lang w:val="en-GB"/>
          </w:rPr>
          <w:t xml:space="preserve"> </w:t>
        </w:r>
      </w:ins>
      <w:ins w:id="203" w:author="USA" w:date="2019-08-19T16:34:00Z">
        <w:r w:rsidR="00A807F4">
          <w:rPr>
            <w:rFonts w:cstheme="minorHAnsi"/>
            <w:bCs/>
            <w:lang w:val="en-GB"/>
          </w:rPr>
          <w:t xml:space="preserve">and AI </w:t>
        </w:r>
      </w:ins>
      <w:ins w:id="204" w:author="USA" w:date="2019-08-19T16:30:00Z">
        <w:r w:rsidR="00712A1A" w:rsidRPr="004D4FAE">
          <w:rPr>
            <w:rFonts w:cstheme="minorHAnsi"/>
            <w:bCs/>
            <w:lang w:val="en-GB"/>
          </w:rPr>
          <w:t>for sustainable development</w:t>
        </w:r>
        <w:r w:rsidR="00712A1A">
          <w:t xml:space="preserve">? </w:t>
        </w:r>
      </w:ins>
      <w:ins w:id="205" w:author="USA" w:date="2019-08-19T16:31:00Z">
        <w:r w:rsidR="00712A1A">
          <w:t xml:space="preserve"> </w:t>
        </w:r>
      </w:ins>
    </w:p>
    <w:p w14:paraId="467F9DAA" w14:textId="77777777"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28D06B6F"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del w:id="206" w:author="USA" w:date="2019-08-14T15:00:00Z">
        <w:r w:rsidR="00E760A0" w:rsidRPr="00881172" w:rsidDel="000A6FD4">
          <w:rPr>
            <w:rFonts w:cstheme="minorHAnsi"/>
          </w:rPr>
          <w:delText>act as the connecting tissue of</w:delText>
        </w:r>
      </w:del>
      <w:ins w:id="207" w:author="USA" w:date="2019-08-14T15:00:00Z">
        <w:r w:rsidR="000A6FD4">
          <w:rPr>
            <w:rFonts w:cstheme="minorHAnsi"/>
          </w:rPr>
          <w:t>enable</w:t>
        </w:r>
      </w:ins>
      <w:r w:rsidR="00E760A0" w:rsidRPr="00881172">
        <w:rPr>
          <w:rFonts w:cstheme="minorHAnsi"/>
        </w:rPr>
        <w:t xml:space="preserve">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5EB651A5" w14:textId="1A14C7FA" w:rsidR="00E760A0" w:rsidRPr="00881172" w:rsidRDefault="0072572E" w:rsidP="00F653D0">
      <w:pPr>
        <w:pStyle w:val="ListParagraph"/>
        <w:spacing w:before="160" w:after="0" w:line="240" w:lineRule="auto"/>
        <w:ind w:left="0"/>
        <w:contextualSpacing w:val="0"/>
        <w:jc w:val="both"/>
        <w:rPr>
          <w:rFonts w:cstheme="minorHAnsi"/>
        </w:rPr>
      </w:pPr>
      <w:ins w:id="208" w:author="USA" w:date="2019-08-14T10:26:00Z">
        <w:r>
          <w:rPr>
            <w:rFonts w:cstheme="minorHAnsi"/>
          </w:rPr>
          <w:t>5G</w:t>
        </w:r>
      </w:ins>
      <w:del w:id="209" w:author="USA" w:date="2019-08-14T10:26:00Z">
        <w:r w:rsidR="00E60DE5" w:rsidRPr="00881172" w:rsidDel="0072572E">
          <w:rPr>
            <w:rFonts w:cstheme="minorHAnsi"/>
          </w:rPr>
          <w:delText>It</w:delText>
        </w:r>
      </w:del>
      <w:r w:rsidR="00E60DE5" w:rsidRPr="00881172">
        <w:rPr>
          <w:rFonts w:cstheme="minorHAnsi"/>
        </w:rPr>
        <w:t xml:space="preserve"> </w:t>
      </w:r>
      <w:r w:rsidR="002348F0" w:rsidRPr="00881172">
        <w:rPr>
          <w:rFonts w:cstheme="minorHAnsi"/>
        </w:rPr>
        <w:t xml:space="preserve">could </w:t>
      </w:r>
      <w:r w:rsidR="00E60DE5" w:rsidRPr="00881172">
        <w:rPr>
          <w:rFonts w:cstheme="minorHAnsi"/>
        </w:rPr>
        <w:t xml:space="preserve">play a key role in </w:t>
      </w:r>
      <w:del w:id="210" w:author="USA" w:date="2019-08-14T10:26:00Z">
        <w:r w:rsidR="00E60DE5" w:rsidRPr="00881172" w:rsidDel="0072572E">
          <w:rPr>
            <w:rFonts w:cstheme="minorHAnsi"/>
          </w:rPr>
          <w:delText>supporting governments a</w:delText>
        </w:r>
        <w:r w:rsidR="00A37305" w:rsidDel="0072572E">
          <w:rPr>
            <w:rFonts w:cstheme="minorHAnsi"/>
          </w:rPr>
          <w:delText xml:space="preserve">nd policymakers in </w:delText>
        </w:r>
      </w:del>
      <w:r w:rsidR="00A37305">
        <w:rPr>
          <w:rFonts w:cstheme="minorHAnsi"/>
        </w:rPr>
        <w:t>transforming</w:t>
      </w:r>
      <w:commentRangeStart w:id="211"/>
      <w:r w:rsidR="00E60DE5" w:rsidRPr="00881172">
        <w:rPr>
          <w:rFonts w:cstheme="minorHAnsi"/>
        </w:rPr>
        <w:t xml:space="preserve"> cities</w:t>
      </w:r>
      <w:ins w:id="212" w:author="USA" w:date="2019-08-14T09:59:00Z">
        <w:r w:rsidR="00B22800">
          <w:rPr>
            <w:rFonts w:cstheme="minorHAnsi"/>
          </w:rPr>
          <w:t xml:space="preserve"> and rural communities</w:t>
        </w:r>
      </w:ins>
      <w:r w:rsidR="00E60DE5" w:rsidRPr="00881172">
        <w:rPr>
          <w:rFonts w:cstheme="minorHAnsi"/>
        </w:rPr>
        <w:t xml:space="preserve"> into smart cities</w:t>
      </w:r>
      <w:ins w:id="213" w:author="USA" w:date="2019-08-14T09:59:00Z">
        <w:r w:rsidR="00B22800">
          <w:rPr>
            <w:rFonts w:cstheme="minorHAnsi"/>
          </w:rPr>
          <w:t>/communities</w:t>
        </w:r>
      </w:ins>
      <w:r w:rsidR="004433C2" w:rsidRPr="00881172">
        <w:rPr>
          <w:rFonts w:cstheme="minorHAnsi"/>
        </w:rPr>
        <w:t xml:space="preserve"> </w:t>
      </w:r>
      <w:commentRangeEnd w:id="211"/>
      <w:r w:rsidR="00B22800">
        <w:rPr>
          <w:rStyle w:val="CommentReference"/>
        </w:rPr>
        <w:commentReference w:id="211"/>
      </w:r>
      <w:r w:rsidR="004433C2" w:rsidRPr="00881172">
        <w:rPr>
          <w:rFonts w:cstheme="minorHAnsi"/>
        </w:rPr>
        <w:t>-</w:t>
      </w:r>
      <w:r w:rsidR="00E60DE5" w:rsidRPr="00881172">
        <w:rPr>
          <w:rFonts w:cstheme="minorHAnsi"/>
        </w:rPr>
        <w:t xml:space="preserve"> allowing citizens and communities to realize and participate in the </w:t>
      </w:r>
      <w:del w:id="214" w:author="USA" w:date="2019-08-14T17:34:00Z">
        <w:r w:rsidR="00E60DE5" w:rsidRPr="00881172" w:rsidDel="00F954DF">
          <w:rPr>
            <w:rFonts w:cstheme="minorHAnsi"/>
          </w:rPr>
          <w:delText xml:space="preserve">socio-economic </w:delText>
        </w:r>
      </w:del>
      <w:r w:rsidR="00E60DE5" w:rsidRPr="00881172">
        <w:rPr>
          <w:rFonts w:cstheme="minorHAnsi"/>
        </w:rPr>
        <w:t>benefits delivered by an advanced</w:t>
      </w:r>
      <w:ins w:id="215" w:author="USA" w:date="2019-08-20T10:08:00Z">
        <w:r w:rsidR="00E16708">
          <w:rPr>
            <w:rFonts w:cstheme="minorHAnsi"/>
          </w:rPr>
          <w:t xml:space="preserve"> </w:t>
        </w:r>
      </w:ins>
      <w:del w:id="216" w:author="USA" w:date="2019-08-14T17:34:00Z">
        <w:r w:rsidR="00E60DE5" w:rsidRPr="00881172" w:rsidDel="00F954DF">
          <w:rPr>
            <w:rFonts w:cstheme="minorHAnsi"/>
          </w:rPr>
          <w:delText xml:space="preserve">, data-intensive, </w:delText>
        </w:r>
      </w:del>
      <w:r w:rsidR="00E60DE5" w:rsidRPr="00881172">
        <w:rPr>
          <w:rFonts w:cstheme="minorHAnsi"/>
        </w:rPr>
        <w:t xml:space="preserve">digital economy. </w:t>
      </w:r>
    </w:p>
    <w:p w14:paraId="13671C5B" w14:textId="77777777" w:rsidR="0005511B" w:rsidRPr="00881172" w:rsidRDefault="002348F0" w:rsidP="00F653D0">
      <w:pPr>
        <w:pStyle w:val="ListParagraph"/>
        <w:spacing w:before="160" w:after="0" w:line="240" w:lineRule="auto"/>
        <w:ind w:left="0"/>
        <w:contextualSpacing w:val="0"/>
        <w:jc w:val="both"/>
        <w:rPr>
          <w:rFonts w:cstheme="minorHAnsi"/>
        </w:rPr>
      </w:pPr>
      <w:del w:id="217" w:author="USA" w:date="2019-08-14T10:01:00Z">
        <w:r w:rsidRPr="00881172" w:rsidDel="00B22800">
          <w:rPr>
            <w:rFonts w:cstheme="minorHAnsi"/>
          </w:rPr>
          <w:delText>H</w:delText>
        </w:r>
        <w:r w:rsidR="004433C2" w:rsidRPr="00881172" w:rsidDel="00B22800">
          <w:rPr>
            <w:rFonts w:cstheme="minorHAnsi"/>
          </w:rPr>
          <w:delText xml:space="preserve">arnessing </w:delText>
        </w:r>
      </w:del>
      <w:ins w:id="218" w:author="USA" w:date="2019-08-14T10:01:00Z">
        <w:r w:rsidR="00B22800">
          <w:rPr>
            <w:rFonts w:cstheme="minorHAnsi"/>
          </w:rPr>
          <w:t>Fostering</w:t>
        </w:r>
        <w:r w:rsidR="00B22800" w:rsidRPr="00881172">
          <w:rPr>
            <w:rFonts w:cstheme="minorHAnsi"/>
          </w:rPr>
          <w:t xml:space="preserve"> </w:t>
        </w:r>
      </w:ins>
      <w:r w:rsidR="004433C2" w:rsidRPr="00881172">
        <w:rPr>
          <w:rFonts w:cstheme="minorHAnsi"/>
        </w:rPr>
        <w:t>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ins w:id="219" w:author="USA" w:date="2019-08-14T10:27:00Z">
        <w:r w:rsidR="0072572E">
          <w:rPr>
            <w:rFonts w:cstheme="minorHAnsi"/>
          </w:rPr>
          <w:t xml:space="preserve">elements </w:t>
        </w:r>
      </w:ins>
      <w:del w:id="220" w:author="USA" w:date="2019-08-14T10:27:00Z">
        <w:r w:rsidR="00771938" w:rsidRPr="00881172" w:rsidDel="0072572E">
          <w:rPr>
            <w:rFonts w:cstheme="minorHAnsi"/>
          </w:rPr>
          <w:delText xml:space="preserve">challenges </w:delText>
        </w:r>
      </w:del>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75B79ABC"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1FB809AC" w14:textId="0A66CFB2"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w:t>
      </w:r>
      <w:ins w:id="221" w:author="USA" w:date="2019-08-14T10:02:00Z">
        <w:r w:rsidR="00B22800">
          <w:rPr>
            <w:rFonts w:cstheme="minorHAnsi"/>
          </w:rPr>
          <w:t>s</w:t>
        </w:r>
      </w:ins>
      <w:r w:rsidR="007C472F" w:rsidRPr="00881172">
        <w:rPr>
          <w:rFonts w:cstheme="minorHAnsi"/>
        </w:rPr>
        <w:t xml:space="preserve"> for 5G technologies that can drive global development</w:t>
      </w:r>
      <w:ins w:id="222" w:author="USA" w:date="2019-08-14T10:01:00Z">
        <w:r w:rsidR="00B22800">
          <w:rPr>
            <w:rFonts w:cstheme="minorHAnsi"/>
          </w:rPr>
          <w:t xml:space="preserve"> and adoption</w:t>
        </w:r>
      </w:ins>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7257CA32" w14:textId="77777777"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 xml:space="preserve">can play to ensure that policies and strategies supporting 5G implementation </w:t>
      </w:r>
      <w:ins w:id="223" w:author="USA" w:date="2019-08-14T10:02:00Z">
        <w:r w:rsidR="00B22800">
          <w:rPr>
            <w:rFonts w:cstheme="minorHAnsi"/>
          </w:rPr>
          <w:t xml:space="preserve">aim to </w:t>
        </w:r>
      </w:ins>
      <w:r w:rsidRPr="00881172">
        <w:rPr>
          <w:rFonts w:cstheme="minorHAnsi"/>
        </w:rPr>
        <w:t>provide benefit and access to all</w:t>
      </w:r>
      <w:r w:rsidR="007C472F" w:rsidRPr="00881172">
        <w:rPr>
          <w:rFonts w:cstheme="minorHAnsi"/>
        </w:rPr>
        <w:t>?</w:t>
      </w:r>
    </w:p>
    <w:p w14:paraId="2CF4E1A4" w14:textId="77777777" w:rsidR="00F1135F" w:rsidRDefault="00F1135F" w:rsidP="00F653D0">
      <w:pPr>
        <w:pStyle w:val="ListParagraph"/>
        <w:spacing w:before="160" w:after="0" w:line="240" w:lineRule="auto"/>
        <w:ind w:left="0"/>
        <w:contextualSpacing w:val="0"/>
        <w:jc w:val="both"/>
        <w:rPr>
          <w:ins w:id="224" w:author="USA" w:date="2019-08-14T10:03:00Z"/>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ins w:id="225" w:author="USA" w:date="2019-08-14T10:02:00Z">
        <w:r w:rsidR="00B22800">
          <w:rPr>
            <w:rFonts w:cstheme="minorHAnsi"/>
          </w:rPr>
          <w:t xml:space="preserve"> 5G</w:t>
        </w:r>
      </w:ins>
      <w:del w:id="226" w:author="USA" w:date="2019-08-14T10:03:00Z">
        <w:r w:rsidR="0005511B" w:rsidRPr="00881172" w:rsidDel="00B22800">
          <w:rPr>
            <w:rFonts w:cstheme="minorHAnsi"/>
          </w:rPr>
          <w:delText>n</w:delText>
        </w:r>
      </w:del>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w:t>
      </w:r>
      <w:del w:id="227" w:author="USA" w:date="2019-08-14T17:37:00Z">
        <w:r w:rsidR="00837658" w:rsidRPr="00881172" w:rsidDel="00F954DF">
          <w:rPr>
            <w:rFonts w:cstheme="minorHAnsi"/>
          </w:rPr>
          <w:delText xml:space="preserve">partnership </w:delText>
        </w:r>
      </w:del>
      <w:r w:rsidR="00837658" w:rsidRPr="00881172">
        <w:rPr>
          <w:rFonts w:cstheme="minorHAnsi"/>
        </w:rPr>
        <w:t xml:space="preserve">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4156855B" w14:textId="19FD61E5" w:rsidR="006A05C3" w:rsidRPr="00A807F4" w:rsidRDefault="00B22800" w:rsidP="006A05C3">
      <w:pPr>
        <w:rPr>
          <w:ins w:id="228" w:author="USA" w:date="2019-08-19T16:15:00Z"/>
          <w:rFonts w:eastAsiaTheme="minorHAnsi"/>
          <w:lang w:eastAsia="en-US"/>
        </w:rPr>
      </w:pPr>
      <w:ins w:id="229" w:author="USA" w:date="2019-08-14T10:03:00Z">
        <w:r>
          <w:rPr>
            <w:rFonts w:cstheme="minorHAnsi"/>
          </w:rPr>
          <w:lastRenderedPageBreak/>
          <w:t>d.</w:t>
        </w:r>
        <w:r>
          <w:rPr>
            <w:rFonts w:cstheme="minorHAnsi"/>
          </w:rPr>
          <w:tab/>
        </w:r>
      </w:ins>
      <w:ins w:id="230" w:author="USA" w:date="2019-08-19T16:35:00Z">
        <w:r w:rsidR="00A807F4">
          <w:t>What</w:t>
        </w:r>
      </w:ins>
      <w:ins w:id="231" w:author="USA" w:date="2019-08-19T16:15:00Z">
        <w:r w:rsidR="006A05C3">
          <w:t xml:space="preserve"> </w:t>
        </w:r>
      </w:ins>
      <w:ins w:id="232" w:author="USA" w:date="2019-08-19T16:28:00Z">
        <w:r w:rsidR="00712A1A">
          <w:t xml:space="preserve">policies </w:t>
        </w:r>
      </w:ins>
      <w:ins w:id="233" w:author="USA" w:date="2019-08-19T16:32:00Z">
        <w:r w:rsidR="00712A1A">
          <w:t xml:space="preserve">can help </w:t>
        </w:r>
      </w:ins>
      <w:ins w:id="234" w:author="USA" w:date="2019-08-19T16:28:00Z">
        <w:r w:rsidR="00712A1A">
          <w:t xml:space="preserve">mobilize </w:t>
        </w:r>
      </w:ins>
      <w:ins w:id="235" w:author="USA" w:date="2019-08-19T16:15:00Z">
        <w:r w:rsidR="006A05C3">
          <w:t xml:space="preserve">5G technologies </w:t>
        </w:r>
      </w:ins>
      <w:ins w:id="236" w:author="USA" w:date="2019-08-19T16:32:00Z">
        <w:r w:rsidR="00712A1A">
          <w:t xml:space="preserve">towards </w:t>
        </w:r>
      </w:ins>
      <w:ins w:id="237" w:author="USA" w:date="2019-08-19T16:35:00Z">
        <w:r w:rsidR="00A807F4">
          <w:t>enabling applications of</w:t>
        </w:r>
      </w:ins>
      <w:ins w:id="238" w:author="USA" w:date="2019-08-19T16:29:00Z">
        <w:r w:rsidR="00712A1A">
          <w:t xml:space="preserve"> big data</w:t>
        </w:r>
      </w:ins>
      <w:ins w:id="239" w:author="USA" w:date="2019-08-19T16:28:00Z">
        <w:r w:rsidR="00712A1A" w:rsidRPr="004D4FAE">
          <w:rPr>
            <w:rFonts w:cstheme="minorHAnsi"/>
            <w:bCs/>
            <w:lang w:val="en-GB"/>
          </w:rPr>
          <w:t xml:space="preserve"> </w:t>
        </w:r>
      </w:ins>
      <w:ins w:id="240" w:author="USA" w:date="2019-08-19T16:34:00Z">
        <w:r w:rsidR="00A807F4">
          <w:rPr>
            <w:rFonts w:cstheme="minorHAnsi"/>
            <w:bCs/>
            <w:lang w:val="en-GB"/>
          </w:rPr>
          <w:t xml:space="preserve">and AI </w:t>
        </w:r>
      </w:ins>
      <w:ins w:id="241" w:author="USA" w:date="2019-08-19T16:28:00Z">
        <w:r w:rsidR="00712A1A" w:rsidRPr="004D4FAE">
          <w:rPr>
            <w:rFonts w:cstheme="minorHAnsi"/>
            <w:bCs/>
            <w:lang w:val="en-GB"/>
          </w:rPr>
          <w:t>for sustainable development</w:t>
        </w:r>
      </w:ins>
      <w:ins w:id="242" w:author="USA" w:date="2019-08-19T16:15:00Z">
        <w:r w:rsidR="006A05C3">
          <w:t xml:space="preserve">? </w:t>
        </w:r>
      </w:ins>
    </w:p>
    <w:p w14:paraId="7A8D24D1" w14:textId="242F2727" w:rsidR="00F954DF" w:rsidRPr="00881172" w:rsidRDefault="00F954DF" w:rsidP="00F653D0">
      <w:pPr>
        <w:pStyle w:val="ListParagraph"/>
        <w:spacing w:before="160" w:after="0" w:line="240" w:lineRule="auto"/>
        <w:ind w:left="0"/>
        <w:contextualSpacing w:val="0"/>
        <w:jc w:val="both"/>
        <w:rPr>
          <w:rFonts w:cstheme="minorHAnsi"/>
        </w:rPr>
      </w:pPr>
    </w:p>
    <w:p w14:paraId="13CA60E3" w14:textId="27DAE240" w:rsidR="00CD1294" w:rsidRPr="00F653D0" w:rsidDel="0088502A" w:rsidRDefault="003916AC" w:rsidP="00F653D0">
      <w:pPr>
        <w:pStyle w:val="ListParagraph"/>
        <w:tabs>
          <w:tab w:val="left" w:pos="720"/>
          <w:tab w:val="left" w:pos="1440"/>
          <w:tab w:val="left" w:pos="3918"/>
        </w:tabs>
        <w:spacing w:before="240" w:after="0" w:line="240" w:lineRule="auto"/>
        <w:ind w:left="0"/>
        <w:contextualSpacing w:val="0"/>
        <w:jc w:val="both"/>
        <w:rPr>
          <w:del w:id="243" w:author="USA" w:date="2019-08-21T14:35:00Z"/>
          <w:rFonts w:cstheme="minorHAnsi"/>
          <w:b/>
          <w:sz w:val="24"/>
          <w:szCs w:val="24"/>
        </w:rPr>
      </w:pPr>
      <w:ins w:id="244" w:author="USA" w:date="2019-08-21T15:06:00Z">
        <w:r>
          <w:rPr>
            <w:rFonts w:cstheme="minorHAnsi"/>
            <w:b/>
            <w:bCs/>
            <w:sz w:val="24"/>
            <w:szCs w:val="24"/>
          </w:rPr>
          <w:t>[</w:t>
        </w:r>
      </w:ins>
      <w:commentRangeStart w:id="245"/>
      <w:del w:id="246" w:author="USA" w:date="2019-08-21T14:35:00Z">
        <w:r w:rsidR="00B72775" w:rsidRPr="00F653D0" w:rsidDel="0088502A">
          <w:rPr>
            <w:rFonts w:cstheme="minorHAnsi"/>
            <w:b/>
            <w:bCs/>
            <w:sz w:val="24"/>
            <w:szCs w:val="24"/>
          </w:rPr>
          <w:delText>2.</w:delText>
        </w:r>
        <w:r w:rsidR="00420E50" w:rsidRPr="00F653D0" w:rsidDel="0088502A">
          <w:rPr>
            <w:rFonts w:cstheme="minorHAnsi"/>
            <w:b/>
            <w:bCs/>
            <w:sz w:val="24"/>
            <w:szCs w:val="24"/>
          </w:rPr>
          <w:delText>8</w:delText>
        </w:r>
        <w:r w:rsidR="00021417" w:rsidRPr="00F653D0" w:rsidDel="0088502A">
          <w:rPr>
            <w:rFonts w:cstheme="minorHAnsi"/>
            <w:b/>
            <w:bCs/>
            <w:sz w:val="24"/>
            <w:szCs w:val="24"/>
          </w:rPr>
          <w:delText>.4</w:delText>
        </w:r>
        <w:r w:rsidR="00021417" w:rsidRPr="00F653D0" w:rsidDel="0088502A">
          <w:rPr>
            <w:rFonts w:cstheme="minorHAnsi"/>
            <w:b/>
            <w:sz w:val="24"/>
            <w:szCs w:val="24"/>
          </w:rPr>
          <w:tab/>
        </w:r>
        <w:r w:rsidR="00CD1294" w:rsidRPr="00F653D0" w:rsidDel="0088502A">
          <w:rPr>
            <w:rFonts w:cstheme="minorHAnsi"/>
            <w:b/>
            <w:sz w:val="24"/>
            <w:szCs w:val="24"/>
          </w:rPr>
          <w:delText>Big Data</w:delText>
        </w:r>
      </w:del>
    </w:p>
    <w:p w14:paraId="55F39AC9" w14:textId="77777777"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7D86054E" w14:textId="77777777"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19867DF2"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579A6316" w14:textId="77777777"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14:paraId="58D82958" w14:textId="77777777"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77B6F373" w14:textId="7A4B482B"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ins w:id="247" w:author="USA" w:date="2019-08-21T10:22:00Z">
        <w:r w:rsidR="00395BAA" w:rsidRPr="00FD1D8E">
          <w:rPr>
            <w:rFonts w:cstheme="minorHAnsi"/>
            <w:b/>
          </w:rPr>
          <w:t>]</w:t>
        </w:r>
      </w:ins>
      <w:commentRangeEnd w:id="245"/>
      <w:ins w:id="248" w:author="USA" w:date="2019-08-21T10:23:00Z">
        <w:r w:rsidR="00395BAA" w:rsidRPr="00FD1D8E">
          <w:rPr>
            <w:rStyle w:val="CommentReference"/>
            <w:b/>
          </w:rPr>
          <w:commentReference w:id="245"/>
        </w:r>
      </w:ins>
    </w:p>
    <w:p w14:paraId="40A684DA" w14:textId="77777777"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4F43859F" w14:textId="1D9D5DB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w:t>
      </w:r>
      <w:del w:id="249" w:author="USA" w:date="2019-08-14T10:04:00Z">
        <w:r w:rsidR="001157F7" w:rsidRPr="00881172" w:rsidDel="007517E8">
          <w:rPr>
            <w:rFonts w:cstheme="minorHAnsi"/>
          </w:rPr>
          <w:delText>These services</w:delText>
        </w:r>
      </w:del>
      <w:ins w:id="250" w:author="USA" w:date="2019-08-14T10:04:00Z">
        <w:r w:rsidR="007517E8">
          <w:rPr>
            <w:rFonts w:cstheme="minorHAnsi"/>
          </w:rPr>
          <w:t>OTTs</w:t>
        </w:r>
      </w:ins>
      <w:r w:rsidR="001157F7" w:rsidRPr="00881172">
        <w:rPr>
          <w:rFonts w:cstheme="minorHAnsi"/>
        </w:rPr>
        <w:t xml:space="preserve"> are reshaping and expanding the </w:t>
      </w:r>
      <w:del w:id="251" w:author="USA" w:date="2019-08-14T17:38:00Z">
        <w:r w:rsidR="001157F7" w:rsidRPr="00881172" w:rsidDel="00F954DF">
          <w:rPr>
            <w:rFonts w:cstheme="minorHAnsi"/>
          </w:rPr>
          <w:delText xml:space="preserve">entire </w:delText>
        </w:r>
      </w:del>
      <w:r w:rsidR="001157F7" w:rsidRPr="00881172">
        <w:rPr>
          <w:rFonts w:cstheme="minorHAnsi"/>
        </w:rPr>
        <w:t xml:space="preserve">communications ecosystem, while also providing </w:t>
      </w:r>
      <w:commentRangeStart w:id="252"/>
      <w:del w:id="253" w:author="USA" w:date="2019-08-14T17:38:00Z">
        <w:r w:rsidR="001157F7" w:rsidRPr="00881172" w:rsidDel="00F954DF">
          <w:rPr>
            <w:rFonts w:cstheme="minorHAnsi"/>
          </w:rPr>
          <w:delText xml:space="preserve">social and economic </w:delText>
        </w:r>
      </w:del>
      <w:r w:rsidR="001157F7" w:rsidRPr="00881172">
        <w:rPr>
          <w:rFonts w:cstheme="minorHAnsi"/>
        </w:rPr>
        <w:t>benefits to consumers worldwide</w:t>
      </w:r>
      <w:ins w:id="254" w:author="USA" w:date="2019-08-19T16:11:00Z">
        <w:r w:rsidR="006A05C3">
          <w:rPr>
            <w:rFonts w:cstheme="minorHAnsi"/>
          </w:rPr>
          <w:t xml:space="preserve"> and helping to advance sustainable development</w:t>
        </w:r>
      </w:ins>
      <w:del w:id="255" w:author="USA" w:date="2019-08-14T10:05:00Z">
        <w:r w:rsidR="001157F7" w:rsidRPr="00881172" w:rsidDel="007517E8">
          <w:rPr>
            <w:rFonts w:cstheme="minorHAnsi"/>
          </w:rPr>
          <w:delText xml:space="preserve"> and the global economy</w:delText>
        </w:r>
      </w:del>
      <w:commentRangeEnd w:id="252"/>
      <w:r w:rsidR="006A05C3">
        <w:rPr>
          <w:rStyle w:val="CommentReference"/>
        </w:rPr>
        <w:commentReference w:id="252"/>
      </w:r>
      <w:r w:rsidR="001157F7" w:rsidRPr="00881172">
        <w:rPr>
          <w:rFonts w:cstheme="minorHAnsi"/>
        </w:rPr>
        <w:t xml:space="preserve">. </w:t>
      </w:r>
    </w:p>
    <w:p w14:paraId="6C6A0A36" w14:textId="29B67BF4" w:rsidR="00B21CDE" w:rsidRDefault="001157F7" w:rsidP="00F653D0">
      <w:pPr>
        <w:spacing w:before="160" w:after="0" w:line="240" w:lineRule="auto"/>
        <w:jc w:val="both"/>
        <w:rPr>
          <w:ins w:id="256" w:author="USA" w:date="2019-08-15T16:06:00Z"/>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14:paraId="1B001E96" w14:textId="77777777" w:rsidR="00E948E0" w:rsidRDefault="00E948E0" w:rsidP="00E948E0">
      <w:pPr>
        <w:rPr>
          <w:ins w:id="257" w:author="USA" w:date="2019-08-15T16:08:00Z"/>
          <w:rFonts w:cstheme="minorHAnsi"/>
        </w:rPr>
      </w:pPr>
    </w:p>
    <w:p w14:paraId="1A3F206C" w14:textId="16FDA06C" w:rsidR="00E948E0" w:rsidRPr="00E948E0" w:rsidRDefault="00E948E0" w:rsidP="00E948E0">
      <w:pPr>
        <w:rPr>
          <w:ins w:id="258" w:author="USA" w:date="2019-08-15T16:06:00Z"/>
          <w:rFonts w:cstheme="minorHAnsi"/>
        </w:rPr>
      </w:pPr>
      <w:commentRangeStart w:id="259"/>
      <w:ins w:id="260" w:author="USA" w:date="2019-08-15T16:06:00Z">
        <w:r>
          <w:t xml:space="preserve">Resolution 206 of the 2018 ITU Plenipotentiary Conference provides a comprehensive policy framework for the economic implications of OTTs, including issues relating to consumer benefits, competition and innovation.  The foundation of the Resolution recognizes that the mutual cooperation between OTTs and telecommunication operators can be an element to foster innovative, sustainable, viable business models and their positive roles in fostering socio-economic benefits. The Resolution encourages collaboration among Member </w:t>
        </w:r>
        <w:r>
          <w:lastRenderedPageBreak/>
          <w:t xml:space="preserve">States, Sector Members, international telecommunications service providers and OTTs in order to fully realize those benefits. </w:t>
        </w:r>
      </w:ins>
      <w:commentRangeEnd w:id="259"/>
      <w:ins w:id="261" w:author="USA" w:date="2019-08-20T09:40:00Z">
        <w:r w:rsidR="00E87C1F">
          <w:rPr>
            <w:rStyle w:val="CommentReference"/>
          </w:rPr>
          <w:commentReference w:id="259"/>
        </w:r>
      </w:ins>
    </w:p>
    <w:p w14:paraId="6A4A3F26" w14:textId="77777777" w:rsidR="00E948E0" w:rsidRPr="00881172" w:rsidRDefault="00E948E0" w:rsidP="00F653D0">
      <w:pPr>
        <w:spacing w:before="160" w:after="0" w:line="240" w:lineRule="auto"/>
        <w:jc w:val="both"/>
        <w:rPr>
          <w:rFonts w:cstheme="minorHAnsi"/>
        </w:rPr>
      </w:pPr>
    </w:p>
    <w:p w14:paraId="3B16B793" w14:textId="77777777"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718D42EA" w14:textId="77777777" w:rsidR="00E77F57" w:rsidRPr="00881172" w:rsidRDefault="00E77F57" w:rsidP="00F653D0">
      <w:pPr>
        <w:spacing w:before="160" w:after="0" w:line="240" w:lineRule="auto"/>
        <w:jc w:val="both"/>
        <w:rPr>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w:t>
      </w:r>
      <w:ins w:id="262" w:author="USA" w:date="2019-08-14T10:05:00Z">
        <w:r w:rsidR="007517E8">
          <w:rPr>
            <w:rFonts w:cstheme="minorHAnsi"/>
          </w:rPr>
          <w:t>s</w:t>
        </w:r>
      </w:ins>
      <w:del w:id="263" w:author="USA" w:date="2019-08-14T10:05:00Z">
        <w:r w:rsidR="00DC6B5F" w:rsidRPr="00881172" w:rsidDel="007517E8">
          <w:rPr>
            <w:rFonts w:cstheme="minorHAnsi"/>
          </w:rPr>
          <w:delText xml:space="preserve"> services</w:delText>
        </w:r>
      </w:del>
      <w:r w:rsidR="008C5227" w:rsidRPr="00881172">
        <w:rPr>
          <w:rFonts w:cstheme="minorHAnsi"/>
        </w:rPr>
        <w:t>?</w:t>
      </w:r>
    </w:p>
    <w:p w14:paraId="534CF3E8" w14:textId="77777777"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commentRangeStart w:id="264"/>
      <w:r w:rsidR="00477563" w:rsidRPr="00881172">
        <w:rPr>
          <w:rFonts w:cstheme="minorHAnsi"/>
        </w:rPr>
        <w:tab/>
      </w:r>
      <w:r w:rsidRPr="00881172">
        <w:rPr>
          <w:rFonts w:cstheme="minorHAnsi"/>
        </w:rPr>
        <w:t xml:space="preserve">How </w:t>
      </w:r>
      <w:r w:rsidR="00972EE5" w:rsidRPr="00881172">
        <w:rPr>
          <w:rFonts w:cstheme="minorHAnsi"/>
        </w:rPr>
        <w:t>can</w:t>
      </w:r>
      <w:ins w:id="265" w:author="USA" w:date="2019-08-14T10:05:00Z">
        <w:r w:rsidR="007517E8">
          <w:rPr>
            <w:rFonts w:cstheme="minorHAnsi"/>
          </w:rPr>
          <w:t xml:space="preserve"> stakeholders promote greater </w:t>
        </w:r>
      </w:ins>
      <w:ins w:id="266" w:author="USA" w:date="2019-08-14T17:40:00Z">
        <w:r w:rsidR="00F954DF">
          <w:rPr>
            <w:rFonts w:cstheme="minorHAnsi"/>
          </w:rPr>
          <w:t xml:space="preserve">consumer </w:t>
        </w:r>
      </w:ins>
      <w:ins w:id="267" w:author="USA" w:date="2019-08-14T10:05:00Z">
        <w:r w:rsidR="007517E8">
          <w:rPr>
            <w:rFonts w:cstheme="minorHAnsi"/>
          </w:rPr>
          <w:t>trust in connection with</w:t>
        </w:r>
      </w:ins>
      <w:r w:rsidRPr="00881172">
        <w:rPr>
          <w:rFonts w:cstheme="minorHAnsi"/>
        </w:rPr>
        <w:t xml:space="preserve"> OTT</w:t>
      </w:r>
      <w:ins w:id="268" w:author="USA" w:date="2019-08-14T10:05:00Z">
        <w:r w:rsidR="007517E8">
          <w:rPr>
            <w:rFonts w:cstheme="minorHAnsi"/>
          </w:rPr>
          <w:t>s</w:t>
        </w:r>
      </w:ins>
      <w:del w:id="269" w:author="USA" w:date="2019-08-14T10:05:00Z">
        <w:r w:rsidRPr="00881172" w:rsidDel="007517E8">
          <w:rPr>
            <w:rFonts w:cstheme="minorHAnsi"/>
          </w:rPr>
          <w:delText xml:space="preserve"> players and other stakeholders offering app</w:delText>
        </w:r>
        <w:r w:rsidR="00F375BF" w:rsidRPr="00881172" w:rsidDel="007517E8">
          <w:rPr>
            <w:rFonts w:cstheme="minorHAnsi"/>
          </w:rPr>
          <w:delText>lication</w:delText>
        </w:r>
        <w:r w:rsidRPr="00881172" w:rsidDel="007517E8">
          <w:rPr>
            <w:rFonts w:cstheme="minorHAnsi"/>
          </w:rPr>
          <w:delText xml:space="preserve"> services contribute in </w:delText>
        </w:r>
        <w:r w:rsidR="00924786" w:rsidRPr="00881172" w:rsidDel="007517E8">
          <w:rPr>
            <w:rFonts w:cstheme="minorHAnsi"/>
          </w:rPr>
          <w:delText xml:space="preserve">those </w:delText>
        </w:r>
        <w:r w:rsidRPr="00881172" w:rsidDel="007517E8">
          <w:rPr>
            <w:rFonts w:cstheme="minorHAnsi"/>
          </w:rPr>
          <w:delText xml:space="preserve">aspects related to </w:delText>
        </w:r>
        <w:r w:rsidR="00F375BF" w:rsidRPr="00881172" w:rsidDel="007517E8">
          <w:rPr>
            <w:rFonts w:cstheme="minorHAnsi"/>
          </w:rPr>
          <w:delText xml:space="preserve">the </w:delText>
        </w:r>
        <w:r w:rsidRPr="00881172" w:rsidDel="007517E8">
          <w:rPr>
            <w:rFonts w:cstheme="minorHAnsi"/>
          </w:rPr>
          <w:delText>security, safety and trust of the consumer</w:delText>
        </w:r>
      </w:del>
      <w:r w:rsidRPr="00881172">
        <w:rPr>
          <w:rFonts w:cstheme="minorHAnsi"/>
        </w:rPr>
        <w:t>?</w:t>
      </w:r>
      <w:commentRangeEnd w:id="264"/>
      <w:r w:rsidR="007517E8">
        <w:rPr>
          <w:rStyle w:val="CommentReference"/>
        </w:rPr>
        <w:commentReference w:id="264"/>
      </w:r>
    </w:p>
    <w:p w14:paraId="4A35F082" w14:textId="77777777" w:rsidR="00270F1E" w:rsidRPr="00881172" w:rsidRDefault="00270F1E" w:rsidP="00F653D0">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w:t>
      </w:r>
      <w:del w:id="270" w:author="USA" w:date="2019-08-14T17:41:00Z">
        <w:r w:rsidRPr="00881172" w:rsidDel="002E12C9">
          <w:rPr>
            <w:rFonts w:cstheme="minorHAnsi"/>
          </w:rPr>
          <w:delText>the creation of</w:delText>
        </w:r>
      </w:del>
      <w:ins w:id="271" w:author="USA" w:date="2019-08-14T17:41:00Z">
        <w:r w:rsidR="002E12C9">
          <w:rPr>
            <w:rFonts w:cstheme="minorHAnsi"/>
          </w:rPr>
          <w:t>foster</w:t>
        </w:r>
      </w:ins>
      <w:r w:rsidRPr="00881172">
        <w:rPr>
          <w:rFonts w:cstheme="minorHAnsi"/>
        </w:rPr>
        <w:t xml:space="preserve"> </w:t>
      </w:r>
      <w:r w:rsidR="00F375BF" w:rsidRPr="00881172">
        <w:rPr>
          <w:rFonts w:cstheme="minorHAnsi"/>
        </w:rPr>
        <w:t xml:space="preserve">an </w:t>
      </w:r>
      <w:r w:rsidRPr="00881172">
        <w:rPr>
          <w:rFonts w:cstheme="minorHAnsi"/>
        </w:rPr>
        <w:t xml:space="preserve">environment </w:t>
      </w:r>
      <w:ins w:id="272" w:author="USA" w:date="2019-08-14T10:06:00Z">
        <w:r w:rsidR="007517E8">
          <w:rPr>
            <w:rFonts w:cstheme="minorHAnsi"/>
          </w:rPr>
          <w:t>that promotes competition and improves the range of all services to businesses, consumers, academic institutions, etc.</w:t>
        </w:r>
      </w:ins>
      <w:del w:id="273" w:author="USA" w:date="2019-08-14T10:06:00Z">
        <w:r w:rsidRPr="00881172" w:rsidDel="007517E8">
          <w:rPr>
            <w:rFonts w:cstheme="minorHAnsi"/>
          </w:rPr>
          <w:delText>in which all stakeholders are able to prosper and thrive</w:delText>
        </w:r>
      </w:del>
      <w:r w:rsidRPr="00881172">
        <w:rPr>
          <w:rFonts w:cstheme="minorHAnsi"/>
        </w:rPr>
        <w:t>?</w:t>
      </w:r>
    </w:p>
    <w:p w14:paraId="12589447" w14:textId="57DB8B3E" w:rsidR="00270F1E" w:rsidRDefault="00270F1E" w:rsidP="00F653D0">
      <w:pPr>
        <w:spacing w:before="160" w:after="0" w:line="240" w:lineRule="auto"/>
        <w:jc w:val="both"/>
        <w:rPr>
          <w:ins w:id="274" w:author="USA" w:date="2019-08-14T10:07:00Z"/>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r w:rsidRPr="00881172">
        <w:rPr>
          <w:rFonts w:cstheme="minorHAnsi"/>
        </w:rPr>
        <w:t xml:space="preserve">operators best </w:t>
      </w:r>
      <w:ins w:id="275" w:author="USA" w:date="2019-08-19T16:13:00Z">
        <w:r w:rsidR="006A05C3">
          <w:rPr>
            <w:rFonts w:cstheme="minorHAnsi"/>
          </w:rPr>
          <w:t xml:space="preserve">engage with one another </w:t>
        </w:r>
      </w:ins>
      <w:del w:id="276" w:author="USA" w:date="2019-08-14T10:07:00Z">
        <w:r w:rsidRPr="00881172" w:rsidDel="007517E8">
          <w:rPr>
            <w:rFonts w:cstheme="minorHAnsi"/>
          </w:rPr>
          <w:delText xml:space="preserve">cooperate </w:delText>
        </w:r>
      </w:del>
      <w:r w:rsidRPr="00881172">
        <w:rPr>
          <w:rFonts w:cstheme="minorHAnsi"/>
        </w:rPr>
        <w:t>at local and international level? Are there model partnership agreements that could be developed?</w:t>
      </w:r>
    </w:p>
    <w:p w14:paraId="6B3D3498" w14:textId="76F3177E" w:rsidR="007517E8" w:rsidRDefault="007517E8" w:rsidP="007517E8">
      <w:pPr>
        <w:spacing w:before="240" w:after="0" w:line="240" w:lineRule="auto"/>
        <w:jc w:val="both"/>
        <w:rPr>
          <w:ins w:id="277" w:author="USA" w:date="2019-08-14T10:12:00Z"/>
          <w:rFonts w:cstheme="minorHAnsi"/>
          <w:b/>
          <w:sz w:val="24"/>
          <w:szCs w:val="24"/>
        </w:rPr>
      </w:pPr>
      <w:commentRangeStart w:id="278"/>
      <w:ins w:id="279" w:author="USA" w:date="2019-08-14T10:07:00Z">
        <w:r>
          <w:rPr>
            <w:rFonts w:cstheme="minorHAnsi"/>
            <w:b/>
            <w:sz w:val="24"/>
            <w:szCs w:val="24"/>
          </w:rPr>
          <w:t>2.8.6</w:t>
        </w:r>
        <w:r>
          <w:rPr>
            <w:rFonts w:cstheme="minorHAnsi"/>
            <w:b/>
            <w:sz w:val="24"/>
            <w:szCs w:val="24"/>
          </w:rPr>
          <w:tab/>
        </w:r>
      </w:ins>
      <w:ins w:id="280" w:author="USA" w:date="2019-08-20T09:43:00Z">
        <w:r w:rsidR="006001FC">
          <w:rPr>
            <w:rFonts w:cstheme="minorHAnsi"/>
            <w:b/>
            <w:sz w:val="24"/>
            <w:szCs w:val="24"/>
          </w:rPr>
          <w:t xml:space="preserve">Mobilizing </w:t>
        </w:r>
      </w:ins>
      <w:ins w:id="281" w:author="USA" w:date="2019-08-14T10:07:00Z">
        <w:r>
          <w:rPr>
            <w:rFonts w:cstheme="minorHAnsi"/>
            <w:b/>
            <w:sz w:val="24"/>
            <w:szCs w:val="24"/>
          </w:rPr>
          <w:t>New Solutions for Conn</w:t>
        </w:r>
      </w:ins>
      <w:ins w:id="282" w:author="USA" w:date="2019-08-14T10:12:00Z">
        <w:r>
          <w:rPr>
            <w:rFonts w:cstheme="minorHAnsi"/>
            <w:b/>
            <w:sz w:val="24"/>
            <w:szCs w:val="24"/>
          </w:rPr>
          <w:t xml:space="preserve">ectivity </w:t>
        </w:r>
      </w:ins>
      <w:commentRangeEnd w:id="278"/>
      <w:ins w:id="283" w:author="USA" w:date="2019-08-21T14:28:00Z">
        <w:r w:rsidR="0088502A">
          <w:rPr>
            <w:rStyle w:val="CommentReference"/>
          </w:rPr>
          <w:commentReference w:id="278"/>
        </w:r>
      </w:ins>
    </w:p>
    <w:p w14:paraId="26178C07" w14:textId="10953A64" w:rsidR="007517E8" w:rsidRDefault="007517E8" w:rsidP="007517E8">
      <w:pPr>
        <w:spacing w:before="160" w:after="0" w:line="240" w:lineRule="auto"/>
        <w:jc w:val="both"/>
        <w:rPr>
          <w:ins w:id="284" w:author="USA" w:date="2019-08-14T10:12:00Z"/>
        </w:rPr>
      </w:pPr>
      <w:ins w:id="285" w:author="USA" w:date="2019-08-14T10:12:00Z">
        <w:r>
          <w:t xml:space="preserve">2.8.6.1 Mobile </w:t>
        </w:r>
      </w:ins>
      <w:ins w:id="286" w:author="USA" w:date="2019-08-14T17:50:00Z">
        <w:r w:rsidR="002E12C9">
          <w:t>telecommunications/ICTs</w:t>
        </w:r>
      </w:ins>
      <w:ins w:id="287" w:author="USA" w:date="2019-08-14T10:12:00Z">
        <w:r>
          <w:t xml:space="preserve"> have the power to transform lives, offering life-enhancing financial, health, </w:t>
        </w:r>
      </w:ins>
      <w:ins w:id="288" w:author="USA" w:date="2019-08-19T15:10:00Z">
        <w:r w:rsidR="004D4FAE">
          <w:t xml:space="preserve">education, </w:t>
        </w:r>
      </w:ins>
      <w:ins w:id="289" w:author="USA" w:date="2019-08-14T10:12:00Z">
        <w:r>
          <w:t>and many other services, the ability to participate in the digital economy, and the means to participate in communities.</w:t>
        </w:r>
      </w:ins>
    </w:p>
    <w:p w14:paraId="7063B617" w14:textId="7C380AB5" w:rsidR="007517E8" w:rsidRDefault="007517E8" w:rsidP="007517E8">
      <w:pPr>
        <w:spacing w:before="160" w:after="0" w:line="240" w:lineRule="auto"/>
        <w:jc w:val="both"/>
        <w:rPr>
          <w:ins w:id="290" w:author="USA" w:date="2019-08-14T10:12:00Z"/>
        </w:rPr>
      </w:pPr>
      <w:ins w:id="291" w:author="USA" w:date="2019-08-14T10:12:00Z">
        <w:r>
          <w:t>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w:t>
        </w:r>
        <w:r w:rsidR="002E12C9">
          <w:t xml:space="preserve"> </w:t>
        </w:r>
        <w:r>
          <w:t xml:space="preserve">girls. </w:t>
        </w:r>
      </w:ins>
    </w:p>
    <w:p w14:paraId="3C4D907C" w14:textId="3B56E26F" w:rsidR="007517E8" w:rsidRDefault="007517E8" w:rsidP="007517E8">
      <w:pPr>
        <w:spacing w:before="160" w:after="0" w:line="240" w:lineRule="auto"/>
        <w:jc w:val="both"/>
        <w:rPr>
          <w:ins w:id="292" w:author="USA" w:date="2019-08-14T10:12:00Z"/>
        </w:rPr>
      </w:pPr>
      <w:ins w:id="293" w:author="USA" w:date="2019-08-14T10:12:00Z">
        <w:r>
          <w:t xml:space="preserve">To bridge these gaps, innovations in technology and business plans are being developed and explored by providers, governments, </w:t>
        </w:r>
      </w:ins>
      <w:ins w:id="294" w:author="USA" w:date="2019-08-19T15:10:00Z">
        <w:r w:rsidR="006B3004">
          <w:t xml:space="preserve">academia, </w:t>
        </w:r>
      </w:ins>
      <w:ins w:id="295" w:author="USA" w:date="2019-08-14T10:12:00Z">
        <w:r>
          <w:t xml:space="preserve">and civil society actors. </w:t>
        </w:r>
      </w:ins>
      <w:ins w:id="296" w:author="USA" w:date="2019-08-19T15:12:00Z">
        <w:r w:rsidR="006B3004">
          <w:t>T</w:t>
        </w:r>
      </w:ins>
      <w:ins w:id="297" w:author="USA" w:date="2019-08-19T15:11:00Z">
        <w:r w:rsidR="006B3004">
          <w:t xml:space="preserve">hese </w:t>
        </w:r>
      </w:ins>
      <w:ins w:id="298" w:author="USA" w:date="2019-08-14T10:12:00Z">
        <w:r w:rsidR="006B3004">
          <w:t>include</w:t>
        </w:r>
      </w:ins>
      <w:ins w:id="299" w:author="USA" w:date="2019-08-19T15:11:00Z">
        <w:r w:rsidR="006B3004">
          <w:t xml:space="preserve"> but are not limited to:</w:t>
        </w:r>
      </w:ins>
      <w:ins w:id="300" w:author="USA" w:date="2019-08-14T10:12:00Z">
        <w:r w:rsidR="006B3004">
          <w:t xml:space="preserve"> </w:t>
        </w:r>
        <w:r>
          <w:t>low-cost solar-powered mobile radios</w:t>
        </w:r>
      </w:ins>
      <w:ins w:id="301" w:author="USA" w:date="2019-08-19T15:11:00Z">
        <w:r w:rsidR="006B3004">
          <w:t xml:space="preserve"> that</w:t>
        </w:r>
      </w:ins>
      <w:ins w:id="302" w:author="USA" w:date="2019-08-14T10:12:00Z">
        <w:r>
          <w:t xml:space="preserve"> can open up rural areas to new connectivity  option</w:t>
        </w:r>
        <w:r w:rsidR="006B3004">
          <w:t xml:space="preserve">s; </w:t>
        </w:r>
      </w:ins>
      <w:ins w:id="303" w:author="USA" w:date="2019-08-19T15:12:00Z">
        <w:r w:rsidR="006B3004">
          <w:t>n</w:t>
        </w:r>
      </w:ins>
      <w:ins w:id="304" w:author="USA" w:date="2019-08-14T10:12:00Z">
        <w:r>
          <w:t xml:space="preserve">ew, higher-capacity satellite services </w:t>
        </w:r>
      </w:ins>
      <w:ins w:id="305" w:author="USA" w:date="2019-08-19T15:12:00Z">
        <w:r w:rsidR="006B3004">
          <w:t xml:space="preserve">that </w:t>
        </w:r>
      </w:ins>
      <w:ins w:id="306" w:author="USA" w:date="2019-08-14T10:12:00Z">
        <w:r>
          <w:t>can offer lower cost interne</w:t>
        </w:r>
        <w:r w:rsidR="006B3004">
          <w:t>t backhaul to remote locations; a</w:t>
        </w:r>
        <w:r>
          <w:t xml:space="preserve">nd business models that deliberately work to include women and broader communities in the provision of network services </w:t>
        </w:r>
      </w:ins>
      <w:ins w:id="307" w:author="USA" w:date="2019-08-19T15:12:00Z">
        <w:r w:rsidR="006B3004">
          <w:t xml:space="preserve">to </w:t>
        </w:r>
      </w:ins>
      <w:ins w:id="308" w:author="USA" w:date="2019-08-14T10:12:00Z">
        <w:r>
          <w:t xml:space="preserve">bring down social barriers to technology use. </w:t>
        </w:r>
      </w:ins>
    </w:p>
    <w:p w14:paraId="06ACAFE7" w14:textId="77777777" w:rsidR="007517E8" w:rsidRDefault="007517E8" w:rsidP="007517E8">
      <w:pPr>
        <w:spacing w:before="160" w:after="0" w:line="240" w:lineRule="auto"/>
        <w:jc w:val="both"/>
        <w:rPr>
          <w:ins w:id="309" w:author="USA" w:date="2019-08-14T10:12:00Z"/>
        </w:rPr>
      </w:pPr>
      <w:ins w:id="310" w:author="USA" w:date="2019-08-14T10:12:00Z">
        <w:r>
          <w:t>2.8.6.2</w:t>
        </w:r>
        <w:r>
          <w:tab/>
          <w:t>In this respect, some of the key questions to be considered include:</w:t>
        </w:r>
      </w:ins>
    </w:p>
    <w:p w14:paraId="29E4F601" w14:textId="60F2E3E3" w:rsidR="007517E8" w:rsidRDefault="007517E8" w:rsidP="007517E8">
      <w:pPr>
        <w:spacing w:before="160" w:after="0" w:line="240" w:lineRule="auto"/>
        <w:jc w:val="both"/>
        <w:rPr>
          <w:ins w:id="311" w:author="USA" w:date="2019-08-14T10:12:00Z"/>
        </w:rPr>
      </w:pPr>
      <w:ins w:id="312" w:author="USA" w:date="2019-08-14T10:12:00Z">
        <w:r>
          <w:t>a.</w:t>
        </w:r>
        <w:r>
          <w:tab/>
          <w:t xml:space="preserve">What </w:t>
        </w:r>
      </w:ins>
      <w:ins w:id="313" w:author="USA" w:date="2019-08-20T09:42:00Z">
        <w:r w:rsidR="006001FC">
          <w:t xml:space="preserve">types </w:t>
        </w:r>
      </w:ins>
      <w:ins w:id="314" w:author="USA" w:date="2019-08-14T10:12:00Z">
        <w:r>
          <w:t xml:space="preserve">of technologies and business models </w:t>
        </w:r>
      </w:ins>
      <w:ins w:id="315" w:author="USA" w:date="2019-08-20T09:42:00Z">
        <w:r w:rsidR="006001FC">
          <w:t>should</w:t>
        </w:r>
      </w:ins>
      <w:ins w:id="316" w:author="USA" w:date="2019-08-14T10:12:00Z">
        <w:r>
          <w:t xml:space="preserve"> decision-makers </w:t>
        </w:r>
      </w:ins>
      <w:ins w:id="317" w:author="USA" w:date="2019-08-20T09:42:00Z">
        <w:r w:rsidR="006001FC">
          <w:t xml:space="preserve">learn more about when </w:t>
        </w:r>
      </w:ins>
      <w:ins w:id="318" w:author="USA" w:date="2019-08-14T10:12:00Z">
        <w:r w:rsidR="006001FC">
          <w:t>determi</w:t>
        </w:r>
      </w:ins>
      <w:ins w:id="319" w:author="USA" w:date="2019-08-20T09:42:00Z">
        <w:r w:rsidR="006001FC">
          <w:t>ning</w:t>
        </w:r>
      </w:ins>
      <w:ins w:id="320" w:author="USA" w:date="2019-08-14T10:12:00Z">
        <w:r>
          <w:t xml:space="preserve"> how to address connectivity access and adoption gaps in their own unique market contexts?</w:t>
        </w:r>
      </w:ins>
    </w:p>
    <w:p w14:paraId="4FBE49F9" w14:textId="2FA29CF9" w:rsidR="007517E8" w:rsidRDefault="007517E8" w:rsidP="007517E8">
      <w:pPr>
        <w:spacing w:before="160" w:after="0" w:line="240" w:lineRule="auto"/>
        <w:jc w:val="both"/>
        <w:rPr>
          <w:ins w:id="321" w:author="USA" w:date="2019-08-14T10:12:00Z"/>
        </w:rPr>
      </w:pPr>
      <w:ins w:id="322" w:author="USA" w:date="2019-08-14T10:12:00Z">
        <w:r>
          <w:lastRenderedPageBreak/>
          <w:t>b.</w:t>
        </w:r>
        <w:r>
          <w:tab/>
          <w:t xml:space="preserve">How can the private sector’s interest in innovation be </w:t>
        </w:r>
      </w:ins>
      <w:ins w:id="323" w:author="USA" w:date="2019-08-19T15:13:00Z">
        <w:r w:rsidR="006B3004">
          <w:t>mobilized</w:t>
        </w:r>
      </w:ins>
      <w:ins w:id="324" w:author="USA" w:date="2019-08-14T10:12:00Z">
        <w:r>
          <w:t xml:space="preserve"> to solve unique market contexts of emerging markets?</w:t>
        </w:r>
      </w:ins>
    </w:p>
    <w:p w14:paraId="5228A57B" w14:textId="3F061FEA" w:rsidR="007517E8" w:rsidRDefault="007517E8" w:rsidP="007517E8">
      <w:pPr>
        <w:spacing w:before="160" w:after="0" w:line="240" w:lineRule="auto"/>
        <w:jc w:val="both"/>
        <w:rPr>
          <w:ins w:id="325" w:author="USA" w:date="2019-08-14T10:12:00Z"/>
        </w:rPr>
      </w:pPr>
      <w:ins w:id="326" w:author="USA" w:date="2019-08-14T10:12:00Z">
        <w:r>
          <w:t>c.</w:t>
        </w:r>
        <w:r>
          <w:tab/>
          <w:t xml:space="preserve">How can </w:t>
        </w:r>
      </w:ins>
      <w:ins w:id="327" w:author="USA" w:date="2019-08-19T15:13:00Z">
        <w:r w:rsidR="006B3004">
          <w:t xml:space="preserve">we more closely align funding mechanisms with </w:t>
        </w:r>
      </w:ins>
      <w:ins w:id="328" w:author="USA" w:date="2019-08-14T10:12:00Z">
        <w:r>
          <w:t xml:space="preserve">the already-active community of innovators working on these solutions, </w:t>
        </w:r>
      </w:ins>
      <w:ins w:id="329" w:author="USA" w:date="2019-08-19T15:13:00Z">
        <w:r w:rsidR="006B3004">
          <w:t xml:space="preserve">particularly where those solutions </w:t>
        </w:r>
      </w:ins>
      <w:ins w:id="330" w:author="USA" w:date="2019-08-14T10:12:00Z">
        <w:r>
          <w:t>require risk capital to fully explore alternative business models? What tools should be used to help mitigate those risks, and how should those tools be combined with policy solu</w:t>
        </w:r>
        <w:r w:rsidR="006B3004">
          <w:t>tions that advance competition</w:t>
        </w:r>
        <w:r>
          <w:t xml:space="preserve"> and vibrant civil society participation in the ICT sector?</w:t>
        </w:r>
      </w:ins>
    </w:p>
    <w:p w14:paraId="7C613938" w14:textId="7912E918" w:rsidR="007517E8" w:rsidRPr="007517E8" w:rsidRDefault="006B3004" w:rsidP="007517E8">
      <w:pPr>
        <w:spacing w:before="160" w:after="0" w:line="240" w:lineRule="auto"/>
        <w:jc w:val="both"/>
        <w:rPr>
          <w:ins w:id="331" w:author="USA" w:date="2019-08-14T10:07:00Z"/>
        </w:rPr>
      </w:pPr>
      <w:ins w:id="332" w:author="USA" w:date="2019-08-14T10:12:00Z">
        <w:r>
          <w:t>d</w:t>
        </w:r>
        <w:r w:rsidR="007517E8">
          <w:t>.</w:t>
        </w:r>
        <w:r w:rsidR="007517E8">
          <w:tab/>
          <w:t xml:space="preserve">How can </w:t>
        </w:r>
      </w:ins>
      <w:ins w:id="333" w:author="USA" w:date="2019-08-19T15:14:00Z">
        <w:r>
          <w:t xml:space="preserve">we facilitate greater collaboration and knowledge sharing between </w:t>
        </w:r>
      </w:ins>
      <w:ins w:id="334" w:author="USA" w:date="2019-08-14T10:12:00Z">
        <w:r w:rsidR="007517E8">
          <w:t>the in</w:t>
        </w:r>
        <w:r>
          <w:t>novator and investment communities</w:t>
        </w:r>
        <w:r w:rsidR="007517E8">
          <w:t xml:space="preserve"> to accelerate the development of these innovations?</w:t>
        </w:r>
      </w:ins>
    </w:p>
    <w:p w14:paraId="38DD1BDF" w14:textId="54B24CDF" w:rsidR="007517E8" w:rsidRDefault="007517E8" w:rsidP="007517E8">
      <w:pPr>
        <w:spacing w:before="240" w:after="0" w:line="240" w:lineRule="auto"/>
        <w:jc w:val="both"/>
        <w:rPr>
          <w:ins w:id="335" w:author="USA" w:date="2019-08-14T10:07:00Z"/>
          <w:rFonts w:cstheme="minorHAnsi"/>
          <w:b/>
          <w:sz w:val="24"/>
          <w:szCs w:val="24"/>
        </w:rPr>
      </w:pPr>
      <w:commentRangeStart w:id="336"/>
      <w:ins w:id="337" w:author="USA" w:date="2019-08-14T10:07:00Z">
        <w:r>
          <w:rPr>
            <w:rFonts w:cstheme="minorHAnsi"/>
            <w:b/>
            <w:sz w:val="24"/>
            <w:szCs w:val="24"/>
          </w:rPr>
          <w:t>2.8.7</w:t>
        </w:r>
        <w:r>
          <w:rPr>
            <w:rFonts w:cstheme="minorHAnsi"/>
            <w:b/>
            <w:sz w:val="24"/>
            <w:szCs w:val="24"/>
          </w:rPr>
          <w:tab/>
        </w:r>
      </w:ins>
      <w:ins w:id="338" w:author="USA" w:date="2019-08-19T16:09:00Z">
        <w:r w:rsidR="006A05C3">
          <w:rPr>
            <w:rFonts w:cstheme="minorHAnsi"/>
            <w:b/>
            <w:sz w:val="24"/>
            <w:szCs w:val="24"/>
          </w:rPr>
          <w:t>Mobilizing</w:t>
        </w:r>
      </w:ins>
      <w:ins w:id="339" w:author="USA" w:date="2019-08-14T10:07:00Z">
        <w:r>
          <w:rPr>
            <w:rFonts w:cstheme="minorHAnsi"/>
            <w:b/>
            <w:sz w:val="24"/>
            <w:szCs w:val="24"/>
          </w:rPr>
          <w:t xml:space="preserve"> an Enabling Policy Environment for New and Emerging Telecommunications/ICTs</w:t>
        </w:r>
      </w:ins>
      <w:commentRangeEnd w:id="336"/>
      <w:ins w:id="340" w:author="USA" w:date="2019-08-21T14:28:00Z">
        <w:r w:rsidR="0088502A">
          <w:rPr>
            <w:rStyle w:val="CommentReference"/>
          </w:rPr>
          <w:commentReference w:id="336"/>
        </w:r>
      </w:ins>
    </w:p>
    <w:p w14:paraId="1582FDAD" w14:textId="77777777" w:rsidR="007517E8" w:rsidRDefault="007517E8" w:rsidP="007517E8">
      <w:pPr>
        <w:spacing w:before="240" w:after="0" w:line="240" w:lineRule="auto"/>
        <w:jc w:val="both"/>
        <w:rPr>
          <w:ins w:id="341" w:author="USA" w:date="2019-08-14T10:07:00Z"/>
          <w:rFonts w:cstheme="minorHAnsi"/>
        </w:rPr>
      </w:pPr>
      <w:ins w:id="342" w:author="USA" w:date="2019-08-14T10:07:00Z">
        <w:r>
          <w:rPr>
            <w:rFonts w:cstheme="minorHAnsi"/>
            <w:sz w:val="24"/>
            <w:szCs w:val="24"/>
          </w:rPr>
          <w:t>2.8.7.1</w:t>
        </w:r>
        <w:r>
          <w:rPr>
            <w:rFonts w:cstheme="minorHAnsi"/>
            <w:sz w:val="24"/>
            <w:szCs w:val="24"/>
          </w:rPr>
          <w:tab/>
        </w:r>
        <w:r>
          <w:rPr>
            <w:rFonts w:cstheme="minorHAnsi"/>
          </w:rPr>
          <w: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t>
        </w:r>
      </w:ins>
    </w:p>
    <w:p w14:paraId="5D4A8A25" w14:textId="77777777" w:rsidR="007517E8" w:rsidRDefault="007517E8" w:rsidP="007517E8">
      <w:pPr>
        <w:spacing w:before="240" w:after="0" w:line="240" w:lineRule="auto"/>
        <w:jc w:val="both"/>
        <w:rPr>
          <w:ins w:id="343" w:author="USA" w:date="2019-08-14T10:07:00Z"/>
          <w:rFonts w:cstheme="minorHAnsi"/>
        </w:rPr>
      </w:pPr>
      <w:ins w:id="344" w:author="USA" w:date="2019-08-14T10:07:00Z">
        <w:r>
          <w:rPr>
            <w:rFonts w:cstheme="minorHAnsi"/>
          </w:rPr>
          <w:t>2.8.7.2</w:t>
        </w:r>
        <w:r>
          <w:rPr>
            <w:rFonts w:cstheme="minorHAnsi"/>
          </w:rPr>
          <w:tab/>
          <w:t>In this regard, some examples of questions related to fostering an enabling environment include:</w:t>
        </w:r>
      </w:ins>
    </w:p>
    <w:p w14:paraId="0FA2A568" w14:textId="1AD1548C" w:rsidR="007517E8" w:rsidRDefault="007517E8" w:rsidP="007517E8">
      <w:pPr>
        <w:spacing w:before="240" w:after="0" w:line="240" w:lineRule="auto"/>
        <w:jc w:val="both"/>
        <w:rPr>
          <w:ins w:id="345" w:author="USA" w:date="2019-08-14T10:07:00Z"/>
          <w:rFonts w:cstheme="minorHAnsi"/>
        </w:rPr>
      </w:pPr>
      <w:bookmarkStart w:id="346" w:name="_GoBack"/>
      <w:bookmarkEnd w:id="346"/>
      <w:ins w:id="347" w:author="USA" w:date="2019-08-14T10:07:00Z">
        <w:r>
          <w:rPr>
            <w:rFonts w:cstheme="minorHAnsi"/>
          </w:rPr>
          <w:t>a.</w:t>
        </w:r>
        <w:r>
          <w:rPr>
            <w:rFonts w:cstheme="minorHAnsi"/>
          </w:rPr>
          <w:tab/>
          <w:t xml:space="preserve">What policy or regulatory </w:t>
        </w:r>
      </w:ins>
      <w:ins w:id="348" w:author="USA" w:date="2019-08-20T09:21:00Z">
        <w:r w:rsidR="00E91737">
          <w:rPr>
            <w:rFonts w:cstheme="minorHAnsi"/>
          </w:rPr>
          <w:t>approaches</w:t>
        </w:r>
      </w:ins>
      <w:ins w:id="349" w:author="USA" w:date="2019-08-14T10:07:00Z">
        <w:r>
          <w:rPr>
            <w:rFonts w:cstheme="minorHAnsi"/>
          </w:rPr>
          <w:t xml:space="preserve"> </w:t>
        </w:r>
      </w:ins>
      <w:ins w:id="350" w:author="USA" w:date="2019-08-20T09:21:00Z">
        <w:r w:rsidR="00E91737">
          <w:rPr>
            <w:rFonts w:cstheme="minorHAnsi"/>
          </w:rPr>
          <w:t>can mobilize</w:t>
        </w:r>
      </w:ins>
      <w:ins w:id="351" w:author="USA" w:date="2019-08-14T10:07:00Z">
        <w:r>
          <w:rPr>
            <w:rFonts w:cstheme="minorHAnsi"/>
          </w:rPr>
          <w:t xml:space="preserve"> investment and innovation related to new and emerging telecommunications/ICTs?</w:t>
        </w:r>
      </w:ins>
    </w:p>
    <w:p w14:paraId="6DB032D6" w14:textId="77777777" w:rsidR="007517E8" w:rsidRDefault="007517E8" w:rsidP="007517E8">
      <w:pPr>
        <w:spacing w:before="240" w:after="0" w:line="240" w:lineRule="auto"/>
        <w:jc w:val="both"/>
        <w:rPr>
          <w:ins w:id="352" w:author="USA" w:date="2019-08-14T10:07:00Z"/>
          <w:rFonts w:cstheme="minorHAnsi"/>
        </w:rPr>
      </w:pPr>
      <w:ins w:id="353" w:author="USA" w:date="2019-08-14T10:07:00Z">
        <w:r>
          <w:rPr>
            <w:rFonts w:cstheme="minorHAnsi"/>
          </w:rPr>
          <w:t>b.</w:t>
        </w:r>
        <w:r>
          <w:rPr>
            <w:rFonts w:cstheme="minorHAnsi"/>
          </w:rPr>
          <w:tab/>
          <w:t>What principles should guide stakeholders in promoting an enabling policy environment for mobilizing new and emerging telecommunications/ICTs?</w:t>
        </w:r>
      </w:ins>
    </w:p>
    <w:p w14:paraId="1B9B3474" w14:textId="77777777" w:rsidR="007517E8" w:rsidRDefault="007517E8" w:rsidP="007517E8">
      <w:pPr>
        <w:spacing w:before="240" w:after="0" w:line="240" w:lineRule="auto"/>
        <w:jc w:val="both"/>
        <w:rPr>
          <w:ins w:id="354" w:author="USA" w:date="2019-08-14T10:07:00Z"/>
          <w:rFonts w:cstheme="minorHAnsi"/>
        </w:rPr>
      </w:pPr>
      <w:ins w:id="355" w:author="USA" w:date="2019-08-14T10:07:00Z">
        <w:r>
          <w:rPr>
            <w:rFonts w:cstheme="minorHAnsi"/>
          </w:rPr>
          <w:t>c.</w:t>
        </w:r>
        <w:r>
          <w:rPr>
            <w:rFonts w:cstheme="minorHAnsi"/>
          </w:rPr>
          <w:tab/>
          <w:t>What roles do various stakeholders play in promoting an enabling environment for new and emerging telecommunications/ICTs?  How can policymakers foster greater stakeholder participation in efforts to create an enabling policy environment?</w:t>
        </w:r>
      </w:ins>
    </w:p>
    <w:p w14:paraId="2C381198" w14:textId="67EC2049" w:rsidR="007517E8" w:rsidRDefault="007517E8" w:rsidP="007517E8">
      <w:pPr>
        <w:spacing w:before="240" w:after="0" w:line="240" w:lineRule="auto"/>
        <w:jc w:val="both"/>
        <w:rPr>
          <w:ins w:id="356" w:author="USA" w:date="2019-08-20T09:19:00Z"/>
          <w:rFonts w:cstheme="minorHAnsi"/>
        </w:rPr>
      </w:pPr>
      <w:ins w:id="357" w:author="USA" w:date="2019-08-14T10:07:00Z">
        <w:r>
          <w:rPr>
            <w:rFonts w:cstheme="minorHAnsi"/>
          </w:rPr>
          <w:t>d.</w:t>
        </w:r>
        <w:r>
          <w:rPr>
            <w:rFonts w:cstheme="minorHAnsi"/>
          </w:rPr>
          <w:tab/>
          <w:t>How can stakeholders foster skills development related to the creation of an enabling policy environment for new and emerging telecommunications/ICTs?</w:t>
        </w:r>
      </w:ins>
    </w:p>
    <w:p w14:paraId="47D8B25F" w14:textId="7BA45130" w:rsidR="00E91737" w:rsidRDefault="00E91737" w:rsidP="00E91737">
      <w:pPr>
        <w:pStyle w:val="ListParagraph"/>
        <w:spacing w:before="160" w:after="0" w:line="240" w:lineRule="auto"/>
        <w:ind w:left="0"/>
        <w:contextualSpacing w:val="0"/>
        <w:jc w:val="both"/>
        <w:rPr>
          <w:ins w:id="358" w:author="USA" w:date="2019-08-20T09:19:00Z"/>
          <w:rFonts w:cstheme="minorHAnsi"/>
        </w:rPr>
      </w:pPr>
      <w:ins w:id="359" w:author="USA" w:date="2019-08-20T09:19:00Z">
        <w:r>
          <w:rPr>
            <w:rFonts w:cstheme="minorHAnsi"/>
            <w:sz w:val="24"/>
            <w:szCs w:val="24"/>
          </w:rPr>
          <w:t>e.</w:t>
        </w:r>
        <w:r>
          <w:rPr>
            <w:rFonts w:cstheme="minorHAnsi"/>
            <w:sz w:val="24"/>
            <w:szCs w:val="24"/>
          </w:rPr>
          <w:tab/>
        </w:r>
        <w:r>
          <w:rPr>
            <w:rFonts w:cstheme="minorHAnsi"/>
          </w:rPr>
          <w:t xml:space="preserve">How can stakeholders </w:t>
        </w:r>
      </w:ins>
      <w:ins w:id="360" w:author="USA" w:date="2019-08-20T09:20:00Z">
        <w:r>
          <w:rPr>
            <w:rFonts w:cstheme="minorHAnsi"/>
          </w:rPr>
          <w:t>mobilize an</w:t>
        </w:r>
      </w:ins>
      <w:ins w:id="361" w:author="USA" w:date="2019-08-20T09:19:00Z">
        <w:r>
          <w:rPr>
            <w:rFonts w:cstheme="minorHAnsi"/>
          </w:rPr>
          <w:t xml:space="preserve"> environment </w:t>
        </w:r>
      </w:ins>
      <w:ins w:id="362" w:author="USA" w:date="2019-08-20T09:20:00Z">
        <w:r>
          <w:rPr>
            <w:rFonts w:cstheme="minorHAnsi"/>
          </w:rPr>
          <w:t xml:space="preserve">that </w:t>
        </w:r>
        <w:r w:rsidRPr="00881172">
          <w:rPr>
            <w:rFonts w:cstheme="minorHAnsi"/>
          </w:rPr>
          <w:t>foster</w:t>
        </w:r>
        <w:r>
          <w:rPr>
            <w:rFonts w:cstheme="minorHAnsi"/>
          </w:rPr>
          <w:t>s</w:t>
        </w:r>
        <w:r w:rsidRPr="00881172">
          <w:rPr>
            <w:rFonts w:cstheme="minorHAnsi"/>
          </w:rPr>
          <w:t xml:space="preserve"> innovation</w:t>
        </w:r>
        <w:r>
          <w:rPr>
            <w:rFonts w:cstheme="minorHAnsi"/>
          </w:rPr>
          <w:t xml:space="preserve">, investment and competition </w:t>
        </w:r>
      </w:ins>
      <w:ins w:id="363" w:author="USA" w:date="2019-08-20T09:21:00Z">
        <w:r>
          <w:rPr>
            <w:rFonts w:cstheme="minorHAnsi"/>
          </w:rPr>
          <w:t>in</w:t>
        </w:r>
      </w:ins>
      <w:ins w:id="364" w:author="USA" w:date="2019-08-20T09:19:00Z">
        <w:r>
          <w:rPr>
            <w:rFonts w:cstheme="minorHAnsi"/>
          </w:rPr>
          <w:t xml:space="preserve"> </w:t>
        </w:r>
      </w:ins>
      <w:ins w:id="365" w:author="USA" w:date="2019-08-20T09:20:00Z">
        <w:r>
          <w:rPr>
            <w:rFonts w:cstheme="minorHAnsi"/>
          </w:rPr>
          <w:t xml:space="preserve">new and emerging telecommunications/ICTs that </w:t>
        </w:r>
      </w:ins>
      <w:ins w:id="366" w:author="USA" w:date="2019-08-20T10:16:00Z">
        <w:r w:rsidR="00AA2653">
          <w:rPr>
            <w:rFonts w:cstheme="minorHAnsi"/>
          </w:rPr>
          <w:t>could</w:t>
        </w:r>
      </w:ins>
      <w:ins w:id="367" w:author="USA" w:date="2019-08-20T09:23:00Z">
        <w:r>
          <w:rPr>
            <w:rFonts w:cstheme="minorHAnsi"/>
          </w:rPr>
          <w:t xml:space="preserve"> </w:t>
        </w:r>
      </w:ins>
      <w:ins w:id="368" w:author="USA" w:date="2019-08-20T09:20:00Z">
        <w:r>
          <w:rPr>
            <w:rFonts w:cstheme="minorHAnsi"/>
          </w:rPr>
          <w:t xml:space="preserve">enable </w:t>
        </w:r>
      </w:ins>
      <w:ins w:id="369" w:author="USA" w:date="2019-08-21T14:29:00Z">
        <w:r w:rsidR="0088502A">
          <w:rPr>
            <w:rFonts w:cstheme="minorHAnsi"/>
          </w:rPr>
          <w:t xml:space="preserve">big data and </w:t>
        </w:r>
      </w:ins>
      <w:ins w:id="370" w:author="USA" w:date="2019-08-20T09:19:00Z">
        <w:r>
          <w:rPr>
            <w:rFonts w:cstheme="minorHAnsi"/>
          </w:rPr>
          <w:t xml:space="preserve">AI </w:t>
        </w:r>
      </w:ins>
      <w:ins w:id="371" w:author="USA" w:date="2019-08-20T09:20:00Z">
        <w:r>
          <w:rPr>
            <w:rFonts w:cstheme="minorHAnsi"/>
          </w:rPr>
          <w:t xml:space="preserve">technologies for sustainable </w:t>
        </w:r>
      </w:ins>
      <w:ins w:id="372" w:author="USA" w:date="2019-08-20T09:21:00Z">
        <w:r>
          <w:rPr>
            <w:rFonts w:cstheme="minorHAnsi"/>
          </w:rPr>
          <w:t>development</w:t>
        </w:r>
      </w:ins>
      <w:ins w:id="373" w:author="USA" w:date="2019-08-20T09:19:00Z">
        <w:r w:rsidRPr="00881172">
          <w:rPr>
            <w:rFonts w:cstheme="minorHAnsi"/>
          </w:rPr>
          <w:t xml:space="preserve">? </w:t>
        </w:r>
      </w:ins>
    </w:p>
    <w:p w14:paraId="689F7419" w14:textId="77777777" w:rsidR="00E91737" w:rsidRPr="00904A3F" w:rsidRDefault="00E91737" w:rsidP="007517E8">
      <w:pPr>
        <w:spacing w:before="240" w:after="0" w:line="240" w:lineRule="auto"/>
        <w:jc w:val="both"/>
        <w:rPr>
          <w:ins w:id="374" w:author="USA" w:date="2019-08-14T10:07:00Z"/>
          <w:rFonts w:cstheme="minorHAnsi"/>
          <w:sz w:val="24"/>
          <w:szCs w:val="24"/>
        </w:rPr>
      </w:pPr>
    </w:p>
    <w:p w14:paraId="7E07CAAF" w14:textId="77777777" w:rsidR="007517E8" w:rsidRPr="00881172" w:rsidDel="007517E8" w:rsidRDefault="007517E8" w:rsidP="00F653D0">
      <w:pPr>
        <w:spacing w:before="160" w:after="0" w:line="240" w:lineRule="auto"/>
        <w:jc w:val="both"/>
        <w:rPr>
          <w:del w:id="375" w:author="USA" w:date="2019-08-14T10:07:00Z"/>
          <w:rFonts w:cstheme="minorHAnsi"/>
        </w:rPr>
      </w:pPr>
    </w:p>
    <w:p w14:paraId="0BF78CF2"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32E6CCA6" w14:textId="652AE645"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outline for the Secretary-General’s Report to WTPF-21, serving as a reference for experts as they develop draft Opinions on</w:t>
      </w:r>
      <w:ins w:id="376" w:author="USA" w:date="2019-08-14T18:06:00Z">
        <w:r w:rsidR="00EF7D03">
          <w:rPr>
            <w:rFonts w:cstheme="minorHAnsi"/>
            <w:bCs/>
          </w:rPr>
          <w:t xml:space="preserve"> </w:t>
        </w:r>
      </w:ins>
      <w:commentRangeStart w:id="377"/>
      <w:ins w:id="378" w:author="USA" w:date="2019-08-20T10:17:00Z">
        <w:r w:rsidR="00AA2653">
          <w:rPr>
            <w:rFonts w:cstheme="minorHAnsi"/>
            <w:bCs/>
          </w:rPr>
          <w:t xml:space="preserve">some of </w:t>
        </w:r>
      </w:ins>
      <w:ins w:id="379" w:author="USA" w:date="2019-08-14T18:06:00Z">
        <w:r w:rsidR="00EF7D03">
          <w:rPr>
            <w:rFonts w:cstheme="minorHAnsi"/>
            <w:bCs/>
          </w:rPr>
          <w:t>the</w:t>
        </w:r>
      </w:ins>
      <w:r w:rsidRPr="00881172">
        <w:rPr>
          <w:rFonts w:cstheme="minorHAnsi"/>
          <w:bCs/>
        </w:rPr>
        <w:t xml:space="preserve"> theme</w:t>
      </w:r>
      <w:del w:id="380" w:author="USA" w:date="2019-08-14T18:02:00Z">
        <w:r w:rsidRPr="00881172" w:rsidDel="00EF7D03">
          <w:rPr>
            <w:rFonts w:cstheme="minorHAnsi"/>
            <w:bCs/>
          </w:rPr>
          <w:delText>s</w:delText>
        </w:r>
      </w:del>
      <w:r w:rsidRPr="00881172">
        <w:rPr>
          <w:rFonts w:cstheme="minorHAnsi"/>
          <w:bCs/>
        </w:rPr>
        <w:t xml:space="preserve"> </w:t>
      </w:r>
      <w:commentRangeEnd w:id="377"/>
      <w:r w:rsidR="0041707C">
        <w:rPr>
          <w:rStyle w:val="CommentReference"/>
        </w:rPr>
        <w:commentReference w:id="377"/>
      </w:r>
      <w:r w:rsidRPr="00881172">
        <w:rPr>
          <w:rFonts w:cstheme="minorHAnsi"/>
          <w:bCs/>
        </w:rPr>
        <w:t xml:space="preserve">indicated in </w:t>
      </w:r>
      <w:hyperlink r:id="rId25"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5B45C0A3"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6"/>
      <w:headerReference w:type="first" r:id="rId27"/>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A" w:date="2019-08-14T08:41:00Z" w:initials="USA">
    <w:p w14:paraId="3FF99CCA" w14:textId="77777777" w:rsidR="00196C8A" w:rsidRPr="00B7080E" w:rsidRDefault="00196C8A">
      <w:pPr>
        <w:pStyle w:val="CommentText"/>
      </w:pPr>
      <w:r>
        <w:rPr>
          <w:rStyle w:val="CommentReference"/>
        </w:rPr>
        <w:annotationRef/>
      </w:r>
      <w:r>
        <w:t xml:space="preserve">The scope of the Report should remain within the scope set out by Council Decision 611.  </w:t>
      </w:r>
    </w:p>
  </w:comment>
  <w:comment w:id="10" w:author="USA" w:date="2019-08-14T10:46:00Z" w:initials="USA">
    <w:p w14:paraId="6600C0F5" w14:textId="77777777" w:rsidR="00196C8A" w:rsidRDefault="00196C8A">
      <w:pPr>
        <w:pStyle w:val="CommentText"/>
      </w:pPr>
      <w:r>
        <w:rPr>
          <w:rStyle w:val="CommentReference"/>
        </w:rPr>
        <w:annotationRef/>
      </w:r>
      <w:r>
        <w:t xml:space="preserve">Overall, we feel that the discussions under WTPF should remain focused on the theme of </w:t>
      </w:r>
      <w:r>
        <w:rPr>
          <w:i/>
        </w:rPr>
        <w:t>policies that mobilize new and emerging telecoms/ICTs for sustainable development</w:t>
      </w:r>
      <w:r>
        <w:t xml:space="preserve">. </w:t>
      </w:r>
    </w:p>
    <w:p w14:paraId="45F76419" w14:textId="77777777" w:rsidR="00196C8A" w:rsidRDefault="00196C8A">
      <w:pPr>
        <w:pStyle w:val="CommentText"/>
      </w:pPr>
    </w:p>
    <w:p w14:paraId="7CCF13ED" w14:textId="1FAFF69B" w:rsidR="00196C8A" w:rsidRPr="00A20B80" w:rsidRDefault="006B7DED">
      <w:pPr>
        <w:pStyle w:val="CommentText"/>
      </w:pPr>
      <w:r>
        <w:t xml:space="preserve">The first version of this </w:t>
      </w:r>
      <w:r w:rsidRPr="006B7DED">
        <w:t xml:space="preserve">report seems to focus very heavily on challenges – rather than </w:t>
      </w:r>
      <w:r w:rsidRPr="006B7DED">
        <w:rPr>
          <w:i/>
        </w:rPr>
        <w:t>policies to mobilize</w:t>
      </w:r>
      <w:r w:rsidRPr="006B7DED">
        <w:t xml:space="preserve"> the use of these technologies</w:t>
      </w:r>
      <w:r>
        <w:t>.</w:t>
      </w:r>
    </w:p>
  </w:comment>
  <w:comment w:id="12" w:author="USA" w:date="2019-08-14T09:29:00Z" w:initials="USA">
    <w:p w14:paraId="2F3C6CE0" w14:textId="77777777" w:rsidR="00196C8A" w:rsidRDefault="00196C8A">
      <w:pPr>
        <w:pStyle w:val="CommentText"/>
      </w:pPr>
      <w:r>
        <w:rPr>
          <w:rStyle w:val="CommentReference"/>
        </w:rPr>
        <w:annotationRef/>
      </w:r>
      <w:r>
        <w:t>The United States believes this terminology is more consistent with common ITU terminology, the ITU’s scope and mandate, as well as the high-level theme for the WTPF approved by Council.  We have substituted this terminology throughout the document.</w:t>
      </w:r>
    </w:p>
  </w:comment>
  <w:comment w:id="82" w:author="USA" w:date="2019-08-14T14:36:00Z" w:initials="USA">
    <w:p w14:paraId="0E33C88E" w14:textId="77777777" w:rsidR="00196C8A" w:rsidRDefault="00196C8A">
      <w:pPr>
        <w:pStyle w:val="CommentText"/>
      </w:pPr>
      <w:r>
        <w:rPr>
          <w:rStyle w:val="CommentReference"/>
        </w:rPr>
        <w:annotationRef/>
      </w:r>
      <w:r>
        <w:t xml:space="preserve">The focus of our consideration should be on policies to mobilize telecoms/ICTs for sustainable development. Within that context, we can have a discussion on opportunities and challenges. </w:t>
      </w:r>
    </w:p>
  </w:comment>
  <w:comment w:id="141" w:author="USA" w:date="2019-08-20T09:35:00Z" w:initials="USA">
    <w:p w14:paraId="6D709129" w14:textId="4CCF8314" w:rsidR="00BA5C1F" w:rsidRDefault="00196C8A" w:rsidP="00BA5C1F">
      <w:pPr>
        <w:pStyle w:val="CommentText"/>
      </w:pPr>
      <w:r>
        <w:rPr>
          <w:rStyle w:val="CommentReference"/>
        </w:rPr>
        <w:annotationRef/>
      </w:r>
      <w:r w:rsidR="006B7DED">
        <w:t xml:space="preserve">We believe the work of the </w:t>
      </w:r>
      <w:r w:rsidR="00B45F87">
        <w:t>IEG</w:t>
      </w:r>
      <w:r w:rsidR="006B7DED">
        <w:t xml:space="preserve"> will </w:t>
      </w:r>
      <w:r w:rsidR="0089328A">
        <w:t xml:space="preserve">be </w:t>
      </w:r>
      <w:r w:rsidR="006B7DED">
        <w:t xml:space="preserve">most productive if it addresses </w:t>
      </w:r>
      <w:r w:rsidR="00B45F87">
        <w:t>AI</w:t>
      </w:r>
      <w:r w:rsidR="006B7DED">
        <w:t xml:space="preserve"> </w:t>
      </w:r>
      <w:r w:rsidR="00BA5C1F">
        <w:t>through the lens of</w:t>
      </w:r>
      <w:r w:rsidR="00FD1D8E">
        <w:t xml:space="preserve"> </w:t>
      </w:r>
      <w:r w:rsidR="00BA5C1F">
        <w:t xml:space="preserve">new and emerging telecommunications/ICTs </w:t>
      </w:r>
      <w:r w:rsidR="00FD1D8E">
        <w:t xml:space="preserve">in line with the overall WTPF theme. </w:t>
      </w:r>
    </w:p>
    <w:p w14:paraId="127DB960" w14:textId="77777777" w:rsidR="00BA5C1F" w:rsidRDefault="00BA5C1F" w:rsidP="00BA5C1F">
      <w:pPr>
        <w:pStyle w:val="CommentText"/>
      </w:pPr>
    </w:p>
    <w:p w14:paraId="6D48B526" w14:textId="409B37CC" w:rsidR="00EA6E4D" w:rsidRDefault="006B7DED" w:rsidP="00EA6E4D">
      <w:pPr>
        <w:pStyle w:val="CommentText"/>
        <w:rPr>
          <w:rFonts w:eastAsia="Times New Roman" w:cstheme="minorHAnsi"/>
          <w:bCs/>
          <w:sz w:val="24"/>
          <w:szCs w:val="24"/>
          <w:lang w:eastAsia="en-US"/>
        </w:rPr>
      </w:pPr>
      <w:r>
        <w:t xml:space="preserve">Therefore, we do not believe AI should </w:t>
      </w:r>
      <w:r w:rsidR="0089328A">
        <w:t xml:space="preserve">be </w:t>
      </w:r>
      <w:r>
        <w:t>presented as a stand-alone section of the Report.  Instead, we belie</w:t>
      </w:r>
      <w:r w:rsidR="00BA5C1F">
        <w:t>ve AI should be incorporated</w:t>
      </w:r>
      <w:r>
        <w:t xml:space="preserve"> into several of the other sections of the draft Report, </w:t>
      </w:r>
      <w:r w:rsidR="00EA6E4D">
        <w:t xml:space="preserve">focusing </w:t>
      </w:r>
      <w:r w:rsidR="00EA6E4D" w:rsidRPr="00EA6E4D">
        <w:t>on policies to mobilize new and emerging telecommunications/ICTs to enable AI applications for sustainable development</w:t>
      </w:r>
      <w:r w:rsidR="00EA6E4D">
        <w:t>.</w:t>
      </w:r>
      <w:r w:rsidR="00BA5C1F">
        <w:t xml:space="preserve"> </w:t>
      </w:r>
      <w:r>
        <w:t xml:space="preserve"> This is why we have bracketed the text and proposed additional questions in other sections.</w:t>
      </w:r>
    </w:p>
    <w:p w14:paraId="29A755E5" w14:textId="00892FDC" w:rsidR="006B7DED" w:rsidRDefault="006B7DED" w:rsidP="006B7DED">
      <w:pPr>
        <w:pStyle w:val="CommentText"/>
      </w:pPr>
    </w:p>
    <w:p w14:paraId="139708A9" w14:textId="352E8DEF" w:rsidR="006B7DED" w:rsidRPr="00EA6E4D" w:rsidRDefault="00EA6E4D" w:rsidP="006B7DED">
      <w:pPr>
        <w:pStyle w:val="CommentText"/>
      </w:pPr>
      <w:r w:rsidRPr="00EA6E4D">
        <w:t>W</w:t>
      </w:r>
      <w:r w:rsidR="006B7DED" w:rsidRPr="00EA6E4D">
        <w:t>e are proposing to incorporate the topic into the other sections in a way that aligns more cl</w:t>
      </w:r>
      <w:r w:rsidR="00BA5C1F" w:rsidRPr="00EA6E4D">
        <w:t xml:space="preserve">osely with the high-level theme and the ITU’s </w:t>
      </w:r>
      <w:r w:rsidR="00FD1D8E" w:rsidRPr="00EA6E4D">
        <w:t>mandate</w:t>
      </w:r>
      <w:r w:rsidR="00BA5C1F" w:rsidRPr="00EA6E4D">
        <w:t xml:space="preserve">. </w:t>
      </w:r>
    </w:p>
    <w:p w14:paraId="24340666" w14:textId="77777777" w:rsidR="006B7DED" w:rsidRDefault="006B7DED" w:rsidP="006B7DED">
      <w:pPr>
        <w:pStyle w:val="CommentText"/>
      </w:pPr>
    </w:p>
    <w:p w14:paraId="486895AF" w14:textId="58F998E4" w:rsidR="00196C8A" w:rsidRDefault="006B7DED">
      <w:pPr>
        <w:pStyle w:val="CommentText"/>
      </w:pPr>
      <w:r>
        <w:t>We believe the narrower focus of this approach will be more productive than a broader discussion on AI generally.</w:t>
      </w:r>
    </w:p>
  </w:comment>
  <w:comment w:id="148" w:author="USA" w:date="2019-08-14T09:58:00Z" w:initials="USA">
    <w:p w14:paraId="17A935F0" w14:textId="77777777" w:rsidR="00196C8A" w:rsidRDefault="00196C8A">
      <w:pPr>
        <w:pStyle w:val="CommentText"/>
      </w:pPr>
      <w:r>
        <w:rPr>
          <w:rStyle w:val="CommentReference"/>
        </w:rPr>
        <w:annotationRef/>
      </w:r>
      <w:r>
        <w:t xml:space="preserve">The focus on “real value” is subjective and inappropriate for discussion at WTPF. </w:t>
      </w:r>
    </w:p>
    <w:p w14:paraId="5186FEFE" w14:textId="77777777" w:rsidR="00196C8A" w:rsidRDefault="00196C8A">
      <w:pPr>
        <w:pStyle w:val="CommentText"/>
      </w:pPr>
      <w:r>
        <w:t>This question seems to suggest IoT applications are causing financial loss to a group of stakeholders.</w:t>
      </w:r>
    </w:p>
  </w:comment>
  <w:comment w:id="211" w:author="USA" w:date="2019-08-14T10:00:00Z" w:initials="USA">
    <w:p w14:paraId="33B5D3B3" w14:textId="1E96CD70" w:rsidR="00196C8A" w:rsidRDefault="00196C8A">
      <w:pPr>
        <w:pStyle w:val="CommentText"/>
      </w:pPr>
      <w:r>
        <w:rPr>
          <w:rStyle w:val="CommentReference"/>
        </w:rPr>
        <w:annotationRef/>
      </w:r>
      <w:r>
        <w:rPr>
          <w:rStyle w:val="CommentReference"/>
        </w:rPr>
        <w:annotationRef/>
      </w:r>
      <w:r>
        <w:t>The United States does not want to limit the benefits of emerging t</w:t>
      </w:r>
      <w:r w:rsidR="006176C5">
        <w:t>echnologies including 5G to people who live in cities</w:t>
      </w:r>
      <w:r>
        <w:t xml:space="preserve">;  instead we seek to be more inclusive and also include rural areas and other communities. </w:t>
      </w:r>
    </w:p>
  </w:comment>
  <w:comment w:id="245" w:author="USA" w:date="2019-08-21T10:23:00Z" w:initials="USA">
    <w:p w14:paraId="748B28A8" w14:textId="4D5BD15C" w:rsidR="001B626F" w:rsidRDefault="00395BAA" w:rsidP="001B626F">
      <w:pPr>
        <w:pStyle w:val="CommentText"/>
      </w:pPr>
      <w:r>
        <w:rPr>
          <w:rStyle w:val="CommentReference"/>
        </w:rPr>
        <w:annotationRef/>
      </w:r>
      <w:r w:rsidR="006176C5">
        <w:t xml:space="preserve">We believe the work of the Informal Experts Group (IEG) will </w:t>
      </w:r>
      <w:r w:rsidR="0089328A">
        <w:t xml:space="preserve">be </w:t>
      </w:r>
      <w:r w:rsidR="006176C5">
        <w:t>most productive if it addresses</w:t>
      </w:r>
      <w:r w:rsidR="00BA5C1F">
        <w:t xml:space="preserve"> big data through the lens of new and emerging telecommunications/ICTs </w:t>
      </w:r>
      <w:r w:rsidR="001B626F">
        <w:t xml:space="preserve">in line with the overall WTPF theme. </w:t>
      </w:r>
    </w:p>
    <w:p w14:paraId="33348129" w14:textId="77777777" w:rsidR="006176C5" w:rsidRDefault="006176C5" w:rsidP="006176C5">
      <w:pPr>
        <w:pStyle w:val="CommentText"/>
      </w:pPr>
    </w:p>
    <w:p w14:paraId="004BE33B" w14:textId="46F366C9" w:rsidR="006176C5" w:rsidRDefault="006176C5" w:rsidP="00EA6E4D">
      <w:pPr>
        <w:pStyle w:val="CommentText"/>
      </w:pPr>
      <w:r>
        <w:t xml:space="preserve">Therefore, we do not believe big data should </w:t>
      </w:r>
      <w:r w:rsidR="0089328A">
        <w:t xml:space="preserve">be </w:t>
      </w:r>
      <w:r>
        <w:t>presented as a stand-alone section of the Report.  Instead, we believe big data should be incorporated into several of the othe</w:t>
      </w:r>
      <w:r w:rsidR="00EA6E4D">
        <w:t xml:space="preserve">r sections of the draft Report, focusing </w:t>
      </w:r>
      <w:r w:rsidR="00EA6E4D" w:rsidRPr="00EA6E4D">
        <w:t>on policies to mobilize new and emerging telecommunications/ICTs to enable big data applications for sustainable development</w:t>
      </w:r>
      <w:r w:rsidR="00EA6E4D">
        <w:t xml:space="preserve">.  </w:t>
      </w:r>
      <w:r>
        <w:t xml:space="preserve">This is why we have bracketed the text and proposed additional questions in other sections.  </w:t>
      </w:r>
    </w:p>
    <w:p w14:paraId="7A590008" w14:textId="77777777" w:rsidR="006176C5" w:rsidRDefault="006176C5" w:rsidP="006176C5">
      <w:pPr>
        <w:pStyle w:val="CommentText"/>
      </w:pPr>
    </w:p>
    <w:p w14:paraId="24653E34" w14:textId="707BAC7B" w:rsidR="001B626F" w:rsidRDefault="001B626F" w:rsidP="006176C5">
      <w:pPr>
        <w:pStyle w:val="CommentText"/>
      </w:pPr>
      <w:r>
        <w:t>W</w:t>
      </w:r>
      <w:r w:rsidR="006176C5">
        <w:t xml:space="preserve">e are proposing to incorporate </w:t>
      </w:r>
      <w:r>
        <w:t>the</w:t>
      </w:r>
      <w:r w:rsidR="006176C5">
        <w:t xml:space="preserve"> topic into the other sections in a way that aligns more closely with the </w:t>
      </w:r>
      <w:r>
        <w:t xml:space="preserve">WTPF theme </w:t>
      </w:r>
      <w:r w:rsidRPr="00EA6E4D">
        <w:t>and the ITU’s mandate.</w:t>
      </w:r>
    </w:p>
    <w:p w14:paraId="5116C902" w14:textId="77777777" w:rsidR="006176C5" w:rsidRDefault="006176C5" w:rsidP="006176C5">
      <w:pPr>
        <w:pStyle w:val="CommentText"/>
      </w:pPr>
    </w:p>
    <w:p w14:paraId="1334D4E0" w14:textId="722A3F1E" w:rsidR="006176C5" w:rsidRDefault="006176C5" w:rsidP="006176C5">
      <w:pPr>
        <w:pStyle w:val="CommentText"/>
      </w:pPr>
      <w:r>
        <w:t>We believe the narrower focus of this approach will be more productive than a broader discussion on big data generally.</w:t>
      </w:r>
    </w:p>
  </w:comment>
  <w:comment w:id="252" w:author="USA" w:date="2019-08-19T16:11:00Z" w:initials="USA">
    <w:p w14:paraId="56D34DE1" w14:textId="504D70BD" w:rsidR="00196C8A" w:rsidRDefault="00196C8A">
      <w:pPr>
        <w:pStyle w:val="CommentText"/>
      </w:pPr>
      <w:r>
        <w:rPr>
          <w:rStyle w:val="CommentReference"/>
        </w:rPr>
        <w:annotationRef/>
      </w:r>
      <w:r>
        <w:t>We think this should be focused on the benefits generally towards advancing sustainable development, aligned with the broader theme of WTPF.</w:t>
      </w:r>
    </w:p>
  </w:comment>
  <w:comment w:id="259" w:author="USA" w:date="2019-08-20T09:40:00Z" w:initials="USA">
    <w:p w14:paraId="2D8D4AE5" w14:textId="6AA21FFC" w:rsidR="00196C8A" w:rsidRDefault="00196C8A" w:rsidP="00E87C1F">
      <w:r>
        <w:rPr>
          <w:rStyle w:val="CommentReference"/>
        </w:rPr>
        <w:annotationRef/>
      </w:r>
      <w:r>
        <w:t>In order to implement Resolution 206 (Dubai, 2018), work is already underway in</w:t>
      </w:r>
      <w:r w:rsidR="00543F5E">
        <w:t xml:space="preserve"> the ITU.</w:t>
      </w:r>
      <w:r>
        <w:t xml:space="preserve">  The examples of OTT-related policy questions presented below (in section 2.8.5.2) should not overlap or duplicate ITU work already underway, and should not expand the remit of Resolution 206.  Answers to those questions are already being studied and published in </w:t>
      </w:r>
      <w:r w:rsidR="00543F5E">
        <w:t xml:space="preserve">the </w:t>
      </w:r>
      <w:r>
        <w:t>ITU</w:t>
      </w:r>
    </w:p>
    <w:p w14:paraId="55CF63F4" w14:textId="103A6A06" w:rsidR="00196C8A" w:rsidRDefault="00196C8A">
      <w:pPr>
        <w:pStyle w:val="CommentText"/>
      </w:pPr>
    </w:p>
  </w:comment>
  <w:comment w:id="264" w:author="USA" w:date="2019-08-14T10:05:00Z" w:initials="USA">
    <w:p w14:paraId="4E4A0510" w14:textId="23D0DEEE" w:rsidR="00196C8A" w:rsidRDefault="00196C8A">
      <w:pPr>
        <w:pStyle w:val="CommentText"/>
      </w:pPr>
      <w:r>
        <w:rPr>
          <w:rStyle w:val="CommentReference"/>
        </w:rPr>
        <w:annotationRef/>
      </w:r>
      <w:r>
        <w:t>This is a simpler way to ask the same question.</w:t>
      </w:r>
    </w:p>
  </w:comment>
  <w:comment w:id="278" w:author="USA" w:date="2019-08-21T14:28:00Z" w:initials="USA">
    <w:p w14:paraId="3F6681F6" w14:textId="55222812" w:rsidR="005D0F3B" w:rsidRDefault="0088502A" w:rsidP="005D0F3B">
      <w:pPr>
        <w:pStyle w:val="CommentText"/>
      </w:pPr>
      <w:r>
        <w:rPr>
          <w:rStyle w:val="CommentReference"/>
        </w:rPr>
        <w:annotationRef/>
      </w:r>
      <w:r w:rsidR="003916AC" w:rsidRPr="003916AC">
        <w:rPr>
          <w:rFonts w:eastAsia="Times New Roman"/>
          <w:sz w:val="24"/>
          <w:szCs w:val="24"/>
        </w:rPr>
        <w:t xml:space="preserve">Given the WTPF theme of “policies for mobilizing new and emerging telecommunications/ICTs for sustainable development” and </w:t>
      </w:r>
      <w:r w:rsidR="005D0F3B" w:rsidRPr="003916AC">
        <w:t xml:space="preserve">that </w:t>
      </w:r>
      <w:r w:rsidR="005D0F3B">
        <w:t>large segments of the world population continue to lack access to modern telecommunications/ICTs, we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w:t>
      </w:r>
    </w:p>
    <w:p w14:paraId="5A94842C" w14:textId="77777777" w:rsidR="005D0F3B" w:rsidRDefault="005D0F3B" w:rsidP="005D0F3B">
      <w:pPr>
        <w:pStyle w:val="CommentText"/>
      </w:pPr>
    </w:p>
    <w:p w14:paraId="0DD190C6" w14:textId="2AD7F1E7" w:rsidR="0088502A" w:rsidRDefault="005D0F3B" w:rsidP="005D0F3B">
      <w:pPr>
        <w:pStyle w:val="CommentText"/>
      </w:pPr>
      <w:r>
        <w:t xml:space="preserve">For this reason, the United States proposes an additional </w:t>
      </w:r>
      <w:r w:rsidR="003916AC">
        <w:t>section</w:t>
      </w:r>
      <w:r>
        <w:t xml:space="preserve"> focused on policies to mobilize new solutions for connectivity.</w:t>
      </w:r>
    </w:p>
  </w:comment>
  <w:comment w:id="336" w:author="USA" w:date="2019-08-21T14:28:00Z" w:initials="USA">
    <w:p w14:paraId="08CB6924" w14:textId="086B602B" w:rsidR="0088502A" w:rsidRDefault="0088502A">
      <w:pPr>
        <w:pStyle w:val="CommentText"/>
      </w:pPr>
      <w:r>
        <w:rPr>
          <w:rStyle w:val="CommentReference"/>
        </w:rPr>
        <w:annotationRef/>
      </w:r>
      <w:r w:rsidR="005D0F3B" w:rsidRPr="005D0F3B">
        <w:t xml:space="preserve">Given the </w:t>
      </w:r>
      <w:r w:rsidR="003916AC">
        <w:t>WTPF</w:t>
      </w:r>
      <w:r w:rsidR="005D0F3B" w:rsidRPr="005D0F3B">
        <w:t xml:space="preserve"> theme of “policies for mobilizing new and emerging telecommunications/ICTs for sustainable development,” the United States proposes a stand-alone </w:t>
      </w:r>
      <w:r w:rsidR="003916AC">
        <w:t>section</w:t>
      </w:r>
      <w:r w:rsidR="005D0F3B" w:rsidRPr="005D0F3B">
        <w:t xml:space="preserve"> focused on best practices for mobilizing an enabling environment for new and emerging telecommunications/ICTs.  We believe a stand-alone </w:t>
      </w:r>
      <w:r w:rsidR="003916AC">
        <w:t>section</w:t>
      </w:r>
      <w:r w:rsidR="005D0F3B" w:rsidRPr="005D0F3B">
        <w:t xml:space="preserve"> will enable the WTPF to identify best practices that can support new and emerging telecommunications/ICTs broadly.</w:t>
      </w:r>
    </w:p>
  </w:comment>
  <w:comment w:id="377" w:author="USA" w:date="2019-08-21T17:02:00Z" w:initials="USA">
    <w:p w14:paraId="231F45A4" w14:textId="22006FAF" w:rsidR="0041707C" w:rsidRDefault="0041707C" w:rsidP="0041707C">
      <w:pPr>
        <w:pStyle w:val="CommentText"/>
        <w:rPr>
          <w:rFonts w:cstheme="minorHAnsi"/>
          <w:bCs/>
        </w:rPr>
      </w:pPr>
      <w:r>
        <w:rPr>
          <w:rFonts w:cstheme="minorHAnsi"/>
          <w:bCs/>
        </w:rPr>
        <w:t>A</w:t>
      </w:r>
      <w:r>
        <w:rPr>
          <w:rStyle w:val="CommentReference"/>
        </w:rPr>
        <w:annotationRef/>
      </w:r>
      <w:r>
        <w:rPr>
          <w:rFonts w:cstheme="minorHAnsi"/>
          <w:bCs/>
        </w:rPr>
        <w:t xml:space="preserve">s noted in our Chapeau, we do not think that the </w:t>
      </w:r>
      <w:r w:rsidR="007E3262">
        <w:rPr>
          <w:rFonts w:cstheme="minorHAnsi"/>
          <w:bCs/>
        </w:rPr>
        <w:t>IEG</w:t>
      </w:r>
      <w:r>
        <w:rPr>
          <w:rFonts w:cstheme="minorHAnsi"/>
          <w:bCs/>
        </w:rPr>
        <w:t xml:space="preserve"> needs to develop Opinions on every sub-topic for </w:t>
      </w:r>
      <w:r w:rsidR="007E3262">
        <w:rPr>
          <w:rFonts w:cstheme="minorHAnsi"/>
          <w:bCs/>
        </w:rPr>
        <w:t xml:space="preserve">the </w:t>
      </w:r>
      <w:r>
        <w:rPr>
          <w:rFonts w:cstheme="minorHAnsi"/>
          <w:bCs/>
        </w:rPr>
        <w:t>WTPF.</w:t>
      </w:r>
    </w:p>
    <w:p w14:paraId="140E2DD8" w14:textId="77777777" w:rsidR="0041707C" w:rsidRDefault="0041707C" w:rsidP="0041707C">
      <w:pPr>
        <w:pStyle w:val="CommentText"/>
        <w:rPr>
          <w:rFonts w:cstheme="minorHAnsi"/>
          <w:bCs/>
        </w:rPr>
      </w:pPr>
    </w:p>
    <w:p w14:paraId="1586EDAD" w14:textId="341C9084" w:rsidR="0041707C" w:rsidRDefault="0041707C" w:rsidP="0041707C">
      <w:pPr>
        <w:pStyle w:val="CommentText"/>
      </w:pPr>
      <w:r>
        <w:rPr>
          <w:rFonts w:cstheme="minorHAnsi"/>
          <w:bCs/>
        </w:rPr>
        <w:t xml:space="preserve">Additionally, </w:t>
      </w:r>
      <w:r>
        <w:t xml:space="preserve">The theme identified in Decision 611 is: </w:t>
      </w:r>
    </w:p>
    <w:p w14:paraId="46E0D52B" w14:textId="77777777" w:rsidR="0041707C" w:rsidRDefault="0041707C" w:rsidP="0041707C">
      <w:pPr>
        <w:pStyle w:val="CommentText"/>
      </w:pPr>
    </w:p>
    <w:p w14:paraId="192A6951" w14:textId="2C9C80FF" w:rsidR="0041707C" w:rsidRPr="0041707C" w:rsidRDefault="0041707C" w:rsidP="0041707C">
      <w:pPr>
        <w:pStyle w:val="CommentText"/>
        <w:rPr>
          <w:rFonts w:cstheme="minorHAnsi"/>
          <w:bCs/>
          <w:i/>
        </w:rPr>
      </w:pPr>
      <w:r>
        <w:rPr>
          <w:rFonts w:cstheme="minorHAnsi"/>
          <w:i/>
        </w:rPr>
        <w:t>P</w:t>
      </w:r>
      <w:r>
        <w:rPr>
          <w:rFonts w:cstheme="minorHAnsi"/>
          <w:bCs/>
          <w:i/>
        </w:rPr>
        <w:t>olicies for mobilizing new and emerging telecommunications/ICTs for sustainable development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99CCA" w15:done="0"/>
  <w15:commentEx w15:paraId="7CCF13ED" w15:done="0"/>
  <w15:commentEx w15:paraId="2F3C6CE0" w15:done="0"/>
  <w15:commentEx w15:paraId="0E33C88E" w15:done="0"/>
  <w15:commentEx w15:paraId="486895AF" w15:done="0"/>
  <w15:commentEx w15:paraId="5186FEFE" w15:done="0"/>
  <w15:commentEx w15:paraId="33B5D3B3" w15:done="0"/>
  <w15:commentEx w15:paraId="1334D4E0" w15:done="0"/>
  <w15:commentEx w15:paraId="56D34DE1" w15:done="0"/>
  <w15:commentEx w15:paraId="55CF63F4" w15:done="0"/>
  <w15:commentEx w15:paraId="4E4A0510" w15:done="0"/>
  <w15:commentEx w15:paraId="0DD190C6" w15:done="0"/>
  <w15:commentEx w15:paraId="08CB6924" w15:done="0"/>
  <w15:commentEx w15:paraId="192A69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30C9B" w14:textId="77777777" w:rsidR="00196C8A" w:rsidRDefault="00196C8A" w:rsidP="009D56B5">
      <w:pPr>
        <w:spacing w:after="0" w:line="240" w:lineRule="auto"/>
      </w:pPr>
      <w:r>
        <w:separator/>
      </w:r>
    </w:p>
  </w:endnote>
  <w:endnote w:type="continuationSeparator" w:id="0">
    <w:p w14:paraId="5F33E089" w14:textId="77777777" w:rsidR="00196C8A" w:rsidRDefault="00196C8A" w:rsidP="009D56B5">
      <w:pPr>
        <w:spacing w:after="0" w:line="240" w:lineRule="auto"/>
      </w:pPr>
      <w:r>
        <w:continuationSeparator/>
      </w:r>
    </w:p>
  </w:endnote>
  <w:endnote w:type="continuationNotice" w:id="1">
    <w:p w14:paraId="2CA20F0D" w14:textId="77777777" w:rsidR="00056D69" w:rsidRDefault="00056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B4CBA" w14:textId="77777777" w:rsidR="00196C8A" w:rsidRDefault="00196C8A" w:rsidP="009D56B5">
      <w:pPr>
        <w:spacing w:after="0" w:line="240" w:lineRule="auto"/>
      </w:pPr>
      <w:r>
        <w:separator/>
      </w:r>
    </w:p>
  </w:footnote>
  <w:footnote w:type="continuationSeparator" w:id="0">
    <w:p w14:paraId="0DA89A54" w14:textId="77777777" w:rsidR="00196C8A" w:rsidRDefault="00196C8A" w:rsidP="009D56B5">
      <w:pPr>
        <w:spacing w:after="0" w:line="240" w:lineRule="auto"/>
      </w:pPr>
      <w:r>
        <w:continuationSeparator/>
      </w:r>
    </w:p>
  </w:footnote>
  <w:footnote w:type="continuationNotice" w:id="1">
    <w:p w14:paraId="64E0F016" w14:textId="77777777" w:rsidR="00056D69" w:rsidRDefault="00056D69">
      <w:pPr>
        <w:spacing w:after="0" w:line="240" w:lineRule="auto"/>
      </w:pPr>
    </w:p>
  </w:footnote>
  <w:footnote w:id="2">
    <w:p w14:paraId="45565B5C" w14:textId="77777777" w:rsidR="00196C8A" w:rsidRDefault="00196C8A">
      <w:pPr>
        <w:pStyle w:val="FootnoteText"/>
      </w:pPr>
      <w:r>
        <w:rPr>
          <w:rStyle w:val="FootnoteReference"/>
        </w:rPr>
        <w:footnoteRef/>
      </w:r>
      <w:r>
        <w:t xml:space="preserve"> </w:t>
      </w:r>
      <w:r>
        <w:tab/>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0AE4ECBE" w14:textId="057426AD" w:rsidR="00196C8A" w:rsidRDefault="00196C8A"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611AE9">
          <w:rPr>
            <w:bCs/>
            <w:noProof/>
            <w:sz w:val="18"/>
          </w:rPr>
          <w:t>9</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611AE9">
          <w:rPr>
            <w:bCs/>
            <w:noProof/>
            <w:sz w:val="18"/>
          </w:rPr>
          <w:t>9</w:t>
        </w:r>
        <w:r w:rsidRPr="009D56B5">
          <w:rPr>
            <w:bCs/>
            <w:sz w:val="20"/>
            <w:szCs w:val="24"/>
          </w:rPr>
          <w:fldChar w:fldCharType="end"/>
        </w:r>
        <w:r>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56B7" w14:textId="77777777" w:rsidR="00196C8A" w:rsidRDefault="00196C8A" w:rsidP="00611AE9">
    <w:pPr>
      <w:pStyle w:val="Header"/>
      <w:spacing w:after="120"/>
      <w:jc w:val="center"/>
    </w:pPr>
    <w:r>
      <w:rPr>
        <w:noProof/>
        <w:lang w:val="en-GB"/>
      </w:rPr>
      <w:drawing>
        <wp:inline distT="0" distB="0" distL="0" distR="0" wp14:anchorId="47E93216" wp14:editId="58335BD2">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0DC0"/>
    <w:rsid w:val="00021417"/>
    <w:rsid w:val="00027778"/>
    <w:rsid w:val="00027B03"/>
    <w:rsid w:val="00035D4A"/>
    <w:rsid w:val="0005511B"/>
    <w:rsid w:val="00056D69"/>
    <w:rsid w:val="00064381"/>
    <w:rsid w:val="00070390"/>
    <w:rsid w:val="000748AC"/>
    <w:rsid w:val="00081A4B"/>
    <w:rsid w:val="00083F1E"/>
    <w:rsid w:val="000910CE"/>
    <w:rsid w:val="00092E5D"/>
    <w:rsid w:val="000A5AE3"/>
    <w:rsid w:val="000A5D18"/>
    <w:rsid w:val="000A6493"/>
    <w:rsid w:val="000A6FD4"/>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96C8A"/>
    <w:rsid w:val="001A0D12"/>
    <w:rsid w:val="001B626F"/>
    <w:rsid w:val="001B7C0B"/>
    <w:rsid w:val="001C4293"/>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0EE"/>
    <w:rsid w:val="00236E1B"/>
    <w:rsid w:val="00241577"/>
    <w:rsid w:val="0024594D"/>
    <w:rsid w:val="00245973"/>
    <w:rsid w:val="002647EB"/>
    <w:rsid w:val="00270F1E"/>
    <w:rsid w:val="00273C8C"/>
    <w:rsid w:val="00274DB1"/>
    <w:rsid w:val="00284C14"/>
    <w:rsid w:val="00291B2E"/>
    <w:rsid w:val="00292A82"/>
    <w:rsid w:val="00293392"/>
    <w:rsid w:val="002B04C2"/>
    <w:rsid w:val="002B1E7D"/>
    <w:rsid w:val="002B53CC"/>
    <w:rsid w:val="002C44E8"/>
    <w:rsid w:val="002E12C9"/>
    <w:rsid w:val="002E3267"/>
    <w:rsid w:val="002F2FE5"/>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FC1"/>
    <w:rsid w:val="00377A6F"/>
    <w:rsid w:val="00377D5B"/>
    <w:rsid w:val="00387BC0"/>
    <w:rsid w:val="003916AC"/>
    <w:rsid w:val="00392527"/>
    <w:rsid w:val="003931D2"/>
    <w:rsid w:val="00395BAA"/>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1707C"/>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A7135"/>
    <w:rsid w:val="004B07F4"/>
    <w:rsid w:val="004C7BBB"/>
    <w:rsid w:val="004C7CEF"/>
    <w:rsid w:val="004D0F0B"/>
    <w:rsid w:val="004D427F"/>
    <w:rsid w:val="004D4FAE"/>
    <w:rsid w:val="004D7194"/>
    <w:rsid w:val="004D77C2"/>
    <w:rsid w:val="004D7877"/>
    <w:rsid w:val="004D7F68"/>
    <w:rsid w:val="004E1B4D"/>
    <w:rsid w:val="004E4937"/>
    <w:rsid w:val="005166C4"/>
    <w:rsid w:val="00524290"/>
    <w:rsid w:val="00530C6E"/>
    <w:rsid w:val="00530E02"/>
    <w:rsid w:val="00533DF8"/>
    <w:rsid w:val="00541E43"/>
    <w:rsid w:val="00542024"/>
    <w:rsid w:val="00543F5E"/>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2E46"/>
    <w:rsid w:val="005A3B1D"/>
    <w:rsid w:val="005A6233"/>
    <w:rsid w:val="005A7B16"/>
    <w:rsid w:val="005B7265"/>
    <w:rsid w:val="005C266B"/>
    <w:rsid w:val="005C4727"/>
    <w:rsid w:val="005C5270"/>
    <w:rsid w:val="005C6E93"/>
    <w:rsid w:val="005D0AB7"/>
    <w:rsid w:val="005D0F3B"/>
    <w:rsid w:val="005D2B96"/>
    <w:rsid w:val="005D3E7B"/>
    <w:rsid w:val="005D67DC"/>
    <w:rsid w:val="005E06D4"/>
    <w:rsid w:val="005E4DFF"/>
    <w:rsid w:val="005E71EF"/>
    <w:rsid w:val="005F0888"/>
    <w:rsid w:val="005F339F"/>
    <w:rsid w:val="005F5E72"/>
    <w:rsid w:val="006001FC"/>
    <w:rsid w:val="00600521"/>
    <w:rsid w:val="006031FF"/>
    <w:rsid w:val="006043F6"/>
    <w:rsid w:val="00610D16"/>
    <w:rsid w:val="00611AE9"/>
    <w:rsid w:val="0061577E"/>
    <w:rsid w:val="006176C5"/>
    <w:rsid w:val="0062020B"/>
    <w:rsid w:val="00621272"/>
    <w:rsid w:val="00623EDF"/>
    <w:rsid w:val="00624D99"/>
    <w:rsid w:val="006308FC"/>
    <w:rsid w:val="00631FF7"/>
    <w:rsid w:val="00633677"/>
    <w:rsid w:val="0064021F"/>
    <w:rsid w:val="00643DCA"/>
    <w:rsid w:val="006457D2"/>
    <w:rsid w:val="006470B8"/>
    <w:rsid w:val="00647A4C"/>
    <w:rsid w:val="0065772A"/>
    <w:rsid w:val="006615DC"/>
    <w:rsid w:val="00662036"/>
    <w:rsid w:val="00674635"/>
    <w:rsid w:val="00675AB5"/>
    <w:rsid w:val="00675EAD"/>
    <w:rsid w:val="00677166"/>
    <w:rsid w:val="006821D9"/>
    <w:rsid w:val="00686453"/>
    <w:rsid w:val="006879A8"/>
    <w:rsid w:val="00692B1D"/>
    <w:rsid w:val="0069591D"/>
    <w:rsid w:val="006963FA"/>
    <w:rsid w:val="006A05C3"/>
    <w:rsid w:val="006A0CCC"/>
    <w:rsid w:val="006A3EE1"/>
    <w:rsid w:val="006B3004"/>
    <w:rsid w:val="006B7DED"/>
    <w:rsid w:val="006C49B8"/>
    <w:rsid w:val="006C527F"/>
    <w:rsid w:val="006D1314"/>
    <w:rsid w:val="006D301C"/>
    <w:rsid w:val="006D6D15"/>
    <w:rsid w:val="006E4353"/>
    <w:rsid w:val="006F5043"/>
    <w:rsid w:val="006F6113"/>
    <w:rsid w:val="007028C4"/>
    <w:rsid w:val="00706667"/>
    <w:rsid w:val="00712A1A"/>
    <w:rsid w:val="007206FC"/>
    <w:rsid w:val="00722E6A"/>
    <w:rsid w:val="00723A1D"/>
    <w:rsid w:val="0072572E"/>
    <w:rsid w:val="00732943"/>
    <w:rsid w:val="007352E3"/>
    <w:rsid w:val="00736F8A"/>
    <w:rsid w:val="00744FED"/>
    <w:rsid w:val="007461A1"/>
    <w:rsid w:val="007517E8"/>
    <w:rsid w:val="00751ADC"/>
    <w:rsid w:val="00760D16"/>
    <w:rsid w:val="0076766A"/>
    <w:rsid w:val="00771226"/>
    <w:rsid w:val="00771938"/>
    <w:rsid w:val="00774433"/>
    <w:rsid w:val="00774C1D"/>
    <w:rsid w:val="00786951"/>
    <w:rsid w:val="007902E5"/>
    <w:rsid w:val="007921F0"/>
    <w:rsid w:val="007970BA"/>
    <w:rsid w:val="007A4359"/>
    <w:rsid w:val="007B04FA"/>
    <w:rsid w:val="007C1EE6"/>
    <w:rsid w:val="007C397E"/>
    <w:rsid w:val="007C416A"/>
    <w:rsid w:val="007C472F"/>
    <w:rsid w:val="007C7D5B"/>
    <w:rsid w:val="007E2794"/>
    <w:rsid w:val="007E3262"/>
    <w:rsid w:val="0080479A"/>
    <w:rsid w:val="00805567"/>
    <w:rsid w:val="008075EB"/>
    <w:rsid w:val="00812098"/>
    <w:rsid w:val="008132C0"/>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65B2B"/>
    <w:rsid w:val="00875C6F"/>
    <w:rsid w:val="00881172"/>
    <w:rsid w:val="00882B3C"/>
    <w:rsid w:val="00883827"/>
    <w:rsid w:val="008844B4"/>
    <w:rsid w:val="0088502A"/>
    <w:rsid w:val="008855CE"/>
    <w:rsid w:val="00886B18"/>
    <w:rsid w:val="00887698"/>
    <w:rsid w:val="00891E4B"/>
    <w:rsid w:val="008920B0"/>
    <w:rsid w:val="0089328A"/>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0697"/>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B6D1D"/>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3A6"/>
    <w:rsid w:val="00A11839"/>
    <w:rsid w:val="00A14052"/>
    <w:rsid w:val="00A15789"/>
    <w:rsid w:val="00A159DD"/>
    <w:rsid w:val="00A20B80"/>
    <w:rsid w:val="00A2223F"/>
    <w:rsid w:val="00A37305"/>
    <w:rsid w:val="00A44CD1"/>
    <w:rsid w:val="00A51565"/>
    <w:rsid w:val="00A552A6"/>
    <w:rsid w:val="00A56CFF"/>
    <w:rsid w:val="00A60228"/>
    <w:rsid w:val="00A63657"/>
    <w:rsid w:val="00A70E03"/>
    <w:rsid w:val="00A75CE3"/>
    <w:rsid w:val="00A807F4"/>
    <w:rsid w:val="00A842BC"/>
    <w:rsid w:val="00A87885"/>
    <w:rsid w:val="00A900BE"/>
    <w:rsid w:val="00A90469"/>
    <w:rsid w:val="00A93C4E"/>
    <w:rsid w:val="00A967CA"/>
    <w:rsid w:val="00AA083D"/>
    <w:rsid w:val="00AA2653"/>
    <w:rsid w:val="00AB0D51"/>
    <w:rsid w:val="00AB0E25"/>
    <w:rsid w:val="00AB7CC8"/>
    <w:rsid w:val="00AC2BA3"/>
    <w:rsid w:val="00AC35E6"/>
    <w:rsid w:val="00AD0F3A"/>
    <w:rsid w:val="00AD1946"/>
    <w:rsid w:val="00AD28EE"/>
    <w:rsid w:val="00AD36D2"/>
    <w:rsid w:val="00AD3F4D"/>
    <w:rsid w:val="00AE13D7"/>
    <w:rsid w:val="00AF4C6A"/>
    <w:rsid w:val="00B03A9B"/>
    <w:rsid w:val="00B1208B"/>
    <w:rsid w:val="00B1214E"/>
    <w:rsid w:val="00B151E3"/>
    <w:rsid w:val="00B2160A"/>
    <w:rsid w:val="00B21CDE"/>
    <w:rsid w:val="00B22800"/>
    <w:rsid w:val="00B22C79"/>
    <w:rsid w:val="00B31733"/>
    <w:rsid w:val="00B351A0"/>
    <w:rsid w:val="00B35222"/>
    <w:rsid w:val="00B40E24"/>
    <w:rsid w:val="00B413C9"/>
    <w:rsid w:val="00B42E5C"/>
    <w:rsid w:val="00B434EF"/>
    <w:rsid w:val="00B4429A"/>
    <w:rsid w:val="00B45C0C"/>
    <w:rsid w:val="00B45F87"/>
    <w:rsid w:val="00B504C9"/>
    <w:rsid w:val="00B55E7D"/>
    <w:rsid w:val="00B607F1"/>
    <w:rsid w:val="00B6318B"/>
    <w:rsid w:val="00B7080E"/>
    <w:rsid w:val="00B72775"/>
    <w:rsid w:val="00B72ED0"/>
    <w:rsid w:val="00B74802"/>
    <w:rsid w:val="00B81C9D"/>
    <w:rsid w:val="00B87847"/>
    <w:rsid w:val="00B94BDF"/>
    <w:rsid w:val="00B955B0"/>
    <w:rsid w:val="00B957CB"/>
    <w:rsid w:val="00B97D82"/>
    <w:rsid w:val="00BA2EB7"/>
    <w:rsid w:val="00BA5C1F"/>
    <w:rsid w:val="00BB1411"/>
    <w:rsid w:val="00BB1FB4"/>
    <w:rsid w:val="00BB3417"/>
    <w:rsid w:val="00BC0FAB"/>
    <w:rsid w:val="00BC3C27"/>
    <w:rsid w:val="00BD3F01"/>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138B"/>
    <w:rsid w:val="00CF3F7D"/>
    <w:rsid w:val="00D005FE"/>
    <w:rsid w:val="00D10086"/>
    <w:rsid w:val="00D1368C"/>
    <w:rsid w:val="00D15284"/>
    <w:rsid w:val="00D3585A"/>
    <w:rsid w:val="00D41B17"/>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5C27"/>
    <w:rsid w:val="00E07984"/>
    <w:rsid w:val="00E13925"/>
    <w:rsid w:val="00E15D70"/>
    <w:rsid w:val="00E16708"/>
    <w:rsid w:val="00E16B3C"/>
    <w:rsid w:val="00E17953"/>
    <w:rsid w:val="00E17969"/>
    <w:rsid w:val="00E2366E"/>
    <w:rsid w:val="00E27CCD"/>
    <w:rsid w:val="00E36BEC"/>
    <w:rsid w:val="00E4162D"/>
    <w:rsid w:val="00E45664"/>
    <w:rsid w:val="00E4597A"/>
    <w:rsid w:val="00E532A1"/>
    <w:rsid w:val="00E55B0F"/>
    <w:rsid w:val="00E56C64"/>
    <w:rsid w:val="00E579FC"/>
    <w:rsid w:val="00E60DE5"/>
    <w:rsid w:val="00E74CCE"/>
    <w:rsid w:val="00E760A0"/>
    <w:rsid w:val="00E7615D"/>
    <w:rsid w:val="00E766A0"/>
    <w:rsid w:val="00E77F57"/>
    <w:rsid w:val="00E8176D"/>
    <w:rsid w:val="00E83727"/>
    <w:rsid w:val="00E83EF0"/>
    <w:rsid w:val="00E87C1F"/>
    <w:rsid w:val="00E91737"/>
    <w:rsid w:val="00E922CB"/>
    <w:rsid w:val="00E93679"/>
    <w:rsid w:val="00E948E0"/>
    <w:rsid w:val="00EA0EEF"/>
    <w:rsid w:val="00EA2A8D"/>
    <w:rsid w:val="00EA6E4D"/>
    <w:rsid w:val="00EA7B93"/>
    <w:rsid w:val="00EB090C"/>
    <w:rsid w:val="00EB4FCD"/>
    <w:rsid w:val="00EC2EE9"/>
    <w:rsid w:val="00EC376A"/>
    <w:rsid w:val="00ED0871"/>
    <w:rsid w:val="00ED28F8"/>
    <w:rsid w:val="00ED3655"/>
    <w:rsid w:val="00ED4204"/>
    <w:rsid w:val="00ED4B3C"/>
    <w:rsid w:val="00EE46B0"/>
    <w:rsid w:val="00EE5F0B"/>
    <w:rsid w:val="00EE7797"/>
    <w:rsid w:val="00EF5520"/>
    <w:rsid w:val="00EF7D03"/>
    <w:rsid w:val="00F00C44"/>
    <w:rsid w:val="00F1135F"/>
    <w:rsid w:val="00F25C5D"/>
    <w:rsid w:val="00F31616"/>
    <w:rsid w:val="00F35021"/>
    <w:rsid w:val="00F357B6"/>
    <w:rsid w:val="00F375BF"/>
    <w:rsid w:val="00F40E3C"/>
    <w:rsid w:val="00F52FF3"/>
    <w:rsid w:val="00F57DDC"/>
    <w:rsid w:val="00F600D1"/>
    <w:rsid w:val="00F62272"/>
    <w:rsid w:val="00F62CD6"/>
    <w:rsid w:val="00F653D0"/>
    <w:rsid w:val="00F715C0"/>
    <w:rsid w:val="00F741CA"/>
    <w:rsid w:val="00F744C7"/>
    <w:rsid w:val="00F756F3"/>
    <w:rsid w:val="00F75868"/>
    <w:rsid w:val="00F76A8F"/>
    <w:rsid w:val="00F8242C"/>
    <w:rsid w:val="00F82529"/>
    <w:rsid w:val="00F82C0B"/>
    <w:rsid w:val="00F9028E"/>
    <w:rsid w:val="00F916A0"/>
    <w:rsid w:val="00F92E57"/>
    <w:rsid w:val="00F94CFA"/>
    <w:rsid w:val="00F954DF"/>
    <w:rsid w:val="00FB1B9E"/>
    <w:rsid w:val="00FC13FA"/>
    <w:rsid w:val="00FC3DA9"/>
    <w:rsid w:val="00FC4679"/>
    <w:rsid w:val="00FC5067"/>
    <w:rsid w:val="00FC51F0"/>
    <w:rsid w:val="00FD1D8E"/>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DBFB2A"/>
  <w15:chartTrackingRefBased/>
  <w15:docId w15:val="{FC300B07-852D-458E-A833-25102BFD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customStyle="1" w:styleId="TableGrid1">
    <w:name w:val="Table Grid1"/>
    <w:rsid w:val="00056D69"/>
    <w:pPr>
      <w:spacing w:after="0" w:line="240" w:lineRule="auto"/>
    </w:pPr>
    <w:rPr>
      <w:rFonts w:eastAsiaTheme="minorEastAsia"/>
      <w:lang w:eastAsia="zh-CN"/>
    </w:rPr>
    <w:tblPr>
      <w:tblCellMar>
        <w:top w:w="0" w:type="dxa"/>
        <w:left w:w="0" w:type="dxa"/>
        <w:bottom w:w="0" w:type="dxa"/>
        <w:right w:w="0" w:type="dxa"/>
      </w:tblCellMar>
    </w:tblPr>
  </w:style>
  <w:style w:type="table" w:styleId="TableGrid">
    <w:name w:val="Table Grid"/>
    <w:basedOn w:val="TableNormal"/>
    <w:uiPriority w:val="59"/>
    <w:rsid w:val="00611AE9"/>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131">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643395171">
      <w:bodyDiv w:val="1"/>
      <w:marLeft w:val="0"/>
      <w:marRight w:val="0"/>
      <w:marTop w:val="0"/>
      <w:marBottom w:val="0"/>
      <w:divBdr>
        <w:top w:val="none" w:sz="0" w:space="0" w:color="auto"/>
        <w:left w:val="none" w:sz="0" w:space="0" w:color="auto"/>
        <w:bottom w:val="none" w:sz="0" w:space="0" w:color="auto"/>
        <w:right w:val="none" w:sz="0" w:space="0" w:color="auto"/>
      </w:divBdr>
    </w:div>
    <w:div w:id="686954044">
      <w:bodyDiv w:val="1"/>
      <w:marLeft w:val="0"/>
      <w:marRight w:val="0"/>
      <w:marTop w:val="0"/>
      <w:marBottom w:val="0"/>
      <w:divBdr>
        <w:top w:val="none" w:sz="0" w:space="0" w:color="auto"/>
        <w:left w:val="none" w:sz="0" w:space="0" w:color="auto"/>
        <w:bottom w:val="none" w:sz="0" w:space="0" w:color="auto"/>
        <w:right w:val="none" w:sz="0" w:space="0" w:color="auto"/>
      </w:divBdr>
    </w:div>
    <w:div w:id="82563422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55523744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28/en" TargetMode="External"/><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comments" Target="comments.xml"/><Relationship Id="rId25" Type="http://schemas.openxmlformats.org/officeDocument/2006/relationships/hyperlink" Target="https://www.itu.int/md/S19-CL-C-0128/en"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002-E.pdf" TargetMode="External"/><Relationship Id="rId20" Type="http://schemas.openxmlformats.org/officeDocument/2006/relationships/hyperlink" Target="https://www.itu.int/md/S19-SG-CIR-0034/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5" Type="http://schemas.openxmlformats.org/officeDocument/2006/relationships/numbering" Target="numbering.xml"/><Relationship Id="rId15" Type="http://schemas.openxmlformats.org/officeDocument/2006/relationships/hyperlink" Target="https://www.itu.int/en/wtpf-21/Pages/default.aspx" TargetMode="External"/><Relationship Id="rId23" Type="http://schemas.openxmlformats.org/officeDocument/2006/relationships/hyperlink" Target="https://www.itu.int/md/S19-CL-C-0128/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9-CL-C-01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19-CL-C-0128/en"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c8dc03699eeb02c2f1c78562b4173746">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b8e218c7f16abc77d83480e0b2d47df"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93B3-37B9-487F-BCF0-5DD6ECD0977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63cd4b08-1e1e-4154-b8f6-beaff3d9baa2"/>
    <ds:schemaRef ds:uri="http://schemas.microsoft.com/office/infopath/2007/PartnerControls"/>
    <ds:schemaRef ds:uri="f9ed9578-d32b-44f4-833c-23a98eae8c72"/>
    <ds:schemaRef ds:uri="http://www.w3.org/XML/1998/namespace"/>
  </ds:schemaRefs>
</ds:datastoreItem>
</file>

<file path=customXml/itemProps2.xml><?xml version="1.0" encoding="utf-8"?>
<ds:datastoreItem xmlns:ds="http://schemas.openxmlformats.org/officeDocument/2006/customXml" ds:itemID="{69396396-4776-40A7-A9D9-A60C78F55B3B}">
  <ds:schemaRefs>
    <ds:schemaRef ds:uri="http://schemas.microsoft.com/sharepoint/v3/contenttype/forms"/>
  </ds:schemaRefs>
</ds:datastoreItem>
</file>

<file path=customXml/itemProps3.xml><?xml version="1.0" encoding="utf-8"?>
<ds:datastoreItem xmlns:ds="http://schemas.openxmlformats.org/officeDocument/2006/customXml" ds:itemID="{A5355341-F8D5-456A-BB74-084FBE86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24DB6-8927-48E4-A694-400B9494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3939</Words>
  <Characters>22454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 Patricia</dc:creator>
  <cp:keywords/>
  <dc:description/>
  <cp:lastModifiedBy>Janin, Patricia</cp:lastModifiedBy>
  <cp:revision>2</cp:revision>
  <cp:lastPrinted>2019-08-21T18:57:00Z</cp:lastPrinted>
  <dcterms:created xsi:type="dcterms:W3CDTF">2019-08-22T07:37:00Z</dcterms:created>
  <dcterms:modified xsi:type="dcterms:W3CDTF">2019-08-22T07:37:00Z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0x010100AF4B01F029692041A7486645BF369C0F</vt:lpwstr>
  </property>
</Properties>
</file>