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D30090" w14:paraId="3BF73F84" w14:textId="77777777" w:rsidTr="00233BE5">
        <w:tc>
          <w:tcPr>
            <w:tcW w:w="10197" w:type="dxa"/>
          </w:tcPr>
          <w:p w14:paraId="25CA49FD" w14:textId="20F65408" w:rsidR="00D30090" w:rsidRDefault="00D30090" w:rsidP="00D30090">
            <w:pPr>
              <w:tabs>
                <w:tab w:val="left" w:pos="6804"/>
              </w:tabs>
              <w:spacing w:before="160" w:after="0" w:line="240" w:lineRule="auto"/>
              <w:ind w:firstLine="6804"/>
              <w:rPr>
                <w:rFonts w:cstheme="minorHAnsi"/>
                <w:b/>
                <w:sz w:val="24"/>
                <w:szCs w:val="24"/>
              </w:rPr>
            </w:pPr>
            <w:r>
              <w:rPr>
                <w:rFonts w:cstheme="minorHAnsi"/>
                <w:b/>
                <w:sz w:val="24"/>
                <w:szCs w:val="24"/>
              </w:rPr>
              <w:t>Comments C-00</w:t>
            </w:r>
            <w:r>
              <w:rPr>
                <w:rFonts w:cstheme="minorHAnsi"/>
                <w:b/>
                <w:sz w:val="24"/>
                <w:szCs w:val="24"/>
              </w:rPr>
              <w:t>8</w:t>
            </w:r>
            <w:r>
              <w:rPr>
                <w:rFonts w:cstheme="minorHAnsi"/>
                <w:b/>
                <w:sz w:val="24"/>
                <w:szCs w:val="24"/>
              </w:rPr>
              <w:t>-E</w:t>
            </w:r>
          </w:p>
          <w:p w14:paraId="5C8527EE" w14:textId="77777777" w:rsidR="00D30090" w:rsidRDefault="00D30090" w:rsidP="00D30090">
            <w:pPr>
              <w:tabs>
                <w:tab w:val="left" w:pos="6804"/>
              </w:tabs>
              <w:spacing w:after="0" w:line="240" w:lineRule="auto"/>
              <w:ind w:firstLine="6804"/>
              <w:rPr>
                <w:rFonts w:cstheme="minorHAnsi"/>
                <w:b/>
                <w:sz w:val="24"/>
                <w:szCs w:val="24"/>
              </w:rPr>
            </w:pPr>
            <w:r>
              <w:rPr>
                <w:rFonts w:cstheme="minorHAnsi"/>
                <w:b/>
                <w:sz w:val="24"/>
                <w:szCs w:val="24"/>
              </w:rPr>
              <w:t>21 August 2019</w:t>
            </w:r>
          </w:p>
          <w:p w14:paraId="7B59B810" w14:textId="77777777" w:rsidR="00D30090" w:rsidRDefault="00D30090" w:rsidP="00D30090">
            <w:pPr>
              <w:tabs>
                <w:tab w:val="left" w:pos="6804"/>
              </w:tabs>
              <w:spacing w:line="240" w:lineRule="auto"/>
              <w:ind w:firstLine="6804"/>
              <w:rPr>
                <w:rFonts w:cstheme="minorHAnsi"/>
                <w:b/>
                <w:sz w:val="24"/>
                <w:szCs w:val="24"/>
              </w:rPr>
            </w:pPr>
            <w:r>
              <w:rPr>
                <w:rFonts w:cstheme="minorHAnsi"/>
                <w:b/>
                <w:sz w:val="24"/>
                <w:szCs w:val="24"/>
              </w:rPr>
              <w:t>English only</w:t>
            </w:r>
          </w:p>
        </w:tc>
      </w:tr>
      <w:tr w:rsidR="00D30090" w14:paraId="27FD3FA0" w14:textId="77777777" w:rsidTr="00233BE5">
        <w:tc>
          <w:tcPr>
            <w:tcW w:w="10197" w:type="dxa"/>
          </w:tcPr>
          <w:p w14:paraId="174C6E9E" w14:textId="6B97E22A" w:rsidR="00D30090" w:rsidRPr="00673D68" w:rsidRDefault="00D30090" w:rsidP="00D30090">
            <w:pPr>
              <w:spacing w:before="240"/>
              <w:jc w:val="center"/>
              <w:rPr>
                <w:rFonts w:cstheme="minorHAnsi"/>
                <w:b/>
                <w:sz w:val="32"/>
                <w:szCs w:val="32"/>
              </w:rPr>
            </w:pPr>
            <w:r w:rsidRPr="00673D68">
              <w:rPr>
                <w:rFonts w:cstheme="minorHAnsi"/>
                <w:b/>
                <w:sz w:val="32"/>
                <w:szCs w:val="32"/>
              </w:rPr>
              <w:t xml:space="preserve">Comments submitted by </w:t>
            </w:r>
            <w:r>
              <w:rPr>
                <w:rFonts w:cstheme="minorHAnsi"/>
                <w:b/>
                <w:sz w:val="32"/>
                <w:szCs w:val="32"/>
              </w:rPr>
              <w:t>the Arab Republic of Egypt</w:t>
            </w:r>
          </w:p>
          <w:p w14:paraId="6A3C57B2" w14:textId="6BDDBBAB" w:rsidR="00D30090" w:rsidRPr="00673D68" w:rsidRDefault="00D30090" w:rsidP="00D30090">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THE</w:t>
            </w:r>
            <w:r>
              <w:rPr>
                <w:rFonts w:cstheme="minorHAnsi"/>
                <w:caps/>
                <w:sz w:val="28"/>
              </w:rPr>
              <w:br/>
            </w:r>
            <w:r>
              <w:rPr>
                <w:rFonts w:cstheme="minorHAnsi"/>
                <w:caps/>
                <w:sz w:val="28"/>
              </w:rPr>
              <w:t xml:space="preserve">ITU </w:t>
            </w:r>
            <w:r w:rsidRPr="00673D68">
              <w:rPr>
                <w:rFonts w:cstheme="minorHAnsi"/>
                <w:caps/>
                <w:sz w:val="28"/>
              </w:rPr>
              <w:t>SECRETARY-GENERAL</w:t>
            </w:r>
            <w:r>
              <w:rPr>
                <w:rFonts w:cstheme="minorHAnsi"/>
                <w:caps/>
                <w:sz w:val="28"/>
              </w:rPr>
              <w:t xml:space="preserve"> </w:t>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47A02C67"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66D44794"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78CAE2A3"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1A657A4F" w14:textId="77777777"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4211DC2D" w14:textId="77777777" w:rsidR="00E27CCD" w:rsidRPr="00881172" w:rsidRDefault="00E27CCD" w:rsidP="00FD2C89">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 xml:space="preserve">the theme for WTPF-21 will be </w:t>
      </w:r>
      <w:r w:rsidR="00EE7797" w:rsidRPr="00FD2C89">
        <w:rPr>
          <w:rFonts w:cstheme="minorHAnsi"/>
          <w:lang w:val="en-GB"/>
        </w:rPr>
        <w:t>“</w:t>
      </w:r>
      <w:commentRangeStart w:id="0"/>
      <w:r w:rsidR="00EE7797" w:rsidRPr="00FF5FF5">
        <w:rPr>
          <w:rFonts w:cstheme="minorHAnsi"/>
          <w:i/>
          <w:iCs/>
          <w:lang w:val="en-GB"/>
          <w:rPrChange w:id="1" w:author="Shahira Selim" w:date="2019-08-17T23:43:00Z">
            <w:rPr>
              <w:rFonts w:cstheme="minorHAnsi"/>
              <w:i/>
              <w:lang w:val="en-GB"/>
            </w:rPr>
          </w:rPrChange>
        </w:rPr>
        <w:t>P</w:t>
      </w:r>
      <w:r w:rsidR="00EE7797" w:rsidRPr="00FF5FF5">
        <w:rPr>
          <w:rFonts w:cstheme="minorHAnsi"/>
          <w:bCs/>
          <w:i/>
          <w:iCs/>
          <w:lang w:val="en-GB"/>
          <w:rPrChange w:id="2" w:author="Shahira Selim" w:date="2019-08-17T23:43:00Z">
            <w:rPr>
              <w:rFonts w:cstheme="minorHAnsi"/>
              <w:bCs/>
              <w:i/>
              <w:lang w:val="en-GB"/>
            </w:rPr>
          </w:rPrChange>
        </w:rPr>
        <w:t>olicies</w:t>
      </w:r>
      <w:commentRangeEnd w:id="0"/>
      <w:r w:rsidR="00FD2C89" w:rsidRPr="00FF5FF5">
        <w:rPr>
          <w:rStyle w:val="CommentReference"/>
          <w:i/>
          <w:iCs/>
          <w:rPrChange w:id="3" w:author="Shahira Selim" w:date="2019-08-17T23:43:00Z">
            <w:rPr>
              <w:rStyle w:val="CommentReference"/>
            </w:rPr>
          </w:rPrChange>
        </w:rPr>
        <w:commentReference w:id="0"/>
      </w:r>
      <w:r w:rsidR="00EE7797" w:rsidRPr="00FF5FF5">
        <w:rPr>
          <w:rFonts w:cstheme="minorHAnsi"/>
          <w:bCs/>
          <w:i/>
          <w:iCs/>
          <w:lang w:val="en-GB"/>
          <w:rPrChange w:id="4" w:author="Shahira Selim" w:date="2019-08-17T23:43:00Z">
            <w:rPr>
              <w:rFonts w:cstheme="minorHAnsi"/>
              <w:bCs/>
              <w:i/>
              <w:lang w:val="en-GB"/>
            </w:rPr>
          </w:rPrChange>
        </w:rPr>
        <w:t xml:space="preserve"> for mobilizing new and emerging telecommunications/ICTs for sustainable development</w:t>
      </w:r>
      <w:del w:id="5" w:author="Shahira Selim" w:date="2019-08-08T10:21:00Z">
        <w:r w:rsidR="00EE7797" w:rsidRPr="00FD2C89" w:rsidDel="00FD2C89">
          <w:rPr>
            <w:rFonts w:cstheme="minorHAnsi"/>
            <w:bCs/>
            <w:lang w:val="en-GB"/>
            <w:rPrChange w:id="6" w:author="Shahira Selim" w:date="2019-08-08T10:21:00Z">
              <w:rPr>
                <w:rFonts w:cstheme="minorHAnsi"/>
                <w:bCs/>
                <w:i/>
                <w:lang w:val="en-GB"/>
              </w:rPr>
            </w:rPrChange>
          </w:rPr>
          <w:delText>”</w:delText>
        </w:r>
      </w:del>
      <w:ins w:id="7" w:author="Shahira Selim" w:date="2019-08-08T10:21:00Z">
        <w:r w:rsidR="00FD2C89" w:rsidRPr="00FD2C89">
          <w:rPr>
            <w:rFonts w:cstheme="minorHAnsi"/>
            <w:bCs/>
            <w:lang w:val="en-GB"/>
            <w:rPrChange w:id="8" w:author="Shahira Selim" w:date="2019-08-08T10:21:00Z">
              <w:rPr>
                <w:rFonts w:cstheme="minorHAnsi"/>
                <w:bCs/>
                <w:i/>
                <w:lang w:val="en-GB"/>
              </w:rPr>
            </w:rPrChange>
          </w:rPr>
          <w:t>:</w:t>
        </w:r>
      </w:ins>
      <w:r w:rsidR="00EE7797" w:rsidRPr="00FD2C89">
        <w:rPr>
          <w:rFonts w:cstheme="minorHAnsi"/>
          <w:bCs/>
          <w:lang w:val="en-GB"/>
          <w:rPrChange w:id="9" w:author="Shahira Selim" w:date="2019-08-08T10:21:00Z">
            <w:rPr>
              <w:rFonts w:cstheme="minorHAnsi"/>
              <w:bCs/>
              <w:i/>
              <w:lang w:val="en-GB"/>
            </w:rPr>
          </w:rPrChange>
        </w:rPr>
        <w:t xml:space="preserve"> </w:t>
      </w:r>
      <w:del w:id="10" w:author="Shahira Selim" w:date="2019-08-08T10:21:00Z">
        <w:r w:rsidR="00EE7797" w:rsidRPr="00881172" w:rsidDel="00FD2C89">
          <w:rPr>
            <w:rFonts w:cstheme="minorHAnsi"/>
            <w:bCs/>
            <w:lang w:val="en-GB"/>
          </w:rPr>
          <w:delText>and that</w:delText>
        </w:r>
        <w:r w:rsidR="00EE7797" w:rsidRPr="00881172" w:rsidDel="00FD2C89">
          <w:rPr>
            <w:rFonts w:cstheme="minorHAnsi"/>
            <w:bCs/>
            <w:i/>
            <w:lang w:val="en-GB"/>
          </w:rPr>
          <w:delText xml:space="preserve"> </w:delText>
        </w:r>
        <w:r w:rsidR="00434FBD" w:rsidRPr="00881172" w:rsidDel="00FD2C89">
          <w:rPr>
            <w:rFonts w:cstheme="minorHAnsi"/>
          </w:rPr>
          <w:delText>t</w:delText>
        </w:r>
      </w:del>
      <w:ins w:id="11" w:author="Shahira Selim" w:date="2019-08-08T10:21:00Z">
        <w:r w:rsidR="00FD2C89">
          <w:rPr>
            <w:rFonts w:cstheme="minorHAnsi"/>
          </w:rPr>
          <w:t>T</w:t>
        </w:r>
      </w:ins>
      <w:r w:rsidR="00434FBD" w:rsidRPr="00881172">
        <w:rPr>
          <w:rFonts w:cstheme="minorHAnsi"/>
        </w:rPr>
        <w: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t>
      </w:r>
      <w:del w:id="12" w:author="Shahira Selim" w:date="2019-08-08T10:22:00Z">
        <w:r w:rsidR="00EE7797" w:rsidRPr="00881172" w:rsidDel="00FD2C89">
          <w:rPr>
            <w:rFonts w:cstheme="minorHAnsi"/>
          </w:rPr>
          <w:delText>would</w:delText>
        </w:r>
        <w:r w:rsidR="00D3585A" w:rsidRPr="00881172" w:rsidDel="00FD2C89">
          <w:rPr>
            <w:rFonts w:cstheme="minorHAnsi"/>
          </w:rPr>
          <w:delText xml:space="preserve"> </w:delText>
        </w:r>
      </w:del>
      <w:r w:rsidR="00434FBD" w:rsidRPr="00881172">
        <w:rPr>
          <w:rFonts w:cstheme="minorHAnsi"/>
        </w:rPr>
        <w:t>include AI, IoT, 5G, Big Data, OTTs etc.</w:t>
      </w:r>
      <w:r w:rsidR="00D3585A" w:rsidRPr="00881172">
        <w:rPr>
          <w:rFonts w:cstheme="minorHAnsi"/>
        </w:rPr>
        <w:t xml:space="preserve"> </w:t>
      </w:r>
      <w:ins w:id="13" w:author="Shahira Selim" w:date="2019-08-08T10:23:00Z">
        <w:r w:rsidR="00FD2C89" w:rsidRPr="00926997">
          <w:rPr>
            <w:rFonts w:cstheme="minorHAnsi"/>
            <w:bCs/>
            <w:iCs/>
          </w:rPr>
          <w:t>In this regard, the WTPF</w:t>
        </w:r>
        <w:r w:rsidR="00FD2C89">
          <w:rPr>
            <w:rFonts w:cstheme="minorHAnsi"/>
            <w:bCs/>
            <w:iCs/>
          </w:rPr>
          <w:t>-21</w:t>
        </w:r>
        <w:r w:rsidR="00FD2C89" w:rsidRPr="00926997">
          <w:rPr>
            <w:rFonts w:cstheme="minorHAnsi"/>
            <w:bCs/>
            <w:iCs/>
          </w:rPr>
          <w:t xml:space="preserve"> will </w:t>
        </w:r>
      </w:ins>
      <w:del w:id="14" w:author="Shahira Selim" w:date="2019-08-08T10:23:00Z">
        <w:r w:rsidR="00D3585A" w:rsidRPr="00881172" w:rsidDel="00FD2C89">
          <w:rPr>
            <w:rFonts w:cstheme="minorHAnsi"/>
          </w:rPr>
          <w:delText>and</w:delText>
        </w:r>
        <w:r w:rsidR="00434FBD" w:rsidRPr="00881172" w:rsidDel="00FD2C89">
          <w:rPr>
            <w:rFonts w:cstheme="minorHAnsi"/>
          </w:rPr>
          <w:delText xml:space="preserve"> </w:delText>
        </w:r>
      </w:del>
      <w:r w:rsidR="00434FBD" w:rsidRPr="00881172">
        <w:rPr>
          <w:rFonts w:cstheme="minorHAnsi"/>
        </w:rPr>
        <w:t>focus on opportunities, challenges and policies to foster sustainable development</w:t>
      </w:r>
      <w:ins w:id="15" w:author="Shahira Selim" w:date="2019-08-08T10:23:00Z">
        <w:r w:rsidR="00FD2C89">
          <w:rPr>
            <w:rFonts w:cstheme="minorHAnsi"/>
          </w:rPr>
          <w:t>”</w:t>
        </w:r>
      </w:ins>
      <w:r w:rsidR="00434FBD" w:rsidRPr="00881172">
        <w:rPr>
          <w:rFonts w:cstheme="minorHAnsi"/>
        </w:rPr>
        <w:t>.</w:t>
      </w:r>
    </w:p>
    <w:p w14:paraId="42387C05" w14:textId="77777777" w:rsidR="0033713F" w:rsidRPr="00881172" w:rsidRDefault="0033713F" w:rsidP="005E4DFF">
      <w:pPr>
        <w:spacing w:before="160" w:after="0" w:line="240" w:lineRule="auto"/>
        <w:jc w:val="both"/>
        <w:rPr>
          <w:rFonts w:cstheme="minorHAnsi"/>
        </w:rPr>
      </w:pPr>
      <w:r w:rsidRPr="00881172">
        <w:rPr>
          <w:rFonts w:cstheme="minorHAnsi"/>
        </w:rPr>
        <w:lastRenderedPageBreak/>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3" w:history="1">
        <w:r w:rsidR="005E4DFF" w:rsidRPr="005E4DFF">
          <w:rPr>
            <w:rStyle w:val="Hyperlink"/>
            <w:rFonts w:cstheme="minorHAnsi"/>
          </w:rPr>
          <w:t>Resolution 2 (Rev. Dubai, 2018)</w:t>
        </w:r>
      </w:hyperlink>
      <w:r w:rsidR="007206FC" w:rsidRPr="00881172">
        <w:rPr>
          <w:rFonts w:cstheme="minorHAnsi"/>
        </w:rPr>
        <w:t>).</w:t>
      </w:r>
    </w:p>
    <w:p w14:paraId="0BFAA536"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4" w:history="1">
        <w:r w:rsidR="00894C49" w:rsidRPr="00851674">
          <w:rPr>
            <w:rStyle w:val="Hyperlink"/>
          </w:rPr>
          <w:t>https://www.itu.int/en/wtpf-21/Pages/default.aspx</w:t>
        </w:r>
      </w:hyperlink>
      <w:r w:rsidR="00894C49" w:rsidRPr="00851674">
        <w:t xml:space="preserve"> .</w:t>
      </w:r>
    </w:p>
    <w:p w14:paraId="29A0B07B"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149F2A70" w14:textId="77777777"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5"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392BD6AA" w14:textId="77777777"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6"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7"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61D718A3"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8"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13D9201A"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4FAD504B"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BB134BB"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8408EA6"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04734EA6"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6EE2CDB"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A3B9EB5"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1C4454BB"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74828549"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9CD912" w14:textId="77777777" w:rsidR="009751C7" w:rsidRPr="00881172" w:rsidRDefault="009751C7" w:rsidP="00DF4BB4">
            <w:pPr>
              <w:spacing w:before="60" w:after="60"/>
              <w:ind w:right="50"/>
              <w:jc w:val="center"/>
              <w:rPr>
                <w:rFonts w:cstheme="minorHAnsi"/>
              </w:rPr>
            </w:pPr>
            <w:r w:rsidRPr="00881172">
              <w:rPr>
                <w:rFonts w:cstheme="minorHAnsi"/>
                <w:b/>
              </w:rPr>
              <w:lastRenderedPageBreak/>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A406C2B"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2B33643A"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E402F4A"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F6307C5"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652DDAE5"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71051D85"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D98C129"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3735A9"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1912604D"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3760D6FF"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4A7651"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FA9FD21"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75552C3D"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24BFCB" w14:textId="77777777"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1DE8957"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4147AA18"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02F2C861"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F8F11FA" w14:textId="77777777"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B17A5E"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49B013C2"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303FFD9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FDEEFB"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C5E070"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58FF12DA"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1F00F41"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85E717"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0CEA6D3D"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C83298F"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EDE3029"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1042013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86D768F" w14:textId="77777777" w:rsidR="009751C7" w:rsidRPr="00881172" w:rsidRDefault="00EE46B0" w:rsidP="00DF4BB4">
            <w:pPr>
              <w:spacing w:before="60" w:after="60"/>
              <w:jc w:val="center"/>
              <w:rPr>
                <w:rFonts w:cstheme="minorHAnsi"/>
              </w:rPr>
            </w:pPr>
            <w:r>
              <w:rPr>
                <w:rFonts w:cstheme="minorHAnsi"/>
                <w:b/>
              </w:rPr>
              <w:lastRenderedPageBreak/>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A6A04AC"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22BD958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F3586CD"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3814EEC"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0C3E0CF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E1DC45D"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70314B4"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438435D3"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14:paraId="4211AE2D" w14:textId="1D668CD1" w:rsidR="00BE5984" w:rsidRPr="00881172" w:rsidRDefault="00600521" w:rsidP="00A40DC4">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9"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w:t>
      </w:r>
      <w:r w:rsidR="00BE5984" w:rsidRPr="00FF5FF5">
        <w:rPr>
          <w:rFonts w:cstheme="minorHAnsi"/>
          <w:i/>
          <w:iCs/>
          <w:rPrChange w:id="16" w:author="Shahira Selim" w:date="2019-08-17T23:43:00Z">
            <w:rPr>
              <w:rFonts w:cstheme="minorHAnsi"/>
            </w:rPr>
          </w:rPrChange>
        </w:rPr>
        <w:t>Policies for mobilizing new a</w:t>
      </w:r>
      <w:r w:rsidR="00C52BA9" w:rsidRPr="00FF5FF5">
        <w:rPr>
          <w:rFonts w:cstheme="minorHAnsi"/>
          <w:i/>
          <w:iCs/>
          <w:rPrChange w:id="17" w:author="Shahira Selim" w:date="2019-08-17T23:43:00Z">
            <w:rPr>
              <w:rFonts w:cstheme="minorHAnsi"/>
            </w:rPr>
          </w:rPrChange>
        </w:rPr>
        <w:t>nd emerging telecommunications/</w:t>
      </w:r>
      <w:r w:rsidR="00BE5984" w:rsidRPr="00FF5FF5">
        <w:rPr>
          <w:rFonts w:cstheme="minorHAnsi"/>
          <w:i/>
          <w:iCs/>
          <w:rPrChange w:id="18" w:author="Shahira Selim" w:date="2019-08-17T23:43:00Z">
            <w:rPr>
              <w:rFonts w:cstheme="minorHAnsi"/>
            </w:rPr>
          </w:rPrChange>
        </w:rPr>
        <w:t>ICTs for sustainable development</w:t>
      </w:r>
      <w:ins w:id="19" w:author="Shahira Selim" w:date="2019-08-09T22:53:00Z">
        <w:r w:rsidR="00A40DC4">
          <w:rPr>
            <w:rFonts w:cstheme="minorHAnsi"/>
          </w:rPr>
          <w:t>:</w:t>
        </w:r>
      </w:ins>
      <w:del w:id="20" w:author="Shahira Selim" w:date="2019-08-09T22:53:00Z">
        <w:r w:rsidR="00BE5984" w:rsidRPr="00881172" w:rsidDel="00A40DC4">
          <w:rPr>
            <w:rFonts w:cstheme="minorHAnsi"/>
          </w:rPr>
          <w:delText>”</w:delText>
        </w:r>
      </w:del>
      <w:r w:rsidR="00BE5984" w:rsidRPr="00881172">
        <w:rPr>
          <w:rFonts w:cstheme="minorHAnsi"/>
        </w:rPr>
        <w:t xml:space="preserve"> </w:t>
      </w:r>
      <w:del w:id="21" w:author="Shahira Selim" w:date="2019-08-09T22:54:00Z">
        <w:r w:rsidR="00BE5984" w:rsidRPr="00881172" w:rsidDel="00A40DC4">
          <w:rPr>
            <w:rFonts w:cstheme="minorHAnsi"/>
          </w:rPr>
          <w:delText>and</w:delText>
        </w:r>
        <w:r w:rsidR="00EE7797" w:rsidRPr="00881172" w:rsidDel="00A40DC4">
          <w:rPr>
            <w:rFonts w:cstheme="minorHAnsi"/>
          </w:rPr>
          <w:delText xml:space="preserve"> that</w:delText>
        </w:r>
        <w:r w:rsidR="00BE5984" w:rsidRPr="00881172" w:rsidDel="00A40DC4">
          <w:rPr>
            <w:rFonts w:cstheme="minorHAnsi"/>
          </w:rPr>
          <w:delText xml:space="preserve"> it</w:delText>
        </w:r>
      </w:del>
      <w:ins w:id="22" w:author="Shahira Selim" w:date="2019-08-09T22:54:00Z">
        <w:r w:rsidR="00A40DC4">
          <w:rPr>
            <w:rFonts w:cstheme="minorHAnsi"/>
          </w:rPr>
          <w:t>The WTPF-21</w:t>
        </w:r>
      </w:ins>
      <w:r w:rsidR="00BE5984" w:rsidRPr="00881172">
        <w:rPr>
          <w:rFonts w:cstheme="minorHAnsi"/>
        </w:rPr>
        <w:t xml:space="preserve"> would discuss how new and emerging digital technologies and trends are enablers of the global transition to the digital economy. Themes for consideration</w:t>
      </w:r>
      <w:r w:rsidR="00EE7797" w:rsidRPr="00881172">
        <w:rPr>
          <w:rFonts w:cstheme="minorHAnsi"/>
        </w:rPr>
        <w:t xml:space="preserve"> </w:t>
      </w:r>
      <w:del w:id="23" w:author="Shahira Selim" w:date="2019-08-09T22:54:00Z">
        <w:r w:rsidR="00377A6F" w:rsidRPr="00881172" w:rsidDel="00A40DC4">
          <w:rPr>
            <w:rFonts w:cstheme="minorHAnsi"/>
          </w:rPr>
          <w:delText>would</w:delText>
        </w:r>
        <w:r w:rsidR="00BE5984" w:rsidRPr="00881172" w:rsidDel="00A40DC4">
          <w:rPr>
            <w:rFonts w:cstheme="minorHAnsi"/>
          </w:rPr>
          <w:delText xml:space="preserve"> </w:delText>
        </w:r>
      </w:del>
      <w:r w:rsidR="00BE5984" w:rsidRPr="00881172">
        <w:rPr>
          <w:rFonts w:cstheme="minorHAnsi"/>
        </w:rPr>
        <w:t>include AI, IoT, 5G, Big Data, OTTs etc. In this regard, the WTPF-21 will focus on opportunities, challenges and policies to foster sustainable development</w:t>
      </w:r>
      <w:ins w:id="24" w:author="Shahira Selim" w:date="2019-08-09T22:55:00Z">
        <w:r w:rsidR="00A40DC4">
          <w:rPr>
            <w:rFonts w:cstheme="minorHAnsi"/>
          </w:rPr>
          <w:t>”</w:t>
        </w:r>
      </w:ins>
      <w:r w:rsidR="00BE5984" w:rsidRPr="00881172">
        <w:rPr>
          <w:rFonts w:cstheme="minorHAnsi"/>
        </w:rPr>
        <w:t xml:space="preserve">. </w:t>
      </w:r>
    </w:p>
    <w:p w14:paraId="3B53DBF9"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1B2AC151" w14:textId="77777777" w:rsidR="00CD1294" w:rsidRPr="00881172" w:rsidRDefault="003573F3" w:rsidP="00F653D0">
      <w:pPr>
        <w:spacing w:before="160" w:after="0" w:line="240" w:lineRule="auto"/>
        <w:jc w:val="both"/>
        <w:rPr>
          <w:rFonts w:cstheme="minorHAnsi"/>
        </w:rPr>
      </w:pPr>
      <w:r w:rsidRPr="00881172">
        <w:rPr>
          <w:rFonts w:cstheme="minorHAnsi"/>
        </w:rPr>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5246FC71" w14:textId="77777777"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bookmarkStart w:id="25" w:name="_GoBack"/>
      <w:bookmarkEnd w:id="25"/>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084F67DA" w14:textId="77777777" w:rsidR="005166C4" w:rsidRPr="00881172" w:rsidRDefault="005166C4" w:rsidP="00F653D0">
      <w:pPr>
        <w:spacing w:before="160" w:after="0" w:line="240" w:lineRule="auto"/>
        <w:jc w:val="both"/>
        <w:rPr>
          <w:rFonts w:cstheme="minorHAnsi"/>
        </w:rPr>
      </w:pPr>
      <w:r w:rsidRPr="00881172">
        <w:rPr>
          <w:rFonts w:cstheme="minorHAnsi"/>
        </w:rPr>
        <w:lastRenderedPageBreak/>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694FBFC7"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337D2E3A" w14:textId="77777777"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6463475A" w14:textId="77777777"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4FB53132" w14:textId="77777777"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14:paraId="752D1B69" w14:textId="77777777"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5E817996" w14:textId="77777777"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282265CE" w14:textId="77777777"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14:paraId="4AA86268" w14:textId="77777777" w:rsidR="00E7615D" w:rsidRPr="00881172" w:rsidRDefault="00E7615D" w:rsidP="00F653D0">
      <w:pPr>
        <w:spacing w:before="160" w:after="0" w:line="240" w:lineRule="auto"/>
        <w:jc w:val="both"/>
        <w:rPr>
          <w:rFonts w:cstheme="minorHAnsi"/>
          <w:b/>
          <w:i/>
        </w:rPr>
      </w:pPr>
      <w:r w:rsidRPr="00881172">
        <w:rPr>
          <w:rFonts w:cstheme="minorHAnsi"/>
        </w:rPr>
        <w:lastRenderedPageBreak/>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20"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38D41011" w14:textId="0DA9804B" w:rsidR="00CD1294" w:rsidRPr="00F653D0" w:rsidRDefault="00F82C0B" w:rsidP="00FF5FF5">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del w:id="26" w:author="Shahira Selim" w:date="2019-08-17T23:46:00Z">
        <w:r w:rsidR="000D701E" w:rsidRPr="00F653D0" w:rsidDel="00FF5FF5">
          <w:rPr>
            <w:rFonts w:cstheme="minorHAnsi"/>
            <w:b/>
            <w:sz w:val="24"/>
            <w:szCs w:val="24"/>
          </w:rPr>
          <w:delText>Sub-</w:delText>
        </w:r>
      </w:del>
      <w:r w:rsidR="000D701E" w:rsidRPr="00F653D0">
        <w:rPr>
          <w:rFonts w:cstheme="minorHAnsi"/>
          <w:b/>
          <w:sz w:val="24"/>
          <w:szCs w:val="24"/>
        </w:rPr>
        <w:t>Themes</w:t>
      </w:r>
      <w:r w:rsidR="00CD1294" w:rsidRPr="00F653D0">
        <w:rPr>
          <w:rFonts w:cstheme="minorHAnsi"/>
          <w:b/>
          <w:sz w:val="24"/>
          <w:szCs w:val="24"/>
        </w:rPr>
        <w:t xml:space="preserve"> for </w:t>
      </w:r>
      <w:r w:rsidR="003317F4" w:rsidRPr="00F653D0">
        <w:rPr>
          <w:rFonts w:cstheme="minorHAnsi"/>
          <w:b/>
          <w:sz w:val="24"/>
          <w:szCs w:val="24"/>
        </w:rPr>
        <w:t>Discussion</w:t>
      </w:r>
    </w:p>
    <w:p w14:paraId="3A791F50" w14:textId="126A908C" w:rsidR="00E2366E" w:rsidRPr="00881172" w:rsidRDefault="00D30090" w:rsidP="00FF5FF5">
      <w:pPr>
        <w:keepNext/>
        <w:spacing w:before="160" w:after="0" w:line="240" w:lineRule="auto"/>
        <w:jc w:val="both"/>
        <w:rPr>
          <w:rFonts w:cstheme="minorHAnsi"/>
          <w:bCs/>
        </w:rPr>
      </w:pPr>
      <w:hyperlink r:id="rId21"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w:t>
      </w:r>
      <w:del w:id="27" w:author="Shahira Selim" w:date="2019-08-17T23:46:00Z">
        <w:r w:rsidR="00E2366E" w:rsidRPr="00881172" w:rsidDel="00FF5FF5">
          <w:rPr>
            <w:rFonts w:cstheme="minorHAnsi"/>
            <w:bCs/>
          </w:rPr>
          <w:delText>sub-</w:delText>
        </w:r>
      </w:del>
      <w:r w:rsidR="00E2366E" w:rsidRPr="00881172">
        <w:rPr>
          <w:rFonts w:cstheme="minorHAnsi"/>
          <w:bCs/>
        </w:rPr>
        <w:t>themes for consideration as indicated below.</w:t>
      </w:r>
    </w:p>
    <w:p w14:paraId="53B3104F" w14:textId="77777777"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17859525" w14:textId="77777777"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7AB77C3D" w14:textId="77777777"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6C261B28"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0CECB60F" w14:textId="77777777"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14:paraId="70111FE8" w14:textId="77777777"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5C020BE7" w14:textId="77777777"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558F8A3D" w14:textId="77777777"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7EB72085" w14:textId="77777777" w:rsidR="00415022" w:rsidRPr="0088117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14:paraId="526790C4" w14:textId="7777777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p>
    <w:p w14:paraId="6A29922E"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57D9ECE4" w14:textId="77777777"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lastRenderedPageBreak/>
        <w:t>However, w</w:t>
      </w:r>
      <w:r w:rsidR="008F3E49" w:rsidRPr="00881172">
        <w:rPr>
          <w:rFonts w:cstheme="minorHAnsi"/>
        </w:rPr>
        <w:t xml:space="preserve">hile IoT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14:paraId="5E61BC2B"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14:paraId="667CB98D" w14:textId="77777777"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IoT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59E740B2"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14:paraId="17A9CAC7"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use and application of IoT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7D4ED29" w14:textId="77777777"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6E9B38ED"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53E3BFAD" w14:textId="77777777"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14:paraId="633D391F" w14:textId="77777777"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3EC53BF8"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2F9A6D8A" w14:textId="77777777"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526915CF" w14:textId="77777777"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can play to ensure that policies and strategies supporting 5G implementation provide benefit and access to all</w:t>
      </w:r>
      <w:r w:rsidR="007C472F" w:rsidRPr="00881172">
        <w:rPr>
          <w:rFonts w:cstheme="minorHAnsi"/>
        </w:rPr>
        <w:t>?</w:t>
      </w:r>
    </w:p>
    <w:p w14:paraId="24767567" w14:textId="77777777"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6F82A3AB" w14:textId="77777777"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01CDBA41" w14:textId="77777777" w:rsidR="0065772A" w:rsidRPr="00881172" w:rsidRDefault="00B72775" w:rsidP="00F653D0">
      <w:pPr>
        <w:spacing w:before="160" w:after="0" w:line="240" w:lineRule="auto"/>
        <w:jc w:val="both"/>
        <w:rPr>
          <w:rFonts w:cstheme="minorHAnsi"/>
        </w:rPr>
      </w:pPr>
      <w:r w:rsidRPr="00881172">
        <w:rPr>
          <w:rFonts w:cstheme="minorHAnsi"/>
        </w:rPr>
        <w:lastRenderedPageBreak/>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4C6F0F14" w14:textId="77777777"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5BA24656"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7B713A70" w14:textId="1C945CBB" w:rsidR="00236E1B" w:rsidRDefault="009F28B8" w:rsidP="00F653D0">
      <w:pPr>
        <w:spacing w:before="160" w:after="0" w:line="240" w:lineRule="auto"/>
        <w:jc w:val="both"/>
        <w:rPr>
          <w:ins w:id="28" w:author="Shahira Selim" w:date="2019-08-20T21:42:00Z"/>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ins w:id="29" w:author="Shahira Selim" w:date="2019-08-20T21:42:00Z">
        <w:r w:rsidR="00B44B7C">
          <w:rPr>
            <w:rFonts w:cstheme="minorHAnsi"/>
          </w:rPr>
          <w:t xml:space="preserve"> 5G and cloud comuputing to  harness big data at low cost</w:t>
        </w:r>
      </w:ins>
    </w:p>
    <w:p w14:paraId="02B63539" w14:textId="528E4E91" w:rsidR="00B44B7C" w:rsidRPr="00881172" w:rsidRDefault="00B44B7C" w:rsidP="00F653D0">
      <w:pPr>
        <w:spacing w:before="160" w:after="0" w:line="240" w:lineRule="auto"/>
        <w:jc w:val="both"/>
        <w:rPr>
          <w:rFonts w:cstheme="minorHAnsi"/>
        </w:rPr>
      </w:pPr>
      <w:ins w:id="30" w:author="Shahira Selim" w:date="2019-08-20T21:42:00Z">
        <w:r>
          <w:rPr>
            <w:rFonts w:cstheme="minorHAnsi"/>
          </w:rPr>
          <w:t>proliferation of cheap smart phones in low income countries is important to have access to new technologies and data</w:t>
        </w:r>
      </w:ins>
    </w:p>
    <w:p w14:paraId="41DBDBCA" w14:textId="77777777"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2A8BAD06" w14:textId="77777777"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4B799473" w14:textId="77777777"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1240CE61" w14:textId="7777777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14:paraId="5B3A2778" w14:textId="02107DE8"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ins w:id="31" w:author="Shahira Selim" w:date="2019-08-20T16:45:00Z">
        <w:r w:rsidR="00983896">
          <w:rPr>
            <w:rFonts w:cstheme="minorHAnsi"/>
          </w:rPr>
          <w:t xml:space="preserve">investments, </w:t>
        </w:r>
      </w:ins>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14:paraId="61090454" w14:textId="77777777"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4AE78E55" w14:textId="77777777" w:rsidR="00983896" w:rsidRPr="000F5D49" w:rsidRDefault="00E77F57" w:rsidP="00983896">
      <w:pPr>
        <w:spacing w:before="160" w:after="0" w:line="240" w:lineRule="auto"/>
        <w:jc w:val="both"/>
        <w:rPr>
          <w:ins w:id="32" w:author="Shahira Selim" w:date="2019-08-20T16:45:00Z"/>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ins w:id="33" w:author="Shahira Selim" w:date="2019-08-20T16:45:00Z">
        <w:r w:rsidR="00983896">
          <w:rPr>
            <w:rFonts w:cstheme="minorHAnsi"/>
          </w:rPr>
          <w:t xml:space="preserve"> How can the Telecom Regulators ensure fair and competitive environment between OTTs and Traditional Telecom operators?</w:t>
        </w:r>
      </w:ins>
    </w:p>
    <w:p w14:paraId="31F7ED46" w14:textId="24E79509" w:rsidR="00E77F57" w:rsidRPr="00881172" w:rsidRDefault="00E77F57" w:rsidP="00F653D0">
      <w:pPr>
        <w:spacing w:before="160" w:after="0" w:line="240" w:lineRule="auto"/>
        <w:jc w:val="both"/>
        <w:rPr>
          <w:rFonts w:cstheme="minorHAnsi"/>
        </w:rPr>
      </w:pPr>
    </w:p>
    <w:p w14:paraId="0F565958" w14:textId="77777777"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7EAE404F" w14:textId="77777777" w:rsidR="00270F1E" w:rsidRPr="00881172" w:rsidRDefault="00270F1E" w:rsidP="00F653D0">
      <w:pPr>
        <w:spacing w:before="160" w:after="0" w:line="240" w:lineRule="auto"/>
        <w:jc w:val="both"/>
        <w:rPr>
          <w:rFonts w:cstheme="minorHAnsi"/>
        </w:rPr>
      </w:pPr>
      <w:r w:rsidRPr="00881172">
        <w:rPr>
          <w:rFonts w:cstheme="minorHAnsi"/>
        </w:rPr>
        <w:lastRenderedPageBreak/>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environment in which all stakeholders are able to prosper and thrive?</w:t>
      </w:r>
    </w:p>
    <w:p w14:paraId="05378ABA" w14:textId="77777777" w:rsidR="00983896" w:rsidRDefault="00270F1E" w:rsidP="00983896">
      <w:pPr>
        <w:spacing w:before="160" w:after="0" w:line="240" w:lineRule="auto"/>
        <w:jc w:val="both"/>
        <w:rPr>
          <w:ins w:id="34" w:author="Shahira Selim" w:date="2019-08-20T16:46:00Z"/>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r w:rsidRPr="00881172">
        <w:rPr>
          <w:rFonts w:cstheme="minorHAnsi"/>
        </w:rPr>
        <w:t>operators best cooperate at local and international level? Are there model partnership agreements that could be developed?</w:t>
      </w:r>
      <w:ins w:id="35" w:author="Shahira Selim" w:date="2019-08-20T16:46:00Z">
        <w:r w:rsidR="00983896">
          <w:rPr>
            <w:rFonts w:cstheme="minorHAnsi"/>
          </w:rPr>
          <w:t xml:space="preserve"> </w:t>
        </w:r>
      </w:ins>
    </w:p>
    <w:p w14:paraId="45A28D08" w14:textId="4E1AE2D3" w:rsidR="00983896" w:rsidRPr="000F5D49" w:rsidRDefault="00983896" w:rsidP="00983896">
      <w:pPr>
        <w:spacing w:before="160" w:after="0" w:line="240" w:lineRule="auto"/>
        <w:jc w:val="both"/>
        <w:rPr>
          <w:ins w:id="36" w:author="Shahira Selim" w:date="2019-08-20T16:46:00Z"/>
          <w:rFonts w:cstheme="minorHAnsi"/>
        </w:rPr>
      </w:pPr>
      <w:ins w:id="37" w:author="Shahira Selim" w:date="2019-08-20T16:46:00Z">
        <w:r>
          <w:rPr>
            <w:rFonts w:cstheme="minorHAnsi"/>
          </w:rPr>
          <w:t>e.</w:t>
        </w:r>
        <w:r>
          <w:rPr>
            <w:rFonts w:cstheme="minorHAnsi"/>
          </w:rPr>
          <w:tab/>
          <w:t xml:space="preserve">How can the member states deal with the taxation matter for OTT?  </w:t>
        </w:r>
      </w:ins>
    </w:p>
    <w:p w14:paraId="6AB1E7CF" w14:textId="77777777" w:rsidR="00983896" w:rsidRPr="00881172" w:rsidRDefault="00983896" w:rsidP="00F653D0">
      <w:pPr>
        <w:spacing w:before="160" w:after="0" w:line="240" w:lineRule="auto"/>
        <w:jc w:val="both"/>
        <w:rPr>
          <w:rFonts w:cstheme="minorHAnsi"/>
        </w:rPr>
      </w:pPr>
    </w:p>
    <w:p w14:paraId="7E3A76F9"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23F32B11" w14:textId="77777777"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2"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42C7E159"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3"/>
      <w:headerReference w:type="first" r:id="rId2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ahira Selim" w:date="2019-08-08T10:23:00Z" w:initials="SS">
    <w:p w14:paraId="22BF4B57" w14:textId="77777777" w:rsidR="00FD2C89" w:rsidRDefault="00FD2C89">
      <w:pPr>
        <w:pStyle w:val="CommentText"/>
      </w:pPr>
      <w:r>
        <w:rPr>
          <w:rStyle w:val="CommentReference"/>
        </w:rPr>
        <w:annotationRef/>
      </w:r>
      <w:r>
        <w:t>The whole paragraph is the theme as per Dec 611 not just the first sentence.  Quotation marks need to be at the end of the whole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F4B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AF58" w14:textId="77777777" w:rsidR="001338B8" w:rsidRDefault="001338B8" w:rsidP="009D56B5">
      <w:pPr>
        <w:spacing w:after="0" w:line="240" w:lineRule="auto"/>
      </w:pPr>
      <w:r>
        <w:separator/>
      </w:r>
    </w:p>
  </w:endnote>
  <w:endnote w:type="continuationSeparator" w:id="0">
    <w:p w14:paraId="1916D2B5" w14:textId="77777777" w:rsidR="001338B8" w:rsidRDefault="001338B8"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B6BE" w14:textId="77777777" w:rsidR="001338B8" w:rsidRDefault="001338B8" w:rsidP="009D56B5">
      <w:pPr>
        <w:spacing w:after="0" w:line="240" w:lineRule="auto"/>
      </w:pPr>
      <w:r>
        <w:separator/>
      </w:r>
    </w:p>
  </w:footnote>
  <w:footnote w:type="continuationSeparator" w:id="0">
    <w:p w14:paraId="42F1A40A" w14:textId="77777777" w:rsidR="001338B8" w:rsidRDefault="001338B8" w:rsidP="009D56B5">
      <w:pPr>
        <w:spacing w:after="0" w:line="240" w:lineRule="auto"/>
      </w:pPr>
      <w:r>
        <w:continuationSeparator/>
      </w:r>
    </w:p>
  </w:footnote>
  <w:footnote w:id="1">
    <w:p w14:paraId="1914FB1D" w14:textId="77777777" w:rsidR="00092E5D" w:rsidRDefault="00092E5D">
      <w:pPr>
        <w:pStyle w:val="FootnoteText"/>
      </w:pPr>
      <w:r>
        <w:rPr>
          <w:rStyle w:val="FootnoteReference"/>
        </w:rPr>
        <w:footnoteRef/>
      </w:r>
      <w:r>
        <w:t xml:space="preserve"> </w:t>
      </w:r>
      <w:r w:rsidR="00F653D0">
        <w:tab/>
      </w:r>
      <w:r>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4BFC31E3" w14:textId="7DE89BDF" w:rsidR="00092E5D" w:rsidRDefault="00092E5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D30090">
          <w:rPr>
            <w:bCs/>
            <w:noProof/>
            <w:sz w:val="18"/>
          </w:rPr>
          <w:t>7</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D30090">
          <w:rPr>
            <w:bCs/>
            <w:noProof/>
            <w:sz w:val="18"/>
          </w:rPr>
          <w:t>7</w:t>
        </w:r>
        <w:r w:rsidRPr="009D56B5">
          <w:rPr>
            <w:bCs/>
            <w:sz w:val="20"/>
            <w:szCs w:val="24"/>
          </w:rPr>
          <w:fldChar w:fldCharType="end"/>
        </w:r>
        <w:r w:rsidR="00EC376A">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ECB4" w14:textId="77777777" w:rsidR="00EC376A" w:rsidRDefault="00EC376A" w:rsidP="00D30090">
    <w:pPr>
      <w:pStyle w:val="Header"/>
      <w:spacing w:after="120"/>
      <w:jc w:val="center"/>
    </w:pPr>
    <w:r>
      <w:rPr>
        <w:noProof/>
        <w:lang w:val="en-GB"/>
      </w:rPr>
      <w:drawing>
        <wp:inline distT="0" distB="0" distL="0" distR="0" wp14:anchorId="58E2A04F" wp14:editId="092CDC88">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ira Selim">
    <w15:presenceInfo w15:providerId="None" w15:userId="Shahira Se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95712"/>
    <w:rsid w:val="000A5AE3"/>
    <w:rsid w:val="000A5D18"/>
    <w:rsid w:val="000A6493"/>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8B8"/>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93EC4"/>
    <w:rsid w:val="002B04C2"/>
    <w:rsid w:val="002B1E7D"/>
    <w:rsid w:val="002B53CC"/>
    <w:rsid w:val="002C44E8"/>
    <w:rsid w:val="002E3267"/>
    <w:rsid w:val="002F2FE5"/>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FC1"/>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4290"/>
    <w:rsid w:val="00524291"/>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41CE"/>
    <w:rsid w:val="0065772A"/>
    <w:rsid w:val="006615DC"/>
    <w:rsid w:val="00662036"/>
    <w:rsid w:val="00674635"/>
    <w:rsid w:val="00675AB5"/>
    <w:rsid w:val="00675EAD"/>
    <w:rsid w:val="00677166"/>
    <w:rsid w:val="006821D9"/>
    <w:rsid w:val="00686453"/>
    <w:rsid w:val="006879A8"/>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21F0"/>
    <w:rsid w:val="007970BA"/>
    <w:rsid w:val="007A4359"/>
    <w:rsid w:val="007C1EE6"/>
    <w:rsid w:val="007C397E"/>
    <w:rsid w:val="007C416A"/>
    <w:rsid w:val="007C472F"/>
    <w:rsid w:val="007C7D5B"/>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303"/>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3896"/>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0DC4"/>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4B7C"/>
    <w:rsid w:val="00B45C0C"/>
    <w:rsid w:val="00B504C9"/>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3C27"/>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D368F"/>
    <w:rsid w:val="00CE06F0"/>
    <w:rsid w:val="00CE26FD"/>
    <w:rsid w:val="00CF3F7D"/>
    <w:rsid w:val="00D005FE"/>
    <w:rsid w:val="00D10086"/>
    <w:rsid w:val="00D1368C"/>
    <w:rsid w:val="00D15284"/>
    <w:rsid w:val="00D30090"/>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2C89"/>
    <w:rsid w:val="00FD3359"/>
    <w:rsid w:val="00FE4971"/>
    <w:rsid w:val="00FF596A"/>
    <w:rsid w:val="00FF5F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8B068"/>
  <w15:chartTrackingRefBased/>
  <w15:docId w15:val="{FC300B07-852D-458E-A833-25102BFD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D30090"/>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md/S19-CL-C-0128/en"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itu.int/md/S19-SG-CIR-0034/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council/Documents/basic-texts/RES-002-E.pdf" TargetMode="External"/><Relationship Id="rId23" Type="http://schemas.openxmlformats.org/officeDocument/2006/relationships/header" Target="header1.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en/wtpf-21/Pages/default.aspx" TargetMode="External"/><Relationship Id="rId22" Type="http://schemas.openxmlformats.org/officeDocument/2006/relationships/hyperlink" Target="https://www.itu.int/md/S19-CL-C-0128/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48B5-758C-43C2-9A0A-D12ABA78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First draft outline report</vt:lpstr>
    </vt:vector>
  </TitlesOfParts>
  <Company>ITU</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report</dc:title>
  <dc:subject/>
  <dc:creator>Saran, Sadhvi</dc:creator>
  <cp:keywords>WTPF21, IEG</cp:keywords>
  <dc:description/>
  <cp:lastModifiedBy>Janin, Patricia</cp:lastModifiedBy>
  <cp:revision>3</cp:revision>
  <cp:lastPrinted>2019-07-19T08:14:00Z</cp:lastPrinted>
  <dcterms:created xsi:type="dcterms:W3CDTF">2019-08-22T07:32:00Z</dcterms:created>
  <dcterms:modified xsi:type="dcterms:W3CDTF">2019-08-22T07:33:00Z</dcterms:modified>
</cp:coreProperties>
</file>