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Look w:val="04A0" w:firstRow="1" w:lastRow="0" w:firstColumn="1" w:lastColumn="0" w:noHBand="0" w:noVBand="1"/>
      </w:tblPr>
      <w:tblGrid>
        <w:gridCol w:w="9016"/>
      </w:tblGrid>
      <w:tr w:rsidR="009A621D" w14:paraId="7E2145C1" w14:textId="77777777" w:rsidTr="00233BE5">
        <w:tc>
          <w:tcPr>
            <w:tcW w:w="10197" w:type="dxa"/>
          </w:tcPr>
          <w:p w14:paraId="24C508C8" w14:textId="7A1DB7D3" w:rsidR="009A621D" w:rsidRDefault="009A621D" w:rsidP="009A621D">
            <w:pPr>
              <w:tabs>
                <w:tab w:val="left" w:pos="6804"/>
              </w:tabs>
              <w:spacing w:before="160" w:after="0" w:line="240" w:lineRule="auto"/>
              <w:ind w:firstLine="6804"/>
              <w:rPr>
                <w:rFonts w:cstheme="minorHAnsi"/>
                <w:b/>
                <w:sz w:val="24"/>
                <w:szCs w:val="24"/>
              </w:rPr>
            </w:pPr>
            <w:bookmarkStart w:id="0" w:name="_GoBack"/>
            <w:bookmarkEnd w:id="0"/>
            <w:r>
              <w:rPr>
                <w:rFonts w:cstheme="minorHAnsi"/>
                <w:b/>
                <w:sz w:val="24"/>
                <w:szCs w:val="24"/>
              </w:rPr>
              <w:t>Comments C-00</w:t>
            </w:r>
            <w:r>
              <w:rPr>
                <w:rFonts w:cstheme="minorHAnsi"/>
                <w:b/>
                <w:sz w:val="24"/>
                <w:szCs w:val="24"/>
              </w:rPr>
              <w:t>7</w:t>
            </w:r>
            <w:r>
              <w:rPr>
                <w:rFonts w:cstheme="minorHAnsi"/>
                <w:b/>
                <w:sz w:val="24"/>
                <w:szCs w:val="24"/>
              </w:rPr>
              <w:t>-E</w:t>
            </w:r>
          </w:p>
          <w:p w14:paraId="35EEB387" w14:textId="77777777" w:rsidR="009A621D" w:rsidRDefault="009A621D" w:rsidP="009A621D">
            <w:pPr>
              <w:tabs>
                <w:tab w:val="left" w:pos="6804"/>
              </w:tabs>
              <w:spacing w:after="0" w:line="240" w:lineRule="auto"/>
              <w:ind w:firstLine="6804"/>
              <w:rPr>
                <w:rFonts w:cstheme="minorHAnsi"/>
                <w:b/>
                <w:sz w:val="24"/>
                <w:szCs w:val="24"/>
              </w:rPr>
            </w:pPr>
            <w:r>
              <w:rPr>
                <w:rFonts w:cstheme="minorHAnsi"/>
                <w:b/>
                <w:sz w:val="24"/>
                <w:szCs w:val="24"/>
              </w:rPr>
              <w:t>21 August 2019</w:t>
            </w:r>
          </w:p>
          <w:p w14:paraId="216A17D7" w14:textId="77777777" w:rsidR="009A621D" w:rsidRDefault="009A621D" w:rsidP="009A621D">
            <w:pPr>
              <w:tabs>
                <w:tab w:val="left" w:pos="6804"/>
              </w:tabs>
              <w:spacing w:after="160" w:line="240" w:lineRule="auto"/>
              <w:ind w:firstLine="6804"/>
              <w:rPr>
                <w:rFonts w:cstheme="minorHAnsi"/>
                <w:b/>
                <w:sz w:val="24"/>
                <w:szCs w:val="24"/>
              </w:rPr>
            </w:pPr>
            <w:r>
              <w:rPr>
                <w:rFonts w:cstheme="minorHAnsi"/>
                <w:b/>
                <w:sz w:val="24"/>
                <w:szCs w:val="24"/>
              </w:rPr>
              <w:t>English only</w:t>
            </w:r>
          </w:p>
        </w:tc>
      </w:tr>
      <w:tr w:rsidR="009A621D" w14:paraId="50827226" w14:textId="77777777" w:rsidTr="00233BE5">
        <w:tc>
          <w:tcPr>
            <w:tcW w:w="10197" w:type="dxa"/>
          </w:tcPr>
          <w:p w14:paraId="5D7DF539" w14:textId="13CACAA2" w:rsidR="009A621D" w:rsidRPr="00673D68" w:rsidRDefault="009A621D" w:rsidP="009A621D">
            <w:pPr>
              <w:spacing w:before="240"/>
              <w:jc w:val="center"/>
              <w:rPr>
                <w:rFonts w:cstheme="minorHAnsi"/>
                <w:b/>
                <w:sz w:val="32"/>
                <w:szCs w:val="32"/>
              </w:rPr>
            </w:pPr>
            <w:r w:rsidRPr="00673D68">
              <w:rPr>
                <w:rFonts w:cstheme="minorHAnsi"/>
                <w:b/>
                <w:sz w:val="32"/>
                <w:szCs w:val="32"/>
              </w:rPr>
              <w:t xml:space="preserve">Comments submitted by </w:t>
            </w:r>
            <w:r>
              <w:rPr>
                <w:rFonts w:cstheme="minorHAnsi"/>
                <w:b/>
                <w:sz w:val="32"/>
                <w:szCs w:val="32"/>
              </w:rPr>
              <w:t>Facebook</w:t>
            </w:r>
          </w:p>
          <w:p w14:paraId="44356C24" w14:textId="524FB0C0" w:rsidR="009A621D" w:rsidRPr="00673D68" w:rsidRDefault="009A621D" w:rsidP="009A621D">
            <w:pPr>
              <w:jc w:val="center"/>
              <w:rPr>
                <w:rFonts w:cstheme="minorHAnsi"/>
                <w:bCs/>
                <w:caps/>
                <w:sz w:val="24"/>
                <w:szCs w:val="24"/>
              </w:rPr>
            </w:pPr>
            <w:r w:rsidRPr="00673D68">
              <w:rPr>
                <w:rFonts w:cstheme="minorHAnsi"/>
                <w:caps/>
                <w:sz w:val="28"/>
              </w:rPr>
              <w:t xml:space="preserve">ON the FIRST DRAFT </w:t>
            </w:r>
            <w:r>
              <w:rPr>
                <w:rFonts w:cstheme="minorHAnsi"/>
                <w:caps/>
                <w:sz w:val="28"/>
              </w:rPr>
              <w:t xml:space="preserve">outline of the Report of </w:t>
            </w:r>
            <w:r w:rsidRPr="00673D68">
              <w:rPr>
                <w:rFonts w:cstheme="minorHAnsi"/>
                <w:caps/>
                <w:sz w:val="28"/>
              </w:rPr>
              <w:t>THE</w:t>
            </w:r>
            <w:r>
              <w:rPr>
                <w:rFonts w:cstheme="minorHAnsi"/>
                <w:caps/>
                <w:sz w:val="28"/>
              </w:rPr>
              <w:br/>
            </w:r>
            <w:r>
              <w:rPr>
                <w:rFonts w:cstheme="minorHAnsi"/>
                <w:caps/>
                <w:sz w:val="28"/>
              </w:rPr>
              <w:t xml:space="preserve">ITU </w:t>
            </w:r>
            <w:r w:rsidRPr="00673D68">
              <w:rPr>
                <w:rFonts w:cstheme="minorHAnsi"/>
                <w:caps/>
                <w:sz w:val="28"/>
              </w:rPr>
              <w:t>SECRETARY-GENERALfor the</w:t>
            </w:r>
            <w:r>
              <w:rPr>
                <w:rFonts w:cstheme="minorHAnsi"/>
                <w:caps/>
                <w:sz w:val="28"/>
              </w:rPr>
              <w:t xml:space="preserve"> </w:t>
            </w:r>
            <w:r w:rsidRPr="00673D68">
              <w:rPr>
                <w:rFonts w:cstheme="minorHAnsi"/>
                <w:caps/>
                <w:sz w:val="28"/>
              </w:rPr>
              <w:t>Sixth World Telecommunicatio</w:t>
            </w:r>
            <w:r>
              <w:rPr>
                <w:rFonts w:cstheme="minorHAnsi"/>
                <w:caps/>
                <w:sz w:val="28"/>
              </w:rPr>
              <w:t>n/Information and Communication </w:t>
            </w:r>
            <w:r w:rsidRPr="00673D68">
              <w:rPr>
                <w:rFonts w:cstheme="minorHAnsi"/>
                <w:caps/>
                <w:sz w:val="28"/>
              </w:rPr>
              <w:t>Technolog</w:t>
            </w:r>
            <w:r>
              <w:rPr>
                <w:rFonts w:cstheme="minorHAnsi"/>
                <w:caps/>
                <w:sz w:val="28"/>
              </w:rPr>
              <w:t>y</w:t>
            </w:r>
            <w:r w:rsidRPr="00673D68">
              <w:rPr>
                <w:rFonts w:cstheme="minorHAnsi"/>
                <w:caps/>
                <w:sz w:val="28"/>
              </w:rPr>
              <w:t xml:space="preserve"> Policy Forum 2021</w:t>
            </w:r>
          </w:p>
        </w:tc>
      </w:tr>
    </w:tbl>
    <w:p w14:paraId="16CA8463" w14:textId="77777777"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14:paraId="72457B0A" w14:textId="77777777"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1"/>
      </w:r>
    </w:p>
    <w:p w14:paraId="6E8E2DDC" w14:textId="77777777"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has been successfully convened in 1996, 1998, 2001, 2009 and 2013. </w:t>
      </w:r>
      <w:r w:rsidR="00957380" w:rsidRPr="00881172">
        <w:rPr>
          <w:rFonts w:cstheme="minorHAnsi"/>
        </w:rPr>
        <w:t xml:space="preserve">By </w:t>
      </w:r>
      <w:hyperlink r:id="rId8" w:history="1">
        <w:r w:rsidR="00957380" w:rsidRPr="005E4DFF">
          <w:rPr>
            <w:rStyle w:val="Hyperlink"/>
            <w:rFonts w:cstheme="minorHAnsi"/>
          </w:rPr>
          <w:t>Resolution 2 (Rev. Dubai, 2018)</w:t>
        </w:r>
      </w:hyperlink>
      <w:r w:rsidR="00957380" w:rsidRPr="00881172">
        <w:rPr>
          <w:rFonts w:cstheme="minorHAnsi"/>
        </w:rPr>
        <w:t xml:space="preserve">, the 2018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14:paraId="5F823B3E" w14:textId="77777777" w:rsidR="00B957CB" w:rsidRPr="00881172" w:rsidRDefault="00986832" w:rsidP="005E4DFF">
      <w:pPr>
        <w:spacing w:before="160" w:after="0" w:line="240" w:lineRule="auto"/>
        <w:jc w:val="both"/>
        <w:rPr>
          <w:rFonts w:cstheme="minorHAnsi"/>
        </w:rPr>
      </w:pPr>
      <w:r w:rsidRPr="00881172">
        <w:rPr>
          <w:rFonts w:cstheme="minorHAnsi"/>
        </w:rPr>
        <w:t>1.1.2</w:t>
      </w:r>
      <w:r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9"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
    <w:p w14:paraId="2227B023" w14:textId="77777777" w:rsidR="00E27CCD" w:rsidRPr="00881172" w:rsidRDefault="00E27CCD" w:rsidP="00F653D0">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0"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the theme for WTPF-21 will be “</w:t>
      </w:r>
      <w:r w:rsidR="00EE7797" w:rsidRPr="00881172">
        <w:rPr>
          <w:rFonts w:cstheme="minorHAnsi"/>
          <w:i/>
          <w:lang w:val="en-GB"/>
        </w:rPr>
        <w:t>P</w:t>
      </w:r>
      <w:r w:rsidR="00EE7797" w:rsidRPr="00881172">
        <w:rPr>
          <w:rFonts w:cstheme="minorHAnsi"/>
          <w:bCs/>
          <w:i/>
          <w:lang w:val="en-GB"/>
        </w:rPr>
        <w:t xml:space="preserve">olicies for mobilizing new and emerging telecommunications/ICTs for sustainable development” </w:t>
      </w:r>
      <w:r w:rsidR="00EE7797" w:rsidRPr="00881172">
        <w:rPr>
          <w:rFonts w:cstheme="minorHAnsi"/>
          <w:bCs/>
          <w:lang w:val="en-GB"/>
        </w:rPr>
        <w:t>and that</w:t>
      </w:r>
      <w:r w:rsidR="00EE7797" w:rsidRPr="00881172">
        <w:rPr>
          <w:rFonts w:cstheme="minorHAnsi"/>
          <w:bCs/>
          <w:i/>
          <w:lang w:val="en-GB"/>
        </w:rPr>
        <w:t xml:space="preserve"> </w:t>
      </w:r>
      <w:r w:rsidR="00434FBD" w:rsidRPr="00881172">
        <w:rPr>
          <w:rFonts w:cstheme="minorHAnsi"/>
        </w:rPr>
        <w:t>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would</w:t>
      </w:r>
      <w:r w:rsidR="00D3585A" w:rsidRPr="00881172">
        <w:rPr>
          <w:rFonts w:cstheme="minorHAnsi"/>
        </w:rPr>
        <w:t xml:space="preserve"> </w:t>
      </w:r>
      <w:r w:rsidR="00434FBD" w:rsidRPr="00881172">
        <w:rPr>
          <w:rFonts w:cstheme="minorHAnsi"/>
        </w:rPr>
        <w:t>include AI, IoT, 5G, Big Data, OTTs etc.</w:t>
      </w:r>
      <w:r w:rsidR="00D3585A" w:rsidRPr="00881172">
        <w:rPr>
          <w:rFonts w:cstheme="minorHAnsi"/>
        </w:rPr>
        <w:t xml:space="preserve"> and</w:t>
      </w:r>
      <w:r w:rsidR="00434FBD" w:rsidRPr="00881172">
        <w:rPr>
          <w:rFonts w:cstheme="minorHAnsi"/>
        </w:rPr>
        <w:t xml:space="preserve"> focus on opportunities, challenges and policies to foster sustainable development.</w:t>
      </w:r>
    </w:p>
    <w:p w14:paraId="679CF6CB" w14:textId="77777777" w:rsidR="0033713F" w:rsidRPr="00881172" w:rsidRDefault="0033713F" w:rsidP="005E4DFF">
      <w:pPr>
        <w:spacing w:before="160" w:after="0" w:line="240" w:lineRule="auto"/>
        <w:jc w:val="both"/>
        <w:rPr>
          <w:rFonts w:cstheme="minorHAnsi"/>
        </w:rPr>
      </w:pPr>
      <w:r w:rsidRPr="00881172">
        <w:rPr>
          <w:rFonts w:cstheme="minorHAnsi"/>
        </w:rPr>
        <w:lastRenderedPageBreak/>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1" w:history="1">
        <w:r w:rsidR="005E4DFF" w:rsidRPr="005E4DFF">
          <w:rPr>
            <w:rStyle w:val="Hyperlink"/>
            <w:rFonts w:cstheme="minorHAnsi"/>
          </w:rPr>
          <w:t>Resolution 2 (Rev. Dubai, 2018)</w:t>
        </w:r>
      </w:hyperlink>
      <w:r w:rsidR="007206FC" w:rsidRPr="00881172">
        <w:rPr>
          <w:rFonts w:cstheme="minorHAnsi"/>
        </w:rPr>
        <w:t>).</w:t>
      </w:r>
    </w:p>
    <w:p w14:paraId="0BB4BFE9" w14:textId="77777777"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All information relating to WTPF-21 is posted on</w:t>
      </w:r>
      <w:r w:rsidR="00894C49">
        <w:rPr>
          <w:rFonts w:cstheme="minorHAnsi"/>
        </w:rPr>
        <w:t xml:space="preserve"> </w:t>
      </w:r>
      <w:hyperlink r:id="rId12" w:history="1">
        <w:r w:rsidR="00894C49" w:rsidRPr="00851674">
          <w:rPr>
            <w:rStyle w:val="Hyperlink"/>
          </w:rPr>
          <w:t>https://www.itu.int/en/wtpf-21/Pages/default.aspx</w:t>
        </w:r>
      </w:hyperlink>
      <w:r w:rsidR="00894C49" w:rsidRPr="00851674">
        <w:t xml:space="preserve"> .</w:t>
      </w:r>
    </w:p>
    <w:p w14:paraId="30331248" w14:textId="77777777"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14:paraId="32511652" w14:textId="77777777" w:rsidR="007C7D5B" w:rsidRPr="00881172" w:rsidRDefault="00C51B8F" w:rsidP="00EE46B0">
      <w:pPr>
        <w:keepNext/>
        <w:keepLines/>
        <w:spacing w:before="160" w:after="0" w:line="240" w:lineRule="auto"/>
        <w:jc w:val="both"/>
        <w:rPr>
          <w:rFonts w:cstheme="minorHAnsi"/>
        </w:rPr>
      </w:pPr>
      <w:r w:rsidRPr="00881172">
        <w:rPr>
          <w:rFonts w:cstheme="minorHAnsi"/>
        </w:rPr>
        <w:t>1</w:t>
      </w:r>
      <w:r w:rsidR="007C7D5B" w:rsidRPr="00881172">
        <w:rPr>
          <w:rFonts w:cstheme="minorHAnsi"/>
        </w:rPr>
        <w:t>.</w:t>
      </w:r>
      <w:r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13" w:history="1">
        <w:r w:rsidR="005E4DFF" w:rsidRPr="005E4DFF">
          <w:rPr>
            <w:rStyle w:val="Hyperlink"/>
            <w:rFonts w:cstheme="minorHAnsi"/>
          </w:rPr>
          <w:t>Resolution 2 (Rev. Dubai, 2018)</w:t>
        </w:r>
      </w:hyperlink>
      <w:r w:rsidR="00430754" w:rsidRPr="00881172">
        <w:rPr>
          <w:rFonts w:cstheme="minorHAnsi"/>
        </w:rPr>
        <w:t>).</w:t>
      </w:r>
      <w:r w:rsidR="007C7D5B" w:rsidRPr="00881172">
        <w:rPr>
          <w:rFonts w:cstheme="minorHAnsi"/>
        </w:rPr>
        <w:t xml:space="preserve"> This Report outlines a potential scope for discussions and presents some of the policy issues under consideration among different stakeholder groups</w:t>
      </w:r>
      <w:r w:rsidR="00455A65" w:rsidRPr="00881172">
        <w:rPr>
          <w:rFonts w:cstheme="minorHAnsi"/>
        </w:rPr>
        <w:t xml:space="preserve"> on new and emerging digital technologies and trends</w:t>
      </w:r>
      <w:r w:rsidR="00957380" w:rsidRPr="00881172">
        <w:rPr>
          <w:rFonts w:cstheme="minorHAnsi"/>
        </w:rPr>
        <w:t>.</w:t>
      </w:r>
    </w:p>
    <w:p w14:paraId="6BD20A2C" w14:textId="77777777" w:rsidR="00293392" w:rsidRPr="00881172" w:rsidRDefault="00C51B8F" w:rsidP="00F653D0">
      <w:pPr>
        <w:spacing w:before="160" w:after="0" w:line="240" w:lineRule="auto"/>
        <w:jc w:val="both"/>
        <w:rPr>
          <w:rFonts w:cstheme="minorHAnsi"/>
        </w:rPr>
      </w:pPr>
      <w:r w:rsidRPr="00881172">
        <w:rPr>
          <w:rFonts w:cstheme="minorHAnsi"/>
        </w:rPr>
        <w:t>1.2.2</w:t>
      </w:r>
      <w:r w:rsidRPr="00881172">
        <w:rPr>
          <w:rFonts w:cstheme="minorHAnsi"/>
        </w:rPr>
        <w:tab/>
      </w:r>
      <w:r w:rsidR="001B7C0B" w:rsidRPr="00881172">
        <w:rPr>
          <w:rFonts w:cstheme="minorHAnsi"/>
        </w:rPr>
        <w:t xml:space="preserve">In accordance with </w:t>
      </w:r>
      <w:hyperlink r:id="rId14"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15"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State of Palestine,</w:t>
      </w:r>
      <w:r w:rsidR="00545BEE" w:rsidRPr="00881172">
        <w:rPr>
          <w:rFonts w:cstheme="minorHAnsi"/>
        </w:rPr>
        <w:t xml:space="preserve"> Sector Members</w:t>
      </w:r>
      <w:r w:rsidR="00472C26" w:rsidRPr="00881172">
        <w:rPr>
          <w:rFonts w:cstheme="minorHAnsi"/>
        </w:rPr>
        <w:t xml:space="preserve">, Associates, Academia, and 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 xml:space="preserve">2019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14:paraId="73DD37A3" w14:textId="77777777"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r w:rsidR="00A159DD" w:rsidRPr="00881172">
        <w:rPr>
          <w:rFonts w:cstheme="minorHAnsi"/>
        </w:rPr>
        <w:t xml:space="preserve">will be </w:t>
      </w:r>
      <w:r w:rsidRPr="00881172">
        <w:rPr>
          <w:rFonts w:cstheme="minorHAnsi"/>
        </w:rPr>
        <w:t xml:space="preserve">guided by the timetable set out as Annex 2 in </w:t>
      </w:r>
      <w:hyperlink r:id="rId16"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14:paraId="08AC5996" w14:textId="77777777"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14:paraId="28903F6F"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6F57C39" w14:textId="77777777"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2AB8168" w14:textId="77777777"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14:paraId="09C2C491"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DE5832" w14:textId="77777777"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CEA4BF5" w14:textId="77777777"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14:paraId="3370CF05" w14:textId="77777777"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14:paraId="6124A4FB"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FFBA8AC" w14:textId="77777777" w:rsidR="009751C7" w:rsidRPr="00881172" w:rsidRDefault="009751C7" w:rsidP="00DF4BB4">
            <w:pPr>
              <w:spacing w:before="60" w:after="60"/>
              <w:ind w:right="50"/>
              <w:jc w:val="center"/>
              <w:rPr>
                <w:rFonts w:cstheme="minorHAnsi"/>
              </w:rPr>
            </w:pPr>
            <w:r w:rsidRPr="00881172">
              <w:rPr>
                <w:rFonts w:cstheme="minorHAnsi"/>
                <w:b/>
              </w:rPr>
              <w:lastRenderedPageBreak/>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4829897" w14:textId="77777777"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14:paraId="5575DB7E"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DA2000" w14:textId="77777777"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C0A92A4" w14:textId="77777777"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14:paraId="2CA873F9"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405F115E"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57247EB" w14:textId="77777777"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C3DBF5D" w14:textId="77777777"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14:paraId="57E32714" w14:textId="77777777"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14:paraId="4141DC04"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A2A1A98" w14:textId="77777777"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C4AEBB8" w14:textId="77777777"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14:paraId="3A566829"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6A26E0E" w14:textId="77777777" w:rsidR="009751C7" w:rsidRPr="00881172" w:rsidRDefault="009751C7" w:rsidP="00DF4BB4">
            <w:pPr>
              <w:spacing w:before="60" w:after="60"/>
              <w:ind w:right="49"/>
              <w:jc w:val="center"/>
              <w:rPr>
                <w:rFonts w:cstheme="minorHAnsi"/>
              </w:rPr>
            </w:pPr>
            <w:r w:rsidRPr="00881172">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064D870" w14:textId="77777777"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14:paraId="67D03A38"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497BE426"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E6C35D" w14:textId="77777777" w:rsidR="009751C7" w:rsidRPr="00881172" w:rsidRDefault="009751C7" w:rsidP="00DF4BB4">
            <w:pPr>
              <w:spacing w:before="60" w:after="60"/>
              <w:jc w:val="center"/>
              <w:rPr>
                <w:rFonts w:cstheme="minorHAnsi"/>
              </w:rPr>
            </w:pPr>
            <w:r w:rsidRPr="00881172">
              <w:rPr>
                <w:rFonts w:cstheme="minorHAnsi"/>
                <w:b/>
              </w:rPr>
              <w:t>June 15,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2E191C9" w14:textId="77777777"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14:paraId="52A2C567" w14:textId="77777777"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14:paraId="37DB69A8"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EC5694" w14:textId="77777777"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5C23E42" w14:textId="77777777"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14:paraId="6D3E0D3A"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7711949" w14:textId="77777777"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8E3FBC2" w14:textId="77777777"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14:paraId="6178E5CE"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8E5C6A" w14:textId="77777777"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07C092D" w14:textId="77777777"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14:paraId="0A8AC82C"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14E8C6" w14:textId="77777777" w:rsidR="009751C7" w:rsidRPr="00881172" w:rsidRDefault="00EE46B0" w:rsidP="00DF4BB4">
            <w:pPr>
              <w:spacing w:before="60" w:after="60"/>
              <w:jc w:val="center"/>
              <w:rPr>
                <w:rFonts w:cstheme="minorHAnsi"/>
              </w:rPr>
            </w:pPr>
            <w:r>
              <w:rPr>
                <w:rFonts w:cstheme="minorHAnsi"/>
                <w:b/>
              </w:rPr>
              <w:lastRenderedPageBreak/>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32E513" w14:textId="77777777"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14:paraId="6CB6D3B1"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92DF14A" w14:textId="77777777" w:rsidR="009751C7" w:rsidRPr="00881172" w:rsidRDefault="009751C7" w:rsidP="00DF4BB4">
            <w:pPr>
              <w:spacing w:before="60" w:after="60"/>
              <w:ind w:right="50"/>
              <w:jc w:val="center"/>
              <w:rPr>
                <w:rFonts w:cstheme="minorHAnsi"/>
              </w:rPr>
            </w:pPr>
            <w:r w:rsidRPr="00881172">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28E6B4A" w14:textId="77777777"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14:paraId="58524CD4"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CE41706" w14:textId="77777777"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5542669" w14:textId="77777777"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14:paraId="685A542E" w14:textId="77777777" w:rsidR="00CD1294" w:rsidRPr="00F653D0" w:rsidRDefault="00600521" w:rsidP="00F653D0">
      <w:pPr>
        <w:spacing w:before="480" w:after="0" w:line="240" w:lineRule="auto"/>
        <w:jc w:val="both"/>
        <w:rPr>
          <w:rFonts w:cstheme="minorHAnsi"/>
          <w:b/>
          <w:sz w:val="24"/>
          <w:szCs w:val="24"/>
        </w:rPr>
      </w:pPr>
      <w:r w:rsidRPr="00F653D0">
        <w:rPr>
          <w:rFonts w:cstheme="minorHAnsi"/>
          <w:b/>
          <w:sz w:val="24"/>
          <w:szCs w:val="24"/>
        </w:rPr>
        <w:t>2.</w:t>
      </w:r>
      <w:r w:rsidRPr="00F653D0">
        <w:rPr>
          <w:rFonts w:cstheme="minorHAnsi"/>
          <w:b/>
          <w:sz w:val="24"/>
          <w:szCs w:val="24"/>
        </w:rPr>
        <w:tab/>
      </w:r>
      <w:r w:rsidR="00CD1294" w:rsidRPr="00F653D0">
        <w:rPr>
          <w:rFonts w:cstheme="minorHAnsi"/>
          <w:b/>
          <w:sz w:val="24"/>
          <w:szCs w:val="24"/>
        </w:rPr>
        <w:t>Themes for WTPF-21</w:t>
      </w:r>
    </w:p>
    <w:p w14:paraId="6C5C4984" w14:textId="77777777" w:rsidR="00BE5984" w:rsidRPr="00881172" w:rsidRDefault="00600521" w:rsidP="00F653D0">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17"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“Policies for mobilizing new a</w:t>
      </w:r>
      <w:r w:rsidR="00C52BA9" w:rsidRPr="00881172">
        <w:rPr>
          <w:rFonts w:cstheme="minorHAnsi"/>
        </w:rPr>
        <w:t>nd emerging telecommunications/</w:t>
      </w:r>
      <w:r w:rsidR="00BE5984" w:rsidRPr="00881172">
        <w:rPr>
          <w:rFonts w:cstheme="minorHAnsi"/>
        </w:rPr>
        <w:t>ICTs for sustainable development” and</w:t>
      </w:r>
      <w:r w:rsidR="00EE7797" w:rsidRPr="00881172">
        <w:rPr>
          <w:rFonts w:cstheme="minorHAnsi"/>
        </w:rPr>
        <w:t xml:space="preserve"> that</w:t>
      </w:r>
      <w:r w:rsidR="00BE5984" w:rsidRPr="00881172">
        <w:rPr>
          <w:rFonts w:cstheme="minorHAnsi"/>
        </w:rPr>
        <w:t xml:space="preserve"> it would discuss how new and emerging digital technologies and trends are enablers of the global transition to the digital economy. Themes for consideration</w:t>
      </w:r>
      <w:r w:rsidR="00EE7797" w:rsidRPr="00881172">
        <w:rPr>
          <w:rFonts w:cstheme="minorHAnsi"/>
        </w:rPr>
        <w:t xml:space="preserve"> </w:t>
      </w:r>
      <w:r w:rsidR="00377A6F" w:rsidRPr="00881172">
        <w:rPr>
          <w:rFonts w:cstheme="minorHAnsi"/>
        </w:rPr>
        <w:t>would</w:t>
      </w:r>
      <w:r w:rsidR="00BE5984" w:rsidRPr="00881172">
        <w:rPr>
          <w:rFonts w:cstheme="minorHAnsi"/>
        </w:rPr>
        <w:t xml:space="preserve"> include AI, IoT, 5G, Big Data, OTTs etc. In this regard, the WTPF-21 will focus on opportunities, challenges and policies to foster sustainable development. </w:t>
      </w:r>
    </w:p>
    <w:p w14:paraId="2B7D40DE" w14:textId="77777777" w:rsidR="003573F3" w:rsidRPr="00881172" w:rsidRDefault="0084720E" w:rsidP="00F653D0">
      <w:pPr>
        <w:spacing w:before="160" w:after="0" w:line="240" w:lineRule="auto"/>
        <w:jc w:val="both"/>
        <w:rPr>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r w:rsidR="0000191C" w:rsidRPr="00881172">
        <w:rPr>
          <w:rFonts w:cstheme="minorHAnsi"/>
        </w:rPr>
        <w:t xml:space="preserve">digital technologies </w:t>
      </w:r>
      <w:r w:rsidR="00B504C9" w:rsidRPr="00881172">
        <w:rPr>
          <w:rFonts w:cstheme="minorHAnsi"/>
        </w:rPr>
        <w:t>have the potential to accelerate progress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r w:rsidR="005C266B" w:rsidRPr="00881172">
        <w:rPr>
          <w:rFonts w:cstheme="minorHAnsi"/>
        </w:rPr>
        <w:t xml:space="preserve"> </w:t>
      </w:r>
      <w:r w:rsidR="00571599" w:rsidRPr="00881172">
        <w:rPr>
          <w:rFonts w:cstheme="minorHAnsi"/>
        </w:rPr>
        <w:t xml:space="preserve">by facilitating </w:t>
      </w:r>
      <w:r w:rsidR="00142F5F" w:rsidRPr="00881172">
        <w:rPr>
          <w:rFonts w:cstheme="minorHAnsi"/>
        </w:rPr>
        <w:t xml:space="preserve">enabling </w:t>
      </w:r>
      <w:r w:rsidR="00571599" w:rsidRPr="00881172">
        <w:rPr>
          <w:rFonts w:cstheme="minorHAnsi"/>
        </w:rPr>
        <w:t>action</w:t>
      </w:r>
      <w:r w:rsidR="00142F5F" w:rsidRPr="00881172">
        <w:rPr>
          <w:rFonts w:cstheme="minorHAnsi"/>
        </w:rPr>
        <w:t xml:space="preserve"> by ICTs</w:t>
      </w:r>
      <w:r w:rsidR="00571599" w:rsidRPr="00881172">
        <w:rPr>
          <w:rFonts w:cstheme="minorHAnsi"/>
        </w:rPr>
        <w:t xml:space="preserve"> on</w:t>
      </w:r>
      <w:r w:rsidR="005C266B" w:rsidRPr="00881172">
        <w:rPr>
          <w:rFonts w:cstheme="minorHAnsi"/>
        </w:rPr>
        <w:t xml:space="preserve"> each </w:t>
      </w:r>
      <w:r w:rsidR="00571599" w:rsidRPr="00881172">
        <w:rPr>
          <w:rFonts w:cstheme="minorHAnsi"/>
        </w:rPr>
        <w:t xml:space="preserve">and every one </w:t>
      </w:r>
      <w:r w:rsidR="005C266B" w:rsidRPr="00881172">
        <w:rPr>
          <w:rFonts w:cstheme="minorHAnsi"/>
        </w:rPr>
        <w:t>of the 17 Sustainable Development Goals</w:t>
      </w:r>
      <w:r w:rsidR="00B504C9" w:rsidRPr="00881172">
        <w:rPr>
          <w:rFonts w:cstheme="minorHAnsi"/>
        </w:rPr>
        <w:t xml:space="preserve">. </w:t>
      </w:r>
      <w:r w:rsidR="00142F5F" w:rsidRPr="00881172">
        <w:rPr>
          <w:rFonts w:cstheme="minorHAnsi"/>
        </w:rPr>
        <w:t>In this regard, t</w:t>
      </w:r>
      <w:r w:rsidR="00D841D9" w:rsidRPr="00881172">
        <w:rPr>
          <w:rFonts w:cstheme="minorHAnsi"/>
        </w:rPr>
        <w:t xml:space="preserve">hey are also expected to </w:t>
      </w:r>
      <w:r w:rsidR="00585A27" w:rsidRPr="00881172">
        <w:rPr>
          <w:rFonts w:cstheme="minorHAnsi"/>
        </w:rPr>
        <w:t xml:space="preserve">drive progress </w:t>
      </w:r>
      <w:r w:rsidR="005C4727" w:rsidRPr="00881172">
        <w:rPr>
          <w:rFonts w:cstheme="minorHAnsi"/>
        </w:rPr>
        <w:t>in alignment with</w:t>
      </w:r>
      <w:r w:rsidR="00D841D9" w:rsidRPr="00881172">
        <w:rPr>
          <w:rFonts w:cstheme="minorHAnsi"/>
        </w:rPr>
        <w:t xml:space="preserve"> the WSIS Action Lines</w:t>
      </w:r>
      <w:r w:rsidR="005C4727" w:rsidRPr="00881172">
        <w:rPr>
          <w:rFonts w:cstheme="minorHAnsi"/>
        </w:rPr>
        <w:t>.</w:t>
      </w:r>
      <w:r w:rsidR="00D841D9" w:rsidRPr="00881172">
        <w:rPr>
          <w:rFonts w:cstheme="minorHAnsi"/>
        </w:rPr>
        <w:t xml:space="preserve">  </w:t>
      </w:r>
      <w:r w:rsidR="009C425A" w:rsidRPr="00881172">
        <w:rPr>
          <w:rFonts w:cstheme="minorHAnsi"/>
        </w:rPr>
        <w:t>As the world stands on the cusp of the fourth industrial revolution, b</w:t>
      </w:r>
      <w:r w:rsidR="00ED4204" w:rsidRPr="00881172">
        <w:rPr>
          <w:rFonts w:cstheme="minorHAnsi"/>
        </w:rPr>
        <w:t>reakthroughs in telecommunications/ICTs are transforming the global digital economy addressing issues</w:t>
      </w:r>
      <w:r w:rsidR="006D1314" w:rsidRPr="00881172">
        <w:rPr>
          <w:rFonts w:cstheme="minorHAnsi"/>
        </w:rPr>
        <w:t xml:space="preserve"> across diverse sectors such as</w:t>
      </w:r>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 xml:space="preserve">nutrition, disability, youth,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p>
    <w:p w14:paraId="7F2E5E7C" w14:textId="77777777" w:rsidR="00CD1294" w:rsidRPr="00881172" w:rsidRDefault="003573F3" w:rsidP="00F653D0">
      <w:pPr>
        <w:spacing w:before="160" w:after="0" w:line="240" w:lineRule="auto"/>
        <w:jc w:val="both"/>
        <w:rPr>
          <w:rFonts w:cstheme="minorHAnsi"/>
        </w:rPr>
      </w:pPr>
      <w:r w:rsidRPr="00881172">
        <w:rPr>
          <w:rFonts w:cstheme="minorHAnsi"/>
        </w:rPr>
        <w:t>2.3</w:t>
      </w:r>
      <w:r w:rsidRPr="00881172">
        <w:rPr>
          <w:rFonts w:cstheme="minorHAnsi"/>
        </w:rPr>
        <w:tab/>
      </w:r>
      <w:r w:rsidR="00D10086" w:rsidRPr="00881172">
        <w:rPr>
          <w:rFonts w:cstheme="minorHAnsi"/>
        </w:rPr>
        <w:t xml:space="preserve">This </w:t>
      </w:r>
      <w:r w:rsidR="00B504C9" w:rsidRPr="00881172">
        <w:rPr>
          <w:rFonts w:cstheme="minorHAnsi"/>
        </w:rPr>
        <w:t xml:space="preserve">transformative power </w:t>
      </w:r>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r w:rsidR="00ED4204" w:rsidRPr="00881172">
        <w:rPr>
          <w:rFonts w:cstheme="minorHAnsi"/>
        </w:rPr>
        <w:t xml:space="preserve"> in </w:t>
      </w:r>
      <w:r w:rsidR="00926161" w:rsidRPr="00881172">
        <w:rPr>
          <w:rFonts w:cstheme="minorHAnsi"/>
        </w:rPr>
        <w:t xml:space="preserve">various </w:t>
      </w:r>
      <w:r w:rsidR="00ED4204" w:rsidRPr="00881172">
        <w:rPr>
          <w:rFonts w:cstheme="minorHAnsi"/>
        </w:rPr>
        <w:t xml:space="preserve">areas </w:t>
      </w:r>
      <w:r w:rsidR="00926161" w:rsidRPr="00881172">
        <w:rPr>
          <w:rFonts w:cstheme="minorHAnsi"/>
        </w:rPr>
        <w:t>including</w:t>
      </w:r>
      <w:r w:rsidR="00812098" w:rsidRPr="00881172">
        <w:rPr>
          <w:rFonts w:cstheme="minorHAnsi"/>
        </w:rPr>
        <w:t>,</w:t>
      </w:r>
      <w:r w:rsidR="00926161" w:rsidRPr="00881172">
        <w:rPr>
          <w:rFonts w:cstheme="minorHAnsi"/>
        </w:rPr>
        <w:t xml:space="preserve"> inter alia, </w:t>
      </w:r>
      <w:r w:rsidR="00400A94" w:rsidRPr="00881172">
        <w:rPr>
          <w:rFonts w:cstheme="minorHAnsi"/>
        </w:rPr>
        <w:t>equality and equity</w:t>
      </w:r>
      <w:r w:rsidR="000D701E" w:rsidRPr="00881172">
        <w:rPr>
          <w:rFonts w:cstheme="minorHAnsi"/>
        </w:rPr>
        <w:t xml:space="preserve"> (inclusion)</w:t>
      </w:r>
      <w:r w:rsidR="00400A94" w:rsidRPr="00881172">
        <w:rPr>
          <w:rFonts w:cstheme="minorHAnsi"/>
        </w:rPr>
        <w:t xml:space="preserve">, </w:t>
      </w:r>
      <w:r w:rsidR="00546C57" w:rsidRPr="00881172">
        <w:rPr>
          <w:rFonts w:cstheme="minorHAnsi"/>
        </w:rPr>
        <w:t>trust</w:t>
      </w:r>
      <w:r w:rsidR="002E3267" w:rsidRPr="00881172">
        <w:rPr>
          <w:rFonts w:cstheme="minorHAnsi"/>
        </w:rPr>
        <w:t>,</w:t>
      </w:r>
      <w:r w:rsidR="00ED4204" w:rsidRPr="00881172">
        <w:rPr>
          <w:rFonts w:cstheme="minorHAnsi"/>
        </w:rPr>
        <w:t xml:space="preserve"> </w:t>
      </w:r>
      <w:r w:rsidR="00686453" w:rsidRPr="00881172">
        <w:rPr>
          <w:rFonts w:cstheme="minorHAnsi"/>
        </w:rPr>
        <w:t xml:space="preserve">interoperability, </w:t>
      </w:r>
      <w:r w:rsidR="00ED4204" w:rsidRPr="00881172">
        <w:rPr>
          <w:rFonts w:cstheme="minorHAnsi"/>
        </w:rPr>
        <w:t>transparency and accountability</w:t>
      </w:r>
      <w:r w:rsidRPr="00881172">
        <w:rPr>
          <w:rFonts w:cstheme="minorHAnsi"/>
        </w:rPr>
        <w:t>.</w:t>
      </w:r>
      <w:r w:rsidR="005A3B1D" w:rsidRPr="00881172">
        <w:rPr>
          <w:rFonts w:cstheme="minorHAnsi"/>
        </w:rPr>
        <w:t xml:space="preserve"> </w:t>
      </w:r>
    </w:p>
    <w:p w14:paraId="30EBB315" w14:textId="77777777" w:rsidR="00B22C79" w:rsidRPr="00881172" w:rsidRDefault="00D10086" w:rsidP="00F653D0">
      <w:pPr>
        <w:spacing w:before="160" w:after="0" w:line="240" w:lineRule="auto"/>
        <w:jc w:val="both"/>
        <w:rPr>
          <w:rFonts w:cstheme="minorHAnsi"/>
        </w:rPr>
      </w:pPr>
      <w:r w:rsidRPr="00881172">
        <w:rPr>
          <w:rFonts w:cstheme="minorHAnsi"/>
        </w:rPr>
        <w:t>2.4</w:t>
      </w:r>
      <w:r w:rsidR="00D958E4" w:rsidRPr="00881172">
        <w:rPr>
          <w:rFonts w:cstheme="minorHAnsi"/>
        </w:rPr>
        <w:tab/>
      </w:r>
      <w:r w:rsidR="009C425A" w:rsidRPr="00881172">
        <w:rPr>
          <w:rFonts w:cstheme="minorHAnsi"/>
        </w:rPr>
        <w:t>C</w:t>
      </w:r>
      <w:r w:rsidR="00EA7B93" w:rsidRPr="00881172">
        <w:rPr>
          <w:rFonts w:cstheme="minorHAnsi"/>
        </w:rPr>
        <w:t>oncerns regarding the various implications of emerging technologies are not new, and 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r w:rsidR="00B22C79" w:rsidRPr="00881172">
        <w:rPr>
          <w:rFonts w:cstheme="minorHAnsi"/>
        </w:rPr>
        <w:t>paradigm</w:t>
      </w:r>
      <w:r w:rsidR="00812098" w:rsidRPr="00881172">
        <w:rPr>
          <w:rFonts w:cstheme="minorHAnsi"/>
        </w:rPr>
        <w:t xml:space="preserve"> shifts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There is a policy imperative to learn from these past experiences to better inform strategies to 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r w:rsidR="009F4205" w:rsidRPr="00881172">
        <w:rPr>
          <w:rFonts w:cstheme="minorHAnsi"/>
        </w:rPr>
        <w:t xml:space="preserve">these technologies </w:t>
      </w:r>
      <w:r w:rsidR="00EA7B93" w:rsidRPr="00881172">
        <w:rPr>
          <w:rFonts w:cstheme="minorHAnsi"/>
        </w:rPr>
        <w:t xml:space="preserve">and </w:t>
      </w:r>
      <w:r w:rsidR="00B22C79" w:rsidRPr="00881172">
        <w:rPr>
          <w:rFonts w:cstheme="minorHAnsi"/>
        </w:rPr>
        <w:t>foster</w:t>
      </w:r>
      <w:r w:rsidR="00EA7B93" w:rsidRPr="00881172">
        <w:rPr>
          <w:rFonts w:cstheme="minorHAnsi"/>
        </w:rPr>
        <w:t xml:space="preserve"> innovation through balanced and considered policies.</w:t>
      </w:r>
      <w:r w:rsidR="00856532" w:rsidRPr="00881172">
        <w:rPr>
          <w:rFonts w:cstheme="minorHAnsi"/>
        </w:rPr>
        <w:t xml:space="preserve"> </w:t>
      </w:r>
    </w:p>
    <w:p w14:paraId="5D42062B" w14:textId="77777777" w:rsidR="005166C4" w:rsidRPr="00881172" w:rsidRDefault="005166C4" w:rsidP="00F653D0">
      <w:pPr>
        <w:spacing w:before="160" w:after="0" w:line="240" w:lineRule="auto"/>
        <w:jc w:val="both"/>
        <w:rPr>
          <w:rFonts w:cstheme="minorHAnsi"/>
        </w:rPr>
      </w:pPr>
      <w:r w:rsidRPr="00881172">
        <w:rPr>
          <w:rFonts w:cstheme="minorHAnsi"/>
        </w:rPr>
        <w:lastRenderedPageBreak/>
        <w:t>2.</w:t>
      </w:r>
      <w:r w:rsidR="006879A8" w:rsidRPr="00881172">
        <w:rPr>
          <w:rFonts w:cstheme="minorHAnsi"/>
        </w:rPr>
        <w:t>5</w:t>
      </w:r>
      <w:r w:rsidRPr="00881172">
        <w:rPr>
          <w:rFonts w:cstheme="minorHAnsi"/>
        </w:rPr>
        <w:tab/>
      </w:r>
      <w:r w:rsidR="00303C60" w:rsidRPr="00881172">
        <w:rPr>
          <w:rFonts w:cstheme="minorHAnsi"/>
        </w:rPr>
        <w:t xml:space="preserve">Policy-making in this respect, therefore, 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address a range of </w:t>
      </w:r>
      <w:r w:rsidR="00013B8A" w:rsidRPr="00881172">
        <w:rPr>
          <w:rFonts w:cstheme="minorHAnsi"/>
        </w:rPr>
        <w:t xml:space="preserve">potentially common </w:t>
      </w:r>
      <w:r w:rsidR="00856532" w:rsidRPr="00881172">
        <w:rPr>
          <w:rFonts w:cstheme="minorHAnsi"/>
        </w:rPr>
        <w:t>issues</w:t>
      </w:r>
      <w:r w:rsidR="00303C60" w:rsidRPr="00881172">
        <w:rPr>
          <w:rFonts w:cstheme="minorHAnsi"/>
        </w:rPr>
        <w:t xml:space="preserve"> </w:t>
      </w:r>
      <w:r w:rsidR="00013B8A" w:rsidRPr="00881172">
        <w:rPr>
          <w:rFonts w:cstheme="minorHAnsi"/>
        </w:rPr>
        <w:t xml:space="preserve">across these technologies </w:t>
      </w:r>
      <w:r w:rsidR="00303C60" w:rsidRPr="00881172">
        <w:rPr>
          <w:rFonts w:cstheme="minorHAnsi"/>
        </w:rPr>
        <w:t>that will help drive meaningful innovation for 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14:paraId="48F37BC8" w14:textId="77777777" w:rsidR="00D10086" w:rsidRPr="00881172" w:rsidRDefault="00B22C79"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could be addressed </w:t>
      </w:r>
      <w:r w:rsidR="000D701E" w:rsidRPr="00881172">
        <w:rPr>
          <w:rFonts w:cstheme="minorHAnsi"/>
        </w:rPr>
        <w:t>while considering the opportunities and challenges</w:t>
      </w:r>
      <w:r w:rsidR="00812098" w:rsidRPr="00881172">
        <w:rPr>
          <w:rFonts w:cstheme="minorHAnsi"/>
        </w:rPr>
        <w:t xml:space="preserve"> of new and emerging </w:t>
      </w:r>
      <w:r w:rsidR="00BB3417" w:rsidRPr="00881172">
        <w:rPr>
          <w:rFonts w:cstheme="minorHAnsi"/>
        </w:rPr>
        <w:t xml:space="preserve">digital </w:t>
      </w:r>
      <w:r w:rsidR="00812098" w:rsidRPr="00881172">
        <w:rPr>
          <w:rFonts w:cstheme="minorHAnsi"/>
        </w:rPr>
        <w:t>technologies</w:t>
      </w:r>
      <w:r w:rsidR="000D701E" w:rsidRPr="00881172">
        <w:rPr>
          <w:rFonts w:cstheme="minorHAnsi"/>
        </w:rPr>
        <w:t xml:space="preserve"> </w:t>
      </w:r>
      <w:r w:rsidR="0014619A" w:rsidRPr="00881172">
        <w:rPr>
          <w:rFonts w:cstheme="minorHAnsi"/>
        </w:rPr>
        <w:t>include</w:t>
      </w:r>
      <w:r w:rsidR="00126950" w:rsidRPr="00881172">
        <w:rPr>
          <w:rFonts w:cstheme="minorHAnsi"/>
        </w:rPr>
        <w:t>:</w:t>
      </w:r>
    </w:p>
    <w:p w14:paraId="3FE09188" w14:textId="77777777" w:rsidR="00EA2A8D" w:rsidRPr="00881172" w:rsidRDefault="00126950"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.1</w:t>
      </w:r>
      <w:r w:rsidRPr="00881172">
        <w:rPr>
          <w:rFonts w:cstheme="minorHAnsi"/>
        </w:rPr>
        <w:tab/>
      </w:r>
      <w:r w:rsidR="00760D16" w:rsidRPr="00881172">
        <w:rPr>
          <w:rFonts w:cstheme="minorHAnsi"/>
        </w:rPr>
        <w:t>Looking ahead, w</w:t>
      </w:r>
      <w:r w:rsidR="00EA2A8D" w:rsidRPr="00881172">
        <w:rPr>
          <w:rFonts w:cstheme="minorHAnsi"/>
        </w:rPr>
        <w:t xml:space="preserve">hat are the new and emerging digital technologies and trends 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technologies, what is the role that policymakers can play to foster an enabling environment that creates a holistic and agile ecosystem to enable sustainabl</w:t>
      </w:r>
      <w:r w:rsidR="008855CE" w:rsidRPr="00881172">
        <w:rPr>
          <w:rFonts w:cstheme="minorHAnsi"/>
        </w:rPr>
        <w:t>e</w:t>
      </w:r>
      <w:r w:rsidR="009B40E7" w:rsidRPr="00881172">
        <w:rPr>
          <w:rFonts w:cstheme="minorHAnsi"/>
        </w:rPr>
        <w:t xml:space="preserve"> use of new and emerging digital technologies?</w:t>
      </w:r>
    </w:p>
    <w:p w14:paraId="253BDB23" w14:textId="77777777" w:rsidR="005857C6" w:rsidRPr="00881172" w:rsidRDefault="004903F6"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.2</w:t>
      </w:r>
      <w:r w:rsidR="005857C6" w:rsidRPr="00881172">
        <w:rPr>
          <w:rFonts w:cstheme="minorHAnsi"/>
        </w:rPr>
        <w:tab/>
      </w:r>
      <w:r w:rsidRPr="00881172">
        <w:rPr>
          <w:rFonts w:cstheme="minorHAnsi"/>
        </w:rPr>
        <w:t>As key decision makers, how do</w:t>
      </w:r>
      <w:r w:rsidR="00EE7797" w:rsidRPr="00881172">
        <w:rPr>
          <w:rFonts w:cstheme="minorHAnsi"/>
        </w:rPr>
        <w:t>es</w:t>
      </w:r>
      <w:r w:rsidRPr="00881172">
        <w:rPr>
          <w:rFonts w:cstheme="minorHAnsi"/>
        </w:rPr>
        <w:t xml:space="preserve"> ITU members</w:t>
      </w:r>
      <w:r w:rsidR="00EE7797" w:rsidRPr="00881172">
        <w:rPr>
          <w:rFonts w:cstheme="minorHAnsi"/>
        </w:rPr>
        <w:t>hip</w:t>
      </w:r>
      <w:r w:rsidRPr="00881172">
        <w:rPr>
          <w:rFonts w:cstheme="minorHAnsi"/>
        </w:rPr>
        <w:t xml:space="preserve"> envision the role of new and emerging digital technologies in </w:t>
      </w:r>
      <w:r w:rsidR="00AE13D7" w:rsidRPr="00881172">
        <w:rPr>
          <w:rFonts w:cstheme="minorHAnsi"/>
        </w:rPr>
        <w:t>accelerating</w:t>
      </w:r>
      <w:r w:rsidR="00DE0F1B" w:rsidRPr="00881172">
        <w:rPr>
          <w:rFonts w:cstheme="minorHAnsi"/>
        </w:rPr>
        <w:t xml:space="preserve"> sustainable</w:t>
      </w:r>
      <w:r w:rsidR="00AE13D7" w:rsidRPr="00881172">
        <w:rPr>
          <w:rFonts w:cstheme="minorHAnsi"/>
        </w:rPr>
        <w:t xml:space="preserve"> </w:t>
      </w:r>
      <w:r w:rsidRPr="00881172">
        <w:rPr>
          <w:rFonts w:cstheme="minorHAnsi"/>
        </w:rPr>
        <w:t>development, keeping in mind the</w:t>
      </w:r>
      <w:r w:rsidR="00760D16" w:rsidRPr="00881172">
        <w:rPr>
          <w:rFonts w:cstheme="minorHAnsi"/>
        </w:rPr>
        <w:t xml:space="preserve"> current and future</w:t>
      </w:r>
      <w:r w:rsidRPr="00881172">
        <w:rPr>
          <w:rFonts w:cstheme="minorHAnsi"/>
        </w:rPr>
        <w:t xml:space="preserve"> </w:t>
      </w:r>
      <w:r w:rsidR="00EB090C" w:rsidRPr="00881172">
        <w:rPr>
          <w:rFonts w:cstheme="minorHAnsi"/>
        </w:rPr>
        <w:t>needs of both developing and developed countries as well as all segments of the population</w:t>
      </w:r>
      <w:r w:rsidRPr="00881172">
        <w:rPr>
          <w:rFonts w:cstheme="minorHAnsi"/>
        </w:rPr>
        <w:t>?</w:t>
      </w:r>
      <w:r w:rsidR="0040530C" w:rsidRPr="00881172">
        <w:rPr>
          <w:rFonts w:cstheme="minorHAnsi"/>
        </w:rPr>
        <w:t xml:space="preserve"> </w:t>
      </w:r>
      <w:r w:rsidR="00492927" w:rsidRPr="00881172">
        <w:rPr>
          <w:rFonts w:cstheme="minorHAnsi"/>
        </w:rPr>
        <w:t xml:space="preserve">What are the trends in developing </w:t>
      </w:r>
      <w:r w:rsidR="00883827" w:rsidRPr="00881172">
        <w:rPr>
          <w:rFonts w:cstheme="minorHAnsi"/>
        </w:rPr>
        <w:t xml:space="preserve">the </w:t>
      </w:r>
      <w:r w:rsidR="00492927" w:rsidRPr="00881172">
        <w:rPr>
          <w:rFonts w:cstheme="minorHAnsi"/>
        </w:rPr>
        <w:t xml:space="preserve">whole-of-government,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14:paraId="04528132" w14:textId="77777777" w:rsidR="004903F6"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.3</w:t>
      </w:r>
      <w:r w:rsidR="004903F6" w:rsidRPr="00881172">
        <w:rPr>
          <w:rFonts w:cstheme="minorHAnsi"/>
        </w:rPr>
        <w:tab/>
        <w:t>What are the key opportunities and challenges facing the development</w:t>
      </w:r>
      <w:r w:rsidR="00BF6F2C" w:rsidRPr="00881172">
        <w:rPr>
          <w:rFonts w:cstheme="minorHAnsi"/>
        </w:rPr>
        <w:t xml:space="preserve"> and </w:t>
      </w:r>
      <w:r w:rsidR="004903F6" w:rsidRPr="00881172">
        <w:rPr>
          <w:rFonts w:cstheme="minorHAnsi"/>
        </w:rPr>
        <w:t>deployment of such new and emerging digital technologies?</w:t>
      </w:r>
    </w:p>
    <w:p w14:paraId="6C330678" w14:textId="77777777" w:rsidR="00E45664" w:rsidRPr="00881172" w:rsidRDefault="00E4566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4</w:t>
      </w:r>
      <w:r w:rsidRPr="00881172">
        <w:rPr>
          <w:rFonts w:cstheme="minorHAnsi"/>
        </w:rPr>
        <w:t xml:space="preserve"> </w:t>
      </w:r>
      <w:r w:rsidRPr="00881172">
        <w:rPr>
          <w:rFonts w:cstheme="minorHAnsi"/>
        </w:rPr>
        <w:tab/>
        <w:t>How can the benefits of new and emerging digital technologies be made more accessible to all? Along with the challenge of connecting the unconnected th</w:t>
      </w:r>
      <w:r w:rsidR="00B55E7D" w:rsidRPr="00881172">
        <w:rPr>
          <w:rFonts w:cstheme="minorHAnsi"/>
        </w:rPr>
        <w:t>r</w:t>
      </w:r>
      <w:r w:rsidRPr="00881172">
        <w:rPr>
          <w:rFonts w:cstheme="minorHAnsi"/>
        </w:rPr>
        <w:t xml:space="preserve">ough infrastructure, </w:t>
      </w:r>
      <w:r w:rsidR="006C49B8" w:rsidRPr="00881172">
        <w:rPr>
          <w:rFonts w:cstheme="minorHAnsi"/>
        </w:rPr>
        <w:t xml:space="preserve">what can be done </w:t>
      </w:r>
      <w:r w:rsidRPr="00881172">
        <w:rPr>
          <w:rFonts w:cstheme="minorHAnsi"/>
        </w:rPr>
        <w:t>to ensure that everyone</w:t>
      </w:r>
      <w:r w:rsidR="005D3E7B" w:rsidRPr="00881172">
        <w:rPr>
          <w:rFonts w:cstheme="minorHAnsi"/>
        </w:rPr>
        <w:t>, particularly women and girls,</w:t>
      </w:r>
      <w:r w:rsidRPr="00881172">
        <w:rPr>
          <w:rFonts w:cstheme="minorHAnsi"/>
        </w:rPr>
        <w:t xml:space="preserve"> has affordable access to new technologies</w:t>
      </w:r>
      <w:r w:rsidR="002B04C2" w:rsidRPr="00881172">
        <w:rPr>
          <w:rFonts w:cstheme="minorHAnsi"/>
        </w:rPr>
        <w:t>;</w:t>
      </w:r>
      <w:r w:rsidRPr="00881172">
        <w:rPr>
          <w:rFonts w:cstheme="minorHAnsi"/>
        </w:rPr>
        <w:t xml:space="preserve"> that people have the skills to leverage an environment where they can learn, share, and engage; </w:t>
      </w:r>
      <w:r w:rsidR="006C49B8" w:rsidRPr="00881172">
        <w:rPr>
          <w:rFonts w:cstheme="minorHAnsi"/>
        </w:rPr>
        <w:t xml:space="preserve">that there is </w:t>
      </w:r>
      <w:r w:rsidR="003647D0" w:rsidRPr="00881172">
        <w:rPr>
          <w:rFonts w:cstheme="minorHAnsi"/>
        </w:rPr>
        <w:t>presence and use</w:t>
      </w:r>
      <w:r w:rsidR="002B04C2" w:rsidRPr="00881172">
        <w:rPr>
          <w:rFonts w:cstheme="minorHAnsi"/>
        </w:rPr>
        <w:t xml:space="preserve"> </w:t>
      </w:r>
      <w:r w:rsidR="003647D0" w:rsidRPr="00881172">
        <w:rPr>
          <w:rFonts w:cstheme="minorHAnsi"/>
        </w:rPr>
        <w:t xml:space="preserve">of </w:t>
      </w:r>
      <w:r w:rsidR="002B04C2" w:rsidRPr="00881172">
        <w:rPr>
          <w:rFonts w:cstheme="minorHAnsi"/>
        </w:rPr>
        <w:t xml:space="preserve">balanced incentives for continued innovation; </w:t>
      </w:r>
      <w:r w:rsidRPr="00881172">
        <w:rPr>
          <w:rFonts w:cstheme="minorHAnsi"/>
        </w:rPr>
        <w:t xml:space="preserve">and </w:t>
      </w:r>
      <w:r w:rsidR="002B04C2" w:rsidRPr="00881172">
        <w:rPr>
          <w:rFonts w:cstheme="minorHAnsi"/>
        </w:rPr>
        <w:t xml:space="preserve">that </w:t>
      </w:r>
      <w:r w:rsidRPr="00881172">
        <w:rPr>
          <w:rFonts w:cstheme="minorHAnsi"/>
        </w:rPr>
        <w:t xml:space="preserve">an environment </w:t>
      </w:r>
      <w:r w:rsidR="003647D0" w:rsidRPr="00881172">
        <w:rPr>
          <w:rFonts w:cstheme="minorHAnsi"/>
        </w:rPr>
        <w:t xml:space="preserve">of </w:t>
      </w:r>
      <w:r w:rsidRPr="00881172">
        <w:rPr>
          <w:rFonts w:cstheme="minorHAnsi"/>
        </w:rPr>
        <w:t xml:space="preserve"> </w:t>
      </w:r>
      <w:r w:rsidR="001961A5" w:rsidRPr="00881172">
        <w:rPr>
          <w:rFonts w:cstheme="minorHAnsi"/>
        </w:rPr>
        <w:t xml:space="preserve">trust and </w:t>
      </w:r>
      <w:r w:rsidR="003647D0" w:rsidRPr="00881172">
        <w:rPr>
          <w:rFonts w:cstheme="minorHAnsi"/>
        </w:rPr>
        <w:t>inclusion is fostered</w:t>
      </w:r>
      <w:r w:rsidRPr="00881172">
        <w:rPr>
          <w:rFonts w:cstheme="minorHAnsi"/>
        </w:rPr>
        <w:t>?</w:t>
      </w:r>
      <w:r w:rsidR="00BF6F2C" w:rsidRPr="00881172">
        <w:rPr>
          <w:rFonts w:cstheme="minorHAnsi"/>
        </w:rPr>
        <w:t xml:space="preserve"> How can better international cooperation </w:t>
      </w:r>
      <w:r w:rsidR="006C49B8" w:rsidRPr="00881172">
        <w:rPr>
          <w:rFonts w:cstheme="minorHAnsi"/>
        </w:rPr>
        <w:t xml:space="preserve">contribute to </w:t>
      </w:r>
      <w:r w:rsidR="00BF6F2C" w:rsidRPr="00881172">
        <w:rPr>
          <w:rFonts w:cstheme="minorHAnsi"/>
        </w:rPr>
        <w:t>these efforts?</w:t>
      </w:r>
    </w:p>
    <w:p w14:paraId="7C8C2958" w14:textId="77777777" w:rsidR="00151DCC" w:rsidRPr="00881172" w:rsidRDefault="00C63804"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w:t>
      </w:r>
      <w:r w:rsidR="00B72ED0" w:rsidRPr="00881172">
        <w:rPr>
          <w:rFonts w:cstheme="minorHAnsi"/>
        </w:rPr>
        <w:t>5</w:t>
      </w:r>
      <w:r w:rsidR="005857C6" w:rsidRPr="00881172">
        <w:rPr>
          <w:rFonts w:cstheme="minorHAnsi"/>
        </w:rPr>
        <w:tab/>
        <w:t xml:space="preserve">How can the global community </w:t>
      </w:r>
      <w:r w:rsidR="005D3E7B" w:rsidRPr="00881172">
        <w:rPr>
          <w:rFonts w:cstheme="minorHAnsi"/>
        </w:rPr>
        <w:t xml:space="preserve">continue </w:t>
      </w:r>
      <w:r w:rsidR="005857C6" w:rsidRPr="00881172">
        <w:rPr>
          <w:rFonts w:cstheme="minorHAnsi"/>
        </w:rPr>
        <w:t>building local</w:t>
      </w:r>
      <w:r w:rsidR="00165ADE" w:rsidRPr="00881172">
        <w:rPr>
          <w:rFonts w:cstheme="minorHAnsi"/>
        </w:rPr>
        <w:t xml:space="preserve"> and </w:t>
      </w:r>
      <w:r w:rsidR="004903F6" w:rsidRPr="00881172">
        <w:rPr>
          <w:rFonts w:cstheme="minorHAnsi"/>
        </w:rPr>
        <w:t>inclusive</w:t>
      </w:r>
      <w:r w:rsidR="005857C6" w:rsidRPr="00881172">
        <w:rPr>
          <w:rFonts w:cstheme="minorHAnsi"/>
        </w:rPr>
        <w:t xml:space="preserve"> innovation ecosystems that enable the use </w:t>
      </w:r>
      <w:r w:rsidR="00883827" w:rsidRPr="00881172">
        <w:rPr>
          <w:rFonts w:cstheme="minorHAnsi"/>
        </w:rPr>
        <w:t xml:space="preserve">and building </w:t>
      </w:r>
      <w:r w:rsidR="005857C6" w:rsidRPr="00881172">
        <w:rPr>
          <w:rFonts w:cstheme="minorHAnsi"/>
        </w:rPr>
        <w:t>of trust in new and emerging digital technologies?</w:t>
      </w:r>
      <w:r w:rsidR="00B72775" w:rsidRPr="00881172">
        <w:rPr>
          <w:rFonts w:cstheme="minorHAnsi"/>
        </w:rPr>
        <w:t xml:space="preserve"> </w:t>
      </w:r>
    </w:p>
    <w:p w14:paraId="281B09A2" w14:textId="2518F325" w:rsidR="00D76460" w:rsidRPr="00881172" w:rsidRDefault="003F36B1"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.6</w:t>
      </w:r>
      <w:r w:rsidRPr="00881172">
        <w:rPr>
          <w:rFonts w:cstheme="minorHAnsi"/>
        </w:rPr>
        <w:tab/>
      </w:r>
      <w:r w:rsidR="007902E5" w:rsidRPr="00881172">
        <w:rPr>
          <w:rFonts w:cstheme="minorHAnsi"/>
        </w:rPr>
        <w:t xml:space="preserve">What are the ways in which </w:t>
      </w:r>
      <w:r w:rsidR="00AC2BA3" w:rsidRPr="00881172">
        <w:rPr>
          <w:rFonts w:cstheme="minorHAnsi"/>
        </w:rPr>
        <w:t>stakeholders</w:t>
      </w:r>
      <w:r w:rsidR="009B40E7" w:rsidRPr="00881172">
        <w:rPr>
          <w:rFonts w:cstheme="minorHAnsi"/>
        </w:rPr>
        <w:t xml:space="preserve"> </w:t>
      </w:r>
      <w:r w:rsidR="00723A1D" w:rsidRPr="00881172">
        <w:rPr>
          <w:rFonts w:cstheme="minorHAnsi"/>
        </w:rPr>
        <w:t xml:space="preserve">can </w:t>
      </w:r>
      <w:r w:rsidR="00891E4B" w:rsidRPr="00881172">
        <w:rPr>
          <w:rFonts w:cstheme="minorHAnsi"/>
        </w:rPr>
        <w:t xml:space="preserve">work together to </w:t>
      </w:r>
      <w:r w:rsidR="009B40E7" w:rsidRPr="00881172">
        <w:rPr>
          <w:rFonts w:cstheme="minorHAnsi"/>
        </w:rPr>
        <w:t xml:space="preserve">drive </w:t>
      </w:r>
      <w:r w:rsidR="007902E5" w:rsidRPr="00881172">
        <w:rPr>
          <w:rFonts w:cstheme="minorHAnsi"/>
        </w:rPr>
        <w:t xml:space="preserve">progress towards </w:t>
      </w:r>
      <w:del w:id="1" w:author="Author">
        <w:r w:rsidR="007902E5" w:rsidRPr="00881172" w:rsidDel="00456EA4">
          <w:rPr>
            <w:rFonts w:cstheme="minorHAnsi"/>
          </w:rPr>
          <w:delText xml:space="preserve">ensuring </w:delText>
        </w:r>
      </w:del>
      <w:ins w:id="2" w:author="Author">
        <w:r w:rsidR="00456EA4">
          <w:rPr>
            <w:rFonts w:cstheme="minorHAnsi"/>
          </w:rPr>
          <w:t>promoting</w:t>
        </w:r>
        <w:r w:rsidR="00456EA4" w:rsidRPr="00881172">
          <w:rPr>
            <w:rFonts w:cstheme="minorHAnsi"/>
          </w:rPr>
          <w:t xml:space="preserve"> </w:t>
        </w:r>
      </w:ins>
      <w:r w:rsidRPr="00881172">
        <w:rPr>
          <w:rFonts w:cstheme="minorHAnsi"/>
        </w:rPr>
        <w:t>interoperability of technological solutions based on these emerging technologies</w:t>
      </w:r>
      <w:r w:rsidR="00E16B3C" w:rsidRPr="00881172">
        <w:rPr>
          <w:rFonts w:cstheme="minorHAnsi"/>
        </w:rPr>
        <w:t xml:space="preserve"> to facilitate, among other things, </w:t>
      </w:r>
      <w:r w:rsidR="00CC4097" w:rsidRPr="00881172">
        <w:rPr>
          <w:rFonts w:cstheme="minorHAnsi"/>
        </w:rPr>
        <w:t>greater</w:t>
      </w:r>
      <w:r w:rsidR="007902E5" w:rsidRPr="00881172">
        <w:rPr>
          <w:rFonts w:cstheme="minorHAnsi"/>
        </w:rPr>
        <w:t xml:space="preserve"> access for </w:t>
      </w:r>
      <w:r w:rsidR="00E16B3C" w:rsidRPr="00881172">
        <w:rPr>
          <w:rFonts w:cstheme="minorHAnsi"/>
        </w:rPr>
        <w:t>all</w:t>
      </w:r>
      <w:r w:rsidRPr="00881172">
        <w:rPr>
          <w:rFonts w:cstheme="minorHAnsi"/>
        </w:rPr>
        <w:t>?</w:t>
      </w:r>
    </w:p>
    <w:p w14:paraId="304D5EA6" w14:textId="77777777" w:rsidR="00E7615D" w:rsidRPr="00881172" w:rsidDel="00D837AF" w:rsidRDefault="00E7615D" w:rsidP="00F653D0">
      <w:pPr>
        <w:spacing w:before="160" w:after="0" w:line="240" w:lineRule="auto"/>
        <w:jc w:val="both"/>
        <w:rPr>
          <w:del w:id="3" w:author="Author"/>
          <w:rFonts w:cstheme="minorHAnsi"/>
          <w:b/>
          <w:i/>
        </w:rPr>
      </w:pPr>
      <w:r w:rsidRPr="00881172">
        <w:rPr>
          <w:rFonts w:cstheme="minorHAnsi"/>
        </w:rPr>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will be considered in conjunction with more detailed and specific </w:t>
      </w:r>
      <w:r w:rsidR="00AD28EE" w:rsidRPr="00881172">
        <w:rPr>
          <w:rFonts w:cstheme="minorHAnsi"/>
          <w:i/>
        </w:rPr>
        <w:t xml:space="preserve">analysis of the topics set out in </w:t>
      </w:r>
      <w:hyperlink r:id="rId18"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w:t>
      </w:r>
      <w:r w:rsidR="008D623D" w:rsidRPr="00881172">
        <w:rPr>
          <w:rFonts w:cstheme="minorHAnsi"/>
          <w:i/>
        </w:rPr>
        <w:lastRenderedPageBreak/>
        <w:t xml:space="preserve">divided into three parts </w:t>
      </w:r>
      <w:commentRangeStart w:id="4"/>
      <w:r w:rsidR="008D623D" w:rsidRPr="00881172">
        <w:rPr>
          <w:rFonts w:cstheme="minorHAnsi"/>
          <w:i/>
        </w:rPr>
        <w:t>–</w:t>
      </w:r>
      <w:del w:id="5" w:author="Author">
        <w:r w:rsidR="008D623D" w:rsidRPr="00881172" w:rsidDel="00D837AF">
          <w:rPr>
            <w:rFonts w:cstheme="minorHAnsi"/>
            <w:i/>
          </w:rPr>
          <w:delText xml:space="preserve"> </w:delText>
        </w:r>
      </w:del>
      <w:ins w:id="6" w:author="Author">
        <w:r w:rsidR="00D837AF" w:rsidRPr="00D837AF">
          <w:rPr>
            <w:rFonts w:cstheme="minorHAnsi"/>
            <w:i/>
          </w:rPr>
          <w:t>1) Contributions of new and emerging telecommunications/ICT to sustainable development 2) policies for mobilizing new and emerging telecom/ICT for sustainable development and 3) challenges to implementing the policies to mobilize new and emerging telecom/ICT</w:t>
        </w:r>
        <w:commentRangeEnd w:id="4"/>
        <w:r w:rsidR="00D837AF">
          <w:rPr>
            <w:rStyle w:val="CommentReference"/>
          </w:rPr>
          <w:commentReference w:id="4"/>
        </w:r>
      </w:ins>
      <w:del w:id="7" w:author="Author">
        <w:r w:rsidR="008D623D" w:rsidRPr="00881172" w:rsidDel="00D837AF">
          <w:rPr>
            <w:rFonts w:cstheme="minorHAnsi"/>
            <w:i/>
          </w:rPr>
          <w:delText>opportunities, challenges, and policies to foster sustainable development.</w:delText>
        </w:r>
        <w:r w:rsidR="00092E5D" w:rsidRPr="00881172" w:rsidDel="00D837AF">
          <w:rPr>
            <w:rFonts w:cstheme="minorHAnsi"/>
            <w:i/>
          </w:rPr>
          <w:delText xml:space="preserve"> </w:delText>
        </w:r>
      </w:del>
    </w:p>
    <w:p w14:paraId="2334D522" w14:textId="77777777" w:rsidR="00CD1294" w:rsidRPr="00F653D0" w:rsidRDefault="00F82C0B" w:rsidP="00D837AF">
      <w:pPr>
        <w:spacing w:before="160" w:after="0" w:line="240" w:lineRule="auto"/>
        <w:jc w:val="both"/>
        <w:rPr>
          <w:rFonts w:cstheme="minorHAnsi"/>
          <w:b/>
          <w:sz w:val="24"/>
          <w:szCs w:val="24"/>
        </w:rPr>
      </w:pPr>
      <w:r w:rsidRPr="00F653D0">
        <w:rPr>
          <w:rFonts w:cstheme="minorHAnsi"/>
          <w:b/>
          <w:sz w:val="24"/>
          <w:szCs w:val="24"/>
        </w:rPr>
        <w:t>2.</w:t>
      </w:r>
      <w:r w:rsidR="00420E50" w:rsidRPr="00F653D0">
        <w:rPr>
          <w:rFonts w:cstheme="minorHAnsi"/>
          <w:b/>
          <w:sz w:val="24"/>
          <w:szCs w:val="24"/>
        </w:rPr>
        <w:t>8</w:t>
      </w:r>
      <w:r w:rsidR="00C11BD4" w:rsidRPr="00F653D0">
        <w:rPr>
          <w:rFonts w:cstheme="minorHAnsi"/>
          <w:b/>
          <w:sz w:val="24"/>
          <w:szCs w:val="24"/>
        </w:rPr>
        <w:tab/>
      </w:r>
      <w:r w:rsidR="000D701E" w:rsidRPr="00F653D0">
        <w:rPr>
          <w:rFonts w:cstheme="minorHAnsi"/>
          <w:b/>
          <w:sz w:val="24"/>
          <w:szCs w:val="24"/>
        </w:rPr>
        <w:t>Sub-Themes</w:t>
      </w:r>
      <w:r w:rsidR="00CD1294" w:rsidRPr="00F653D0">
        <w:rPr>
          <w:rFonts w:cstheme="minorHAnsi"/>
          <w:b/>
          <w:sz w:val="24"/>
          <w:szCs w:val="24"/>
        </w:rPr>
        <w:t xml:space="preserve"> for </w:t>
      </w:r>
      <w:r w:rsidR="003317F4" w:rsidRPr="00F653D0">
        <w:rPr>
          <w:rFonts w:cstheme="minorHAnsi"/>
          <w:b/>
          <w:sz w:val="24"/>
          <w:szCs w:val="24"/>
        </w:rPr>
        <w:t>Discussion</w:t>
      </w:r>
    </w:p>
    <w:p w14:paraId="3CE13020" w14:textId="77777777" w:rsidR="00E2366E" w:rsidRPr="00881172" w:rsidRDefault="009A621D" w:rsidP="00F653D0">
      <w:pPr>
        <w:keepNext/>
        <w:spacing w:before="160" w:after="0" w:line="240" w:lineRule="auto"/>
        <w:jc w:val="both"/>
        <w:rPr>
          <w:rFonts w:cstheme="minorHAnsi"/>
          <w:bCs/>
        </w:rPr>
      </w:pPr>
      <w:hyperlink r:id="rId21"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sub-themes for consideration as indicated below.</w:t>
      </w:r>
    </w:p>
    <w:p w14:paraId="26000D00" w14:textId="77777777" w:rsidR="00CD1294" w:rsidRPr="00F653D0" w:rsidRDefault="00F82C0B"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.1</w:t>
      </w:r>
      <w:r w:rsidR="00021417" w:rsidRPr="00F653D0">
        <w:rPr>
          <w:rFonts w:cstheme="minorHAnsi"/>
          <w:b/>
          <w:sz w:val="24"/>
          <w:szCs w:val="24"/>
        </w:rPr>
        <w:tab/>
      </w:r>
      <w:r w:rsidR="00CD1294" w:rsidRPr="00F653D0">
        <w:rPr>
          <w:rFonts w:cstheme="minorHAnsi"/>
          <w:b/>
          <w:sz w:val="24"/>
          <w:szCs w:val="24"/>
        </w:rPr>
        <w:t>Artificial Intelligence</w:t>
      </w:r>
      <w:r w:rsidR="00662036" w:rsidRPr="00F653D0">
        <w:rPr>
          <w:rFonts w:cstheme="minorHAnsi"/>
          <w:b/>
          <w:sz w:val="24"/>
          <w:szCs w:val="24"/>
        </w:rPr>
        <w:t xml:space="preserve"> (AI)</w:t>
      </w:r>
    </w:p>
    <w:p w14:paraId="6AFF7684" w14:textId="44C9E18D" w:rsidR="006821D9" w:rsidRPr="00881172"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technologies have the potential to transform areas as diverse and critical as </w:t>
      </w:r>
      <w:ins w:id="8" w:author="Author">
        <w:r w:rsidR="004C459E">
          <w:rPr>
            <w:rFonts w:cstheme="minorHAnsi"/>
          </w:rPr>
          <w:t xml:space="preserve">accessibility, connectivity, </w:t>
        </w:r>
      </w:ins>
      <w:r w:rsidR="00760D16" w:rsidRPr="00881172">
        <w:rPr>
          <w:rFonts w:cstheme="minorHAnsi"/>
        </w:rPr>
        <w:t xml:space="preserve">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14:paraId="657284A9" w14:textId="355EEFF2" w:rsidR="00E56C64" w:rsidRPr="00881172" w:rsidRDefault="00760D16" w:rsidP="00F653D0">
      <w:pPr>
        <w:pStyle w:val="ListParagraph"/>
        <w:spacing w:before="160" w:after="0" w:line="240" w:lineRule="auto"/>
        <w:ind w:left="0"/>
        <w:contextualSpacing w:val="0"/>
        <w:jc w:val="both"/>
        <w:rPr>
          <w:rFonts w:cstheme="minorHAnsi"/>
        </w:rPr>
      </w:pPr>
      <w:r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del w:id="9" w:author="Author">
        <w:r w:rsidR="008A0A88" w:rsidRPr="00881172" w:rsidDel="004C459E">
          <w:rPr>
            <w:rFonts w:cstheme="minorHAnsi"/>
          </w:rPr>
          <w:delText xml:space="preserve">implications of risks to </w:delText>
        </w:r>
        <w:r w:rsidR="008855CE" w:rsidRPr="00881172" w:rsidDel="004C459E">
          <w:rPr>
            <w:rFonts w:cstheme="minorHAnsi"/>
          </w:rPr>
          <w:delText>aspects such as</w:delText>
        </w:r>
      </w:del>
      <w:ins w:id="10" w:author="Author">
        <w:r w:rsidR="004C459E">
          <w:rPr>
            <w:rFonts w:cstheme="minorHAnsi"/>
          </w:rPr>
          <w:t>issues related to</w:t>
        </w:r>
      </w:ins>
      <w:r w:rsidR="008855CE" w:rsidRPr="00881172">
        <w:rPr>
          <w:rFonts w:cstheme="minorHAnsi"/>
        </w:rPr>
        <w:t xml:space="preserve"> </w:t>
      </w:r>
      <w:r w:rsidR="008A0A88" w:rsidRPr="00881172">
        <w:rPr>
          <w:rFonts w:cstheme="minorHAnsi"/>
        </w:rPr>
        <w:t>security</w:t>
      </w:r>
      <w:r w:rsidR="009B40E7" w:rsidRPr="00881172">
        <w:rPr>
          <w:rFonts w:cstheme="minorHAnsi"/>
        </w:rPr>
        <w:t xml:space="preserve">, </w:t>
      </w:r>
      <w:r w:rsidR="006821D9" w:rsidRPr="00881172">
        <w:rPr>
          <w:rFonts w:cstheme="minorHAnsi"/>
        </w:rPr>
        <w:t>trust</w:t>
      </w:r>
      <w:r w:rsidR="009B40E7" w:rsidRPr="00881172">
        <w:rPr>
          <w:rFonts w:cstheme="minorHAnsi"/>
        </w:rPr>
        <w:t xml:space="preserve"> and </w:t>
      </w:r>
      <w:r w:rsidR="006D6D15" w:rsidRPr="00881172">
        <w:rPr>
          <w:rFonts w:cstheme="minorHAnsi"/>
        </w:rPr>
        <w:t>inclusion</w:t>
      </w:r>
      <w:r w:rsidR="008A0A88" w:rsidRPr="00881172">
        <w:rPr>
          <w:rFonts w:cstheme="minorHAnsi"/>
        </w:rPr>
        <w:t xml:space="preserve">, as well as </w:t>
      </w:r>
      <w:r w:rsidR="008855CE" w:rsidRPr="00881172">
        <w:rPr>
          <w:rFonts w:cstheme="minorHAnsi"/>
        </w:rPr>
        <w:t xml:space="preserve">issues of </w:t>
      </w:r>
      <w:r w:rsidR="008A0A88" w:rsidRPr="00881172">
        <w:rPr>
          <w:rFonts w:cstheme="minorHAnsi"/>
        </w:rPr>
        <w:t>transparency and accountability – in AI algorithms</w:t>
      </w:r>
      <w:r w:rsidR="000B477E" w:rsidRPr="00881172">
        <w:rPr>
          <w:rFonts w:cstheme="minorHAnsi"/>
        </w:rPr>
        <w:t>,</w:t>
      </w:r>
      <w:r w:rsidR="008A0A88" w:rsidRPr="00881172">
        <w:rPr>
          <w:rFonts w:cstheme="minorHAnsi"/>
        </w:rPr>
        <w:t xml:space="preserve"> </w:t>
      </w:r>
      <w:commentRangeStart w:id="11"/>
      <w:del w:id="12" w:author="Author">
        <w:r w:rsidR="008A0A88" w:rsidRPr="00881172" w:rsidDel="004C459E">
          <w:rPr>
            <w:rFonts w:cstheme="minorHAnsi"/>
          </w:rPr>
          <w:delText>tools</w:delText>
        </w:r>
      </w:del>
      <w:commentRangeEnd w:id="11"/>
      <w:r w:rsidR="004C459E">
        <w:rPr>
          <w:rStyle w:val="CommentReference"/>
        </w:rPr>
        <w:commentReference w:id="11"/>
      </w:r>
      <w:ins w:id="13" w:author="Author">
        <w:r w:rsidR="004C459E">
          <w:rPr>
            <w:rFonts w:cstheme="minorHAnsi"/>
          </w:rPr>
          <w:t>models</w:t>
        </w:r>
      </w:ins>
      <w:r w:rsidR="008A0A88" w:rsidRPr="00881172">
        <w:rPr>
          <w:rFonts w:cstheme="minorHAnsi"/>
        </w:rPr>
        <w:t>, and the data they depend on.</w:t>
      </w:r>
      <w:r w:rsidR="00875C6F" w:rsidRPr="00881172">
        <w:rPr>
          <w:rFonts w:cstheme="minorHAnsi"/>
        </w:rPr>
        <w:t xml:space="preserve"> </w:t>
      </w:r>
    </w:p>
    <w:p w14:paraId="75583802" w14:textId="77777777"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questions that could be considered include</w:t>
      </w:r>
      <w:r w:rsidR="006457D2" w:rsidRPr="00881172">
        <w:rPr>
          <w:rFonts w:cstheme="minorHAnsi"/>
        </w:rPr>
        <w:t>:</w:t>
      </w:r>
    </w:p>
    <w:p w14:paraId="5469A527" w14:textId="34063E02" w:rsidR="00922381" w:rsidRPr="00881172" w:rsidRDefault="00922381" w:rsidP="00F653D0">
      <w:pPr>
        <w:spacing w:before="160" w:after="0" w:line="240" w:lineRule="auto"/>
        <w:jc w:val="both"/>
        <w:rPr>
          <w:rFonts w:cstheme="minorHAnsi"/>
        </w:rPr>
      </w:pPr>
      <w:r w:rsidRPr="00881172">
        <w:rPr>
          <w:rFonts w:cstheme="minorHAnsi"/>
        </w:rPr>
        <w:t>a.</w:t>
      </w:r>
      <w:r w:rsidRPr="00881172">
        <w:rPr>
          <w:rFonts w:cstheme="minorHAnsi"/>
        </w:rPr>
        <w:tab/>
      </w:r>
      <w:del w:id="14" w:author="Author">
        <w:r w:rsidR="006457D2" w:rsidRPr="00881172" w:rsidDel="004C459E">
          <w:rPr>
            <w:rFonts w:cstheme="minorHAnsi"/>
          </w:rPr>
          <w:delText xml:space="preserve">What are the key </w:delText>
        </w:r>
        <w:r w:rsidR="00760D16" w:rsidRPr="00881172" w:rsidDel="004C459E">
          <w:rPr>
            <w:rFonts w:cstheme="minorHAnsi"/>
          </w:rPr>
          <w:delText xml:space="preserve">policy imperatives </w:delText>
        </w:r>
        <w:r w:rsidR="00744FED" w:rsidRPr="00881172" w:rsidDel="004C459E">
          <w:rPr>
            <w:rFonts w:cstheme="minorHAnsi"/>
          </w:rPr>
          <w:delText>driving</w:delText>
        </w:r>
      </w:del>
      <w:ins w:id="15" w:author="Author">
        <w:r w:rsidR="004C459E">
          <w:rPr>
            <w:rFonts w:cstheme="minorHAnsi"/>
          </w:rPr>
          <w:t>How can</w:t>
        </w:r>
      </w:ins>
      <w:r w:rsidR="00744FED" w:rsidRPr="00881172">
        <w:rPr>
          <w:rFonts w:cstheme="minorHAnsi"/>
        </w:rPr>
        <w:t xml:space="preserve"> </w:t>
      </w:r>
      <w:r w:rsidR="006457D2" w:rsidRPr="00881172">
        <w:rPr>
          <w:rFonts w:cstheme="minorHAnsi"/>
        </w:rPr>
        <w:t xml:space="preserve">decision makers </w:t>
      </w:r>
      <w:del w:id="16" w:author="Author">
        <w:r w:rsidR="00744FED" w:rsidRPr="00881172" w:rsidDel="004C459E">
          <w:rPr>
            <w:rFonts w:cstheme="minorHAnsi"/>
          </w:rPr>
          <w:delText>to explore and harness</w:delText>
        </w:r>
      </w:del>
      <w:ins w:id="17" w:author="Author">
        <w:r w:rsidR="004C459E">
          <w:rPr>
            <w:rFonts w:cstheme="minorHAnsi"/>
          </w:rPr>
          <w:t>help leverage</w:t>
        </w:r>
      </w:ins>
      <w:r w:rsidR="00744FED" w:rsidRPr="00881172">
        <w:rPr>
          <w:rFonts w:cstheme="minorHAnsi"/>
        </w:rPr>
        <w:t xml:space="preserve">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the global transition to digital economy</w:t>
      </w:r>
      <w:ins w:id="18" w:author="Author">
        <w:r w:rsidR="004C459E">
          <w:rPr>
            <w:rFonts w:cstheme="minorHAnsi"/>
          </w:rPr>
          <w:t xml:space="preserve"> and meet the Sustainable Development Goals</w:t>
        </w:r>
      </w:ins>
      <w:r w:rsidR="006457D2" w:rsidRPr="00881172">
        <w:rPr>
          <w:rFonts w:cstheme="minorHAnsi"/>
        </w:rPr>
        <w:t>?</w:t>
      </w:r>
      <w:r w:rsidR="006821D9" w:rsidRPr="00881172">
        <w:rPr>
          <w:rFonts w:cstheme="minorHAnsi"/>
        </w:rPr>
        <w:t xml:space="preserve"> </w:t>
      </w:r>
    </w:p>
    <w:p w14:paraId="73F1AFE4" w14:textId="6BEBCA34" w:rsidR="00111377" w:rsidRDefault="00922381" w:rsidP="00F653D0">
      <w:pPr>
        <w:spacing w:before="160" w:after="0" w:line="240" w:lineRule="auto"/>
        <w:jc w:val="both"/>
        <w:rPr>
          <w:ins w:id="19" w:author="Author"/>
          <w:rFonts w:cstheme="minorHAnsi"/>
        </w:rPr>
      </w:pPr>
      <w:r w:rsidRPr="00881172">
        <w:rPr>
          <w:rFonts w:cstheme="minorHAnsi"/>
        </w:rPr>
        <w:t>b.</w:t>
      </w:r>
      <w:r w:rsidRPr="00881172">
        <w:rPr>
          <w:rFonts w:cstheme="minorHAnsi"/>
        </w:rPr>
        <w:tab/>
      </w:r>
      <w:r w:rsidR="00111377" w:rsidRPr="00881172">
        <w:rPr>
          <w:rFonts w:cstheme="minorHAnsi"/>
        </w:rPr>
        <w:t xml:space="preserve">How </w:t>
      </w:r>
      <w:del w:id="20" w:author="Author">
        <w:r w:rsidR="00111377" w:rsidRPr="00881172" w:rsidDel="0008131F">
          <w:rPr>
            <w:rFonts w:cstheme="minorHAnsi"/>
          </w:rPr>
          <w:delText xml:space="preserve">do </w:delText>
        </w:r>
      </w:del>
      <w:ins w:id="21" w:author="Author">
        <w:r w:rsidR="0008131F">
          <w:rPr>
            <w:rFonts w:cstheme="minorHAnsi"/>
          </w:rPr>
          <w:t>can</w:t>
        </w:r>
        <w:r w:rsidR="0008131F" w:rsidRPr="00881172">
          <w:rPr>
            <w:rFonts w:cstheme="minorHAnsi"/>
          </w:rPr>
          <w:t xml:space="preserve"> </w:t>
        </w:r>
      </w:ins>
      <w:r w:rsidR="00111377" w:rsidRPr="00881172">
        <w:rPr>
          <w:rFonts w:cstheme="minorHAnsi"/>
        </w:rPr>
        <w:t xml:space="preserve">AI technologies support </w:t>
      </w:r>
      <w:del w:id="22" w:author="Author">
        <w:r w:rsidR="00111377" w:rsidRPr="00881172" w:rsidDel="0008131F">
          <w:rPr>
            <w:rFonts w:cstheme="minorHAnsi"/>
          </w:rPr>
          <w:delText xml:space="preserve">or challenge </w:delText>
        </w:r>
      </w:del>
      <w:r w:rsidR="00111377" w:rsidRPr="00881172">
        <w:rPr>
          <w:rFonts w:cstheme="minorHAnsi"/>
        </w:rPr>
        <w:t>the development of telecommunications/ICT</w:t>
      </w:r>
      <w:r w:rsidR="00FF596A" w:rsidRPr="00881172">
        <w:rPr>
          <w:rFonts w:cstheme="minorHAnsi"/>
        </w:rPr>
        <w:t>s</w:t>
      </w:r>
      <w:r w:rsidR="00111377" w:rsidRPr="00881172">
        <w:rPr>
          <w:rFonts w:cstheme="minorHAnsi"/>
        </w:rPr>
        <w:t xml:space="preserve">? Conversely, how can </w:t>
      </w:r>
      <w:r w:rsidR="00FF596A" w:rsidRPr="00881172">
        <w:rPr>
          <w:rFonts w:cstheme="minorHAnsi"/>
        </w:rPr>
        <w:t>telecommunications/</w:t>
      </w:r>
      <w:r w:rsidR="00111377" w:rsidRPr="00881172">
        <w:rPr>
          <w:rFonts w:cstheme="minorHAnsi"/>
        </w:rPr>
        <w:t>ICTs enhance and disseminate inclusively the positive externalities of AI?</w:t>
      </w:r>
    </w:p>
    <w:p w14:paraId="763ED060" w14:textId="77777777" w:rsidR="004C459E" w:rsidRPr="00881172" w:rsidRDefault="004C459E" w:rsidP="00F653D0">
      <w:pPr>
        <w:spacing w:before="160" w:after="0" w:line="240" w:lineRule="auto"/>
        <w:jc w:val="both"/>
        <w:rPr>
          <w:rFonts w:cstheme="minorHAnsi"/>
        </w:rPr>
      </w:pPr>
    </w:p>
    <w:p w14:paraId="7C7D7FC7" w14:textId="77777777" w:rsidR="004C459E" w:rsidRPr="004C459E" w:rsidRDefault="00111377" w:rsidP="004C459E">
      <w:pPr>
        <w:spacing w:before="160" w:after="0"/>
        <w:jc w:val="both"/>
        <w:rPr>
          <w:ins w:id="23" w:author="Author"/>
          <w:rFonts w:cstheme="minorHAnsi"/>
        </w:rPr>
      </w:pPr>
      <w:r w:rsidRPr="00881172">
        <w:rPr>
          <w:rFonts w:cstheme="minorHAnsi"/>
        </w:rPr>
        <w:t>c.</w:t>
      </w:r>
      <w:r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ins w:id="24" w:author="Author">
        <w:r w:rsidR="004C459E" w:rsidRPr="004C459E">
          <w:rPr>
            <w:rFonts w:cstheme="minorHAnsi"/>
          </w:rPr>
          <w:t>How can developing countries access and benefit from AI-based technologies?</w:t>
        </w:r>
      </w:ins>
    </w:p>
    <w:p w14:paraId="19F5BF28" w14:textId="77777777" w:rsidR="006821D9" w:rsidRPr="00881172" w:rsidRDefault="006821D9" w:rsidP="00851674">
      <w:pPr>
        <w:spacing w:before="160" w:after="0" w:line="240" w:lineRule="auto"/>
        <w:jc w:val="both"/>
        <w:rPr>
          <w:rFonts w:cstheme="minorHAnsi"/>
        </w:rPr>
      </w:pPr>
    </w:p>
    <w:p w14:paraId="03B328CB" w14:textId="27551036" w:rsidR="00213D18" w:rsidRPr="00881172" w:rsidRDefault="00111377" w:rsidP="00F653D0">
      <w:pPr>
        <w:pStyle w:val="ListParagraph"/>
        <w:spacing w:before="160" w:after="0" w:line="240" w:lineRule="auto"/>
        <w:ind w:left="0"/>
        <w:jc w:val="both"/>
        <w:rPr>
          <w:rFonts w:cstheme="minorHAnsi"/>
        </w:rPr>
      </w:pPr>
      <w:r w:rsidRPr="00881172">
        <w:rPr>
          <w:rFonts w:cstheme="minorHAnsi"/>
        </w:rPr>
        <w:t>d</w:t>
      </w:r>
      <w:r w:rsidR="00213D18" w:rsidRPr="00881172">
        <w:rPr>
          <w:rFonts w:cstheme="minorHAnsi"/>
        </w:rPr>
        <w:t>.</w:t>
      </w:r>
      <w:r w:rsidR="00213D18" w:rsidRPr="00881172">
        <w:rPr>
          <w:rFonts w:cstheme="minorHAnsi"/>
        </w:rPr>
        <w:tab/>
        <w:t xml:space="preserve">What are the </w:t>
      </w:r>
      <w:ins w:id="25" w:author="Author">
        <w:r w:rsidR="0008131F">
          <w:rPr>
            <w:rFonts w:cstheme="minorHAnsi"/>
          </w:rPr>
          <w:t xml:space="preserve">main </w:t>
        </w:r>
      </w:ins>
      <w:r w:rsidR="00213D18" w:rsidRPr="00881172">
        <w:rPr>
          <w:rFonts w:cstheme="minorHAnsi"/>
        </w:rPr>
        <w:t xml:space="preserve">challenges </w:t>
      </w:r>
      <w:r w:rsidR="007921F0" w:rsidRPr="00881172">
        <w:rPr>
          <w:rFonts w:cstheme="minorHAnsi"/>
        </w:rPr>
        <w:t xml:space="preserve">facing the deployment and use of AI technologies? How can issues </w:t>
      </w:r>
      <w:r w:rsidR="006821D9" w:rsidRPr="00881172">
        <w:rPr>
          <w:rFonts w:cstheme="minorHAnsi"/>
        </w:rPr>
        <w:t xml:space="preserve">such as trust, </w:t>
      </w:r>
      <w:ins w:id="26" w:author="Author">
        <w:r w:rsidR="0008131F">
          <w:rPr>
            <w:rFonts w:cstheme="minorHAnsi"/>
          </w:rPr>
          <w:t xml:space="preserve">fairness, </w:t>
        </w:r>
      </w:ins>
      <w:r w:rsidR="007921F0" w:rsidRPr="00881172">
        <w:rPr>
          <w:rFonts w:cstheme="minorHAnsi"/>
        </w:rPr>
        <w:t xml:space="preserve">transparency, accountability, </w:t>
      </w:r>
      <w:r w:rsidR="0059647A" w:rsidRPr="00881172">
        <w:rPr>
          <w:rFonts w:cstheme="minorHAnsi"/>
        </w:rPr>
        <w:t>bias</w:t>
      </w:r>
      <w:ins w:id="27" w:author="Author">
        <w:r w:rsidR="0008131F">
          <w:rPr>
            <w:rFonts w:cstheme="minorHAnsi"/>
          </w:rPr>
          <w:t>, inclusion</w:t>
        </w:r>
      </w:ins>
      <w:r w:rsidR="006821D9" w:rsidRPr="00881172">
        <w:rPr>
          <w:rFonts w:cstheme="minorHAnsi"/>
        </w:rPr>
        <w:t xml:space="preserve"> and </w:t>
      </w:r>
      <w:r w:rsidR="007921F0" w:rsidRPr="00881172">
        <w:rPr>
          <w:rFonts w:cstheme="minorHAnsi"/>
        </w:rPr>
        <w:t>representativeness</w:t>
      </w:r>
      <w:r w:rsidR="006963FA" w:rsidRPr="00881172">
        <w:rPr>
          <w:rFonts w:cstheme="minorHAnsi"/>
        </w:rPr>
        <w:t xml:space="preserve"> </w:t>
      </w:r>
      <w:r w:rsidR="007921F0" w:rsidRPr="00881172">
        <w:rPr>
          <w:rFonts w:cstheme="minorHAnsi"/>
        </w:rPr>
        <w:t>be best addressed?</w:t>
      </w:r>
    </w:p>
    <w:p w14:paraId="0B309D43" w14:textId="5095B9D1" w:rsidR="00415022" w:rsidRDefault="00111377" w:rsidP="00F653D0">
      <w:pPr>
        <w:pStyle w:val="ListParagraph"/>
        <w:spacing w:before="160" w:after="0" w:line="240" w:lineRule="auto"/>
        <w:ind w:left="0"/>
        <w:contextualSpacing w:val="0"/>
        <w:jc w:val="both"/>
        <w:rPr>
          <w:ins w:id="28" w:author="Author"/>
          <w:rFonts w:cstheme="minorHAnsi"/>
        </w:rPr>
      </w:pPr>
      <w:r w:rsidRPr="00881172">
        <w:rPr>
          <w:rFonts w:cstheme="minorHAnsi"/>
        </w:rPr>
        <w:t>e</w:t>
      </w:r>
      <w:r w:rsidR="00415022" w:rsidRPr="00881172">
        <w:rPr>
          <w:rFonts w:cstheme="minorHAnsi"/>
        </w:rPr>
        <w:t>.</w:t>
      </w:r>
      <w:r w:rsidR="00415022" w:rsidRPr="00881172">
        <w:rPr>
          <w:rFonts w:cstheme="minorHAnsi"/>
        </w:rPr>
        <w:tab/>
      </w:r>
      <w:r w:rsidR="0059647A" w:rsidRPr="00881172">
        <w:rPr>
          <w:rFonts w:cstheme="minorHAnsi"/>
        </w:rPr>
        <w:t xml:space="preserve">How can stakeholders foster innovation </w:t>
      </w:r>
      <w:ins w:id="29" w:author="Author">
        <w:r w:rsidR="0008131F">
          <w:rPr>
            <w:rFonts w:cstheme="minorHAnsi"/>
          </w:rPr>
          <w:t xml:space="preserve">through AI </w:t>
        </w:r>
      </w:ins>
      <w:r w:rsidR="0059647A" w:rsidRPr="00881172">
        <w:rPr>
          <w:rFonts w:cstheme="minorHAnsi"/>
        </w:rPr>
        <w:t xml:space="preserve">while also ensuring that </w:t>
      </w:r>
      <w:del w:id="30" w:author="Author">
        <w:r w:rsidR="0059647A" w:rsidRPr="00881172" w:rsidDel="0008131F">
          <w:rPr>
            <w:rFonts w:cstheme="minorHAnsi"/>
          </w:rPr>
          <w:delText xml:space="preserve">the future of </w:delText>
        </w:r>
      </w:del>
      <w:r w:rsidR="0059647A" w:rsidRPr="00881172">
        <w:rPr>
          <w:rFonts w:cstheme="minorHAnsi"/>
        </w:rPr>
        <w:t xml:space="preserve">AI is </w:t>
      </w:r>
      <w:ins w:id="31" w:author="Author">
        <w:r w:rsidR="0008131F">
          <w:rPr>
            <w:rFonts w:cstheme="minorHAnsi"/>
          </w:rPr>
          <w:t xml:space="preserve">built, deployed, and used </w:t>
        </w:r>
      </w:ins>
      <w:del w:id="32" w:author="Author">
        <w:r w:rsidR="0059647A" w:rsidRPr="00881172" w:rsidDel="0008131F">
          <w:rPr>
            <w:rFonts w:cstheme="minorHAnsi"/>
          </w:rPr>
          <w:delText>synonymous with</w:delText>
        </w:r>
      </w:del>
      <w:ins w:id="33" w:author="Author">
        <w:r w:rsidR="0008131F">
          <w:rPr>
            <w:rFonts w:cstheme="minorHAnsi"/>
          </w:rPr>
          <w:t>in</w:t>
        </w:r>
      </w:ins>
      <w:r w:rsidR="0059647A" w:rsidRPr="00881172">
        <w:rPr>
          <w:rFonts w:cstheme="minorHAnsi"/>
        </w:rPr>
        <w:t xml:space="preserve"> a safe, inclusive and</w:t>
      </w:r>
      <w:ins w:id="34" w:author="Author">
        <w:r w:rsidR="0008131F">
          <w:rPr>
            <w:rFonts w:cstheme="minorHAnsi"/>
          </w:rPr>
          <w:t xml:space="preserve"> trustworthy way</w:t>
        </w:r>
      </w:ins>
      <w:del w:id="35" w:author="Author">
        <w:r w:rsidR="0059647A" w:rsidRPr="00881172" w:rsidDel="0008131F">
          <w:rPr>
            <w:rFonts w:cstheme="minorHAnsi"/>
          </w:rPr>
          <w:delText xml:space="preserve"> sustainable future for all</w:delText>
        </w:r>
      </w:del>
      <w:r w:rsidR="0059647A" w:rsidRPr="00881172">
        <w:rPr>
          <w:rFonts w:cstheme="minorHAnsi"/>
        </w:rPr>
        <w:t>?</w:t>
      </w:r>
      <w:r w:rsidR="000F6B21" w:rsidRPr="00881172">
        <w:rPr>
          <w:rFonts w:cstheme="minorHAnsi"/>
        </w:rPr>
        <w:t xml:space="preserve"> </w:t>
      </w:r>
    </w:p>
    <w:p w14:paraId="2E680711" w14:textId="77777777" w:rsidR="004C459E" w:rsidRDefault="004C459E" w:rsidP="00F653D0">
      <w:pPr>
        <w:pStyle w:val="ListParagraph"/>
        <w:spacing w:before="160" w:after="0" w:line="240" w:lineRule="auto"/>
        <w:ind w:left="0"/>
        <w:contextualSpacing w:val="0"/>
        <w:jc w:val="both"/>
        <w:rPr>
          <w:ins w:id="36" w:author="Author"/>
          <w:rFonts w:cstheme="minorHAnsi"/>
        </w:rPr>
      </w:pPr>
    </w:p>
    <w:p w14:paraId="2B0FE141" w14:textId="5611E975" w:rsidR="004C459E" w:rsidRDefault="004C459E" w:rsidP="004C459E">
      <w:pPr>
        <w:pStyle w:val="ListParagraph"/>
        <w:spacing w:before="160" w:after="0"/>
        <w:ind w:hanging="720"/>
        <w:jc w:val="both"/>
        <w:rPr>
          <w:ins w:id="37" w:author="Author"/>
          <w:rFonts w:cstheme="minorHAnsi"/>
        </w:rPr>
      </w:pPr>
      <w:ins w:id="38" w:author="Author">
        <w:r>
          <w:rPr>
            <w:rFonts w:cstheme="minorHAnsi"/>
          </w:rPr>
          <w:t>f.</w:t>
        </w:r>
        <w:r>
          <w:rPr>
            <w:rFonts w:cstheme="minorHAnsi"/>
          </w:rPr>
          <w:tab/>
        </w:r>
        <w:r w:rsidRPr="004C459E">
          <w:rPr>
            <w:rFonts w:cstheme="minorHAnsi"/>
          </w:rPr>
          <w:t xml:space="preserve">How can policy and decision-makers promote innovative and beneficial uses of AI while ensuring its responsible development? </w:t>
        </w:r>
      </w:ins>
    </w:p>
    <w:p w14:paraId="08362086" w14:textId="77777777" w:rsidR="004C459E" w:rsidRDefault="004C459E" w:rsidP="004C459E">
      <w:pPr>
        <w:pStyle w:val="ListParagraph"/>
        <w:spacing w:before="160" w:after="0"/>
        <w:ind w:hanging="720"/>
        <w:jc w:val="both"/>
        <w:rPr>
          <w:ins w:id="39" w:author="Author"/>
          <w:rFonts w:cstheme="minorHAnsi"/>
        </w:rPr>
      </w:pPr>
    </w:p>
    <w:p w14:paraId="40BFC198" w14:textId="6E19279F" w:rsidR="004C459E" w:rsidRPr="004C459E" w:rsidRDefault="004C459E" w:rsidP="004C459E">
      <w:pPr>
        <w:pStyle w:val="ListParagraph"/>
        <w:spacing w:before="160" w:after="0"/>
        <w:ind w:hanging="720"/>
        <w:jc w:val="both"/>
        <w:rPr>
          <w:ins w:id="40" w:author="Author"/>
          <w:rFonts w:cstheme="minorHAnsi"/>
        </w:rPr>
      </w:pPr>
      <w:ins w:id="41" w:author="Author">
        <w:r>
          <w:rPr>
            <w:rFonts w:cstheme="minorHAnsi"/>
          </w:rPr>
          <w:t>g.</w:t>
        </w:r>
        <w:r>
          <w:rPr>
            <w:rFonts w:cstheme="minorHAnsi"/>
          </w:rPr>
          <w:tab/>
        </w:r>
        <w:r w:rsidRPr="004C459E">
          <w:rPr>
            <w:rFonts w:cstheme="minorHAnsi"/>
          </w:rPr>
          <w:t>How should this technology be governed in order to maximize its potential while minimizing its risks?</w:t>
        </w:r>
      </w:ins>
    </w:p>
    <w:p w14:paraId="37690E82" w14:textId="762EB5E6" w:rsidR="004C459E" w:rsidRPr="00881172" w:rsidRDefault="004C459E" w:rsidP="00F653D0">
      <w:pPr>
        <w:pStyle w:val="ListParagraph"/>
        <w:spacing w:before="160" w:after="0" w:line="240" w:lineRule="auto"/>
        <w:ind w:left="0"/>
        <w:contextualSpacing w:val="0"/>
        <w:jc w:val="both"/>
        <w:rPr>
          <w:rFonts w:cstheme="minorHAnsi"/>
        </w:rPr>
      </w:pPr>
    </w:p>
    <w:p w14:paraId="630DB894" w14:textId="77777777"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lastRenderedPageBreak/>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(IoT)</w:t>
      </w:r>
    </w:p>
    <w:p w14:paraId="206EEA2C" w14:textId="77777777" w:rsidR="003A689F" w:rsidRPr="00881172" w:rsidRDefault="00387BC0"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IoT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resiliency to climate change and energy. </w:t>
      </w:r>
    </w:p>
    <w:p w14:paraId="5A1A5CBF" w14:textId="77777777" w:rsidR="00751ADC" w:rsidRPr="00881172" w:rsidRDefault="00144540" w:rsidP="00F653D0">
      <w:pPr>
        <w:pStyle w:val="ListParagraph"/>
        <w:spacing w:before="160" w:after="0" w:line="240" w:lineRule="auto"/>
        <w:ind w:left="0"/>
        <w:contextualSpacing w:val="0"/>
        <w:jc w:val="both"/>
        <w:rPr>
          <w:rFonts w:cstheme="minorHAnsi"/>
        </w:rPr>
      </w:pPr>
      <w:r w:rsidRPr="00881172">
        <w:rPr>
          <w:rFonts w:cstheme="minorHAnsi"/>
        </w:rPr>
        <w:t>However, w</w:t>
      </w:r>
      <w:r w:rsidR="008F3E49" w:rsidRPr="00881172">
        <w:rPr>
          <w:rFonts w:cstheme="minorHAnsi"/>
        </w:rPr>
        <w:t xml:space="preserve">hile IoT is increasingly responsible for connectivity-based service models in </w:t>
      </w:r>
      <w:r w:rsidR="00E13925" w:rsidRPr="00881172">
        <w:rPr>
          <w:rFonts w:cstheme="minorHAnsi"/>
        </w:rPr>
        <w:t xml:space="preserve">the aforementioned diverse </w:t>
      </w:r>
      <w:r w:rsidR="008F3E49" w:rsidRPr="00881172">
        <w:rPr>
          <w:rFonts w:cstheme="minorHAnsi"/>
        </w:rPr>
        <w:t>areas</w:t>
      </w:r>
      <w:r w:rsidR="00E13925" w:rsidRPr="00881172">
        <w:rPr>
          <w:rFonts w:cstheme="minorHAnsi"/>
        </w:rPr>
        <w:t xml:space="preserve"> of application</w:t>
      </w:r>
      <w:r w:rsidR="00A967CA" w:rsidRPr="00881172">
        <w:rPr>
          <w:rFonts w:cstheme="minorHAnsi"/>
        </w:rPr>
        <w:t xml:space="preserve">, </w:t>
      </w:r>
      <w:r w:rsidR="007C1EE6" w:rsidRPr="00881172">
        <w:rPr>
          <w:rFonts w:cstheme="minorHAnsi"/>
        </w:rPr>
        <w:t>capturing its full potential</w:t>
      </w:r>
      <w:r w:rsidR="00E04F38" w:rsidRPr="00881172">
        <w:rPr>
          <w:rFonts w:cstheme="minorHAnsi"/>
        </w:rPr>
        <w:t xml:space="preserve"> </w:t>
      </w:r>
      <w:r w:rsidR="00A15789" w:rsidRPr="00881172">
        <w:rPr>
          <w:rFonts w:cstheme="minorHAnsi"/>
        </w:rPr>
        <w:t>will require an understanding of where real value can be created and a successful effort to address a set of systems issues, including interoperability.</w:t>
      </w:r>
      <w:r w:rsidR="00E13925" w:rsidRPr="00881172">
        <w:rPr>
          <w:rFonts w:cstheme="minorHAnsi"/>
        </w:rPr>
        <w:t xml:space="preserve"> </w:t>
      </w:r>
    </w:p>
    <w:p w14:paraId="4064DF28" w14:textId="77777777" w:rsidR="004D7194" w:rsidRPr="00881172" w:rsidRDefault="004D7194"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could be considered </w:t>
      </w:r>
      <w:r w:rsidR="008218F4" w:rsidRPr="00881172">
        <w:rPr>
          <w:rFonts w:cstheme="minorHAnsi"/>
        </w:rPr>
        <w:t xml:space="preserve">to provide a better understanding of efforts </w:t>
      </w:r>
      <w:r w:rsidR="000A5D18" w:rsidRPr="00881172">
        <w:rPr>
          <w:rFonts w:cstheme="minorHAnsi"/>
        </w:rPr>
        <w:t xml:space="preserve">needed to successfully </w:t>
      </w:r>
      <w:r w:rsidR="008218F4" w:rsidRPr="00881172">
        <w:rPr>
          <w:rFonts w:cstheme="minorHAnsi"/>
        </w:rPr>
        <w:t>deploy IoT</w:t>
      </w:r>
      <w:r w:rsidR="00CA7C31" w:rsidRPr="00881172">
        <w:rPr>
          <w:rFonts w:cstheme="minorHAnsi"/>
        </w:rPr>
        <w:t xml:space="preserve"> include</w:t>
      </w:r>
      <w:r w:rsidR="008218F4" w:rsidRPr="00881172">
        <w:rPr>
          <w:rFonts w:cstheme="minorHAnsi"/>
        </w:rPr>
        <w:t xml:space="preserve">: </w:t>
      </w:r>
    </w:p>
    <w:p w14:paraId="78D1DE37" w14:textId="77777777" w:rsidR="00083F1E" w:rsidRPr="00881172" w:rsidRDefault="008218F4" w:rsidP="00F653D0">
      <w:pPr>
        <w:pStyle w:val="ListParagraph"/>
        <w:spacing w:before="160" w:after="0" w:line="240" w:lineRule="auto"/>
        <w:ind w:left="0"/>
        <w:contextualSpacing w:val="0"/>
        <w:jc w:val="both"/>
        <w:rPr>
          <w:rFonts w:cstheme="minorHAnsi"/>
        </w:rPr>
      </w:pPr>
      <w:r w:rsidRPr="00881172">
        <w:rPr>
          <w:rFonts w:cstheme="minorHAnsi"/>
        </w:rPr>
        <w:t xml:space="preserve">a. </w:t>
      </w:r>
      <w:r w:rsidRPr="00881172">
        <w:rPr>
          <w:rFonts w:cstheme="minorHAnsi"/>
        </w:rPr>
        <w:tab/>
      </w:r>
      <w:r w:rsidR="00B151E3" w:rsidRPr="00881172">
        <w:rPr>
          <w:rFonts w:cstheme="minorHAnsi"/>
        </w:rPr>
        <w:t xml:space="preserve">What </w:t>
      </w:r>
      <w:r w:rsidR="005F5E72" w:rsidRPr="00881172">
        <w:rPr>
          <w:rFonts w:cstheme="minorHAnsi"/>
        </w:rPr>
        <w:t>are the</w:t>
      </w:r>
      <w:r w:rsidR="00B151E3" w:rsidRPr="00881172">
        <w:rPr>
          <w:rFonts w:cstheme="minorHAnsi"/>
        </w:rPr>
        <w:t xml:space="preserve"> key ch</w:t>
      </w:r>
      <w:r w:rsidR="000910CE" w:rsidRPr="00881172">
        <w:rPr>
          <w:rFonts w:cstheme="minorHAnsi"/>
        </w:rPr>
        <w:t>allenges and opportunities</w:t>
      </w:r>
      <w:r w:rsidR="005F5E72" w:rsidRPr="00881172">
        <w:rPr>
          <w:rFonts w:cstheme="minorHAnsi"/>
        </w:rPr>
        <w:t xml:space="preserve"> facing policymakers</w:t>
      </w:r>
      <w:r w:rsidR="000910CE" w:rsidRPr="00881172">
        <w:rPr>
          <w:rFonts w:cstheme="minorHAnsi"/>
        </w:rPr>
        <w:t xml:space="preserve"> for ensuring that IoT applications create real value</w:t>
      </w:r>
      <w:r w:rsidR="00144540" w:rsidRPr="00881172">
        <w:rPr>
          <w:rFonts w:cstheme="minorHAnsi"/>
        </w:rPr>
        <w:t>? What is the role that policymakers</w:t>
      </w:r>
      <w:r w:rsidR="0022485B" w:rsidRPr="00881172">
        <w:rPr>
          <w:rFonts w:cstheme="minorHAnsi"/>
        </w:rPr>
        <w:t xml:space="preserve"> can play in</w:t>
      </w:r>
      <w:r w:rsidR="007E2794" w:rsidRPr="00881172">
        <w:rPr>
          <w:rFonts w:cstheme="minorHAnsi"/>
        </w:rPr>
        <w:t xml:space="preserve"> developing </w:t>
      </w:r>
      <w:r w:rsidR="003249E7" w:rsidRPr="00881172">
        <w:rPr>
          <w:rFonts w:cstheme="minorHAnsi"/>
        </w:rPr>
        <w:t>an</w:t>
      </w:r>
      <w:r w:rsidR="007E2794" w:rsidRPr="00881172">
        <w:rPr>
          <w:rFonts w:cstheme="minorHAnsi"/>
        </w:rPr>
        <w:t xml:space="preserve"> ecosystem at the national and international level</w:t>
      </w:r>
      <w:r w:rsidR="003249E7" w:rsidRPr="00881172">
        <w:rPr>
          <w:rFonts w:cstheme="minorHAnsi"/>
        </w:rPr>
        <w:t xml:space="preserve"> that best</w:t>
      </w:r>
      <w:r w:rsidR="007E2794" w:rsidRPr="00881172">
        <w:rPr>
          <w:rFonts w:cstheme="minorHAnsi"/>
        </w:rPr>
        <w:t xml:space="preserve"> support</w:t>
      </w:r>
      <w:r w:rsidR="003249E7" w:rsidRPr="00881172">
        <w:rPr>
          <w:rFonts w:cstheme="minorHAnsi"/>
        </w:rPr>
        <w:t>s</w:t>
      </w:r>
      <w:r w:rsidR="007E2794" w:rsidRPr="00881172">
        <w:rPr>
          <w:rFonts w:cstheme="minorHAnsi"/>
        </w:rPr>
        <w:t xml:space="preserve"> </w:t>
      </w:r>
      <w:r w:rsidR="00842985" w:rsidRPr="00881172">
        <w:rPr>
          <w:rFonts w:cstheme="minorHAnsi"/>
        </w:rPr>
        <w:t xml:space="preserve">the </w:t>
      </w:r>
      <w:r w:rsidR="007E2794" w:rsidRPr="00881172">
        <w:rPr>
          <w:rFonts w:cstheme="minorHAnsi"/>
        </w:rPr>
        <w:t xml:space="preserve">cross-sectoral </w:t>
      </w:r>
      <w:r w:rsidR="00842985" w:rsidRPr="00881172">
        <w:rPr>
          <w:rFonts w:cstheme="minorHAnsi"/>
        </w:rPr>
        <w:t xml:space="preserve">nature of such </w:t>
      </w:r>
      <w:r w:rsidR="007E2794" w:rsidRPr="00881172">
        <w:rPr>
          <w:rFonts w:cstheme="minorHAnsi"/>
        </w:rPr>
        <w:t>applications</w:t>
      </w:r>
      <w:r w:rsidR="000910CE" w:rsidRPr="00881172">
        <w:rPr>
          <w:rFonts w:cstheme="minorHAnsi"/>
        </w:rPr>
        <w:t>?</w:t>
      </w:r>
      <w:r w:rsidR="008D00A6" w:rsidRPr="00881172">
        <w:rPr>
          <w:rFonts w:cstheme="minorHAnsi"/>
        </w:rPr>
        <w:t xml:space="preserve"> </w:t>
      </w:r>
      <w:r w:rsidR="001E142A" w:rsidRPr="00881172">
        <w:rPr>
          <w:rFonts w:cstheme="minorHAnsi"/>
        </w:rPr>
        <w:t xml:space="preserve"> </w:t>
      </w:r>
    </w:p>
    <w:p w14:paraId="2646D845" w14:textId="77777777"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b.</w:t>
      </w:r>
      <w:r w:rsidR="005F5E72" w:rsidRPr="00881172">
        <w:rPr>
          <w:rFonts w:cstheme="minorHAnsi"/>
        </w:rPr>
        <w:tab/>
      </w:r>
      <w:r w:rsidR="005E06D4" w:rsidRPr="00881172">
        <w:rPr>
          <w:rFonts w:cstheme="minorHAnsi"/>
        </w:rPr>
        <w:t xml:space="preserve">How can stakeholders ensure that technologies continue to evolve, providing lower costs and more robust analytics, to support use of these applications? </w:t>
      </w:r>
      <w:r w:rsidR="005F5E72" w:rsidRPr="00881172">
        <w:rPr>
          <w:rFonts w:cstheme="minorHAnsi"/>
        </w:rPr>
        <w:t>How can the</w:t>
      </w:r>
      <w:r w:rsidR="00A90469" w:rsidRPr="00881172">
        <w:rPr>
          <w:rFonts w:cstheme="minorHAnsi"/>
        </w:rPr>
        <w:t xml:space="preserve"> critical</w:t>
      </w:r>
      <w:r w:rsidR="005F5E72" w:rsidRPr="00881172">
        <w:rPr>
          <w:rFonts w:cstheme="minorHAnsi"/>
        </w:rPr>
        <w:t xml:space="preserve"> issue</w:t>
      </w:r>
      <w:r w:rsidR="00A90469" w:rsidRPr="00881172">
        <w:rPr>
          <w:rFonts w:cstheme="minorHAnsi"/>
        </w:rPr>
        <w:t>s</w:t>
      </w:r>
      <w:r w:rsidR="005F5E72" w:rsidRPr="00881172">
        <w:rPr>
          <w:rFonts w:cstheme="minorHAnsi"/>
        </w:rPr>
        <w:t xml:space="preserve"> of interoperability</w:t>
      </w:r>
      <w:r w:rsidR="006963FA" w:rsidRPr="00881172">
        <w:rPr>
          <w:rFonts w:cstheme="minorHAnsi"/>
        </w:rPr>
        <w:t xml:space="preserve"> and trust </w:t>
      </w:r>
      <w:r w:rsidR="005F5E72" w:rsidRPr="00881172">
        <w:rPr>
          <w:rFonts w:cstheme="minorHAnsi"/>
        </w:rPr>
        <w:t>be addressed?</w:t>
      </w:r>
    </w:p>
    <w:p w14:paraId="06E3A550" w14:textId="77777777" w:rsidR="000A5D18" w:rsidRPr="00881172" w:rsidRDefault="000A5D18" w:rsidP="00F653D0">
      <w:pPr>
        <w:pStyle w:val="ListParagraph"/>
        <w:spacing w:before="160" w:after="0" w:line="240" w:lineRule="auto"/>
        <w:ind w:left="0"/>
        <w:contextualSpacing w:val="0"/>
        <w:jc w:val="both"/>
        <w:rPr>
          <w:rFonts w:cstheme="minorHAnsi"/>
        </w:rPr>
      </w:pPr>
      <w:r w:rsidRPr="00881172">
        <w:rPr>
          <w:rFonts w:cstheme="minorHAnsi"/>
        </w:rPr>
        <w:t>c.</w:t>
      </w:r>
      <w:r w:rsidR="008D00A6" w:rsidRPr="00881172">
        <w:rPr>
          <w:rFonts w:cstheme="minorHAnsi"/>
        </w:rPr>
        <w:tab/>
      </w:r>
      <w:r w:rsidR="008844B4" w:rsidRPr="00881172">
        <w:rPr>
          <w:rFonts w:cstheme="minorHAnsi"/>
        </w:rPr>
        <w:t>What steps can be taken to ensure that</w:t>
      </w:r>
      <w:r w:rsidR="00842985" w:rsidRPr="00881172">
        <w:rPr>
          <w:rFonts w:cstheme="minorHAnsi"/>
        </w:rPr>
        <w:t xml:space="preserve"> </w:t>
      </w:r>
      <w:r w:rsidR="003249E7" w:rsidRPr="00881172">
        <w:rPr>
          <w:rFonts w:cstheme="minorHAnsi"/>
        </w:rPr>
        <w:t xml:space="preserve">the benefits </w:t>
      </w:r>
      <w:r w:rsidR="0022485B" w:rsidRPr="00881172">
        <w:rPr>
          <w:rFonts w:cstheme="minorHAnsi"/>
        </w:rPr>
        <w:t>arising from</w:t>
      </w:r>
      <w:r w:rsidR="00842985" w:rsidRPr="00881172">
        <w:rPr>
          <w:rFonts w:cstheme="minorHAnsi"/>
        </w:rPr>
        <w:t xml:space="preserve"> </w:t>
      </w:r>
      <w:r w:rsidR="0022485B" w:rsidRPr="00881172">
        <w:rPr>
          <w:rFonts w:cstheme="minorHAnsi"/>
        </w:rPr>
        <w:t xml:space="preserve">the </w:t>
      </w:r>
      <w:r w:rsidR="00842985" w:rsidRPr="00881172">
        <w:rPr>
          <w:rFonts w:cstheme="minorHAnsi"/>
        </w:rPr>
        <w:t>use and application of IoT systems</w:t>
      </w:r>
      <w:r w:rsidR="003249E7" w:rsidRPr="00881172">
        <w:rPr>
          <w:rFonts w:cstheme="minorHAnsi"/>
        </w:rPr>
        <w:t xml:space="preserve"> </w:t>
      </w:r>
      <w:r w:rsidR="008844B4" w:rsidRPr="00881172">
        <w:rPr>
          <w:rFonts w:cstheme="minorHAnsi"/>
        </w:rPr>
        <w:t>are</w:t>
      </w:r>
      <w:r w:rsidR="003249E7" w:rsidRPr="00881172">
        <w:rPr>
          <w:rFonts w:cstheme="minorHAnsi"/>
        </w:rPr>
        <w:t xml:space="preserve"> </w:t>
      </w:r>
      <w:r w:rsidR="0022485B" w:rsidRPr="00881172">
        <w:rPr>
          <w:rFonts w:cstheme="minorHAnsi"/>
        </w:rPr>
        <w:t xml:space="preserve">more </w:t>
      </w:r>
      <w:r w:rsidR="00144540" w:rsidRPr="00881172">
        <w:rPr>
          <w:rFonts w:cstheme="minorHAnsi"/>
        </w:rPr>
        <w:t xml:space="preserve">equitably </w:t>
      </w:r>
      <w:r w:rsidR="003249E7" w:rsidRPr="00881172">
        <w:rPr>
          <w:rFonts w:cstheme="minorHAnsi"/>
        </w:rPr>
        <w:t>accessible</w:t>
      </w:r>
      <w:r w:rsidR="00144540" w:rsidRPr="00881172">
        <w:rPr>
          <w:rFonts w:cstheme="minorHAnsi"/>
        </w:rPr>
        <w:t>, across countries and populations</w:t>
      </w:r>
      <w:r w:rsidR="00842985" w:rsidRPr="00881172">
        <w:rPr>
          <w:rFonts w:cstheme="minorHAnsi"/>
        </w:rPr>
        <w:t xml:space="preserve">? </w:t>
      </w:r>
    </w:p>
    <w:p w14:paraId="6649A429" w14:textId="77777777" w:rsidR="00CD1294" w:rsidRPr="00F653D0" w:rsidRDefault="00B72775" w:rsidP="00F653D0">
      <w:pPr>
        <w:pStyle w:val="ListParagraph"/>
        <w:keepNext/>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p>
    <w:p w14:paraId="322B9848" w14:textId="77777777" w:rsidR="00CB4A71" w:rsidRPr="00881172" w:rsidRDefault="00B72775"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r w:rsidR="00E760A0" w:rsidRPr="00881172">
        <w:rPr>
          <w:rFonts w:cstheme="minorHAnsi"/>
        </w:rPr>
        <w:t xml:space="preserve">act as the connecting tissue of 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14:paraId="4D7DBE66" w14:textId="77777777" w:rsidR="00E760A0" w:rsidRPr="00881172" w:rsidRDefault="00E60DE5" w:rsidP="00F653D0">
      <w:pPr>
        <w:pStyle w:val="ListParagraph"/>
        <w:spacing w:before="160" w:after="0" w:line="240" w:lineRule="auto"/>
        <w:ind w:left="0"/>
        <w:contextualSpacing w:val="0"/>
        <w:jc w:val="both"/>
        <w:rPr>
          <w:rFonts w:cstheme="minorHAnsi"/>
        </w:rPr>
      </w:pPr>
      <w:r w:rsidRPr="00881172">
        <w:rPr>
          <w:rFonts w:cstheme="minorHAnsi"/>
        </w:rPr>
        <w:t xml:space="preserve">It </w:t>
      </w:r>
      <w:r w:rsidR="002348F0" w:rsidRPr="00881172">
        <w:rPr>
          <w:rFonts w:cstheme="minorHAnsi"/>
        </w:rPr>
        <w:t xml:space="preserve">could </w:t>
      </w:r>
      <w:r w:rsidRPr="00881172">
        <w:rPr>
          <w:rFonts w:cstheme="minorHAnsi"/>
        </w:rPr>
        <w:t>play a key role in supporting governments a</w:t>
      </w:r>
      <w:r w:rsidR="00A37305">
        <w:rPr>
          <w:rFonts w:cstheme="minorHAnsi"/>
        </w:rPr>
        <w:t>nd policymakers in transforming</w:t>
      </w:r>
      <w:r w:rsidRPr="00881172">
        <w:rPr>
          <w:rFonts w:cstheme="minorHAnsi"/>
        </w:rPr>
        <w:t xml:space="preserve"> cities into smart cities</w:t>
      </w:r>
      <w:r w:rsidR="004433C2" w:rsidRPr="00881172">
        <w:rPr>
          <w:rFonts w:cstheme="minorHAnsi"/>
        </w:rPr>
        <w:t xml:space="preserve"> -</w:t>
      </w:r>
      <w:r w:rsidRPr="00881172">
        <w:rPr>
          <w:rFonts w:cstheme="minorHAnsi"/>
        </w:rPr>
        <w:t xml:space="preserve"> allowing citizens and communities to realize and participate in the socio-economic benefits delivered by an advanced, data-intensive, digital economy. </w:t>
      </w:r>
    </w:p>
    <w:p w14:paraId="6BFE2A64" w14:textId="77777777" w:rsidR="0005511B" w:rsidRPr="00881172" w:rsidRDefault="002348F0" w:rsidP="00F653D0">
      <w:pPr>
        <w:pStyle w:val="ListParagraph"/>
        <w:spacing w:before="160" w:after="0" w:line="240" w:lineRule="auto"/>
        <w:ind w:left="0"/>
        <w:contextualSpacing w:val="0"/>
        <w:jc w:val="both"/>
        <w:rPr>
          <w:rFonts w:cstheme="minorHAnsi"/>
        </w:rPr>
      </w:pPr>
      <w:r w:rsidRPr="00881172">
        <w:rPr>
          <w:rFonts w:cstheme="minorHAnsi"/>
        </w:rPr>
        <w:t>H</w:t>
      </w:r>
      <w:r w:rsidR="004433C2" w:rsidRPr="00881172">
        <w:rPr>
          <w:rFonts w:cstheme="minorHAnsi"/>
        </w:rPr>
        <w:t>arnessing 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r w:rsidR="00771938" w:rsidRPr="00881172">
        <w:rPr>
          <w:rFonts w:cstheme="minorHAnsi"/>
        </w:rPr>
        <w:t xml:space="preserve">challenges </w:t>
      </w:r>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14:paraId="10AD2848" w14:textId="77777777"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14:paraId="5DEEFFA3" w14:textId="77777777" w:rsidR="0005511B"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a.</w:t>
      </w:r>
      <w:r w:rsidR="00623EDF" w:rsidRPr="00881172">
        <w:rPr>
          <w:rFonts w:cstheme="minorHAnsi"/>
        </w:rPr>
        <w:tab/>
      </w:r>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 for 5G technologies that can drive global development</w:t>
      </w:r>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14:paraId="34D1F3DF" w14:textId="77777777" w:rsidR="00F1135F"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lastRenderedPageBreak/>
        <w:t>b.</w:t>
      </w:r>
      <w:r w:rsidR="00F653D0">
        <w:rPr>
          <w:rFonts w:cstheme="minorHAnsi"/>
        </w:rPr>
        <w:tab/>
      </w:r>
      <w:r w:rsidRPr="00881172">
        <w:rPr>
          <w:rFonts w:cstheme="minorHAnsi"/>
        </w:rPr>
        <w:t xml:space="preserve">What is the role that </w:t>
      </w:r>
      <w:r w:rsidR="007C472F" w:rsidRPr="00881172">
        <w:rPr>
          <w:rFonts w:cstheme="minorHAnsi"/>
        </w:rPr>
        <w:t xml:space="preserve">policymakers </w:t>
      </w:r>
      <w:r w:rsidRPr="00881172">
        <w:rPr>
          <w:rFonts w:cstheme="minorHAnsi"/>
        </w:rPr>
        <w:t>can play to ensure that policies and strategies supporting 5G implementation provide benefit and access to all</w:t>
      </w:r>
      <w:r w:rsidR="007C472F" w:rsidRPr="00881172">
        <w:rPr>
          <w:rFonts w:cstheme="minorHAnsi"/>
        </w:rPr>
        <w:t>?</w:t>
      </w:r>
    </w:p>
    <w:p w14:paraId="75857BD0" w14:textId="77777777" w:rsidR="00F1135F" w:rsidRPr="00881172" w:rsidRDefault="00F1135F" w:rsidP="00F653D0">
      <w:pPr>
        <w:pStyle w:val="ListParagraph"/>
        <w:spacing w:before="160" w:after="0" w:line="240" w:lineRule="auto"/>
        <w:ind w:left="0"/>
        <w:contextualSpacing w:val="0"/>
        <w:jc w:val="both"/>
        <w:rPr>
          <w:rFonts w:cstheme="minorHAnsi"/>
        </w:rPr>
      </w:pPr>
      <w:r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r w:rsidR="0005511B" w:rsidRPr="00881172">
        <w:rPr>
          <w:rFonts w:cstheme="minorHAnsi"/>
        </w:rPr>
        <w:t>n</w:t>
      </w:r>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partnership 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14:paraId="1CEBD78C" w14:textId="77777777" w:rsidR="00CD1294" w:rsidRPr="00F653D0" w:rsidRDefault="00B72775" w:rsidP="00F653D0">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.4</w:t>
      </w:r>
      <w:r w:rsidR="00021417" w:rsidRPr="00F653D0">
        <w:rPr>
          <w:rFonts w:cstheme="minorHAnsi"/>
          <w:b/>
          <w:sz w:val="24"/>
          <w:szCs w:val="24"/>
        </w:rPr>
        <w:tab/>
      </w:r>
      <w:r w:rsidR="00CD1294" w:rsidRPr="00F653D0">
        <w:rPr>
          <w:rFonts w:cstheme="minorHAnsi"/>
          <w:b/>
          <w:sz w:val="24"/>
          <w:szCs w:val="24"/>
        </w:rPr>
        <w:t>Big Data</w:t>
      </w:r>
    </w:p>
    <w:p w14:paraId="1EB8C870" w14:textId="77777777" w:rsidR="0065772A" w:rsidRPr="00881172" w:rsidRDefault="00B72775" w:rsidP="00F653D0">
      <w:pPr>
        <w:spacing w:before="160" w:after="0" w:line="240" w:lineRule="auto"/>
        <w:jc w:val="both"/>
        <w:rPr>
          <w:rFonts w:cstheme="minorHAnsi"/>
        </w:rPr>
      </w:pPr>
      <w:r w:rsidRPr="00881172">
        <w:rPr>
          <w:rFonts w:cstheme="minorHAnsi"/>
        </w:rPr>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14:paraId="31EE3B78" w14:textId="77777777" w:rsidR="00035D4A" w:rsidRPr="00881172" w:rsidRDefault="00A2223F" w:rsidP="00F653D0">
      <w:pPr>
        <w:spacing w:before="160" w:after="0" w:line="240" w:lineRule="auto"/>
        <w:jc w:val="both"/>
        <w:rPr>
          <w:rFonts w:cstheme="minorHAnsi"/>
        </w:rPr>
      </w:pPr>
      <w:r w:rsidRPr="00881172">
        <w:rPr>
          <w:rFonts w:cstheme="minorHAnsi"/>
        </w:rPr>
        <w:t xml:space="preserve">However, </w:t>
      </w:r>
      <w:r w:rsidR="0065772A" w:rsidRPr="00881172">
        <w:rPr>
          <w:rFonts w:cstheme="minorHAnsi"/>
        </w:rPr>
        <w:t xml:space="preserve">policymakers </w:t>
      </w:r>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14:paraId="1B6C28B6" w14:textId="77777777" w:rsidR="00035D4A" w:rsidRPr="00881172" w:rsidRDefault="00035D4A" w:rsidP="00F653D0">
      <w:pPr>
        <w:spacing w:before="160" w:after="0" w:line="240" w:lineRule="auto"/>
        <w:ind w:left="720" w:hanging="720"/>
        <w:jc w:val="both"/>
        <w:rPr>
          <w:rFonts w:cstheme="minorHAnsi"/>
        </w:rPr>
      </w:pPr>
      <w:r w:rsidRPr="00881172">
        <w:rPr>
          <w:rFonts w:cstheme="minorHAnsi"/>
        </w:rPr>
        <w:t>2.</w:t>
      </w:r>
      <w:r w:rsidR="00420E50" w:rsidRPr="00881172">
        <w:rPr>
          <w:rFonts w:cstheme="minorHAnsi"/>
        </w:rPr>
        <w:t>8</w:t>
      </w:r>
      <w:r w:rsidRPr="00881172">
        <w:rPr>
          <w:rFonts w:cstheme="minorHAnsi"/>
        </w:rPr>
        <w:t>.4.</w:t>
      </w:r>
      <w:r w:rsidR="00A842BC" w:rsidRPr="00881172">
        <w:rPr>
          <w:rFonts w:cstheme="minorHAnsi"/>
        </w:rPr>
        <w:t>2</w:t>
      </w:r>
      <w:r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be considered </w:t>
      </w:r>
      <w:r w:rsidR="00DF5C98" w:rsidRPr="00881172">
        <w:rPr>
          <w:rFonts w:cstheme="minorHAnsi"/>
        </w:rPr>
        <w:t>include</w:t>
      </w:r>
      <w:r w:rsidRPr="00881172">
        <w:rPr>
          <w:rFonts w:cstheme="minorHAnsi"/>
        </w:rPr>
        <w:t>:</w:t>
      </w:r>
    </w:p>
    <w:p w14:paraId="1F6297D9" w14:textId="77777777" w:rsidR="00236E1B" w:rsidRPr="00881172" w:rsidRDefault="009F28B8" w:rsidP="00F653D0">
      <w:pPr>
        <w:spacing w:before="160" w:after="0" w:line="240" w:lineRule="auto"/>
        <w:jc w:val="both"/>
        <w:rPr>
          <w:rFonts w:cstheme="minorHAnsi"/>
        </w:rPr>
      </w:pPr>
      <w:r w:rsidRPr="00881172">
        <w:rPr>
          <w:rFonts w:cstheme="minorHAnsi"/>
        </w:rPr>
        <w:t>a</w:t>
      </w:r>
      <w:r w:rsidR="00035D4A" w:rsidRPr="00881172">
        <w:rPr>
          <w:rFonts w:cstheme="minorHAnsi"/>
        </w:rPr>
        <w:t>.</w:t>
      </w:r>
      <w:r w:rsidR="00B413C9" w:rsidRPr="00881172">
        <w:rPr>
          <w:rFonts w:cstheme="minorHAnsi"/>
        </w:rPr>
        <w:tab/>
      </w:r>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to fully </w:t>
      </w:r>
      <w:r w:rsidR="00A2223F" w:rsidRPr="00881172">
        <w:rPr>
          <w:rFonts w:cstheme="minorHAnsi"/>
        </w:rPr>
        <w:t xml:space="preserve">harness </w:t>
      </w:r>
      <w:r w:rsidR="00001B5F" w:rsidRPr="00881172">
        <w:rPr>
          <w:rFonts w:cstheme="minorHAnsi"/>
        </w:rPr>
        <w:t>the potential of Big Data?</w:t>
      </w:r>
    </w:p>
    <w:p w14:paraId="24682F7C" w14:textId="77777777" w:rsidR="0065772A" w:rsidRPr="00881172" w:rsidRDefault="009F28B8" w:rsidP="00F653D0">
      <w:pPr>
        <w:spacing w:before="160" w:after="0" w:line="240" w:lineRule="auto"/>
        <w:jc w:val="both"/>
        <w:rPr>
          <w:rFonts w:cstheme="minorHAnsi"/>
        </w:rPr>
      </w:pPr>
      <w:r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safeguards that </w:t>
      </w:r>
      <w:r w:rsidR="008D5CFA" w:rsidRPr="00881172">
        <w:rPr>
          <w:rFonts w:cstheme="minorHAnsi"/>
        </w:rPr>
        <w:t xml:space="preserve">policymakers </w:t>
      </w:r>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14:paraId="4BF25EBE" w14:textId="77777777" w:rsidR="00B607F1" w:rsidRPr="00881172" w:rsidRDefault="009F28B8" w:rsidP="00F653D0">
      <w:pPr>
        <w:spacing w:before="160" w:after="0" w:line="240" w:lineRule="auto"/>
        <w:jc w:val="both"/>
        <w:rPr>
          <w:rFonts w:cstheme="minorHAnsi"/>
        </w:rPr>
      </w:pPr>
      <w:r w:rsidRPr="00881172">
        <w:rPr>
          <w:rFonts w:cstheme="minorHAnsi"/>
        </w:rPr>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r w:rsidR="00943F4F" w:rsidRPr="00881172">
        <w:rPr>
          <w:rFonts w:cstheme="minorHAnsi"/>
        </w:rPr>
        <w:t>can</w:t>
      </w:r>
      <w:r w:rsidR="00B607F1" w:rsidRPr="00881172">
        <w:rPr>
          <w:rFonts w:cstheme="minorHAnsi"/>
        </w:rPr>
        <w:t xml:space="preserve"> </w:t>
      </w:r>
      <w:r w:rsidR="00330262" w:rsidRPr="00881172">
        <w:rPr>
          <w:rFonts w:cstheme="minorHAnsi"/>
        </w:rPr>
        <w:t>Big D</w:t>
      </w:r>
      <w:r w:rsidR="00B607F1" w:rsidRPr="00881172">
        <w:rPr>
          <w:rFonts w:cstheme="minorHAnsi"/>
        </w:rPr>
        <w:t>ata challenges</w:t>
      </w:r>
      <w:r w:rsidR="00943F4F" w:rsidRPr="00881172">
        <w:rPr>
          <w:rFonts w:cstheme="minorHAnsi"/>
        </w:rPr>
        <w:t xml:space="preserve"> be addressed</w:t>
      </w:r>
      <w:r w:rsidR="00B607F1" w:rsidRPr="00881172">
        <w:rPr>
          <w:rFonts w:cstheme="minorHAnsi"/>
        </w:rPr>
        <w:t xml:space="preserve">? How </w:t>
      </w:r>
      <w:r w:rsidR="00C61463" w:rsidRPr="00881172">
        <w:rPr>
          <w:rFonts w:cstheme="minorHAnsi"/>
        </w:rPr>
        <w:t>can</w:t>
      </w:r>
      <w:r w:rsidR="00B607F1" w:rsidRPr="00881172">
        <w:rPr>
          <w:rFonts w:cstheme="minorHAnsi"/>
        </w:rPr>
        <w:t xml:space="preserve"> data </w:t>
      </w:r>
      <w:r w:rsidR="00C61463" w:rsidRPr="00881172">
        <w:rPr>
          <w:rFonts w:cstheme="minorHAnsi"/>
        </w:rPr>
        <w:t xml:space="preserve">be made </w:t>
      </w:r>
      <w:r w:rsidR="00B607F1" w:rsidRPr="00881172">
        <w:rPr>
          <w:rFonts w:cstheme="minorHAnsi"/>
        </w:rPr>
        <w:t xml:space="preserve">available to all in a responsible manner?  </w:t>
      </w:r>
      <w:r w:rsidR="008D5CFA" w:rsidRPr="00881172">
        <w:rPr>
          <w:rFonts w:cstheme="minorHAnsi"/>
        </w:rPr>
        <w:t xml:space="preserve">What can be done to </w:t>
      </w:r>
      <w:r w:rsidR="00B607F1" w:rsidRPr="00881172">
        <w:rPr>
          <w:rFonts w:cstheme="minorHAnsi"/>
        </w:rPr>
        <w:t>ensure</w:t>
      </w:r>
      <w:r w:rsidR="00C61463" w:rsidRPr="00881172">
        <w:rPr>
          <w:rFonts w:cstheme="minorHAnsi"/>
        </w:rPr>
        <w:t xml:space="preserve"> </w:t>
      </w:r>
      <w:r w:rsidR="00B607F1" w:rsidRPr="00881172">
        <w:rPr>
          <w:rFonts w:cstheme="minorHAnsi"/>
        </w:rPr>
        <w:t>that Big Data applications also respond to those not generating data on their needs, i.e. typically those left f</w:t>
      </w:r>
      <w:r w:rsidR="00C61463" w:rsidRPr="00881172">
        <w:rPr>
          <w:rFonts w:cstheme="minorHAnsi"/>
        </w:rPr>
        <w:t>u</w:t>
      </w:r>
      <w:r w:rsidR="00B607F1" w:rsidRPr="00881172">
        <w:rPr>
          <w:rFonts w:cstheme="minorHAnsi"/>
        </w:rPr>
        <w:t>rthest behind</w:t>
      </w:r>
      <w:r w:rsidR="001157F7" w:rsidRPr="00881172">
        <w:rPr>
          <w:rFonts w:cstheme="minorHAnsi"/>
        </w:rPr>
        <w:t>?</w:t>
      </w:r>
    </w:p>
    <w:p w14:paraId="2C298FCB" w14:textId="77777777"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commentRangeStart w:id="42"/>
      <w:r w:rsidR="00CD1294" w:rsidRPr="00F653D0">
        <w:rPr>
          <w:rFonts w:cstheme="minorHAnsi"/>
          <w:b/>
          <w:sz w:val="24"/>
          <w:szCs w:val="24"/>
        </w:rPr>
        <w:t>OTTs</w:t>
      </w:r>
      <w:commentRangeEnd w:id="42"/>
      <w:r w:rsidR="00D64A05">
        <w:rPr>
          <w:rStyle w:val="CommentReference"/>
        </w:rPr>
        <w:commentReference w:id="42"/>
      </w:r>
    </w:p>
    <w:p w14:paraId="517E2062" w14:textId="77777777" w:rsidR="001157F7" w:rsidRPr="00881172"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These </w:t>
      </w:r>
      <w:commentRangeStart w:id="43"/>
      <w:del w:id="44" w:author="Author">
        <w:r w:rsidR="001157F7" w:rsidRPr="00881172" w:rsidDel="00D837AF">
          <w:rPr>
            <w:rFonts w:cstheme="minorHAnsi"/>
          </w:rPr>
          <w:delText>services</w:delText>
        </w:r>
      </w:del>
      <w:commentRangeEnd w:id="43"/>
      <w:r w:rsidR="00D837AF">
        <w:rPr>
          <w:rStyle w:val="CommentReference"/>
        </w:rPr>
        <w:commentReference w:id="43"/>
      </w:r>
      <w:del w:id="45" w:author="Author">
        <w:r w:rsidR="001157F7" w:rsidRPr="00881172" w:rsidDel="00D837AF">
          <w:rPr>
            <w:rFonts w:cstheme="minorHAnsi"/>
          </w:rPr>
          <w:delText xml:space="preserve"> </w:delText>
        </w:r>
      </w:del>
      <w:ins w:id="46" w:author="Author">
        <w:r w:rsidR="00D837AF">
          <w:rPr>
            <w:rFonts w:cstheme="minorHAnsi"/>
          </w:rPr>
          <w:t>applications</w:t>
        </w:r>
        <w:r w:rsidR="00D837AF" w:rsidRPr="00881172">
          <w:rPr>
            <w:rFonts w:cstheme="minorHAnsi"/>
          </w:rPr>
          <w:t xml:space="preserve"> </w:t>
        </w:r>
      </w:ins>
      <w:r w:rsidR="001157F7" w:rsidRPr="00881172">
        <w:rPr>
          <w:rFonts w:cstheme="minorHAnsi"/>
        </w:rPr>
        <w:t xml:space="preserve">are reshaping and expanding the entire communications ecosystem, </w:t>
      </w:r>
      <w:ins w:id="47" w:author="Author">
        <w:r w:rsidR="00D837AF">
          <w:rPr>
            <w:rFonts w:cstheme="minorHAnsi"/>
          </w:rPr>
          <w:t xml:space="preserve">whilst they have been strengthening ubiquitous connectivity </w:t>
        </w:r>
      </w:ins>
      <w:r w:rsidR="001157F7" w:rsidRPr="00881172">
        <w:rPr>
          <w:rFonts w:cstheme="minorHAnsi"/>
        </w:rPr>
        <w:t xml:space="preserve">while also providing social and economic benefits to consumers worldwide and the global economy. </w:t>
      </w:r>
    </w:p>
    <w:p w14:paraId="6EAD2DEF" w14:textId="77777777" w:rsidR="00D837AF" w:rsidRDefault="001157F7" w:rsidP="00F653D0">
      <w:pPr>
        <w:spacing w:before="160" w:after="0" w:line="240" w:lineRule="auto"/>
        <w:jc w:val="both"/>
        <w:rPr>
          <w:ins w:id="48" w:author="Author"/>
          <w:rFonts w:cstheme="minorHAnsi"/>
        </w:rPr>
      </w:pPr>
      <w:r w:rsidRPr="00881172">
        <w:rPr>
          <w:rFonts w:cstheme="minorHAnsi"/>
        </w:rPr>
        <w:t>At the same time, the economic impact on the traditional model of</w:t>
      </w:r>
      <w:r w:rsidR="003B3396" w:rsidRPr="00881172">
        <w:rPr>
          <w:rFonts w:cstheme="minorHAnsi"/>
        </w:rPr>
        <w:t xml:space="preserve"> the</w:t>
      </w:r>
      <w:r w:rsidRPr="00881172">
        <w:rPr>
          <w:rFonts w:cstheme="minorHAnsi"/>
        </w:rPr>
        <w:t xml:space="preserve"> telecommunications industry and on telecom operators is being increasingly </w:t>
      </w:r>
      <w:r w:rsidR="00774C1D" w:rsidRPr="00881172">
        <w:rPr>
          <w:rFonts w:cstheme="minorHAnsi"/>
        </w:rPr>
        <w:t>analyzed</w:t>
      </w:r>
      <w:ins w:id="49" w:author="Author">
        <w:r w:rsidR="00D837AF">
          <w:rPr>
            <w:rFonts w:cstheme="minorHAnsi"/>
          </w:rPr>
          <w:t xml:space="preserve">.  </w:t>
        </w:r>
      </w:ins>
      <w:del w:id="50" w:author="Author">
        <w:r w:rsidRPr="00881172" w:rsidDel="00D837AF">
          <w:rPr>
            <w:rFonts w:cstheme="minorHAnsi"/>
          </w:rPr>
          <w:delText xml:space="preserve">, </w:delText>
        </w:r>
      </w:del>
    </w:p>
    <w:p w14:paraId="04C81DF8" w14:textId="77777777" w:rsidR="00B21CDE" w:rsidRPr="00881172" w:rsidRDefault="00D837AF" w:rsidP="00F653D0">
      <w:pPr>
        <w:spacing w:before="160" w:after="0" w:line="240" w:lineRule="auto"/>
        <w:jc w:val="both"/>
        <w:rPr>
          <w:rFonts w:cstheme="minorHAnsi"/>
        </w:rPr>
      </w:pPr>
      <w:ins w:id="51" w:author="Author">
        <w:r>
          <w:rPr>
            <w:sz w:val="23"/>
            <w:szCs w:val="23"/>
          </w:rPr>
          <w:t>Consideration of the economic impact of OTTs should be based upon recognition of the fundamental differences between traditional telecommunication operators and OTTs</w:t>
        </w:r>
        <w:r w:rsidR="00D64A05">
          <w:rPr>
            <w:sz w:val="23"/>
            <w:szCs w:val="23"/>
          </w:rPr>
          <w:t>,</w:t>
        </w:r>
        <w:r w:rsidRPr="00881172">
          <w:rPr>
            <w:rFonts w:cstheme="minorHAnsi"/>
          </w:rPr>
          <w:t xml:space="preserve"> </w:t>
        </w:r>
      </w:ins>
      <w:r w:rsidR="001157F7" w:rsidRPr="00881172">
        <w:rPr>
          <w:rFonts w:cstheme="minorHAnsi"/>
        </w:rPr>
        <w:t xml:space="preserve">including inter alia, </w:t>
      </w:r>
      <w:ins w:id="52" w:author="Author">
        <w:r w:rsidR="00D64A05">
          <w:rPr>
            <w:sz w:val="23"/>
            <w:szCs w:val="23"/>
          </w:rPr>
          <w:t>control of broadband Internet access, level of regulatory exposure, barriers to entry,</w:t>
        </w:r>
        <w:r w:rsidR="00D64A05" w:rsidRPr="00881172">
          <w:rPr>
            <w:rFonts w:cstheme="minorHAnsi"/>
          </w:rPr>
          <w:t xml:space="preserve"> </w:t>
        </w:r>
      </w:ins>
      <w:del w:id="53" w:author="Author">
        <w:r w:rsidR="00706667" w:rsidRPr="00881172" w:rsidDel="00D64A05">
          <w:rPr>
            <w:rFonts w:cstheme="minorHAnsi"/>
          </w:rPr>
          <w:delText xml:space="preserve">the </w:delText>
        </w:r>
      </w:del>
      <w:r w:rsidR="001157F7" w:rsidRPr="00881172">
        <w:rPr>
          <w:rFonts w:cstheme="minorHAnsi"/>
        </w:rPr>
        <w:t xml:space="preserve">competitive environment, </w:t>
      </w:r>
      <w:del w:id="54" w:author="Author">
        <w:r w:rsidR="00706667" w:rsidRPr="00881172" w:rsidDel="00D64A05">
          <w:rPr>
            <w:rFonts w:cstheme="minorHAnsi"/>
          </w:rPr>
          <w:delText xml:space="preserve">the </w:delText>
        </w:r>
        <w:r w:rsidR="00774C1D" w:rsidRPr="00881172" w:rsidDel="00D64A05">
          <w:rPr>
            <w:rFonts w:cstheme="minorHAnsi"/>
          </w:rPr>
          <w:delText xml:space="preserve">level of regulatory exposure, </w:delText>
        </w:r>
        <w:r w:rsidR="00706667" w:rsidRPr="00881172" w:rsidDel="00D64A05">
          <w:rPr>
            <w:rFonts w:cstheme="minorHAnsi"/>
          </w:rPr>
          <w:delText>the</w:delText>
        </w:r>
      </w:del>
      <w:r w:rsidR="00706667" w:rsidRPr="00881172">
        <w:rPr>
          <w:rFonts w:cstheme="minorHAnsi"/>
        </w:rPr>
        <w:t xml:space="preserve"> </w:t>
      </w:r>
      <w:r w:rsidR="001157F7" w:rsidRPr="00881172">
        <w:rPr>
          <w:rFonts w:cstheme="minorHAnsi"/>
        </w:rPr>
        <w:t xml:space="preserve">level of substitutability between OTTs and traditional telecom services and </w:t>
      </w:r>
      <w:r w:rsidR="00D1368C" w:rsidRPr="00881172">
        <w:rPr>
          <w:rFonts w:cstheme="minorHAnsi"/>
        </w:rPr>
        <w:t xml:space="preserve">the </w:t>
      </w:r>
      <w:r w:rsidR="001157F7" w:rsidRPr="00881172">
        <w:rPr>
          <w:rFonts w:cstheme="minorHAnsi"/>
        </w:rPr>
        <w:t>inte</w:t>
      </w:r>
      <w:r w:rsidR="000F6278" w:rsidRPr="00881172">
        <w:rPr>
          <w:rFonts w:cstheme="minorHAnsi"/>
        </w:rPr>
        <w:t xml:space="preserve">rconnection </w:t>
      </w:r>
      <w:del w:id="55" w:author="Author">
        <w:r w:rsidR="00D1368C" w:rsidRPr="00881172" w:rsidDel="00D837AF">
          <w:rPr>
            <w:rFonts w:cstheme="minorHAnsi"/>
          </w:rPr>
          <w:delText>between OTTs and</w:delText>
        </w:r>
      </w:del>
      <w:ins w:id="56" w:author="Author">
        <w:r>
          <w:rPr>
            <w:rFonts w:cstheme="minorHAnsi"/>
          </w:rPr>
          <w:t>to</w:t>
        </w:r>
      </w:ins>
      <w:r w:rsidR="00D1368C" w:rsidRPr="00881172">
        <w:rPr>
          <w:rFonts w:cstheme="minorHAnsi"/>
        </w:rPr>
        <w:t xml:space="preserve"> </w:t>
      </w:r>
      <w:r w:rsidR="000F6278" w:rsidRPr="00881172">
        <w:rPr>
          <w:rFonts w:cstheme="minorHAnsi"/>
        </w:rPr>
        <w:t>public networks.</w:t>
      </w:r>
    </w:p>
    <w:p w14:paraId="0C325531" w14:textId="77777777" w:rsidR="009C2CAC" w:rsidRPr="00881172" w:rsidRDefault="009C2CAC"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Pr="00881172">
        <w:rPr>
          <w:rFonts w:cstheme="minorHAnsi"/>
        </w:rPr>
        <w:t>.5.2</w:t>
      </w:r>
      <w:r w:rsidRPr="00881172">
        <w:rPr>
          <w:rFonts w:cstheme="minorHAnsi"/>
        </w:rPr>
        <w:tab/>
      </w:r>
      <w:r w:rsidR="00402DE8" w:rsidRPr="00881172">
        <w:rPr>
          <w:rFonts w:cstheme="minorHAnsi"/>
        </w:rPr>
        <w:t>In this regard, some examples of OTT-related policy questions that could be considered include:</w:t>
      </w:r>
      <w:r w:rsidR="00402DE8" w:rsidRPr="00881172" w:rsidDel="00402DE8">
        <w:rPr>
          <w:rFonts w:cstheme="minorHAnsi"/>
        </w:rPr>
        <w:t xml:space="preserve"> </w:t>
      </w:r>
    </w:p>
    <w:p w14:paraId="01FADEB8" w14:textId="216ED6E9" w:rsidR="00E77F57" w:rsidRPr="00881172" w:rsidRDefault="00E77F57" w:rsidP="00F653D0">
      <w:pPr>
        <w:spacing w:before="160" w:after="0" w:line="240" w:lineRule="auto"/>
        <w:jc w:val="both"/>
        <w:rPr>
          <w:rFonts w:cstheme="minorHAnsi"/>
        </w:rPr>
      </w:pPr>
      <w:r w:rsidRPr="00881172">
        <w:rPr>
          <w:rFonts w:cstheme="minorHAnsi"/>
        </w:rPr>
        <w:lastRenderedPageBreak/>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associated </w:t>
      </w:r>
      <w:r w:rsidR="00DC6B5F" w:rsidRPr="00881172">
        <w:rPr>
          <w:rFonts w:cstheme="minorHAnsi"/>
        </w:rPr>
        <w:t>with OTT</w:t>
      </w:r>
      <w:ins w:id="57" w:author="Author">
        <w:r w:rsidR="001A63B2">
          <w:rPr>
            <w:rFonts w:cstheme="minorHAnsi"/>
          </w:rPr>
          <w:t>s</w:t>
        </w:r>
      </w:ins>
      <w:del w:id="58" w:author="Author">
        <w:r w:rsidR="00DC6B5F" w:rsidRPr="00881172" w:rsidDel="001A63B2">
          <w:rPr>
            <w:rFonts w:cstheme="minorHAnsi"/>
          </w:rPr>
          <w:delText xml:space="preserve"> services</w:delText>
        </w:r>
      </w:del>
      <w:r w:rsidR="008C5227" w:rsidRPr="00881172">
        <w:rPr>
          <w:rFonts w:cstheme="minorHAnsi"/>
        </w:rPr>
        <w:t>?</w:t>
      </w:r>
    </w:p>
    <w:p w14:paraId="103EE8E0" w14:textId="77777777" w:rsidR="00270F1E" w:rsidRPr="00881172" w:rsidRDefault="00270F1E" w:rsidP="00F653D0">
      <w:pPr>
        <w:spacing w:before="160" w:after="0" w:line="240" w:lineRule="auto"/>
        <w:jc w:val="both"/>
        <w:rPr>
          <w:rFonts w:cstheme="minorHAnsi"/>
        </w:rPr>
      </w:pPr>
      <w:r w:rsidRPr="00881172">
        <w:rPr>
          <w:rFonts w:cstheme="minorHAnsi"/>
        </w:rPr>
        <w:t>b</w:t>
      </w:r>
      <w:r w:rsidR="00E77F57" w:rsidRPr="00881172">
        <w:rPr>
          <w:rFonts w:cstheme="minorHAnsi"/>
        </w:rPr>
        <w:t>.</w:t>
      </w:r>
      <w:r w:rsidR="00477563" w:rsidRPr="00881172">
        <w:rPr>
          <w:rFonts w:cstheme="minorHAnsi"/>
        </w:rPr>
        <w:tab/>
      </w:r>
      <w:r w:rsidRPr="00881172">
        <w:rPr>
          <w:rFonts w:cstheme="minorHAnsi"/>
        </w:rPr>
        <w:t xml:space="preserve">How </w:t>
      </w:r>
      <w:r w:rsidR="00972EE5" w:rsidRPr="00881172">
        <w:rPr>
          <w:rFonts w:cstheme="minorHAnsi"/>
        </w:rPr>
        <w:t>can</w:t>
      </w:r>
      <w:r w:rsidRPr="00881172">
        <w:rPr>
          <w:rFonts w:cstheme="minorHAnsi"/>
        </w:rPr>
        <w:t xml:space="preserve"> OTT players and other stakeholders offering app</w:t>
      </w:r>
      <w:r w:rsidR="00F375BF" w:rsidRPr="00881172">
        <w:rPr>
          <w:rFonts w:cstheme="minorHAnsi"/>
        </w:rPr>
        <w:t>lication</w:t>
      </w:r>
      <w:r w:rsidRPr="00881172">
        <w:rPr>
          <w:rFonts w:cstheme="minorHAnsi"/>
        </w:rPr>
        <w:t xml:space="preserve"> services contribute in </w:t>
      </w:r>
      <w:r w:rsidR="00924786" w:rsidRPr="00881172">
        <w:rPr>
          <w:rFonts w:cstheme="minorHAnsi"/>
        </w:rPr>
        <w:t xml:space="preserve">those </w:t>
      </w:r>
      <w:r w:rsidRPr="00881172">
        <w:rPr>
          <w:rFonts w:cstheme="minorHAnsi"/>
        </w:rPr>
        <w:t xml:space="preserve">aspects related to </w:t>
      </w:r>
      <w:r w:rsidR="00F375BF" w:rsidRPr="00881172">
        <w:rPr>
          <w:rFonts w:cstheme="minorHAnsi"/>
        </w:rPr>
        <w:t xml:space="preserve">the </w:t>
      </w:r>
      <w:r w:rsidRPr="00881172">
        <w:rPr>
          <w:rFonts w:cstheme="minorHAnsi"/>
        </w:rPr>
        <w:t>security, safety and trust of the consumer?</w:t>
      </w:r>
    </w:p>
    <w:p w14:paraId="58789D69" w14:textId="246C89D7" w:rsidR="00270F1E" w:rsidRPr="00881172" w:rsidRDefault="00270F1E" w:rsidP="00F653D0">
      <w:pPr>
        <w:spacing w:before="160" w:after="0" w:line="240" w:lineRule="auto"/>
        <w:jc w:val="both"/>
        <w:rPr>
          <w:rFonts w:cstheme="minorHAnsi"/>
        </w:rPr>
      </w:pPr>
      <w:r w:rsidRPr="00881172">
        <w:rPr>
          <w:rFonts w:cstheme="minorHAnsi"/>
        </w:rPr>
        <w:t>c.</w:t>
      </w:r>
      <w:r w:rsidRPr="00881172">
        <w:rPr>
          <w:rFonts w:cstheme="minorHAnsi"/>
        </w:rPr>
        <w:tab/>
        <w:t>What approaches might be considered regarding OTT</w:t>
      </w:r>
      <w:r w:rsidR="00C67C36" w:rsidRPr="00881172">
        <w:rPr>
          <w:rFonts w:cstheme="minorHAnsi"/>
        </w:rPr>
        <w:t>s</w:t>
      </w:r>
      <w:r w:rsidRPr="00881172">
        <w:rPr>
          <w:rFonts w:cstheme="minorHAnsi"/>
        </w:rPr>
        <w:t xml:space="preserve"> to help the creation of </w:t>
      </w:r>
      <w:r w:rsidR="00F375BF" w:rsidRPr="00881172">
        <w:rPr>
          <w:rFonts w:cstheme="minorHAnsi"/>
        </w:rPr>
        <w:t xml:space="preserve">an </w:t>
      </w:r>
      <w:r w:rsidRPr="00881172">
        <w:rPr>
          <w:rFonts w:cstheme="minorHAnsi"/>
        </w:rPr>
        <w:t xml:space="preserve">environment in which all stakeholders are able to </w:t>
      </w:r>
      <w:del w:id="59" w:author="Author">
        <w:r w:rsidRPr="00881172" w:rsidDel="001A63B2">
          <w:rPr>
            <w:rFonts w:cstheme="minorHAnsi"/>
          </w:rPr>
          <w:delText>prosper and thrive</w:delText>
        </w:r>
      </w:del>
      <w:ins w:id="60" w:author="Author">
        <w:r w:rsidR="001A63B2">
          <w:rPr>
            <w:rFonts w:cstheme="minorHAnsi"/>
          </w:rPr>
          <w:t>innovate and compete</w:t>
        </w:r>
      </w:ins>
      <w:r w:rsidRPr="00881172">
        <w:rPr>
          <w:rFonts w:cstheme="minorHAnsi"/>
        </w:rPr>
        <w:t>?</w:t>
      </w:r>
    </w:p>
    <w:p w14:paraId="263BB34B" w14:textId="214D20C1" w:rsidR="00270F1E" w:rsidRPr="00881172" w:rsidRDefault="00270F1E" w:rsidP="00F653D0">
      <w:pPr>
        <w:spacing w:before="160" w:after="0" w:line="240" w:lineRule="auto"/>
        <w:jc w:val="both"/>
        <w:rPr>
          <w:rFonts w:cstheme="minorHAnsi"/>
        </w:rPr>
      </w:pPr>
      <w:r w:rsidRPr="00881172">
        <w:rPr>
          <w:rFonts w:cstheme="minorHAnsi"/>
        </w:rPr>
        <w:t>d.</w:t>
      </w:r>
      <w:r w:rsidRPr="00881172">
        <w:rPr>
          <w:rFonts w:cstheme="minorHAnsi"/>
        </w:rPr>
        <w:tab/>
      </w:r>
      <w:commentRangeStart w:id="61"/>
      <w:del w:id="62" w:author="Author">
        <w:r w:rsidRPr="00881172" w:rsidDel="003519AE">
          <w:rPr>
            <w:rFonts w:cstheme="minorHAnsi"/>
          </w:rPr>
          <w:delText xml:space="preserve">How can OTT players and </w:delText>
        </w:r>
        <w:r w:rsidR="00F375BF" w:rsidRPr="00881172" w:rsidDel="003519AE">
          <w:rPr>
            <w:rFonts w:cstheme="minorHAnsi"/>
          </w:rPr>
          <w:delText xml:space="preserve">telecom </w:delText>
        </w:r>
        <w:r w:rsidRPr="00881172" w:rsidDel="003519AE">
          <w:rPr>
            <w:rFonts w:cstheme="minorHAnsi"/>
          </w:rPr>
          <w:delText>operators best cooperate at local and international level? Are there model partnership agreements that could be developed</w:delText>
        </w:r>
        <w:commentRangeEnd w:id="61"/>
        <w:r w:rsidR="001A63B2" w:rsidDel="003519AE">
          <w:rPr>
            <w:rStyle w:val="CommentReference"/>
          </w:rPr>
          <w:commentReference w:id="61"/>
        </w:r>
      </w:del>
      <w:r w:rsidRPr="00881172">
        <w:rPr>
          <w:rFonts w:cstheme="minorHAnsi"/>
        </w:rPr>
        <w:t>?</w:t>
      </w:r>
    </w:p>
    <w:p w14:paraId="5B59F82C" w14:textId="77777777" w:rsidR="0043385D" w:rsidRPr="00F653D0" w:rsidRDefault="008D6AA1" w:rsidP="00F653D0">
      <w:pPr>
        <w:spacing w:before="24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14:paraId="2592851B" w14:textId="77777777" w:rsidR="0093596E" w:rsidRDefault="0093596E" w:rsidP="00F653D0">
      <w:pPr>
        <w:spacing w:before="160" w:after="0" w:line="240" w:lineRule="auto"/>
        <w:jc w:val="both"/>
        <w:rPr>
          <w:rFonts w:cstheme="minorHAnsi"/>
          <w:bCs/>
        </w:rPr>
      </w:pPr>
      <w:r w:rsidRPr="00881172">
        <w:rPr>
          <w:rFonts w:cstheme="minorHAnsi"/>
          <w:bCs/>
        </w:rPr>
        <w:t xml:space="preserve">This draft is intended as a </w:t>
      </w:r>
      <w:r w:rsidR="00DF3A4C" w:rsidRPr="00881172">
        <w:rPr>
          <w:rFonts w:cstheme="minorHAnsi"/>
          <w:bCs/>
        </w:rPr>
        <w:t xml:space="preserve">preliminary </w:t>
      </w:r>
      <w:r w:rsidRPr="00881172">
        <w:rPr>
          <w:rFonts w:cstheme="minorHAnsi"/>
          <w:bCs/>
        </w:rPr>
        <w:t xml:space="preserve">outline for the Secretary-General’s Report to WTPF-21, serving as a reference for experts as they develop draft Opinions on themes indicated in </w:t>
      </w:r>
      <w:hyperlink r:id="rId22"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w:t>
      </w:r>
      <w:r w:rsidR="00DF3A4C" w:rsidRPr="00881172">
        <w:rPr>
          <w:rFonts w:cstheme="minorHAnsi"/>
          <w:bCs/>
        </w:rPr>
        <w:t>ived from experts as well as</w:t>
      </w:r>
      <w:r w:rsidRPr="00881172">
        <w:rPr>
          <w:rFonts w:cstheme="minorHAnsi"/>
          <w:bCs/>
        </w:rPr>
        <w:t xml:space="preserve"> discussions during physical meetings of the </w:t>
      </w:r>
      <w:r w:rsidR="004636C6" w:rsidRPr="00881172">
        <w:rPr>
          <w:rFonts w:cstheme="minorHAnsi"/>
          <w:bCs/>
        </w:rPr>
        <w:t>IEG</w:t>
      </w:r>
      <w:r w:rsidRPr="00881172">
        <w:rPr>
          <w:rFonts w:cstheme="minorHAnsi"/>
          <w:bCs/>
        </w:rPr>
        <w:t>.</w:t>
      </w:r>
    </w:p>
    <w:p w14:paraId="01091D7A" w14:textId="77777777" w:rsidR="00EC376A" w:rsidRPr="00EC376A" w:rsidRDefault="00EC376A" w:rsidP="00EC376A">
      <w:pPr>
        <w:spacing w:after="0" w:line="240" w:lineRule="auto"/>
        <w:jc w:val="center"/>
        <w:rPr>
          <w:rFonts w:cstheme="minorHAnsi"/>
          <w:bCs/>
          <w:u w:val="single"/>
        </w:rPr>
      </w:pPr>
      <w:r>
        <w:rPr>
          <w:rFonts w:cstheme="minorHAnsi"/>
          <w:bCs/>
          <w:u w:val="single"/>
        </w:rPr>
        <w:t>                                             </w:t>
      </w:r>
    </w:p>
    <w:sectPr w:rsidR="00EC376A" w:rsidRPr="00EC376A" w:rsidSect="00EC376A">
      <w:headerReference w:type="default" r:id="rId23"/>
      <w:headerReference w:type="first" r:id="rId24"/>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hor" w:initials="A">
    <w:p w14:paraId="3FD89370" w14:textId="3F05D837" w:rsidR="00D837AF" w:rsidRDefault="00D837AF">
      <w:pPr>
        <w:pStyle w:val="CommentText"/>
      </w:pPr>
      <w:r>
        <w:rPr>
          <w:rStyle w:val="CommentReference"/>
        </w:rPr>
        <w:annotationRef/>
      </w:r>
      <w:r>
        <w:t xml:space="preserve">The theme for WTPF is “Policies for mobilizing new and emerging telecommunications/ICTs for sustainable development”.  </w:t>
      </w:r>
      <w:r w:rsidR="004C459E">
        <w:t>W</w:t>
      </w:r>
      <w:r>
        <w:t xml:space="preserve">e believe </w:t>
      </w:r>
      <w:r w:rsidR="004C459E">
        <w:t xml:space="preserve">that analysis of these topics in this manner would </w:t>
      </w:r>
      <w:r>
        <w:t xml:space="preserve">be </w:t>
      </w:r>
      <w:r w:rsidR="004C459E">
        <w:t xml:space="preserve">most </w:t>
      </w:r>
      <w:r>
        <w:t xml:space="preserve">true to </w:t>
      </w:r>
      <w:r w:rsidR="004C459E">
        <w:t>the agreed-upon</w:t>
      </w:r>
      <w:r>
        <w:t xml:space="preserve"> theme.</w:t>
      </w:r>
    </w:p>
  </w:comment>
  <w:comment w:id="11" w:author="Author" w:initials="A">
    <w:p w14:paraId="1627F062" w14:textId="2C54C560" w:rsidR="004C459E" w:rsidRDefault="004C459E">
      <w:pPr>
        <w:pStyle w:val="CommentText"/>
      </w:pPr>
      <w:r>
        <w:rPr>
          <w:rStyle w:val="CommentReference"/>
        </w:rPr>
        <w:annotationRef/>
      </w:r>
      <w:r>
        <w:t>It is not clear what “tools” means in this context.</w:t>
      </w:r>
    </w:p>
  </w:comment>
  <w:comment w:id="42" w:author="Author" w:initials="A">
    <w:p w14:paraId="729D0B9F" w14:textId="35BAC401" w:rsidR="00D64A05" w:rsidRDefault="00D64A05">
      <w:pPr>
        <w:pStyle w:val="CommentText"/>
      </w:pPr>
      <w:r>
        <w:rPr>
          <w:rStyle w:val="CommentReference"/>
        </w:rPr>
        <w:annotationRef/>
      </w:r>
      <w:r>
        <w:t xml:space="preserve">As a general rule we would strongly encourage the ITU to align this report with existing official </w:t>
      </w:r>
      <w:r w:rsidR="00636863">
        <w:t xml:space="preserve">ITU </w:t>
      </w:r>
      <w:r>
        <w:t xml:space="preserve">outcomes on these topics.  Minimally, it should be sure not to contradict or </w:t>
      </w:r>
      <w:r w:rsidR="00636863">
        <w:t>misinterpret</w:t>
      </w:r>
      <w:r>
        <w:t xml:space="preserve"> those outcomes.  OTTs, for example, have been the topic of extensive discussion and negotiation, resulting in PP Resolution 206 and Recommendation D.262, inter alia.  The language in this paragraph for example is clearly selected from the Introduction of D.262, but the wording is not fully faithful to that text.</w:t>
      </w:r>
    </w:p>
  </w:comment>
  <w:comment w:id="43" w:author="Author" w:initials="A">
    <w:p w14:paraId="0DD3CE19" w14:textId="77777777" w:rsidR="00D837AF" w:rsidRDefault="00D837AF">
      <w:pPr>
        <w:pStyle w:val="CommentText"/>
      </w:pPr>
      <w:r>
        <w:rPr>
          <w:rStyle w:val="CommentReference"/>
        </w:rPr>
        <w:annotationRef/>
      </w:r>
      <w:r>
        <w:t>Study Group 3 has agreed by consensus that OTTs do not constitute “services”.</w:t>
      </w:r>
    </w:p>
  </w:comment>
  <w:comment w:id="61" w:author="Author" w:initials="A">
    <w:p w14:paraId="512A20CB" w14:textId="0D1A7CFE" w:rsidR="001A63B2" w:rsidRDefault="001A63B2">
      <w:pPr>
        <w:pStyle w:val="CommentText"/>
      </w:pPr>
      <w:r>
        <w:rPr>
          <w:rStyle w:val="CommentReference"/>
        </w:rPr>
        <w:annotationRef/>
      </w:r>
      <w:r>
        <w:t>This is not a “policy question” per se, but a commercial 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89370" w15:done="0"/>
  <w15:commentEx w15:paraId="1627F062" w15:done="0"/>
  <w15:commentEx w15:paraId="729D0B9F" w15:done="0"/>
  <w15:commentEx w15:paraId="0DD3CE19" w15:done="0"/>
  <w15:commentEx w15:paraId="512A20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89370" w16cid:durableId="20FE6377"/>
  <w16cid:commentId w16cid:paraId="1627F062" w16cid:durableId="21065B27"/>
  <w16cid:commentId w16cid:paraId="729D0B9F" w16cid:durableId="20FE65F6"/>
  <w16cid:commentId w16cid:paraId="0DD3CE19" w16cid:durableId="20FE6500"/>
  <w16cid:commentId w16cid:paraId="512A20CB" w16cid:durableId="20FE7D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A59CD" w14:textId="77777777" w:rsidR="007D6999" w:rsidRDefault="007D6999" w:rsidP="009D56B5">
      <w:pPr>
        <w:spacing w:after="0" w:line="240" w:lineRule="auto"/>
      </w:pPr>
      <w:r>
        <w:separator/>
      </w:r>
    </w:p>
  </w:endnote>
  <w:endnote w:type="continuationSeparator" w:id="0">
    <w:p w14:paraId="360F7557" w14:textId="77777777" w:rsidR="007D6999" w:rsidRDefault="007D6999"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84534" w14:textId="77777777" w:rsidR="007D6999" w:rsidRDefault="007D6999" w:rsidP="009D56B5">
      <w:pPr>
        <w:spacing w:after="0" w:line="240" w:lineRule="auto"/>
      </w:pPr>
      <w:r>
        <w:separator/>
      </w:r>
    </w:p>
  </w:footnote>
  <w:footnote w:type="continuationSeparator" w:id="0">
    <w:p w14:paraId="4629C84F" w14:textId="77777777" w:rsidR="007D6999" w:rsidRDefault="007D6999" w:rsidP="009D56B5">
      <w:pPr>
        <w:spacing w:after="0" w:line="240" w:lineRule="auto"/>
      </w:pPr>
      <w:r>
        <w:continuationSeparator/>
      </w:r>
    </w:p>
  </w:footnote>
  <w:footnote w:id="1">
    <w:p w14:paraId="1B07ECD2" w14:textId="77777777" w:rsidR="00092E5D" w:rsidRDefault="00092E5D">
      <w:pPr>
        <w:pStyle w:val="FootnoteText"/>
      </w:pPr>
      <w:r>
        <w:rPr>
          <w:rStyle w:val="FootnoteReference"/>
        </w:rPr>
        <w:footnoteRef/>
      </w:r>
      <w:r>
        <w:t xml:space="preserve"> </w:t>
      </w:r>
      <w:r w:rsidR="00F653D0">
        <w:tab/>
      </w:r>
      <w:r>
        <w:t>Note: The title of WTPF-21</w:t>
      </w:r>
      <w:r w:rsidRPr="006F5043">
        <w:t xml:space="preserve"> is specified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4B086E58" w14:textId="77777777" w:rsidR="00092E5D" w:rsidRDefault="00092E5D"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9A621D">
          <w:rPr>
            <w:bCs/>
            <w:noProof/>
            <w:sz w:val="18"/>
          </w:rPr>
          <w:t>7</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9A621D">
          <w:rPr>
            <w:bCs/>
            <w:noProof/>
            <w:sz w:val="18"/>
          </w:rPr>
          <w:t>7</w:t>
        </w:r>
        <w:r w:rsidRPr="009D56B5">
          <w:rPr>
            <w:bCs/>
            <w:sz w:val="20"/>
            <w:szCs w:val="24"/>
          </w:rPr>
          <w:fldChar w:fldCharType="end"/>
        </w:r>
        <w:r w:rsidR="00EC376A">
          <w:rPr>
            <w:bCs/>
            <w:sz w:val="20"/>
            <w:szCs w:val="24"/>
          </w:rPr>
          <w:br/>
          <w:t>First draft outline – 1 August 2019</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DF70" w14:textId="77777777" w:rsidR="00EC376A" w:rsidRDefault="00EC376A" w:rsidP="009A621D">
    <w:pPr>
      <w:pStyle w:val="Header"/>
      <w:spacing w:after="120"/>
      <w:jc w:val="center"/>
    </w:pPr>
    <w:r>
      <w:rPr>
        <w:noProof/>
        <w:lang w:val="en-GB"/>
      </w:rPr>
      <w:drawing>
        <wp:inline distT="0" distB="0" distL="0" distR="0" wp14:anchorId="127A42D5" wp14:editId="77628EA9">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2"/>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3842"/>
    <w:rsid w:val="00013B8A"/>
    <w:rsid w:val="00021417"/>
    <w:rsid w:val="00027778"/>
    <w:rsid w:val="00027B03"/>
    <w:rsid w:val="00035D4A"/>
    <w:rsid w:val="0005511B"/>
    <w:rsid w:val="00064381"/>
    <w:rsid w:val="00070390"/>
    <w:rsid w:val="000748AC"/>
    <w:rsid w:val="0008131F"/>
    <w:rsid w:val="00081A4B"/>
    <w:rsid w:val="00083F1E"/>
    <w:rsid w:val="000910CE"/>
    <w:rsid w:val="00092E5D"/>
    <w:rsid w:val="000A5AE3"/>
    <w:rsid w:val="000A5D18"/>
    <w:rsid w:val="000A6493"/>
    <w:rsid w:val="000B477E"/>
    <w:rsid w:val="000B4890"/>
    <w:rsid w:val="000C3823"/>
    <w:rsid w:val="000C64B9"/>
    <w:rsid w:val="000D52D8"/>
    <w:rsid w:val="000D58AD"/>
    <w:rsid w:val="000D701E"/>
    <w:rsid w:val="000E07A6"/>
    <w:rsid w:val="000F0D47"/>
    <w:rsid w:val="000F6278"/>
    <w:rsid w:val="000F6346"/>
    <w:rsid w:val="000F6B21"/>
    <w:rsid w:val="001069C3"/>
    <w:rsid w:val="00111377"/>
    <w:rsid w:val="001157F7"/>
    <w:rsid w:val="00122B14"/>
    <w:rsid w:val="00125D6E"/>
    <w:rsid w:val="00126950"/>
    <w:rsid w:val="001316DC"/>
    <w:rsid w:val="00133DE7"/>
    <w:rsid w:val="001402EC"/>
    <w:rsid w:val="00142F5F"/>
    <w:rsid w:val="00143EE1"/>
    <w:rsid w:val="00144540"/>
    <w:rsid w:val="0014619A"/>
    <w:rsid w:val="001469F0"/>
    <w:rsid w:val="00146FB6"/>
    <w:rsid w:val="00151DCC"/>
    <w:rsid w:val="00154F48"/>
    <w:rsid w:val="001579B7"/>
    <w:rsid w:val="00162A1D"/>
    <w:rsid w:val="001658F8"/>
    <w:rsid w:val="00165ADE"/>
    <w:rsid w:val="0017352A"/>
    <w:rsid w:val="00183C7A"/>
    <w:rsid w:val="00195141"/>
    <w:rsid w:val="001961A5"/>
    <w:rsid w:val="001A0D12"/>
    <w:rsid w:val="001A63B2"/>
    <w:rsid w:val="001B7C0B"/>
    <w:rsid w:val="001C6A43"/>
    <w:rsid w:val="001D5A7E"/>
    <w:rsid w:val="001E142A"/>
    <w:rsid w:val="001E16B7"/>
    <w:rsid w:val="001E1C5B"/>
    <w:rsid w:val="001E3EA7"/>
    <w:rsid w:val="001E5EAA"/>
    <w:rsid w:val="002075BF"/>
    <w:rsid w:val="00213D18"/>
    <w:rsid w:val="00214F5B"/>
    <w:rsid w:val="0022485B"/>
    <w:rsid w:val="00224D3D"/>
    <w:rsid w:val="002271C3"/>
    <w:rsid w:val="00231B24"/>
    <w:rsid w:val="002348F0"/>
    <w:rsid w:val="00236E1B"/>
    <w:rsid w:val="00241577"/>
    <w:rsid w:val="0024594D"/>
    <w:rsid w:val="002647EB"/>
    <w:rsid w:val="00270F1E"/>
    <w:rsid w:val="00273C8C"/>
    <w:rsid w:val="00274DB1"/>
    <w:rsid w:val="00284C14"/>
    <w:rsid w:val="00291B2E"/>
    <w:rsid w:val="00292A82"/>
    <w:rsid w:val="00293392"/>
    <w:rsid w:val="002B04C2"/>
    <w:rsid w:val="002B1E7D"/>
    <w:rsid w:val="002B53CC"/>
    <w:rsid w:val="002C44E8"/>
    <w:rsid w:val="002D7CD7"/>
    <w:rsid w:val="002E3267"/>
    <w:rsid w:val="002F2FE5"/>
    <w:rsid w:val="00303C60"/>
    <w:rsid w:val="00303CAA"/>
    <w:rsid w:val="00306E5A"/>
    <w:rsid w:val="003130F4"/>
    <w:rsid w:val="00313447"/>
    <w:rsid w:val="003249E7"/>
    <w:rsid w:val="0032645D"/>
    <w:rsid w:val="00330262"/>
    <w:rsid w:val="003317F4"/>
    <w:rsid w:val="0033713F"/>
    <w:rsid w:val="003375B8"/>
    <w:rsid w:val="003519AE"/>
    <w:rsid w:val="00351F16"/>
    <w:rsid w:val="003573F3"/>
    <w:rsid w:val="00360098"/>
    <w:rsid w:val="003647D0"/>
    <w:rsid w:val="00364FC1"/>
    <w:rsid w:val="00377A6F"/>
    <w:rsid w:val="00377D5B"/>
    <w:rsid w:val="00387BC0"/>
    <w:rsid w:val="00392527"/>
    <w:rsid w:val="003931D2"/>
    <w:rsid w:val="00396C7B"/>
    <w:rsid w:val="003A1191"/>
    <w:rsid w:val="003A4C11"/>
    <w:rsid w:val="003A507B"/>
    <w:rsid w:val="003A689F"/>
    <w:rsid w:val="003B2F2A"/>
    <w:rsid w:val="003B3396"/>
    <w:rsid w:val="003C0F7B"/>
    <w:rsid w:val="003C1843"/>
    <w:rsid w:val="003D54B8"/>
    <w:rsid w:val="003D5667"/>
    <w:rsid w:val="003E4EB9"/>
    <w:rsid w:val="003E7110"/>
    <w:rsid w:val="003F116E"/>
    <w:rsid w:val="003F36B1"/>
    <w:rsid w:val="00400A94"/>
    <w:rsid w:val="00402DE8"/>
    <w:rsid w:val="00403398"/>
    <w:rsid w:val="0040530C"/>
    <w:rsid w:val="004110C7"/>
    <w:rsid w:val="00415022"/>
    <w:rsid w:val="00420E50"/>
    <w:rsid w:val="004235E9"/>
    <w:rsid w:val="00423E1B"/>
    <w:rsid w:val="004247B8"/>
    <w:rsid w:val="00427D33"/>
    <w:rsid w:val="00430754"/>
    <w:rsid w:val="0043385D"/>
    <w:rsid w:val="00434929"/>
    <w:rsid w:val="00434FBD"/>
    <w:rsid w:val="00435B82"/>
    <w:rsid w:val="004433C2"/>
    <w:rsid w:val="004452FA"/>
    <w:rsid w:val="00455A65"/>
    <w:rsid w:val="00456EA4"/>
    <w:rsid w:val="004624B5"/>
    <w:rsid w:val="00463681"/>
    <w:rsid w:val="004636C6"/>
    <w:rsid w:val="00471FBC"/>
    <w:rsid w:val="00472C26"/>
    <w:rsid w:val="00477563"/>
    <w:rsid w:val="00477F0B"/>
    <w:rsid w:val="0048253D"/>
    <w:rsid w:val="004903F6"/>
    <w:rsid w:val="00490D0F"/>
    <w:rsid w:val="00492927"/>
    <w:rsid w:val="004B07F4"/>
    <w:rsid w:val="004C459E"/>
    <w:rsid w:val="004C7BBB"/>
    <w:rsid w:val="004C7CEF"/>
    <w:rsid w:val="004D0F0B"/>
    <w:rsid w:val="004D427F"/>
    <w:rsid w:val="004D7194"/>
    <w:rsid w:val="004D77C2"/>
    <w:rsid w:val="004D7F68"/>
    <w:rsid w:val="004E1B4D"/>
    <w:rsid w:val="004E4937"/>
    <w:rsid w:val="005166C4"/>
    <w:rsid w:val="00524290"/>
    <w:rsid w:val="00530C6E"/>
    <w:rsid w:val="00533DF8"/>
    <w:rsid w:val="00541E43"/>
    <w:rsid w:val="00542024"/>
    <w:rsid w:val="0054563F"/>
    <w:rsid w:val="00545BEE"/>
    <w:rsid w:val="00546C57"/>
    <w:rsid w:val="00546CA5"/>
    <w:rsid w:val="00553A39"/>
    <w:rsid w:val="00555BFA"/>
    <w:rsid w:val="00571599"/>
    <w:rsid w:val="005727AF"/>
    <w:rsid w:val="00580CBC"/>
    <w:rsid w:val="00582675"/>
    <w:rsid w:val="005857C6"/>
    <w:rsid w:val="00585A27"/>
    <w:rsid w:val="00586A3F"/>
    <w:rsid w:val="0059647A"/>
    <w:rsid w:val="005967AD"/>
    <w:rsid w:val="005A3B1D"/>
    <w:rsid w:val="005A6233"/>
    <w:rsid w:val="005A7B16"/>
    <w:rsid w:val="005B7265"/>
    <w:rsid w:val="005C266B"/>
    <w:rsid w:val="005C4727"/>
    <w:rsid w:val="005C5270"/>
    <w:rsid w:val="005C6E93"/>
    <w:rsid w:val="005D0AB7"/>
    <w:rsid w:val="005D2B96"/>
    <w:rsid w:val="005D3E7B"/>
    <w:rsid w:val="005D67DC"/>
    <w:rsid w:val="005E06D4"/>
    <w:rsid w:val="005E4DFF"/>
    <w:rsid w:val="005E71EF"/>
    <w:rsid w:val="005F0888"/>
    <w:rsid w:val="005F339F"/>
    <w:rsid w:val="005F5E72"/>
    <w:rsid w:val="00600521"/>
    <w:rsid w:val="006043F6"/>
    <w:rsid w:val="00610D16"/>
    <w:rsid w:val="0061577E"/>
    <w:rsid w:val="0062020B"/>
    <w:rsid w:val="00621272"/>
    <w:rsid w:val="00623EDF"/>
    <w:rsid w:val="00624D99"/>
    <w:rsid w:val="006308FC"/>
    <w:rsid w:val="00631FF7"/>
    <w:rsid w:val="00633677"/>
    <w:rsid w:val="00636863"/>
    <w:rsid w:val="0064021F"/>
    <w:rsid w:val="00643DCA"/>
    <w:rsid w:val="006457D2"/>
    <w:rsid w:val="00647A4C"/>
    <w:rsid w:val="0065772A"/>
    <w:rsid w:val="006615DC"/>
    <w:rsid w:val="00662036"/>
    <w:rsid w:val="00674635"/>
    <w:rsid w:val="00675AB5"/>
    <w:rsid w:val="00675EAD"/>
    <w:rsid w:val="00677166"/>
    <w:rsid w:val="006821D9"/>
    <w:rsid w:val="00686453"/>
    <w:rsid w:val="006879A8"/>
    <w:rsid w:val="006901C4"/>
    <w:rsid w:val="00692B1D"/>
    <w:rsid w:val="0069591D"/>
    <w:rsid w:val="006963FA"/>
    <w:rsid w:val="006A3EE1"/>
    <w:rsid w:val="006C49B8"/>
    <w:rsid w:val="006C527F"/>
    <w:rsid w:val="006D1314"/>
    <w:rsid w:val="006D6D15"/>
    <w:rsid w:val="006E4353"/>
    <w:rsid w:val="006F5043"/>
    <w:rsid w:val="006F6113"/>
    <w:rsid w:val="00706667"/>
    <w:rsid w:val="007206FC"/>
    <w:rsid w:val="00722E6A"/>
    <w:rsid w:val="00723A1D"/>
    <w:rsid w:val="00732943"/>
    <w:rsid w:val="00736F8A"/>
    <w:rsid w:val="00744FED"/>
    <w:rsid w:val="007461A1"/>
    <w:rsid w:val="00751ADC"/>
    <w:rsid w:val="00760D16"/>
    <w:rsid w:val="0076766A"/>
    <w:rsid w:val="00771226"/>
    <w:rsid w:val="00771938"/>
    <w:rsid w:val="00774433"/>
    <w:rsid w:val="00774C1D"/>
    <w:rsid w:val="00786951"/>
    <w:rsid w:val="007902E5"/>
    <w:rsid w:val="007921F0"/>
    <w:rsid w:val="007970BA"/>
    <w:rsid w:val="007A4359"/>
    <w:rsid w:val="007C1EE6"/>
    <w:rsid w:val="007C397E"/>
    <w:rsid w:val="007C416A"/>
    <w:rsid w:val="007C472F"/>
    <w:rsid w:val="007C7D5B"/>
    <w:rsid w:val="007D6999"/>
    <w:rsid w:val="007E2794"/>
    <w:rsid w:val="0080479A"/>
    <w:rsid w:val="00805567"/>
    <w:rsid w:val="00812098"/>
    <w:rsid w:val="00814AD4"/>
    <w:rsid w:val="00815884"/>
    <w:rsid w:val="008218F4"/>
    <w:rsid w:val="00821D6F"/>
    <w:rsid w:val="008256CB"/>
    <w:rsid w:val="008320A2"/>
    <w:rsid w:val="00834086"/>
    <w:rsid w:val="00834AA6"/>
    <w:rsid w:val="00837658"/>
    <w:rsid w:val="00842985"/>
    <w:rsid w:val="0084720E"/>
    <w:rsid w:val="0085073A"/>
    <w:rsid w:val="00851674"/>
    <w:rsid w:val="00853919"/>
    <w:rsid w:val="00856532"/>
    <w:rsid w:val="008628F6"/>
    <w:rsid w:val="008632B2"/>
    <w:rsid w:val="00875C6F"/>
    <w:rsid w:val="00881172"/>
    <w:rsid w:val="00882B3C"/>
    <w:rsid w:val="00883827"/>
    <w:rsid w:val="008844B4"/>
    <w:rsid w:val="008855CE"/>
    <w:rsid w:val="00886B18"/>
    <w:rsid w:val="00887698"/>
    <w:rsid w:val="00891E4B"/>
    <w:rsid w:val="008920B0"/>
    <w:rsid w:val="00894C49"/>
    <w:rsid w:val="00896E10"/>
    <w:rsid w:val="008A0A88"/>
    <w:rsid w:val="008C0813"/>
    <w:rsid w:val="008C5227"/>
    <w:rsid w:val="008D00A6"/>
    <w:rsid w:val="008D5CFA"/>
    <w:rsid w:val="008D623D"/>
    <w:rsid w:val="008D6AA1"/>
    <w:rsid w:val="008E2606"/>
    <w:rsid w:val="008F3E49"/>
    <w:rsid w:val="008F6574"/>
    <w:rsid w:val="009026D8"/>
    <w:rsid w:val="0090495A"/>
    <w:rsid w:val="00904F33"/>
    <w:rsid w:val="009063C6"/>
    <w:rsid w:val="00910C59"/>
    <w:rsid w:val="009157BD"/>
    <w:rsid w:val="0092204C"/>
    <w:rsid w:val="00922381"/>
    <w:rsid w:val="00924786"/>
    <w:rsid w:val="00926161"/>
    <w:rsid w:val="0093596E"/>
    <w:rsid w:val="00937C9B"/>
    <w:rsid w:val="009402E6"/>
    <w:rsid w:val="00943F4F"/>
    <w:rsid w:val="009542C5"/>
    <w:rsid w:val="00957380"/>
    <w:rsid w:val="00957556"/>
    <w:rsid w:val="00972EE5"/>
    <w:rsid w:val="00973628"/>
    <w:rsid w:val="009751C7"/>
    <w:rsid w:val="00977945"/>
    <w:rsid w:val="00986832"/>
    <w:rsid w:val="00987EDA"/>
    <w:rsid w:val="00993E3E"/>
    <w:rsid w:val="0099613E"/>
    <w:rsid w:val="00997C39"/>
    <w:rsid w:val="009A621D"/>
    <w:rsid w:val="009B40E7"/>
    <w:rsid w:val="009C2CAC"/>
    <w:rsid w:val="009C425A"/>
    <w:rsid w:val="009C4BEB"/>
    <w:rsid w:val="009C5063"/>
    <w:rsid w:val="009C6C11"/>
    <w:rsid w:val="009D1C98"/>
    <w:rsid w:val="009D4190"/>
    <w:rsid w:val="009D483F"/>
    <w:rsid w:val="009D56B5"/>
    <w:rsid w:val="009D6BCA"/>
    <w:rsid w:val="009E26DF"/>
    <w:rsid w:val="009F28B8"/>
    <w:rsid w:val="009F4205"/>
    <w:rsid w:val="009F4A6B"/>
    <w:rsid w:val="00A02F80"/>
    <w:rsid w:val="00A11839"/>
    <w:rsid w:val="00A14052"/>
    <w:rsid w:val="00A15789"/>
    <w:rsid w:val="00A159DD"/>
    <w:rsid w:val="00A178B9"/>
    <w:rsid w:val="00A2223F"/>
    <w:rsid w:val="00A37305"/>
    <w:rsid w:val="00A44CD1"/>
    <w:rsid w:val="00A51565"/>
    <w:rsid w:val="00A552A6"/>
    <w:rsid w:val="00A56CFF"/>
    <w:rsid w:val="00A60228"/>
    <w:rsid w:val="00A63657"/>
    <w:rsid w:val="00A70E03"/>
    <w:rsid w:val="00A842BC"/>
    <w:rsid w:val="00A87885"/>
    <w:rsid w:val="00A900BE"/>
    <w:rsid w:val="00A90469"/>
    <w:rsid w:val="00A93C4E"/>
    <w:rsid w:val="00A967CA"/>
    <w:rsid w:val="00AA083D"/>
    <w:rsid w:val="00AB0D51"/>
    <w:rsid w:val="00AB0E25"/>
    <w:rsid w:val="00AC2BA3"/>
    <w:rsid w:val="00AC35E6"/>
    <w:rsid w:val="00AD0F3A"/>
    <w:rsid w:val="00AD1946"/>
    <w:rsid w:val="00AD28EE"/>
    <w:rsid w:val="00AD36D2"/>
    <w:rsid w:val="00AD3F4D"/>
    <w:rsid w:val="00AE13D7"/>
    <w:rsid w:val="00B03A9B"/>
    <w:rsid w:val="00B1214E"/>
    <w:rsid w:val="00B151E3"/>
    <w:rsid w:val="00B2160A"/>
    <w:rsid w:val="00B21CDE"/>
    <w:rsid w:val="00B22C79"/>
    <w:rsid w:val="00B31733"/>
    <w:rsid w:val="00B351A0"/>
    <w:rsid w:val="00B40E24"/>
    <w:rsid w:val="00B413C9"/>
    <w:rsid w:val="00B42E5C"/>
    <w:rsid w:val="00B4429A"/>
    <w:rsid w:val="00B45C0C"/>
    <w:rsid w:val="00B504C9"/>
    <w:rsid w:val="00B55E7D"/>
    <w:rsid w:val="00B607F1"/>
    <w:rsid w:val="00B6318B"/>
    <w:rsid w:val="00B72775"/>
    <w:rsid w:val="00B72ED0"/>
    <w:rsid w:val="00B74802"/>
    <w:rsid w:val="00B81C9D"/>
    <w:rsid w:val="00B87847"/>
    <w:rsid w:val="00B94BDF"/>
    <w:rsid w:val="00B955B0"/>
    <w:rsid w:val="00B957CB"/>
    <w:rsid w:val="00B97D82"/>
    <w:rsid w:val="00BA2EB7"/>
    <w:rsid w:val="00BB1411"/>
    <w:rsid w:val="00BB1FB4"/>
    <w:rsid w:val="00BB2A78"/>
    <w:rsid w:val="00BB3417"/>
    <w:rsid w:val="00BC0FAB"/>
    <w:rsid w:val="00BC373F"/>
    <w:rsid w:val="00BC3C27"/>
    <w:rsid w:val="00BE2ABB"/>
    <w:rsid w:val="00BE5984"/>
    <w:rsid w:val="00BF3A5F"/>
    <w:rsid w:val="00BF6F2C"/>
    <w:rsid w:val="00C10FC0"/>
    <w:rsid w:val="00C11BD4"/>
    <w:rsid w:val="00C14A04"/>
    <w:rsid w:val="00C24F44"/>
    <w:rsid w:val="00C37EFF"/>
    <w:rsid w:val="00C40FDC"/>
    <w:rsid w:val="00C41268"/>
    <w:rsid w:val="00C43E8E"/>
    <w:rsid w:val="00C51B8F"/>
    <w:rsid w:val="00C52BA9"/>
    <w:rsid w:val="00C55550"/>
    <w:rsid w:val="00C61463"/>
    <w:rsid w:val="00C63804"/>
    <w:rsid w:val="00C67C36"/>
    <w:rsid w:val="00C75BEC"/>
    <w:rsid w:val="00C77C8E"/>
    <w:rsid w:val="00C81075"/>
    <w:rsid w:val="00C83408"/>
    <w:rsid w:val="00C83F5B"/>
    <w:rsid w:val="00C87F7A"/>
    <w:rsid w:val="00C94CCD"/>
    <w:rsid w:val="00CA71AD"/>
    <w:rsid w:val="00CA7C31"/>
    <w:rsid w:val="00CB48E3"/>
    <w:rsid w:val="00CB4A71"/>
    <w:rsid w:val="00CC1774"/>
    <w:rsid w:val="00CC4097"/>
    <w:rsid w:val="00CD1294"/>
    <w:rsid w:val="00CE06F0"/>
    <w:rsid w:val="00CE26FD"/>
    <w:rsid w:val="00CF3F7D"/>
    <w:rsid w:val="00D005FE"/>
    <w:rsid w:val="00D10086"/>
    <w:rsid w:val="00D1368C"/>
    <w:rsid w:val="00D15284"/>
    <w:rsid w:val="00D3585A"/>
    <w:rsid w:val="00D50682"/>
    <w:rsid w:val="00D508AC"/>
    <w:rsid w:val="00D529F5"/>
    <w:rsid w:val="00D64A05"/>
    <w:rsid w:val="00D725AD"/>
    <w:rsid w:val="00D75CEF"/>
    <w:rsid w:val="00D76460"/>
    <w:rsid w:val="00D77414"/>
    <w:rsid w:val="00D837AF"/>
    <w:rsid w:val="00D841D9"/>
    <w:rsid w:val="00D86C08"/>
    <w:rsid w:val="00D92F46"/>
    <w:rsid w:val="00D9339A"/>
    <w:rsid w:val="00D9556E"/>
    <w:rsid w:val="00D958E4"/>
    <w:rsid w:val="00DA0D1F"/>
    <w:rsid w:val="00DB64C3"/>
    <w:rsid w:val="00DC29E7"/>
    <w:rsid w:val="00DC6B5F"/>
    <w:rsid w:val="00DC6D45"/>
    <w:rsid w:val="00DD10F5"/>
    <w:rsid w:val="00DE0F1B"/>
    <w:rsid w:val="00DE30CE"/>
    <w:rsid w:val="00DF2839"/>
    <w:rsid w:val="00DF30E2"/>
    <w:rsid w:val="00DF3A4C"/>
    <w:rsid w:val="00DF4BB4"/>
    <w:rsid w:val="00DF5C98"/>
    <w:rsid w:val="00E03A86"/>
    <w:rsid w:val="00E04F38"/>
    <w:rsid w:val="00E07984"/>
    <w:rsid w:val="00E13925"/>
    <w:rsid w:val="00E16B3C"/>
    <w:rsid w:val="00E17953"/>
    <w:rsid w:val="00E17969"/>
    <w:rsid w:val="00E2366E"/>
    <w:rsid w:val="00E27CCD"/>
    <w:rsid w:val="00E36BEC"/>
    <w:rsid w:val="00E4162D"/>
    <w:rsid w:val="00E45664"/>
    <w:rsid w:val="00E532A1"/>
    <w:rsid w:val="00E53AC1"/>
    <w:rsid w:val="00E55B0F"/>
    <w:rsid w:val="00E56C64"/>
    <w:rsid w:val="00E60DE5"/>
    <w:rsid w:val="00E74CCE"/>
    <w:rsid w:val="00E760A0"/>
    <w:rsid w:val="00E7615D"/>
    <w:rsid w:val="00E766A0"/>
    <w:rsid w:val="00E77F57"/>
    <w:rsid w:val="00E8176D"/>
    <w:rsid w:val="00E83727"/>
    <w:rsid w:val="00E83EF0"/>
    <w:rsid w:val="00E93679"/>
    <w:rsid w:val="00EA0EEF"/>
    <w:rsid w:val="00EA2A8D"/>
    <w:rsid w:val="00EA7B93"/>
    <w:rsid w:val="00EB090C"/>
    <w:rsid w:val="00EB4FCD"/>
    <w:rsid w:val="00EC2EE9"/>
    <w:rsid w:val="00EC376A"/>
    <w:rsid w:val="00ED0871"/>
    <w:rsid w:val="00ED28F8"/>
    <w:rsid w:val="00ED3655"/>
    <w:rsid w:val="00ED4204"/>
    <w:rsid w:val="00EE46B0"/>
    <w:rsid w:val="00EE7797"/>
    <w:rsid w:val="00EF5520"/>
    <w:rsid w:val="00F00C44"/>
    <w:rsid w:val="00F1135F"/>
    <w:rsid w:val="00F25C5D"/>
    <w:rsid w:val="00F273C0"/>
    <w:rsid w:val="00F31616"/>
    <w:rsid w:val="00F35021"/>
    <w:rsid w:val="00F375BF"/>
    <w:rsid w:val="00F52FF3"/>
    <w:rsid w:val="00F57DDC"/>
    <w:rsid w:val="00F62272"/>
    <w:rsid w:val="00F653D0"/>
    <w:rsid w:val="00F715C0"/>
    <w:rsid w:val="00F741CA"/>
    <w:rsid w:val="00F744C7"/>
    <w:rsid w:val="00F75868"/>
    <w:rsid w:val="00F76A8F"/>
    <w:rsid w:val="00F8242C"/>
    <w:rsid w:val="00F82529"/>
    <w:rsid w:val="00F82C0B"/>
    <w:rsid w:val="00F9028E"/>
    <w:rsid w:val="00F916A0"/>
    <w:rsid w:val="00F92E57"/>
    <w:rsid w:val="00F94CFA"/>
    <w:rsid w:val="00FB1B9E"/>
    <w:rsid w:val="00FC13FA"/>
    <w:rsid w:val="00FC3DA9"/>
    <w:rsid w:val="00FC4679"/>
    <w:rsid w:val="00FC5067"/>
    <w:rsid w:val="00FC51F0"/>
    <w:rsid w:val="00FD3359"/>
    <w:rsid w:val="00FE4971"/>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AF4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character" w:customStyle="1" w:styleId="ms-rtefontsize-2">
    <w:name w:val="ms-rtefontsize-2"/>
    <w:basedOn w:val="DefaultParagraphFont"/>
    <w:rsid w:val="00636863"/>
  </w:style>
  <w:style w:type="table" w:styleId="TableGrid0">
    <w:name w:val="Table Grid"/>
    <w:basedOn w:val="TableNormal"/>
    <w:uiPriority w:val="59"/>
    <w:rsid w:val="009A621D"/>
    <w:pPr>
      <w:spacing w:after="0" w:line="240" w:lineRule="auto"/>
    </w:pPr>
    <w:rPr>
      <w:rFonts w:eastAsia="MS Mincho"/>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2240">
      <w:bodyDiv w:val="1"/>
      <w:marLeft w:val="0"/>
      <w:marRight w:val="0"/>
      <w:marTop w:val="0"/>
      <w:marBottom w:val="0"/>
      <w:divBdr>
        <w:top w:val="none" w:sz="0" w:space="0" w:color="auto"/>
        <w:left w:val="none" w:sz="0" w:space="0" w:color="auto"/>
        <w:bottom w:val="none" w:sz="0" w:space="0" w:color="auto"/>
        <w:right w:val="none" w:sz="0" w:space="0" w:color="auto"/>
      </w:divBdr>
    </w:div>
    <w:div w:id="448284967">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998122096">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02-E.pdf" TargetMode="Externa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9-CL-C-0128/en" TargetMode="External"/><Relationship Id="rId7" Type="http://schemas.openxmlformats.org/officeDocument/2006/relationships/endnotes" Target="endnot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S19-SG-CIR-0034/en" TargetMode="External"/><Relationship Id="rId23" Type="http://schemas.openxmlformats.org/officeDocument/2006/relationships/header" Target="header1.xml"/><Relationship Id="rId10" Type="http://schemas.openxmlformats.org/officeDocument/2006/relationships/hyperlink" Target="https://www.itu.int/md/S19-CL-C-0128/en"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AA7B-9D0D-40C6-9E66-034B5745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First draft outline report</vt:lpstr>
    </vt:vector>
  </TitlesOfParts>
  <Manager/>
  <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outline report</dc:title>
  <dc:subject/>
  <dc:creator/>
  <cp:keywords>WTPF21, IEG</cp:keywords>
  <dc:description/>
  <cp:lastModifiedBy/>
  <cp:revision>1</cp:revision>
  <cp:lastPrinted>2019-07-19T08:14:00Z</cp:lastPrinted>
  <dcterms:created xsi:type="dcterms:W3CDTF">2019-08-22T07:29:00Z</dcterms:created>
  <dcterms:modified xsi:type="dcterms:W3CDTF">2019-08-22T07:31:00Z</dcterms:modified>
</cp:coreProperties>
</file>