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9550FA" w:rsidTr="00E64EDA">
        <w:tc>
          <w:tcPr>
            <w:tcW w:w="10197" w:type="dxa"/>
          </w:tcPr>
          <w:p w:rsidR="009550FA" w:rsidRDefault="009550FA" w:rsidP="00E64EDA">
            <w:pPr>
              <w:tabs>
                <w:tab w:val="left" w:pos="6804"/>
              </w:tabs>
              <w:spacing w:before="160" w:after="0"/>
              <w:ind w:firstLine="6804"/>
              <w:rPr>
                <w:rFonts w:cstheme="minorHAnsi"/>
                <w:b/>
                <w:sz w:val="24"/>
                <w:szCs w:val="24"/>
              </w:rPr>
            </w:pPr>
            <w:r>
              <w:rPr>
                <w:rFonts w:cstheme="minorHAnsi"/>
                <w:b/>
                <w:sz w:val="24"/>
                <w:szCs w:val="24"/>
              </w:rPr>
              <w:t>Comments C-004-E</w:t>
            </w:r>
          </w:p>
          <w:p w:rsidR="009550FA" w:rsidRDefault="009550FA" w:rsidP="00E64EDA">
            <w:pPr>
              <w:tabs>
                <w:tab w:val="left" w:pos="6804"/>
              </w:tabs>
              <w:spacing w:after="0"/>
              <w:ind w:firstLine="6804"/>
              <w:rPr>
                <w:rFonts w:cstheme="minorHAnsi"/>
                <w:b/>
                <w:sz w:val="24"/>
                <w:szCs w:val="24"/>
              </w:rPr>
            </w:pPr>
            <w:r>
              <w:rPr>
                <w:rFonts w:cstheme="minorHAnsi"/>
                <w:b/>
                <w:sz w:val="24"/>
                <w:szCs w:val="24"/>
              </w:rPr>
              <w:t>21 August 2019</w:t>
            </w:r>
          </w:p>
          <w:p w:rsidR="009550FA" w:rsidRDefault="009550FA" w:rsidP="00E64EDA">
            <w:pPr>
              <w:tabs>
                <w:tab w:val="left" w:pos="6804"/>
              </w:tabs>
              <w:ind w:firstLine="6804"/>
              <w:rPr>
                <w:rFonts w:cstheme="minorHAnsi"/>
                <w:b/>
                <w:sz w:val="24"/>
                <w:szCs w:val="24"/>
              </w:rPr>
            </w:pPr>
            <w:r>
              <w:rPr>
                <w:rFonts w:cstheme="minorHAnsi"/>
                <w:b/>
                <w:sz w:val="24"/>
                <w:szCs w:val="24"/>
              </w:rPr>
              <w:t>English only</w:t>
            </w:r>
          </w:p>
        </w:tc>
      </w:tr>
      <w:tr w:rsidR="009550FA" w:rsidTr="00E64EDA">
        <w:tc>
          <w:tcPr>
            <w:tcW w:w="10197" w:type="dxa"/>
          </w:tcPr>
          <w:p w:rsidR="009550FA" w:rsidRPr="00673D68" w:rsidRDefault="009550FA" w:rsidP="00FB70A8">
            <w:pPr>
              <w:spacing w:before="240"/>
              <w:jc w:val="center"/>
              <w:rPr>
                <w:rFonts w:cstheme="minorHAnsi"/>
                <w:b/>
                <w:sz w:val="32"/>
                <w:szCs w:val="32"/>
              </w:rPr>
            </w:pPr>
            <w:r w:rsidRPr="00673D68">
              <w:rPr>
                <w:rFonts w:cstheme="minorHAnsi"/>
                <w:b/>
                <w:sz w:val="32"/>
                <w:szCs w:val="32"/>
              </w:rPr>
              <w:t xml:space="preserve">Comments submitted by </w:t>
            </w:r>
            <w:r>
              <w:rPr>
                <w:rFonts w:cstheme="minorHAnsi"/>
                <w:b/>
                <w:sz w:val="32"/>
                <w:szCs w:val="32"/>
              </w:rPr>
              <w:t xml:space="preserve">the </w:t>
            </w:r>
            <w:r w:rsidRPr="009550FA">
              <w:rPr>
                <w:rFonts w:cstheme="minorHAnsi"/>
                <w:b/>
                <w:sz w:val="32"/>
                <w:szCs w:val="32"/>
              </w:rPr>
              <w:t>P</w:t>
            </w:r>
            <w:r w:rsidR="00FB70A8">
              <w:rPr>
                <w:rFonts w:cstheme="minorHAnsi"/>
                <w:b/>
                <w:sz w:val="32"/>
                <w:szCs w:val="32"/>
              </w:rPr>
              <w:t>eople</w:t>
            </w:r>
            <w:r w:rsidRPr="009550FA">
              <w:rPr>
                <w:rFonts w:cstheme="minorHAnsi"/>
                <w:b/>
                <w:sz w:val="32"/>
                <w:szCs w:val="32"/>
              </w:rPr>
              <w:t>’</w:t>
            </w:r>
            <w:r w:rsidR="00FB70A8">
              <w:rPr>
                <w:rFonts w:cstheme="minorHAnsi"/>
                <w:b/>
                <w:sz w:val="32"/>
                <w:szCs w:val="32"/>
              </w:rPr>
              <w:t>s</w:t>
            </w:r>
            <w:r w:rsidRPr="009550FA">
              <w:rPr>
                <w:rFonts w:cstheme="minorHAnsi"/>
                <w:b/>
                <w:sz w:val="32"/>
                <w:szCs w:val="32"/>
              </w:rPr>
              <w:t xml:space="preserve"> R</w:t>
            </w:r>
            <w:r w:rsidR="00FB70A8">
              <w:rPr>
                <w:rFonts w:cstheme="minorHAnsi"/>
                <w:b/>
                <w:sz w:val="32"/>
                <w:szCs w:val="32"/>
              </w:rPr>
              <w:t>epublic of China</w:t>
            </w:r>
          </w:p>
          <w:p w:rsidR="009550FA" w:rsidRPr="00673D68" w:rsidRDefault="009550FA" w:rsidP="00E64EDA">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 xml:space="preserve">THE </w:t>
            </w:r>
            <w:r w:rsidR="00FB70A8">
              <w:rPr>
                <w:rFonts w:cstheme="minorHAnsi"/>
                <w:caps/>
                <w:sz w:val="28"/>
              </w:rPr>
              <w:br/>
            </w:r>
            <w:r>
              <w:rPr>
                <w:rFonts w:cstheme="minorHAnsi"/>
                <w:caps/>
                <w:sz w:val="28"/>
              </w:rPr>
              <w:t xml:space="preserve">ITU </w:t>
            </w:r>
            <w:r w:rsidRPr="00673D68">
              <w:rPr>
                <w:rFonts w:cstheme="minorHAnsi"/>
                <w:caps/>
                <w:sz w:val="28"/>
              </w:rPr>
              <w:t>SECRETARY-GENERAL</w:t>
            </w:r>
            <w:r>
              <w:rPr>
                <w:rFonts w:cstheme="minorHAnsi"/>
                <w:caps/>
                <w:sz w:val="28"/>
              </w:rPr>
              <w:br/>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t>
      </w:r>
      <w:del w:id="0" w:author="何波" w:date="2019-08-20T17:45:00Z">
        <w:r w:rsidR="00EE7797" w:rsidRPr="00881172" w:rsidDel="0068712E">
          <w:rPr>
            <w:rFonts w:cstheme="minorHAnsi"/>
          </w:rPr>
          <w:delText>would</w:delText>
        </w:r>
        <w:r w:rsidR="00D3585A" w:rsidRPr="00881172" w:rsidDel="0068712E">
          <w:rPr>
            <w:rFonts w:cstheme="minorHAnsi"/>
          </w:rPr>
          <w:delText xml:space="preserve"> </w:delText>
        </w:r>
      </w:del>
      <w:r w:rsidR="00434FBD" w:rsidRPr="00881172">
        <w:rPr>
          <w:rFonts w:cstheme="minorHAnsi"/>
        </w:rPr>
        <w:t xml:space="preserve">include AI, </w:t>
      </w:r>
      <w:proofErr w:type="spellStart"/>
      <w:r w:rsidR="00434FBD" w:rsidRPr="00881172">
        <w:rPr>
          <w:rFonts w:cstheme="minorHAnsi"/>
        </w:rPr>
        <w:t>IoT</w:t>
      </w:r>
      <w:proofErr w:type="spellEnd"/>
      <w:r w:rsidR="00434FBD" w:rsidRPr="00881172">
        <w:rPr>
          <w:rFonts w:cstheme="minorHAnsi"/>
        </w:rPr>
        <w: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1" w:history="1">
        <w:r w:rsidR="005E4DFF" w:rsidRPr="005E4DFF">
          <w:rPr>
            <w:rStyle w:val="Hyperlink"/>
            <w:rFonts w:cstheme="minorHAnsi"/>
          </w:rPr>
          <w:t>Resolution 2 (Rev. Dubai, 2018)</w:t>
        </w:r>
      </w:hyperlink>
      <w:r w:rsidR="007206FC" w:rsidRPr="00881172">
        <w:rPr>
          <w:rFonts w:cstheme="minorHAnsi"/>
        </w:rPr>
        <w:t>).</w:t>
      </w:r>
    </w:p>
    <w:p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2" w:history="1">
        <w:r w:rsidR="00894C49" w:rsidRPr="00851674">
          <w:rPr>
            <w:rStyle w:val="Hyperlink"/>
          </w:rPr>
          <w:t>https://www.itu.int/en/wtpf-21/Pages/default.aspx</w:t>
        </w:r>
      </w:hyperlink>
      <w:r w:rsidR="00894C49" w:rsidRPr="00851674">
        <w:t xml:space="preserve"> .</w:t>
      </w:r>
    </w:p>
    <w:p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3"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4"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5"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6"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49"/>
              <w:jc w:val="center"/>
              <w:rPr>
                <w:rFonts w:cstheme="minorHAnsi"/>
              </w:rPr>
            </w:pPr>
            <w:r w:rsidRPr="00881172">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7"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del w:id="1" w:author="何波" w:date="2019-08-20T17:45:00Z">
        <w:r w:rsidR="00377A6F" w:rsidRPr="00881172" w:rsidDel="0068712E">
          <w:rPr>
            <w:rFonts w:cstheme="minorHAnsi"/>
          </w:rPr>
          <w:delText>would</w:delText>
        </w:r>
        <w:r w:rsidR="00BE5984" w:rsidRPr="00881172" w:rsidDel="0068712E">
          <w:rPr>
            <w:rFonts w:cstheme="minorHAnsi"/>
          </w:rPr>
          <w:delText xml:space="preserve"> </w:delText>
        </w:r>
      </w:del>
      <w:r w:rsidR="00BE5984" w:rsidRPr="00881172">
        <w:rPr>
          <w:rFonts w:cstheme="minorHAnsi"/>
        </w:rPr>
        <w:t xml:space="preserve">include AI, </w:t>
      </w:r>
      <w:proofErr w:type="spellStart"/>
      <w:r w:rsidR="00BE5984" w:rsidRPr="00881172">
        <w:rPr>
          <w:rFonts w:cstheme="minorHAnsi"/>
        </w:rPr>
        <w:t>IoT</w:t>
      </w:r>
      <w:proofErr w:type="spellEnd"/>
      <w:r w:rsidR="00BE5984" w:rsidRPr="00881172">
        <w:rPr>
          <w:rFonts w:cstheme="minorHAnsi"/>
        </w:rPr>
        <w:t xml:space="preserve">, 5G, Big Data, OTTs etc. In this regard, the WTPF-21 will focus on opportunities, challenges and policies to foster sustainable development. </w:t>
      </w:r>
    </w:p>
    <w:p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rsidR="00CD1294" w:rsidRPr="00881172" w:rsidRDefault="003573F3" w:rsidP="00F653D0">
      <w:pPr>
        <w:spacing w:before="160" w:after="0" w:line="240" w:lineRule="auto"/>
        <w:jc w:val="both"/>
        <w:rPr>
          <w:rFonts w:cstheme="minorHAnsi"/>
        </w:rPr>
      </w:pPr>
      <w:r w:rsidRPr="00881172">
        <w:rPr>
          <w:rFonts w:cstheme="minorHAnsi"/>
        </w:rPr>
        <w:lastRenderedPageBreak/>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rsidR="005166C4" w:rsidRPr="00881172" w:rsidRDefault="005166C4" w:rsidP="00F653D0">
      <w:pPr>
        <w:spacing w:before="160" w:after="0" w:line="240" w:lineRule="auto"/>
        <w:jc w:val="both"/>
        <w:rPr>
          <w:rFonts w:cstheme="minorHAnsi"/>
        </w:rPr>
      </w:pPr>
      <w:r w:rsidRPr="00881172">
        <w:rPr>
          <w:rFonts w:cstheme="minorHAnsi"/>
        </w:rPr>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rsidR="00E7615D" w:rsidRPr="00881172" w:rsidRDefault="00E7615D" w:rsidP="00F653D0">
      <w:pPr>
        <w:spacing w:before="160" w:after="0" w:line="240" w:lineRule="auto"/>
        <w:jc w:val="both"/>
        <w:rPr>
          <w:rFonts w:cstheme="minorHAnsi"/>
          <w:b/>
          <w:i/>
        </w:rPr>
      </w:pPr>
      <w:r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1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lastRenderedPageBreak/>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rsidR="00E2366E" w:rsidRPr="00881172" w:rsidRDefault="00FB70A8" w:rsidP="00F653D0">
      <w:pPr>
        <w:keepNext/>
        <w:spacing w:before="160" w:after="0" w:line="240" w:lineRule="auto"/>
        <w:jc w:val="both"/>
        <w:rPr>
          <w:rFonts w:cstheme="minorHAnsi"/>
          <w:bCs/>
        </w:rPr>
      </w:pPr>
      <w:hyperlink r:id="rId19"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rsidR="00415022" w:rsidRPr="0088117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w:t>
      </w:r>
      <w:proofErr w:type="spellStart"/>
      <w:r w:rsidR="00E04F38" w:rsidRPr="00F653D0">
        <w:rPr>
          <w:rFonts w:cstheme="minorHAnsi"/>
          <w:b/>
          <w:sz w:val="24"/>
          <w:szCs w:val="24"/>
        </w:rPr>
        <w:t>IoT</w:t>
      </w:r>
      <w:proofErr w:type="spellEnd"/>
      <w:r w:rsidR="00E04F38" w:rsidRPr="00F653D0">
        <w:rPr>
          <w:rFonts w:cstheme="minorHAnsi"/>
          <w:b/>
          <w:sz w:val="24"/>
          <w:szCs w:val="24"/>
        </w:rPr>
        <w:t>)</w:t>
      </w:r>
    </w:p>
    <w:p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w:t>
      </w:r>
      <w:proofErr w:type="spellStart"/>
      <w:r w:rsidR="003A689F" w:rsidRPr="00881172">
        <w:rPr>
          <w:rFonts w:cstheme="minorHAnsi"/>
        </w:rPr>
        <w:t>IoT</w:t>
      </w:r>
      <w:proofErr w:type="spellEnd"/>
      <w:r w:rsidR="003A689F" w:rsidRPr="00881172">
        <w:rPr>
          <w:rFonts w:cstheme="minorHAnsi"/>
        </w:rPr>
        <w:t xml:space="preserve">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t>However, w</w:t>
      </w:r>
      <w:r w:rsidR="008F3E49" w:rsidRPr="00881172">
        <w:rPr>
          <w:rFonts w:cstheme="minorHAnsi"/>
        </w:rPr>
        <w:t xml:space="preserve">hile </w:t>
      </w:r>
      <w:proofErr w:type="spellStart"/>
      <w:r w:rsidR="008F3E49" w:rsidRPr="00881172">
        <w:rPr>
          <w:rFonts w:cstheme="minorHAnsi"/>
        </w:rPr>
        <w:t>IoT</w:t>
      </w:r>
      <w:proofErr w:type="spellEnd"/>
      <w:r w:rsidR="008F3E49" w:rsidRPr="00881172">
        <w:rPr>
          <w:rFonts w:cstheme="minorHAnsi"/>
        </w:rPr>
        <w:t xml:space="preserve">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 xml:space="preserve">deploy </w:t>
      </w:r>
      <w:proofErr w:type="spellStart"/>
      <w:r w:rsidR="008218F4" w:rsidRPr="00881172">
        <w:rPr>
          <w:rFonts w:cstheme="minorHAnsi"/>
        </w:rPr>
        <w:t>IoT</w:t>
      </w:r>
      <w:proofErr w:type="spellEnd"/>
      <w:r w:rsidR="00CA7C31" w:rsidRPr="00881172">
        <w:rPr>
          <w:rFonts w:cstheme="minorHAnsi"/>
        </w:rPr>
        <w:t xml:space="preserve"> include</w:t>
      </w:r>
      <w:r w:rsidR="008218F4" w:rsidRPr="00881172">
        <w:rPr>
          <w:rFonts w:cstheme="minorHAnsi"/>
        </w:rPr>
        <w:t xml:space="preserve">: </w:t>
      </w:r>
    </w:p>
    <w:p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w:t>
      </w:r>
      <w:proofErr w:type="spellStart"/>
      <w:r w:rsidR="000910CE" w:rsidRPr="00881172">
        <w:rPr>
          <w:rFonts w:cstheme="minorHAnsi"/>
        </w:rPr>
        <w:t>IoT</w:t>
      </w:r>
      <w:proofErr w:type="spellEnd"/>
      <w:r w:rsidR="000910CE" w:rsidRPr="00881172">
        <w:rPr>
          <w:rFonts w:cstheme="minorHAnsi"/>
        </w:rPr>
        <w:t xml:space="preserve">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 xml:space="preserve">use and application of </w:t>
      </w:r>
      <w:proofErr w:type="spellStart"/>
      <w:r w:rsidR="00842985" w:rsidRPr="00881172">
        <w:rPr>
          <w:rFonts w:cstheme="minorHAnsi"/>
        </w:rPr>
        <w:t>IoT</w:t>
      </w:r>
      <w:proofErr w:type="spellEnd"/>
      <w:r w:rsidR="00842985" w:rsidRPr="00881172">
        <w:rPr>
          <w:rFonts w:cstheme="minorHAnsi"/>
        </w:rPr>
        <w:t xml:space="preserve">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lastRenderedPageBreak/>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can play to ensure that policies and strategies supporting 5G implementation provide benefit and access to all</w:t>
      </w:r>
      <w:r w:rsidR="007C472F" w:rsidRPr="00881172">
        <w:rPr>
          <w:rFonts w:cstheme="minorHAnsi"/>
        </w:rPr>
        <w:t>?</w:t>
      </w:r>
    </w:p>
    <w:p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rsidR="00E77F57" w:rsidRPr="00881172" w:rsidRDefault="00E77F57" w:rsidP="00F653D0">
      <w:pPr>
        <w:spacing w:before="160" w:after="0" w:line="240" w:lineRule="auto"/>
        <w:jc w:val="both"/>
        <w:rPr>
          <w:rFonts w:cstheme="minorHAnsi"/>
        </w:rPr>
      </w:pPr>
      <w:r w:rsidRPr="00881172">
        <w:rPr>
          <w:rFonts w:cstheme="minorHAnsi"/>
        </w:rPr>
        <w:lastRenderedPageBreak/>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rsidR="00270F1E" w:rsidRPr="00881172" w:rsidRDefault="00270F1E" w:rsidP="00F653D0">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environment in which all stakeholders are able to prosper and thrive?</w:t>
      </w:r>
    </w:p>
    <w:p w:rsidR="00270F1E" w:rsidRPr="00881172" w:rsidRDefault="00270F1E" w:rsidP="00F653D0">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r w:rsidRPr="00881172">
        <w:rPr>
          <w:rFonts w:cstheme="minorHAnsi"/>
        </w:rPr>
        <w:t>operators best cooperate at local and international level? Are there model partnership agreements that could be developed?</w:t>
      </w:r>
    </w:p>
    <w:p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0"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B2" w:rsidRDefault="008632B2" w:rsidP="009D56B5">
      <w:pPr>
        <w:spacing w:after="0" w:line="240" w:lineRule="auto"/>
      </w:pPr>
      <w:r>
        <w:separator/>
      </w:r>
    </w:p>
  </w:endnote>
  <w:endnote w:type="continuationSeparator" w:id="0">
    <w:p w:rsidR="008632B2" w:rsidRDefault="008632B2"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A8" w:rsidRDefault="00FB7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A8" w:rsidRDefault="00FB7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A8" w:rsidRDefault="00FB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B2" w:rsidRDefault="008632B2" w:rsidP="009D56B5">
      <w:pPr>
        <w:spacing w:after="0" w:line="240" w:lineRule="auto"/>
      </w:pPr>
      <w:r>
        <w:separator/>
      </w:r>
    </w:p>
  </w:footnote>
  <w:footnote w:type="continuationSeparator" w:id="0">
    <w:p w:rsidR="008632B2" w:rsidRDefault="008632B2" w:rsidP="009D56B5">
      <w:pPr>
        <w:spacing w:after="0" w:line="240" w:lineRule="auto"/>
      </w:pPr>
      <w:r>
        <w:continuationSeparator/>
      </w:r>
    </w:p>
  </w:footnote>
  <w:footnote w:id="1">
    <w:p w:rsidR="00092E5D" w:rsidRDefault="00092E5D">
      <w:pPr>
        <w:pStyle w:val="FootnoteText"/>
      </w:pPr>
      <w:r>
        <w:rPr>
          <w:rStyle w:val="FootnoteReference"/>
        </w:rPr>
        <w:footnoteRef/>
      </w:r>
      <w:r>
        <w:t xml:space="preserve"> </w:t>
      </w:r>
      <w:r w:rsidR="00F653D0">
        <w:tab/>
      </w:r>
      <w:r>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A8" w:rsidRDefault="00FB7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rsidR="00092E5D" w:rsidRDefault="00092E5D" w:rsidP="00EC376A">
        <w:pPr>
          <w:pStyle w:val="Header"/>
          <w:jc w:val="center"/>
        </w:pPr>
        <w:r w:rsidRPr="009D56B5">
          <w:rPr>
            <w:sz w:val="18"/>
          </w:rPr>
          <w:t xml:space="preserve">Page </w:t>
        </w:r>
        <w:r w:rsidR="00237410" w:rsidRPr="009D56B5">
          <w:rPr>
            <w:bCs/>
            <w:sz w:val="20"/>
            <w:szCs w:val="24"/>
          </w:rPr>
          <w:fldChar w:fldCharType="begin"/>
        </w:r>
        <w:r w:rsidRPr="009D56B5">
          <w:rPr>
            <w:bCs/>
            <w:sz w:val="18"/>
          </w:rPr>
          <w:instrText xml:space="preserve"> PAGE </w:instrText>
        </w:r>
        <w:r w:rsidR="00237410" w:rsidRPr="009D56B5">
          <w:rPr>
            <w:bCs/>
            <w:sz w:val="20"/>
            <w:szCs w:val="24"/>
          </w:rPr>
          <w:fldChar w:fldCharType="separate"/>
        </w:r>
        <w:r w:rsidR="00FB70A8">
          <w:rPr>
            <w:bCs/>
            <w:noProof/>
            <w:sz w:val="18"/>
          </w:rPr>
          <w:t>7</w:t>
        </w:r>
        <w:r w:rsidR="00237410" w:rsidRPr="009D56B5">
          <w:rPr>
            <w:bCs/>
            <w:sz w:val="20"/>
            <w:szCs w:val="24"/>
          </w:rPr>
          <w:fldChar w:fldCharType="end"/>
        </w:r>
        <w:r w:rsidRPr="009D56B5">
          <w:rPr>
            <w:sz w:val="18"/>
          </w:rPr>
          <w:t xml:space="preserve"> of </w:t>
        </w:r>
        <w:r w:rsidR="00237410" w:rsidRPr="009D56B5">
          <w:rPr>
            <w:bCs/>
            <w:sz w:val="20"/>
            <w:szCs w:val="24"/>
          </w:rPr>
          <w:fldChar w:fldCharType="begin"/>
        </w:r>
        <w:r w:rsidRPr="009D56B5">
          <w:rPr>
            <w:bCs/>
            <w:sz w:val="18"/>
          </w:rPr>
          <w:instrText xml:space="preserve"> NUMPAGES  </w:instrText>
        </w:r>
        <w:r w:rsidR="00237410" w:rsidRPr="009D56B5">
          <w:rPr>
            <w:bCs/>
            <w:sz w:val="20"/>
            <w:szCs w:val="24"/>
          </w:rPr>
          <w:fldChar w:fldCharType="separate"/>
        </w:r>
        <w:r w:rsidR="00FB70A8">
          <w:rPr>
            <w:bCs/>
            <w:noProof/>
            <w:sz w:val="18"/>
          </w:rPr>
          <w:t>7</w:t>
        </w:r>
        <w:r w:rsidR="00237410" w:rsidRPr="009D56B5">
          <w:rPr>
            <w:bCs/>
            <w:sz w:val="20"/>
            <w:szCs w:val="24"/>
          </w:rPr>
          <w:fldChar w:fldCharType="end"/>
        </w:r>
        <w:r w:rsidR="00EC376A">
          <w:rPr>
            <w:bCs/>
            <w:sz w:val="20"/>
            <w:szCs w:val="24"/>
          </w:rPr>
          <w:br/>
          <w:t>First draft outline – 1 August 2019</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6A" w:rsidRDefault="00EC376A" w:rsidP="00FB70A8">
    <w:pPr>
      <w:pStyle w:val="Header"/>
      <w:spacing w:after="120"/>
      <w:jc w:val="center"/>
    </w:pPr>
    <w:bookmarkStart w:id="2" w:name="_GoBack"/>
    <w:r>
      <w:rPr>
        <w:noProof/>
      </w:rPr>
      <w:drawing>
        <wp:inline distT="0" distB="0" distL="0" distR="0">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A5AE3"/>
    <w:rsid w:val="000A5D18"/>
    <w:rsid w:val="000A6493"/>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37410"/>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2AF9"/>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DB7"/>
    <w:rsid w:val="00364FC1"/>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21D9"/>
    <w:rsid w:val="00686453"/>
    <w:rsid w:val="0068712E"/>
    <w:rsid w:val="006879A8"/>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21F0"/>
    <w:rsid w:val="007970BA"/>
    <w:rsid w:val="007A4359"/>
    <w:rsid w:val="007C1EE6"/>
    <w:rsid w:val="007C397E"/>
    <w:rsid w:val="007C416A"/>
    <w:rsid w:val="007C472F"/>
    <w:rsid w:val="007C7D5B"/>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50FA"/>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3C27"/>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10086"/>
    <w:rsid w:val="00D1368C"/>
    <w:rsid w:val="00D15284"/>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B70A8"/>
    <w:rsid w:val="00FC13FA"/>
    <w:rsid w:val="00FC3DA9"/>
    <w:rsid w:val="00FC4679"/>
    <w:rsid w:val="00FC5067"/>
    <w:rsid w:val="00FC51F0"/>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F8008AB-C2A5-46BC-825A-BA7D8F1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9550FA"/>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9-SG-CIR-0034/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697E-D00A-40F4-BF74-D3D67114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IEG-WTPF-21 first meeting - comments submitted by CHINA</vt:lpstr>
    </vt:vector>
  </TitlesOfParts>
  <Company>ITU</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first meeting - comments submitted by CHINA</dc:title>
  <dc:creator/>
  <cp:keywords>WTPF21, IEG</cp:keywords>
  <cp:lastModifiedBy>Janin, Patricia</cp:lastModifiedBy>
  <cp:revision>4</cp:revision>
  <cp:lastPrinted>2019-07-19T08:14:00Z</cp:lastPrinted>
  <dcterms:created xsi:type="dcterms:W3CDTF">2019-08-21T08:03:00Z</dcterms:created>
  <dcterms:modified xsi:type="dcterms:W3CDTF">2019-08-22T07:13:00Z</dcterms:modified>
</cp:coreProperties>
</file>