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10065" w:type="dxa"/>
        <w:tblInd w:w="-572" w:type="dxa"/>
        <w:tblLook w:val="04A0" w:firstRow="1" w:lastRow="0" w:firstColumn="1" w:lastColumn="0" w:noHBand="0" w:noVBand="1"/>
      </w:tblPr>
      <w:tblGrid>
        <w:gridCol w:w="10065"/>
      </w:tblGrid>
      <w:tr w:rsidR="00B64ACA" w14:paraId="6188120C" w14:textId="77777777" w:rsidTr="00B64ACA">
        <w:tc>
          <w:tcPr>
            <w:tcW w:w="10065" w:type="dxa"/>
          </w:tcPr>
          <w:p w14:paraId="7C63916A" w14:textId="09EF9F4C" w:rsidR="00B64ACA" w:rsidRDefault="00B64ACA" w:rsidP="00B64ACA">
            <w:pPr>
              <w:tabs>
                <w:tab w:val="left" w:pos="6804"/>
              </w:tabs>
              <w:spacing w:before="160" w:after="0" w:line="240" w:lineRule="auto"/>
              <w:ind w:firstLine="6804"/>
              <w:rPr>
                <w:rFonts w:cstheme="minorHAnsi"/>
                <w:b/>
                <w:sz w:val="24"/>
                <w:szCs w:val="24"/>
              </w:rPr>
            </w:pPr>
            <w:r>
              <w:rPr>
                <w:rFonts w:cstheme="minorHAnsi"/>
                <w:b/>
                <w:sz w:val="24"/>
                <w:szCs w:val="24"/>
              </w:rPr>
              <w:t>Comments C-002-E</w:t>
            </w:r>
          </w:p>
          <w:p w14:paraId="12CE775D" w14:textId="77777777" w:rsidR="00B64ACA" w:rsidRDefault="00B64ACA" w:rsidP="00B64ACA">
            <w:pPr>
              <w:tabs>
                <w:tab w:val="left" w:pos="6804"/>
              </w:tabs>
              <w:spacing w:after="0" w:line="240" w:lineRule="auto"/>
              <w:ind w:firstLine="6804"/>
              <w:rPr>
                <w:rFonts w:cstheme="minorHAnsi"/>
                <w:b/>
                <w:sz w:val="24"/>
                <w:szCs w:val="24"/>
              </w:rPr>
            </w:pPr>
            <w:r>
              <w:rPr>
                <w:rFonts w:cstheme="minorHAnsi"/>
                <w:b/>
                <w:sz w:val="24"/>
                <w:szCs w:val="24"/>
              </w:rPr>
              <w:t>20 August 2019</w:t>
            </w:r>
          </w:p>
          <w:p w14:paraId="15C5D4F9" w14:textId="77777777" w:rsidR="00B64ACA" w:rsidRDefault="00B64ACA" w:rsidP="00B64ACA">
            <w:pPr>
              <w:tabs>
                <w:tab w:val="left" w:pos="6804"/>
              </w:tabs>
              <w:spacing w:after="120" w:line="240" w:lineRule="auto"/>
              <w:ind w:firstLine="6804"/>
              <w:rPr>
                <w:rFonts w:cstheme="minorHAnsi"/>
                <w:b/>
                <w:sz w:val="24"/>
                <w:szCs w:val="24"/>
              </w:rPr>
            </w:pPr>
            <w:r>
              <w:rPr>
                <w:rFonts w:cstheme="minorHAnsi"/>
                <w:b/>
                <w:sz w:val="24"/>
                <w:szCs w:val="24"/>
              </w:rPr>
              <w:t>English only</w:t>
            </w:r>
          </w:p>
        </w:tc>
      </w:tr>
      <w:tr w:rsidR="00B64ACA" w14:paraId="7F4366A3" w14:textId="77777777" w:rsidTr="00B64ACA">
        <w:tc>
          <w:tcPr>
            <w:tcW w:w="10065" w:type="dxa"/>
          </w:tcPr>
          <w:p w14:paraId="3C293C0A" w14:textId="5F2F03C5" w:rsidR="00B64ACA" w:rsidRPr="00673D68" w:rsidRDefault="00B64ACA" w:rsidP="00B64ACA">
            <w:pPr>
              <w:spacing w:before="240"/>
              <w:jc w:val="center"/>
              <w:rPr>
                <w:rFonts w:cstheme="minorHAnsi"/>
                <w:b/>
                <w:sz w:val="32"/>
                <w:szCs w:val="32"/>
              </w:rPr>
            </w:pPr>
            <w:r w:rsidRPr="00673D68">
              <w:rPr>
                <w:rFonts w:cstheme="minorHAnsi"/>
                <w:b/>
                <w:sz w:val="32"/>
                <w:szCs w:val="32"/>
              </w:rPr>
              <w:t xml:space="preserve">Comments submitted by </w:t>
            </w:r>
            <w:r>
              <w:rPr>
                <w:rFonts w:cstheme="minorHAnsi"/>
                <w:b/>
                <w:sz w:val="32"/>
                <w:szCs w:val="32"/>
              </w:rPr>
              <w:t>the United Kingdom</w:t>
            </w:r>
          </w:p>
          <w:p w14:paraId="14F111C5" w14:textId="77777777" w:rsidR="00B64ACA" w:rsidRPr="00673D68" w:rsidRDefault="00B64ACA" w:rsidP="00C7069D">
            <w:pPr>
              <w:jc w:val="center"/>
              <w:rPr>
                <w:rFonts w:cstheme="minorHAnsi"/>
                <w:bCs/>
                <w:caps/>
                <w:sz w:val="24"/>
                <w:szCs w:val="24"/>
              </w:rPr>
            </w:pPr>
            <w:r w:rsidRPr="00673D68">
              <w:rPr>
                <w:rFonts w:cstheme="minorHAnsi"/>
                <w:caps/>
                <w:sz w:val="28"/>
              </w:rPr>
              <w:t xml:space="preserve">ON the FIRST DRAFT </w:t>
            </w:r>
            <w:r>
              <w:rPr>
                <w:rFonts w:cstheme="minorHAnsi"/>
                <w:caps/>
                <w:sz w:val="28"/>
              </w:rPr>
              <w:t xml:space="preserve">outline of the Report of </w:t>
            </w:r>
            <w:r w:rsidRPr="00673D68">
              <w:rPr>
                <w:rFonts w:cstheme="minorHAnsi"/>
                <w:caps/>
                <w:sz w:val="28"/>
              </w:rPr>
              <w:t xml:space="preserve">THE </w:t>
            </w:r>
            <w:r>
              <w:rPr>
                <w:rFonts w:cstheme="minorHAnsi"/>
                <w:caps/>
                <w:sz w:val="28"/>
              </w:rPr>
              <w:t xml:space="preserve">ITU </w:t>
            </w:r>
            <w:r w:rsidRPr="00673D68">
              <w:rPr>
                <w:rFonts w:cstheme="minorHAnsi"/>
                <w:caps/>
                <w:sz w:val="28"/>
              </w:rPr>
              <w:t>SECRETARY-GENERAL</w:t>
            </w:r>
            <w:r>
              <w:rPr>
                <w:rFonts w:cstheme="minorHAnsi"/>
                <w:caps/>
                <w:sz w:val="28"/>
              </w:rPr>
              <w:br/>
            </w:r>
            <w:r w:rsidRPr="00673D68">
              <w:rPr>
                <w:rFonts w:cstheme="minorHAnsi"/>
                <w:caps/>
                <w:sz w:val="28"/>
              </w:rPr>
              <w:t>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bookmarkStart w:id="0" w:name="_GoBack"/>
            <w:bookmarkEnd w:id="0"/>
          </w:p>
        </w:tc>
      </w:tr>
    </w:tbl>
    <w:p w14:paraId="40C245DD"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77FF0E24"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14:paraId="0ECE79A3"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221D0DC0" w14:textId="77777777" w:rsidR="00B957CB" w:rsidRPr="00881172" w:rsidRDefault="00986832" w:rsidP="005E4DFF">
      <w:pPr>
        <w:spacing w:before="160" w:after="0" w:line="240" w:lineRule="auto"/>
        <w:jc w:val="both"/>
        <w:rPr>
          <w:rFonts w:cstheme="minorHAnsi"/>
        </w:rPr>
      </w:pPr>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 xml:space="preserve">a venue for </w:t>
      </w:r>
      <w:ins w:id="1" w:author="Office" w:date="2019-08-19T12:48:00Z">
        <w:r w:rsidR="00787FF0">
          <w:rPr>
            <w:rFonts w:cstheme="minorHAnsi"/>
          </w:rPr>
          <w:t xml:space="preserve">all interested stakeholders to </w:t>
        </w:r>
      </w:ins>
      <w:r w:rsidR="00B957CB" w:rsidRPr="00881172">
        <w:rPr>
          <w:rFonts w:cstheme="minorHAnsi"/>
        </w:rPr>
        <w:t>exchang</w:t>
      </w:r>
      <w:ins w:id="2" w:author="Office" w:date="2019-08-19T12:48:00Z">
        <w:r w:rsidR="00787FF0">
          <w:rPr>
            <w:rFonts w:cstheme="minorHAnsi"/>
          </w:rPr>
          <w:t>e</w:t>
        </w:r>
      </w:ins>
      <w:del w:id="3" w:author="Office" w:date="2019-08-19T12:49:00Z">
        <w:r w:rsidR="00B957CB" w:rsidRPr="00881172" w:rsidDel="00787FF0">
          <w:rPr>
            <w:rFonts w:cstheme="minorHAnsi"/>
          </w:rPr>
          <w:delText>ing</w:delText>
        </w:r>
      </w:del>
      <w:r w:rsidR="00B957CB" w:rsidRPr="00881172">
        <w:rPr>
          <w:rFonts w:cstheme="minorHAnsi"/>
        </w:rPr>
        <w:t xml:space="preserve"> views and information and thereby creat</w:t>
      </w:r>
      <w:ins w:id="4" w:author="Office" w:date="2019-08-19T12:49:00Z">
        <w:r w:rsidR="00787FF0">
          <w:rPr>
            <w:rFonts w:cstheme="minorHAnsi"/>
          </w:rPr>
          <w:t>e</w:t>
        </w:r>
      </w:ins>
      <w:del w:id="5" w:author="Office" w:date="2019-08-19T12:49:00Z">
        <w:r w:rsidR="00B957CB" w:rsidRPr="00881172" w:rsidDel="00787FF0">
          <w:rPr>
            <w:rFonts w:cstheme="minorHAnsi"/>
          </w:rPr>
          <w:delText>ing</w:delText>
        </w:r>
      </w:del>
      <w:r w:rsidR="00B957CB" w:rsidRPr="00881172">
        <w:rPr>
          <w:rFonts w:cstheme="minorHAnsi"/>
        </w:rPr>
        <w:t xml:space="preserve">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9"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14:paraId="4FA546AE" w14:textId="77777777"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0"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 xml:space="preserve">include AI, </w:t>
      </w:r>
      <w:proofErr w:type="spellStart"/>
      <w:r w:rsidR="00434FBD" w:rsidRPr="00881172">
        <w:rPr>
          <w:rFonts w:cstheme="minorHAnsi"/>
        </w:rPr>
        <w:t>IoT</w:t>
      </w:r>
      <w:proofErr w:type="spellEnd"/>
      <w:r w:rsidR="00434FBD" w:rsidRPr="00881172">
        <w:rPr>
          <w:rFonts w:cstheme="minorHAnsi"/>
        </w:rPr>
        <w: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14:paraId="12956970" w14:textId="77777777" w:rsidR="0033713F" w:rsidRPr="00881172" w:rsidRDefault="0033713F" w:rsidP="005E4DFF">
      <w:pPr>
        <w:spacing w:before="160" w:after="0" w:line="240" w:lineRule="auto"/>
        <w:jc w:val="both"/>
        <w:rPr>
          <w:rFonts w:cstheme="minorHAnsi"/>
        </w:rPr>
      </w:pPr>
      <w:r w:rsidRPr="00881172">
        <w:rPr>
          <w:rFonts w:cstheme="minorHAnsi"/>
        </w:rPr>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1" w:history="1">
        <w:r w:rsidR="005E4DFF" w:rsidRPr="005E4DFF">
          <w:rPr>
            <w:rStyle w:val="Hyperlink"/>
            <w:rFonts w:cstheme="minorHAnsi"/>
          </w:rPr>
          <w:t>Resolution 2 (Rev. Dubai, 2018)</w:t>
        </w:r>
      </w:hyperlink>
      <w:r w:rsidR="007206FC" w:rsidRPr="00881172">
        <w:rPr>
          <w:rFonts w:cstheme="minorHAnsi"/>
        </w:rPr>
        <w:t>).</w:t>
      </w:r>
    </w:p>
    <w:p w14:paraId="08FABA91"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2" w:history="1">
        <w:r w:rsidR="00894C49" w:rsidRPr="00851674">
          <w:rPr>
            <w:rStyle w:val="Hyperlink"/>
          </w:rPr>
          <w:t>https://www.itu.int/en/wtpf-21/Pages/default.aspx</w:t>
        </w:r>
      </w:hyperlink>
      <w:r w:rsidR="00894C49" w:rsidRPr="00851674">
        <w:t xml:space="preserve"> .</w:t>
      </w:r>
    </w:p>
    <w:p w14:paraId="15D40E17"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lastRenderedPageBreak/>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032D51CA" w14:textId="77777777" w:rsidR="007C7D5B" w:rsidRPr="00881172" w:rsidRDefault="00C51B8F" w:rsidP="00EE46B0">
      <w:pPr>
        <w:keepNext/>
        <w:keepLines/>
        <w:spacing w:before="160" w:after="0" w:line="240" w:lineRule="auto"/>
        <w:jc w:val="both"/>
        <w:rPr>
          <w:rFonts w:cstheme="minorHAnsi"/>
        </w:rPr>
      </w:pPr>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3"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14:paraId="7CA76628" w14:textId="77777777"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4"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15"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3D06FA14"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16"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4FB4B140"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64145BC1"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200B1E0"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FB4BF1B"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1014EF52"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C10D8FF"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D619F55"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152A3A8D"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7FA29C69"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E2DC3D4" w14:textId="77777777" w:rsidR="009751C7" w:rsidRPr="00881172" w:rsidRDefault="009751C7" w:rsidP="00DF4BB4">
            <w:pPr>
              <w:spacing w:before="60" w:after="60"/>
              <w:ind w:right="50"/>
              <w:jc w:val="center"/>
              <w:rPr>
                <w:rFonts w:cstheme="minorHAnsi"/>
              </w:rPr>
            </w:pPr>
            <w:r w:rsidRPr="00881172">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CBE67D9"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37EFD907"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C576B46"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0BB0B1C"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02A6113C"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765BE29"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CE27D"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6BC9CD11"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1B8DF6D0"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FCA069B"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46C588E"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716D3F5B"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423805" w14:textId="77777777" w:rsidR="009751C7" w:rsidRPr="00881172" w:rsidRDefault="009751C7" w:rsidP="00DF4BB4">
            <w:pPr>
              <w:spacing w:before="60" w:after="60"/>
              <w:ind w:right="49"/>
              <w:jc w:val="center"/>
              <w:rPr>
                <w:rFonts w:cstheme="minorHAnsi"/>
              </w:rPr>
            </w:pPr>
            <w:r w:rsidRPr="00881172">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76BE2F7"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00EF250E"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1DB86548"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7248BE3" w14:textId="77777777" w:rsidR="009751C7" w:rsidRPr="00881172" w:rsidRDefault="009751C7" w:rsidP="00DF4BB4">
            <w:pPr>
              <w:spacing w:before="60" w:after="60"/>
              <w:jc w:val="center"/>
              <w:rPr>
                <w:rFonts w:cstheme="minorHAnsi"/>
              </w:rPr>
            </w:pPr>
            <w:r w:rsidRPr="00881172">
              <w:rPr>
                <w:rFonts w:cstheme="minorHAnsi"/>
                <w:b/>
              </w:rPr>
              <w:t>June 15,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0172BDA"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33FA205D"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4CE21FF7"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612384C"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4069DD7"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6613CFE9"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9F11EEC"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23C158E"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71F49439"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11C09FE"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BB821C6"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1AF4909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EE7531B" w14:textId="77777777" w:rsidR="009751C7" w:rsidRPr="00881172" w:rsidRDefault="00EE46B0" w:rsidP="00DF4BB4">
            <w:pPr>
              <w:spacing w:before="60" w:after="60"/>
              <w:jc w:val="center"/>
              <w:rPr>
                <w:rFonts w:cstheme="minorHAnsi"/>
              </w:rPr>
            </w:pPr>
            <w:r>
              <w:rPr>
                <w:rFonts w:cstheme="minorHAnsi"/>
                <w:b/>
              </w:rPr>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6C0B27"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6FD098D7"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5AC366" w14:textId="77777777"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C06E6CA"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7D80AE4D"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84588F"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0462184"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4CABA8A6" w14:textId="77777777"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r w:rsidR="00CD1294" w:rsidRPr="00F653D0">
        <w:rPr>
          <w:rFonts w:cstheme="minorHAnsi"/>
          <w:b/>
          <w:sz w:val="24"/>
          <w:szCs w:val="24"/>
        </w:rPr>
        <w:t>Themes for WTPF-21</w:t>
      </w:r>
    </w:p>
    <w:p w14:paraId="7071B8B3" w14:textId="77777777" w:rsidR="00BE5984" w:rsidRPr="00881172"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17"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w:t>
      </w:r>
      <w:proofErr w:type="spellStart"/>
      <w:r w:rsidR="00BE5984" w:rsidRPr="00881172">
        <w:rPr>
          <w:rFonts w:cstheme="minorHAnsi"/>
        </w:rPr>
        <w:t>IoT</w:t>
      </w:r>
      <w:proofErr w:type="spellEnd"/>
      <w:r w:rsidR="00BE5984" w:rsidRPr="00881172">
        <w:rPr>
          <w:rFonts w:cstheme="minorHAnsi"/>
        </w:rPr>
        <w:t xml:space="preserve">, 5G, Big Data, OTTs etc. In this regard, the WTPF-21 will focus on opportunities, challenges and policies to foster sustainable development. </w:t>
      </w:r>
    </w:p>
    <w:p w14:paraId="55C7A768" w14:textId="77777777"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14:paraId="676E2EB3" w14:textId="77777777" w:rsidR="00CD1294" w:rsidRPr="00881172" w:rsidRDefault="003573F3" w:rsidP="00F653D0">
      <w:pPr>
        <w:spacing w:before="160" w:after="0" w:line="240" w:lineRule="auto"/>
        <w:jc w:val="both"/>
        <w:rPr>
          <w:rFonts w:cstheme="minorHAnsi"/>
        </w:rPr>
      </w:pPr>
      <w:r w:rsidRPr="00881172">
        <w:rPr>
          <w:rFonts w:cstheme="minorHAnsi"/>
        </w:rPr>
        <w:lastRenderedPageBreak/>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ins w:id="6" w:author="Office" w:date="2019-08-19T12:46:00Z">
        <w:r w:rsidR="00523D62">
          <w:rPr>
            <w:rFonts w:cstheme="minorHAnsi"/>
          </w:rPr>
          <w:t xml:space="preserve">gender equality, </w:t>
        </w:r>
      </w:ins>
      <w:ins w:id="7" w:author="Office" w:date="2019-08-19T13:03:00Z">
        <w:r w:rsidR="00E43DEC">
          <w:rPr>
            <w:rFonts w:cstheme="minorHAnsi"/>
          </w:rPr>
          <w:t>an enabling environment for investment</w:t>
        </w:r>
      </w:ins>
      <w:ins w:id="8" w:author="Office" w:date="2019-08-19T12:44:00Z">
        <w:r w:rsidR="00523D62">
          <w:rPr>
            <w:rFonts w:cstheme="minorHAnsi"/>
          </w:rPr>
          <w:t xml:space="preserve">, </w:t>
        </w:r>
      </w:ins>
      <w:ins w:id="9" w:author="Office" w:date="2019-08-19T12:45:00Z">
        <w:r w:rsidR="00E43DEC">
          <w:rPr>
            <w:rFonts w:cstheme="minorHAnsi"/>
          </w:rPr>
          <w:t xml:space="preserve">education and </w:t>
        </w:r>
      </w:ins>
      <w:ins w:id="10" w:author="Office" w:date="2019-08-19T13:05:00Z">
        <w:r w:rsidR="00E43DEC">
          <w:rPr>
            <w:rFonts w:cstheme="minorHAnsi"/>
          </w:rPr>
          <w:t>skills</w:t>
        </w:r>
      </w:ins>
      <w:ins w:id="11" w:author="Office" w:date="2019-08-19T12:45:00Z">
        <w:r w:rsidR="00E43DEC">
          <w:rPr>
            <w:rFonts w:cstheme="minorHAnsi"/>
          </w:rPr>
          <w:t xml:space="preserve">, </w:t>
        </w:r>
      </w:ins>
      <w:ins w:id="12" w:author="Office" w:date="2019-08-19T12:46:00Z">
        <w:r w:rsidR="00E43DEC">
          <w:rPr>
            <w:rFonts w:cstheme="minorHAnsi"/>
          </w:rPr>
          <w:t>investment in infrastructure and</w:t>
        </w:r>
        <w:r w:rsidR="00523D62">
          <w:rPr>
            <w:rFonts w:cstheme="minorHAnsi"/>
          </w:rPr>
          <w:t xml:space="preserve"> </w:t>
        </w:r>
      </w:ins>
      <w:ins w:id="13" w:author="Office" w:date="2019-08-19T13:05:00Z">
        <w:r w:rsidR="00E43DEC">
          <w:rPr>
            <w:rFonts w:cstheme="minorHAnsi"/>
          </w:rPr>
          <w:t>consumer protection</w:t>
        </w:r>
      </w:ins>
      <w:del w:id="14" w:author="Office" w:date="2019-08-19T12:46:00Z">
        <w:r w:rsidR="00546C57" w:rsidRPr="00881172" w:rsidDel="00523D62">
          <w:rPr>
            <w:rFonts w:cstheme="minorHAnsi"/>
          </w:rPr>
          <w:delText>trust</w:delText>
        </w:r>
        <w:r w:rsidR="002E3267" w:rsidRPr="00881172" w:rsidDel="00523D62">
          <w:rPr>
            <w:rFonts w:cstheme="minorHAnsi"/>
          </w:rPr>
          <w:delText>,</w:delText>
        </w:r>
        <w:r w:rsidR="00ED4204" w:rsidRPr="00881172" w:rsidDel="00523D62">
          <w:rPr>
            <w:rFonts w:cstheme="minorHAnsi"/>
          </w:rPr>
          <w:delText xml:space="preserve"> </w:delText>
        </w:r>
        <w:r w:rsidR="00686453" w:rsidRPr="00881172" w:rsidDel="00523D62">
          <w:rPr>
            <w:rFonts w:cstheme="minorHAnsi"/>
          </w:rPr>
          <w:delText xml:space="preserve">interoperability, </w:delText>
        </w:r>
      </w:del>
      <w:del w:id="15" w:author="Office" w:date="2019-08-19T13:05:00Z">
        <w:r w:rsidR="00ED4204" w:rsidRPr="00881172" w:rsidDel="00E43DEC">
          <w:rPr>
            <w:rFonts w:cstheme="minorHAnsi"/>
          </w:rPr>
          <w:delText>transparency and accountability</w:delText>
        </w:r>
      </w:del>
      <w:r w:rsidRPr="00881172">
        <w:rPr>
          <w:rFonts w:cstheme="minorHAnsi"/>
        </w:rPr>
        <w:t>.</w:t>
      </w:r>
      <w:r w:rsidR="005A3B1D" w:rsidRPr="00881172">
        <w:rPr>
          <w:rFonts w:cstheme="minorHAnsi"/>
        </w:rPr>
        <w:t xml:space="preserve"> </w:t>
      </w:r>
    </w:p>
    <w:p w14:paraId="090274C7" w14:textId="77777777" w:rsidR="00B22C79" w:rsidRPr="00881172" w:rsidRDefault="00D10086" w:rsidP="00F653D0">
      <w:pPr>
        <w:spacing w:before="160" w:after="0" w:line="240" w:lineRule="auto"/>
        <w:jc w:val="both"/>
        <w:rPr>
          <w:rFonts w:cstheme="minorHAnsi"/>
        </w:rPr>
      </w:pPr>
      <w:r w:rsidRPr="00881172">
        <w:rPr>
          <w:rFonts w:cstheme="minorHAnsi"/>
        </w:rPr>
        <w:t>2.4</w:t>
      </w:r>
      <w:r w:rsidR="00D958E4" w:rsidRPr="00881172">
        <w:rPr>
          <w:rFonts w:cstheme="minorHAnsi"/>
        </w:rPr>
        <w:tab/>
      </w:r>
      <w:ins w:id="16" w:author="Office" w:date="2019-08-19T12:59:00Z">
        <w:r w:rsidR="00E43DEC">
          <w:rPr>
            <w:rFonts w:cstheme="minorHAnsi"/>
          </w:rPr>
          <w:t>There are c</w:t>
        </w:r>
      </w:ins>
      <w:del w:id="17" w:author="Office" w:date="2019-08-19T12:59:00Z">
        <w:r w:rsidR="009C425A" w:rsidRPr="00881172" w:rsidDel="00E43DEC">
          <w:rPr>
            <w:rFonts w:cstheme="minorHAnsi"/>
          </w:rPr>
          <w:delText>C</w:delText>
        </w:r>
      </w:del>
      <w:r w:rsidR="00EA7B93" w:rsidRPr="00881172">
        <w:rPr>
          <w:rFonts w:cstheme="minorHAnsi"/>
        </w:rPr>
        <w:t xml:space="preserve">oncerns regarding the various implications of emerging technologies </w:t>
      </w:r>
      <w:ins w:id="18" w:author="Office" w:date="2019-08-19T12:59:00Z">
        <w:r w:rsidR="00E43DEC">
          <w:rPr>
            <w:rFonts w:cstheme="minorHAnsi"/>
          </w:rPr>
          <w:t xml:space="preserve">and the </w:t>
        </w:r>
      </w:ins>
      <w:ins w:id="19" w:author="Office" w:date="2019-08-19T13:00:00Z">
        <w:r w:rsidR="00E43DEC">
          <w:rPr>
            <w:rFonts w:cstheme="minorHAnsi"/>
          </w:rPr>
          <w:t xml:space="preserve">particular </w:t>
        </w:r>
      </w:ins>
      <w:ins w:id="20" w:author="Office" w:date="2019-08-19T12:59:00Z">
        <w:r w:rsidR="00E43DEC">
          <w:rPr>
            <w:rFonts w:cstheme="minorHAnsi"/>
          </w:rPr>
          <w:t xml:space="preserve">challenges faced by developing countries </w:t>
        </w:r>
      </w:ins>
      <w:ins w:id="21" w:author="Office" w:date="2019-08-19T13:00:00Z">
        <w:r w:rsidR="00E43DEC">
          <w:rPr>
            <w:rFonts w:cstheme="minorHAnsi"/>
          </w:rPr>
          <w:t xml:space="preserve">to mobilize them for sustainable development. These kinds of concerns </w:t>
        </w:r>
      </w:ins>
      <w:r w:rsidR="00EA7B93" w:rsidRPr="00881172">
        <w:rPr>
          <w:rFonts w:cstheme="minorHAnsi"/>
        </w:rPr>
        <w:t>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w:t>
      </w:r>
      <w:ins w:id="22" w:author="Office" w:date="2019-08-19T13:01:00Z">
        <w:r w:rsidR="00E43DEC">
          <w:rPr>
            <w:rFonts w:cstheme="minorHAnsi"/>
          </w:rPr>
          <w:t>sustainable development</w:t>
        </w:r>
      </w:ins>
      <w:del w:id="23" w:author="Office" w:date="2019-08-19T13:01:00Z">
        <w:r w:rsidR="00EA7B93" w:rsidRPr="00881172" w:rsidDel="00E43DEC">
          <w:rPr>
            <w:rFonts w:cstheme="minorHAnsi"/>
          </w:rPr>
          <w:delText>innovation</w:delText>
        </w:r>
      </w:del>
      <w:r w:rsidR="00EA7B93" w:rsidRPr="00881172">
        <w:rPr>
          <w:rFonts w:cstheme="minorHAnsi"/>
        </w:rPr>
        <w:t xml:space="preserve"> through balanced and considered policies.</w:t>
      </w:r>
      <w:r w:rsidR="00856532" w:rsidRPr="00881172">
        <w:rPr>
          <w:rFonts w:cstheme="minorHAnsi"/>
        </w:rPr>
        <w:t xml:space="preserve"> </w:t>
      </w:r>
    </w:p>
    <w:p w14:paraId="3E46B169" w14:textId="77777777" w:rsidR="005166C4" w:rsidRPr="00881172" w:rsidRDefault="005166C4" w:rsidP="00F653D0">
      <w:pPr>
        <w:spacing w:before="160" w:after="0" w:line="240" w:lineRule="auto"/>
        <w:jc w:val="both"/>
        <w:rPr>
          <w:rFonts w:cstheme="minorHAnsi"/>
        </w:rPr>
      </w:pPr>
      <w:r w:rsidRPr="00881172">
        <w:rPr>
          <w:rFonts w:cstheme="minorHAnsi"/>
        </w:rPr>
        <w:t>2.</w:t>
      </w:r>
      <w:r w:rsidR="006879A8" w:rsidRPr="00881172">
        <w:rPr>
          <w:rFonts w:cstheme="minorHAnsi"/>
        </w:rPr>
        <w:t>5</w:t>
      </w:r>
      <w:r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 xml:space="preserve">that will help drive </w:t>
      </w:r>
      <w:del w:id="24" w:author="Office" w:date="2019-08-19T13:02:00Z">
        <w:r w:rsidR="00303C60" w:rsidRPr="00881172" w:rsidDel="00E43DEC">
          <w:rPr>
            <w:rFonts w:cstheme="minorHAnsi"/>
          </w:rPr>
          <w:delText xml:space="preserve">meaningful innovation for </w:delText>
        </w:r>
      </w:del>
      <w:r w:rsidR="00303C60" w:rsidRPr="00881172">
        <w:rPr>
          <w:rFonts w:cstheme="minorHAnsi"/>
        </w:rPr>
        <w:t>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3910EF0C" w14:textId="77777777"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w:t>
      </w:r>
      <w:del w:id="25" w:author="Office" w:date="2019-08-19T13:08:00Z">
        <w:r w:rsidR="000D701E" w:rsidRPr="00881172" w:rsidDel="00E53989">
          <w:rPr>
            <w:rFonts w:cstheme="minorHAnsi"/>
          </w:rPr>
          <w:delText xml:space="preserve"> the opportunities and challenges</w:delText>
        </w:r>
      </w:del>
      <w:r w:rsidR="00812098" w:rsidRPr="00881172">
        <w:rPr>
          <w:rFonts w:cstheme="minorHAnsi"/>
        </w:rPr>
        <w:t xml:space="preserve"> </w:t>
      </w:r>
      <w:del w:id="26" w:author="Office" w:date="2019-08-19T13:08:00Z">
        <w:r w:rsidR="00812098" w:rsidRPr="00881172" w:rsidDel="00E43DEC">
          <w:rPr>
            <w:rFonts w:cstheme="minorHAnsi"/>
          </w:rPr>
          <w:delText xml:space="preserve">of new and emerging </w:delText>
        </w:r>
        <w:r w:rsidR="00BB3417" w:rsidRPr="00881172" w:rsidDel="00E43DEC">
          <w:rPr>
            <w:rFonts w:cstheme="minorHAnsi"/>
          </w:rPr>
          <w:delText xml:space="preserve">digital </w:delText>
        </w:r>
        <w:r w:rsidR="00812098" w:rsidRPr="00881172" w:rsidDel="00E43DEC">
          <w:rPr>
            <w:rFonts w:cstheme="minorHAnsi"/>
          </w:rPr>
          <w:delText>technologies</w:delText>
        </w:r>
      </w:del>
      <w:ins w:id="27" w:author="Office" w:date="2019-08-19T13:08:00Z">
        <w:r w:rsidR="00E53989">
          <w:rPr>
            <w:rFonts w:cstheme="minorHAnsi"/>
          </w:rPr>
          <w:t xml:space="preserve"> </w:t>
        </w:r>
        <w:r w:rsidR="00E53989" w:rsidRPr="00E53989">
          <w:rPr>
            <w:rFonts w:cstheme="minorHAnsi"/>
            <w:i/>
            <w:rPrChange w:id="28" w:author="Office" w:date="2019-08-19T13:08:00Z">
              <w:rPr>
                <w:rFonts w:cstheme="minorHAnsi"/>
              </w:rPr>
            </w:rPrChange>
          </w:rPr>
          <w:t>policies</w:t>
        </w:r>
        <w:r w:rsidR="00E53989">
          <w:rPr>
            <w:rFonts w:cstheme="minorHAnsi"/>
          </w:rPr>
          <w:t xml:space="preserve"> </w:t>
        </w:r>
      </w:ins>
      <w:ins w:id="29" w:author="Office" w:date="2019-08-19T13:07:00Z">
        <w:r w:rsidR="00E43DEC" w:rsidRPr="00E43DEC">
          <w:rPr>
            <w:rFonts w:cstheme="minorHAnsi"/>
            <w:bCs/>
            <w:i/>
            <w:lang w:val="en-GB"/>
          </w:rPr>
          <w:t>for mobilizing new and emerging telecommunications/ICTs for sustainable development</w:t>
        </w:r>
      </w:ins>
      <w:r w:rsidR="000D701E" w:rsidRPr="00881172">
        <w:rPr>
          <w:rFonts w:cstheme="minorHAnsi"/>
        </w:rPr>
        <w:t xml:space="preserve"> </w:t>
      </w:r>
      <w:r w:rsidR="0014619A" w:rsidRPr="00881172">
        <w:rPr>
          <w:rFonts w:cstheme="minorHAnsi"/>
        </w:rPr>
        <w:t>include</w:t>
      </w:r>
      <w:r w:rsidR="00126950" w:rsidRPr="00881172">
        <w:rPr>
          <w:rFonts w:cstheme="minorHAnsi"/>
        </w:rPr>
        <w:t>:</w:t>
      </w:r>
    </w:p>
    <w:p w14:paraId="59AF7A65" w14:textId="583630E8" w:rsidR="00EA2A8D" w:rsidRPr="00881172" w:rsidRDefault="00126950"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w:t>
      </w:r>
      <w:ins w:id="30" w:author="Office" w:date="2019-08-19T12:49:00Z">
        <w:r w:rsidR="00787FF0">
          <w:rPr>
            <w:rFonts w:cstheme="minorHAnsi"/>
          </w:rPr>
          <w:t xml:space="preserve">and other stakeholders </w:t>
        </w:r>
      </w:ins>
      <w:r w:rsidR="009B40E7" w:rsidRPr="00881172">
        <w:rPr>
          <w:rFonts w:cstheme="minorHAnsi"/>
        </w:rPr>
        <w:t>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14:paraId="3BF76921" w14:textId="77777777" w:rsidR="005857C6" w:rsidRPr="00881172" w:rsidRDefault="004903F6"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r w:rsidRPr="00881172">
        <w:rPr>
          <w:rFonts w:cstheme="minorHAnsi"/>
        </w:rPr>
        <w:t>As key decision makers, how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ins w:id="31" w:author="Office" w:date="2019-08-19T12:49:00Z">
        <w:r w:rsidR="00787FF0">
          <w:rPr>
            <w:rFonts w:cstheme="minorHAnsi"/>
          </w:rPr>
          <w:t>joined-up</w:t>
        </w:r>
      </w:ins>
      <w:del w:id="32" w:author="Office" w:date="2019-08-19T12:49:00Z">
        <w:r w:rsidR="00492927" w:rsidRPr="00881172" w:rsidDel="00787FF0">
          <w:rPr>
            <w:rFonts w:cstheme="minorHAnsi"/>
          </w:rPr>
          <w:delText>whole-of-government</w:delText>
        </w:r>
      </w:del>
      <w:r w:rsidR="00492927" w:rsidRPr="00881172">
        <w:rPr>
          <w:rFonts w:cstheme="minorHAnsi"/>
        </w:rPr>
        <w:t xml:space="preserve">,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1D88FB2B" w14:textId="65AC1332" w:rsidR="004903F6"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 xml:space="preserve">What are the key opportunities and challenges facing the </w:t>
      </w:r>
      <w:ins w:id="33" w:author="Office" w:date="2019-08-19T13:40:00Z">
        <w:r w:rsidR="007C43BB">
          <w:rPr>
            <w:rFonts w:cstheme="minorHAnsi"/>
          </w:rPr>
          <w:t>mobilization</w:t>
        </w:r>
      </w:ins>
      <w:del w:id="34" w:author="Office" w:date="2019-08-19T13:40:00Z">
        <w:r w:rsidR="004903F6" w:rsidRPr="00881172" w:rsidDel="007C43BB">
          <w:rPr>
            <w:rFonts w:cstheme="minorHAnsi"/>
          </w:rPr>
          <w:delText>development</w:delText>
        </w:r>
        <w:r w:rsidR="00BF6F2C" w:rsidRPr="00881172" w:rsidDel="007C43BB">
          <w:rPr>
            <w:rFonts w:cstheme="minorHAnsi"/>
          </w:rPr>
          <w:delText xml:space="preserve"> and </w:delText>
        </w:r>
        <w:r w:rsidR="004903F6" w:rsidRPr="00881172" w:rsidDel="007C43BB">
          <w:rPr>
            <w:rFonts w:cstheme="minorHAnsi"/>
          </w:rPr>
          <w:delText>deployment</w:delText>
        </w:r>
      </w:del>
      <w:r w:rsidR="004903F6" w:rsidRPr="00881172">
        <w:rPr>
          <w:rFonts w:cstheme="minorHAnsi"/>
        </w:rPr>
        <w:t xml:space="preserve"> of such new and emerging digital technologies</w:t>
      </w:r>
      <w:ins w:id="35" w:author="Office" w:date="2019-08-19T13:40:00Z">
        <w:r w:rsidR="007C43BB">
          <w:rPr>
            <w:rFonts w:cstheme="minorHAnsi"/>
          </w:rPr>
          <w:t xml:space="preserve"> for sustainable development</w:t>
        </w:r>
      </w:ins>
      <w:r w:rsidR="004903F6" w:rsidRPr="00881172">
        <w:rPr>
          <w:rFonts w:cstheme="minorHAnsi"/>
        </w:rPr>
        <w:t>?</w:t>
      </w:r>
    </w:p>
    <w:p w14:paraId="2B1874D8" w14:textId="77777777" w:rsidR="00E45664" w:rsidRPr="00881172" w:rsidRDefault="00E4566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to ensure that everyone</w:t>
      </w:r>
      <w:r w:rsidR="005D3E7B" w:rsidRPr="00881172">
        <w:rPr>
          <w:rFonts w:cstheme="minorHAnsi"/>
        </w:rPr>
        <w:t>, particularly women and girls,</w:t>
      </w:r>
      <w:r w:rsidRPr="00881172">
        <w:rPr>
          <w:rFonts w:cstheme="minorHAnsi"/>
        </w:rPr>
        <w:t xml:space="preserve"> has affordable access to new technologies</w:t>
      </w:r>
      <w:r w:rsidR="002B04C2" w:rsidRPr="00881172">
        <w:rPr>
          <w:rFonts w:cstheme="minorHAnsi"/>
        </w:rPr>
        <w:t>;</w:t>
      </w:r>
      <w:r w:rsidRPr="00881172">
        <w:rPr>
          <w:rFonts w:cstheme="minorHAnsi"/>
        </w:rPr>
        <w:t xml:space="preserve"> that people have the skills to leverage an environment where they can learn, share, and engage; </w:t>
      </w:r>
      <w:del w:id="36" w:author="Office" w:date="2019-08-19T13:10:00Z">
        <w:r w:rsidR="006C49B8" w:rsidRPr="00881172" w:rsidDel="00E53989">
          <w:rPr>
            <w:rFonts w:cstheme="minorHAnsi"/>
          </w:rPr>
          <w:delText xml:space="preserve">that there is </w:delText>
        </w:r>
        <w:r w:rsidR="003647D0" w:rsidRPr="00881172" w:rsidDel="00E53989">
          <w:rPr>
            <w:rFonts w:cstheme="minorHAnsi"/>
          </w:rPr>
          <w:delText>presence and use</w:delText>
        </w:r>
        <w:r w:rsidR="002B04C2" w:rsidRPr="00881172" w:rsidDel="00E53989">
          <w:rPr>
            <w:rFonts w:cstheme="minorHAnsi"/>
          </w:rPr>
          <w:delText xml:space="preserve"> </w:delText>
        </w:r>
        <w:r w:rsidR="003647D0" w:rsidRPr="00881172" w:rsidDel="00E53989">
          <w:rPr>
            <w:rFonts w:cstheme="minorHAnsi"/>
          </w:rPr>
          <w:delText xml:space="preserve">of </w:delText>
        </w:r>
        <w:r w:rsidR="002B04C2" w:rsidRPr="00881172" w:rsidDel="00E53989">
          <w:rPr>
            <w:rFonts w:cstheme="minorHAnsi"/>
          </w:rPr>
          <w:delText xml:space="preserve">balanced incentives for continued innovation; </w:delText>
        </w:r>
      </w:del>
      <w:r w:rsidRPr="00881172">
        <w:rPr>
          <w:rFonts w:cstheme="minorHAnsi"/>
        </w:rPr>
        <w:t xml:space="preserve">and </w:t>
      </w:r>
      <w:r w:rsidR="002B04C2" w:rsidRPr="00881172">
        <w:rPr>
          <w:rFonts w:cstheme="minorHAnsi"/>
        </w:rPr>
        <w:t xml:space="preserve">that </w:t>
      </w:r>
      <w:ins w:id="37" w:author="Office" w:date="2019-08-19T13:10:00Z">
        <w:r w:rsidR="00E53989">
          <w:rPr>
            <w:rFonts w:cstheme="minorHAnsi"/>
          </w:rPr>
          <w:t xml:space="preserve">digital literacy and consumer protection </w:t>
        </w:r>
      </w:ins>
      <w:del w:id="38" w:author="Office" w:date="2019-08-19T13:10:00Z">
        <w:r w:rsidRPr="00881172" w:rsidDel="00E53989">
          <w:rPr>
            <w:rFonts w:cstheme="minorHAnsi"/>
          </w:rPr>
          <w:delText xml:space="preserve">an environment </w:delText>
        </w:r>
        <w:r w:rsidR="003647D0" w:rsidRPr="00881172" w:rsidDel="00E53989">
          <w:rPr>
            <w:rFonts w:cstheme="minorHAnsi"/>
          </w:rPr>
          <w:delText xml:space="preserve">of </w:delText>
        </w:r>
        <w:r w:rsidRPr="00881172" w:rsidDel="00E53989">
          <w:rPr>
            <w:rFonts w:cstheme="minorHAnsi"/>
          </w:rPr>
          <w:delText xml:space="preserve"> </w:delText>
        </w:r>
        <w:r w:rsidR="001961A5" w:rsidRPr="00881172" w:rsidDel="00E53989">
          <w:rPr>
            <w:rFonts w:cstheme="minorHAnsi"/>
          </w:rPr>
          <w:delText xml:space="preserve">trust and </w:delText>
        </w:r>
        <w:r w:rsidR="003647D0" w:rsidRPr="00881172" w:rsidDel="00E53989">
          <w:rPr>
            <w:rFonts w:cstheme="minorHAnsi"/>
          </w:rPr>
          <w:delText xml:space="preserve">inclusion </w:delText>
        </w:r>
      </w:del>
      <w:r w:rsidR="003647D0" w:rsidRPr="00881172">
        <w:rPr>
          <w:rFonts w:cstheme="minorHAnsi"/>
        </w:rPr>
        <w:t>is fostered</w:t>
      </w:r>
      <w:r w:rsidRPr="00881172">
        <w:rPr>
          <w:rFonts w:cstheme="minorHAnsi"/>
        </w:rPr>
        <w:t>?</w:t>
      </w:r>
      <w:r w:rsidR="00BF6F2C" w:rsidRPr="00881172">
        <w:rPr>
          <w:rFonts w:cstheme="minorHAnsi"/>
        </w:rPr>
        <w:t xml:space="preserve"> How can better international cooperation </w:t>
      </w:r>
      <w:ins w:id="39" w:author="Office" w:date="2019-08-19T13:11:00Z">
        <w:r w:rsidR="00E53989">
          <w:rPr>
            <w:rFonts w:cstheme="minorHAnsi"/>
          </w:rPr>
          <w:t xml:space="preserve">by all stakeholders </w:t>
        </w:r>
      </w:ins>
      <w:r w:rsidR="006C49B8" w:rsidRPr="00881172">
        <w:rPr>
          <w:rFonts w:cstheme="minorHAnsi"/>
        </w:rPr>
        <w:t xml:space="preserve">contribute to </w:t>
      </w:r>
      <w:r w:rsidR="00BF6F2C" w:rsidRPr="00881172">
        <w:rPr>
          <w:rFonts w:cstheme="minorHAnsi"/>
        </w:rPr>
        <w:t>these efforts?</w:t>
      </w:r>
    </w:p>
    <w:p w14:paraId="64473C3D" w14:textId="77777777" w:rsidR="00151DCC"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How can the global com</w:t>
      </w:r>
      <w:r w:rsidR="005857C6" w:rsidRPr="00E53989">
        <w:rPr>
          <w:rFonts w:cstheme="minorHAnsi"/>
        </w:rPr>
        <w:t xml:space="preserve">munity </w:t>
      </w:r>
      <w:r w:rsidR="005D3E7B" w:rsidRPr="00E53989">
        <w:rPr>
          <w:rFonts w:cstheme="minorHAnsi"/>
        </w:rPr>
        <w:t xml:space="preserve">continue </w:t>
      </w:r>
      <w:r w:rsidR="005857C6" w:rsidRPr="00E53989">
        <w:rPr>
          <w:rFonts w:cstheme="minorHAnsi"/>
        </w:rPr>
        <w:t>building local</w:t>
      </w:r>
      <w:r w:rsidR="00165ADE" w:rsidRPr="00E53989">
        <w:rPr>
          <w:rFonts w:cstheme="minorHAnsi"/>
        </w:rPr>
        <w:t xml:space="preserve"> and </w:t>
      </w:r>
      <w:r w:rsidR="004903F6" w:rsidRPr="00E53989">
        <w:rPr>
          <w:rFonts w:cstheme="minorHAnsi"/>
        </w:rPr>
        <w:t>inclusive</w:t>
      </w:r>
      <w:r w:rsidR="005857C6" w:rsidRPr="00E53989">
        <w:rPr>
          <w:rFonts w:cstheme="minorHAnsi"/>
        </w:rPr>
        <w:t xml:space="preserve"> </w:t>
      </w:r>
      <w:del w:id="40" w:author="Office" w:date="2019-08-19T13:15:00Z">
        <w:r w:rsidR="005857C6" w:rsidRPr="00E53989" w:rsidDel="00E53989">
          <w:rPr>
            <w:rFonts w:cstheme="minorHAnsi"/>
          </w:rPr>
          <w:delText xml:space="preserve">innovation </w:delText>
        </w:r>
      </w:del>
      <w:r w:rsidR="005857C6" w:rsidRPr="00E53989">
        <w:rPr>
          <w:rFonts w:cstheme="minorHAnsi"/>
        </w:rPr>
        <w:t xml:space="preserve">ecosystems that enable the </w:t>
      </w:r>
      <w:ins w:id="41" w:author="Office" w:date="2019-08-19T13:15:00Z">
        <w:r w:rsidR="00E53989" w:rsidRPr="00E53989">
          <w:rPr>
            <w:rFonts w:cstheme="minorHAnsi"/>
            <w:bCs/>
            <w:lang w:val="en-GB"/>
            <w:rPrChange w:id="42" w:author="Office" w:date="2019-08-19T13:16:00Z">
              <w:rPr>
                <w:rFonts w:cstheme="minorHAnsi"/>
                <w:bCs/>
                <w:i/>
                <w:lang w:val="en-GB"/>
              </w:rPr>
            </w:rPrChange>
          </w:rPr>
          <w:t>mobiliz</w:t>
        </w:r>
      </w:ins>
      <w:ins w:id="43" w:author="Office" w:date="2019-08-19T13:16:00Z">
        <w:r w:rsidR="00E53989" w:rsidRPr="00E53989">
          <w:rPr>
            <w:rFonts w:cstheme="minorHAnsi"/>
            <w:bCs/>
            <w:lang w:val="en-GB"/>
            <w:rPrChange w:id="44" w:author="Office" w:date="2019-08-19T13:16:00Z">
              <w:rPr>
                <w:rFonts w:cstheme="minorHAnsi"/>
                <w:bCs/>
                <w:i/>
                <w:lang w:val="en-GB"/>
              </w:rPr>
            </w:rPrChange>
          </w:rPr>
          <w:t>ation</w:t>
        </w:r>
      </w:ins>
      <w:ins w:id="45" w:author="Office" w:date="2019-08-19T13:15:00Z">
        <w:r w:rsidR="00E53989" w:rsidRPr="00E53989">
          <w:rPr>
            <w:rFonts w:cstheme="minorHAnsi"/>
            <w:bCs/>
            <w:lang w:val="en-GB"/>
            <w:rPrChange w:id="46" w:author="Office" w:date="2019-08-19T13:16:00Z">
              <w:rPr>
                <w:rFonts w:cstheme="minorHAnsi"/>
                <w:bCs/>
                <w:i/>
                <w:lang w:val="en-GB"/>
              </w:rPr>
            </w:rPrChange>
          </w:rPr>
          <w:t xml:space="preserve"> new and emerging telecommunications/ICTs for sustainable development</w:t>
        </w:r>
      </w:ins>
      <w:del w:id="47" w:author="Office" w:date="2019-08-19T13:16:00Z">
        <w:r w:rsidR="005857C6" w:rsidRPr="00E53989" w:rsidDel="00E53989">
          <w:rPr>
            <w:rFonts w:cstheme="minorHAnsi"/>
          </w:rPr>
          <w:delText xml:space="preserve">use </w:delText>
        </w:r>
        <w:r w:rsidR="00883827" w:rsidRPr="00E53989" w:rsidDel="00E53989">
          <w:rPr>
            <w:rFonts w:cstheme="minorHAnsi"/>
          </w:rPr>
          <w:delText xml:space="preserve">and building </w:delText>
        </w:r>
        <w:r w:rsidR="005857C6" w:rsidRPr="00E53989" w:rsidDel="00E53989">
          <w:rPr>
            <w:rFonts w:cstheme="minorHAnsi"/>
          </w:rPr>
          <w:delText xml:space="preserve">of </w:delText>
        </w:r>
        <w:r w:rsidR="005857C6" w:rsidRPr="00881172" w:rsidDel="00E53989">
          <w:rPr>
            <w:rFonts w:cstheme="minorHAnsi"/>
          </w:rPr>
          <w:delText>trust in new and emerging digital technologies</w:delText>
        </w:r>
      </w:del>
      <w:r w:rsidR="005857C6" w:rsidRPr="00881172">
        <w:rPr>
          <w:rFonts w:cstheme="minorHAnsi"/>
        </w:rPr>
        <w:t>?</w:t>
      </w:r>
      <w:r w:rsidR="00B72775" w:rsidRPr="00881172">
        <w:rPr>
          <w:rFonts w:cstheme="minorHAnsi"/>
        </w:rPr>
        <w:t xml:space="preserve"> </w:t>
      </w:r>
    </w:p>
    <w:p w14:paraId="1BDECBBA" w14:textId="3766E31E" w:rsidR="00D76460" w:rsidRDefault="003F36B1" w:rsidP="00F653D0">
      <w:pPr>
        <w:spacing w:before="160" w:after="0" w:line="240" w:lineRule="auto"/>
        <w:jc w:val="both"/>
        <w:rPr>
          <w:ins w:id="48" w:author="Office" w:date="2019-08-19T13:44:00Z"/>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ins w:id="49" w:author="Office" w:date="2019-08-19T13:41:00Z">
        <w:r w:rsidR="007C43BB">
          <w:rPr>
            <w:rFonts w:cstheme="minorHAnsi"/>
          </w:rPr>
          <w:t>How can policy-makers build an enabling environment for investment</w:t>
        </w:r>
      </w:ins>
      <w:ins w:id="50" w:author="Office" w:date="2019-08-19T13:42:00Z">
        <w:r w:rsidR="007C43BB">
          <w:rPr>
            <w:rFonts w:cstheme="minorHAnsi"/>
          </w:rPr>
          <w:t>? What policies can help ensure that the regulatory and market environments help m</w:t>
        </w:r>
      </w:ins>
      <w:ins w:id="51" w:author="Office" w:date="2019-08-19T13:43:00Z">
        <w:r w:rsidR="007C43BB">
          <w:rPr>
            <w:rFonts w:cstheme="minorHAnsi"/>
          </w:rPr>
          <w:t>o</w:t>
        </w:r>
      </w:ins>
      <w:ins w:id="52" w:author="Office" w:date="2019-08-19T13:42:00Z">
        <w:r w:rsidR="007C43BB">
          <w:rPr>
            <w:rFonts w:cstheme="minorHAnsi"/>
          </w:rPr>
          <w:t xml:space="preserve">bilize new </w:t>
        </w:r>
        <w:proofErr w:type="spellStart"/>
        <w:r w:rsidR="007C43BB">
          <w:rPr>
            <w:rFonts w:cstheme="minorHAnsi"/>
          </w:rPr>
          <w:t>technolgies</w:t>
        </w:r>
        <w:proofErr w:type="spellEnd"/>
        <w:r w:rsidR="007C43BB">
          <w:rPr>
            <w:rFonts w:cstheme="minorHAnsi"/>
          </w:rPr>
          <w:t xml:space="preserve"> for sustainabl</w:t>
        </w:r>
      </w:ins>
      <w:ins w:id="53" w:author="Office" w:date="2019-08-19T13:43:00Z">
        <w:r w:rsidR="007C43BB">
          <w:rPr>
            <w:rFonts w:cstheme="minorHAnsi"/>
          </w:rPr>
          <w:t>e</w:t>
        </w:r>
      </w:ins>
      <w:ins w:id="54" w:author="Office" w:date="2019-08-19T13:42:00Z">
        <w:r w:rsidR="007C43BB">
          <w:rPr>
            <w:rFonts w:cstheme="minorHAnsi"/>
          </w:rPr>
          <w:t xml:space="preserve"> development?</w:t>
        </w:r>
      </w:ins>
      <w:ins w:id="55" w:author="Office" w:date="2019-08-19T13:43:00Z">
        <w:r w:rsidR="007C43BB" w:rsidRPr="00881172" w:rsidDel="007C43BB">
          <w:rPr>
            <w:rFonts w:cstheme="minorHAnsi"/>
          </w:rPr>
          <w:t xml:space="preserve"> </w:t>
        </w:r>
      </w:ins>
      <w:del w:id="56" w:author="Office" w:date="2019-08-19T13:41:00Z">
        <w:r w:rsidR="007902E5" w:rsidRPr="00881172" w:rsidDel="007C43BB">
          <w:rPr>
            <w:rFonts w:cstheme="minorHAnsi"/>
          </w:rPr>
          <w:delText xml:space="preserve">What are the ways in which </w:delText>
        </w:r>
        <w:r w:rsidR="00AC2BA3" w:rsidRPr="00881172" w:rsidDel="007C43BB">
          <w:rPr>
            <w:rFonts w:cstheme="minorHAnsi"/>
          </w:rPr>
          <w:delText>stakeholders</w:delText>
        </w:r>
        <w:r w:rsidR="009B40E7" w:rsidRPr="00881172" w:rsidDel="007C43BB">
          <w:rPr>
            <w:rFonts w:cstheme="minorHAnsi"/>
          </w:rPr>
          <w:delText xml:space="preserve"> </w:delText>
        </w:r>
        <w:r w:rsidR="00723A1D" w:rsidRPr="00881172" w:rsidDel="007C43BB">
          <w:rPr>
            <w:rFonts w:cstheme="minorHAnsi"/>
          </w:rPr>
          <w:delText xml:space="preserve">can </w:delText>
        </w:r>
        <w:r w:rsidR="00891E4B" w:rsidRPr="00881172" w:rsidDel="007C43BB">
          <w:rPr>
            <w:rFonts w:cstheme="minorHAnsi"/>
          </w:rPr>
          <w:delText xml:space="preserve">work together to </w:delText>
        </w:r>
        <w:r w:rsidR="009B40E7" w:rsidRPr="00881172" w:rsidDel="007C43BB">
          <w:rPr>
            <w:rFonts w:cstheme="minorHAnsi"/>
          </w:rPr>
          <w:delText xml:space="preserve">drive </w:delText>
        </w:r>
        <w:r w:rsidR="007902E5" w:rsidRPr="00881172" w:rsidDel="007C43BB">
          <w:rPr>
            <w:rFonts w:cstheme="minorHAnsi"/>
          </w:rPr>
          <w:delText xml:space="preserve">progress towards </w:delText>
        </w:r>
        <w:r w:rsidR="007902E5" w:rsidRPr="00881172" w:rsidDel="007C43BB">
          <w:rPr>
            <w:rFonts w:cstheme="minorHAnsi"/>
          </w:rPr>
          <w:lastRenderedPageBreak/>
          <w:delText xml:space="preserve">ensuring </w:delText>
        </w:r>
        <w:r w:rsidRPr="00881172" w:rsidDel="007C43BB">
          <w:rPr>
            <w:rFonts w:cstheme="minorHAnsi"/>
          </w:rPr>
          <w:delText>interoperability of technological solutions based on these emerging technologies</w:delText>
        </w:r>
        <w:r w:rsidR="00E16B3C" w:rsidRPr="00881172" w:rsidDel="007C43BB">
          <w:rPr>
            <w:rFonts w:cstheme="minorHAnsi"/>
          </w:rPr>
          <w:delText xml:space="preserve"> to facilitate, among other things, </w:delText>
        </w:r>
        <w:r w:rsidR="00CC4097" w:rsidRPr="00881172" w:rsidDel="007C43BB">
          <w:rPr>
            <w:rFonts w:cstheme="minorHAnsi"/>
          </w:rPr>
          <w:delText>greater</w:delText>
        </w:r>
        <w:r w:rsidR="007902E5" w:rsidRPr="00881172" w:rsidDel="007C43BB">
          <w:rPr>
            <w:rFonts w:cstheme="minorHAnsi"/>
          </w:rPr>
          <w:delText xml:space="preserve"> access for </w:delText>
        </w:r>
        <w:r w:rsidR="00E16B3C" w:rsidRPr="00881172" w:rsidDel="007C43BB">
          <w:rPr>
            <w:rFonts w:cstheme="minorHAnsi"/>
          </w:rPr>
          <w:delText>all</w:delText>
        </w:r>
        <w:r w:rsidRPr="00881172" w:rsidDel="007C43BB">
          <w:rPr>
            <w:rFonts w:cstheme="minorHAnsi"/>
          </w:rPr>
          <w:delText>?</w:delText>
        </w:r>
      </w:del>
    </w:p>
    <w:p w14:paraId="31FF1C35" w14:textId="75D3BCDD" w:rsidR="007C43BB" w:rsidRDefault="007C43BB" w:rsidP="00F653D0">
      <w:pPr>
        <w:spacing w:before="160" w:after="0" w:line="240" w:lineRule="auto"/>
        <w:jc w:val="both"/>
        <w:rPr>
          <w:ins w:id="57" w:author="Office" w:date="2019-08-19T13:46:00Z"/>
          <w:rFonts w:cstheme="minorHAnsi"/>
        </w:rPr>
      </w:pPr>
      <w:ins w:id="58" w:author="Office" w:date="2019-08-19T13:44:00Z">
        <w:r>
          <w:rPr>
            <w:rFonts w:cstheme="minorHAnsi"/>
          </w:rPr>
          <w:t>2.6.7</w:t>
        </w:r>
        <w:r>
          <w:rPr>
            <w:rFonts w:cstheme="minorHAnsi"/>
          </w:rPr>
          <w:tab/>
          <w:t xml:space="preserve">What policies are needed to promote education, skills and training to develop a skilled workforce? </w:t>
        </w:r>
      </w:ins>
      <w:ins w:id="59" w:author="Office" w:date="2019-08-19T13:45:00Z">
        <w:r>
          <w:rPr>
            <w:rFonts w:cstheme="minorHAnsi"/>
          </w:rPr>
          <w:t xml:space="preserve">How can policy-makers and other stakeholders help to identify, retain </w:t>
        </w:r>
        <w:r w:rsidR="005B063A">
          <w:rPr>
            <w:rFonts w:cstheme="minorHAnsi"/>
          </w:rPr>
          <w:t>and develop the necessary skill</w:t>
        </w:r>
      </w:ins>
      <w:ins w:id="60" w:author="Office" w:date="2019-08-19T15:53:00Z">
        <w:r w:rsidR="005B063A">
          <w:rPr>
            <w:rFonts w:cstheme="minorHAnsi"/>
          </w:rPr>
          <w:t>s</w:t>
        </w:r>
      </w:ins>
      <w:ins w:id="61" w:author="Office" w:date="2019-08-19T13:45:00Z">
        <w:r w:rsidR="005B063A">
          <w:rPr>
            <w:rFonts w:cstheme="minorHAnsi"/>
          </w:rPr>
          <w:t xml:space="preserve"> base</w:t>
        </w:r>
        <w:r>
          <w:rPr>
            <w:rFonts w:cstheme="minorHAnsi"/>
          </w:rPr>
          <w:t>?</w:t>
        </w:r>
      </w:ins>
    </w:p>
    <w:p w14:paraId="215C8FEA" w14:textId="4D38F358" w:rsidR="007C43BB" w:rsidRPr="00881172" w:rsidRDefault="007C43BB" w:rsidP="00F653D0">
      <w:pPr>
        <w:spacing w:before="160" w:after="0" w:line="240" w:lineRule="auto"/>
        <w:jc w:val="both"/>
        <w:rPr>
          <w:rFonts w:cstheme="minorHAnsi"/>
        </w:rPr>
      </w:pPr>
      <w:ins w:id="62" w:author="Office" w:date="2019-08-19T13:46:00Z">
        <w:r>
          <w:rPr>
            <w:rFonts w:cstheme="minorHAnsi"/>
          </w:rPr>
          <w:t>2.6.8</w:t>
        </w:r>
        <w:r>
          <w:rPr>
            <w:rFonts w:cstheme="minorHAnsi"/>
          </w:rPr>
          <w:tab/>
        </w:r>
      </w:ins>
      <w:ins w:id="63" w:author="Office" w:date="2019-08-19T13:47:00Z">
        <w:r>
          <w:rPr>
            <w:rFonts w:cstheme="minorHAnsi"/>
          </w:rPr>
          <w:t>How best</w:t>
        </w:r>
      </w:ins>
      <w:ins w:id="64" w:author="Office" w:date="2019-08-19T13:46:00Z">
        <w:r>
          <w:rPr>
            <w:rFonts w:cstheme="minorHAnsi"/>
          </w:rPr>
          <w:t xml:space="preserve"> can development aid </w:t>
        </w:r>
      </w:ins>
      <w:ins w:id="65" w:author="Office" w:date="2019-08-19T13:47:00Z">
        <w:r>
          <w:rPr>
            <w:rFonts w:cstheme="minorHAnsi"/>
          </w:rPr>
          <w:t xml:space="preserve">support the mobilization of new and emerging technologies for sustainable development? What policies are needed to promote effective </w:t>
        </w:r>
      </w:ins>
      <w:ins w:id="66" w:author="Office" w:date="2019-08-19T13:48:00Z">
        <w:r>
          <w:rPr>
            <w:rFonts w:cstheme="minorHAnsi"/>
          </w:rPr>
          <w:t xml:space="preserve">development </w:t>
        </w:r>
      </w:ins>
      <w:ins w:id="67" w:author="Office" w:date="2019-08-19T13:47:00Z">
        <w:r>
          <w:rPr>
            <w:rFonts w:cstheme="minorHAnsi"/>
          </w:rPr>
          <w:t>partnerships?</w:t>
        </w:r>
      </w:ins>
      <w:ins w:id="68" w:author="Office" w:date="2019-08-19T13:46:00Z">
        <w:r>
          <w:rPr>
            <w:rFonts w:cstheme="minorHAnsi"/>
          </w:rPr>
          <w:t xml:space="preserve"> </w:t>
        </w:r>
      </w:ins>
    </w:p>
    <w:p w14:paraId="4D3A50B2" w14:textId="77777777" w:rsidR="00E7615D" w:rsidRPr="00881172" w:rsidRDefault="00E7615D" w:rsidP="00F653D0">
      <w:pPr>
        <w:spacing w:before="160" w:after="0" w:line="240" w:lineRule="auto"/>
        <w:jc w:val="both"/>
        <w:rPr>
          <w:rFonts w:cstheme="minorHAnsi"/>
          <w:b/>
          <w:i/>
        </w:rPr>
      </w:pPr>
      <w:r w:rsidRPr="00881172">
        <w:rPr>
          <w:rFonts w:cstheme="minorHAnsi"/>
        </w:rPr>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18"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14:paraId="5136AA5C" w14:textId="77777777" w:rsidR="00CD1294" w:rsidRPr="00F653D0" w:rsidRDefault="00F82C0B" w:rsidP="00F653D0">
      <w:pPr>
        <w:keepNext/>
        <w:spacing w:before="48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14:paraId="39326244" w14:textId="77777777" w:rsidR="00E2366E" w:rsidRPr="00881172" w:rsidRDefault="003D604D" w:rsidP="00F653D0">
      <w:pPr>
        <w:keepNext/>
        <w:spacing w:before="160" w:after="0" w:line="240" w:lineRule="auto"/>
        <w:jc w:val="both"/>
        <w:rPr>
          <w:rFonts w:cstheme="minorHAnsi"/>
          <w:bCs/>
        </w:rPr>
      </w:pPr>
      <w:hyperlink r:id="rId19"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14:paraId="5CF0922F" w14:textId="77777777" w:rsidR="00CD1294" w:rsidRPr="00F653D0" w:rsidRDefault="00F82C0B"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14:paraId="1424F9DB" w14:textId="77777777"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699205CC" w14:textId="77777777"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ins w:id="69" w:author="Office" w:date="2019-08-19T12:50:00Z">
        <w:r w:rsidR="00787FF0">
          <w:rPr>
            <w:rFonts w:cstheme="minorHAnsi"/>
          </w:rPr>
          <w:t xml:space="preserve">challenges and </w:t>
        </w:r>
      </w:ins>
      <w:del w:id="70" w:author="Office" w:date="2019-08-19T12:50:00Z">
        <w:r w:rsidR="008A0A88" w:rsidRPr="00881172" w:rsidDel="00787FF0">
          <w:rPr>
            <w:rFonts w:cstheme="minorHAnsi"/>
          </w:rPr>
          <w:delText xml:space="preserve">implications of </w:delText>
        </w:r>
      </w:del>
      <w:r w:rsidR="008A0A88" w:rsidRPr="00881172">
        <w:rPr>
          <w:rFonts w:cstheme="minorHAnsi"/>
        </w:rPr>
        <w:t>risks</w:t>
      </w:r>
      <w:del w:id="71" w:author="Office" w:date="2019-08-19T12:50:00Z">
        <w:r w:rsidR="008A0A88" w:rsidRPr="00881172" w:rsidDel="00787FF0">
          <w:rPr>
            <w:rFonts w:cstheme="minorHAnsi"/>
          </w:rPr>
          <w:delText xml:space="preserve"> to </w:delText>
        </w:r>
        <w:r w:rsidR="008855CE" w:rsidRPr="00881172" w:rsidDel="00787FF0">
          <w:rPr>
            <w:rFonts w:cstheme="minorHAnsi"/>
          </w:rPr>
          <w:delText xml:space="preserve">aspects such as </w:delText>
        </w:r>
        <w:r w:rsidR="008A0A88" w:rsidRPr="00881172" w:rsidDel="00787FF0">
          <w:rPr>
            <w:rFonts w:cstheme="minorHAnsi"/>
          </w:rPr>
          <w:delText>security</w:delText>
        </w:r>
        <w:r w:rsidR="009B40E7" w:rsidRPr="00881172" w:rsidDel="00787FF0">
          <w:rPr>
            <w:rFonts w:cstheme="minorHAnsi"/>
          </w:rPr>
          <w:delText xml:space="preserve">, </w:delText>
        </w:r>
        <w:r w:rsidR="006821D9" w:rsidRPr="00881172" w:rsidDel="00787FF0">
          <w:rPr>
            <w:rFonts w:cstheme="minorHAnsi"/>
          </w:rPr>
          <w:delText>trust</w:delText>
        </w:r>
        <w:r w:rsidR="009B40E7" w:rsidRPr="00881172" w:rsidDel="00787FF0">
          <w:rPr>
            <w:rFonts w:cstheme="minorHAnsi"/>
          </w:rPr>
          <w:delText xml:space="preserve"> and </w:delText>
        </w:r>
        <w:r w:rsidR="006D6D15" w:rsidRPr="00881172" w:rsidDel="00787FF0">
          <w:rPr>
            <w:rFonts w:cstheme="minorHAnsi"/>
          </w:rPr>
          <w:delText>inclusion</w:delText>
        </w:r>
        <w:r w:rsidR="008A0A88" w:rsidRPr="00881172" w:rsidDel="00787FF0">
          <w:rPr>
            <w:rFonts w:cstheme="minorHAnsi"/>
          </w:rPr>
          <w:delText xml:space="preserve">, as well as </w:delText>
        </w:r>
        <w:r w:rsidR="008855CE" w:rsidRPr="00881172" w:rsidDel="00787FF0">
          <w:rPr>
            <w:rFonts w:cstheme="minorHAnsi"/>
          </w:rPr>
          <w:delText xml:space="preserve">issues of </w:delText>
        </w:r>
        <w:r w:rsidR="008A0A88" w:rsidRPr="00881172" w:rsidDel="00787FF0">
          <w:rPr>
            <w:rFonts w:cstheme="minorHAnsi"/>
          </w:rPr>
          <w:delText>transparency and accountability – in AI algorithms</w:delText>
        </w:r>
        <w:r w:rsidR="000B477E" w:rsidRPr="00881172" w:rsidDel="00787FF0">
          <w:rPr>
            <w:rFonts w:cstheme="minorHAnsi"/>
          </w:rPr>
          <w:delText>,</w:delText>
        </w:r>
        <w:r w:rsidR="008A0A88" w:rsidRPr="00881172" w:rsidDel="00787FF0">
          <w:rPr>
            <w:rFonts w:cstheme="minorHAnsi"/>
          </w:rPr>
          <w:delText xml:space="preserve"> tools, and the data they depend on</w:delText>
        </w:r>
      </w:del>
      <w:r w:rsidR="008A0A88" w:rsidRPr="00881172">
        <w:rPr>
          <w:rFonts w:cstheme="minorHAnsi"/>
        </w:rPr>
        <w:t>.</w:t>
      </w:r>
      <w:r w:rsidR="00875C6F" w:rsidRPr="00881172">
        <w:rPr>
          <w:rFonts w:cstheme="minorHAnsi"/>
        </w:rPr>
        <w:t xml:space="preserve"> </w:t>
      </w:r>
    </w:p>
    <w:p w14:paraId="21F548A4" w14:textId="77777777"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14:paraId="7896559B" w14:textId="6B906820" w:rsidR="00922381" w:rsidRPr="00881172" w:rsidDel="00FF220B" w:rsidRDefault="00922381">
      <w:pPr>
        <w:spacing w:before="160" w:after="0" w:line="240" w:lineRule="auto"/>
        <w:jc w:val="both"/>
        <w:rPr>
          <w:del w:id="72" w:author="Office" w:date="2019-08-19T13:19:00Z"/>
          <w:rFonts w:cstheme="minorHAnsi"/>
        </w:rPr>
      </w:pPr>
      <w:r w:rsidRPr="00881172">
        <w:rPr>
          <w:rFonts w:cstheme="minorHAnsi"/>
        </w:rPr>
        <w:t>a.</w:t>
      </w:r>
      <w:r w:rsidRPr="00881172">
        <w:rPr>
          <w:rFonts w:cstheme="minorHAnsi"/>
        </w:rPr>
        <w:tab/>
      </w:r>
      <w:ins w:id="73" w:author="Office" w:date="2019-08-19T13:20:00Z">
        <w:r w:rsidR="00FF220B">
          <w:rPr>
            <w:rFonts w:cstheme="minorHAnsi"/>
          </w:rPr>
          <w:t>How can AI solutions and technologies promote sustainable development?</w:t>
        </w:r>
      </w:ins>
      <w:ins w:id="74" w:author="Office" w:date="2019-08-19T15:53:00Z">
        <w:r w:rsidR="005B063A">
          <w:rPr>
            <w:rFonts w:cstheme="minorHAnsi"/>
          </w:rPr>
          <w:t xml:space="preserve"> </w:t>
        </w:r>
      </w:ins>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w:t>
      </w:r>
      <w:ins w:id="75" w:author="Office" w:date="2019-08-19T12:50:00Z">
        <w:r w:rsidR="00787FF0">
          <w:rPr>
            <w:rFonts w:cstheme="minorHAnsi"/>
          </w:rPr>
          <w:t>sustainable development</w:t>
        </w:r>
      </w:ins>
      <w:del w:id="76" w:author="Office" w:date="2019-08-19T12:50:00Z">
        <w:r w:rsidR="005F0888" w:rsidRPr="00881172" w:rsidDel="00787FF0">
          <w:rPr>
            <w:rFonts w:cstheme="minorHAnsi"/>
          </w:rPr>
          <w:delText>the global transition to digital economy</w:delText>
        </w:r>
      </w:del>
      <w:r w:rsidR="006457D2" w:rsidRPr="00881172">
        <w:rPr>
          <w:rFonts w:cstheme="minorHAnsi"/>
        </w:rPr>
        <w:t>?</w:t>
      </w:r>
      <w:r w:rsidR="006821D9" w:rsidRPr="00881172">
        <w:rPr>
          <w:rFonts w:cstheme="minorHAnsi"/>
        </w:rPr>
        <w:t xml:space="preserve"> </w:t>
      </w:r>
    </w:p>
    <w:p w14:paraId="3A5F23FA" w14:textId="1DF788F7" w:rsidR="00111377" w:rsidRPr="00881172" w:rsidRDefault="00922381">
      <w:pPr>
        <w:spacing w:before="160" w:after="0" w:line="240" w:lineRule="auto"/>
        <w:jc w:val="both"/>
        <w:rPr>
          <w:rFonts w:cstheme="minorHAnsi"/>
        </w:rPr>
      </w:pPr>
      <w:del w:id="77" w:author="Office" w:date="2019-08-19T13:19:00Z">
        <w:r w:rsidRPr="00881172" w:rsidDel="00FF220B">
          <w:rPr>
            <w:rFonts w:cstheme="minorHAnsi"/>
          </w:rPr>
          <w:delText>b.</w:delText>
        </w:r>
        <w:r w:rsidRPr="00881172" w:rsidDel="00FF220B">
          <w:rPr>
            <w:rFonts w:cstheme="minorHAnsi"/>
          </w:rPr>
          <w:tab/>
        </w:r>
        <w:r w:rsidR="00111377" w:rsidRPr="00881172" w:rsidDel="00FF220B">
          <w:rPr>
            <w:rFonts w:cstheme="minorHAnsi"/>
          </w:rPr>
          <w:delText>How do AI technologies support or challenge the development of telecommunications/ICT</w:delText>
        </w:r>
        <w:r w:rsidR="00FF596A" w:rsidRPr="00881172" w:rsidDel="00FF220B">
          <w:rPr>
            <w:rFonts w:cstheme="minorHAnsi"/>
          </w:rPr>
          <w:delText>s</w:delText>
        </w:r>
        <w:r w:rsidR="00111377" w:rsidRPr="00881172" w:rsidDel="00FF220B">
          <w:rPr>
            <w:rFonts w:cstheme="minorHAnsi"/>
          </w:rPr>
          <w:delText xml:space="preserve">? Conversely, how can </w:delText>
        </w:r>
        <w:r w:rsidR="00FF596A" w:rsidRPr="00881172" w:rsidDel="00FF220B">
          <w:rPr>
            <w:rFonts w:cstheme="minorHAnsi"/>
          </w:rPr>
          <w:delText>telecommunications/</w:delText>
        </w:r>
        <w:r w:rsidR="00111377" w:rsidRPr="00881172" w:rsidDel="00FF220B">
          <w:rPr>
            <w:rFonts w:cstheme="minorHAnsi"/>
          </w:rPr>
          <w:delText>ICTs enhance and disseminate inclusively the positive externalities of AI?</w:delText>
        </w:r>
      </w:del>
    </w:p>
    <w:p w14:paraId="6EF413A5" w14:textId="22C7C987" w:rsidR="006821D9" w:rsidRPr="00881172" w:rsidRDefault="00111377" w:rsidP="00851674">
      <w:pPr>
        <w:spacing w:before="160" w:after="0" w:line="240" w:lineRule="auto"/>
        <w:jc w:val="both"/>
        <w:rPr>
          <w:rFonts w:cstheme="minorHAnsi"/>
        </w:rPr>
      </w:pPr>
      <w:del w:id="78" w:author="Office" w:date="2019-08-19T15:54:00Z">
        <w:r w:rsidRPr="00881172" w:rsidDel="005B063A">
          <w:rPr>
            <w:rFonts w:cstheme="minorHAnsi"/>
          </w:rPr>
          <w:delText>c</w:delText>
        </w:r>
      </w:del>
      <w:ins w:id="79" w:author="Office" w:date="2019-08-19T15:54:00Z">
        <w:r w:rsidR="005B063A">
          <w:rPr>
            <w:rFonts w:cstheme="minorHAnsi"/>
          </w:rPr>
          <w:t>b</w:t>
        </w:r>
      </w:ins>
      <w:r w:rsidRPr="00881172">
        <w:rPr>
          <w:rFonts w:cstheme="minorHAnsi"/>
        </w:rPr>
        <w:t>.</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14:paraId="24A29B60" w14:textId="1EF0CEC4" w:rsidR="00213D18" w:rsidRPr="00881172" w:rsidRDefault="00111377" w:rsidP="00F653D0">
      <w:pPr>
        <w:pStyle w:val="ListParagraph"/>
        <w:spacing w:before="160" w:after="0" w:line="240" w:lineRule="auto"/>
        <w:ind w:left="0"/>
        <w:jc w:val="both"/>
        <w:rPr>
          <w:rFonts w:cstheme="minorHAnsi"/>
        </w:rPr>
      </w:pPr>
      <w:del w:id="80" w:author="Office" w:date="2019-08-19T15:54:00Z">
        <w:r w:rsidRPr="00881172" w:rsidDel="005B063A">
          <w:rPr>
            <w:rFonts w:cstheme="minorHAnsi"/>
          </w:rPr>
          <w:delText>d</w:delText>
        </w:r>
      </w:del>
      <w:ins w:id="81" w:author="Office" w:date="2019-08-19T15:54:00Z">
        <w:r w:rsidR="005B063A">
          <w:rPr>
            <w:rFonts w:cstheme="minorHAnsi"/>
          </w:rPr>
          <w:t>c</w:t>
        </w:r>
      </w:ins>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w:t>
      </w:r>
      <w:del w:id="82" w:author="Office" w:date="2019-08-19T12:51:00Z">
        <w:r w:rsidR="007921F0" w:rsidRPr="00881172" w:rsidDel="00787FF0">
          <w:rPr>
            <w:rFonts w:cstheme="minorHAnsi"/>
          </w:rPr>
          <w:delText xml:space="preserve">How can issues </w:delText>
        </w:r>
        <w:r w:rsidR="006821D9" w:rsidRPr="00881172" w:rsidDel="00787FF0">
          <w:rPr>
            <w:rFonts w:cstheme="minorHAnsi"/>
          </w:rPr>
          <w:delText xml:space="preserve">such as trust, </w:delText>
        </w:r>
        <w:r w:rsidR="007921F0" w:rsidRPr="00881172" w:rsidDel="00787FF0">
          <w:rPr>
            <w:rFonts w:cstheme="minorHAnsi"/>
          </w:rPr>
          <w:delText xml:space="preserve">transparency, accountability, </w:delText>
        </w:r>
        <w:r w:rsidR="0059647A" w:rsidRPr="00881172" w:rsidDel="00787FF0">
          <w:rPr>
            <w:rFonts w:cstheme="minorHAnsi"/>
          </w:rPr>
          <w:delText>bias</w:delText>
        </w:r>
        <w:r w:rsidR="006821D9" w:rsidRPr="00881172" w:rsidDel="00787FF0">
          <w:rPr>
            <w:rFonts w:cstheme="minorHAnsi"/>
          </w:rPr>
          <w:delText xml:space="preserve"> and </w:delText>
        </w:r>
        <w:r w:rsidR="007921F0" w:rsidRPr="00881172" w:rsidDel="00787FF0">
          <w:rPr>
            <w:rFonts w:cstheme="minorHAnsi"/>
          </w:rPr>
          <w:delText>representativeness</w:delText>
        </w:r>
        <w:r w:rsidR="006963FA" w:rsidRPr="00881172" w:rsidDel="00787FF0">
          <w:rPr>
            <w:rFonts w:cstheme="minorHAnsi"/>
          </w:rPr>
          <w:delText xml:space="preserve"> </w:delText>
        </w:r>
        <w:r w:rsidR="007921F0" w:rsidRPr="00881172" w:rsidDel="00787FF0">
          <w:rPr>
            <w:rFonts w:cstheme="minorHAnsi"/>
          </w:rPr>
          <w:delText>be best addressed?</w:delText>
        </w:r>
      </w:del>
    </w:p>
    <w:p w14:paraId="0D2F843A" w14:textId="77777777" w:rsidR="00787FF0" w:rsidRPr="00881172" w:rsidDel="00FF220B" w:rsidRDefault="00111377" w:rsidP="00F653D0">
      <w:pPr>
        <w:pStyle w:val="ListParagraph"/>
        <w:spacing w:before="160" w:after="0" w:line="240" w:lineRule="auto"/>
        <w:ind w:left="0"/>
        <w:contextualSpacing w:val="0"/>
        <w:jc w:val="both"/>
        <w:rPr>
          <w:del w:id="83" w:author="Office" w:date="2019-08-19T13:24:00Z"/>
          <w:rFonts w:cstheme="minorHAnsi"/>
        </w:rPr>
      </w:pPr>
      <w:del w:id="84" w:author="Office" w:date="2019-08-19T13:23:00Z">
        <w:r w:rsidRPr="00881172" w:rsidDel="00FF220B">
          <w:rPr>
            <w:rFonts w:cstheme="minorHAnsi"/>
          </w:rPr>
          <w:delText>e</w:delText>
        </w:r>
        <w:r w:rsidR="00415022" w:rsidRPr="00881172" w:rsidDel="00FF220B">
          <w:rPr>
            <w:rFonts w:cstheme="minorHAnsi"/>
          </w:rPr>
          <w:delText>.</w:delText>
        </w:r>
        <w:r w:rsidR="00415022" w:rsidRPr="00881172" w:rsidDel="00FF220B">
          <w:rPr>
            <w:rFonts w:cstheme="minorHAnsi"/>
          </w:rPr>
          <w:tab/>
        </w:r>
      </w:del>
      <w:ins w:id="85" w:author="Office" w:date="2019-08-19T13:24:00Z">
        <w:r w:rsidR="00FF220B">
          <w:rPr>
            <w:rFonts w:cstheme="minorHAnsi"/>
          </w:rPr>
          <w:t>How can stakeholders promote the development and use of AI technologies to support sustainable development?</w:t>
        </w:r>
      </w:ins>
      <w:del w:id="86" w:author="Office" w:date="2019-08-19T13:23:00Z">
        <w:r w:rsidR="0059647A" w:rsidRPr="00881172" w:rsidDel="00FF220B">
          <w:rPr>
            <w:rFonts w:cstheme="minorHAnsi"/>
          </w:rPr>
          <w:delText>How can stakeholders foster innovation while also ensuring that the future of AI is synonymous with a safe, inclusive and sustainable future for all?</w:delText>
        </w:r>
        <w:r w:rsidR="000F6B21" w:rsidRPr="00881172" w:rsidDel="00FF220B">
          <w:rPr>
            <w:rFonts w:cstheme="minorHAnsi"/>
          </w:rPr>
          <w:delText xml:space="preserve"> </w:delText>
        </w:r>
      </w:del>
    </w:p>
    <w:p w14:paraId="72F04A15" w14:textId="77777777"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w:t>
      </w:r>
      <w:proofErr w:type="spellStart"/>
      <w:r w:rsidR="00E04F38" w:rsidRPr="00F653D0">
        <w:rPr>
          <w:rFonts w:cstheme="minorHAnsi"/>
          <w:b/>
          <w:sz w:val="24"/>
          <w:szCs w:val="24"/>
        </w:rPr>
        <w:t>IoT</w:t>
      </w:r>
      <w:proofErr w:type="spellEnd"/>
      <w:r w:rsidR="00E04F38" w:rsidRPr="00F653D0">
        <w:rPr>
          <w:rFonts w:cstheme="minorHAnsi"/>
          <w:b/>
          <w:sz w:val="24"/>
          <w:szCs w:val="24"/>
        </w:rPr>
        <w:t>)</w:t>
      </w:r>
    </w:p>
    <w:p w14:paraId="0756FD7F" w14:textId="77777777" w:rsidR="003A689F" w:rsidRPr="00881172" w:rsidDel="000867E2" w:rsidRDefault="00387BC0" w:rsidP="00F653D0">
      <w:pPr>
        <w:pStyle w:val="ListParagraph"/>
        <w:spacing w:before="160" w:after="0" w:line="240" w:lineRule="auto"/>
        <w:ind w:left="0"/>
        <w:contextualSpacing w:val="0"/>
        <w:jc w:val="both"/>
        <w:rPr>
          <w:del w:id="87" w:author="Office" w:date="2019-08-19T13:32:00Z"/>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w:t>
      </w:r>
      <w:proofErr w:type="spellStart"/>
      <w:r w:rsidR="003A689F" w:rsidRPr="00881172">
        <w:rPr>
          <w:rFonts w:cstheme="minorHAnsi"/>
        </w:rPr>
        <w:t>IoT</w:t>
      </w:r>
      <w:proofErr w:type="spellEnd"/>
      <w:r w:rsidR="003A689F" w:rsidRPr="00881172">
        <w:rPr>
          <w:rFonts w:cstheme="minorHAnsi"/>
        </w:rPr>
        <w:t xml:space="preserve">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14:paraId="2F4799F9" w14:textId="77777777" w:rsidR="000867E2" w:rsidRDefault="000867E2">
      <w:pPr>
        <w:pStyle w:val="ListParagraph"/>
        <w:spacing w:before="160" w:after="0" w:line="240" w:lineRule="auto"/>
        <w:ind w:left="0"/>
        <w:contextualSpacing w:val="0"/>
        <w:jc w:val="both"/>
        <w:rPr>
          <w:ins w:id="88" w:author="Office" w:date="2019-08-19T13:32:00Z"/>
        </w:rPr>
        <w:pPrChange w:id="89" w:author="Office" w:date="2019-08-19T13:32:00Z">
          <w:pPr>
            <w:pStyle w:val="ListParagraph"/>
          </w:pPr>
        </w:pPrChange>
      </w:pPr>
    </w:p>
    <w:p w14:paraId="68EABF12" w14:textId="77777777" w:rsidR="00751ADC" w:rsidRDefault="00144540">
      <w:pPr>
        <w:rPr>
          <w:ins w:id="90" w:author="Office" w:date="2019-08-19T13:32:00Z"/>
          <w:rFonts w:cstheme="minorHAnsi"/>
        </w:rPr>
        <w:pPrChange w:id="91" w:author="Office" w:date="2019-08-19T13:32:00Z">
          <w:pPr>
            <w:pStyle w:val="ListParagraph"/>
            <w:spacing w:before="160" w:after="0" w:line="240" w:lineRule="auto"/>
            <w:ind w:left="0"/>
            <w:contextualSpacing w:val="0"/>
            <w:jc w:val="both"/>
          </w:pPr>
        </w:pPrChange>
      </w:pPr>
      <w:r w:rsidRPr="000867E2">
        <w:rPr>
          <w:rFonts w:cstheme="minorHAnsi"/>
          <w:rPrChange w:id="92" w:author="Office" w:date="2019-08-19T13:32:00Z">
            <w:rPr/>
          </w:rPrChange>
        </w:rPr>
        <w:lastRenderedPageBreak/>
        <w:t xml:space="preserve">However, </w:t>
      </w:r>
      <w:ins w:id="93" w:author="Office" w:date="2019-08-19T13:31:00Z">
        <w:r w:rsidR="000867E2" w:rsidRPr="000867E2">
          <w:rPr>
            <w:rFonts w:cstheme="minorHAnsi"/>
            <w:rPrChange w:id="94" w:author="Office" w:date="2019-08-19T13:32:00Z">
              <w:rPr/>
            </w:rPrChange>
          </w:rPr>
          <w:t>However, policymakers and other stakeholders may need to address several challenges if they are to capture its full potential.</w:t>
        </w:r>
      </w:ins>
      <w:del w:id="95" w:author="Office" w:date="2019-08-19T13:32:00Z">
        <w:r w:rsidRPr="00881172" w:rsidDel="000867E2">
          <w:rPr>
            <w:rFonts w:cstheme="minorHAnsi"/>
          </w:rPr>
          <w:delText>w</w:delText>
        </w:r>
        <w:r w:rsidR="008F3E49" w:rsidRPr="00881172" w:rsidDel="000867E2">
          <w:rPr>
            <w:rFonts w:cstheme="minorHAnsi"/>
          </w:rPr>
          <w:delText xml:space="preserve">hile IoT is increasingly responsible for connectivity-based service models in </w:delText>
        </w:r>
        <w:r w:rsidR="00E13925" w:rsidRPr="00881172" w:rsidDel="000867E2">
          <w:rPr>
            <w:rFonts w:cstheme="minorHAnsi"/>
          </w:rPr>
          <w:delText xml:space="preserve">the aforementioned diverse </w:delText>
        </w:r>
        <w:r w:rsidR="008F3E49" w:rsidRPr="00881172" w:rsidDel="000867E2">
          <w:rPr>
            <w:rFonts w:cstheme="minorHAnsi"/>
          </w:rPr>
          <w:delText>areas</w:delText>
        </w:r>
        <w:r w:rsidR="00E13925" w:rsidRPr="00881172" w:rsidDel="000867E2">
          <w:rPr>
            <w:rFonts w:cstheme="minorHAnsi"/>
          </w:rPr>
          <w:delText xml:space="preserve"> of application</w:delText>
        </w:r>
        <w:r w:rsidR="00A967CA" w:rsidRPr="00881172" w:rsidDel="000867E2">
          <w:rPr>
            <w:rFonts w:cstheme="minorHAnsi"/>
          </w:rPr>
          <w:delText xml:space="preserve">, </w:delText>
        </w:r>
        <w:r w:rsidR="007C1EE6" w:rsidRPr="00881172" w:rsidDel="000867E2">
          <w:rPr>
            <w:rFonts w:cstheme="minorHAnsi"/>
          </w:rPr>
          <w:delText>capturing its full potential</w:delText>
        </w:r>
        <w:r w:rsidR="00E04F38" w:rsidRPr="00881172" w:rsidDel="000867E2">
          <w:rPr>
            <w:rFonts w:cstheme="minorHAnsi"/>
          </w:rPr>
          <w:delText xml:space="preserve"> </w:delText>
        </w:r>
        <w:r w:rsidR="00A15789" w:rsidRPr="00881172" w:rsidDel="000867E2">
          <w:rPr>
            <w:rFonts w:cstheme="minorHAnsi"/>
          </w:rPr>
          <w:delText xml:space="preserve">will require an understanding of where real value can be created and a successful effort to address </w:delText>
        </w:r>
      </w:del>
      <w:del w:id="96" w:author="Office" w:date="2019-08-19T13:27:00Z">
        <w:r w:rsidR="00A15789" w:rsidRPr="00881172" w:rsidDel="00FF220B">
          <w:rPr>
            <w:rFonts w:cstheme="minorHAnsi"/>
          </w:rPr>
          <w:delText>a set of systems issues, including interoperability</w:delText>
        </w:r>
      </w:del>
      <w:del w:id="97" w:author="Office" w:date="2019-08-19T13:32:00Z">
        <w:r w:rsidR="00A15789" w:rsidRPr="00881172" w:rsidDel="000867E2">
          <w:rPr>
            <w:rFonts w:cstheme="minorHAnsi"/>
          </w:rPr>
          <w:delText>.</w:delText>
        </w:r>
      </w:del>
      <w:r w:rsidR="00E13925" w:rsidRPr="00881172">
        <w:rPr>
          <w:rFonts w:cstheme="minorHAnsi"/>
        </w:rPr>
        <w:t xml:space="preserve"> </w:t>
      </w:r>
    </w:p>
    <w:p w14:paraId="10B0F8AC" w14:textId="77777777" w:rsidR="000867E2" w:rsidRPr="00881172" w:rsidRDefault="000867E2">
      <w:pPr>
        <w:rPr>
          <w:rFonts w:cstheme="minorHAnsi"/>
        </w:rPr>
        <w:pPrChange w:id="98" w:author="Office" w:date="2019-08-19T13:32:00Z">
          <w:pPr>
            <w:pStyle w:val="ListParagraph"/>
            <w:spacing w:before="160" w:after="0" w:line="240" w:lineRule="auto"/>
            <w:ind w:left="0"/>
            <w:contextualSpacing w:val="0"/>
            <w:jc w:val="both"/>
          </w:pPr>
        </w:pPrChange>
      </w:pPr>
    </w:p>
    <w:p w14:paraId="70409DDF" w14:textId="77777777"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del w:id="99" w:author="Office" w:date="2019-08-19T13:28:00Z">
        <w:r w:rsidR="008218F4" w:rsidRPr="00881172" w:rsidDel="00FF220B">
          <w:rPr>
            <w:rFonts w:cstheme="minorHAnsi"/>
          </w:rPr>
          <w:delText xml:space="preserve">deploy </w:delText>
        </w:r>
      </w:del>
      <w:proofErr w:type="spellStart"/>
      <w:ins w:id="100" w:author="Office" w:date="2019-08-19T13:28:00Z">
        <w:r w:rsidR="00FF220B">
          <w:rPr>
            <w:rFonts w:cstheme="minorHAnsi"/>
          </w:rPr>
          <w:t>mobilise</w:t>
        </w:r>
        <w:proofErr w:type="spellEnd"/>
        <w:r w:rsidR="00FF220B" w:rsidRPr="00881172">
          <w:rPr>
            <w:rFonts w:cstheme="minorHAnsi"/>
          </w:rPr>
          <w:t xml:space="preserve"> </w:t>
        </w:r>
      </w:ins>
      <w:proofErr w:type="spellStart"/>
      <w:r w:rsidR="008218F4" w:rsidRPr="00881172">
        <w:rPr>
          <w:rFonts w:cstheme="minorHAnsi"/>
        </w:rPr>
        <w:t>IoT</w:t>
      </w:r>
      <w:proofErr w:type="spellEnd"/>
      <w:r w:rsidR="00CA7C31" w:rsidRPr="00881172">
        <w:rPr>
          <w:rFonts w:cstheme="minorHAnsi"/>
        </w:rPr>
        <w:t xml:space="preserve"> </w:t>
      </w:r>
      <w:ins w:id="101" w:author="Office" w:date="2019-08-19T13:28:00Z">
        <w:r w:rsidR="00FF220B">
          <w:rPr>
            <w:rFonts w:cstheme="minorHAnsi"/>
          </w:rPr>
          <w:t xml:space="preserve">for sustainable development </w:t>
        </w:r>
      </w:ins>
      <w:r w:rsidR="00CA7C31" w:rsidRPr="00881172">
        <w:rPr>
          <w:rFonts w:cstheme="minorHAnsi"/>
        </w:rPr>
        <w:t>include</w:t>
      </w:r>
      <w:r w:rsidR="008218F4" w:rsidRPr="00881172">
        <w:rPr>
          <w:rFonts w:cstheme="minorHAnsi"/>
        </w:rPr>
        <w:t xml:space="preserve">: </w:t>
      </w:r>
    </w:p>
    <w:p w14:paraId="568F89B6" w14:textId="0ABFF04A"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ins w:id="102" w:author="Office" w:date="2019-08-19T13:21:00Z">
        <w:r w:rsidR="00FF220B">
          <w:rPr>
            <w:rFonts w:cstheme="minorHAnsi"/>
          </w:rPr>
          <w:t>How can the Internet of Things promote sustainable development?</w:t>
        </w:r>
      </w:ins>
      <w:ins w:id="103" w:author="Office" w:date="2019-08-19T15:55:00Z">
        <w:r w:rsidR="005B063A">
          <w:rPr>
            <w:rFonts w:cstheme="minorHAnsi"/>
          </w:rPr>
          <w:t xml:space="preserve"> </w:t>
        </w:r>
      </w:ins>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w:t>
      </w:r>
      <w:proofErr w:type="spellStart"/>
      <w:r w:rsidR="000910CE" w:rsidRPr="00881172">
        <w:rPr>
          <w:rFonts w:cstheme="minorHAnsi"/>
        </w:rPr>
        <w:t>IoT</w:t>
      </w:r>
      <w:proofErr w:type="spellEnd"/>
      <w:r w:rsidR="000910CE" w:rsidRPr="00881172">
        <w:rPr>
          <w:rFonts w:cstheme="minorHAnsi"/>
        </w:rPr>
        <w:t xml:space="preserve"> applications create real value</w:t>
      </w:r>
      <w:r w:rsidR="00144540" w:rsidRPr="00881172">
        <w:rPr>
          <w:rFonts w:cstheme="minorHAnsi"/>
        </w:rPr>
        <w:t xml:space="preserve">? </w:t>
      </w:r>
      <w:del w:id="104" w:author="Office" w:date="2019-08-19T15:55:00Z">
        <w:r w:rsidR="00144540" w:rsidRPr="00881172" w:rsidDel="005B063A">
          <w:rPr>
            <w:rFonts w:cstheme="minorHAnsi"/>
          </w:rPr>
          <w:delText xml:space="preserve">What </w:delText>
        </w:r>
      </w:del>
      <w:del w:id="105" w:author="Office" w:date="2019-08-19T12:53:00Z">
        <w:r w:rsidR="00144540" w:rsidRPr="00881172" w:rsidDel="00787FF0">
          <w:rPr>
            <w:rFonts w:cstheme="minorHAnsi"/>
          </w:rPr>
          <w:delText>is</w:delText>
        </w:r>
      </w:del>
      <w:del w:id="106" w:author="Office" w:date="2019-08-19T15:55:00Z">
        <w:r w:rsidR="00144540" w:rsidRPr="00881172" w:rsidDel="005B063A">
          <w:rPr>
            <w:rFonts w:cstheme="minorHAnsi"/>
          </w:rPr>
          <w:delText xml:space="preserve"> the role that policymakers</w:delText>
        </w:r>
        <w:r w:rsidR="0022485B" w:rsidRPr="00881172" w:rsidDel="005B063A">
          <w:rPr>
            <w:rFonts w:cstheme="minorHAnsi"/>
          </w:rPr>
          <w:delText xml:space="preserve"> can play in</w:delText>
        </w:r>
        <w:r w:rsidR="007E2794" w:rsidRPr="00881172" w:rsidDel="005B063A">
          <w:rPr>
            <w:rFonts w:cstheme="minorHAnsi"/>
          </w:rPr>
          <w:delText xml:space="preserve"> developing </w:delText>
        </w:r>
        <w:r w:rsidR="003249E7" w:rsidRPr="00881172" w:rsidDel="005B063A">
          <w:rPr>
            <w:rFonts w:cstheme="minorHAnsi"/>
          </w:rPr>
          <w:delText>an</w:delText>
        </w:r>
        <w:r w:rsidR="007E2794" w:rsidRPr="00881172" w:rsidDel="005B063A">
          <w:rPr>
            <w:rFonts w:cstheme="minorHAnsi"/>
          </w:rPr>
          <w:delText xml:space="preserve"> ecosystem at the national and international level</w:delText>
        </w:r>
        <w:r w:rsidR="003249E7" w:rsidRPr="00881172" w:rsidDel="005B063A">
          <w:rPr>
            <w:rFonts w:cstheme="minorHAnsi"/>
          </w:rPr>
          <w:delText xml:space="preserve"> that best</w:delText>
        </w:r>
        <w:r w:rsidR="007E2794" w:rsidRPr="00881172" w:rsidDel="005B063A">
          <w:rPr>
            <w:rFonts w:cstheme="minorHAnsi"/>
          </w:rPr>
          <w:delText xml:space="preserve"> support</w:delText>
        </w:r>
        <w:r w:rsidR="003249E7" w:rsidRPr="00881172" w:rsidDel="005B063A">
          <w:rPr>
            <w:rFonts w:cstheme="minorHAnsi"/>
          </w:rPr>
          <w:delText>s</w:delText>
        </w:r>
        <w:r w:rsidR="007E2794" w:rsidRPr="00881172" w:rsidDel="005B063A">
          <w:rPr>
            <w:rFonts w:cstheme="minorHAnsi"/>
          </w:rPr>
          <w:delText xml:space="preserve"> </w:delText>
        </w:r>
        <w:r w:rsidR="00842985" w:rsidRPr="00881172" w:rsidDel="005B063A">
          <w:rPr>
            <w:rFonts w:cstheme="minorHAnsi"/>
          </w:rPr>
          <w:delText xml:space="preserve">the </w:delText>
        </w:r>
        <w:r w:rsidR="007E2794" w:rsidRPr="00881172" w:rsidDel="005B063A">
          <w:rPr>
            <w:rFonts w:cstheme="minorHAnsi"/>
          </w:rPr>
          <w:delText xml:space="preserve">cross-sectoral </w:delText>
        </w:r>
        <w:r w:rsidR="00842985" w:rsidRPr="00881172" w:rsidDel="005B063A">
          <w:rPr>
            <w:rFonts w:cstheme="minorHAnsi"/>
          </w:rPr>
          <w:delText xml:space="preserve">nature of such </w:delText>
        </w:r>
        <w:r w:rsidR="007E2794" w:rsidRPr="00881172" w:rsidDel="005B063A">
          <w:rPr>
            <w:rFonts w:cstheme="minorHAnsi"/>
          </w:rPr>
          <w:delText>applications</w:delText>
        </w:r>
        <w:r w:rsidR="000910CE" w:rsidRPr="00881172" w:rsidDel="005B063A">
          <w:rPr>
            <w:rFonts w:cstheme="minorHAnsi"/>
          </w:rPr>
          <w:delText>?</w:delText>
        </w:r>
        <w:r w:rsidR="008D00A6" w:rsidRPr="00881172" w:rsidDel="005B063A">
          <w:rPr>
            <w:rFonts w:cstheme="minorHAnsi"/>
          </w:rPr>
          <w:delText xml:space="preserve"> </w:delText>
        </w:r>
        <w:r w:rsidR="001E142A" w:rsidRPr="00881172" w:rsidDel="005B063A">
          <w:rPr>
            <w:rFonts w:cstheme="minorHAnsi"/>
          </w:rPr>
          <w:delText xml:space="preserve"> </w:delText>
        </w:r>
      </w:del>
    </w:p>
    <w:p w14:paraId="5BA2F597" w14:textId="77777777" w:rsidR="000A5D18" w:rsidRPr="00881172" w:rsidDel="00787FF0" w:rsidRDefault="000A5D18" w:rsidP="00F653D0">
      <w:pPr>
        <w:pStyle w:val="ListParagraph"/>
        <w:spacing w:before="160" w:after="0" w:line="240" w:lineRule="auto"/>
        <w:ind w:left="0"/>
        <w:contextualSpacing w:val="0"/>
        <w:jc w:val="both"/>
        <w:rPr>
          <w:del w:id="107" w:author="Office" w:date="2019-08-19T12:53:00Z"/>
          <w:rFonts w:cstheme="minorHAnsi"/>
        </w:rPr>
      </w:pPr>
      <w:r w:rsidRPr="00881172">
        <w:rPr>
          <w:rFonts w:cstheme="minorHAnsi"/>
        </w:rPr>
        <w:t>b.</w:t>
      </w:r>
      <w:r w:rsidR="005F5E72" w:rsidRPr="00881172">
        <w:rPr>
          <w:rFonts w:cstheme="minorHAnsi"/>
        </w:rPr>
        <w:tab/>
      </w:r>
      <w:r w:rsidR="005E06D4" w:rsidRPr="00881172">
        <w:rPr>
          <w:rFonts w:cstheme="minorHAnsi"/>
        </w:rPr>
        <w:t xml:space="preserve">How can stakeholders ensure that technologies continue </w:t>
      </w:r>
      <w:del w:id="108" w:author="Office" w:date="2019-08-19T13:29:00Z">
        <w:r w:rsidR="005E06D4" w:rsidRPr="00881172" w:rsidDel="000867E2">
          <w:rPr>
            <w:rFonts w:cstheme="minorHAnsi"/>
          </w:rPr>
          <w:delText xml:space="preserve">to evolve, </w:delText>
        </w:r>
      </w:del>
      <w:r w:rsidR="005E06D4" w:rsidRPr="00881172">
        <w:rPr>
          <w:rFonts w:cstheme="minorHAnsi"/>
        </w:rPr>
        <w:t>provid</w:t>
      </w:r>
      <w:ins w:id="109" w:author="Office" w:date="2019-08-19T13:29:00Z">
        <w:r w:rsidR="000867E2">
          <w:rPr>
            <w:rFonts w:cstheme="minorHAnsi"/>
          </w:rPr>
          <w:t>e</w:t>
        </w:r>
      </w:ins>
      <w:del w:id="110" w:author="Office" w:date="2019-08-19T13:29:00Z">
        <w:r w:rsidR="005E06D4" w:rsidRPr="00881172" w:rsidDel="000867E2">
          <w:rPr>
            <w:rFonts w:cstheme="minorHAnsi"/>
          </w:rPr>
          <w:delText>ing</w:delText>
        </w:r>
      </w:del>
      <w:r w:rsidR="005E06D4" w:rsidRPr="00881172">
        <w:rPr>
          <w:rFonts w:cstheme="minorHAnsi"/>
        </w:rPr>
        <w:t xml:space="preserve"> lower costs and more robust analytics, to support use of these applications? </w:t>
      </w:r>
      <w:del w:id="111" w:author="Office" w:date="2019-08-19T12:53:00Z">
        <w:r w:rsidR="005F5E72" w:rsidRPr="00881172" w:rsidDel="00787FF0">
          <w:rPr>
            <w:rFonts w:cstheme="minorHAnsi"/>
          </w:rPr>
          <w:delText>How can the</w:delText>
        </w:r>
        <w:r w:rsidR="00A90469" w:rsidRPr="00881172" w:rsidDel="00787FF0">
          <w:rPr>
            <w:rFonts w:cstheme="minorHAnsi"/>
          </w:rPr>
          <w:delText xml:space="preserve"> critical</w:delText>
        </w:r>
        <w:r w:rsidR="005F5E72" w:rsidRPr="00881172" w:rsidDel="00787FF0">
          <w:rPr>
            <w:rFonts w:cstheme="minorHAnsi"/>
          </w:rPr>
          <w:delText xml:space="preserve"> issue</w:delText>
        </w:r>
        <w:r w:rsidR="00A90469" w:rsidRPr="00881172" w:rsidDel="00787FF0">
          <w:rPr>
            <w:rFonts w:cstheme="minorHAnsi"/>
          </w:rPr>
          <w:delText>s</w:delText>
        </w:r>
        <w:r w:rsidR="005F5E72" w:rsidRPr="00881172" w:rsidDel="00787FF0">
          <w:rPr>
            <w:rFonts w:cstheme="minorHAnsi"/>
          </w:rPr>
          <w:delText xml:space="preserve"> of interoperability</w:delText>
        </w:r>
        <w:r w:rsidR="006963FA" w:rsidRPr="00881172" w:rsidDel="00787FF0">
          <w:rPr>
            <w:rFonts w:cstheme="minorHAnsi"/>
          </w:rPr>
          <w:delText xml:space="preserve"> and trust </w:delText>
        </w:r>
        <w:r w:rsidR="005F5E72" w:rsidRPr="00881172" w:rsidDel="00787FF0">
          <w:rPr>
            <w:rFonts w:cstheme="minorHAnsi"/>
          </w:rPr>
          <w:delText>be addressed?</w:delText>
        </w:r>
      </w:del>
    </w:p>
    <w:p w14:paraId="15B47FF8"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 xml:space="preserve">use and application of </w:t>
      </w:r>
      <w:proofErr w:type="spellStart"/>
      <w:r w:rsidR="00842985" w:rsidRPr="00881172">
        <w:rPr>
          <w:rFonts w:cstheme="minorHAnsi"/>
        </w:rPr>
        <w:t>IoT</w:t>
      </w:r>
      <w:proofErr w:type="spellEnd"/>
      <w:r w:rsidR="00842985" w:rsidRPr="00881172">
        <w:rPr>
          <w:rFonts w:cstheme="minorHAnsi"/>
        </w:rPr>
        <w:t xml:space="preserve">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del w:id="112" w:author="Office" w:date="2019-08-19T12:53:00Z">
        <w:r w:rsidR="00144540" w:rsidRPr="00881172" w:rsidDel="00787FF0">
          <w:rPr>
            <w:rFonts w:cstheme="minorHAnsi"/>
          </w:rPr>
          <w:delText xml:space="preserve">equitably </w:delText>
        </w:r>
      </w:del>
      <w:r w:rsidR="003249E7" w:rsidRPr="00881172">
        <w:rPr>
          <w:rFonts w:cstheme="minorHAnsi"/>
        </w:rPr>
        <w:t>accessible</w:t>
      </w:r>
      <w:ins w:id="113" w:author="Office" w:date="2019-08-19T12:53:00Z">
        <w:r w:rsidR="00787FF0">
          <w:rPr>
            <w:rFonts w:cstheme="minorHAnsi"/>
          </w:rPr>
          <w:t xml:space="preserve"> to everyone</w:t>
        </w:r>
      </w:ins>
      <w:r w:rsidR="00144540" w:rsidRPr="00881172">
        <w:rPr>
          <w:rFonts w:cstheme="minorHAnsi"/>
        </w:rPr>
        <w:t xml:space="preserve">, </w:t>
      </w:r>
      <w:ins w:id="114" w:author="Office" w:date="2019-08-19T12:53:00Z">
        <w:r w:rsidR="00787FF0">
          <w:rPr>
            <w:rFonts w:cstheme="minorHAnsi"/>
          </w:rPr>
          <w:t>including women and girls</w:t>
        </w:r>
      </w:ins>
      <w:del w:id="115" w:author="Office" w:date="2019-08-19T12:53:00Z">
        <w:r w:rsidR="00144540" w:rsidRPr="00881172" w:rsidDel="00787FF0">
          <w:rPr>
            <w:rFonts w:cstheme="minorHAnsi"/>
          </w:rPr>
          <w:delText>across countries and populations</w:delText>
        </w:r>
      </w:del>
      <w:r w:rsidR="00842985" w:rsidRPr="00881172">
        <w:rPr>
          <w:rFonts w:cstheme="minorHAnsi"/>
        </w:rPr>
        <w:t xml:space="preserve">? </w:t>
      </w:r>
    </w:p>
    <w:p w14:paraId="489E05F7" w14:textId="77777777"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14:paraId="7157A966" w14:textId="77777777"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4B0A91A2" w14:textId="77777777" w:rsidR="00E760A0" w:rsidRPr="00881172" w:rsidRDefault="00E60DE5" w:rsidP="00F653D0">
      <w:pPr>
        <w:pStyle w:val="ListParagraph"/>
        <w:spacing w:before="160" w:after="0" w:line="240" w:lineRule="auto"/>
        <w:ind w:left="0"/>
        <w:contextualSpacing w:val="0"/>
        <w:jc w:val="both"/>
        <w:rPr>
          <w:rFonts w:cstheme="minorHAnsi"/>
        </w:rPr>
      </w:pPr>
      <w:r w:rsidRPr="00881172">
        <w:rPr>
          <w:rFonts w:cstheme="minorHAnsi"/>
        </w:rPr>
        <w:t xml:space="preserve">It </w:t>
      </w:r>
      <w:r w:rsidR="002348F0" w:rsidRPr="00881172">
        <w:rPr>
          <w:rFonts w:cstheme="minorHAnsi"/>
        </w:rPr>
        <w:t xml:space="preserve">could </w:t>
      </w:r>
      <w:r w:rsidRPr="00881172">
        <w:rPr>
          <w:rFonts w:cstheme="minorHAnsi"/>
        </w:rPr>
        <w:t>play a key role in supporting governments a</w:t>
      </w:r>
      <w:r w:rsidR="00A37305">
        <w:rPr>
          <w:rFonts w:cstheme="minorHAnsi"/>
        </w:rPr>
        <w:t>nd policymakers in transforming</w:t>
      </w:r>
      <w:r w:rsidRPr="00881172">
        <w:rPr>
          <w:rFonts w:cstheme="minorHAnsi"/>
        </w:rPr>
        <w:t xml:space="preserve"> cities into smart cities</w:t>
      </w:r>
      <w:r w:rsidR="004433C2" w:rsidRPr="00881172">
        <w:rPr>
          <w:rFonts w:cstheme="minorHAnsi"/>
        </w:rPr>
        <w:t xml:space="preserve"> -</w:t>
      </w:r>
      <w:r w:rsidRPr="00881172">
        <w:rPr>
          <w:rFonts w:cstheme="minorHAnsi"/>
        </w:rPr>
        <w:t xml:space="preserve"> allowing citizens and communities to realize and participate in the socio-economic benefits delivered by an advanced, data-intensive, digital economy. </w:t>
      </w:r>
    </w:p>
    <w:p w14:paraId="6F81DD20" w14:textId="77777777" w:rsidR="0005511B" w:rsidRPr="00881172"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640CF654" w14:textId="77777777"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6052EF52" w14:textId="77777777" w:rsidR="0005511B"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a.</w:t>
      </w:r>
      <w:r w:rsidR="00623EDF" w:rsidRPr="00881172">
        <w:rPr>
          <w:rFonts w:cstheme="minorHAnsi"/>
        </w:rPr>
        <w:tab/>
      </w:r>
      <w:ins w:id="116" w:author="Office" w:date="2019-08-19T13:21:00Z">
        <w:r w:rsidR="00FF220B">
          <w:rPr>
            <w:rFonts w:cstheme="minorHAnsi"/>
          </w:rPr>
          <w:t>How can 5G promote sustainable development</w:t>
        </w:r>
        <w:r w:rsidR="000867E2">
          <w:rPr>
            <w:rFonts w:cstheme="minorHAnsi"/>
          </w:rPr>
          <w:t xml:space="preserve">? </w:t>
        </w:r>
      </w:ins>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68B411D3" w14:textId="77777777" w:rsidR="00F1135F"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b.</w:t>
      </w:r>
      <w:r w:rsidR="00F653D0">
        <w:rPr>
          <w:rFonts w:cstheme="minorHAnsi"/>
        </w:rPr>
        <w:tab/>
      </w:r>
      <w:r w:rsidRPr="00881172">
        <w:rPr>
          <w:rFonts w:cstheme="minorHAnsi"/>
        </w:rPr>
        <w:t xml:space="preserve">What </w:t>
      </w:r>
      <w:ins w:id="117" w:author="Office" w:date="2019-08-19T12:54:00Z">
        <w:r w:rsidR="00787FF0">
          <w:rPr>
            <w:rFonts w:cstheme="minorHAnsi"/>
          </w:rPr>
          <w:t>are</w:t>
        </w:r>
      </w:ins>
      <w:del w:id="118" w:author="Office" w:date="2019-08-19T12:54:00Z">
        <w:r w:rsidRPr="00881172" w:rsidDel="00787FF0">
          <w:rPr>
            <w:rFonts w:cstheme="minorHAnsi"/>
          </w:rPr>
          <w:delText>is</w:delText>
        </w:r>
      </w:del>
      <w:r w:rsidRPr="00881172">
        <w:rPr>
          <w:rFonts w:cstheme="minorHAnsi"/>
        </w:rPr>
        <w:t xml:space="preserve"> the role</w:t>
      </w:r>
      <w:ins w:id="119" w:author="Office" w:date="2019-08-19T12:54:00Z">
        <w:r w:rsidR="00787FF0">
          <w:rPr>
            <w:rFonts w:cstheme="minorHAnsi"/>
          </w:rPr>
          <w:t>s</w:t>
        </w:r>
      </w:ins>
      <w:r w:rsidRPr="00881172">
        <w:rPr>
          <w:rFonts w:cstheme="minorHAnsi"/>
        </w:rPr>
        <w:t xml:space="preserve"> that </w:t>
      </w:r>
      <w:r w:rsidR="007C472F" w:rsidRPr="00881172">
        <w:rPr>
          <w:rFonts w:cstheme="minorHAnsi"/>
        </w:rPr>
        <w:t xml:space="preserve">policymakers </w:t>
      </w:r>
      <w:ins w:id="120" w:author="Office" w:date="2019-08-19T12:54:00Z">
        <w:r w:rsidR="00787FF0">
          <w:rPr>
            <w:rFonts w:cstheme="minorHAnsi"/>
          </w:rPr>
          <w:t xml:space="preserve">and other stakeholders </w:t>
        </w:r>
      </w:ins>
      <w:r w:rsidRPr="00881172">
        <w:rPr>
          <w:rFonts w:cstheme="minorHAnsi"/>
        </w:rPr>
        <w:t>can play to ensure that policies and strategies supporting 5G implementation provide benefit and access to all</w:t>
      </w:r>
      <w:r w:rsidR="007C472F" w:rsidRPr="00881172">
        <w:rPr>
          <w:rFonts w:cstheme="minorHAnsi"/>
        </w:rPr>
        <w:t>?</w:t>
      </w:r>
    </w:p>
    <w:p w14:paraId="5F1CC137" w14:textId="77777777" w:rsidR="00F1135F"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6D2D3498" w14:textId="77777777" w:rsidR="00CD1294" w:rsidRPr="00F653D0" w:rsidRDefault="00B72775"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14:paraId="7A478E58" w14:textId="77777777" w:rsidR="0065772A" w:rsidRPr="00881172" w:rsidRDefault="00B72775" w:rsidP="00F653D0">
      <w:pPr>
        <w:spacing w:before="160" w:after="0" w:line="240" w:lineRule="auto"/>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262CD229" w14:textId="77777777" w:rsidR="00035D4A" w:rsidRPr="00881172" w:rsidRDefault="00A2223F" w:rsidP="00F653D0">
      <w:pPr>
        <w:spacing w:before="160" w:after="0" w:line="240" w:lineRule="auto"/>
        <w:jc w:val="both"/>
        <w:rPr>
          <w:rFonts w:cstheme="minorHAnsi"/>
        </w:rPr>
      </w:pPr>
      <w:r w:rsidRPr="00881172">
        <w:rPr>
          <w:rFonts w:cstheme="minorHAnsi"/>
        </w:rPr>
        <w:lastRenderedPageBreak/>
        <w:t xml:space="preserve">However, </w:t>
      </w:r>
      <w:r w:rsidR="0065772A" w:rsidRPr="00881172">
        <w:rPr>
          <w:rFonts w:cstheme="minorHAnsi"/>
        </w:rPr>
        <w:t xml:space="preserve">policymakers </w:t>
      </w:r>
      <w:ins w:id="121" w:author="Office" w:date="2019-08-19T13:31:00Z">
        <w:r w:rsidR="000867E2">
          <w:rPr>
            <w:rFonts w:cstheme="minorHAnsi"/>
          </w:rPr>
          <w:t xml:space="preserve">and other stakeholders </w:t>
        </w:r>
      </w:ins>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2087430B" w14:textId="77777777"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14:paraId="741C04CA" w14:textId="3DE01576" w:rsidR="00236E1B" w:rsidRPr="00881172" w:rsidRDefault="009F28B8" w:rsidP="00F653D0">
      <w:pPr>
        <w:spacing w:before="160" w:after="0" w:line="240" w:lineRule="auto"/>
        <w:jc w:val="both"/>
        <w:rPr>
          <w:rFonts w:cstheme="minorHAnsi"/>
        </w:rPr>
      </w:pPr>
      <w:r w:rsidRPr="00881172">
        <w:rPr>
          <w:rFonts w:cstheme="minorHAnsi"/>
        </w:rPr>
        <w:t>a</w:t>
      </w:r>
      <w:r w:rsidR="00035D4A" w:rsidRPr="00881172">
        <w:rPr>
          <w:rFonts w:cstheme="minorHAnsi"/>
        </w:rPr>
        <w:t>.</w:t>
      </w:r>
      <w:r w:rsidR="00B413C9" w:rsidRPr="00881172">
        <w:rPr>
          <w:rFonts w:cstheme="minorHAnsi"/>
        </w:rPr>
        <w:tab/>
      </w:r>
      <w:ins w:id="122" w:author="Office" w:date="2019-08-19T13:22:00Z">
        <w:r w:rsidR="00FF220B">
          <w:rPr>
            <w:rFonts w:cstheme="minorHAnsi"/>
          </w:rPr>
          <w:t>How can Big Data promote sustainable development?</w:t>
        </w:r>
      </w:ins>
      <w:ins w:id="123" w:author="Office" w:date="2019-08-19T15:56:00Z">
        <w:r w:rsidR="005B063A">
          <w:rPr>
            <w:rFonts w:cstheme="minorHAnsi"/>
          </w:rPr>
          <w:t xml:space="preserve"> </w:t>
        </w:r>
      </w:ins>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ins w:id="124" w:author="Office" w:date="2019-08-19T13:34:00Z">
        <w:r w:rsidR="007C43BB">
          <w:rPr>
            <w:rFonts w:cstheme="minorHAnsi"/>
          </w:rPr>
          <w:t xml:space="preserve"> for sustainable development</w:t>
        </w:r>
      </w:ins>
      <w:r w:rsidR="00001B5F" w:rsidRPr="00881172">
        <w:rPr>
          <w:rFonts w:cstheme="minorHAnsi"/>
        </w:rPr>
        <w:t>?</w:t>
      </w:r>
    </w:p>
    <w:p w14:paraId="71F0B7DC" w14:textId="31429E75" w:rsidR="0065772A" w:rsidRPr="00881172" w:rsidRDefault="009F28B8" w:rsidP="00F653D0">
      <w:pPr>
        <w:spacing w:before="160" w:after="0" w:line="240" w:lineRule="auto"/>
        <w:jc w:val="both"/>
        <w:rPr>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w:t>
      </w:r>
      <w:ins w:id="125" w:author="Office" w:date="2019-08-19T13:33:00Z">
        <w:r w:rsidR="007C43BB">
          <w:rPr>
            <w:rFonts w:cstheme="minorHAnsi"/>
          </w:rPr>
          <w:t>steps</w:t>
        </w:r>
      </w:ins>
      <w:del w:id="126" w:author="Office" w:date="2019-08-19T13:33:00Z">
        <w:r w:rsidR="00B413C9" w:rsidRPr="00881172" w:rsidDel="007C43BB">
          <w:rPr>
            <w:rFonts w:cstheme="minorHAnsi"/>
          </w:rPr>
          <w:delText>safeguards</w:delText>
        </w:r>
      </w:del>
      <w:r w:rsidR="00B413C9" w:rsidRPr="00881172">
        <w:rPr>
          <w:rFonts w:cstheme="minorHAnsi"/>
        </w:rPr>
        <w:t xml:space="preserve"> that </w:t>
      </w:r>
      <w:r w:rsidR="008D5CFA" w:rsidRPr="00881172">
        <w:rPr>
          <w:rFonts w:cstheme="minorHAnsi"/>
        </w:rPr>
        <w:t xml:space="preserve">policymakers </w:t>
      </w:r>
      <w:ins w:id="127" w:author="Office" w:date="2019-08-19T12:54:00Z">
        <w:r w:rsidR="00787FF0">
          <w:rPr>
            <w:rFonts w:cstheme="minorHAnsi"/>
          </w:rPr>
          <w:t xml:space="preserve">and other stakeholders </w:t>
        </w:r>
      </w:ins>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3ACA7287" w14:textId="3E357B1F" w:rsidR="00B607F1" w:rsidRPr="00881172"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ins w:id="128" w:author="Office" w:date="2019-08-19T13:33:00Z">
        <w:r w:rsidR="007C43BB">
          <w:rPr>
            <w:rFonts w:cstheme="minorHAnsi"/>
          </w:rPr>
          <w:t xml:space="preserve">the challenges of mobilizing </w:t>
        </w:r>
      </w:ins>
      <w:r w:rsidR="00330262" w:rsidRPr="00881172">
        <w:rPr>
          <w:rFonts w:cstheme="minorHAnsi"/>
        </w:rPr>
        <w:t>Big D</w:t>
      </w:r>
      <w:r w:rsidR="00B607F1" w:rsidRPr="00881172">
        <w:rPr>
          <w:rFonts w:cstheme="minorHAnsi"/>
        </w:rPr>
        <w:t xml:space="preserve">ata </w:t>
      </w:r>
      <w:ins w:id="129" w:author="Office" w:date="2019-08-19T13:33:00Z">
        <w:r w:rsidR="007C43BB">
          <w:rPr>
            <w:rFonts w:cstheme="minorHAnsi"/>
          </w:rPr>
          <w:t xml:space="preserve">for sustainable development </w:t>
        </w:r>
      </w:ins>
      <w:del w:id="130" w:author="Office" w:date="2019-08-19T13:33:00Z">
        <w:r w:rsidR="00B607F1" w:rsidRPr="00881172" w:rsidDel="007C43BB">
          <w:rPr>
            <w:rFonts w:cstheme="minorHAnsi"/>
          </w:rPr>
          <w:delText>challenges</w:delText>
        </w:r>
        <w:r w:rsidR="00943F4F" w:rsidRPr="00881172" w:rsidDel="007C43BB">
          <w:rPr>
            <w:rFonts w:cstheme="minorHAnsi"/>
          </w:rPr>
          <w:delText xml:space="preserve"> </w:delText>
        </w:r>
      </w:del>
      <w:r w:rsidR="00943F4F" w:rsidRPr="00881172">
        <w:rPr>
          <w:rFonts w:cstheme="minorHAnsi"/>
        </w:rPr>
        <w:t>be addressed</w:t>
      </w:r>
      <w:r w:rsidR="00B607F1" w:rsidRPr="00881172">
        <w:rPr>
          <w:rFonts w:cstheme="minorHAnsi"/>
        </w:rPr>
        <w:t xml:space="preserve">? </w:t>
      </w:r>
      <w:del w:id="131" w:author="Office" w:date="2019-08-19T12:54:00Z">
        <w:r w:rsidR="00B607F1" w:rsidRPr="00881172" w:rsidDel="00787FF0">
          <w:rPr>
            <w:rFonts w:cstheme="minorHAnsi"/>
          </w:rPr>
          <w:delText xml:space="preserve">How </w:delText>
        </w:r>
        <w:r w:rsidR="00C61463" w:rsidRPr="00881172" w:rsidDel="00787FF0">
          <w:rPr>
            <w:rFonts w:cstheme="minorHAnsi"/>
          </w:rPr>
          <w:delText>can</w:delText>
        </w:r>
        <w:r w:rsidR="00B607F1" w:rsidRPr="00881172" w:rsidDel="00787FF0">
          <w:rPr>
            <w:rFonts w:cstheme="minorHAnsi"/>
          </w:rPr>
          <w:delText xml:space="preserve"> data </w:delText>
        </w:r>
        <w:r w:rsidR="00C61463" w:rsidRPr="00881172" w:rsidDel="00787FF0">
          <w:rPr>
            <w:rFonts w:cstheme="minorHAnsi"/>
          </w:rPr>
          <w:delText xml:space="preserve">be made </w:delText>
        </w:r>
        <w:r w:rsidR="00B607F1" w:rsidRPr="00881172" w:rsidDel="00787FF0">
          <w:rPr>
            <w:rFonts w:cstheme="minorHAnsi"/>
          </w:rPr>
          <w:delText xml:space="preserve">available to all in a responsible manner?  </w:delText>
        </w:r>
      </w:del>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 xml:space="preserve">that Big Data applications also respond to those </w:t>
      </w:r>
      <w:del w:id="132" w:author="Office" w:date="2019-08-19T13:34:00Z">
        <w:r w:rsidR="00B607F1" w:rsidRPr="00881172" w:rsidDel="007C43BB">
          <w:rPr>
            <w:rFonts w:cstheme="minorHAnsi"/>
          </w:rPr>
          <w:delText>not generating data on their needs, i.e. typically</w:delText>
        </w:r>
      </w:del>
      <w:r w:rsidR="00B607F1" w:rsidRPr="00881172">
        <w:rPr>
          <w:rFonts w:cstheme="minorHAnsi"/>
        </w:rPr>
        <w:t xml:space="preserve"> </w:t>
      </w:r>
      <w:proofErr w:type="spellStart"/>
      <w:r w:rsidR="00B607F1" w:rsidRPr="00881172">
        <w:rPr>
          <w:rFonts w:cstheme="minorHAnsi"/>
        </w:rPr>
        <w:t>those</w:t>
      </w:r>
      <w:proofErr w:type="spellEnd"/>
      <w:r w:rsidR="00B607F1" w:rsidRPr="00881172">
        <w:rPr>
          <w:rFonts w:cstheme="minorHAnsi"/>
        </w:rPr>
        <w:t xml:space="preserve"> left f</w:t>
      </w:r>
      <w:r w:rsidR="00C61463" w:rsidRPr="00881172">
        <w:rPr>
          <w:rFonts w:cstheme="minorHAnsi"/>
        </w:rPr>
        <w:t>u</w:t>
      </w:r>
      <w:r w:rsidR="00B607F1" w:rsidRPr="00881172">
        <w:rPr>
          <w:rFonts w:cstheme="minorHAnsi"/>
        </w:rPr>
        <w:t>rthest behind</w:t>
      </w:r>
      <w:r w:rsidR="001157F7" w:rsidRPr="00881172">
        <w:rPr>
          <w:rFonts w:cstheme="minorHAnsi"/>
        </w:rPr>
        <w:t>?</w:t>
      </w:r>
    </w:p>
    <w:p w14:paraId="03986569" w14:textId="77777777"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14:paraId="087721BF" w14:textId="77777777"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 </w:t>
      </w:r>
    </w:p>
    <w:p w14:paraId="5D56637E" w14:textId="3E23F419" w:rsidR="00B21CDE" w:rsidRPr="00881172" w:rsidRDefault="001157F7" w:rsidP="00F653D0">
      <w:pPr>
        <w:spacing w:before="160" w:after="0" w:line="240" w:lineRule="auto"/>
        <w:jc w:val="both"/>
        <w:rP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del w:id="133" w:author="Office" w:date="2019-08-19T13:35:00Z">
        <w:r w:rsidRPr="00881172" w:rsidDel="007C43BB">
          <w:rPr>
            <w:rFonts w:cstheme="minorHAnsi"/>
          </w:rPr>
          <w:delText xml:space="preserve">, including inter alia, </w:delText>
        </w:r>
        <w:r w:rsidR="00706667" w:rsidRPr="00881172" w:rsidDel="007C43BB">
          <w:rPr>
            <w:rFonts w:cstheme="minorHAnsi"/>
          </w:rPr>
          <w:delText xml:space="preserve">the </w:delText>
        </w:r>
        <w:r w:rsidRPr="00881172" w:rsidDel="007C43BB">
          <w:rPr>
            <w:rFonts w:cstheme="minorHAnsi"/>
          </w:rPr>
          <w:delText xml:space="preserve">competitive environment, </w:delText>
        </w:r>
        <w:r w:rsidR="00706667" w:rsidRPr="00881172" w:rsidDel="007C43BB">
          <w:rPr>
            <w:rFonts w:cstheme="minorHAnsi"/>
          </w:rPr>
          <w:delText xml:space="preserve">the </w:delText>
        </w:r>
        <w:r w:rsidR="00774C1D" w:rsidRPr="00881172" w:rsidDel="007C43BB">
          <w:rPr>
            <w:rFonts w:cstheme="minorHAnsi"/>
          </w:rPr>
          <w:delText xml:space="preserve">level of regulatory exposure, </w:delText>
        </w:r>
        <w:r w:rsidR="00706667" w:rsidRPr="00881172" w:rsidDel="007C43BB">
          <w:rPr>
            <w:rFonts w:cstheme="minorHAnsi"/>
          </w:rPr>
          <w:delText xml:space="preserve">the </w:delText>
        </w:r>
        <w:r w:rsidRPr="00881172" w:rsidDel="007C43BB">
          <w:rPr>
            <w:rFonts w:cstheme="minorHAnsi"/>
          </w:rPr>
          <w:delText xml:space="preserve">level of substitutability between OTTs and traditional telecom services and </w:delText>
        </w:r>
        <w:r w:rsidR="00D1368C" w:rsidRPr="00881172" w:rsidDel="007C43BB">
          <w:rPr>
            <w:rFonts w:cstheme="minorHAnsi"/>
          </w:rPr>
          <w:delText xml:space="preserve">the </w:delText>
        </w:r>
        <w:r w:rsidRPr="00881172" w:rsidDel="007C43BB">
          <w:rPr>
            <w:rFonts w:cstheme="minorHAnsi"/>
          </w:rPr>
          <w:delText>inte</w:delText>
        </w:r>
        <w:r w:rsidR="000F6278" w:rsidRPr="00881172" w:rsidDel="007C43BB">
          <w:rPr>
            <w:rFonts w:cstheme="minorHAnsi"/>
          </w:rPr>
          <w:delText xml:space="preserve">rconnection </w:delText>
        </w:r>
        <w:r w:rsidR="00D1368C" w:rsidRPr="00881172" w:rsidDel="007C43BB">
          <w:rPr>
            <w:rFonts w:cstheme="minorHAnsi"/>
          </w:rPr>
          <w:delText xml:space="preserve">between OTTs and </w:delText>
        </w:r>
        <w:r w:rsidR="000F6278" w:rsidRPr="00881172" w:rsidDel="007C43BB">
          <w:rPr>
            <w:rFonts w:cstheme="minorHAnsi"/>
          </w:rPr>
          <w:delText>public networks</w:delText>
        </w:r>
      </w:del>
      <w:del w:id="134" w:author="Office" w:date="2019-08-19T13:36:00Z">
        <w:r w:rsidR="000F6278" w:rsidRPr="00881172" w:rsidDel="007C43BB">
          <w:rPr>
            <w:rFonts w:cstheme="minorHAnsi"/>
          </w:rPr>
          <w:delText>.</w:delText>
        </w:r>
      </w:del>
      <w:ins w:id="135" w:author="Office" w:date="2019-08-19T13:36:00Z">
        <w:r w:rsidR="007C43BB">
          <w:rPr>
            <w:rFonts w:cstheme="minorHAnsi"/>
          </w:rPr>
          <w:t xml:space="preserve"> Further analysis is needed of policies for mobilizing OTTs for sustainable development. </w:t>
        </w:r>
      </w:ins>
      <w:ins w:id="136" w:author="Office" w:date="2019-08-19T13:35:00Z">
        <w:r w:rsidR="007C43BB">
          <w:rPr>
            <w:rFonts w:cstheme="minorHAnsi"/>
          </w:rPr>
          <w:t xml:space="preserve"> </w:t>
        </w:r>
      </w:ins>
    </w:p>
    <w:p w14:paraId="5633C113" w14:textId="77777777" w:rsidR="009C2CAC" w:rsidRPr="00881172" w:rsidRDefault="009C2CAC"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14:paraId="2682880B" w14:textId="7C54F5D8" w:rsidR="00E77F57" w:rsidRPr="00881172" w:rsidDel="00787FF0" w:rsidRDefault="00E77F57">
      <w:pPr>
        <w:spacing w:before="160" w:after="0" w:line="240" w:lineRule="auto"/>
        <w:jc w:val="both"/>
        <w:rPr>
          <w:del w:id="137" w:author="Office" w:date="2019-08-19T12:54:00Z"/>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w:t>
      </w:r>
      <w:del w:id="138" w:author="Office" w:date="2019-08-19T13:37:00Z">
        <w:r w:rsidR="008C5227" w:rsidRPr="00881172" w:rsidDel="007C43BB">
          <w:rPr>
            <w:rFonts w:cstheme="minorHAnsi"/>
          </w:rPr>
          <w:delText xml:space="preserve">associated </w:delText>
        </w:r>
      </w:del>
      <w:ins w:id="139" w:author="Office" w:date="2019-08-19T13:37:00Z">
        <w:r w:rsidR="007C43BB">
          <w:rPr>
            <w:rFonts w:cstheme="minorHAnsi"/>
          </w:rPr>
          <w:t>for mobilizing OTT services for sustainabl</w:t>
        </w:r>
      </w:ins>
      <w:ins w:id="140" w:author="Office" w:date="2019-08-19T13:38:00Z">
        <w:r w:rsidR="007C43BB">
          <w:rPr>
            <w:rFonts w:cstheme="minorHAnsi"/>
          </w:rPr>
          <w:t>e</w:t>
        </w:r>
      </w:ins>
      <w:ins w:id="141" w:author="Office" w:date="2019-08-19T13:37:00Z">
        <w:r w:rsidR="007C43BB">
          <w:rPr>
            <w:rFonts w:cstheme="minorHAnsi"/>
          </w:rPr>
          <w:t xml:space="preserve"> development</w:t>
        </w:r>
      </w:ins>
      <w:del w:id="142" w:author="Office" w:date="2019-08-19T13:38:00Z">
        <w:r w:rsidR="00DC6B5F" w:rsidRPr="00881172" w:rsidDel="007C43BB">
          <w:rPr>
            <w:rFonts w:cstheme="minorHAnsi"/>
          </w:rPr>
          <w:delText>with OTT services</w:delText>
        </w:r>
      </w:del>
      <w:r w:rsidR="008C5227" w:rsidRPr="00881172">
        <w:rPr>
          <w:rFonts w:cstheme="minorHAnsi"/>
        </w:rPr>
        <w:t>?</w:t>
      </w:r>
    </w:p>
    <w:p w14:paraId="78A9D7CC" w14:textId="77777777" w:rsidR="00270F1E" w:rsidRPr="00881172" w:rsidRDefault="00270F1E">
      <w:pPr>
        <w:spacing w:before="160" w:after="0" w:line="240" w:lineRule="auto"/>
        <w:jc w:val="both"/>
        <w:rPr>
          <w:rFonts w:cstheme="minorHAnsi"/>
        </w:rPr>
      </w:pPr>
      <w:del w:id="143" w:author="Office" w:date="2019-08-19T12:54:00Z">
        <w:r w:rsidRPr="00881172" w:rsidDel="00787FF0">
          <w:rPr>
            <w:rFonts w:cstheme="minorHAnsi"/>
          </w:rPr>
          <w:delText>b</w:delText>
        </w:r>
        <w:r w:rsidR="00E77F57" w:rsidRPr="00881172" w:rsidDel="00787FF0">
          <w:rPr>
            <w:rFonts w:cstheme="minorHAnsi"/>
          </w:rPr>
          <w:delText>.</w:delText>
        </w:r>
        <w:r w:rsidR="00477563" w:rsidRPr="00881172" w:rsidDel="00787FF0">
          <w:rPr>
            <w:rFonts w:cstheme="minorHAnsi"/>
          </w:rPr>
          <w:tab/>
        </w:r>
        <w:r w:rsidRPr="00881172" w:rsidDel="00787FF0">
          <w:rPr>
            <w:rFonts w:cstheme="minorHAnsi"/>
          </w:rPr>
          <w:delText xml:space="preserve">How </w:delText>
        </w:r>
        <w:r w:rsidR="00972EE5" w:rsidRPr="00881172" w:rsidDel="00787FF0">
          <w:rPr>
            <w:rFonts w:cstheme="minorHAnsi"/>
          </w:rPr>
          <w:delText>can</w:delText>
        </w:r>
        <w:r w:rsidRPr="00881172" w:rsidDel="00787FF0">
          <w:rPr>
            <w:rFonts w:cstheme="minorHAnsi"/>
          </w:rPr>
          <w:delText xml:space="preserve"> OTT players and other stakeholders offering app</w:delText>
        </w:r>
        <w:r w:rsidR="00F375BF" w:rsidRPr="00881172" w:rsidDel="00787FF0">
          <w:rPr>
            <w:rFonts w:cstheme="minorHAnsi"/>
          </w:rPr>
          <w:delText>lication</w:delText>
        </w:r>
        <w:r w:rsidRPr="00881172" w:rsidDel="00787FF0">
          <w:rPr>
            <w:rFonts w:cstheme="minorHAnsi"/>
          </w:rPr>
          <w:delText xml:space="preserve"> services contribute in </w:delText>
        </w:r>
        <w:r w:rsidR="00924786" w:rsidRPr="00881172" w:rsidDel="00787FF0">
          <w:rPr>
            <w:rFonts w:cstheme="minorHAnsi"/>
          </w:rPr>
          <w:delText xml:space="preserve">those </w:delText>
        </w:r>
        <w:r w:rsidRPr="00881172" w:rsidDel="00787FF0">
          <w:rPr>
            <w:rFonts w:cstheme="minorHAnsi"/>
          </w:rPr>
          <w:delText xml:space="preserve">aspects related to </w:delText>
        </w:r>
        <w:r w:rsidR="00F375BF" w:rsidRPr="00881172" w:rsidDel="00787FF0">
          <w:rPr>
            <w:rFonts w:cstheme="minorHAnsi"/>
          </w:rPr>
          <w:delText xml:space="preserve">the </w:delText>
        </w:r>
        <w:r w:rsidRPr="00881172" w:rsidDel="00787FF0">
          <w:rPr>
            <w:rFonts w:cstheme="minorHAnsi"/>
          </w:rPr>
          <w:delText>security, safety and trust of the consumer?</w:delText>
        </w:r>
      </w:del>
    </w:p>
    <w:p w14:paraId="26C8AA17" w14:textId="77777777" w:rsidR="00270F1E" w:rsidRPr="00881172" w:rsidRDefault="00787FF0" w:rsidP="00F653D0">
      <w:pPr>
        <w:spacing w:before="160" w:after="0" w:line="240" w:lineRule="auto"/>
        <w:jc w:val="both"/>
        <w:rPr>
          <w:rFonts w:cstheme="minorHAnsi"/>
        </w:rPr>
      </w:pPr>
      <w:proofErr w:type="gramStart"/>
      <w:ins w:id="144" w:author="Office" w:date="2019-08-19T12:54:00Z">
        <w:r>
          <w:rPr>
            <w:rFonts w:cstheme="minorHAnsi"/>
          </w:rPr>
          <w:t>b</w:t>
        </w:r>
      </w:ins>
      <w:proofErr w:type="gramEnd"/>
      <w:del w:id="145" w:author="Office" w:date="2019-08-19T12:54:00Z">
        <w:r w:rsidR="00270F1E" w:rsidRPr="00881172" w:rsidDel="00787FF0">
          <w:rPr>
            <w:rFonts w:cstheme="minorHAnsi"/>
          </w:rPr>
          <w:delText>c</w:delText>
        </w:r>
      </w:del>
      <w:r w:rsidR="00270F1E" w:rsidRPr="00881172">
        <w:rPr>
          <w:rFonts w:cstheme="minorHAnsi"/>
        </w:rPr>
        <w:t>.</w:t>
      </w:r>
      <w:r w:rsidR="00270F1E" w:rsidRPr="00881172">
        <w:rPr>
          <w:rFonts w:cstheme="minorHAnsi"/>
        </w:rPr>
        <w:tab/>
        <w:t>What approaches might be considered regarding OTT</w:t>
      </w:r>
      <w:r w:rsidR="00C67C36" w:rsidRPr="00881172">
        <w:rPr>
          <w:rFonts w:cstheme="minorHAnsi"/>
        </w:rPr>
        <w:t>s</w:t>
      </w:r>
      <w:r w:rsidR="00270F1E" w:rsidRPr="00881172">
        <w:rPr>
          <w:rFonts w:cstheme="minorHAnsi"/>
        </w:rPr>
        <w:t xml:space="preserve"> to help the creation of </w:t>
      </w:r>
      <w:r w:rsidR="00F375BF" w:rsidRPr="00881172">
        <w:rPr>
          <w:rFonts w:cstheme="minorHAnsi"/>
        </w:rPr>
        <w:t xml:space="preserve">an </w:t>
      </w:r>
      <w:r w:rsidR="00270F1E" w:rsidRPr="00881172">
        <w:rPr>
          <w:rFonts w:cstheme="minorHAnsi"/>
        </w:rPr>
        <w:t>environment in which all stakeholders are able to prosper and thrive?</w:t>
      </w:r>
    </w:p>
    <w:p w14:paraId="7B320D4B" w14:textId="361629B1" w:rsidR="00270F1E" w:rsidRPr="00881172" w:rsidRDefault="00787FF0" w:rsidP="00F653D0">
      <w:pPr>
        <w:spacing w:before="160" w:after="0" w:line="240" w:lineRule="auto"/>
        <w:jc w:val="both"/>
        <w:rPr>
          <w:rFonts w:cstheme="minorHAnsi"/>
        </w:rPr>
      </w:pPr>
      <w:proofErr w:type="gramStart"/>
      <w:ins w:id="146" w:author="Office" w:date="2019-08-19T12:54:00Z">
        <w:r>
          <w:rPr>
            <w:rFonts w:cstheme="minorHAnsi"/>
          </w:rPr>
          <w:t>c</w:t>
        </w:r>
      </w:ins>
      <w:proofErr w:type="gramEnd"/>
      <w:del w:id="147" w:author="Office" w:date="2019-08-19T12:54:00Z">
        <w:r w:rsidR="00270F1E" w:rsidRPr="00881172" w:rsidDel="00787FF0">
          <w:rPr>
            <w:rFonts w:cstheme="minorHAnsi"/>
          </w:rPr>
          <w:delText>d</w:delText>
        </w:r>
      </w:del>
      <w:r w:rsidR="00270F1E" w:rsidRPr="00881172">
        <w:rPr>
          <w:rFonts w:cstheme="minorHAnsi"/>
        </w:rPr>
        <w:t>.</w:t>
      </w:r>
      <w:r w:rsidR="00270F1E" w:rsidRPr="00881172">
        <w:rPr>
          <w:rFonts w:cstheme="minorHAnsi"/>
        </w:rPr>
        <w:tab/>
        <w:t xml:space="preserve">How can OTT players and </w:t>
      </w:r>
      <w:ins w:id="148" w:author="Office" w:date="2019-08-19T13:39:00Z">
        <w:r w:rsidR="007C43BB">
          <w:rPr>
            <w:rFonts w:cstheme="minorHAnsi"/>
          </w:rPr>
          <w:t>other stakeholders</w:t>
        </w:r>
      </w:ins>
      <w:del w:id="149" w:author="Office" w:date="2019-08-19T13:39:00Z">
        <w:r w:rsidR="00F375BF" w:rsidRPr="00881172" w:rsidDel="007C43BB">
          <w:rPr>
            <w:rFonts w:cstheme="minorHAnsi"/>
          </w:rPr>
          <w:delText xml:space="preserve">telecom </w:delText>
        </w:r>
        <w:r w:rsidR="00270F1E" w:rsidRPr="00881172" w:rsidDel="007C43BB">
          <w:rPr>
            <w:rFonts w:cstheme="minorHAnsi"/>
          </w:rPr>
          <w:delText>operators</w:delText>
        </w:r>
      </w:del>
      <w:r w:rsidR="00270F1E" w:rsidRPr="00881172">
        <w:rPr>
          <w:rFonts w:cstheme="minorHAnsi"/>
        </w:rPr>
        <w:t xml:space="preserve"> best cooperate at local and international level</w:t>
      </w:r>
      <w:ins w:id="150" w:author="Office" w:date="2019-08-19T13:39:00Z">
        <w:r w:rsidR="007C43BB">
          <w:rPr>
            <w:rFonts w:cstheme="minorHAnsi"/>
          </w:rPr>
          <w:t xml:space="preserve"> to promote sustainable development</w:t>
        </w:r>
      </w:ins>
      <w:r w:rsidR="00270F1E" w:rsidRPr="00881172">
        <w:rPr>
          <w:rFonts w:cstheme="minorHAnsi"/>
        </w:rPr>
        <w:t xml:space="preserve">? </w:t>
      </w:r>
      <w:del w:id="151" w:author="Office" w:date="2019-08-19T13:39:00Z">
        <w:r w:rsidR="00270F1E" w:rsidRPr="00881172" w:rsidDel="007C43BB">
          <w:rPr>
            <w:rFonts w:cstheme="minorHAnsi"/>
          </w:rPr>
          <w:delText>Are there model partnership agreements that could be developed?</w:delText>
        </w:r>
      </w:del>
    </w:p>
    <w:p w14:paraId="4A34E763" w14:textId="77777777"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6A9DA597" w14:textId="77777777" w:rsidR="0093596E" w:rsidRDefault="0093596E" w:rsidP="00F653D0">
      <w:pPr>
        <w:spacing w:before="160" w:after="0" w:line="240" w:lineRule="auto"/>
        <w:jc w:val="both"/>
        <w:rPr>
          <w:rFonts w:cstheme="minorHAnsi"/>
          <w:bCs/>
        </w:rPr>
      </w:pPr>
      <w:r w:rsidRPr="00881172">
        <w:rPr>
          <w:rFonts w:cstheme="minorHAnsi"/>
          <w:bCs/>
        </w:rPr>
        <w:t xml:space="preserve">This draft is intended as a </w:t>
      </w:r>
      <w:r w:rsidR="00DF3A4C" w:rsidRPr="00881172">
        <w:rPr>
          <w:rFonts w:cstheme="minorHAnsi"/>
          <w:bCs/>
        </w:rPr>
        <w:t xml:space="preserve">preliminary </w:t>
      </w:r>
      <w:r w:rsidRPr="00881172">
        <w:rPr>
          <w:rFonts w:cstheme="minorHAnsi"/>
          <w:bCs/>
        </w:rPr>
        <w:t xml:space="preserve">outline for the Secretary-General’s Report to WTPF-21, serving as a reference for experts as they develop draft Opinions on themes indicated in </w:t>
      </w:r>
      <w:hyperlink r:id="rId20"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14:paraId="3CE68FE3" w14:textId="77777777"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21"/>
      <w:headerReference w:type="first" r:id="rId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09C9A" w14:textId="77777777" w:rsidR="007C43BB" w:rsidRDefault="007C43BB" w:rsidP="009D56B5">
      <w:pPr>
        <w:spacing w:after="0" w:line="240" w:lineRule="auto"/>
      </w:pPr>
      <w:r>
        <w:separator/>
      </w:r>
    </w:p>
  </w:endnote>
  <w:endnote w:type="continuationSeparator" w:id="0">
    <w:p w14:paraId="6DA632DD" w14:textId="77777777" w:rsidR="007C43BB" w:rsidRDefault="007C43BB"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MingLiU-ExtB"/>
    <w:panose1 w:val="00000000000000000000"/>
    <w:charset w:val="88"/>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8"/>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ABEDE" w14:textId="77777777" w:rsidR="007C43BB" w:rsidRDefault="007C43BB" w:rsidP="009D56B5">
      <w:pPr>
        <w:spacing w:after="0" w:line="240" w:lineRule="auto"/>
      </w:pPr>
      <w:r>
        <w:separator/>
      </w:r>
    </w:p>
  </w:footnote>
  <w:footnote w:type="continuationSeparator" w:id="0">
    <w:p w14:paraId="5F81B803" w14:textId="77777777" w:rsidR="007C43BB" w:rsidRDefault="007C43BB" w:rsidP="009D56B5">
      <w:pPr>
        <w:spacing w:after="0" w:line="240" w:lineRule="auto"/>
      </w:pPr>
      <w:r>
        <w:continuationSeparator/>
      </w:r>
    </w:p>
  </w:footnote>
  <w:footnote w:id="1">
    <w:p w14:paraId="7DBB2689" w14:textId="77777777" w:rsidR="007C43BB" w:rsidRDefault="007C43BB">
      <w:pPr>
        <w:pStyle w:val="FootnoteText"/>
      </w:pPr>
      <w:r>
        <w:rPr>
          <w:rStyle w:val="FootnoteReference"/>
        </w:rPr>
        <w:footnoteRef/>
      </w:r>
      <w:r>
        <w:t xml:space="preserve"> </w:t>
      </w:r>
      <w:r>
        <w:tab/>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6A6B645C" w14:textId="77777777" w:rsidR="007C43BB" w:rsidRDefault="007C43BB"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3D604D">
          <w:rPr>
            <w:bCs/>
            <w:noProof/>
            <w:sz w:val="18"/>
          </w:rPr>
          <w:t>7</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3D604D">
          <w:rPr>
            <w:bCs/>
            <w:noProof/>
            <w:sz w:val="18"/>
          </w:rPr>
          <w:t>7</w:t>
        </w:r>
        <w:r w:rsidRPr="009D56B5">
          <w:rPr>
            <w:bCs/>
            <w:sz w:val="20"/>
            <w:szCs w:val="24"/>
          </w:rPr>
          <w:fldChar w:fldCharType="end"/>
        </w:r>
        <w:r>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57A19" w14:textId="77777777" w:rsidR="007C43BB" w:rsidRDefault="007C43BB" w:rsidP="00B64ACA">
    <w:pPr>
      <w:pStyle w:val="Header"/>
      <w:spacing w:after="120"/>
      <w:jc w:val="center"/>
    </w:pPr>
    <w:r>
      <w:rPr>
        <w:noProof/>
        <w:lang w:val="en-GB"/>
      </w:rPr>
      <w:drawing>
        <wp:inline distT="0" distB="0" distL="0" distR="0" wp14:anchorId="576B6031" wp14:editId="4D562AF7">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A4B"/>
    <w:rsid w:val="00083F1E"/>
    <w:rsid w:val="000867E2"/>
    <w:rsid w:val="000910CE"/>
    <w:rsid w:val="00092E5D"/>
    <w:rsid w:val="000A5AE3"/>
    <w:rsid w:val="000A5D18"/>
    <w:rsid w:val="000A6493"/>
    <w:rsid w:val="000B477E"/>
    <w:rsid w:val="000B4890"/>
    <w:rsid w:val="000C3823"/>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61A5"/>
    <w:rsid w:val="001A0D12"/>
    <w:rsid w:val="001B7C0B"/>
    <w:rsid w:val="001C6A43"/>
    <w:rsid w:val="001D5A7E"/>
    <w:rsid w:val="001E142A"/>
    <w:rsid w:val="001E16B7"/>
    <w:rsid w:val="001E1C5B"/>
    <w:rsid w:val="001E3EA7"/>
    <w:rsid w:val="001E5EAA"/>
    <w:rsid w:val="002075BF"/>
    <w:rsid w:val="00213D18"/>
    <w:rsid w:val="00214F5B"/>
    <w:rsid w:val="0022485B"/>
    <w:rsid w:val="00224D3D"/>
    <w:rsid w:val="002271C3"/>
    <w:rsid w:val="002348F0"/>
    <w:rsid w:val="00236E1B"/>
    <w:rsid w:val="00241577"/>
    <w:rsid w:val="0024594D"/>
    <w:rsid w:val="002647EB"/>
    <w:rsid w:val="00270F1E"/>
    <w:rsid w:val="00273C8C"/>
    <w:rsid w:val="00274DB1"/>
    <w:rsid w:val="00284C14"/>
    <w:rsid w:val="00291B2E"/>
    <w:rsid w:val="00292A82"/>
    <w:rsid w:val="00293392"/>
    <w:rsid w:val="002B04C2"/>
    <w:rsid w:val="002B1E7D"/>
    <w:rsid w:val="002B53CC"/>
    <w:rsid w:val="002C44E8"/>
    <w:rsid w:val="002E3267"/>
    <w:rsid w:val="002F2FE5"/>
    <w:rsid w:val="00303C60"/>
    <w:rsid w:val="00303CAA"/>
    <w:rsid w:val="00306E5A"/>
    <w:rsid w:val="003130F4"/>
    <w:rsid w:val="00313447"/>
    <w:rsid w:val="003249E7"/>
    <w:rsid w:val="0032645D"/>
    <w:rsid w:val="00330262"/>
    <w:rsid w:val="003317F4"/>
    <w:rsid w:val="0033713F"/>
    <w:rsid w:val="003375B8"/>
    <w:rsid w:val="00351F16"/>
    <w:rsid w:val="003573F3"/>
    <w:rsid w:val="00360098"/>
    <w:rsid w:val="003647D0"/>
    <w:rsid w:val="00364FC1"/>
    <w:rsid w:val="00377A6F"/>
    <w:rsid w:val="00377D5B"/>
    <w:rsid w:val="00387BC0"/>
    <w:rsid w:val="00392527"/>
    <w:rsid w:val="003931D2"/>
    <w:rsid w:val="00396C7B"/>
    <w:rsid w:val="003A1191"/>
    <w:rsid w:val="003A4C11"/>
    <w:rsid w:val="003A507B"/>
    <w:rsid w:val="003A689F"/>
    <w:rsid w:val="003B2F2A"/>
    <w:rsid w:val="003B3396"/>
    <w:rsid w:val="003C0F7B"/>
    <w:rsid w:val="003C1843"/>
    <w:rsid w:val="003D54B8"/>
    <w:rsid w:val="003D5667"/>
    <w:rsid w:val="003D604D"/>
    <w:rsid w:val="003E4EB9"/>
    <w:rsid w:val="003E7110"/>
    <w:rsid w:val="003F116E"/>
    <w:rsid w:val="003F36B1"/>
    <w:rsid w:val="00400A94"/>
    <w:rsid w:val="00402DE8"/>
    <w:rsid w:val="00403398"/>
    <w:rsid w:val="0040530C"/>
    <w:rsid w:val="004110C7"/>
    <w:rsid w:val="00415022"/>
    <w:rsid w:val="00420E50"/>
    <w:rsid w:val="004235E9"/>
    <w:rsid w:val="00423E1B"/>
    <w:rsid w:val="004247B8"/>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B07F4"/>
    <w:rsid w:val="004C7BBB"/>
    <w:rsid w:val="004C7CEF"/>
    <w:rsid w:val="004D0F0B"/>
    <w:rsid w:val="004D427F"/>
    <w:rsid w:val="004D7194"/>
    <w:rsid w:val="004D77C2"/>
    <w:rsid w:val="004D7F68"/>
    <w:rsid w:val="004E1B4D"/>
    <w:rsid w:val="004E4937"/>
    <w:rsid w:val="005166C4"/>
    <w:rsid w:val="00523D62"/>
    <w:rsid w:val="00524290"/>
    <w:rsid w:val="00530C6E"/>
    <w:rsid w:val="00533DF8"/>
    <w:rsid w:val="00541E43"/>
    <w:rsid w:val="00542024"/>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3B1D"/>
    <w:rsid w:val="005A6233"/>
    <w:rsid w:val="005A7B16"/>
    <w:rsid w:val="005B063A"/>
    <w:rsid w:val="005B7265"/>
    <w:rsid w:val="005C266B"/>
    <w:rsid w:val="005C4727"/>
    <w:rsid w:val="005C5270"/>
    <w:rsid w:val="005C6E93"/>
    <w:rsid w:val="005D0AB7"/>
    <w:rsid w:val="005D2B96"/>
    <w:rsid w:val="005D3E7B"/>
    <w:rsid w:val="005D67DC"/>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4021F"/>
    <w:rsid w:val="00643DCA"/>
    <w:rsid w:val="006457D2"/>
    <w:rsid w:val="00647A4C"/>
    <w:rsid w:val="0065772A"/>
    <w:rsid w:val="006615DC"/>
    <w:rsid w:val="00662036"/>
    <w:rsid w:val="00674635"/>
    <w:rsid w:val="00675AB5"/>
    <w:rsid w:val="00675EAD"/>
    <w:rsid w:val="00677166"/>
    <w:rsid w:val="006821D9"/>
    <w:rsid w:val="00686453"/>
    <w:rsid w:val="006879A8"/>
    <w:rsid w:val="00692B1D"/>
    <w:rsid w:val="0069591D"/>
    <w:rsid w:val="006963FA"/>
    <w:rsid w:val="006A3EE1"/>
    <w:rsid w:val="006C49B8"/>
    <w:rsid w:val="006C527F"/>
    <w:rsid w:val="006D1314"/>
    <w:rsid w:val="006D6D15"/>
    <w:rsid w:val="006E4353"/>
    <w:rsid w:val="006F5043"/>
    <w:rsid w:val="006F6113"/>
    <w:rsid w:val="00706667"/>
    <w:rsid w:val="0071563B"/>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86951"/>
    <w:rsid w:val="00787FF0"/>
    <w:rsid w:val="007902E5"/>
    <w:rsid w:val="007921F0"/>
    <w:rsid w:val="007970BA"/>
    <w:rsid w:val="007A4359"/>
    <w:rsid w:val="007C1EE6"/>
    <w:rsid w:val="007C397E"/>
    <w:rsid w:val="007C416A"/>
    <w:rsid w:val="007C43BB"/>
    <w:rsid w:val="007C472F"/>
    <w:rsid w:val="007C7D5B"/>
    <w:rsid w:val="007E2794"/>
    <w:rsid w:val="0080479A"/>
    <w:rsid w:val="00805567"/>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75C6F"/>
    <w:rsid w:val="00881172"/>
    <w:rsid w:val="00882B3C"/>
    <w:rsid w:val="00883827"/>
    <w:rsid w:val="008844B4"/>
    <w:rsid w:val="008855CE"/>
    <w:rsid w:val="00886B18"/>
    <w:rsid w:val="00887698"/>
    <w:rsid w:val="00891E4B"/>
    <w:rsid w:val="008920B0"/>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204C"/>
    <w:rsid w:val="00922381"/>
    <w:rsid w:val="00924786"/>
    <w:rsid w:val="00926161"/>
    <w:rsid w:val="0093596E"/>
    <w:rsid w:val="00937C9B"/>
    <w:rsid w:val="009402E6"/>
    <w:rsid w:val="00943F4F"/>
    <w:rsid w:val="009542C5"/>
    <w:rsid w:val="00957380"/>
    <w:rsid w:val="00957556"/>
    <w:rsid w:val="00972EE5"/>
    <w:rsid w:val="00973628"/>
    <w:rsid w:val="009751C7"/>
    <w:rsid w:val="00977945"/>
    <w:rsid w:val="00986832"/>
    <w:rsid w:val="00987EDA"/>
    <w:rsid w:val="00993E3E"/>
    <w:rsid w:val="0099613E"/>
    <w:rsid w:val="00997C39"/>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839"/>
    <w:rsid w:val="00A14052"/>
    <w:rsid w:val="00A15789"/>
    <w:rsid w:val="00A159DD"/>
    <w:rsid w:val="00A2223F"/>
    <w:rsid w:val="00A37305"/>
    <w:rsid w:val="00A44CD1"/>
    <w:rsid w:val="00A51565"/>
    <w:rsid w:val="00A552A6"/>
    <w:rsid w:val="00A56CFF"/>
    <w:rsid w:val="00A60228"/>
    <w:rsid w:val="00A63657"/>
    <w:rsid w:val="00A70E03"/>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E13D7"/>
    <w:rsid w:val="00B03A9B"/>
    <w:rsid w:val="00B1214E"/>
    <w:rsid w:val="00B151E3"/>
    <w:rsid w:val="00B2160A"/>
    <w:rsid w:val="00B21CDE"/>
    <w:rsid w:val="00B22C79"/>
    <w:rsid w:val="00B31733"/>
    <w:rsid w:val="00B351A0"/>
    <w:rsid w:val="00B40E24"/>
    <w:rsid w:val="00B413C9"/>
    <w:rsid w:val="00B42E5C"/>
    <w:rsid w:val="00B4429A"/>
    <w:rsid w:val="00B45C0C"/>
    <w:rsid w:val="00B504C9"/>
    <w:rsid w:val="00B55E7D"/>
    <w:rsid w:val="00B607F1"/>
    <w:rsid w:val="00B6318B"/>
    <w:rsid w:val="00B64ACA"/>
    <w:rsid w:val="00B72775"/>
    <w:rsid w:val="00B72ED0"/>
    <w:rsid w:val="00B74802"/>
    <w:rsid w:val="00B81C9D"/>
    <w:rsid w:val="00B87847"/>
    <w:rsid w:val="00B94BDF"/>
    <w:rsid w:val="00B955B0"/>
    <w:rsid w:val="00B957CB"/>
    <w:rsid w:val="00B97D82"/>
    <w:rsid w:val="00BA2EB7"/>
    <w:rsid w:val="00BB1411"/>
    <w:rsid w:val="00BB1FB4"/>
    <w:rsid w:val="00BB3417"/>
    <w:rsid w:val="00BC0FAB"/>
    <w:rsid w:val="00BC3C27"/>
    <w:rsid w:val="00BE2ABB"/>
    <w:rsid w:val="00BE5984"/>
    <w:rsid w:val="00BF3A5F"/>
    <w:rsid w:val="00BF6F2C"/>
    <w:rsid w:val="00C10FC0"/>
    <w:rsid w:val="00C11BD4"/>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E06F0"/>
    <w:rsid w:val="00CE26FD"/>
    <w:rsid w:val="00CF3F7D"/>
    <w:rsid w:val="00D005FE"/>
    <w:rsid w:val="00D10086"/>
    <w:rsid w:val="00D1368C"/>
    <w:rsid w:val="00D15284"/>
    <w:rsid w:val="00D3585A"/>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4E98"/>
    <w:rsid w:val="00DC6B5F"/>
    <w:rsid w:val="00DC6D45"/>
    <w:rsid w:val="00DD10F5"/>
    <w:rsid w:val="00DE0F1B"/>
    <w:rsid w:val="00DE30CE"/>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3DEC"/>
    <w:rsid w:val="00E45664"/>
    <w:rsid w:val="00E532A1"/>
    <w:rsid w:val="00E53989"/>
    <w:rsid w:val="00E55B0F"/>
    <w:rsid w:val="00E56C64"/>
    <w:rsid w:val="00E60DE5"/>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46B0"/>
    <w:rsid w:val="00EE7797"/>
    <w:rsid w:val="00EF5520"/>
    <w:rsid w:val="00F00C44"/>
    <w:rsid w:val="00F1135F"/>
    <w:rsid w:val="00F25750"/>
    <w:rsid w:val="00F25C5D"/>
    <w:rsid w:val="00F31616"/>
    <w:rsid w:val="00F35021"/>
    <w:rsid w:val="00F375BF"/>
    <w:rsid w:val="00F52FF3"/>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C13FA"/>
    <w:rsid w:val="00FC3DA9"/>
    <w:rsid w:val="00FC4679"/>
    <w:rsid w:val="00FC5067"/>
    <w:rsid w:val="00FC51F0"/>
    <w:rsid w:val="00FD3359"/>
    <w:rsid w:val="00FE4971"/>
    <w:rsid w:val="00FF220B"/>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90EC2F"/>
  <w15:docId w15:val="{BF6EB1CE-D903-4779-AB09-4F28BC55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table" w:styleId="TableGrid0">
    <w:name w:val="Table Grid"/>
    <w:basedOn w:val="TableNormal"/>
    <w:uiPriority w:val="59"/>
    <w:rsid w:val="00B64ACA"/>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SG-CIR-0034/en" TargetMode="External"/><Relationship Id="rId23" Type="http://schemas.openxmlformats.org/officeDocument/2006/relationships/fontTable" Target="fontTable.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CFD5-E4F0-43C5-951D-801FC043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First draft outline report</vt:lpstr>
    </vt:vector>
  </TitlesOfParts>
  <Company>ITU</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 first meeting - comments submitted by the United-Kingdom</dc:title>
  <dc:subject/>
  <dc:creator>Saran, Sadhvi</dc:creator>
  <cp:keywords>WTPF21, IEG</cp:keywords>
  <dc:description/>
  <cp:lastModifiedBy>Brouard, Ricarda</cp:lastModifiedBy>
  <cp:revision>4</cp:revision>
  <cp:lastPrinted>2019-07-19T08:14:00Z</cp:lastPrinted>
  <dcterms:created xsi:type="dcterms:W3CDTF">2019-08-20T09:04:00Z</dcterms:created>
  <dcterms:modified xsi:type="dcterms:W3CDTF">2019-08-21T13:36:00Z</dcterms:modified>
</cp:coreProperties>
</file>