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ayout w:type="fixed"/>
        <w:tblLook w:val="0000" w:firstRow="0" w:lastRow="0" w:firstColumn="0" w:lastColumn="0" w:noHBand="0" w:noVBand="0"/>
      </w:tblPr>
      <w:tblGrid>
        <w:gridCol w:w="9837"/>
      </w:tblGrid>
      <w:tr w:rsidR="000854C6" w:rsidRPr="009D5506" w14:paraId="51C596DE" w14:textId="77777777" w:rsidTr="00372CD6">
        <w:trPr>
          <w:cantSplit/>
          <w:trHeight w:val="138"/>
        </w:trPr>
        <w:tc>
          <w:tcPr>
            <w:tcW w:w="9837" w:type="dxa"/>
          </w:tcPr>
          <w:p w14:paraId="55D7C5A1" w14:textId="30A6DBA6" w:rsidR="00B30D85" w:rsidRPr="009D5506" w:rsidRDefault="00F515DC" w:rsidP="0089107B">
            <w:pPr>
              <w:pStyle w:val="Title1"/>
              <w:spacing w:before="120" w:after="120" w:line="240" w:lineRule="auto"/>
              <w:contextualSpacing/>
            </w:pPr>
            <w:r w:rsidRPr="009D5506">
              <w:t xml:space="preserve">draft opinions for </w:t>
            </w:r>
            <w:r w:rsidR="00445830" w:rsidRPr="009D5506">
              <w:t>THE SIXTH WORLD TELECOMMUNICAT</w:t>
            </w:r>
            <w:r w:rsidR="001336E3" w:rsidRPr="009D5506">
              <w:t>I</w:t>
            </w:r>
            <w:r w:rsidR="00445830" w:rsidRPr="009D5506">
              <w:t xml:space="preserve">ON/INFORMATION AND COMMUNICATION TECHNOLOGY POLICY FORUM </w:t>
            </w:r>
            <w:r w:rsidR="004B353B" w:rsidRPr="009D5506">
              <w:t>2021</w:t>
            </w:r>
            <w:r w:rsidR="009203CB">
              <w:t xml:space="preserve"> </w:t>
            </w:r>
            <w:r w:rsidR="00D9006C">
              <w:t>(results of the 6</w:t>
            </w:r>
            <w:r w:rsidR="00D9006C" w:rsidRPr="00D9006C">
              <w:rPr>
                <w:vertAlign w:val="superscript"/>
              </w:rPr>
              <w:t>th</w:t>
            </w:r>
            <w:r w:rsidR="00D9006C">
              <w:t xml:space="preserve"> ieg meeting)</w:t>
            </w:r>
          </w:p>
        </w:tc>
      </w:tr>
    </w:tbl>
    <w:p w14:paraId="3963F34A" w14:textId="6D445197" w:rsidR="009D0C12" w:rsidRPr="009D5506" w:rsidRDefault="009D0C12" w:rsidP="0089107B">
      <w:pPr>
        <w:spacing w:before="360" w:after="120" w:line="240" w:lineRule="auto"/>
        <w:jc w:val="center"/>
      </w:pPr>
      <w:r w:rsidRPr="009D5506">
        <w:rPr>
          <w:b/>
          <w:bCs/>
        </w:rPr>
        <w:t>DRAFT OPINION 1:</w:t>
      </w:r>
      <w:r w:rsidRPr="009D5506">
        <w:t xml:space="preserve"> </w:t>
      </w:r>
      <w:r w:rsidRPr="009D5506">
        <w:rPr>
          <w:b/>
          <w:bCs/>
        </w:rPr>
        <w:t>Enabling environment for the development and deployment of new and emerging telecommunication/ICT services and technologies to advance sustainable development</w:t>
      </w:r>
    </w:p>
    <w:p w14:paraId="7D806D26" w14:textId="71C4B38B" w:rsidR="00B412E5" w:rsidRPr="009D5506" w:rsidRDefault="006051E0" w:rsidP="0089107B">
      <w:pPr>
        <w:spacing w:before="240" w:after="120" w:line="240" w:lineRule="auto"/>
        <w:jc w:val="both"/>
        <w:rPr>
          <w:rFonts w:cstheme="minorHAnsi"/>
          <w:noProof/>
        </w:rPr>
      </w:pPr>
      <w:r w:rsidRPr="009D5506">
        <w:rPr>
          <w:rFonts w:cstheme="minorHAnsi"/>
          <w:noProof/>
        </w:rPr>
        <w:t>The sixth World Telecommunication/ICT Policy Forum (Geneva, 2021),</w:t>
      </w:r>
    </w:p>
    <w:p w14:paraId="4077BA5F" w14:textId="53654EEE" w:rsidR="00B412E5" w:rsidRPr="009D5506" w:rsidRDefault="00B412E5" w:rsidP="0089107B">
      <w:pPr>
        <w:tabs>
          <w:tab w:val="left" w:pos="426"/>
          <w:tab w:val="left" w:pos="851"/>
        </w:tabs>
        <w:spacing w:before="120" w:after="120" w:line="240" w:lineRule="auto"/>
        <w:ind w:firstLine="851"/>
        <w:jc w:val="both"/>
        <w:rPr>
          <w:rFonts w:cstheme="minorHAnsi"/>
          <w:i/>
          <w:iCs/>
          <w:noProof/>
        </w:rPr>
      </w:pPr>
      <w:r w:rsidRPr="009D5506">
        <w:rPr>
          <w:rFonts w:cstheme="minorHAnsi"/>
          <w:i/>
          <w:iCs/>
          <w:noProof/>
        </w:rPr>
        <w:t>recalling</w:t>
      </w:r>
    </w:p>
    <w:p w14:paraId="251C6BC1" w14:textId="45DF5F1D" w:rsidR="00B412E5" w:rsidRPr="008E525C" w:rsidRDefault="00EE2A21" w:rsidP="0089107B">
      <w:pPr>
        <w:pStyle w:val="ListParagraph"/>
        <w:numPr>
          <w:ilvl w:val="0"/>
          <w:numId w:val="2"/>
        </w:numPr>
        <w:spacing w:before="120" w:after="120" w:line="240" w:lineRule="auto"/>
        <w:ind w:left="0" w:firstLine="0"/>
        <w:jc w:val="both"/>
        <w:rPr>
          <w:rFonts w:cstheme="minorHAnsi"/>
          <w:noProof/>
        </w:rPr>
      </w:pPr>
      <w:bookmarkStart w:id="0" w:name="_Hlk83996987"/>
      <w:r w:rsidRPr="009D5506">
        <w:rPr>
          <w:rFonts w:cstheme="minorHAnsi"/>
          <w:noProof/>
        </w:rPr>
        <w:t>Resolution 75/202</w:t>
      </w:r>
      <w:r w:rsidRPr="00BF5142">
        <w:rPr>
          <w:rFonts w:cstheme="minorHAnsi"/>
          <w:noProof/>
        </w:rPr>
        <w:t xml:space="preserve"> of </w:t>
      </w:r>
      <w:r w:rsidR="00EB7D0D" w:rsidRPr="008E525C">
        <w:rPr>
          <w:rFonts w:cstheme="minorHAnsi"/>
          <w:noProof/>
        </w:rPr>
        <w:t>t</w:t>
      </w:r>
      <w:r w:rsidR="00B412E5" w:rsidRPr="008E525C">
        <w:rPr>
          <w:rFonts w:cstheme="minorHAnsi"/>
          <w:noProof/>
        </w:rPr>
        <w:t>he UN General Assembly</w:t>
      </w:r>
      <w:r w:rsidR="00F12883" w:rsidRPr="008E525C">
        <w:rPr>
          <w:rFonts w:cstheme="minorHAnsi"/>
          <w:noProof/>
        </w:rPr>
        <w:t xml:space="preserve"> (UNGA)</w:t>
      </w:r>
      <w:r w:rsidR="00B412E5" w:rsidRPr="008E525C">
        <w:rPr>
          <w:rFonts w:cstheme="minorHAnsi"/>
          <w:noProof/>
        </w:rPr>
        <w:t xml:space="preserve"> on </w:t>
      </w:r>
      <w:r w:rsidR="00F12883" w:rsidRPr="008E525C">
        <w:rPr>
          <w:rFonts w:cstheme="minorHAnsi"/>
          <w:noProof/>
        </w:rPr>
        <w:t>“</w:t>
      </w:r>
      <w:r w:rsidR="00B412E5" w:rsidRPr="008E525C">
        <w:rPr>
          <w:rFonts w:cstheme="minorHAnsi"/>
          <w:noProof/>
        </w:rPr>
        <w:t>Information and Communications Technologies for Sustainable Development</w:t>
      </w:r>
      <w:r w:rsidR="00F12883" w:rsidRPr="008E525C">
        <w:rPr>
          <w:rFonts w:cstheme="minorHAnsi"/>
          <w:noProof/>
        </w:rPr>
        <w:t>”</w:t>
      </w:r>
      <w:r w:rsidR="00B412E5" w:rsidRPr="008E525C">
        <w:rPr>
          <w:rFonts w:cstheme="minorHAnsi"/>
          <w:noProof/>
        </w:rPr>
        <w:t>;</w:t>
      </w:r>
    </w:p>
    <w:p w14:paraId="749D9ED7" w14:textId="6F0E6A73" w:rsidR="00B412E5" w:rsidRPr="008E525C" w:rsidRDefault="00B412E5" w:rsidP="0089107B">
      <w:pPr>
        <w:pStyle w:val="ListParagraph"/>
        <w:numPr>
          <w:ilvl w:val="0"/>
          <w:numId w:val="2"/>
        </w:numPr>
        <w:spacing w:before="120" w:after="120" w:line="240" w:lineRule="auto"/>
        <w:ind w:left="0" w:firstLine="0"/>
        <w:jc w:val="both"/>
        <w:rPr>
          <w:rFonts w:cstheme="minorHAnsi"/>
          <w:noProof/>
        </w:rPr>
      </w:pPr>
      <w:r w:rsidRPr="008E525C">
        <w:rPr>
          <w:rFonts w:cstheme="minorHAnsi"/>
          <w:noProof/>
        </w:rPr>
        <w:t xml:space="preserve">UNGA Resolution 70/1 </w:t>
      </w:r>
      <w:r w:rsidR="00F12883" w:rsidRPr="008E525C">
        <w:rPr>
          <w:rFonts w:cstheme="minorHAnsi"/>
          <w:noProof/>
        </w:rPr>
        <w:t xml:space="preserve">on </w:t>
      </w:r>
      <w:r w:rsidRPr="008E525C">
        <w:rPr>
          <w:rFonts w:cstheme="minorHAnsi"/>
          <w:noProof/>
        </w:rPr>
        <w:t>“Transforming our world: the 2030 Agenda for Sustainable Development</w:t>
      </w:r>
      <w:r w:rsidR="00F12883" w:rsidRPr="008E525C">
        <w:rPr>
          <w:rFonts w:cstheme="minorHAnsi"/>
          <w:noProof/>
        </w:rPr>
        <w:t>”</w:t>
      </w:r>
      <w:r w:rsidRPr="008E525C">
        <w:rPr>
          <w:rFonts w:cstheme="minorHAnsi"/>
          <w:noProof/>
        </w:rPr>
        <w:t>;</w:t>
      </w:r>
    </w:p>
    <w:p w14:paraId="67CCE497" w14:textId="20804E97" w:rsidR="009B1FDB" w:rsidRPr="008E525C" w:rsidRDefault="00B412E5" w:rsidP="0089107B">
      <w:pPr>
        <w:pStyle w:val="ListParagraph"/>
        <w:numPr>
          <w:ilvl w:val="0"/>
          <w:numId w:val="2"/>
        </w:numPr>
        <w:spacing w:before="120" w:after="120" w:line="240" w:lineRule="auto"/>
        <w:ind w:left="0" w:firstLine="0"/>
        <w:jc w:val="both"/>
        <w:rPr>
          <w:rFonts w:cstheme="minorHAnsi"/>
          <w:noProof/>
        </w:rPr>
      </w:pPr>
      <w:r w:rsidRPr="008E525C">
        <w:rPr>
          <w:rFonts w:cstheme="minorHAnsi"/>
          <w:noProof/>
        </w:rPr>
        <w:t xml:space="preserve">Resolution 71 (Rev. Dubai, 2018) of the Plenipotentiary Conference, on </w:t>
      </w:r>
      <w:r w:rsidR="00CF5A7B" w:rsidRPr="008E525C">
        <w:rPr>
          <w:rFonts w:cstheme="minorHAnsi"/>
          <w:noProof/>
        </w:rPr>
        <w:t>“S</w:t>
      </w:r>
      <w:r w:rsidRPr="008E525C">
        <w:rPr>
          <w:rFonts w:cstheme="minorHAnsi"/>
          <w:noProof/>
        </w:rPr>
        <w:t xml:space="preserve">trategic </w:t>
      </w:r>
      <w:r w:rsidR="00CF5A7B" w:rsidRPr="008E525C">
        <w:rPr>
          <w:rFonts w:cstheme="minorHAnsi"/>
          <w:noProof/>
        </w:rPr>
        <w:t>P</w:t>
      </w:r>
      <w:r w:rsidRPr="008E525C">
        <w:rPr>
          <w:rFonts w:cstheme="minorHAnsi"/>
          <w:noProof/>
        </w:rPr>
        <w:t>lan for the Union for 2020-2023</w:t>
      </w:r>
      <w:r w:rsidR="00CF5A7B" w:rsidRPr="008E525C">
        <w:rPr>
          <w:rFonts w:cstheme="minorHAnsi"/>
          <w:noProof/>
        </w:rPr>
        <w:t>”</w:t>
      </w:r>
      <w:r w:rsidRPr="008E525C">
        <w:rPr>
          <w:rFonts w:cstheme="minorHAnsi"/>
          <w:noProof/>
        </w:rPr>
        <w:t>, which aims to foster an enabling policy and regulatory environment conducive to sustainable telecommunication/ICT development;</w:t>
      </w:r>
    </w:p>
    <w:bookmarkEnd w:id="0"/>
    <w:p w14:paraId="02AB4B72" w14:textId="452F6632" w:rsidR="009B1FDB" w:rsidRPr="008E525C" w:rsidRDefault="005E25D6" w:rsidP="0089107B">
      <w:pPr>
        <w:pStyle w:val="ListParagraph"/>
        <w:numPr>
          <w:ilvl w:val="0"/>
          <w:numId w:val="2"/>
        </w:numPr>
        <w:spacing w:before="120" w:after="120" w:line="240" w:lineRule="auto"/>
        <w:ind w:left="0" w:firstLine="0"/>
        <w:jc w:val="both"/>
        <w:rPr>
          <w:rFonts w:cstheme="minorHAnsi"/>
          <w:noProof/>
        </w:rPr>
      </w:pPr>
      <w:r w:rsidRPr="008E525C">
        <w:rPr>
          <w:rFonts w:cstheme="minorHAnsi"/>
          <w:noProof/>
        </w:rPr>
        <w:t>Resolution 201 (Rev. Dubai 2018)</w:t>
      </w:r>
      <w:r w:rsidR="00653423" w:rsidRPr="008E525C">
        <w:rPr>
          <w:rFonts w:cstheme="minorHAnsi"/>
          <w:noProof/>
        </w:rPr>
        <w:t xml:space="preserve"> of </w:t>
      </w:r>
      <w:r w:rsidR="005A1337" w:rsidRPr="008E525C">
        <w:rPr>
          <w:rFonts w:cstheme="minorHAnsi"/>
          <w:noProof/>
        </w:rPr>
        <w:t xml:space="preserve">the </w:t>
      </w:r>
      <w:r w:rsidR="00653423" w:rsidRPr="008E525C">
        <w:rPr>
          <w:rFonts w:cstheme="minorHAnsi"/>
          <w:noProof/>
        </w:rPr>
        <w:t>Plenipotentiary Conference</w:t>
      </w:r>
      <w:r w:rsidRPr="008E525C">
        <w:rPr>
          <w:rFonts w:cstheme="minorHAnsi"/>
          <w:noProof/>
        </w:rPr>
        <w:t xml:space="preserve"> on </w:t>
      </w:r>
      <w:r w:rsidR="00CF5A7B" w:rsidRPr="008E525C">
        <w:rPr>
          <w:rFonts w:cstheme="minorHAnsi"/>
          <w:noProof/>
        </w:rPr>
        <w:t>“C</w:t>
      </w:r>
      <w:r w:rsidRPr="008E525C">
        <w:rPr>
          <w:rFonts w:cstheme="minorHAnsi"/>
          <w:noProof/>
        </w:rPr>
        <w:t>reating an enabling environment for the deployment and use of information and communication technology applications</w:t>
      </w:r>
      <w:r w:rsidR="00CF5A7B" w:rsidRPr="008E525C">
        <w:rPr>
          <w:rFonts w:cstheme="minorHAnsi"/>
          <w:noProof/>
        </w:rPr>
        <w:t>”</w:t>
      </w:r>
      <w:r w:rsidRPr="008E525C">
        <w:rPr>
          <w:rFonts w:cstheme="minorHAnsi"/>
          <w:noProof/>
        </w:rPr>
        <w:t>;</w:t>
      </w:r>
    </w:p>
    <w:p w14:paraId="7EC0D217" w14:textId="60D5283B" w:rsidR="009B1FDB" w:rsidRPr="008E525C" w:rsidRDefault="005E25D6" w:rsidP="0089107B">
      <w:pPr>
        <w:pStyle w:val="ListParagraph"/>
        <w:numPr>
          <w:ilvl w:val="0"/>
          <w:numId w:val="2"/>
        </w:numPr>
        <w:spacing w:before="120" w:after="120" w:line="240" w:lineRule="auto"/>
        <w:ind w:left="0" w:firstLine="0"/>
        <w:jc w:val="both"/>
        <w:rPr>
          <w:rFonts w:cstheme="minorHAnsi"/>
          <w:noProof/>
        </w:rPr>
      </w:pPr>
      <w:r w:rsidRPr="008E525C">
        <w:rPr>
          <w:rFonts w:cstheme="minorHAnsi"/>
          <w:noProof/>
        </w:rPr>
        <w:t>Opinion 2 (Geneva, 2013) of the Fifth World Telecommunication/</w:t>
      </w:r>
      <w:r w:rsidR="0046142B" w:rsidRPr="008E525C">
        <w:rPr>
          <w:rFonts w:cstheme="minorHAnsi"/>
          <w:noProof/>
        </w:rPr>
        <w:t>Information and Communication Technologies (</w:t>
      </w:r>
      <w:r w:rsidRPr="008E525C">
        <w:rPr>
          <w:rFonts w:cstheme="minorHAnsi"/>
          <w:noProof/>
        </w:rPr>
        <w:t>ICT</w:t>
      </w:r>
      <w:r w:rsidR="0046142B" w:rsidRPr="008E525C">
        <w:rPr>
          <w:rFonts w:cstheme="minorHAnsi"/>
          <w:noProof/>
        </w:rPr>
        <w:t>)</w:t>
      </w:r>
      <w:r w:rsidRPr="008E525C">
        <w:rPr>
          <w:rFonts w:cstheme="minorHAnsi"/>
          <w:noProof/>
        </w:rPr>
        <w:t xml:space="preserve"> Policy Forum on </w:t>
      </w:r>
      <w:r w:rsidR="00603840" w:rsidRPr="008E525C">
        <w:rPr>
          <w:rFonts w:cstheme="minorHAnsi"/>
          <w:noProof/>
        </w:rPr>
        <w:t>“F</w:t>
      </w:r>
      <w:r w:rsidRPr="008E525C">
        <w:rPr>
          <w:rFonts w:cstheme="minorHAnsi"/>
          <w:noProof/>
        </w:rPr>
        <w:t>ostering an enabling environment for the greater growth and development of broadband connectivity</w:t>
      </w:r>
      <w:r w:rsidR="00603840" w:rsidRPr="008E525C">
        <w:rPr>
          <w:rFonts w:cstheme="minorHAnsi"/>
          <w:noProof/>
        </w:rPr>
        <w:t>”</w:t>
      </w:r>
      <w:r w:rsidRPr="008E525C">
        <w:rPr>
          <w:rFonts w:cstheme="minorHAnsi"/>
          <w:noProof/>
        </w:rPr>
        <w:t>;</w:t>
      </w:r>
    </w:p>
    <w:p w14:paraId="1B4F0615" w14:textId="6C755884" w:rsidR="009B1FDB" w:rsidRPr="008E525C" w:rsidRDefault="005E25D6" w:rsidP="0089107B">
      <w:pPr>
        <w:pStyle w:val="ListParagraph"/>
        <w:numPr>
          <w:ilvl w:val="0"/>
          <w:numId w:val="2"/>
        </w:numPr>
        <w:spacing w:before="120" w:after="120" w:line="240" w:lineRule="auto"/>
        <w:ind w:left="0" w:firstLine="0"/>
        <w:jc w:val="both"/>
        <w:rPr>
          <w:rFonts w:cstheme="minorHAnsi"/>
          <w:noProof/>
        </w:rPr>
      </w:pPr>
      <w:r w:rsidRPr="008E525C">
        <w:rPr>
          <w:rFonts w:cstheme="minorHAnsi"/>
          <w:noProof/>
        </w:rPr>
        <w:t xml:space="preserve">Resolution 200 (Rev. Dubai, 2018) </w:t>
      </w:r>
      <w:r w:rsidR="00653423" w:rsidRPr="008E525C">
        <w:rPr>
          <w:rFonts w:cstheme="minorHAnsi"/>
          <w:noProof/>
        </w:rPr>
        <w:t xml:space="preserve">of </w:t>
      </w:r>
      <w:r w:rsidR="005A1337" w:rsidRPr="008E525C">
        <w:rPr>
          <w:rFonts w:cstheme="minorHAnsi"/>
          <w:noProof/>
        </w:rPr>
        <w:t xml:space="preserve">the </w:t>
      </w:r>
      <w:r w:rsidR="00653423" w:rsidRPr="008E525C">
        <w:rPr>
          <w:rFonts w:cstheme="minorHAnsi"/>
          <w:noProof/>
        </w:rPr>
        <w:t xml:space="preserve">Plenipotentiary Conference </w:t>
      </w:r>
      <w:r w:rsidRPr="008E525C">
        <w:rPr>
          <w:rFonts w:cstheme="minorHAnsi"/>
          <w:noProof/>
        </w:rPr>
        <w:t xml:space="preserve">on </w:t>
      </w:r>
      <w:r w:rsidR="00603840" w:rsidRPr="008E525C">
        <w:rPr>
          <w:rFonts w:cstheme="minorHAnsi"/>
          <w:noProof/>
        </w:rPr>
        <w:t>“</w:t>
      </w:r>
      <w:r w:rsidRPr="008E525C">
        <w:rPr>
          <w:rFonts w:cstheme="minorHAnsi"/>
          <w:noProof/>
        </w:rPr>
        <w:t>Connect 2030 Agenda for global telecommunication/information and communication technology, including broadband, for sustainable development</w:t>
      </w:r>
      <w:r w:rsidR="00603840" w:rsidRPr="008E525C">
        <w:rPr>
          <w:rFonts w:cstheme="minorHAnsi"/>
          <w:noProof/>
        </w:rPr>
        <w:t>”</w:t>
      </w:r>
      <w:r w:rsidR="002569CF" w:rsidRPr="008E525C">
        <w:rPr>
          <w:rFonts w:cstheme="minorHAnsi"/>
          <w:noProof/>
        </w:rPr>
        <w:t>,</w:t>
      </w:r>
    </w:p>
    <w:p w14:paraId="5BC3483D" w14:textId="295C00F5" w:rsidR="009B1FDB" w:rsidRPr="008E525C" w:rsidRDefault="009B1FDB" w:rsidP="0089107B">
      <w:pPr>
        <w:tabs>
          <w:tab w:val="left" w:pos="426"/>
          <w:tab w:val="left" w:pos="851"/>
        </w:tabs>
        <w:spacing w:before="120" w:after="120" w:line="240" w:lineRule="auto"/>
        <w:ind w:firstLine="851"/>
        <w:jc w:val="both"/>
        <w:rPr>
          <w:rFonts w:cstheme="minorHAnsi"/>
          <w:i/>
          <w:iCs/>
          <w:noProof/>
        </w:rPr>
      </w:pPr>
      <w:r w:rsidRPr="008E525C">
        <w:rPr>
          <w:rFonts w:cstheme="minorHAnsi"/>
          <w:i/>
          <w:iCs/>
          <w:noProof/>
        </w:rPr>
        <w:t>considering</w:t>
      </w:r>
    </w:p>
    <w:p w14:paraId="3CC3BB5A" w14:textId="01AFE29C" w:rsidR="009B1FDB" w:rsidRPr="008E525C" w:rsidRDefault="00924EEA" w:rsidP="0089107B">
      <w:pPr>
        <w:pStyle w:val="ListParagraph"/>
        <w:numPr>
          <w:ilvl w:val="0"/>
          <w:numId w:val="3"/>
        </w:numPr>
        <w:spacing w:before="120" w:after="120" w:line="240" w:lineRule="auto"/>
        <w:ind w:left="0" w:firstLine="0"/>
        <w:jc w:val="both"/>
        <w:rPr>
          <w:rFonts w:cstheme="minorHAnsi"/>
          <w:noProof/>
        </w:rPr>
      </w:pPr>
      <w:r w:rsidRPr="008E525C">
        <w:rPr>
          <w:rFonts w:cstheme="minorHAnsi"/>
          <w:noProof/>
        </w:rPr>
        <w:t>that effective “</w:t>
      </w:r>
      <w:r w:rsidRPr="008E525C">
        <w:rPr>
          <w:rFonts w:cstheme="minorHAnsi"/>
          <w:i/>
          <w:iCs/>
          <w:noProof/>
        </w:rPr>
        <w:t>policies for mobilizing new and emerging telecommunications/ICTs for sustainable development</w:t>
      </w:r>
      <w:r w:rsidRPr="008E525C">
        <w:rPr>
          <w:rFonts w:cstheme="minorHAnsi"/>
          <w:noProof/>
        </w:rPr>
        <w:t>,” depend on a thorough understanding of issues such as access and inclusion, affordability, confidence and security, digital literacy, training and skills development;</w:t>
      </w:r>
    </w:p>
    <w:p w14:paraId="53952262" w14:textId="783D2D38" w:rsidR="00924EEA" w:rsidRPr="008E525C" w:rsidRDefault="00924EEA" w:rsidP="0089107B">
      <w:pPr>
        <w:pStyle w:val="ListParagraph"/>
        <w:numPr>
          <w:ilvl w:val="0"/>
          <w:numId w:val="3"/>
        </w:numPr>
        <w:spacing w:before="120" w:after="120" w:line="240" w:lineRule="auto"/>
        <w:ind w:left="0" w:firstLine="0"/>
        <w:jc w:val="both"/>
        <w:rPr>
          <w:rFonts w:cstheme="minorHAnsi"/>
          <w:noProof/>
        </w:rPr>
      </w:pPr>
      <w:r w:rsidRPr="008E525C">
        <w:rPr>
          <w:rFonts w:cstheme="minorHAnsi"/>
          <w:noProof/>
        </w:rPr>
        <w:t>that the Preamble of the ITU Constitution fully recognizes the sovereign right of each Member State to decide on its own telecommunications policy;</w:t>
      </w:r>
    </w:p>
    <w:p w14:paraId="5DFCBC1F" w14:textId="1197C0B6" w:rsidR="00924EEA" w:rsidRPr="008E525C" w:rsidRDefault="00924EEA" w:rsidP="0089107B">
      <w:pPr>
        <w:pStyle w:val="ListParagraph"/>
        <w:numPr>
          <w:ilvl w:val="0"/>
          <w:numId w:val="3"/>
        </w:numPr>
        <w:spacing w:before="120" w:after="120" w:line="240" w:lineRule="auto"/>
        <w:ind w:left="0" w:firstLine="0"/>
        <w:jc w:val="both"/>
        <w:rPr>
          <w:rFonts w:cstheme="minorHAnsi"/>
          <w:noProof/>
        </w:rPr>
      </w:pPr>
      <w:r w:rsidRPr="008E525C">
        <w:rPr>
          <w:rFonts w:cstheme="minorHAnsi"/>
          <w:noProof/>
        </w:rPr>
        <w:t>that various stakeholders, including policymakers, regulators, the private sector, consumers, academic institutions and others play an important role in creating an enabling environment that mobilizes new and emerging telecomunication/ICT services and technologies</w:t>
      </w:r>
      <w:r w:rsidR="00603840" w:rsidRPr="008E525C">
        <w:rPr>
          <w:rFonts w:cstheme="minorHAnsi"/>
          <w:noProof/>
        </w:rPr>
        <w:t>;</w:t>
      </w:r>
    </w:p>
    <w:p w14:paraId="6859E693" w14:textId="4313AF51" w:rsidR="00FD3D0F" w:rsidRPr="008E525C" w:rsidRDefault="00FD3D0F" w:rsidP="0089107B">
      <w:pPr>
        <w:pStyle w:val="ListParagraph"/>
        <w:numPr>
          <w:ilvl w:val="0"/>
          <w:numId w:val="3"/>
        </w:numPr>
        <w:spacing w:before="120" w:after="120" w:line="240" w:lineRule="auto"/>
        <w:ind w:left="0" w:firstLine="0"/>
        <w:jc w:val="both"/>
        <w:rPr>
          <w:rFonts w:cstheme="minorHAnsi"/>
          <w:noProof/>
        </w:rPr>
      </w:pPr>
      <w:r w:rsidRPr="008E525C">
        <w:rPr>
          <w:rFonts w:cstheme="minorHAnsi"/>
          <w:noProof/>
        </w:rPr>
        <w:t xml:space="preserve">that the </w:t>
      </w:r>
      <w:r w:rsidR="00603840" w:rsidRPr="008E525C">
        <w:rPr>
          <w:rFonts w:cstheme="minorHAnsi"/>
          <w:noProof/>
        </w:rPr>
        <w:t>“S</w:t>
      </w:r>
      <w:r w:rsidRPr="008E525C">
        <w:rPr>
          <w:rFonts w:cstheme="minorHAnsi"/>
          <w:noProof/>
        </w:rPr>
        <w:t xml:space="preserve">trategic </w:t>
      </w:r>
      <w:r w:rsidR="00603840" w:rsidRPr="008E525C">
        <w:rPr>
          <w:rFonts w:cstheme="minorHAnsi"/>
          <w:noProof/>
        </w:rPr>
        <w:t>P</w:t>
      </w:r>
      <w:r w:rsidRPr="008E525C">
        <w:rPr>
          <w:rFonts w:cstheme="minorHAnsi"/>
          <w:noProof/>
        </w:rPr>
        <w:t>lan for the Union for 2020-2023</w:t>
      </w:r>
      <w:r w:rsidR="00603840" w:rsidRPr="008E525C">
        <w:rPr>
          <w:rFonts w:cstheme="minorHAnsi"/>
          <w:noProof/>
        </w:rPr>
        <w:t>”</w:t>
      </w:r>
      <w:r w:rsidRPr="008E525C">
        <w:rPr>
          <w:rFonts w:cstheme="minorHAnsi"/>
          <w:noProof/>
        </w:rPr>
        <w:t xml:space="preserve"> aims to foster an enabling policy and regulatory environment conducive to sustainable telecommunication/ICT development;</w:t>
      </w:r>
    </w:p>
    <w:p w14:paraId="354E33B6" w14:textId="11E6A824" w:rsidR="00FD3D0F" w:rsidRPr="008E525C" w:rsidRDefault="00FD3D0F" w:rsidP="0089107B">
      <w:pPr>
        <w:pStyle w:val="ListParagraph"/>
        <w:numPr>
          <w:ilvl w:val="0"/>
          <w:numId w:val="3"/>
        </w:numPr>
        <w:spacing w:before="120" w:after="120" w:line="240" w:lineRule="auto"/>
        <w:ind w:left="0" w:firstLine="0"/>
        <w:jc w:val="both"/>
        <w:rPr>
          <w:rFonts w:cstheme="minorHAnsi"/>
          <w:noProof/>
        </w:rPr>
      </w:pPr>
      <w:r w:rsidRPr="008E525C">
        <w:rPr>
          <w:rFonts w:cstheme="minorHAnsi"/>
          <w:noProof/>
        </w:rPr>
        <w:t>that the ITU 2018 report</w:t>
      </w:r>
      <w:r w:rsidR="00603840" w:rsidRPr="008E525C">
        <w:rPr>
          <w:rFonts w:cstheme="minorHAnsi"/>
          <w:noProof/>
        </w:rPr>
        <w:t xml:space="preserve"> on</w:t>
      </w:r>
      <w:r w:rsidRPr="008E525C">
        <w:rPr>
          <w:rFonts w:cstheme="minorHAnsi"/>
          <w:noProof/>
        </w:rPr>
        <w:t xml:space="preserve"> </w:t>
      </w:r>
      <w:r w:rsidR="00603840" w:rsidRPr="008E525C">
        <w:rPr>
          <w:rFonts w:cstheme="minorHAnsi"/>
          <w:noProof/>
        </w:rPr>
        <w:t>“ICTs, LDCs and the SDGs: Achieving universal and affordable Internet in the least developed countries</w:t>
      </w:r>
      <w:r w:rsidR="00603840" w:rsidRPr="008E525C">
        <w:rPr>
          <w:rFonts w:cstheme="minorHAnsi"/>
          <w:i/>
          <w:iCs/>
          <w:noProof/>
        </w:rPr>
        <w:t>”</w:t>
      </w:r>
      <w:r w:rsidRPr="008E525C">
        <w:rPr>
          <w:rFonts w:cstheme="minorHAnsi"/>
          <w:noProof/>
        </w:rPr>
        <w:t xml:space="preserve"> notes that an enabling environment for investment and innovation in the broadband market includes “</w:t>
      </w:r>
      <w:r w:rsidRPr="008E525C">
        <w:rPr>
          <w:rFonts w:cstheme="minorHAnsi"/>
          <w:i/>
          <w:iCs/>
          <w:noProof/>
        </w:rPr>
        <w:t>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r w:rsidRPr="008E525C">
        <w:rPr>
          <w:rFonts w:cstheme="minorHAnsi"/>
          <w:noProof/>
        </w:rPr>
        <w:t>”</w:t>
      </w:r>
      <w:r w:rsidR="002569CF" w:rsidRPr="008E525C">
        <w:rPr>
          <w:rFonts w:cstheme="minorHAnsi"/>
          <w:noProof/>
        </w:rPr>
        <w:t>,</w:t>
      </w:r>
    </w:p>
    <w:p w14:paraId="5A1C3BDE" w14:textId="4AE09301" w:rsidR="006051E0" w:rsidRPr="008E525C" w:rsidRDefault="00322F8A" w:rsidP="0089107B">
      <w:pPr>
        <w:tabs>
          <w:tab w:val="left" w:pos="426"/>
          <w:tab w:val="left" w:pos="851"/>
        </w:tabs>
        <w:spacing w:before="120" w:after="120" w:line="240" w:lineRule="auto"/>
        <w:ind w:firstLine="851"/>
        <w:jc w:val="both"/>
        <w:rPr>
          <w:rFonts w:eastAsia="Times New Roman" w:cstheme="minorHAnsi"/>
          <w:i/>
          <w:iCs/>
          <w:noProof/>
        </w:rPr>
      </w:pPr>
      <w:r w:rsidRPr="0089107B">
        <w:rPr>
          <w:rFonts w:cstheme="minorHAnsi"/>
          <w:i/>
          <w:iCs/>
          <w:noProof/>
        </w:rPr>
        <w:t>recognising</w:t>
      </w:r>
    </w:p>
    <w:p w14:paraId="4FF4195B" w14:textId="530A67DD" w:rsidR="00322F8A" w:rsidRPr="008E525C" w:rsidRDefault="00322F8A" w:rsidP="0089107B">
      <w:pPr>
        <w:pStyle w:val="ListParagraph"/>
        <w:numPr>
          <w:ilvl w:val="0"/>
          <w:numId w:val="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accelerating broadband development is a considerable challenge, especially in hard-to-reach, rural and remote areas where topography and demography make the return-on-investment challenging;</w:t>
      </w:r>
    </w:p>
    <w:p w14:paraId="513F7961" w14:textId="6336744F" w:rsidR="00322F8A" w:rsidRPr="008E525C" w:rsidRDefault="00ED1D6B" w:rsidP="0089107B">
      <w:pPr>
        <w:pStyle w:val="ListParagraph"/>
        <w:numPr>
          <w:ilvl w:val="0"/>
          <w:numId w:val="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investments in telecommunication/ICT services and technologies should also focus on all stages of development and deployment, including their mobilization for sustainable development at later stages;</w:t>
      </w:r>
    </w:p>
    <w:p w14:paraId="3B18F2CF" w14:textId="4E7110E3" w:rsidR="00ED1D6B" w:rsidRDefault="00ED1D6B" w:rsidP="0089107B">
      <w:pPr>
        <w:pStyle w:val="ListParagraph"/>
        <w:numPr>
          <w:ilvl w:val="0"/>
          <w:numId w:val="4"/>
        </w:numPr>
        <w:tabs>
          <w:tab w:val="left" w:pos="567"/>
          <w:tab w:val="left" w:pos="709"/>
        </w:tabs>
        <w:spacing w:before="120" w:after="120" w:line="240" w:lineRule="auto"/>
        <w:ind w:left="0" w:firstLine="0"/>
        <w:jc w:val="both"/>
        <w:rPr>
          <w:ins w:id="1" w:author="Author"/>
          <w:rFonts w:eastAsia="Times New Roman" w:cstheme="minorHAnsi"/>
          <w:noProof/>
        </w:rPr>
      </w:pPr>
      <w:r w:rsidRPr="008E525C">
        <w:rPr>
          <w:rFonts w:eastAsia="Times New Roman" w:cstheme="minorHAnsi"/>
          <w:noProof/>
        </w:rPr>
        <w:lastRenderedPageBreak/>
        <w:t>that among sectors and stakeholders, ICT investments, including those in new and emerging telecommunication/ICT services and technologies, and complementary access solutions, should be coordinated to avoid fragmentation and duplication of efforts</w:t>
      </w:r>
      <w:r w:rsidR="009E6215" w:rsidRPr="008E525C">
        <w:rPr>
          <w:rFonts w:eastAsia="Times New Roman" w:cstheme="minorHAnsi"/>
          <w:noProof/>
        </w:rPr>
        <w:t>;</w:t>
      </w:r>
    </w:p>
    <w:p w14:paraId="64A0A698" w14:textId="30119F23" w:rsidR="0078429B" w:rsidRPr="008E525C" w:rsidDel="00EC17DC" w:rsidRDefault="002127CF" w:rsidP="00053D1F">
      <w:pPr>
        <w:pStyle w:val="ListParagraph"/>
        <w:tabs>
          <w:tab w:val="left" w:pos="567"/>
          <w:tab w:val="left" w:pos="709"/>
        </w:tabs>
        <w:spacing w:before="120" w:after="120" w:line="240" w:lineRule="auto"/>
        <w:ind w:left="0"/>
        <w:jc w:val="both"/>
        <w:rPr>
          <w:del w:id="2" w:author="Author"/>
          <w:rFonts w:eastAsia="Times New Roman" w:cstheme="minorHAnsi"/>
          <w:noProof/>
        </w:rPr>
      </w:pPr>
      <w:ins w:id="3" w:author="Author">
        <w:r>
          <w:rPr>
            <w:rFonts w:eastAsia="Times New Roman" w:cstheme="minorHAnsi"/>
            <w:noProof/>
          </w:rPr>
          <w:tab/>
        </w:r>
      </w:ins>
    </w:p>
    <w:p w14:paraId="425A6017" w14:textId="61BC6ED3" w:rsidR="00EC17DC" w:rsidRDefault="002127CF" w:rsidP="00EC17DC">
      <w:pPr>
        <w:pStyle w:val="ListParagraph"/>
        <w:tabs>
          <w:tab w:val="left" w:pos="567"/>
          <w:tab w:val="left" w:pos="709"/>
        </w:tabs>
        <w:spacing w:before="120" w:after="120" w:line="240" w:lineRule="auto"/>
        <w:ind w:left="0"/>
        <w:jc w:val="both"/>
        <w:rPr>
          <w:ins w:id="4" w:author="Author"/>
          <w:rFonts w:eastAsia="Times New Roman" w:cstheme="minorHAnsi"/>
          <w:noProof/>
        </w:rPr>
        <w:pPrChange w:id="5" w:author="Author">
          <w:pPr>
            <w:pStyle w:val="ListParagraph"/>
            <w:numPr>
              <w:numId w:val="4"/>
            </w:numPr>
            <w:tabs>
              <w:tab w:val="left" w:pos="567"/>
              <w:tab w:val="left" w:pos="709"/>
            </w:tabs>
            <w:spacing w:before="120" w:after="120" w:line="240" w:lineRule="auto"/>
            <w:ind w:left="0"/>
            <w:jc w:val="both"/>
          </w:pPr>
        </w:pPrChange>
      </w:pPr>
      <w:ins w:id="6" w:author="Author">
        <w:r w:rsidRPr="002127CF">
          <w:rPr>
            <w:rFonts w:eastAsia="Times New Roman" w:cstheme="minorHAnsi"/>
            <w:noProof/>
            <w:highlight w:val="green"/>
            <w:rPrChange w:id="7" w:author="Author">
              <w:rPr>
                <w:rFonts w:eastAsia="Times New Roman" w:cstheme="minorHAnsi"/>
                <w:noProof/>
              </w:rPr>
            </w:rPrChange>
          </w:rPr>
          <w:t xml:space="preserve">alt. </w:t>
        </w:r>
        <w:r w:rsidR="00EC17DC" w:rsidRPr="002127CF">
          <w:rPr>
            <w:rFonts w:eastAsia="Times New Roman" w:cstheme="minorHAnsi"/>
            <w:noProof/>
            <w:highlight w:val="green"/>
            <w:rPrChange w:id="8" w:author="Author">
              <w:rPr>
                <w:rFonts w:eastAsia="Times New Roman" w:cstheme="minorHAnsi"/>
                <w:noProof/>
              </w:rPr>
            </w:rPrChange>
          </w:rPr>
          <w:t>that effective enabling environment for the development and deployment of new and emerging telecommunication/ICT services and technologies should consider building confidence and security in those telecommunication/ICT services and technologies.</w:t>
        </w:r>
      </w:ins>
    </w:p>
    <w:p w14:paraId="62A1C65B" w14:textId="6FBF5044" w:rsidR="009E6215" w:rsidRPr="008E525C" w:rsidRDefault="00590681" w:rsidP="00EC17DC">
      <w:pPr>
        <w:pStyle w:val="ListParagraph"/>
        <w:tabs>
          <w:tab w:val="left" w:pos="567"/>
          <w:tab w:val="left" w:pos="709"/>
        </w:tabs>
        <w:spacing w:before="120" w:after="120" w:line="240" w:lineRule="auto"/>
        <w:ind w:left="0"/>
        <w:jc w:val="both"/>
        <w:rPr>
          <w:rFonts w:eastAsia="Times New Roman" w:cstheme="minorHAnsi"/>
          <w:noProof/>
        </w:rPr>
        <w:pPrChange w:id="9" w:author="Author">
          <w:pPr>
            <w:pStyle w:val="ListParagraph"/>
            <w:numPr>
              <w:numId w:val="4"/>
            </w:numPr>
            <w:tabs>
              <w:tab w:val="left" w:pos="567"/>
              <w:tab w:val="left" w:pos="709"/>
            </w:tabs>
            <w:spacing w:before="120" w:after="120" w:line="240" w:lineRule="auto"/>
            <w:ind w:left="0"/>
            <w:jc w:val="both"/>
          </w:pPr>
        </w:pPrChange>
      </w:pPr>
      <w:r w:rsidRPr="008E525C">
        <w:rPr>
          <w:rFonts w:eastAsia="Times New Roman" w:cstheme="minorHAnsi"/>
          <w:noProof/>
        </w:rPr>
        <w:t xml:space="preserve">that a coordinated government approach can play a role in support of a coordinated approach to ICT financing and investments with the aim of connecting the unconnected and driving the development of the services and technologies referred to in </w:t>
      </w:r>
      <w:r w:rsidRPr="008E525C">
        <w:rPr>
          <w:rFonts w:eastAsia="Times New Roman" w:cstheme="minorHAnsi"/>
          <w:i/>
          <w:iCs/>
          <w:noProof/>
        </w:rPr>
        <w:t>recognizing ‘b’</w:t>
      </w:r>
      <w:r w:rsidRPr="008E525C">
        <w:rPr>
          <w:rFonts w:eastAsia="Times New Roman" w:cstheme="minorHAnsi"/>
          <w:noProof/>
        </w:rPr>
        <w:t xml:space="preserve"> above that are central to the digital economy, digital inclusion and sustainable development;</w:t>
      </w:r>
    </w:p>
    <w:p w14:paraId="19772423" w14:textId="58CD214D" w:rsidR="00590681" w:rsidRPr="008E525C" w:rsidRDefault="00590681" w:rsidP="0089107B">
      <w:pPr>
        <w:pStyle w:val="ListParagraph"/>
        <w:numPr>
          <w:ilvl w:val="0"/>
          <w:numId w:val="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the Buenos Aires Declaration adopted by the 2017 World Telecommunication Development Conference states “</w:t>
      </w:r>
      <w:r w:rsidRPr="008E525C">
        <w:rPr>
          <w:rFonts w:eastAsia="Times New Roman" w:cstheme="minorHAnsi"/>
          <w:i/>
          <w:iCs/>
          <w:noProof/>
        </w:rP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sidR="00EB7D0D" w:rsidRPr="008E525C">
        <w:rPr>
          <w:rFonts w:eastAsia="Times New Roman" w:cstheme="minorHAnsi"/>
          <w:noProof/>
        </w:rPr>
        <w:t>”</w:t>
      </w:r>
      <w:r w:rsidRPr="008E525C">
        <w:rPr>
          <w:rFonts w:eastAsia="Times New Roman" w:cstheme="minorHAnsi"/>
          <w:noProof/>
        </w:rPr>
        <w:t>;</w:t>
      </w:r>
    </w:p>
    <w:p w14:paraId="7227B91C" w14:textId="01DEC751" w:rsidR="00572E75" w:rsidRPr="008E525C" w:rsidRDefault="00A66F45" w:rsidP="0089107B">
      <w:pPr>
        <w:tabs>
          <w:tab w:val="left" w:pos="426"/>
          <w:tab w:val="left" w:pos="851"/>
        </w:tabs>
        <w:spacing w:before="120" w:after="120" w:line="240" w:lineRule="auto"/>
        <w:ind w:firstLine="851"/>
        <w:jc w:val="both"/>
        <w:rPr>
          <w:rFonts w:eastAsia="Times New Roman" w:cstheme="minorHAnsi"/>
          <w:i/>
          <w:iCs/>
          <w:noProof/>
        </w:rPr>
      </w:pPr>
      <w:r w:rsidRPr="0089107B">
        <w:rPr>
          <w:rFonts w:cstheme="minorHAnsi"/>
          <w:i/>
          <w:iCs/>
          <w:noProof/>
        </w:rPr>
        <w:t>is of the view</w:t>
      </w:r>
    </w:p>
    <w:p w14:paraId="3C1A38F7" w14:textId="72959086" w:rsidR="00A66F45" w:rsidRPr="008E525C" w:rsidRDefault="00A95C3F"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inclusive access to and use of new and emerging telecommunication/ICT services and technologies </w:t>
      </w:r>
      <w:del w:id="10" w:author="Author">
        <w:r w:rsidRPr="008E525C" w:rsidDel="00A457CE">
          <w:rPr>
            <w:rFonts w:eastAsia="Times New Roman" w:cstheme="minorHAnsi"/>
            <w:noProof/>
          </w:rPr>
          <w:delText xml:space="preserve">and </w:delText>
        </w:r>
      </w:del>
      <w:ins w:id="11" w:author="Author">
        <w:del w:id="12" w:author="Author">
          <w:r w:rsidR="00D009B4" w:rsidRPr="00FF0D26" w:rsidDel="00A457CE">
            <w:rPr>
              <w:rFonts w:eastAsia="Times New Roman" w:cstheme="minorHAnsi"/>
              <w:noProof/>
              <w:highlight w:val="yellow"/>
            </w:rPr>
            <w:delText xml:space="preserve">other </w:delText>
          </w:r>
        </w:del>
      </w:ins>
      <w:del w:id="13" w:author="Author">
        <w:r w:rsidRPr="00FF0D26" w:rsidDel="00A457CE">
          <w:rPr>
            <w:rFonts w:eastAsia="Times New Roman" w:cstheme="minorHAnsi"/>
            <w:noProof/>
            <w:highlight w:val="yellow"/>
          </w:rPr>
          <w:delText>digital</w:delText>
        </w:r>
        <w:r w:rsidRPr="008E525C" w:rsidDel="00A457CE">
          <w:rPr>
            <w:rFonts w:eastAsia="Times New Roman" w:cstheme="minorHAnsi"/>
            <w:noProof/>
          </w:rPr>
          <w:delText xml:space="preserve"> technologies including</w:delText>
        </w:r>
      </w:del>
      <w:ins w:id="14" w:author="Author">
        <w:r w:rsidR="00A457CE" w:rsidRPr="00A457CE">
          <w:rPr>
            <w:rFonts w:eastAsia="Times New Roman" w:cstheme="minorHAnsi"/>
            <w:noProof/>
            <w:highlight w:val="green"/>
          </w:rPr>
          <w:t>and new and emerging technologies such as</w:t>
        </w:r>
      </w:ins>
      <w:r w:rsidRPr="008E525C">
        <w:rPr>
          <w:rFonts w:eastAsia="Times New Roman" w:cstheme="minorHAnsi"/>
          <w:noProof/>
        </w:rPr>
        <w:t xml:space="preserve"> 5G, AI, IoT, Big Data, and OTT</w:t>
      </w:r>
      <w:r w:rsidR="002E1BCB" w:rsidRPr="008E525C">
        <w:rPr>
          <w:rFonts w:eastAsia="Times New Roman" w:cstheme="minorHAnsi"/>
          <w:noProof/>
        </w:rPr>
        <w:t>s</w:t>
      </w:r>
      <w:r w:rsidRPr="008E525C">
        <w:rPr>
          <w:rFonts w:eastAsia="Times New Roman" w:cstheme="minorHAnsi"/>
          <w:noProof/>
        </w:rPr>
        <w:t>, have the potential to accelerate progress across the UN Sustainable Development Goals;</w:t>
      </w:r>
    </w:p>
    <w:p w14:paraId="35D00FAD" w14:textId="508377F7" w:rsidR="00A95C3F" w:rsidRPr="008E525C" w:rsidRDefault="00FC5DD7"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the establishment of an enabling environment for investment is critical to mobilizing such services and technologies as mentioned in </w:t>
      </w:r>
      <w:r w:rsidRPr="008E525C">
        <w:rPr>
          <w:rFonts w:eastAsia="Times New Roman" w:cstheme="minorHAnsi"/>
          <w:i/>
          <w:iCs/>
          <w:noProof/>
        </w:rPr>
        <w:t>is of the view ‘</w:t>
      </w:r>
      <w:r w:rsidR="00024CCB" w:rsidRPr="008E525C">
        <w:rPr>
          <w:rFonts w:eastAsia="Times New Roman" w:cstheme="minorHAnsi"/>
          <w:i/>
          <w:iCs/>
          <w:noProof/>
        </w:rPr>
        <w:t>1</w:t>
      </w:r>
      <w:r w:rsidRPr="008E525C">
        <w:rPr>
          <w:rFonts w:eastAsia="Times New Roman" w:cstheme="minorHAnsi"/>
          <w:i/>
          <w:iCs/>
          <w:noProof/>
        </w:rPr>
        <w:t>’</w:t>
      </w:r>
      <w:r w:rsidR="00EB7D0D" w:rsidRPr="008E525C">
        <w:rPr>
          <w:rFonts w:eastAsia="Times New Roman" w:cstheme="minorHAnsi"/>
          <w:i/>
          <w:iCs/>
          <w:noProof/>
        </w:rPr>
        <w:t xml:space="preserve"> </w:t>
      </w:r>
      <w:r w:rsidR="00EB7D0D" w:rsidRPr="008E525C">
        <w:rPr>
          <w:rFonts w:eastAsia="Times New Roman" w:cstheme="minorHAnsi"/>
          <w:noProof/>
        </w:rPr>
        <w:t>above</w:t>
      </w:r>
      <w:r w:rsidRPr="008E525C">
        <w:rPr>
          <w:rFonts w:eastAsia="Times New Roman" w:cstheme="minorHAnsi"/>
          <w:noProof/>
        </w:rPr>
        <w:t xml:space="preserve"> for sustainable development;</w:t>
      </w:r>
    </w:p>
    <w:p w14:paraId="2FC62B0E" w14:textId="5E9E1545" w:rsidR="00FC5DD7" w:rsidRPr="008E525C" w:rsidRDefault="00FC5DD7"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the removal of barriers to investment and innovation is essential to mobilizing the services and technologies mentioned in </w:t>
      </w:r>
      <w:r w:rsidRPr="008E525C">
        <w:rPr>
          <w:rFonts w:eastAsia="Times New Roman" w:cstheme="minorHAnsi"/>
          <w:i/>
          <w:iCs/>
          <w:noProof/>
        </w:rPr>
        <w:t>is of the view ‘</w:t>
      </w:r>
      <w:r w:rsidR="00024CCB" w:rsidRPr="008E525C">
        <w:rPr>
          <w:rFonts w:eastAsia="Times New Roman" w:cstheme="minorHAnsi"/>
          <w:i/>
          <w:iCs/>
          <w:noProof/>
        </w:rPr>
        <w:t>1</w:t>
      </w:r>
      <w:r w:rsidRPr="008E525C">
        <w:rPr>
          <w:rFonts w:eastAsia="Times New Roman" w:cstheme="minorHAnsi"/>
          <w:i/>
          <w:iCs/>
          <w:noProof/>
        </w:rPr>
        <w:t>’</w:t>
      </w:r>
      <w:r w:rsidRPr="008E525C">
        <w:rPr>
          <w:rFonts w:eastAsia="Times New Roman" w:cstheme="minorHAnsi"/>
          <w:noProof/>
        </w:rPr>
        <w:t xml:space="preserve"> above for sustainable development;</w:t>
      </w:r>
    </w:p>
    <w:p w14:paraId="35CD3F60" w14:textId="71A2F066" w:rsidR="00FC5DD7" w:rsidRPr="008E525C" w:rsidRDefault="00FC5DD7"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facilitating investment alongside private sector investment in rural and remote areas by using targeted government support may be needed where the business case for private investment is otherwise lacking, and in support of affordable connectivity and mobilizing such services and technologies </w:t>
      </w:r>
      <w:r w:rsidR="00077AB4" w:rsidRPr="00BF5142">
        <w:rPr>
          <w:rFonts w:eastAsia="Times New Roman" w:cstheme="minorHAnsi"/>
          <w:noProof/>
        </w:rPr>
        <w:t xml:space="preserve">as mentioned in </w:t>
      </w:r>
      <w:r w:rsidR="00077AB4" w:rsidRPr="00BF5142">
        <w:rPr>
          <w:rFonts w:eastAsia="Times New Roman" w:cstheme="minorHAnsi"/>
          <w:i/>
          <w:iCs/>
          <w:noProof/>
        </w:rPr>
        <w:t>is of the view ‘</w:t>
      </w:r>
      <w:r w:rsidR="00024CCB" w:rsidRPr="00BF5142">
        <w:rPr>
          <w:rFonts w:eastAsia="Times New Roman" w:cstheme="minorHAnsi"/>
          <w:i/>
          <w:iCs/>
          <w:noProof/>
        </w:rPr>
        <w:t>1</w:t>
      </w:r>
      <w:r w:rsidR="00077AB4" w:rsidRPr="00BF5142">
        <w:rPr>
          <w:rFonts w:eastAsia="Times New Roman" w:cstheme="minorHAnsi"/>
          <w:i/>
          <w:iCs/>
          <w:noProof/>
        </w:rPr>
        <w:t>’</w:t>
      </w:r>
      <w:r w:rsidR="00077AB4" w:rsidRPr="009D5506">
        <w:rPr>
          <w:rFonts w:eastAsia="Times New Roman" w:cstheme="minorHAnsi"/>
          <w:noProof/>
        </w:rPr>
        <w:t xml:space="preserve"> </w:t>
      </w:r>
      <w:r w:rsidRPr="008E525C">
        <w:rPr>
          <w:rFonts w:eastAsia="Times New Roman" w:cstheme="minorHAnsi"/>
          <w:noProof/>
        </w:rPr>
        <w:t>for sustainable development;</w:t>
      </w:r>
    </w:p>
    <w:p w14:paraId="1E874E5E" w14:textId="702E4E4F" w:rsidR="00FC5DD7" w:rsidRPr="008E525C" w:rsidRDefault="00FC5DD7"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BF5142">
        <w:rPr>
          <w:rFonts w:eastAsia="Times New Roman" w:cstheme="minorHAnsi"/>
          <w:noProof/>
        </w:rPr>
        <w:t xml:space="preserve">that use of services and technologies as mentioned in </w:t>
      </w:r>
      <w:r w:rsidRPr="00BF5142">
        <w:rPr>
          <w:rFonts w:eastAsia="Times New Roman" w:cstheme="minorHAnsi"/>
          <w:i/>
          <w:iCs/>
          <w:noProof/>
        </w:rPr>
        <w:t>is of the view ‘</w:t>
      </w:r>
      <w:r w:rsidR="00024CCB" w:rsidRPr="008E525C">
        <w:rPr>
          <w:rFonts w:eastAsia="Times New Roman" w:cstheme="minorHAnsi"/>
          <w:i/>
          <w:iCs/>
          <w:noProof/>
        </w:rPr>
        <w:t>1</w:t>
      </w:r>
      <w:r w:rsidRPr="008E525C">
        <w:rPr>
          <w:rFonts w:eastAsia="Times New Roman" w:cstheme="minorHAnsi"/>
          <w:i/>
          <w:iCs/>
          <w:noProof/>
        </w:rPr>
        <w:t>’</w:t>
      </w:r>
      <w:r w:rsidRPr="008E525C">
        <w:rPr>
          <w:rFonts w:eastAsia="Times New Roman" w:cstheme="minorHAnsi"/>
          <w:noProof/>
        </w:rPr>
        <w:t xml:space="preserve"> for sustainable development can empower</w:t>
      </w:r>
      <w:ins w:id="15" w:author="Author">
        <w:r w:rsidR="00D009B4">
          <w:rPr>
            <w:rFonts w:eastAsia="Times New Roman" w:cstheme="minorHAnsi"/>
            <w:noProof/>
          </w:rPr>
          <w:t xml:space="preserve"> </w:t>
        </w:r>
        <w:r w:rsidR="00D009B4" w:rsidRPr="00BD15FD">
          <w:rPr>
            <w:rFonts w:eastAsia="Times New Roman" w:cstheme="minorHAnsi"/>
            <w:noProof/>
            <w:highlight w:val="green"/>
          </w:rPr>
          <w:t xml:space="preserve">marginalised </w:t>
        </w:r>
        <w:r w:rsidR="00BD15FD" w:rsidRPr="00BD15FD">
          <w:rPr>
            <w:rFonts w:eastAsia="Times New Roman" w:cstheme="minorHAnsi"/>
            <w:noProof/>
            <w:highlight w:val="green"/>
          </w:rPr>
          <w:t xml:space="preserve">groups </w:t>
        </w:r>
        <w:del w:id="16" w:author="Author">
          <w:r w:rsidR="00D009B4" w:rsidRPr="00BD15FD" w:rsidDel="00BD15FD">
            <w:rPr>
              <w:rFonts w:eastAsia="Times New Roman" w:cstheme="minorHAnsi"/>
              <w:noProof/>
              <w:highlight w:val="green"/>
            </w:rPr>
            <w:delText xml:space="preserve">persons </w:delText>
          </w:r>
        </w:del>
        <w:r w:rsidR="00D009B4" w:rsidRPr="00BD15FD">
          <w:rPr>
            <w:rFonts w:eastAsia="Times New Roman" w:cstheme="minorHAnsi"/>
            <w:noProof/>
            <w:highlight w:val="green"/>
          </w:rPr>
          <w:t>and</w:t>
        </w:r>
      </w:ins>
      <w:r w:rsidRPr="008E525C">
        <w:rPr>
          <w:rFonts w:eastAsia="Times New Roman" w:cstheme="minorHAnsi"/>
          <w:noProof/>
        </w:rPr>
        <w:t xml:space="preserve"> </w:t>
      </w:r>
      <w:r w:rsidR="00414D2B" w:rsidRPr="008E525C">
        <w:rPr>
          <w:rFonts w:eastAsia="Times New Roman" w:cstheme="minorHAnsi"/>
          <w:noProof/>
        </w:rPr>
        <w:t>persons with specific needs</w:t>
      </w:r>
      <w:r w:rsidRPr="008E525C">
        <w:rPr>
          <w:rFonts w:eastAsia="Times New Roman" w:cstheme="minorHAnsi"/>
          <w:noProof/>
        </w:rPr>
        <w:t xml:space="preserve">, including </w:t>
      </w:r>
      <w:r w:rsidR="00414D2B" w:rsidRPr="008E525C">
        <w:rPr>
          <w:rFonts w:eastAsia="Times New Roman" w:cstheme="minorHAnsi"/>
          <w:noProof/>
        </w:rPr>
        <w:t>women and girls, children and youth, older persons, persons with disabilities, and indigenous people.</w:t>
      </w:r>
      <w:r w:rsidRPr="008E525C">
        <w:rPr>
          <w:rFonts w:eastAsia="Times New Roman" w:cstheme="minorHAnsi"/>
          <w:noProof/>
        </w:rPr>
        <w:t>;</w:t>
      </w:r>
    </w:p>
    <w:p w14:paraId="12EEF965" w14:textId="067147E1" w:rsidR="003877C1" w:rsidRPr="008E525C" w:rsidRDefault="003877C1"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use of new and emerging telecommunication/ICT services and technologies, and complementary access solutions can promote sustainable development, and that policies in the field of telecommunications/ICTs should consider environmental challenges such as climate change mitigation;</w:t>
      </w:r>
    </w:p>
    <w:p w14:paraId="42DF2E59" w14:textId="0EFA9F34" w:rsidR="003877C1" w:rsidRPr="008E525C" w:rsidRDefault="00154AD8"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an enabling environment for the development and deployment of services and technologies as mentioned in </w:t>
      </w:r>
      <w:r w:rsidRPr="008E525C">
        <w:rPr>
          <w:rFonts w:eastAsia="Times New Roman" w:cstheme="minorHAnsi"/>
          <w:i/>
          <w:iCs/>
          <w:noProof/>
        </w:rPr>
        <w:t>is of the view ‘</w:t>
      </w:r>
      <w:r w:rsidR="004C7364" w:rsidRPr="008E525C">
        <w:rPr>
          <w:rFonts w:eastAsia="Times New Roman" w:cstheme="minorHAnsi"/>
          <w:i/>
          <w:iCs/>
          <w:noProof/>
        </w:rPr>
        <w:t>1</w:t>
      </w:r>
      <w:r w:rsidRPr="008E525C">
        <w:rPr>
          <w:rFonts w:eastAsia="Times New Roman" w:cstheme="minorHAnsi"/>
          <w:i/>
          <w:iCs/>
          <w:noProof/>
        </w:rPr>
        <w:t>’</w:t>
      </w:r>
      <w:r w:rsidRPr="008E525C">
        <w:rPr>
          <w:rFonts w:eastAsia="Times New Roman" w:cstheme="minorHAnsi"/>
          <w:noProof/>
        </w:rPr>
        <w:t xml:space="preserve"> is based on transparent, stable, predictable, independent and non-discriminatory policies and regulatory and legal environments that promote innovation and investment, from both public and private sources;</w:t>
      </w:r>
    </w:p>
    <w:p w14:paraId="35B70495" w14:textId="3FBA555F" w:rsidR="00154AD8" w:rsidRPr="008E525C" w:rsidRDefault="00C94292"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stakeholders should continue to work together to encourage and promote exchange of information, capacity building, and best practices to create an enabling environment for the mobilization of      new and emerging telecommunication/ICT services and technologies</w:t>
      </w:r>
      <w:r w:rsidR="002569CF" w:rsidRPr="008E525C">
        <w:rPr>
          <w:rFonts w:eastAsia="Times New Roman" w:cstheme="minorHAnsi"/>
          <w:noProof/>
        </w:rPr>
        <w:t>,</w:t>
      </w:r>
    </w:p>
    <w:p w14:paraId="73D12377" w14:textId="19E8FC09" w:rsidR="00C94292" w:rsidRPr="008E525C" w:rsidRDefault="00C94292" w:rsidP="0089107B">
      <w:pPr>
        <w:tabs>
          <w:tab w:val="left" w:pos="426"/>
          <w:tab w:val="left" w:pos="851"/>
        </w:tabs>
        <w:spacing w:before="120" w:after="120" w:line="240" w:lineRule="auto"/>
        <w:ind w:firstLine="851"/>
        <w:jc w:val="both"/>
        <w:rPr>
          <w:rFonts w:eastAsia="Times New Roman" w:cstheme="minorHAnsi"/>
          <w:i/>
          <w:iCs/>
          <w:noProof/>
        </w:rPr>
      </w:pPr>
      <w:r w:rsidRPr="0089107B">
        <w:rPr>
          <w:rFonts w:cstheme="minorHAnsi"/>
          <w:i/>
          <w:iCs/>
          <w:noProof/>
        </w:rPr>
        <w:t>invites</w:t>
      </w:r>
      <w:r w:rsidRPr="008E525C">
        <w:rPr>
          <w:rFonts w:eastAsia="Times New Roman" w:cstheme="minorHAnsi"/>
          <w:i/>
          <w:iCs/>
          <w:noProof/>
        </w:rPr>
        <w:t xml:space="preserve"> Member States</w:t>
      </w:r>
    </w:p>
    <w:p w14:paraId="23DF80DC" w14:textId="7828A421" w:rsidR="00C94292" w:rsidRPr="008E525C" w:rsidRDefault="00D85C7C"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consider how best to foster an enabling environment that is conducive for mobilizing new and emerging telecommunication/ICT services and technologies, as well as complementary access solutions for sustainable development, to maximize their benefits, and minimize their risks;</w:t>
      </w:r>
    </w:p>
    <w:p w14:paraId="4A2D7BA0" w14:textId="21A7E9A8" w:rsidR="000050E7" w:rsidRPr="008E525C" w:rsidRDefault="000050E7"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to consider adopting policies and frameworks that support, </w:t>
      </w:r>
      <w:r w:rsidRPr="008E525C">
        <w:rPr>
          <w:rFonts w:eastAsia="Times New Roman" w:cstheme="minorHAnsi"/>
          <w:i/>
          <w:iCs/>
          <w:noProof/>
        </w:rPr>
        <w:t>inter alia</w:t>
      </w:r>
      <w:r w:rsidRPr="008E525C">
        <w:rPr>
          <w:rFonts w:eastAsia="Times New Roman" w:cstheme="minorHAnsi"/>
          <w:noProof/>
        </w:rPr>
        <w:t>, a transparent, predictable, competitive, independent, innovative and non-discriminatory enabling environment;</w:t>
      </w:r>
    </w:p>
    <w:p w14:paraId="41BB8E6C" w14:textId="6A6A024A" w:rsidR="000050E7" w:rsidRPr="008E525C" w:rsidRDefault="000050E7"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take a coordinated government approach to telecommunication/ICT financing and investments, including for investments in new and emerging telecommunication/ICT services and technologies to advance sustainable development;</w:t>
      </w:r>
    </w:p>
    <w:p w14:paraId="13D180CB" w14:textId="6314E909" w:rsidR="000050E7" w:rsidRPr="008E525C" w:rsidRDefault="000C50FB"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lastRenderedPageBreak/>
        <w:t>to encourage foreign and domestic investments in digital ecosystems and consider removing barriers in this regard;</w:t>
      </w:r>
    </w:p>
    <w:p w14:paraId="343CEDEA" w14:textId="0688D5A2" w:rsidR="000C50FB" w:rsidRPr="008E525C" w:rsidRDefault="000C50FB"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consider how best to make it easier for the private sector to invest, innovate and upgrade existing networks and encourage long term and sustained investment from the private sector in new and emerging telecommunication/ICT services and technologies;</w:t>
      </w:r>
    </w:p>
    <w:p w14:paraId="4A785D20" w14:textId="524FC490" w:rsidR="000C50FB" w:rsidRPr="008E525C" w:rsidRDefault="008B0B4D"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adopt flexible, streamlined, technology neutral, and innovative spectrum policies to encourage the development and deployment of new and emerging telecommunication/ICT services and technologies;</w:t>
      </w:r>
    </w:p>
    <w:p w14:paraId="273D6500" w14:textId="7FE6B67B" w:rsidR="008B0B4D" w:rsidRPr="008E525C" w:rsidRDefault="003D43D6"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foster an awareness of environmental challenges such as climate change and its mitigation in developing policies to advance sustainable development</w:t>
      </w:r>
      <w:r w:rsidR="002569CF" w:rsidRPr="008E525C">
        <w:rPr>
          <w:rFonts w:eastAsia="Times New Roman" w:cstheme="minorHAnsi"/>
          <w:noProof/>
        </w:rPr>
        <w:t>,</w:t>
      </w:r>
    </w:p>
    <w:p w14:paraId="409DC666" w14:textId="5645A28D" w:rsidR="00590681" w:rsidRPr="008E525C" w:rsidRDefault="00D60767" w:rsidP="0089107B">
      <w:pPr>
        <w:tabs>
          <w:tab w:val="left" w:pos="426"/>
          <w:tab w:val="left" w:pos="851"/>
        </w:tabs>
        <w:spacing w:before="120" w:after="120" w:line="240" w:lineRule="auto"/>
        <w:ind w:firstLine="851"/>
        <w:jc w:val="both"/>
        <w:rPr>
          <w:rFonts w:eastAsia="Times New Roman" w:cstheme="minorHAnsi"/>
          <w:i/>
          <w:iCs/>
          <w:noProof/>
        </w:rPr>
      </w:pPr>
      <w:r w:rsidRPr="008E525C">
        <w:rPr>
          <w:rFonts w:eastAsia="Times New Roman" w:cstheme="minorHAnsi"/>
          <w:i/>
          <w:iCs/>
          <w:noProof/>
        </w:rPr>
        <w:t xml:space="preserve">invites </w:t>
      </w:r>
      <w:r w:rsidRPr="0089107B">
        <w:rPr>
          <w:rFonts w:cstheme="minorHAnsi"/>
          <w:i/>
          <w:iCs/>
          <w:noProof/>
        </w:rPr>
        <w:t>Member</w:t>
      </w:r>
      <w:r w:rsidRPr="008E525C">
        <w:rPr>
          <w:rFonts w:eastAsia="Times New Roman" w:cstheme="minorHAnsi"/>
          <w:i/>
          <w:iCs/>
          <w:noProof/>
        </w:rPr>
        <w:t xml:space="preserve"> States, Sector Members and other stakeholders to work collaboratively</w:t>
      </w:r>
    </w:p>
    <w:p w14:paraId="7D0A4744" w14:textId="1F5F7890" w:rsidR="006051E0" w:rsidRPr="008E525C" w:rsidRDefault="00B61D53" w:rsidP="0089107B">
      <w:pPr>
        <w:pStyle w:val="ListParagraph"/>
        <w:numPr>
          <w:ilvl w:val="0"/>
          <w:numId w:val="7"/>
        </w:numPr>
        <w:tabs>
          <w:tab w:val="left" w:pos="567"/>
        </w:tabs>
        <w:spacing w:before="120" w:after="120" w:line="240" w:lineRule="auto"/>
        <w:ind w:left="0" w:firstLine="0"/>
        <w:jc w:val="both"/>
      </w:pPr>
      <w:r w:rsidRPr="008E525C">
        <w:t>to consider policies that enable the mobilization, including development and deployment of new and emerging telecommunication/ICT services and technologies to advance sustainable development;</w:t>
      </w:r>
    </w:p>
    <w:p w14:paraId="2CA0F572" w14:textId="0F0FE678" w:rsidR="005D4902" w:rsidRPr="008E525C" w:rsidRDefault="009852AA" w:rsidP="0089107B">
      <w:pPr>
        <w:pStyle w:val="ListParagraph"/>
        <w:numPr>
          <w:ilvl w:val="0"/>
          <w:numId w:val="7"/>
        </w:numPr>
        <w:tabs>
          <w:tab w:val="left" w:pos="567"/>
        </w:tabs>
        <w:spacing w:before="120" w:after="120" w:line="240" w:lineRule="auto"/>
        <w:ind w:left="0" w:firstLine="0"/>
        <w:jc w:val="both"/>
      </w:pPr>
      <w:r w:rsidRPr="008E525C">
        <w:t xml:space="preserve">to consider policies and frameworks that take into </w:t>
      </w:r>
      <w:r w:rsidRPr="00BD15FD">
        <w:rPr>
          <w:highlight w:val="green"/>
          <w:rPrChange w:id="17" w:author="Author">
            <w:rPr/>
          </w:rPrChange>
        </w:rPr>
        <w:t xml:space="preserve">account </w:t>
      </w:r>
      <w:del w:id="18" w:author="Author">
        <w:r w:rsidRPr="00BD15FD" w:rsidDel="00D009B4">
          <w:rPr>
            <w:highlight w:val="green"/>
            <w:rPrChange w:id="19" w:author="Author">
              <w:rPr>
                <w:highlight w:val="yellow"/>
              </w:rPr>
            </w:rPrChange>
          </w:rPr>
          <w:delText>the</w:delText>
        </w:r>
        <w:r w:rsidRPr="008E525C" w:rsidDel="00D009B4">
          <w:delText xml:space="preserve"> </w:delText>
        </w:r>
      </w:del>
      <w:r w:rsidRPr="008E525C">
        <w:t>evolving business models, and create a fair and conducive enabling environment for stakeholders that allows them to contribute to promoting economic development;</w:t>
      </w:r>
    </w:p>
    <w:p w14:paraId="66B6FF07" w14:textId="4EDE6E5E" w:rsidR="002938E3" w:rsidRPr="008E525C" w:rsidRDefault="002938E3" w:rsidP="0089107B">
      <w:pPr>
        <w:pStyle w:val="ListParagraph"/>
        <w:numPr>
          <w:ilvl w:val="0"/>
          <w:numId w:val="7"/>
        </w:numPr>
        <w:tabs>
          <w:tab w:val="left" w:pos="567"/>
        </w:tabs>
        <w:spacing w:before="120" w:after="120" w:line="240" w:lineRule="auto"/>
        <w:ind w:left="0" w:firstLine="0"/>
        <w:jc w:val="both"/>
      </w:pPr>
      <w:r w:rsidRPr="008E525C">
        <w:t>to facilitate an enabling environment through innovative access to finance, including through public-private partnership models;</w:t>
      </w:r>
    </w:p>
    <w:p w14:paraId="463CED55" w14:textId="78474F68" w:rsidR="002938E3" w:rsidRPr="008E525C" w:rsidRDefault="002938E3" w:rsidP="0089107B">
      <w:pPr>
        <w:pStyle w:val="ListParagraph"/>
        <w:numPr>
          <w:ilvl w:val="0"/>
          <w:numId w:val="7"/>
        </w:numPr>
        <w:tabs>
          <w:tab w:val="left" w:pos="567"/>
        </w:tabs>
        <w:spacing w:before="120" w:after="120" w:line="240" w:lineRule="auto"/>
        <w:ind w:left="0" w:firstLine="0"/>
        <w:jc w:val="both"/>
      </w:pPr>
      <w:r w:rsidRPr="008E525C">
        <w:t>to promote infrastructure sharing models in order to reduce the costs of investment in            new and emerging telecommunication/ICT services and technologies, and their applications;</w:t>
      </w:r>
    </w:p>
    <w:p w14:paraId="62BE4922" w14:textId="6E0B8A2C" w:rsidR="002938E3" w:rsidRPr="008E525C" w:rsidRDefault="00C836D9" w:rsidP="0089107B">
      <w:pPr>
        <w:pStyle w:val="ListParagraph"/>
        <w:numPr>
          <w:ilvl w:val="0"/>
          <w:numId w:val="7"/>
        </w:numPr>
        <w:tabs>
          <w:tab w:val="left" w:pos="567"/>
        </w:tabs>
        <w:spacing w:before="120" w:after="120" w:line="240" w:lineRule="auto"/>
        <w:ind w:left="0" w:firstLine="0"/>
        <w:jc w:val="both"/>
      </w:pPr>
      <w:r w:rsidRPr="008E525C">
        <w:t>to promote competition and private sector investment to encourage the continuing growth and adoption of new and emerging telecommunication/ICT services and technologies that will advance economic growth and opportunities at the national, regional and global levels;</w:t>
      </w:r>
    </w:p>
    <w:p w14:paraId="4BC0A7C1" w14:textId="07ADA096" w:rsidR="00C836D9" w:rsidRPr="008E525C" w:rsidRDefault="00C37F42" w:rsidP="0089107B">
      <w:pPr>
        <w:pStyle w:val="ListParagraph"/>
        <w:numPr>
          <w:ilvl w:val="0"/>
          <w:numId w:val="7"/>
        </w:numPr>
        <w:tabs>
          <w:tab w:val="left" w:pos="567"/>
        </w:tabs>
        <w:spacing w:before="120" w:after="120" w:line="240" w:lineRule="auto"/>
        <w:ind w:left="0" w:firstLine="0"/>
        <w:jc w:val="both"/>
      </w:pPr>
      <w:r w:rsidRPr="008E525C">
        <w:t>to foster policy environments based on transparency, stability, predictability, competitiveness and non-discriminatory measures, and the promotion of innovation;</w:t>
      </w:r>
    </w:p>
    <w:p w14:paraId="2AF63EE9" w14:textId="137FA500" w:rsidR="00C37F42" w:rsidRPr="008E525C" w:rsidRDefault="00C37F42" w:rsidP="0089107B">
      <w:pPr>
        <w:pStyle w:val="ListParagraph"/>
        <w:numPr>
          <w:ilvl w:val="0"/>
          <w:numId w:val="7"/>
        </w:numPr>
        <w:tabs>
          <w:tab w:val="left" w:pos="567"/>
        </w:tabs>
        <w:spacing w:before="120" w:after="120" w:line="240" w:lineRule="auto"/>
        <w:ind w:left="0" w:firstLine="0"/>
        <w:jc w:val="both"/>
      </w:pPr>
      <w:r w:rsidRPr="008E525C">
        <w:t>to encourage innovation and entrepreneurship in local populations, including by encouraging community support for entrepreneurship and locally based programmes, including those for complementary solutions and networks;</w:t>
      </w:r>
    </w:p>
    <w:p w14:paraId="22E9BB68" w14:textId="18ED4B77" w:rsidR="00C37F42" w:rsidRPr="008E525C" w:rsidRDefault="00F01A85" w:rsidP="0089107B">
      <w:pPr>
        <w:pStyle w:val="ListParagraph"/>
        <w:numPr>
          <w:ilvl w:val="0"/>
          <w:numId w:val="7"/>
        </w:numPr>
        <w:tabs>
          <w:tab w:val="left" w:pos="567"/>
        </w:tabs>
        <w:spacing w:before="120" w:after="120" w:line="240" w:lineRule="auto"/>
        <w:ind w:left="0" w:firstLine="0"/>
        <w:jc w:val="both"/>
      </w:pPr>
      <w:r w:rsidRPr="008E525C">
        <w:t xml:space="preserve">to encourage the private sector to develop applications and services integrating new and emerging telecommunication/ICT services and technologies, taking into account diverse user needs by working </w:t>
      </w:r>
      <w:r w:rsidRPr="00BD15FD">
        <w:rPr>
          <w:highlight w:val="green"/>
          <w:rPrChange w:id="20" w:author="Author">
            <w:rPr/>
          </w:rPrChange>
        </w:rPr>
        <w:t xml:space="preserve">with </w:t>
      </w:r>
      <w:ins w:id="21" w:author="Author">
        <w:r w:rsidR="00D009B4" w:rsidRPr="00BD15FD">
          <w:rPr>
            <w:highlight w:val="green"/>
            <w:rPrChange w:id="22" w:author="Author">
              <w:rPr>
                <w:highlight w:val="yellow"/>
              </w:rPr>
            </w:rPrChange>
          </w:rPr>
          <w:t xml:space="preserve">marginalised </w:t>
        </w:r>
        <w:del w:id="23" w:author="Author">
          <w:r w:rsidR="00D009B4" w:rsidRPr="00BD15FD" w:rsidDel="00BD15FD">
            <w:rPr>
              <w:highlight w:val="green"/>
              <w:rPrChange w:id="24" w:author="Author">
                <w:rPr>
                  <w:highlight w:val="yellow"/>
                </w:rPr>
              </w:rPrChange>
            </w:rPr>
            <w:delText>people</w:delText>
          </w:r>
        </w:del>
        <w:r w:rsidR="00BD15FD" w:rsidRPr="00BD15FD">
          <w:rPr>
            <w:highlight w:val="green"/>
            <w:rPrChange w:id="25" w:author="Author">
              <w:rPr>
                <w:highlight w:val="yellow"/>
              </w:rPr>
            </w:rPrChange>
          </w:rPr>
          <w:t>groups</w:t>
        </w:r>
        <w:r w:rsidR="00D009B4" w:rsidRPr="00FF0D26">
          <w:rPr>
            <w:highlight w:val="yellow"/>
          </w:rPr>
          <w:t xml:space="preserve"> and</w:t>
        </w:r>
        <w:r w:rsidR="00D009B4">
          <w:t xml:space="preserve"> </w:t>
        </w:r>
      </w:ins>
      <w:r w:rsidR="00414D2B" w:rsidRPr="008E525C">
        <w:rPr>
          <w:rFonts w:eastAsia="Times New Roman" w:cstheme="minorHAnsi"/>
          <w:noProof/>
        </w:rPr>
        <w:t>persons with specific needs, including women and girls, children and youth, older persons, persons with disabilities, and indigenous people</w:t>
      </w:r>
      <w:r w:rsidRPr="008E525C">
        <w:t>;</w:t>
      </w:r>
    </w:p>
    <w:p w14:paraId="1697F47D" w14:textId="1A45D9D1" w:rsidR="00F01A85" w:rsidRPr="008E525C" w:rsidRDefault="00F01A85" w:rsidP="0089107B">
      <w:pPr>
        <w:pStyle w:val="ListParagraph"/>
        <w:numPr>
          <w:ilvl w:val="0"/>
          <w:numId w:val="7"/>
        </w:numPr>
        <w:tabs>
          <w:tab w:val="left" w:pos="567"/>
        </w:tabs>
        <w:spacing w:before="120" w:after="120" w:line="240" w:lineRule="auto"/>
        <w:ind w:left="0" w:firstLine="0"/>
        <w:jc w:val="both"/>
      </w:pPr>
      <w:r w:rsidRPr="008E525C">
        <w:t>to facilitate public-private investment by promoting closer cooperation between education and research centres and the private sector in emerging areas;</w:t>
      </w:r>
    </w:p>
    <w:p w14:paraId="04C1DFA7" w14:textId="04C0C47A" w:rsidR="00F01A85" w:rsidRPr="008E525C" w:rsidRDefault="001E7A4D" w:rsidP="0089107B">
      <w:pPr>
        <w:pStyle w:val="ListParagraph"/>
        <w:numPr>
          <w:ilvl w:val="0"/>
          <w:numId w:val="7"/>
        </w:numPr>
        <w:tabs>
          <w:tab w:val="left" w:pos="567"/>
        </w:tabs>
        <w:spacing w:before="120" w:after="120" w:line="240" w:lineRule="auto"/>
        <w:ind w:left="0" w:firstLine="0"/>
        <w:jc w:val="both"/>
      </w:pPr>
      <w:r w:rsidRPr="008E525C">
        <w:t>to consult with all stakeholders, including the private sector, academia, civil society, and the technical community to ensure that an enabling policy environment implemented at the national level reflects      stakeholder views and needs;</w:t>
      </w:r>
    </w:p>
    <w:p w14:paraId="723E33EA" w14:textId="2C311E0A" w:rsidR="001B3FFD" w:rsidRPr="008E525C" w:rsidRDefault="001B3FFD" w:rsidP="0089107B">
      <w:pPr>
        <w:pStyle w:val="ListParagraph"/>
        <w:numPr>
          <w:ilvl w:val="0"/>
          <w:numId w:val="7"/>
        </w:numPr>
        <w:tabs>
          <w:tab w:val="left" w:pos="567"/>
        </w:tabs>
        <w:spacing w:before="120" w:after="120" w:line="240" w:lineRule="auto"/>
        <w:ind w:left="0" w:firstLine="0"/>
        <w:jc w:val="both"/>
      </w:pPr>
      <w:r w:rsidRPr="008E525C">
        <w:t>to share best practices regarding the development of enabling environments for investment</w:t>
      </w:r>
      <w:r w:rsidR="002569CF" w:rsidRPr="008E525C">
        <w:t>,</w:t>
      </w:r>
    </w:p>
    <w:p w14:paraId="25F4B4EC" w14:textId="68B22ECA" w:rsidR="001B3FFD" w:rsidRPr="008E525C" w:rsidRDefault="001B3FFD" w:rsidP="0089107B">
      <w:pPr>
        <w:tabs>
          <w:tab w:val="left" w:pos="426"/>
          <w:tab w:val="left" w:pos="851"/>
        </w:tabs>
        <w:spacing w:before="120" w:after="120" w:line="240" w:lineRule="auto"/>
        <w:ind w:firstLine="851"/>
        <w:jc w:val="both"/>
        <w:rPr>
          <w:i/>
          <w:iCs/>
        </w:rPr>
      </w:pPr>
      <w:r w:rsidRPr="008E525C">
        <w:rPr>
          <w:i/>
          <w:iCs/>
        </w:rPr>
        <w:t xml:space="preserve">invites </w:t>
      </w:r>
      <w:r w:rsidRPr="0089107B">
        <w:rPr>
          <w:rFonts w:cstheme="minorHAnsi"/>
          <w:i/>
          <w:iCs/>
          <w:noProof/>
        </w:rPr>
        <w:t>the</w:t>
      </w:r>
      <w:r w:rsidRPr="008E525C">
        <w:rPr>
          <w:i/>
          <w:iCs/>
        </w:rPr>
        <w:t xml:space="preserve"> Secretary-General  </w:t>
      </w:r>
    </w:p>
    <w:p w14:paraId="46D59F4A" w14:textId="63640999" w:rsidR="00F94F98" w:rsidRPr="008E525C" w:rsidRDefault="00F94F98" w:rsidP="0089107B">
      <w:pPr>
        <w:pStyle w:val="ListParagraph"/>
        <w:tabs>
          <w:tab w:val="left" w:pos="567"/>
        </w:tabs>
        <w:spacing w:before="120" w:after="120" w:line="240" w:lineRule="auto"/>
        <w:ind w:left="0"/>
        <w:jc w:val="both"/>
      </w:pPr>
      <w:proofErr w:type="gramStart"/>
      <w:r w:rsidRPr="008E525C">
        <w:t>to</w:t>
      </w:r>
      <w:proofErr w:type="gramEnd"/>
      <w:r w:rsidRPr="008E525C">
        <w:t xml:space="preserve"> continue to strengthen ITU efforts to provide a platform for collaboration and dialogue among key stakeholders, including Member States, the private sector, academia, industry and international funding agencies to enable them to foster an enabling environment for the development and deployment of new and emerging telecommunication/ICT services and technologies that promotes innovation and investment and advances sustainable development</w:t>
      </w:r>
      <w:r w:rsidR="002B4C32" w:rsidRPr="008E525C">
        <w:t>.</w:t>
      </w:r>
    </w:p>
    <w:p w14:paraId="0948AAB7" w14:textId="77777777" w:rsidR="00DC4602" w:rsidRPr="008E525C" w:rsidRDefault="00DC4602" w:rsidP="0089107B">
      <w:pPr>
        <w:spacing w:before="120" w:after="120" w:line="240" w:lineRule="auto"/>
        <w:contextualSpacing/>
        <w:rPr>
          <w:b/>
          <w:bCs/>
        </w:rPr>
      </w:pPr>
      <w:r w:rsidRPr="008E525C">
        <w:rPr>
          <w:b/>
          <w:bCs/>
        </w:rPr>
        <w:br w:type="page"/>
      </w:r>
    </w:p>
    <w:p w14:paraId="1F4053E7" w14:textId="1AF77F16" w:rsidR="00256CF6" w:rsidRPr="008E525C" w:rsidRDefault="00256CF6" w:rsidP="0089107B">
      <w:pPr>
        <w:spacing w:before="120" w:after="120" w:line="240" w:lineRule="auto"/>
        <w:contextualSpacing/>
        <w:jc w:val="center"/>
        <w:rPr>
          <w:b/>
          <w:bCs/>
        </w:rPr>
      </w:pPr>
      <w:r w:rsidRPr="008E525C">
        <w:rPr>
          <w:b/>
          <w:bCs/>
        </w:rPr>
        <w:lastRenderedPageBreak/>
        <w:t>DRAFT OPINION 3: Digital literacy and skills for inclusive access</w:t>
      </w:r>
    </w:p>
    <w:p w14:paraId="6A69866C" w14:textId="15E59E75" w:rsidR="00AC7373" w:rsidRPr="008E525C" w:rsidRDefault="00AC7373" w:rsidP="0050759C">
      <w:pPr>
        <w:keepNext/>
        <w:spacing w:before="360" w:after="120" w:line="240" w:lineRule="auto"/>
        <w:jc w:val="both"/>
        <w:rPr>
          <w:rFonts w:cstheme="minorHAnsi"/>
        </w:rPr>
      </w:pPr>
      <w:r w:rsidRPr="008E525C">
        <w:rPr>
          <w:rFonts w:cstheme="minorHAnsi"/>
        </w:rPr>
        <w:t>The sixth World Telecommunication/ICT Policy Forum (Geneva, 2021),</w:t>
      </w:r>
    </w:p>
    <w:p w14:paraId="2098A393" w14:textId="67939546" w:rsidR="00256CF6" w:rsidRPr="008E525C" w:rsidRDefault="00F4074E" w:rsidP="0089107B">
      <w:pPr>
        <w:tabs>
          <w:tab w:val="left" w:pos="426"/>
          <w:tab w:val="left" w:pos="851"/>
        </w:tabs>
        <w:spacing w:before="120" w:after="120" w:line="240" w:lineRule="auto"/>
        <w:ind w:firstLine="851"/>
        <w:jc w:val="both"/>
        <w:rPr>
          <w:i/>
          <w:iCs/>
        </w:rPr>
      </w:pPr>
      <w:r w:rsidRPr="0089107B">
        <w:rPr>
          <w:rFonts w:cstheme="minorHAnsi"/>
          <w:i/>
          <w:iCs/>
          <w:noProof/>
        </w:rPr>
        <w:t>recalling</w:t>
      </w:r>
    </w:p>
    <w:p w14:paraId="42ABDB42" w14:textId="0EAFF5F6" w:rsidR="00F4074E" w:rsidRPr="008E525C" w:rsidRDefault="00F4074E" w:rsidP="0089107B">
      <w:pPr>
        <w:pStyle w:val="ListParagraph"/>
        <w:numPr>
          <w:ilvl w:val="0"/>
          <w:numId w:val="13"/>
        </w:numPr>
        <w:spacing w:before="120" w:after="120" w:line="240" w:lineRule="auto"/>
        <w:ind w:left="0" w:firstLine="0"/>
        <w:jc w:val="both"/>
      </w:pPr>
      <w:r w:rsidRPr="008E525C">
        <w:t>Resolution 70/1 of the United Nations General Assembly (UNGA)</w:t>
      </w:r>
      <w:r w:rsidR="00FF4AF4" w:rsidRPr="008E525C">
        <w:t xml:space="preserve"> on</w:t>
      </w:r>
      <w:r w:rsidRPr="008E525C">
        <w:t xml:space="preserve"> </w:t>
      </w:r>
      <w:r w:rsidR="00EE2A21" w:rsidRPr="008E525C">
        <w:t>“</w:t>
      </w:r>
      <w:r w:rsidRPr="008E525C">
        <w:t>Transforming our world: the 2030 Agenda for Sustainable Development</w:t>
      </w:r>
      <w:r w:rsidR="00EE2A21" w:rsidRPr="008E525C">
        <w:t>”</w:t>
      </w:r>
      <w:r w:rsidRPr="008E525C">
        <w:t>;</w:t>
      </w:r>
    </w:p>
    <w:p w14:paraId="717F4083" w14:textId="0F7B8509" w:rsidR="00F4074E" w:rsidRPr="008E525C" w:rsidRDefault="000002E1" w:rsidP="0089107B">
      <w:pPr>
        <w:pStyle w:val="ListParagraph"/>
        <w:numPr>
          <w:ilvl w:val="0"/>
          <w:numId w:val="13"/>
        </w:numPr>
        <w:spacing w:before="120" w:after="120" w:line="240" w:lineRule="auto"/>
        <w:ind w:left="0" w:firstLine="0"/>
        <w:jc w:val="both"/>
      </w:pPr>
      <w:r w:rsidRPr="008E525C">
        <w:t xml:space="preserve">UNGA Resolution 72/235 on </w:t>
      </w:r>
      <w:r w:rsidR="00FF4AF4" w:rsidRPr="008E525C">
        <w:t>“</w:t>
      </w:r>
      <w:r w:rsidRPr="008E525C">
        <w:t>Human resources development</w:t>
      </w:r>
      <w:r w:rsidR="00FF4AF4" w:rsidRPr="008E525C">
        <w:t>”</w:t>
      </w:r>
      <w:r w:rsidRPr="008E525C">
        <w:t xml:space="preserve">;  </w:t>
      </w:r>
    </w:p>
    <w:p w14:paraId="1FEB41E6" w14:textId="1C484226" w:rsidR="000002E1" w:rsidRPr="008E525C" w:rsidRDefault="000002E1" w:rsidP="0089107B">
      <w:pPr>
        <w:pStyle w:val="ListParagraph"/>
        <w:numPr>
          <w:ilvl w:val="0"/>
          <w:numId w:val="13"/>
        </w:numPr>
        <w:spacing w:before="120" w:after="120" w:line="240" w:lineRule="auto"/>
        <w:ind w:left="0" w:firstLine="0"/>
        <w:jc w:val="both"/>
      </w:pPr>
      <w:r w:rsidRPr="008E525C">
        <w:t>Geneva Declaration of Principles, adopted by the World Summit on the Information Society (WSIS) in 2003;</w:t>
      </w:r>
    </w:p>
    <w:p w14:paraId="3C6A47E2" w14:textId="39F1A466" w:rsidR="000002E1" w:rsidRPr="008E525C" w:rsidRDefault="00D95AEE" w:rsidP="0089107B">
      <w:pPr>
        <w:pStyle w:val="ListParagraph"/>
        <w:numPr>
          <w:ilvl w:val="0"/>
          <w:numId w:val="13"/>
        </w:numPr>
        <w:spacing w:before="120" w:after="120" w:line="240" w:lineRule="auto"/>
        <w:ind w:left="0" w:firstLine="0"/>
        <w:jc w:val="both"/>
      </w:pPr>
      <w:r w:rsidRPr="008E525C">
        <w:t>the 2005 WSIS outcome documents;</w:t>
      </w:r>
    </w:p>
    <w:p w14:paraId="38CABCAD" w14:textId="0E5DE8FA" w:rsidR="00EE1012" w:rsidRPr="008E525C" w:rsidRDefault="00EB6C9B" w:rsidP="0089107B">
      <w:pPr>
        <w:pStyle w:val="ListParagraph"/>
        <w:numPr>
          <w:ilvl w:val="0"/>
          <w:numId w:val="13"/>
        </w:numPr>
        <w:spacing w:before="120" w:after="120" w:line="240" w:lineRule="auto"/>
        <w:ind w:left="0" w:firstLine="0"/>
        <w:jc w:val="both"/>
      </w:pPr>
      <w:r w:rsidRPr="008E525C">
        <w:t>Resolution 71 (Rev. Dubai, 2018)</w:t>
      </w:r>
      <w:r w:rsidR="00EE1012" w:rsidRPr="008E525C">
        <w:t xml:space="preserve"> </w:t>
      </w:r>
      <w:r w:rsidR="00EE1012" w:rsidRPr="008E525C">
        <w:rPr>
          <w:rFonts w:cstheme="minorHAnsi"/>
          <w:noProof/>
        </w:rPr>
        <w:t>of  ITU Plenipotentiary Conference (PP)</w:t>
      </w:r>
      <w:r w:rsidR="00EE1012" w:rsidRPr="008E525C">
        <w:t xml:space="preserve"> on</w:t>
      </w:r>
      <w:r w:rsidRPr="008E525C">
        <w:t xml:space="preserve"> the </w:t>
      </w:r>
      <w:r w:rsidR="00EE1012" w:rsidRPr="008E525C">
        <w:t>“</w:t>
      </w:r>
      <w:r w:rsidRPr="008E525C">
        <w:t xml:space="preserve">Strategic Plan </w:t>
      </w:r>
      <w:r w:rsidR="00EE1012" w:rsidRPr="008E525C">
        <w:t xml:space="preserve">for the Union for </w:t>
      </w:r>
      <w:r w:rsidRPr="008E525C">
        <w:t>2020-2023</w:t>
      </w:r>
      <w:r w:rsidR="00EE1012" w:rsidRPr="008E525C">
        <w:t>”</w:t>
      </w:r>
      <w:r w:rsidRPr="008E525C">
        <w:t xml:space="preserve">, </w:t>
      </w:r>
      <w:r w:rsidRPr="008E525C">
        <w:rPr>
          <w:i/>
          <w:iCs/>
        </w:rPr>
        <w:t xml:space="preserve">Goal 1 </w:t>
      </w:r>
      <w:r w:rsidR="00075C9E" w:rsidRPr="008E525C">
        <w:rPr>
          <w:i/>
          <w:iCs/>
        </w:rPr>
        <w:t xml:space="preserve">– </w:t>
      </w:r>
      <w:r w:rsidRPr="008E525C">
        <w:rPr>
          <w:i/>
          <w:iCs/>
        </w:rPr>
        <w:t>Growth</w:t>
      </w:r>
      <w:r w:rsidR="00075C9E" w:rsidRPr="008E525C">
        <w:rPr>
          <w:i/>
          <w:iCs/>
        </w:rPr>
        <w:t>:</w:t>
      </w:r>
      <w:r w:rsidRPr="008E525C">
        <w:rPr>
          <w:i/>
          <w:iCs/>
        </w:rPr>
        <w:t xml:space="preserve"> </w:t>
      </w:r>
      <w:r w:rsidR="00075C9E" w:rsidRPr="008E525C">
        <w:rPr>
          <w:i/>
          <w:iCs/>
        </w:rPr>
        <w:t>E</w:t>
      </w:r>
      <w:r w:rsidRPr="008E525C">
        <w:rPr>
          <w:i/>
          <w:iCs/>
        </w:rPr>
        <w:t>nable and foster access to and increased use of telecommunications/ICT in support of the digital economy and society</w:t>
      </w:r>
      <w:r w:rsidR="00EE1012" w:rsidRPr="008E525C">
        <w:t>”</w:t>
      </w:r>
      <w:r w:rsidRPr="008E525C">
        <w:t>;</w:t>
      </w:r>
    </w:p>
    <w:p w14:paraId="6C17AE85" w14:textId="219F2A26" w:rsidR="00EB6C9B" w:rsidRPr="008E525C" w:rsidRDefault="00462CB6" w:rsidP="0089107B">
      <w:pPr>
        <w:pStyle w:val="ListParagraph"/>
        <w:numPr>
          <w:ilvl w:val="0"/>
          <w:numId w:val="13"/>
        </w:numPr>
        <w:spacing w:before="120" w:after="120" w:line="240" w:lineRule="auto"/>
        <w:ind w:left="0" w:firstLine="0"/>
        <w:jc w:val="both"/>
      </w:pPr>
      <w:r w:rsidRPr="008E525C">
        <w:t xml:space="preserve">Resolution 139 (Rev. Dubai, 2018) </w:t>
      </w:r>
      <w:r w:rsidR="0031259B" w:rsidRPr="008E525C">
        <w:rPr>
          <w:rFonts w:cstheme="minorHAnsi"/>
          <w:noProof/>
        </w:rPr>
        <w:t xml:space="preserve">of </w:t>
      </w:r>
      <w:r w:rsidR="009F1187" w:rsidRPr="008E525C">
        <w:rPr>
          <w:rFonts w:cstheme="minorHAnsi"/>
          <w:noProof/>
        </w:rPr>
        <w:t>the</w:t>
      </w:r>
      <w:r w:rsidR="0031259B" w:rsidRPr="008E525C">
        <w:rPr>
          <w:rFonts w:cstheme="minorHAnsi"/>
          <w:noProof/>
        </w:rPr>
        <w:t xml:space="preserve"> Plenipotentiary Conference </w:t>
      </w:r>
      <w:r w:rsidRPr="008E525C">
        <w:t xml:space="preserve">on </w:t>
      </w:r>
      <w:r w:rsidR="001F7284" w:rsidRPr="008E525C">
        <w:t>“Use of t</w:t>
      </w:r>
      <w:r w:rsidRPr="008E525C">
        <w:t>elecommunications/information and communication technologies to bridge the digital divide and build an inclusive information society</w:t>
      </w:r>
      <w:r w:rsidR="001F7284" w:rsidRPr="008E525C">
        <w:t>”</w:t>
      </w:r>
      <w:r w:rsidRPr="008E525C">
        <w:t>;</w:t>
      </w:r>
    </w:p>
    <w:p w14:paraId="59E27E1F" w14:textId="7EE7F6C6" w:rsidR="00462CB6" w:rsidRPr="008E525C" w:rsidRDefault="00341778" w:rsidP="0089107B">
      <w:pPr>
        <w:pStyle w:val="ListParagraph"/>
        <w:numPr>
          <w:ilvl w:val="0"/>
          <w:numId w:val="13"/>
        </w:numPr>
        <w:spacing w:before="120" w:after="120" w:line="240" w:lineRule="auto"/>
        <w:ind w:left="0" w:firstLine="0"/>
        <w:jc w:val="both"/>
      </w:pPr>
      <w:r w:rsidRPr="00FA7FD2">
        <w:rPr>
          <w:highlight w:val="green"/>
          <w:rPrChange w:id="26" w:author="Author">
            <w:rPr/>
          </w:rPrChange>
        </w:rPr>
        <w:t xml:space="preserve">Resolution 198 (Rev. Dubai 2018) </w:t>
      </w:r>
      <w:r w:rsidR="0031259B" w:rsidRPr="00FA7FD2">
        <w:rPr>
          <w:rFonts w:cstheme="minorHAnsi"/>
          <w:noProof/>
          <w:highlight w:val="green"/>
          <w:rPrChange w:id="27" w:author="Author">
            <w:rPr>
              <w:rFonts w:cstheme="minorHAnsi"/>
              <w:noProof/>
            </w:rPr>
          </w:rPrChange>
        </w:rPr>
        <w:t xml:space="preserve">of </w:t>
      </w:r>
      <w:r w:rsidR="009F1187" w:rsidRPr="00FA7FD2">
        <w:rPr>
          <w:rFonts w:cstheme="minorHAnsi"/>
          <w:noProof/>
          <w:highlight w:val="green"/>
          <w:rPrChange w:id="28" w:author="Author">
            <w:rPr>
              <w:rFonts w:cstheme="minorHAnsi"/>
              <w:noProof/>
            </w:rPr>
          </w:rPrChange>
        </w:rPr>
        <w:t>the</w:t>
      </w:r>
      <w:r w:rsidR="0031259B" w:rsidRPr="00FA7FD2">
        <w:rPr>
          <w:rFonts w:cstheme="minorHAnsi"/>
          <w:noProof/>
          <w:highlight w:val="green"/>
          <w:rPrChange w:id="29" w:author="Author">
            <w:rPr>
              <w:rFonts w:cstheme="minorHAnsi"/>
              <w:noProof/>
            </w:rPr>
          </w:rPrChange>
        </w:rPr>
        <w:t xml:space="preserve"> Plenipotentiary Conference </w:t>
      </w:r>
      <w:r w:rsidRPr="00FA7FD2">
        <w:rPr>
          <w:highlight w:val="green"/>
          <w:rPrChange w:id="30" w:author="Author">
            <w:rPr/>
          </w:rPrChange>
        </w:rPr>
        <w:t xml:space="preserve">on </w:t>
      </w:r>
      <w:r w:rsidR="003D7DFD" w:rsidRPr="00FA7FD2">
        <w:rPr>
          <w:highlight w:val="green"/>
          <w:rPrChange w:id="31" w:author="Author">
            <w:rPr/>
          </w:rPrChange>
        </w:rPr>
        <w:t>“</w:t>
      </w:r>
      <w:r w:rsidRPr="00FA7FD2">
        <w:rPr>
          <w:highlight w:val="green"/>
          <w:rPrChange w:id="32" w:author="Author">
            <w:rPr/>
          </w:rPrChange>
        </w:rPr>
        <w:t>Empowerment of youth throu</w:t>
      </w:r>
      <w:ins w:id="33" w:author="Author">
        <w:r w:rsidR="00D009B4" w:rsidRPr="00FA7FD2">
          <w:rPr>
            <w:highlight w:val="green"/>
            <w:rPrChange w:id="34" w:author="Author">
              <w:rPr>
                <w:highlight w:val="yellow"/>
              </w:rPr>
            </w:rPrChange>
          </w:rPr>
          <w:t>g</w:t>
        </w:r>
      </w:ins>
      <w:r w:rsidRPr="00FA7FD2">
        <w:rPr>
          <w:highlight w:val="green"/>
          <w:rPrChange w:id="35" w:author="Author">
            <w:rPr/>
          </w:rPrChange>
        </w:rPr>
        <w:t>h</w:t>
      </w:r>
      <w:r w:rsidRPr="008E525C">
        <w:t xml:space="preserve"> telecommunication/information and communication technology</w:t>
      </w:r>
      <w:r w:rsidR="003D7DFD" w:rsidRPr="008E525C">
        <w:t>”</w:t>
      </w:r>
      <w:r w:rsidRPr="008E525C">
        <w:t>;</w:t>
      </w:r>
    </w:p>
    <w:p w14:paraId="6104EA2F" w14:textId="76DE2E77" w:rsidR="00341778" w:rsidRPr="008E525C" w:rsidRDefault="00A6259C" w:rsidP="0089107B">
      <w:pPr>
        <w:pStyle w:val="ListParagraph"/>
        <w:numPr>
          <w:ilvl w:val="0"/>
          <w:numId w:val="13"/>
        </w:numPr>
        <w:spacing w:before="120" w:after="120" w:line="240" w:lineRule="auto"/>
        <w:ind w:left="0" w:firstLine="0"/>
        <w:jc w:val="both"/>
      </w:pPr>
      <w:r w:rsidRPr="008E525C">
        <w:t xml:space="preserve">Resolution 205 (Dubai, 2018) </w:t>
      </w:r>
      <w:r w:rsidR="003E393C" w:rsidRPr="008E525C">
        <w:rPr>
          <w:rFonts w:cstheme="minorHAnsi"/>
          <w:noProof/>
        </w:rPr>
        <w:t xml:space="preserve">of </w:t>
      </w:r>
      <w:r w:rsidR="009F1187" w:rsidRPr="008E525C">
        <w:rPr>
          <w:rFonts w:cstheme="minorHAnsi"/>
          <w:noProof/>
        </w:rPr>
        <w:t>the</w:t>
      </w:r>
      <w:r w:rsidR="003E393C" w:rsidRPr="008E525C">
        <w:rPr>
          <w:rFonts w:cstheme="minorHAnsi"/>
          <w:noProof/>
        </w:rPr>
        <w:t xml:space="preserve"> Plenipotentiary Conference </w:t>
      </w:r>
      <w:r w:rsidRPr="008E525C">
        <w:t xml:space="preserve">on </w:t>
      </w:r>
      <w:r w:rsidR="00C81E8C" w:rsidRPr="008E525C">
        <w:t>“</w:t>
      </w:r>
      <w:r w:rsidRPr="008E525C">
        <w:t>ITU’s role in fostering telecommunication/information and communication technology-centric innovation to support the digital economy and society</w:t>
      </w:r>
      <w:r w:rsidR="00C81E8C" w:rsidRPr="008E525C">
        <w:t>”</w:t>
      </w:r>
      <w:r w:rsidRPr="008E525C">
        <w:t>;</w:t>
      </w:r>
    </w:p>
    <w:p w14:paraId="2DC6F03F" w14:textId="33EE1B7E" w:rsidR="00A6259C" w:rsidRPr="008E525C" w:rsidRDefault="00F607B4" w:rsidP="0089107B">
      <w:pPr>
        <w:pStyle w:val="ListParagraph"/>
        <w:numPr>
          <w:ilvl w:val="0"/>
          <w:numId w:val="13"/>
        </w:numPr>
        <w:spacing w:before="120" w:after="120" w:line="240" w:lineRule="auto"/>
        <w:ind w:left="0" w:firstLine="0"/>
        <w:jc w:val="both"/>
      </w:pPr>
      <w:r w:rsidRPr="008E525C">
        <w:t>Resolution 40 (Rev. Buenos Aires 2017)</w:t>
      </w:r>
      <w:r w:rsidR="00E2235A" w:rsidRPr="008E525C">
        <w:t xml:space="preserve"> of the World Telecommunication Development Conference</w:t>
      </w:r>
      <w:r w:rsidRPr="008E525C">
        <w:t xml:space="preserve"> on </w:t>
      </w:r>
      <w:r w:rsidR="00E2235A" w:rsidRPr="008E525C">
        <w:t xml:space="preserve">“Group on </w:t>
      </w:r>
      <w:r w:rsidRPr="008E525C">
        <w:t>capacity</w:t>
      </w:r>
      <w:r w:rsidR="00E2235A" w:rsidRPr="008E525C">
        <w:t>-</w:t>
      </w:r>
      <w:r w:rsidRPr="008E525C">
        <w:t>building initiatives</w:t>
      </w:r>
      <w:r w:rsidR="00E2235A" w:rsidRPr="008E525C">
        <w:t>”</w:t>
      </w:r>
      <w:r w:rsidR="00313C59" w:rsidRPr="008E525C">
        <w:t>,</w:t>
      </w:r>
    </w:p>
    <w:p w14:paraId="3314BDC0" w14:textId="13C2138A" w:rsidR="002A0797" w:rsidRPr="008E525C" w:rsidRDefault="002A0797" w:rsidP="0089107B">
      <w:pPr>
        <w:tabs>
          <w:tab w:val="left" w:pos="426"/>
          <w:tab w:val="left" w:pos="851"/>
        </w:tabs>
        <w:spacing w:before="120" w:after="120" w:line="240" w:lineRule="auto"/>
        <w:ind w:firstLine="851"/>
        <w:jc w:val="both"/>
        <w:rPr>
          <w:i/>
          <w:iCs/>
        </w:rPr>
      </w:pPr>
      <w:r w:rsidRPr="0089107B">
        <w:rPr>
          <w:rFonts w:cstheme="minorHAnsi"/>
          <w:i/>
          <w:iCs/>
          <w:noProof/>
        </w:rPr>
        <w:t>considering</w:t>
      </w:r>
    </w:p>
    <w:p w14:paraId="4F203FAB" w14:textId="2DC89F5B" w:rsidR="002A0797" w:rsidRPr="008E525C" w:rsidRDefault="00B76131" w:rsidP="0089107B">
      <w:pPr>
        <w:pStyle w:val="ListParagraph"/>
        <w:numPr>
          <w:ilvl w:val="0"/>
          <w:numId w:val="14"/>
        </w:numPr>
        <w:spacing w:before="120" w:after="120" w:line="240" w:lineRule="auto"/>
        <w:ind w:left="0" w:firstLine="0"/>
        <w:jc w:val="both"/>
      </w:pPr>
      <w:r w:rsidRPr="008E525C">
        <w:t>that a lack of digital skills is a barrier to the uptake and effective use of the telecommunications/</w:t>
      </w:r>
      <w:r w:rsidR="00F634BC" w:rsidRPr="008E525C">
        <w:t>information and communication technologies (</w:t>
      </w:r>
      <w:r w:rsidRPr="008E525C">
        <w:t>ICTs</w:t>
      </w:r>
      <w:r w:rsidR="00F634BC" w:rsidRPr="008E525C">
        <w:t>)</w:t>
      </w:r>
      <w:r w:rsidRPr="008E525C">
        <w:t xml:space="preserve"> including Internet;</w:t>
      </w:r>
    </w:p>
    <w:p w14:paraId="3B0CAD79" w14:textId="6A473B74" w:rsidR="00B76131" w:rsidRPr="008E525C" w:rsidRDefault="00123BC6" w:rsidP="0089107B">
      <w:pPr>
        <w:pStyle w:val="ListParagraph"/>
        <w:numPr>
          <w:ilvl w:val="0"/>
          <w:numId w:val="14"/>
        </w:numPr>
        <w:spacing w:before="120" w:after="120" w:line="240" w:lineRule="auto"/>
        <w:ind w:left="0" w:firstLine="0"/>
        <w:jc w:val="both"/>
      </w:pPr>
      <w:r w:rsidRPr="008E525C">
        <w:t>that to capitalize on the benefits of new and emerging telecommunications/ICTs and keep pace with technology advances, new skills for the digital economy are necessary;</w:t>
      </w:r>
    </w:p>
    <w:p w14:paraId="49C0D28B" w14:textId="141284C2" w:rsidR="00123BC6" w:rsidRPr="008E525C" w:rsidRDefault="00867D4A" w:rsidP="0089107B">
      <w:pPr>
        <w:pStyle w:val="ListParagraph"/>
        <w:numPr>
          <w:ilvl w:val="0"/>
          <w:numId w:val="14"/>
        </w:numPr>
        <w:spacing w:before="120" w:after="120" w:line="240" w:lineRule="auto"/>
        <w:ind w:left="0" w:firstLine="0"/>
        <w:jc w:val="both"/>
      </w:pPr>
      <w:r w:rsidRPr="008E525C">
        <w:t>that the development and improvement of human capacity building, including in new and emerging telecommunication/ICT services and technologies, is a fundamental part of an inclusive Information Society and will help promote sustainable development;</w:t>
      </w:r>
    </w:p>
    <w:p w14:paraId="257BBF0D" w14:textId="77F61291" w:rsidR="005F1CA1" w:rsidRPr="008E525C" w:rsidRDefault="001C21AB" w:rsidP="0089107B">
      <w:pPr>
        <w:pStyle w:val="ListParagraph"/>
        <w:numPr>
          <w:ilvl w:val="0"/>
          <w:numId w:val="14"/>
        </w:numPr>
        <w:spacing w:before="120" w:after="120" w:line="240" w:lineRule="auto"/>
        <w:ind w:left="0" w:firstLine="0"/>
        <w:jc w:val="both"/>
      </w:pPr>
      <w:r w:rsidRPr="008E525C">
        <w:t>that the ITU has been supporting countries in their efforts to use telecommunications/ICTs as a catalyst for development, including provision for assistance with capacity development through a variety of initiatives including the ITU Academy;</w:t>
      </w:r>
    </w:p>
    <w:p w14:paraId="36334B79" w14:textId="0D20AC51" w:rsidR="001C21AB" w:rsidRPr="008E525C" w:rsidRDefault="001C21AB" w:rsidP="0089107B">
      <w:pPr>
        <w:pStyle w:val="ListParagraph"/>
        <w:numPr>
          <w:ilvl w:val="0"/>
          <w:numId w:val="14"/>
        </w:numPr>
        <w:spacing w:before="120" w:after="120" w:line="240" w:lineRule="auto"/>
        <w:ind w:left="0" w:firstLine="0"/>
        <w:jc w:val="both"/>
      </w:pPr>
      <w:r w:rsidRPr="008E525C">
        <w:t>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digital literacy;</w:t>
      </w:r>
    </w:p>
    <w:p w14:paraId="397F4C9C" w14:textId="106D8D05" w:rsidR="001C21AB" w:rsidRPr="008E525C" w:rsidRDefault="001C21AB" w:rsidP="0089107B">
      <w:pPr>
        <w:pStyle w:val="ListParagraph"/>
        <w:numPr>
          <w:ilvl w:val="0"/>
          <w:numId w:val="14"/>
        </w:numPr>
        <w:spacing w:before="120" w:after="120" w:line="240" w:lineRule="auto"/>
        <w:ind w:left="0" w:firstLine="0"/>
        <w:jc w:val="both"/>
      </w:pPr>
      <w:r w:rsidRPr="008E525C">
        <w:t>that there is gender and age gap in digital literacy and Science, Technology, Engineering and Mathematics (STEM) education;</w:t>
      </w:r>
    </w:p>
    <w:p w14:paraId="55C7BF06" w14:textId="50A18DAF" w:rsidR="00983196" w:rsidRPr="008E525C" w:rsidRDefault="00983196" w:rsidP="0089107B">
      <w:pPr>
        <w:pStyle w:val="ListParagraph"/>
        <w:numPr>
          <w:ilvl w:val="0"/>
          <w:numId w:val="14"/>
        </w:numPr>
        <w:spacing w:before="120" w:after="120" w:line="240" w:lineRule="auto"/>
        <w:ind w:left="0" w:firstLine="0"/>
        <w:jc w:val="both"/>
      </w:pPr>
      <w:r w:rsidRPr="008E525C">
        <w:t>that developing countries</w:t>
      </w:r>
      <w:r w:rsidR="008810C7" w:rsidRPr="009D5506">
        <w:rPr>
          <w:rStyle w:val="FootnoteReference"/>
        </w:rPr>
        <w:footnoteReference w:id="1"/>
      </w:r>
      <w:r w:rsidRPr="009D5506">
        <w:t xml:space="preserve"> face specific challenges in digital skills development</w:t>
      </w:r>
      <w:r w:rsidR="00313C59" w:rsidRPr="008E525C">
        <w:t>,</w:t>
      </w:r>
    </w:p>
    <w:p w14:paraId="1DC965EB" w14:textId="78F7CBF8" w:rsidR="000D2F9C" w:rsidRPr="008E525C" w:rsidRDefault="00467E3A" w:rsidP="0089107B">
      <w:pPr>
        <w:tabs>
          <w:tab w:val="left" w:pos="426"/>
          <w:tab w:val="left" w:pos="851"/>
        </w:tabs>
        <w:spacing w:before="120" w:after="120" w:line="240" w:lineRule="auto"/>
        <w:ind w:firstLine="851"/>
        <w:jc w:val="both"/>
        <w:rPr>
          <w:i/>
          <w:iCs/>
        </w:rPr>
      </w:pPr>
      <w:r w:rsidRPr="008E525C">
        <w:rPr>
          <w:i/>
          <w:iCs/>
        </w:rPr>
        <w:t xml:space="preserve">bearing in </w:t>
      </w:r>
      <w:r w:rsidRPr="0089107B">
        <w:rPr>
          <w:rFonts w:cstheme="minorHAnsi"/>
          <w:i/>
          <w:iCs/>
          <w:noProof/>
        </w:rPr>
        <w:t>mind</w:t>
      </w:r>
    </w:p>
    <w:p w14:paraId="0725428F" w14:textId="4283D50F" w:rsidR="00467E3A" w:rsidRPr="008E525C" w:rsidRDefault="00467E3A" w:rsidP="0089107B">
      <w:pPr>
        <w:pStyle w:val="ListParagraph"/>
        <w:numPr>
          <w:ilvl w:val="0"/>
          <w:numId w:val="15"/>
        </w:numPr>
        <w:spacing w:before="120" w:after="120" w:line="240" w:lineRule="auto"/>
        <w:ind w:left="0" w:firstLine="0"/>
        <w:jc w:val="both"/>
      </w:pPr>
      <w:r w:rsidRPr="008E525C">
        <w:t>that the rapid development of new and emerging telecommunications/ICTs creates new requirements and expectations on workers;</w:t>
      </w:r>
    </w:p>
    <w:p w14:paraId="569175B7" w14:textId="60C55567" w:rsidR="00B707D2" w:rsidRPr="008E525C" w:rsidRDefault="00B707D2" w:rsidP="0089107B">
      <w:pPr>
        <w:pStyle w:val="ListParagraph"/>
        <w:numPr>
          <w:ilvl w:val="0"/>
          <w:numId w:val="15"/>
        </w:numPr>
        <w:spacing w:before="120" w:after="120" w:line="240" w:lineRule="auto"/>
        <w:ind w:left="0" w:firstLine="0"/>
        <w:jc w:val="both"/>
      </w:pPr>
      <w:r w:rsidRPr="008E525C">
        <w:lastRenderedPageBreak/>
        <w:t>that ensuring digital literacy and skills for inclusive access requires a flexible approach to meet the various needs and conditions of each individual country</w:t>
      </w:r>
      <w:r w:rsidR="00313C59" w:rsidRPr="008E525C">
        <w:t>,</w:t>
      </w:r>
    </w:p>
    <w:p w14:paraId="13D1ABFD" w14:textId="6C87AEB8" w:rsidR="00D1049E" w:rsidRPr="008E525C" w:rsidRDefault="002C157C" w:rsidP="0089107B">
      <w:pPr>
        <w:tabs>
          <w:tab w:val="left" w:pos="426"/>
          <w:tab w:val="left" w:pos="851"/>
        </w:tabs>
        <w:spacing w:before="120" w:after="120" w:line="240" w:lineRule="auto"/>
        <w:ind w:firstLine="851"/>
        <w:jc w:val="both"/>
        <w:rPr>
          <w:i/>
          <w:iCs/>
        </w:rPr>
      </w:pPr>
      <w:r w:rsidRPr="008E525C">
        <w:rPr>
          <w:i/>
          <w:iCs/>
        </w:rPr>
        <w:t xml:space="preserve">is of the </w:t>
      </w:r>
      <w:r w:rsidRPr="0089107B">
        <w:rPr>
          <w:rFonts w:cstheme="minorHAnsi"/>
          <w:i/>
          <w:iCs/>
          <w:noProof/>
        </w:rPr>
        <w:t>view</w:t>
      </w:r>
    </w:p>
    <w:p w14:paraId="3CA03ECC" w14:textId="077F3136" w:rsidR="002C157C" w:rsidRPr="008E525C" w:rsidRDefault="002C157C" w:rsidP="0089107B">
      <w:pPr>
        <w:pStyle w:val="ListParagraph"/>
        <w:numPr>
          <w:ilvl w:val="0"/>
          <w:numId w:val="16"/>
        </w:numPr>
        <w:spacing w:before="120" w:after="120" w:line="240" w:lineRule="auto"/>
        <w:ind w:left="0" w:firstLine="0"/>
        <w:jc w:val="both"/>
      </w:pPr>
      <w:r w:rsidRPr="008E525C">
        <w:t>that digital skills in areas such as AI, IoT, 5G, Big Data and OTTs can help to leverage new and emerging telecommunication/ICT services and technologies for sustainable development;</w:t>
      </w:r>
    </w:p>
    <w:p w14:paraId="358F9ED6" w14:textId="3AFF660B" w:rsidR="00AA74E7" w:rsidRPr="008E525C" w:rsidRDefault="00CE142E" w:rsidP="0089107B">
      <w:pPr>
        <w:pStyle w:val="ListParagraph"/>
        <w:numPr>
          <w:ilvl w:val="0"/>
          <w:numId w:val="16"/>
        </w:numPr>
        <w:spacing w:before="120" w:after="120" w:line="240" w:lineRule="auto"/>
        <w:ind w:left="0" w:firstLine="0"/>
        <w:jc w:val="both"/>
      </w:pPr>
      <w:r w:rsidRPr="008E525C">
        <w:t>that policies fostering digital literacy, training and skills development can be instrumental in mobilizing above</w:t>
      </w:r>
      <w:r w:rsidR="00A83AA9" w:rsidRPr="008E525C">
        <w:t xml:space="preserve"> </w:t>
      </w:r>
      <w:r w:rsidRPr="008E525C">
        <w:t>mentioned technologies for sustainable development;</w:t>
      </w:r>
    </w:p>
    <w:p w14:paraId="28AF9F8F" w14:textId="45CEB54C" w:rsidR="003C50F3" w:rsidRPr="008E525C" w:rsidRDefault="00E10D94" w:rsidP="0089107B">
      <w:pPr>
        <w:pStyle w:val="ListParagraph"/>
        <w:numPr>
          <w:ilvl w:val="0"/>
          <w:numId w:val="16"/>
        </w:numPr>
        <w:spacing w:before="120" w:after="120" w:line="240" w:lineRule="auto"/>
        <w:ind w:left="0" w:firstLine="0"/>
        <w:jc w:val="both"/>
      </w:pPr>
      <w:r w:rsidRPr="008E525C">
        <w:t>that education and training in digital skills is critically important to reduce the digital gap and promote equal opportunities between countries with different levels of economic and technological development</w:t>
      </w:r>
      <w:r w:rsidR="003C50F3" w:rsidRPr="008E525C">
        <w:t>;</w:t>
      </w:r>
    </w:p>
    <w:p w14:paraId="40212237" w14:textId="406193D1" w:rsidR="003C50F3" w:rsidRPr="008E525C" w:rsidRDefault="00E10D94" w:rsidP="0089107B">
      <w:pPr>
        <w:pStyle w:val="ListParagraph"/>
        <w:numPr>
          <w:ilvl w:val="0"/>
          <w:numId w:val="16"/>
        </w:numPr>
        <w:spacing w:before="120" w:after="120" w:line="240" w:lineRule="auto"/>
        <w:ind w:left="0" w:firstLine="0"/>
        <w:jc w:val="both"/>
      </w:pPr>
      <w:r w:rsidRPr="008E525C">
        <w:t xml:space="preserve">that education and training in digital skills are also critically important in order to foster digital empowerment and inclusion, especially among </w:t>
      </w:r>
      <w:ins w:id="36" w:author="Author">
        <w:r w:rsidR="00D009B4" w:rsidRPr="00FA7FD2">
          <w:rPr>
            <w:highlight w:val="green"/>
            <w:rPrChange w:id="37" w:author="Author">
              <w:rPr>
                <w:highlight w:val="yellow"/>
              </w:rPr>
            </w:rPrChange>
          </w:rPr>
          <w:t xml:space="preserve">marginalised </w:t>
        </w:r>
        <w:del w:id="38" w:author="Author">
          <w:r w:rsidR="00D009B4" w:rsidRPr="00FA7FD2" w:rsidDel="00FA7FD2">
            <w:rPr>
              <w:highlight w:val="green"/>
              <w:rPrChange w:id="39" w:author="Author">
                <w:rPr>
                  <w:highlight w:val="yellow"/>
                </w:rPr>
              </w:rPrChange>
            </w:rPr>
            <w:delText>people</w:delText>
          </w:r>
        </w:del>
        <w:r w:rsidR="00FA7FD2" w:rsidRPr="00FA7FD2">
          <w:rPr>
            <w:highlight w:val="green"/>
            <w:rPrChange w:id="40" w:author="Author">
              <w:rPr>
                <w:highlight w:val="yellow"/>
              </w:rPr>
            </w:rPrChange>
          </w:rPr>
          <w:t>groups</w:t>
        </w:r>
        <w:r w:rsidR="00D009B4" w:rsidRPr="00FA7FD2">
          <w:rPr>
            <w:highlight w:val="green"/>
            <w:rPrChange w:id="41" w:author="Author">
              <w:rPr>
                <w:highlight w:val="yellow"/>
              </w:rPr>
            </w:rPrChange>
          </w:rPr>
          <w:t xml:space="preserve"> and</w:t>
        </w:r>
        <w:r w:rsidR="00D009B4">
          <w:t xml:space="preserve"> </w:t>
        </w:r>
      </w:ins>
      <w:r w:rsidR="003D6875" w:rsidRPr="008E525C">
        <w:rPr>
          <w:rFonts w:eastAsia="Times New Roman" w:cstheme="minorHAnsi"/>
          <w:noProof/>
        </w:rPr>
        <w:t>persons with specific needs, including women and girls, children and youth, older persons, persons with disabilities, and indigenous people</w:t>
      </w:r>
      <w:r w:rsidR="00313C59" w:rsidRPr="008E525C">
        <w:t>,</w:t>
      </w:r>
    </w:p>
    <w:p w14:paraId="4935B74F" w14:textId="5AE7E2B9" w:rsidR="00F147A5" w:rsidRPr="008E525C" w:rsidRDefault="00F147A5" w:rsidP="0089107B">
      <w:pPr>
        <w:tabs>
          <w:tab w:val="left" w:pos="426"/>
          <w:tab w:val="left" w:pos="851"/>
        </w:tabs>
        <w:spacing w:before="120" w:after="120" w:line="240" w:lineRule="auto"/>
        <w:ind w:firstLine="851"/>
        <w:jc w:val="both"/>
        <w:rPr>
          <w:i/>
          <w:iCs/>
        </w:rPr>
      </w:pPr>
      <w:r w:rsidRPr="008E525C">
        <w:rPr>
          <w:i/>
          <w:iCs/>
        </w:rPr>
        <w:t xml:space="preserve">invites </w:t>
      </w:r>
      <w:r w:rsidRPr="0089107B">
        <w:rPr>
          <w:rFonts w:cstheme="minorHAnsi"/>
          <w:i/>
          <w:iCs/>
          <w:noProof/>
        </w:rPr>
        <w:t>Member</w:t>
      </w:r>
      <w:r w:rsidRPr="008E525C">
        <w:rPr>
          <w:i/>
          <w:iCs/>
        </w:rPr>
        <w:t xml:space="preserve"> States</w:t>
      </w:r>
    </w:p>
    <w:p w14:paraId="776F06DF" w14:textId="6012DBF5" w:rsidR="00F147A5" w:rsidRPr="008E525C" w:rsidRDefault="00F147A5" w:rsidP="0089107B">
      <w:pPr>
        <w:pStyle w:val="ListParagraph"/>
        <w:numPr>
          <w:ilvl w:val="0"/>
          <w:numId w:val="20"/>
        </w:numPr>
        <w:spacing w:before="120" w:after="120" w:line="240" w:lineRule="auto"/>
        <w:ind w:left="0" w:firstLine="0"/>
        <w:jc w:val="both"/>
      </w:pPr>
      <w:r w:rsidRPr="008E525C">
        <w:t>to collect and share data on the digital literacy and skills required for accessing new and emerging telecommunication/ICT services and technologies to advance sustainable development;</w:t>
      </w:r>
    </w:p>
    <w:p w14:paraId="46D66B5A" w14:textId="1063CCE7" w:rsidR="00F147A5" w:rsidRPr="008E525C" w:rsidRDefault="00F147A5" w:rsidP="0089107B">
      <w:pPr>
        <w:pStyle w:val="ListParagraph"/>
        <w:numPr>
          <w:ilvl w:val="0"/>
          <w:numId w:val="20"/>
        </w:numPr>
        <w:spacing w:before="120" w:after="120" w:line="240" w:lineRule="auto"/>
        <w:ind w:left="0" w:firstLine="0"/>
        <w:jc w:val="both"/>
      </w:pPr>
      <w:r w:rsidRPr="008E525C">
        <w:t>to identify gaps in digital skills curricula in education, apprenticeships and other youth and adult job skills development programs;</w:t>
      </w:r>
    </w:p>
    <w:p w14:paraId="1FDB1622" w14:textId="5CDE2200" w:rsidR="00F147A5" w:rsidRPr="008E525C" w:rsidRDefault="00F147A5" w:rsidP="0089107B">
      <w:pPr>
        <w:pStyle w:val="ListParagraph"/>
        <w:numPr>
          <w:ilvl w:val="0"/>
          <w:numId w:val="20"/>
        </w:numPr>
        <w:spacing w:before="120" w:after="120" w:line="240" w:lineRule="auto"/>
        <w:ind w:left="0" w:firstLine="0"/>
        <w:jc w:val="both"/>
      </w:pPr>
      <w:r w:rsidRPr="008E525C">
        <w:t>to identify barriers to closing gaps in digital literacy and skills and promote policies aimed at expanding opportunities and building capacities to leverage the abovementioned technologies through education, training and skills development for all</w:t>
      </w:r>
      <w:r w:rsidR="00313C59" w:rsidRPr="008E525C">
        <w:t>,</w:t>
      </w:r>
    </w:p>
    <w:p w14:paraId="1B75AAE6" w14:textId="136FC778" w:rsidR="00D92F64" w:rsidRPr="008E525C" w:rsidRDefault="00521462" w:rsidP="0089107B">
      <w:pPr>
        <w:tabs>
          <w:tab w:val="left" w:pos="426"/>
          <w:tab w:val="left" w:pos="851"/>
        </w:tabs>
        <w:spacing w:before="120" w:after="120" w:line="240" w:lineRule="auto"/>
        <w:ind w:firstLine="851"/>
        <w:jc w:val="both"/>
        <w:rPr>
          <w:i/>
          <w:iCs/>
        </w:rPr>
      </w:pPr>
      <w:proofErr w:type="gramStart"/>
      <w:r w:rsidRPr="008E525C">
        <w:rPr>
          <w:i/>
          <w:iCs/>
        </w:rPr>
        <w:t>invites</w:t>
      </w:r>
      <w:proofErr w:type="gramEnd"/>
      <w:r w:rsidRPr="008E525C">
        <w:rPr>
          <w:i/>
          <w:iCs/>
        </w:rPr>
        <w:t xml:space="preserve"> Member States, Sector Members and other stakeholders to work collaboratively</w:t>
      </w:r>
    </w:p>
    <w:p w14:paraId="511ABD1D" w14:textId="0C1D0FB4" w:rsidR="00521462" w:rsidRPr="008E525C" w:rsidRDefault="00A35074" w:rsidP="0089107B">
      <w:pPr>
        <w:pStyle w:val="ListParagraph"/>
        <w:numPr>
          <w:ilvl w:val="0"/>
          <w:numId w:val="19"/>
        </w:numPr>
        <w:spacing w:before="120" w:after="120" w:line="240" w:lineRule="auto"/>
        <w:ind w:left="0" w:firstLine="0"/>
        <w:jc w:val="both"/>
      </w:pPr>
      <w:r w:rsidRPr="008E525C">
        <w:t>to explore ways and means for greater collaboration and coordination among governments, the private sector, international and intergovernmental organizations, civil society, the technical community and academia to build digital skills, especially in developing countries;</w:t>
      </w:r>
    </w:p>
    <w:p w14:paraId="0FFB85C8" w14:textId="358BBB3E" w:rsidR="00521462" w:rsidRPr="008E525C" w:rsidRDefault="00A35074" w:rsidP="0089107B">
      <w:pPr>
        <w:pStyle w:val="ListParagraph"/>
        <w:numPr>
          <w:ilvl w:val="0"/>
          <w:numId w:val="19"/>
        </w:numPr>
        <w:spacing w:before="120" w:after="120" w:line="240" w:lineRule="auto"/>
        <w:ind w:left="0" w:firstLine="0"/>
        <w:jc w:val="both"/>
      </w:pPr>
      <w:r w:rsidRPr="008E525C">
        <w:t>to integrate digital literacy, and the development of ICT and Science, Technology, Engineering and Mathematics (STEM) skills into an overall approach to education and human resources development for all</w:t>
      </w:r>
      <w:r w:rsidR="00521462" w:rsidRPr="008E525C">
        <w:t>;</w:t>
      </w:r>
    </w:p>
    <w:p w14:paraId="30C3B3D0" w14:textId="210268A6" w:rsidR="00521462" w:rsidRPr="008E525C" w:rsidRDefault="009740D5" w:rsidP="0089107B">
      <w:pPr>
        <w:pStyle w:val="ListParagraph"/>
        <w:numPr>
          <w:ilvl w:val="0"/>
          <w:numId w:val="19"/>
        </w:numPr>
        <w:spacing w:before="120" w:after="120" w:line="240" w:lineRule="auto"/>
        <w:ind w:left="0" w:firstLine="0"/>
        <w:jc w:val="both"/>
      </w:pPr>
      <w:r w:rsidRPr="008E525C">
        <w:t>promote access to e-learning opportunities, particularly in rural and remote areas</w:t>
      </w:r>
      <w:r w:rsidR="00A35074" w:rsidRPr="008E525C">
        <w:t>;</w:t>
      </w:r>
    </w:p>
    <w:p w14:paraId="74757E2C" w14:textId="4B42804E" w:rsidR="00B80266" w:rsidRPr="008E525C" w:rsidRDefault="00B80266" w:rsidP="0089107B">
      <w:pPr>
        <w:pStyle w:val="ListParagraph"/>
        <w:numPr>
          <w:ilvl w:val="0"/>
          <w:numId w:val="19"/>
        </w:numPr>
        <w:spacing w:before="120" w:after="120" w:line="240" w:lineRule="auto"/>
        <w:ind w:left="0" w:firstLine="0"/>
        <w:jc w:val="both"/>
      </w:pPr>
      <w:r w:rsidRPr="008E525C">
        <w:t xml:space="preserve">encourage investment in the quality of teaching, education and training of digital skills, including in areas such as AI, IoT, 5G, Big Data and OTTs, and with emphasis on </w:t>
      </w:r>
      <w:ins w:id="42" w:author="Author">
        <w:r w:rsidR="008A2D12" w:rsidRPr="00FA7FD2">
          <w:rPr>
            <w:highlight w:val="green"/>
            <w:rPrChange w:id="43" w:author="Author">
              <w:rPr>
                <w:highlight w:val="yellow"/>
              </w:rPr>
            </w:rPrChange>
          </w:rPr>
          <w:t xml:space="preserve">marginalised </w:t>
        </w:r>
        <w:del w:id="44" w:author="Author">
          <w:r w:rsidR="008A2D12" w:rsidRPr="00FA7FD2" w:rsidDel="00FA7FD2">
            <w:rPr>
              <w:highlight w:val="green"/>
              <w:rPrChange w:id="45" w:author="Author">
                <w:rPr>
                  <w:highlight w:val="yellow"/>
                </w:rPr>
              </w:rPrChange>
            </w:rPr>
            <w:delText>people</w:delText>
          </w:r>
        </w:del>
        <w:r w:rsidR="00FA7FD2" w:rsidRPr="00FA7FD2">
          <w:rPr>
            <w:highlight w:val="green"/>
            <w:rPrChange w:id="46" w:author="Author">
              <w:rPr>
                <w:highlight w:val="yellow"/>
              </w:rPr>
            </w:rPrChange>
          </w:rPr>
          <w:t>groups</w:t>
        </w:r>
        <w:r w:rsidR="008A2D12" w:rsidRPr="00FA7FD2">
          <w:rPr>
            <w:highlight w:val="green"/>
            <w:rPrChange w:id="47" w:author="Author">
              <w:rPr>
                <w:highlight w:val="yellow"/>
              </w:rPr>
            </w:rPrChange>
          </w:rPr>
          <w:t xml:space="preserve"> and</w:t>
        </w:r>
        <w:r w:rsidR="008A2D12">
          <w:t xml:space="preserve"> </w:t>
        </w:r>
      </w:ins>
      <w:r w:rsidR="003D6875" w:rsidRPr="008E525C">
        <w:rPr>
          <w:rFonts w:eastAsia="Times New Roman" w:cstheme="minorHAnsi"/>
          <w:noProof/>
        </w:rPr>
        <w:t>persons with specific needs, including women and girls, children and youth, older persons, persons with disabilities, and indigenous people</w:t>
      </w:r>
      <w:r w:rsidRPr="008E525C">
        <w:t>, to promote skills in new and emerging telecommunication/ICT services and technologies for sustainable development;</w:t>
      </w:r>
    </w:p>
    <w:p w14:paraId="77AAE789" w14:textId="49F9B122" w:rsidR="00F147A5" w:rsidRPr="008E525C" w:rsidRDefault="00F147A5" w:rsidP="0089107B">
      <w:pPr>
        <w:pStyle w:val="ListParagraph"/>
        <w:numPr>
          <w:ilvl w:val="0"/>
          <w:numId w:val="19"/>
        </w:numPr>
        <w:spacing w:before="120" w:after="120" w:line="240" w:lineRule="auto"/>
        <w:ind w:left="0" w:firstLine="0"/>
        <w:jc w:val="both"/>
      </w:pPr>
      <w:r w:rsidRPr="008E525C">
        <w:t>to share best practice</w:t>
      </w:r>
      <w:r w:rsidR="00181CDC" w:rsidRPr="008E525C">
        <w:t>s</w:t>
      </w:r>
      <w:r w:rsidRPr="008E525C">
        <w:t xml:space="preserve"> in digital literacy and digital skills-related education, skills and training programmes among ITU Members</w:t>
      </w:r>
      <w:r w:rsidR="00313C59" w:rsidRPr="008E525C">
        <w:t>,</w:t>
      </w:r>
    </w:p>
    <w:p w14:paraId="4B7DAF8B" w14:textId="1900C957" w:rsidR="00A35074" w:rsidRPr="008E525C" w:rsidRDefault="00A35074" w:rsidP="0089107B">
      <w:pPr>
        <w:tabs>
          <w:tab w:val="left" w:pos="426"/>
          <w:tab w:val="left" w:pos="851"/>
        </w:tabs>
        <w:spacing w:before="120" w:after="120" w:line="240" w:lineRule="auto"/>
        <w:ind w:firstLine="851"/>
        <w:jc w:val="both"/>
        <w:rPr>
          <w:i/>
          <w:iCs/>
        </w:rPr>
      </w:pPr>
      <w:r w:rsidRPr="008E525C">
        <w:rPr>
          <w:i/>
          <w:iCs/>
        </w:rPr>
        <w:t xml:space="preserve">invites the </w:t>
      </w:r>
      <w:r w:rsidRPr="0089107B">
        <w:rPr>
          <w:rFonts w:cstheme="minorHAnsi"/>
          <w:i/>
          <w:iCs/>
          <w:noProof/>
        </w:rPr>
        <w:t>Secretary</w:t>
      </w:r>
      <w:r w:rsidRPr="008E525C">
        <w:rPr>
          <w:i/>
          <w:iCs/>
        </w:rPr>
        <w:t>-General</w:t>
      </w:r>
    </w:p>
    <w:p w14:paraId="0B861059" w14:textId="764BC554" w:rsidR="00A35074" w:rsidRPr="008E525C" w:rsidRDefault="00A35074" w:rsidP="0089107B">
      <w:pPr>
        <w:pStyle w:val="ListParagraph"/>
        <w:spacing w:before="120" w:after="120" w:line="240" w:lineRule="auto"/>
        <w:ind w:left="0"/>
        <w:jc w:val="both"/>
      </w:pPr>
      <w:proofErr w:type="gramStart"/>
      <w:r w:rsidRPr="008E525C">
        <w:t>to</w:t>
      </w:r>
      <w:proofErr w:type="gramEnd"/>
      <w:r w:rsidRPr="008E525C">
        <w:t xml:space="preserve"> support the effective implementation of the relevant ITU capacity building programs and activities that promote education, digital literacy, training and skills development, including on new and emerging telecommunication/ICT services and technologies, to foster sustainable development and digital empowerment and inclusion for all.</w:t>
      </w:r>
    </w:p>
    <w:p w14:paraId="6B55C70A" w14:textId="0B0D36E1" w:rsidR="00663CB6" w:rsidRPr="008E525C" w:rsidRDefault="00771C03" w:rsidP="0089107B">
      <w:pPr>
        <w:spacing w:before="120" w:after="120" w:line="240" w:lineRule="auto"/>
        <w:contextualSpacing/>
      </w:pPr>
      <w:r w:rsidRPr="008E525C">
        <w:br w:type="page"/>
      </w:r>
    </w:p>
    <w:p w14:paraId="152C9822" w14:textId="4197B17E" w:rsidR="00663CB6" w:rsidRPr="008E525C" w:rsidRDefault="00663CB6" w:rsidP="0089107B">
      <w:pPr>
        <w:spacing w:before="120" w:after="120" w:line="240" w:lineRule="auto"/>
        <w:contextualSpacing/>
        <w:jc w:val="center"/>
        <w:rPr>
          <w:b/>
          <w:bCs/>
        </w:rPr>
      </w:pPr>
      <w:r w:rsidRPr="008E525C">
        <w:rPr>
          <w:b/>
          <w:bCs/>
        </w:rPr>
        <w:lastRenderedPageBreak/>
        <w:t xml:space="preserve">DRAFT OPINION 4: New and emerging technologies </w:t>
      </w:r>
      <w:del w:id="48" w:author="Author">
        <w:r w:rsidRPr="00FF0D26" w:rsidDel="005712B5">
          <w:rPr>
            <w:b/>
            <w:bCs/>
            <w:highlight w:val="yellow"/>
          </w:rPr>
          <w:delText>[</w:delText>
        </w:r>
      </w:del>
      <w:r w:rsidRPr="005712B5">
        <w:rPr>
          <w:b/>
          <w:bCs/>
          <w:highlight w:val="green"/>
          <w:rPrChange w:id="49" w:author="Author">
            <w:rPr>
              <w:b/>
              <w:bCs/>
              <w:highlight w:val="yellow"/>
            </w:rPr>
          </w:rPrChange>
        </w:rPr>
        <w:t>and services</w:t>
      </w:r>
      <w:ins w:id="50" w:author="Author">
        <w:r w:rsidR="005712B5">
          <w:rPr>
            <w:b/>
            <w:bCs/>
          </w:rPr>
          <w:t xml:space="preserve"> </w:t>
        </w:r>
      </w:ins>
      <w:del w:id="51" w:author="Author">
        <w:r w:rsidRPr="00FF0D26" w:rsidDel="005712B5">
          <w:rPr>
            <w:b/>
            <w:bCs/>
            <w:highlight w:val="yellow"/>
          </w:rPr>
          <w:delText>]</w:delText>
        </w:r>
        <w:r w:rsidRPr="008E525C" w:rsidDel="005712B5">
          <w:rPr>
            <w:b/>
            <w:bCs/>
          </w:rPr>
          <w:delText xml:space="preserve"> </w:delText>
        </w:r>
      </w:del>
      <w:r w:rsidRPr="008E525C">
        <w:rPr>
          <w:b/>
          <w:bCs/>
        </w:rPr>
        <w:t>to facilitate the use of telecommunications/ICTs for sustainable development</w:t>
      </w:r>
    </w:p>
    <w:p w14:paraId="57348A7A" w14:textId="0077AC81" w:rsidR="00A14F40" w:rsidRPr="008E525C" w:rsidRDefault="00A14F40" w:rsidP="0050759C">
      <w:pPr>
        <w:keepNext/>
        <w:spacing w:before="360" w:after="120" w:line="240" w:lineRule="auto"/>
        <w:jc w:val="both"/>
        <w:rPr>
          <w:rFonts w:cstheme="minorHAnsi"/>
        </w:rPr>
      </w:pPr>
      <w:r w:rsidRPr="008E525C">
        <w:rPr>
          <w:rFonts w:cstheme="minorHAnsi"/>
        </w:rPr>
        <w:t>The sixth World Telecommunication/ICT Policy Forum (Geneva, 2021),</w:t>
      </w:r>
    </w:p>
    <w:p w14:paraId="1AEF04BB" w14:textId="5B25215A" w:rsidR="00663CB6" w:rsidRPr="008E525C" w:rsidRDefault="00663CB6" w:rsidP="0089107B">
      <w:pPr>
        <w:tabs>
          <w:tab w:val="left" w:pos="426"/>
          <w:tab w:val="left" w:pos="851"/>
        </w:tabs>
        <w:spacing w:before="120" w:after="120" w:line="240" w:lineRule="auto"/>
        <w:ind w:firstLine="851"/>
        <w:jc w:val="both"/>
        <w:rPr>
          <w:i/>
          <w:iCs/>
        </w:rPr>
      </w:pPr>
      <w:r w:rsidRPr="0089107B">
        <w:rPr>
          <w:rFonts w:cstheme="minorHAnsi"/>
          <w:i/>
          <w:iCs/>
          <w:noProof/>
        </w:rPr>
        <w:t>recalling</w:t>
      </w:r>
      <w:bookmarkStart w:id="52" w:name="_GoBack"/>
      <w:bookmarkEnd w:id="52"/>
    </w:p>
    <w:p w14:paraId="6E0D211E" w14:textId="14FEFAD5" w:rsidR="00663CB6" w:rsidRPr="008E525C" w:rsidRDefault="00663CB6" w:rsidP="0089107B">
      <w:pPr>
        <w:pStyle w:val="ListParagraph"/>
        <w:numPr>
          <w:ilvl w:val="0"/>
          <w:numId w:val="17"/>
        </w:numPr>
        <w:spacing w:before="120" w:after="120" w:line="240" w:lineRule="auto"/>
        <w:ind w:left="0" w:firstLine="0"/>
        <w:jc w:val="both"/>
      </w:pPr>
      <w:r w:rsidRPr="008E525C">
        <w:t xml:space="preserve">Resolution 70/1 of the United Nations General Assembly (UNGA) on </w:t>
      </w:r>
      <w:r w:rsidR="00CF39ED" w:rsidRPr="008E525C">
        <w:t>“</w:t>
      </w:r>
      <w:r w:rsidRPr="008E525C">
        <w:t>Transforming our world: the 2030 Agenda for Sustainable Development</w:t>
      </w:r>
      <w:r w:rsidR="00CF39ED" w:rsidRPr="008E525C">
        <w:t>”</w:t>
      </w:r>
      <w:r w:rsidRPr="008E525C">
        <w:t>;</w:t>
      </w:r>
    </w:p>
    <w:p w14:paraId="22BD4DED" w14:textId="5A19F90D" w:rsidR="00663CB6" w:rsidRPr="008E525C" w:rsidRDefault="00663CB6" w:rsidP="0089107B">
      <w:pPr>
        <w:pStyle w:val="ListParagraph"/>
        <w:numPr>
          <w:ilvl w:val="0"/>
          <w:numId w:val="17"/>
        </w:numPr>
        <w:spacing w:before="120" w:after="120" w:line="240" w:lineRule="auto"/>
        <w:ind w:left="0" w:firstLine="0"/>
        <w:jc w:val="both"/>
      </w:pPr>
      <w:r w:rsidRPr="008E525C">
        <w:t>UNGA Resolution 70/125</w:t>
      </w:r>
      <w:r w:rsidR="00CF39ED" w:rsidRPr="008E525C">
        <w:t xml:space="preserve"> on</w:t>
      </w:r>
      <w:r w:rsidRPr="008E525C">
        <w:t xml:space="preserve"> </w:t>
      </w:r>
      <w:r w:rsidR="00CF39ED" w:rsidRPr="008E525C">
        <w:t>“</w:t>
      </w:r>
      <w:r w:rsidRPr="008E525C">
        <w:t>Outcome document of the high-level meeting of the General Assembly on the overall review of the implementation of the outcomes of the World Summit on the Information Society</w:t>
      </w:r>
      <w:r w:rsidR="00CF39ED" w:rsidRPr="008E525C">
        <w:t>”</w:t>
      </w:r>
      <w:r w:rsidRPr="008E525C">
        <w:t>;</w:t>
      </w:r>
    </w:p>
    <w:p w14:paraId="55A22DA4" w14:textId="783353DE" w:rsidR="00663CB6" w:rsidRPr="008E525C" w:rsidRDefault="007235EE" w:rsidP="0089107B">
      <w:pPr>
        <w:pStyle w:val="ListParagraph"/>
        <w:numPr>
          <w:ilvl w:val="0"/>
          <w:numId w:val="17"/>
        </w:numPr>
        <w:spacing w:before="120" w:after="120" w:line="240" w:lineRule="auto"/>
        <w:ind w:left="0" w:firstLine="0"/>
        <w:jc w:val="both"/>
      </w:pPr>
      <w:r w:rsidRPr="008E525C">
        <w:t>relevant World Summit on the Information Society (WSIS) Action Lines and relevant UN Sustainable Development Goals (SDGs);</w:t>
      </w:r>
    </w:p>
    <w:p w14:paraId="688247BF" w14:textId="52FE6EC1" w:rsidR="007235EE" w:rsidRPr="008E525C" w:rsidRDefault="007235EE" w:rsidP="0089107B">
      <w:pPr>
        <w:pStyle w:val="ListParagraph"/>
        <w:numPr>
          <w:ilvl w:val="0"/>
          <w:numId w:val="17"/>
        </w:numPr>
        <w:spacing w:before="120" w:after="120" w:line="240" w:lineRule="auto"/>
        <w:ind w:left="0" w:firstLine="0"/>
        <w:jc w:val="both"/>
      </w:pPr>
      <w:r w:rsidRPr="008E525C">
        <w:t>Resolution 71 (Rev. Dubai, 2018)</w:t>
      </w:r>
      <w:r w:rsidR="00542BDB" w:rsidRPr="008E525C">
        <w:t xml:space="preserve"> of the Plenipotentiary Conference</w:t>
      </w:r>
      <w:r w:rsidRPr="008E525C">
        <w:t xml:space="preserve">, on the </w:t>
      </w:r>
      <w:r w:rsidR="00542BDB" w:rsidRPr="008E525C">
        <w:t>“</w:t>
      </w:r>
      <w:r w:rsidRPr="008E525C">
        <w:t xml:space="preserve">Strategic Plan </w:t>
      </w:r>
      <w:r w:rsidR="00542BDB" w:rsidRPr="008E525C">
        <w:t xml:space="preserve">for </w:t>
      </w:r>
      <w:r w:rsidRPr="008E525C">
        <w:t>the Union</w:t>
      </w:r>
      <w:r w:rsidR="00542BDB" w:rsidRPr="008E525C">
        <w:t xml:space="preserve"> for 2020-2023”</w:t>
      </w:r>
      <w:r w:rsidRPr="008E525C">
        <w:t>;</w:t>
      </w:r>
    </w:p>
    <w:p w14:paraId="5FFFE54A" w14:textId="3E3A80F6" w:rsidR="00CC07A6" w:rsidRPr="008E525C" w:rsidRDefault="00CC07A6" w:rsidP="0089107B">
      <w:pPr>
        <w:pStyle w:val="ListParagraph"/>
        <w:numPr>
          <w:ilvl w:val="0"/>
          <w:numId w:val="17"/>
        </w:numPr>
        <w:spacing w:before="120" w:after="120" w:line="240" w:lineRule="auto"/>
        <w:ind w:left="0" w:firstLine="0"/>
        <w:jc w:val="both"/>
      </w:pPr>
      <w:r w:rsidRPr="008E525C">
        <w:t xml:space="preserve">Resolution 197 (Dubai, 2018) </w:t>
      </w:r>
      <w:r w:rsidR="00E65458" w:rsidRPr="008E525C">
        <w:t xml:space="preserve">of </w:t>
      </w:r>
      <w:r w:rsidR="009F1187" w:rsidRPr="008E525C">
        <w:t>the</w:t>
      </w:r>
      <w:r w:rsidR="00E65458" w:rsidRPr="008E525C">
        <w:t xml:space="preserve"> Plenipotentiary Conference </w:t>
      </w:r>
      <w:r w:rsidRPr="008E525C">
        <w:t xml:space="preserve">on </w:t>
      </w:r>
      <w:r w:rsidR="00542BDB" w:rsidRPr="008E525C">
        <w:t>“</w:t>
      </w:r>
      <w:r w:rsidRPr="008E525C">
        <w:t>Facilitating the Internet of Things and smart sustainable cities and communities</w:t>
      </w:r>
      <w:r w:rsidR="00542BDB" w:rsidRPr="008E525C">
        <w:t>”</w:t>
      </w:r>
      <w:r w:rsidRPr="008E525C">
        <w:t>;</w:t>
      </w:r>
    </w:p>
    <w:p w14:paraId="679CBB3D" w14:textId="69A89ED4" w:rsidR="007235EE" w:rsidRPr="008E525C" w:rsidRDefault="007235EE" w:rsidP="0089107B">
      <w:pPr>
        <w:pStyle w:val="ListParagraph"/>
        <w:numPr>
          <w:ilvl w:val="0"/>
          <w:numId w:val="17"/>
        </w:numPr>
        <w:spacing w:before="120" w:after="120" w:line="240" w:lineRule="auto"/>
        <w:ind w:left="0" w:firstLine="0"/>
        <w:jc w:val="both"/>
      </w:pPr>
      <w:r w:rsidRPr="008E525C">
        <w:t xml:space="preserve">Resolution 206 (Dubai, 2018) </w:t>
      </w:r>
      <w:r w:rsidR="00E65458" w:rsidRPr="008E525C">
        <w:t>o</w:t>
      </w:r>
      <w:r w:rsidR="009A1DEB" w:rsidRPr="008E525C">
        <w:t>f</w:t>
      </w:r>
      <w:r w:rsidR="00E65458" w:rsidRPr="008E525C">
        <w:t xml:space="preserve"> </w:t>
      </w:r>
      <w:r w:rsidR="009F1187" w:rsidRPr="008E525C">
        <w:t>the</w:t>
      </w:r>
      <w:r w:rsidR="00E65458" w:rsidRPr="008E525C">
        <w:t xml:space="preserve"> Plenipotentiary Conference </w:t>
      </w:r>
      <w:r w:rsidRPr="008E525C">
        <w:t xml:space="preserve">on </w:t>
      </w:r>
      <w:r w:rsidR="00542BDB" w:rsidRPr="008E525C">
        <w:t>“</w:t>
      </w:r>
      <w:r w:rsidRPr="008E525C">
        <w:t>OTTs</w:t>
      </w:r>
      <w:r w:rsidR="00542BDB" w:rsidRPr="008E525C">
        <w:t>”</w:t>
      </w:r>
      <w:r w:rsidRPr="008E525C">
        <w:t>;</w:t>
      </w:r>
    </w:p>
    <w:p w14:paraId="72FBBED7" w14:textId="72228637" w:rsidR="007235EE" w:rsidRPr="008E525C" w:rsidRDefault="007235EE" w:rsidP="0089107B">
      <w:pPr>
        <w:pStyle w:val="ListParagraph"/>
        <w:numPr>
          <w:ilvl w:val="0"/>
          <w:numId w:val="17"/>
        </w:numPr>
        <w:spacing w:before="120" w:after="120" w:line="240" w:lineRule="auto"/>
        <w:ind w:left="0" w:firstLine="0"/>
        <w:jc w:val="both"/>
      </w:pPr>
      <w:r w:rsidRPr="008E525C">
        <w:t xml:space="preserve">Resolution 205 (Dubai, 2018) </w:t>
      </w:r>
      <w:r w:rsidR="00E65458" w:rsidRPr="008E525C">
        <w:t xml:space="preserve">of </w:t>
      </w:r>
      <w:r w:rsidR="009F1187" w:rsidRPr="008E525C">
        <w:t>the</w:t>
      </w:r>
      <w:r w:rsidR="00E65458" w:rsidRPr="008E525C">
        <w:t xml:space="preserve"> Plenipotentiary Conference </w:t>
      </w:r>
      <w:r w:rsidRPr="008E525C">
        <w:t xml:space="preserve">on </w:t>
      </w:r>
      <w:r w:rsidR="00542BDB" w:rsidRPr="008E525C">
        <w:t>“</w:t>
      </w:r>
      <w:r w:rsidRPr="008E525C">
        <w:t>ITU's role in fostering telecommunication/information and communication technology-centric innovation to support the digital economy and society</w:t>
      </w:r>
      <w:r w:rsidR="00F5786B" w:rsidRPr="008E525C">
        <w:t>”</w:t>
      </w:r>
      <w:r w:rsidR="00313C59" w:rsidRPr="008E525C">
        <w:t>,</w:t>
      </w:r>
    </w:p>
    <w:p w14:paraId="620F9A6A" w14:textId="7354FA08" w:rsidR="007235EE" w:rsidRPr="008E525C" w:rsidRDefault="007235EE" w:rsidP="0089107B">
      <w:pPr>
        <w:tabs>
          <w:tab w:val="left" w:pos="426"/>
          <w:tab w:val="left" w:pos="851"/>
        </w:tabs>
        <w:spacing w:before="120" w:after="120" w:line="240" w:lineRule="auto"/>
        <w:ind w:firstLine="851"/>
        <w:jc w:val="both"/>
        <w:rPr>
          <w:i/>
          <w:iCs/>
        </w:rPr>
      </w:pPr>
      <w:r w:rsidRPr="0089107B">
        <w:rPr>
          <w:rFonts w:cstheme="minorHAnsi"/>
          <w:i/>
          <w:iCs/>
          <w:noProof/>
        </w:rPr>
        <w:t>recognising</w:t>
      </w:r>
    </w:p>
    <w:p w14:paraId="188EBD93" w14:textId="362340D0" w:rsidR="007235EE" w:rsidRPr="008E525C" w:rsidRDefault="009F12FE" w:rsidP="0089107B">
      <w:pPr>
        <w:pStyle w:val="ListParagraph"/>
        <w:numPr>
          <w:ilvl w:val="0"/>
          <w:numId w:val="18"/>
        </w:numPr>
        <w:spacing w:before="120" w:after="120" w:line="240" w:lineRule="auto"/>
        <w:ind w:left="0" w:firstLine="0"/>
        <w:jc w:val="both"/>
      </w:pPr>
      <w:r w:rsidRPr="008E525C">
        <w:t>that the continuous evolution of new and emerging technologies, such as 5G, AI, IoT, Big Data and OTT</w:t>
      </w:r>
      <w:r w:rsidR="002E1BCB" w:rsidRPr="008E525C">
        <w:t>s</w:t>
      </w:r>
      <w:r w:rsidRPr="008E525C">
        <w:t>, can facilitate the use of telecommunications/</w:t>
      </w:r>
      <w:del w:id="53" w:author="Author">
        <w:r w:rsidR="00D41DA8" w:rsidRPr="008E525C" w:rsidDel="008A2D12">
          <w:delText xml:space="preserve"> </w:delText>
        </w:r>
      </w:del>
      <w:r w:rsidR="00D41DA8" w:rsidRPr="008E525C">
        <w:t>information and communication technologies (</w:t>
      </w:r>
      <w:r w:rsidRPr="008E525C">
        <w:t>ICTs</w:t>
      </w:r>
      <w:r w:rsidR="00D41DA8" w:rsidRPr="008E525C">
        <w:t>)</w:t>
      </w:r>
      <w:r w:rsidRPr="008E525C">
        <w:t xml:space="preserve"> for sustainable development, taking into account the discussions and initiatives underway across the UN system that are exploring diverse aspects of such technologies in support of sustainable development;</w:t>
      </w:r>
    </w:p>
    <w:p w14:paraId="4CAD0D6E" w14:textId="3122BE2D" w:rsidR="009F12FE" w:rsidRPr="008E525C" w:rsidRDefault="009D2581" w:rsidP="0089107B">
      <w:pPr>
        <w:pStyle w:val="ListParagraph"/>
        <w:numPr>
          <w:ilvl w:val="0"/>
          <w:numId w:val="18"/>
        </w:numPr>
        <w:spacing w:before="120" w:after="120" w:line="240" w:lineRule="auto"/>
        <w:ind w:left="0" w:firstLine="0"/>
        <w:jc w:val="both"/>
      </w:pPr>
      <w:r w:rsidRPr="008E525C">
        <w:t>that telecommunications/ICTs are an enabler of many new technologies and in turn new technologies can also facilitate the development and deployment of telecommunications/ICTs;</w:t>
      </w:r>
    </w:p>
    <w:p w14:paraId="1CE68A1C" w14:textId="64999C84" w:rsidR="009D2581" w:rsidRPr="008E525C" w:rsidRDefault="009D2581" w:rsidP="0089107B">
      <w:pPr>
        <w:pStyle w:val="ListParagraph"/>
        <w:numPr>
          <w:ilvl w:val="0"/>
          <w:numId w:val="18"/>
        </w:numPr>
        <w:spacing w:before="120" w:after="120" w:line="240" w:lineRule="auto"/>
        <w:ind w:left="0" w:firstLine="0"/>
        <w:jc w:val="both"/>
      </w:pPr>
      <w:r w:rsidRPr="008E525C">
        <w:t>that, by facilitating the use of telecommunications/ICTs, new and emerging technologies, such as AI, IoT, 5G, Big Data, and OTTs, can enable the global transition to the digital economy and accelerate the benefits of digital transformation for different industries, thereby furthering our shared goal to advance the SDGs;</w:t>
      </w:r>
    </w:p>
    <w:p w14:paraId="741651B0" w14:textId="43A6D766" w:rsidR="009D2581" w:rsidRPr="008E525C" w:rsidRDefault="009D2581" w:rsidP="0089107B">
      <w:pPr>
        <w:pStyle w:val="ListParagraph"/>
        <w:numPr>
          <w:ilvl w:val="0"/>
          <w:numId w:val="18"/>
        </w:numPr>
        <w:spacing w:before="120" w:after="120" w:line="240" w:lineRule="auto"/>
        <w:ind w:left="0" w:firstLine="0"/>
        <w:jc w:val="both"/>
      </w:pPr>
      <w:r w:rsidRPr="008E525C">
        <w:t>that while this transition will enable countries to harness the potential of such technologies to facilitate the use of telecommunications/ICTs and advance sustainable development, as countries take advantage of this potential, developing countries</w:t>
      </w:r>
      <w:r w:rsidR="008810C7" w:rsidRPr="009D5506">
        <w:rPr>
          <w:rStyle w:val="FootnoteReference"/>
        </w:rPr>
        <w:footnoteReference w:id="2"/>
      </w:r>
      <w:r w:rsidRPr="009D5506">
        <w:t xml:space="preserve"> are at the highest risk of being left behind;</w:t>
      </w:r>
    </w:p>
    <w:p w14:paraId="7A41D9DF" w14:textId="7D785931" w:rsidR="009D2581" w:rsidRPr="001E1E87" w:rsidRDefault="00331E38" w:rsidP="0089107B">
      <w:pPr>
        <w:pStyle w:val="ListParagraph"/>
        <w:numPr>
          <w:ilvl w:val="0"/>
          <w:numId w:val="18"/>
        </w:numPr>
        <w:spacing w:before="120" w:after="120" w:line="240" w:lineRule="auto"/>
        <w:ind w:left="0" w:firstLine="0"/>
        <w:jc w:val="both"/>
        <w:rPr>
          <w:highlight w:val="yellow"/>
        </w:rPr>
      </w:pPr>
      <w:r w:rsidRPr="001E1E87">
        <w:rPr>
          <w:highlight w:val="yellow"/>
        </w:rPr>
        <w:t xml:space="preserve"> </w:t>
      </w:r>
      <w:del w:id="54" w:author="Author">
        <w:r w:rsidRPr="008B4B7F" w:rsidDel="008B4B7F">
          <w:rPr>
            <w:highlight w:val="green"/>
            <w:rPrChange w:id="55" w:author="Author">
              <w:rPr>
                <w:highlight w:val="yellow"/>
              </w:rPr>
            </w:rPrChange>
          </w:rPr>
          <w:delText>[</w:delText>
        </w:r>
      </w:del>
      <w:r w:rsidRPr="008B4B7F">
        <w:rPr>
          <w:highlight w:val="green"/>
          <w:rPrChange w:id="56" w:author="Author">
            <w:rPr>
              <w:highlight w:val="yellow"/>
            </w:rPr>
          </w:rPrChange>
        </w:rPr>
        <w:t xml:space="preserve">that </w:t>
      </w:r>
      <w:del w:id="57" w:author="Author">
        <w:r w:rsidRPr="008B4B7F" w:rsidDel="00785017">
          <w:rPr>
            <w:highlight w:val="green"/>
            <w:rPrChange w:id="58" w:author="Author">
              <w:rPr>
                <w:highlight w:val="yellow"/>
              </w:rPr>
            </w:rPrChange>
          </w:rPr>
          <w:delText xml:space="preserve">the </w:delText>
        </w:r>
      </w:del>
      <w:ins w:id="59" w:author="Author">
        <w:r w:rsidR="00785017" w:rsidRPr="008B4B7F">
          <w:rPr>
            <w:highlight w:val="green"/>
            <w:rPrChange w:id="60" w:author="Author">
              <w:rPr>
                <w:highlight w:val="yellow"/>
              </w:rPr>
            </w:rPrChange>
          </w:rPr>
          <w:t xml:space="preserve">a </w:t>
        </w:r>
      </w:ins>
      <w:r w:rsidRPr="008B4B7F">
        <w:rPr>
          <w:highlight w:val="green"/>
          <w:rPrChange w:id="61" w:author="Author">
            <w:rPr>
              <w:highlight w:val="yellow"/>
            </w:rPr>
          </w:rPrChange>
        </w:rPr>
        <w:t xml:space="preserve">responsible </w:t>
      </w:r>
      <w:ins w:id="62" w:author="Author">
        <w:r w:rsidR="00BE76EB">
          <w:rPr>
            <w:highlight w:val="green"/>
          </w:rPr>
          <w:t>[</w:t>
        </w:r>
        <w:r w:rsidR="00785017" w:rsidRPr="008B4B7F">
          <w:rPr>
            <w:highlight w:val="green"/>
            <w:rPrChange w:id="63" w:author="Author">
              <w:rPr>
                <w:highlight w:val="yellow"/>
              </w:rPr>
            </w:rPrChange>
          </w:rPr>
          <w:t>and accountable</w:t>
        </w:r>
        <w:r w:rsidR="00BE76EB">
          <w:rPr>
            <w:highlight w:val="green"/>
          </w:rPr>
          <w:t>]</w:t>
        </w:r>
        <w:r w:rsidR="00785017" w:rsidRPr="008B4B7F">
          <w:rPr>
            <w:highlight w:val="green"/>
            <w:rPrChange w:id="64" w:author="Author">
              <w:rPr>
                <w:highlight w:val="yellow"/>
              </w:rPr>
            </w:rPrChange>
          </w:rPr>
          <w:t xml:space="preserve"> </w:t>
        </w:r>
        <w:r w:rsidR="00F021D0" w:rsidRPr="008B4B7F">
          <w:rPr>
            <w:highlight w:val="green"/>
            <w:rPrChange w:id="65" w:author="Author">
              <w:rPr>
                <w:highlight w:val="yellow"/>
              </w:rPr>
            </w:rPrChange>
          </w:rPr>
          <w:t xml:space="preserve">development and </w:t>
        </w:r>
      </w:ins>
      <w:r w:rsidRPr="008B4B7F">
        <w:rPr>
          <w:highlight w:val="green"/>
          <w:rPrChange w:id="66" w:author="Author">
            <w:rPr>
              <w:highlight w:val="yellow"/>
            </w:rPr>
          </w:rPrChange>
        </w:rPr>
        <w:t>use of such technologies</w:t>
      </w:r>
      <w:r w:rsidR="000D3F3C" w:rsidRPr="008B4B7F">
        <w:rPr>
          <w:highlight w:val="green"/>
          <w:rPrChange w:id="67" w:author="Author">
            <w:rPr>
              <w:highlight w:val="yellow"/>
            </w:rPr>
          </w:rPrChange>
        </w:rPr>
        <w:t xml:space="preserve">, </w:t>
      </w:r>
      <w:del w:id="68" w:author="Author">
        <w:r w:rsidR="000D3F3C" w:rsidRPr="008B4B7F" w:rsidDel="00785017">
          <w:rPr>
            <w:highlight w:val="green"/>
            <w:rPrChange w:id="69" w:author="Author">
              <w:rPr>
                <w:highlight w:val="yellow"/>
              </w:rPr>
            </w:rPrChange>
          </w:rPr>
          <w:delText xml:space="preserve">including </w:delText>
        </w:r>
      </w:del>
      <w:ins w:id="70" w:author="Author">
        <w:r w:rsidR="00F021D0" w:rsidRPr="008B4B7F">
          <w:rPr>
            <w:highlight w:val="green"/>
            <w:rPrChange w:id="71" w:author="Author">
              <w:rPr>
                <w:highlight w:val="yellow"/>
              </w:rPr>
            </w:rPrChange>
          </w:rPr>
          <w:t>particular</w:t>
        </w:r>
        <w:r w:rsidR="00785017" w:rsidRPr="008B4B7F">
          <w:rPr>
            <w:highlight w:val="green"/>
            <w:rPrChange w:id="72" w:author="Author">
              <w:rPr>
                <w:highlight w:val="yellow"/>
              </w:rPr>
            </w:rPrChange>
          </w:rPr>
          <w:t>ly</w:t>
        </w:r>
        <w:r w:rsidR="00F021D0" w:rsidRPr="008B4B7F">
          <w:rPr>
            <w:highlight w:val="green"/>
            <w:rPrChange w:id="73" w:author="Author">
              <w:rPr>
                <w:highlight w:val="yellow"/>
              </w:rPr>
            </w:rPrChange>
          </w:rPr>
          <w:t xml:space="preserve"> </w:t>
        </w:r>
      </w:ins>
      <w:del w:id="74" w:author="Author">
        <w:r w:rsidR="000D3F3C" w:rsidRPr="008B4B7F" w:rsidDel="00F021D0">
          <w:rPr>
            <w:highlight w:val="green"/>
            <w:rPrChange w:id="75" w:author="Author">
              <w:rPr>
                <w:highlight w:val="yellow"/>
              </w:rPr>
            </w:rPrChange>
          </w:rPr>
          <w:delText xml:space="preserve">for </w:delText>
        </w:r>
      </w:del>
      <w:r w:rsidR="000D3F3C" w:rsidRPr="008B4B7F">
        <w:rPr>
          <w:highlight w:val="green"/>
          <w:rPrChange w:id="76" w:author="Author">
            <w:rPr>
              <w:highlight w:val="yellow"/>
            </w:rPr>
          </w:rPrChange>
        </w:rPr>
        <w:t>AI,</w:t>
      </w:r>
      <w:r w:rsidRPr="008B4B7F">
        <w:rPr>
          <w:highlight w:val="green"/>
          <w:rPrChange w:id="77" w:author="Author">
            <w:rPr>
              <w:highlight w:val="yellow"/>
            </w:rPr>
          </w:rPrChange>
        </w:rPr>
        <w:t xml:space="preserve"> can </w:t>
      </w:r>
      <w:ins w:id="78" w:author="Author">
        <w:r w:rsidR="00785017" w:rsidRPr="008B4B7F">
          <w:rPr>
            <w:highlight w:val="green"/>
            <w:rPrChange w:id="79" w:author="Author">
              <w:rPr>
                <w:highlight w:val="yellow"/>
              </w:rPr>
            </w:rPrChange>
          </w:rPr>
          <w:t xml:space="preserve">help to empower future innovation and </w:t>
        </w:r>
        <w:del w:id="80" w:author="Author">
          <w:r w:rsidR="00785017" w:rsidRPr="008B4B7F" w:rsidDel="00645174">
            <w:rPr>
              <w:highlight w:val="green"/>
              <w:rPrChange w:id="81" w:author="Author">
                <w:rPr>
                  <w:highlight w:val="yellow"/>
                </w:rPr>
              </w:rPrChange>
            </w:rPr>
            <w:delText>alleviate</w:delText>
          </w:r>
        </w:del>
        <w:r w:rsidR="00B40769">
          <w:rPr>
            <w:highlight w:val="green"/>
          </w:rPr>
          <w:t>address</w:t>
        </w:r>
        <w:r w:rsidR="00785017" w:rsidRPr="008B4B7F">
          <w:rPr>
            <w:highlight w:val="green"/>
            <w:rPrChange w:id="82" w:author="Author">
              <w:rPr>
                <w:highlight w:val="yellow"/>
              </w:rPr>
            </w:rPrChange>
          </w:rPr>
          <w:t xml:space="preserve"> related policy issues</w:t>
        </w:r>
      </w:ins>
      <w:del w:id="83" w:author="Author">
        <w:r w:rsidRPr="008B4B7F" w:rsidDel="00785017">
          <w:rPr>
            <w:highlight w:val="green"/>
            <w:rPrChange w:id="84" w:author="Author">
              <w:rPr>
                <w:highlight w:val="yellow"/>
              </w:rPr>
            </w:rPrChange>
          </w:rPr>
          <w:delText>help to empower future innovation and deployment</w:delText>
        </w:r>
      </w:del>
      <w:r w:rsidRPr="008B4B7F">
        <w:rPr>
          <w:highlight w:val="green"/>
          <w:rPrChange w:id="85" w:author="Author">
            <w:rPr>
              <w:highlight w:val="yellow"/>
            </w:rPr>
          </w:rPrChange>
        </w:rPr>
        <w:t>;</w:t>
      </w:r>
      <w:del w:id="86" w:author="Author">
        <w:r w:rsidRPr="008B4B7F" w:rsidDel="008B4B7F">
          <w:rPr>
            <w:highlight w:val="green"/>
            <w:rPrChange w:id="87" w:author="Author">
              <w:rPr>
                <w:highlight w:val="yellow"/>
              </w:rPr>
            </w:rPrChange>
          </w:rPr>
          <w:delText>]</w:delText>
        </w:r>
      </w:del>
    </w:p>
    <w:p w14:paraId="7DB8C7A2" w14:textId="72066177" w:rsidR="0051399D" w:rsidRPr="008E525C" w:rsidRDefault="0051399D" w:rsidP="0089107B">
      <w:pPr>
        <w:pStyle w:val="ListParagraph"/>
        <w:numPr>
          <w:ilvl w:val="0"/>
          <w:numId w:val="18"/>
        </w:numPr>
        <w:spacing w:before="120" w:after="120" w:line="240" w:lineRule="auto"/>
        <w:ind w:left="0" w:firstLine="0"/>
        <w:jc w:val="both"/>
      </w:pPr>
      <w:r w:rsidRPr="008E525C">
        <w:t xml:space="preserve">that it is important to promote building confidence and </w:t>
      </w:r>
      <w:r w:rsidRPr="00331E38">
        <w:rPr>
          <w:highlight w:val="green"/>
          <w:rPrChange w:id="88" w:author="Author">
            <w:rPr/>
          </w:rPrChange>
        </w:rPr>
        <w:t xml:space="preserve">security </w:t>
      </w:r>
      <w:ins w:id="89" w:author="Author">
        <w:r w:rsidR="008A2D12" w:rsidRPr="00331E38">
          <w:rPr>
            <w:highlight w:val="green"/>
            <w:rPrChange w:id="90" w:author="Author">
              <w:rPr>
                <w:highlight w:val="yellow"/>
              </w:rPr>
            </w:rPrChange>
          </w:rPr>
          <w:t>in</w:t>
        </w:r>
        <w:r w:rsidR="008A2D12" w:rsidRPr="00331E38">
          <w:rPr>
            <w:highlight w:val="green"/>
            <w:rPrChange w:id="91" w:author="Author">
              <w:rPr/>
            </w:rPrChange>
          </w:rPr>
          <w:t xml:space="preserve"> </w:t>
        </w:r>
      </w:ins>
      <w:r w:rsidRPr="00331E38">
        <w:rPr>
          <w:highlight w:val="green"/>
          <w:rPrChange w:id="92" w:author="Author">
            <w:rPr/>
          </w:rPrChange>
        </w:rPr>
        <w:t>and</w:t>
      </w:r>
      <w:r w:rsidRPr="008E525C">
        <w:t xml:space="preserve"> inclusive development of these technologies as well as to foster equitable access to their benefits;</w:t>
      </w:r>
    </w:p>
    <w:p w14:paraId="37D79714" w14:textId="37BAC17E" w:rsidR="0051399D" w:rsidRPr="008E525C" w:rsidRDefault="0051399D" w:rsidP="0089107B">
      <w:pPr>
        <w:pStyle w:val="ListParagraph"/>
        <w:numPr>
          <w:ilvl w:val="0"/>
          <w:numId w:val="18"/>
        </w:numPr>
        <w:spacing w:before="120" w:after="120" w:line="240" w:lineRule="auto"/>
        <w:ind w:left="0" w:firstLine="0"/>
        <w:jc w:val="both"/>
      </w:pPr>
      <w:r w:rsidRPr="008E525C">
        <w:t>that enabling strategies, policies, regulations, guidelines or principles may contribute to maximizing the potential of new and emerging technologies to facilitate the use of telecommunications/ICTs for sustainable development;</w:t>
      </w:r>
    </w:p>
    <w:p w14:paraId="129DDC49" w14:textId="3183D063" w:rsidR="0051399D" w:rsidRPr="008E525C" w:rsidRDefault="0051399D" w:rsidP="0089107B">
      <w:pPr>
        <w:pStyle w:val="ListParagraph"/>
        <w:numPr>
          <w:ilvl w:val="0"/>
          <w:numId w:val="18"/>
        </w:numPr>
        <w:spacing w:before="120" w:after="120" w:line="240" w:lineRule="auto"/>
        <w:ind w:left="0" w:firstLine="0"/>
        <w:jc w:val="both"/>
      </w:pPr>
      <w:r w:rsidRPr="008E525C">
        <w:t>that</w:t>
      </w:r>
      <w:r w:rsidR="006F6799" w:rsidRPr="008E525C">
        <w:t xml:space="preserve"> </w:t>
      </w:r>
      <w:r w:rsidRPr="008E525C">
        <w:t>ITU, as the UN specialized agency for telecommunications/ICTs, plays a leading role in the implementation of relevant WSIS action lines and their outcomes and, through them, the achievement of the SDGs;</w:t>
      </w:r>
    </w:p>
    <w:p w14:paraId="77D998C4" w14:textId="28DE28BA" w:rsidR="0051399D" w:rsidRPr="008E525C" w:rsidRDefault="0051399D" w:rsidP="0089107B">
      <w:pPr>
        <w:pStyle w:val="ListParagraph"/>
        <w:numPr>
          <w:ilvl w:val="0"/>
          <w:numId w:val="18"/>
        </w:numPr>
        <w:spacing w:before="120" w:after="120" w:line="240" w:lineRule="auto"/>
        <w:ind w:left="0" w:firstLine="0"/>
        <w:jc w:val="both"/>
      </w:pPr>
      <w:r w:rsidRPr="008E525C">
        <w:lastRenderedPageBreak/>
        <w:t>that there is ongoing work in ITU, including ITU study groups, related to new and emerging technologies to facilitate the development and deployment of telecommunications/ICTs</w:t>
      </w:r>
      <w:r w:rsidR="00313C59" w:rsidRPr="008E525C">
        <w:t>,</w:t>
      </w:r>
    </w:p>
    <w:p w14:paraId="21E93DD5" w14:textId="2ED9D472" w:rsidR="0051399D" w:rsidRPr="008E525C" w:rsidRDefault="0091471B" w:rsidP="0089107B">
      <w:pPr>
        <w:tabs>
          <w:tab w:val="left" w:pos="426"/>
          <w:tab w:val="left" w:pos="851"/>
        </w:tabs>
        <w:spacing w:before="120" w:after="120" w:line="240" w:lineRule="auto"/>
        <w:ind w:firstLine="851"/>
        <w:jc w:val="both"/>
        <w:rPr>
          <w:i/>
          <w:iCs/>
        </w:rPr>
      </w:pPr>
      <w:r w:rsidRPr="008E525C">
        <w:rPr>
          <w:i/>
          <w:iCs/>
        </w:rPr>
        <w:t>is of the view</w:t>
      </w:r>
    </w:p>
    <w:p w14:paraId="44B2C2AB" w14:textId="6DCD3B56" w:rsidR="007235EE" w:rsidRPr="008E525C" w:rsidRDefault="00CC38B0" w:rsidP="0089107B">
      <w:pPr>
        <w:pStyle w:val="ListParagraph"/>
        <w:numPr>
          <w:ilvl w:val="0"/>
          <w:numId w:val="21"/>
        </w:numPr>
        <w:spacing w:before="120" w:after="120" w:line="240" w:lineRule="auto"/>
        <w:ind w:left="0" w:firstLine="0"/>
        <w:jc w:val="both"/>
      </w:pPr>
      <w:r w:rsidRPr="008E525C">
        <w:t>that Member States, through cooperation with all stakeholders, should foster an enabling environment for digital innovation ecosystems for inclusive growth and development of relevant new and emerging technologies, such as 5G, AI, IoT, Big Data and OTT</w:t>
      </w:r>
      <w:r w:rsidR="002E1BCB" w:rsidRPr="008E525C">
        <w:t>s</w:t>
      </w:r>
      <w:r w:rsidRPr="008E525C">
        <w:t>, to facilitate the use of telecommunications/ICTs for sustainable development.</w:t>
      </w:r>
    </w:p>
    <w:p w14:paraId="5846D49C" w14:textId="756A554A" w:rsidR="00CC38B0" w:rsidRPr="008E525C" w:rsidRDefault="00145ED2" w:rsidP="0089107B">
      <w:pPr>
        <w:pStyle w:val="ListParagraph"/>
        <w:numPr>
          <w:ilvl w:val="0"/>
          <w:numId w:val="21"/>
        </w:numPr>
        <w:spacing w:before="120" w:after="120" w:line="240" w:lineRule="auto"/>
        <w:ind w:left="0" w:firstLine="0"/>
        <w:jc w:val="both"/>
      </w:pPr>
      <w:r w:rsidRPr="008E525C">
        <w:t>that enabling policies to harness opportunities and address challenges related to such technologies need to be addressed at the national, regional and international levels, with the full involvement of stakeholders from countries, especially from developing countries;</w:t>
      </w:r>
    </w:p>
    <w:p w14:paraId="367CEF4D" w14:textId="1386EED8" w:rsidR="0018759C" w:rsidRPr="008E525C" w:rsidRDefault="0018759C" w:rsidP="0089107B">
      <w:pPr>
        <w:pStyle w:val="ListParagraph"/>
        <w:numPr>
          <w:ilvl w:val="0"/>
          <w:numId w:val="21"/>
        </w:numPr>
        <w:spacing w:before="120" w:after="120" w:line="240" w:lineRule="auto"/>
        <w:ind w:left="0" w:firstLine="0"/>
        <w:jc w:val="both"/>
      </w:pPr>
      <w:r w:rsidRPr="008E525C">
        <w:t xml:space="preserve">that all stakeholders need to work closely together to harness the potential of the services and technologies referred to in </w:t>
      </w:r>
      <w:r w:rsidRPr="008E525C">
        <w:rPr>
          <w:i/>
          <w:iCs/>
        </w:rPr>
        <w:t>is of the view "</w:t>
      </w:r>
      <w:r w:rsidR="00150785" w:rsidRPr="008E525C">
        <w:rPr>
          <w:i/>
          <w:iCs/>
        </w:rPr>
        <w:t>1</w:t>
      </w:r>
      <w:r w:rsidRPr="008E525C">
        <w:rPr>
          <w:i/>
          <w:iCs/>
        </w:rPr>
        <w:t>"</w:t>
      </w:r>
      <w:r w:rsidRPr="008E525C">
        <w:t xml:space="preserve"> above for the benefit of all and to advance sustainable development, as well as address any common policy issues </w:t>
      </w:r>
      <w:r w:rsidRPr="000D3F3C">
        <w:rPr>
          <w:highlight w:val="green"/>
          <w:rPrChange w:id="93" w:author="Author">
            <w:rPr/>
          </w:rPrChange>
        </w:rPr>
        <w:t xml:space="preserve">and </w:t>
      </w:r>
      <w:ins w:id="94" w:author="Author">
        <w:r w:rsidR="008A2D12" w:rsidRPr="000D3F3C">
          <w:rPr>
            <w:highlight w:val="green"/>
            <w:rPrChange w:id="95" w:author="Author">
              <w:rPr>
                <w:highlight w:val="yellow"/>
              </w:rPr>
            </w:rPrChange>
          </w:rPr>
          <w:t>other</w:t>
        </w:r>
        <w:r w:rsidR="008A2D12" w:rsidRPr="000D3F3C">
          <w:rPr>
            <w:highlight w:val="green"/>
            <w:rPrChange w:id="96" w:author="Author">
              <w:rPr/>
            </w:rPrChange>
          </w:rPr>
          <w:t xml:space="preserve"> </w:t>
        </w:r>
      </w:ins>
      <w:r w:rsidRPr="000D3F3C">
        <w:rPr>
          <w:highlight w:val="green"/>
          <w:rPrChange w:id="97" w:author="Author">
            <w:rPr/>
          </w:rPrChange>
        </w:rPr>
        <w:t>challenges</w:t>
      </w:r>
      <w:r w:rsidRPr="008E525C">
        <w:t xml:space="preserve">, </w:t>
      </w:r>
      <w:r w:rsidRPr="008E525C">
        <w:rPr>
          <w:i/>
          <w:iCs/>
        </w:rPr>
        <w:t>inter alia</w:t>
      </w:r>
      <w:r w:rsidRPr="008E525C">
        <w:t>, related to confidence and security, reliability, inclusiveness, transparency and interoperability, that may arise in their use;</w:t>
      </w:r>
    </w:p>
    <w:p w14:paraId="797A0850" w14:textId="20B20A2D" w:rsidR="00293B35" w:rsidRPr="008E525C" w:rsidRDefault="00293B35" w:rsidP="0089107B">
      <w:pPr>
        <w:pStyle w:val="ListParagraph"/>
        <w:numPr>
          <w:ilvl w:val="0"/>
          <w:numId w:val="21"/>
        </w:numPr>
        <w:spacing w:before="120" w:after="120" w:line="240" w:lineRule="auto"/>
        <w:ind w:left="0" w:firstLine="0"/>
        <w:jc w:val="both"/>
      </w:pPr>
      <w:r w:rsidRPr="008E525C">
        <w:t xml:space="preserve">that ITU, in collaboration with other UN agencies and international organizations, and within its mandate, should continue to promote information and best practice sharing among its membership and other stakeholders in their efforts to use technologies referenced in </w:t>
      </w:r>
      <w:r w:rsidRPr="008E525C">
        <w:rPr>
          <w:i/>
          <w:iCs/>
        </w:rPr>
        <w:t>is of the view "</w:t>
      </w:r>
      <w:r w:rsidR="00150785" w:rsidRPr="008E525C">
        <w:rPr>
          <w:i/>
          <w:iCs/>
        </w:rPr>
        <w:t>1</w:t>
      </w:r>
      <w:r w:rsidRPr="008E525C">
        <w:rPr>
          <w:i/>
          <w:iCs/>
        </w:rPr>
        <w:t>"</w:t>
      </w:r>
      <w:r w:rsidRPr="008E525C">
        <w:t xml:space="preserve"> </w:t>
      </w:r>
      <w:r w:rsidR="00F5786B" w:rsidRPr="008E525C">
        <w:t xml:space="preserve">above </w:t>
      </w:r>
      <w:r w:rsidRPr="008E525C">
        <w:t>to facilitate telecommunication</w:t>
      </w:r>
      <w:r w:rsidR="00F5786B" w:rsidRPr="008E525C">
        <w:t>s</w:t>
      </w:r>
      <w:r w:rsidRPr="008E525C">
        <w:t>/ICTs for sustainable development;</w:t>
      </w:r>
    </w:p>
    <w:p w14:paraId="356D083C" w14:textId="693D194A" w:rsidR="00583B77" w:rsidRPr="008E525C" w:rsidRDefault="00583B77" w:rsidP="0089107B">
      <w:pPr>
        <w:pStyle w:val="ListParagraph"/>
        <w:numPr>
          <w:ilvl w:val="0"/>
          <w:numId w:val="21"/>
        </w:numPr>
        <w:spacing w:before="120" w:after="120" w:line="240" w:lineRule="auto"/>
        <w:ind w:left="0" w:firstLine="0"/>
        <w:jc w:val="both"/>
      </w:pPr>
      <w:r w:rsidRPr="008E525C">
        <w:t>that stakeholders should be encouraged to implement projects, programmes, and initiatives to enable all nations to benefit from the use of such technologies to achieve the SDGs</w:t>
      </w:r>
      <w:r w:rsidR="00313C59" w:rsidRPr="008E525C">
        <w:t>,</w:t>
      </w:r>
    </w:p>
    <w:p w14:paraId="58066838" w14:textId="3841D5F8" w:rsidR="00583B77" w:rsidRPr="008E525C" w:rsidRDefault="00583B77" w:rsidP="0089107B">
      <w:pPr>
        <w:tabs>
          <w:tab w:val="left" w:pos="426"/>
          <w:tab w:val="left" w:pos="851"/>
        </w:tabs>
        <w:spacing w:before="120" w:after="120" w:line="240" w:lineRule="auto"/>
        <w:ind w:firstLine="851"/>
        <w:jc w:val="both"/>
        <w:rPr>
          <w:i/>
          <w:iCs/>
        </w:rPr>
      </w:pPr>
      <w:proofErr w:type="gramStart"/>
      <w:r w:rsidRPr="008E525C">
        <w:rPr>
          <w:i/>
          <w:iCs/>
        </w:rPr>
        <w:t>invites</w:t>
      </w:r>
      <w:proofErr w:type="gramEnd"/>
      <w:r w:rsidRPr="008E525C">
        <w:rPr>
          <w:i/>
          <w:iCs/>
        </w:rPr>
        <w:t xml:space="preserve"> Member </w:t>
      </w:r>
      <w:r w:rsidRPr="0089107B">
        <w:rPr>
          <w:rFonts w:cstheme="minorHAnsi"/>
          <w:i/>
          <w:iCs/>
          <w:noProof/>
        </w:rPr>
        <w:t>States</w:t>
      </w:r>
      <w:r w:rsidRPr="008E525C">
        <w:rPr>
          <w:i/>
          <w:iCs/>
        </w:rPr>
        <w:t>, Sector Members and other stakeholders to work collaboratively</w:t>
      </w:r>
    </w:p>
    <w:p w14:paraId="4F0B90ED" w14:textId="69ED168F" w:rsidR="00583B77" w:rsidRPr="008E525C" w:rsidRDefault="00B92EDE" w:rsidP="0089107B">
      <w:pPr>
        <w:pStyle w:val="ListParagraph"/>
        <w:numPr>
          <w:ilvl w:val="0"/>
          <w:numId w:val="22"/>
        </w:numPr>
        <w:spacing w:before="120" w:after="120" w:line="240" w:lineRule="auto"/>
        <w:ind w:left="0" w:firstLine="0"/>
        <w:jc w:val="both"/>
      </w:pPr>
      <w:r w:rsidRPr="008E525C">
        <w:t xml:space="preserve">to utilize the potential of technologies referred to in </w:t>
      </w:r>
      <w:r w:rsidRPr="008E525C">
        <w:rPr>
          <w:i/>
          <w:iCs/>
        </w:rPr>
        <w:t>is of the view "</w:t>
      </w:r>
      <w:r w:rsidR="00150785" w:rsidRPr="008E525C">
        <w:rPr>
          <w:i/>
          <w:iCs/>
        </w:rPr>
        <w:t>1</w:t>
      </w:r>
      <w:r w:rsidRPr="008E525C">
        <w:rPr>
          <w:i/>
          <w:iCs/>
        </w:rPr>
        <w:t>"</w:t>
      </w:r>
      <w:r w:rsidRPr="008E525C">
        <w:t xml:space="preserve"> </w:t>
      </w:r>
      <w:r w:rsidR="00F5786B" w:rsidRPr="008E525C">
        <w:t xml:space="preserve">above </w:t>
      </w:r>
      <w:r w:rsidRPr="008E525C">
        <w:t>to facilitate the use of telecommunication</w:t>
      </w:r>
      <w:r w:rsidR="00F5786B" w:rsidRPr="008E525C">
        <w:t>s</w:t>
      </w:r>
      <w:r w:rsidRPr="008E525C">
        <w:t>/ICTs to achieve the SDGs</w:t>
      </w:r>
      <w:r w:rsidR="00F5786B" w:rsidRPr="008E525C">
        <w:t>;</w:t>
      </w:r>
    </w:p>
    <w:p w14:paraId="28F05962" w14:textId="47875586" w:rsidR="00C06405" w:rsidRPr="008E525C" w:rsidRDefault="00C06405" w:rsidP="0089107B">
      <w:pPr>
        <w:pStyle w:val="ListParagraph"/>
        <w:numPr>
          <w:ilvl w:val="0"/>
          <w:numId w:val="22"/>
        </w:numPr>
        <w:spacing w:before="120" w:after="120" w:line="240" w:lineRule="auto"/>
        <w:ind w:left="0" w:firstLine="0"/>
        <w:jc w:val="both"/>
      </w:pPr>
      <w:r w:rsidRPr="008E525C">
        <w:t xml:space="preserve">to promote public policies and strategies at the national, regional, and international levels to take advantage of opportunities and overcome challenges in the use and mobilization of technologies referred to in </w:t>
      </w:r>
      <w:r w:rsidRPr="008E525C">
        <w:rPr>
          <w:i/>
          <w:iCs/>
        </w:rPr>
        <w:t>is of the view "</w:t>
      </w:r>
      <w:r w:rsidR="00150785" w:rsidRPr="008E525C">
        <w:rPr>
          <w:i/>
          <w:iCs/>
        </w:rPr>
        <w:t>1</w:t>
      </w:r>
      <w:r w:rsidRPr="008E525C">
        <w:rPr>
          <w:i/>
          <w:iCs/>
        </w:rPr>
        <w:t>"</w:t>
      </w:r>
      <w:r w:rsidRPr="008E525C">
        <w:t xml:space="preserve"> </w:t>
      </w:r>
      <w:r w:rsidR="00F5786B" w:rsidRPr="008E525C">
        <w:t xml:space="preserve">above </w:t>
      </w:r>
      <w:r w:rsidRPr="008E525C">
        <w:t>for sustainable development;</w:t>
      </w:r>
    </w:p>
    <w:p w14:paraId="2A632963" w14:textId="57095783" w:rsidR="00C06405" w:rsidRPr="008E525C" w:rsidRDefault="00491DA3" w:rsidP="0089107B">
      <w:pPr>
        <w:pStyle w:val="ListParagraph"/>
        <w:numPr>
          <w:ilvl w:val="0"/>
          <w:numId w:val="22"/>
        </w:numPr>
        <w:spacing w:before="120" w:after="120" w:line="240" w:lineRule="auto"/>
        <w:ind w:left="0" w:firstLine="0"/>
        <w:jc w:val="both"/>
      </w:pPr>
      <w:r w:rsidRPr="008E525C">
        <w:t xml:space="preserve">to encourage the participation of all stakeholders from developing countries, and in particular from Least Developed Countries (LDCs), Landlocked Developing Countries (LLDCs) and Small Island Developing States (SIDS), in the activities of relevant entities, organizations, institutions and initiatives that are working on the various policy matters set out in this </w:t>
      </w:r>
      <w:r w:rsidR="00F5786B" w:rsidRPr="008E525C">
        <w:t>O</w:t>
      </w:r>
      <w:r w:rsidRPr="008E525C">
        <w:t>pinion</w:t>
      </w:r>
      <w:r w:rsidR="00313C59" w:rsidRPr="008E525C">
        <w:t>,</w:t>
      </w:r>
    </w:p>
    <w:p w14:paraId="5FF5A8A8" w14:textId="20EC4B44" w:rsidR="00491DA3" w:rsidRPr="008E525C" w:rsidRDefault="0088293F" w:rsidP="0089107B">
      <w:pPr>
        <w:tabs>
          <w:tab w:val="left" w:pos="426"/>
          <w:tab w:val="left" w:pos="851"/>
        </w:tabs>
        <w:spacing w:before="120" w:after="120" w:line="240" w:lineRule="auto"/>
        <w:ind w:firstLine="851"/>
        <w:jc w:val="both"/>
        <w:rPr>
          <w:i/>
          <w:iCs/>
        </w:rPr>
      </w:pPr>
      <w:r w:rsidRPr="008E525C">
        <w:rPr>
          <w:i/>
          <w:iCs/>
        </w:rPr>
        <w:t xml:space="preserve">invites the </w:t>
      </w:r>
      <w:r w:rsidRPr="0089107B">
        <w:rPr>
          <w:rFonts w:cstheme="minorHAnsi"/>
          <w:i/>
          <w:iCs/>
          <w:noProof/>
        </w:rPr>
        <w:t>Secretary</w:t>
      </w:r>
      <w:r w:rsidRPr="008E525C">
        <w:rPr>
          <w:i/>
          <w:iCs/>
        </w:rPr>
        <w:t xml:space="preserve">-General  </w:t>
      </w:r>
    </w:p>
    <w:p w14:paraId="77B38C5B" w14:textId="1C6F3321" w:rsidR="0088293F" w:rsidRPr="008E525C" w:rsidRDefault="0088293F" w:rsidP="0089107B">
      <w:pPr>
        <w:pStyle w:val="ListParagraph"/>
        <w:spacing w:before="120" w:after="120" w:line="240" w:lineRule="auto"/>
        <w:ind w:left="0"/>
        <w:jc w:val="both"/>
      </w:pPr>
      <w:r w:rsidRPr="008E525C">
        <w:t xml:space="preserve">to support the activities of ITU, within its mandate, relevant to the policy matters set out in this </w:t>
      </w:r>
      <w:r w:rsidR="00D302C2" w:rsidRPr="008E525C">
        <w:t>O</w:t>
      </w:r>
      <w:r w:rsidRPr="008E525C">
        <w:t>pinion. This includes enabling the ITU membership to share information and best practices in order to take advantage of the opportunities and address the challenges relevant to policy matters set out in this Opinion.</w:t>
      </w:r>
    </w:p>
    <w:p w14:paraId="0C2C9AC7" w14:textId="71093A19" w:rsidR="000A6DE8" w:rsidRPr="008E525C" w:rsidRDefault="00E8131E" w:rsidP="0089107B">
      <w:pPr>
        <w:spacing w:before="120" w:after="120" w:line="240" w:lineRule="auto"/>
        <w:contextualSpacing/>
      </w:pPr>
      <w:r w:rsidRPr="008E525C">
        <w:br w:type="page"/>
      </w:r>
    </w:p>
    <w:p w14:paraId="436F0B2D" w14:textId="7DE848E5" w:rsidR="007F1FCE" w:rsidRPr="008E525C" w:rsidRDefault="007F1FCE" w:rsidP="0089107B">
      <w:pPr>
        <w:spacing w:before="120" w:after="120" w:line="240" w:lineRule="auto"/>
        <w:contextualSpacing/>
        <w:jc w:val="center"/>
        <w:rPr>
          <w:b/>
          <w:bCs/>
        </w:rPr>
      </w:pPr>
      <w:r w:rsidRPr="008E525C">
        <w:rPr>
          <w:b/>
          <w:bCs/>
        </w:rPr>
        <w:lastRenderedPageBreak/>
        <w:t>DRAFT OPINION 6: Use of telecommunications/ICTs in COVID-19 and future pandemic and epidemic preparedness and response</w:t>
      </w:r>
    </w:p>
    <w:p w14:paraId="1D1F08BA" w14:textId="77777777" w:rsidR="008A44BF" w:rsidRPr="008E525C" w:rsidRDefault="008A44BF" w:rsidP="000D3BA2">
      <w:pPr>
        <w:keepNext/>
        <w:spacing w:before="360" w:after="120" w:line="240" w:lineRule="auto"/>
        <w:jc w:val="both"/>
        <w:rPr>
          <w:rFonts w:cstheme="minorHAnsi"/>
        </w:rPr>
      </w:pPr>
      <w:r w:rsidRPr="008E525C">
        <w:rPr>
          <w:rFonts w:cstheme="minorHAnsi"/>
        </w:rPr>
        <w:t>The sixth World Telecommunication/ICT Policy Forum (Geneva, 2021),</w:t>
      </w:r>
    </w:p>
    <w:p w14:paraId="6E7CE545" w14:textId="2247D47D" w:rsidR="007F1FCE" w:rsidRPr="008E525C" w:rsidRDefault="005B11DC" w:rsidP="0089107B">
      <w:pPr>
        <w:tabs>
          <w:tab w:val="left" w:pos="426"/>
          <w:tab w:val="left" w:pos="851"/>
        </w:tabs>
        <w:spacing w:before="120" w:after="120" w:line="240" w:lineRule="auto"/>
        <w:ind w:firstLine="851"/>
        <w:jc w:val="both"/>
        <w:rPr>
          <w:i/>
          <w:iCs/>
        </w:rPr>
      </w:pPr>
      <w:r w:rsidRPr="0089107B">
        <w:rPr>
          <w:rFonts w:cstheme="minorHAnsi"/>
          <w:i/>
          <w:iCs/>
          <w:noProof/>
        </w:rPr>
        <w:t>recalling</w:t>
      </w:r>
    </w:p>
    <w:p w14:paraId="53B486DF" w14:textId="78BA62E4" w:rsidR="008A44BF" w:rsidRPr="008E525C" w:rsidRDefault="005B11DC" w:rsidP="0089107B">
      <w:pPr>
        <w:pStyle w:val="ListParagraph"/>
        <w:numPr>
          <w:ilvl w:val="0"/>
          <w:numId w:val="26"/>
        </w:numPr>
        <w:spacing w:before="120" w:after="120" w:line="240" w:lineRule="auto"/>
        <w:ind w:left="0" w:firstLine="0"/>
        <w:jc w:val="both"/>
      </w:pPr>
      <w:r w:rsidRPr="008E525C">
        <w:t xml:space="preserve">Resolution 74/270 of the United Nations General Assembly (UNGA) on </w:t>
      </w:r>
      <w:r w:rsidR="00E6798E" w:rsidRPr="008E525C">
        <w:t>“G</w:t>
      </w:r>
      <w:r w:rsidRPr="008E525C">
        <w:t xml:space="preserve">lobal solidarity </w:t>
      </w:r>
      <w:r w:rsidR="00E6798E" w:rsidRPr="008E525C">
        <w:t xml:space="preserve">to </w:t>
      </w:r>
      <w:r w:rsidRPr="008E525C">
        <w:t xml:space="preserve">fight </w:t>
      </w:r>
      <w:r w:rsidR="00E6798E" w:rsidRPr="008E525C">
        <w:t xml:space="preserve">the </w:t>
      </w:r>
      <w:r w:rsidRPr="008E525C">
        <w:t>coronavirus disease 2019 (COVID-19)</w:t>
      </w:r>
      <w:r w:rsidR="00E6798E" w:rsidRPr="008E525C">
        <w:t>”</w:t>
      </w:r>
      <w:r w:rsidRPr="008E525C">
        <w:t xml:space="preserve">, which calls on the United Nations system </w:t>
      </w:r>
      <w:r w:rsidR="00E6798E" w:rsidRPr="008E525C">
        <w:t>“</w:t>
      </w:r>
      <w:r w:rsidRPr="00BF5142">
        <w:rPr>
          <w:i/>
          <w:iCs/>
        </w:rPr>
        <w:t xml:space="preserve">to work with all relevant actors to mobilize a coordinated global response to the pandemic and its adverse social, economic and financial </w:t>
      </w:r>
      <w:r w:rsidR="00FD2B2B" w:rsidRPr="00BF5142">
        <w:rPr>
          <w:i/>
          <w:iCs/>
        </w:rPr>
        <w:t>impact on all societies</w:t>
      </w:r>
      <w:r w:rsidR="00E6798E" w:rsidRPr="00BF5142">
        <w:t>”</w:t>
      </w:r>
      <w:r w:rsidRPr="009D5506">
        <w:t>;</w:t>
      </w:r>
    </w:p>
    <w:p w14:paraId="1749A1C5" w14:textId="7C9D0896" w:rsidR="00051386" w:rsidRPr="008E525C" w:rsidRDefault="00051386" w:rsidP="0089107B">
      <w:pPr>
        <w:pStyle w:val="ListParagraph"/>
        <w:numPr>
          <w:ilvl w:val="0"/>
          <w:numId w:val="26"/>
        </w:numPr>
        <w:spacing w:before="120" w:after="120" w:line="240" w:lineRule="auto"/>
        <w:ind w:left="0" w:firstLine="0"/>
        <w:jc w:val="both"/>
      </w:pPr>
      <w:r w:rsidRPr="00BF5142">
        <w:t>UNGA Resolution 74/306</w:t>
      </w:r>
      <w:r w:rsidRPr="008E525C">
        <w:t xml:space="preserve"> on </w:t>
      </w:r>
      <w:r w:rsidR="009F5220" w:rsidRPr="008E525C">
        <w:t>“C</w:t>
      </w:r>
      <w:r w:rsidRPr="008E525C">
        <w:t>omprehensive and coordinated response to the coronavirus disease (COVID-19) pandemic</w:t>
      </w:r>
      <w:r w:rsidR="009F5220" w:rsidRPr="008E525C">
        <w:t>”</w:t>
      </w:r>
      <w:r w:rsidRPr="008E525C">
        <w:t>;</w:t>
      </w:r>
    </w:p>
    <w:p w14:paraId="30977C85" w14:textId="78154719" w:rsidR="00051386" w:rsidRPr="008E525C" w:rsidRDefault="000765E0" w:rsidP="0089107B">
      <w:pPr>
        <w:pStyle w:val="ListParagraph"/>
        <w:numPr>
          <w:ilvl w:val="0"/>
          <w:numId w:val="26"/>
        </w:numPr>
        <w:spacing w:before="120" w:after="120" w:line="240" w:lineRule="auto"/>
        <w:ind w:left="0" w:firstLine="0"/>
        <w:jc w:val="both"/>
      </w:pPr>
      <w:r w:rsidRPr="008E525C">
        <w:t xml:space="preserve">UN </w:t>
      </w:r>
      <w:r w:rsidR="00051386" w:rsidRPr="008E525C">
        <w:t>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Development;</w:t>
      </w:r>
    </w:p>
    <w:p w14:paraId="4E7C4CDC" w14:textId="68B80EBE" w:rsidR="00051386" w:rsidRPr="008E525C" w:rsidRDefault="00051386" w:rsidP="0089107B">
      <w:pPr>
        <w:pStyle w:val="ListParagraph"/>
        <w:numPr>
          <w:ilvl w:val="0"/>
          <w:numId w:val="26"/>
        </w:numPr>
        <w:spacing w:before="120" w:after="120" w:line="240" w:lineRule="auto"/>
        <w:ind w:left="0" w:firstLine="0"/>
        <w:jc w:val="both"/>
      </w:pPr>
      <w:r w:rsidRPr="008E525C">
        <w:t xml:space="preserve">Article 40 of the ITU Constitution on the </w:t>
      </w:r>
      <w:r w:rsidR="00A14242" w:rsidRPr="008E525C">
        <w:t>“P</w:t>
      </w:r>
      <w:r w:rsidRPr="008E525C">
        <w:t xml:space="preserve">riority of </w:t>
      </w:r>
      <w:r w:rsidR="00A14242" w:rsidRPr="008E525C">
        <w:t>T</w:t>
      </w:r>
      <w:r w:rsidRPr="008E525C">
        <w:t xml:space="preserve">elecommunications </w:t>
      </w:r>
      <w:r w:rsidR="00A14242" w:rsidRPr="008E525C">
        <w:t>Concerning S</w:t>
      </w:r>
      <w:r w:rsidRPr="008E525C">
        <w:t xml:space="preserve">afety of </w:t>
      </w:r>
      <w:r w:rsidR="00A14242" w:rsidRPr="008E525C">
        <w:t>L</w:t>
      </w:r>
      <w:r w:rsidRPr="008E525C">
        <w:t>ife</w:t>
      </w:r>
      <w:r w:rsidR="00A14242" w:rsidRPr="008E525C">
        <w:t>”</w:t>
      </w:r>
      <w:r w:rsidRPr="008E525C">
        <w:t>;</w:t>
      </w:r>
    </w:p>
    <w:p w14:paraId="7B1CC598" w14:textId="035248F9" w:rsidR="00051386" w:rsidRPr="008E525C" w:rsidRDefault="00051386" w:rsidP="0089107B">
      <w:pPr>
        <w:pStyle w:val="ListParagraph"/>
        <w:numPr>
          <w:ilvl w:val="0"/>
          <w:numId w:val="26"/>
        </w:numPr>
        <w:spacing w:before="120" w:after="120" w:line="240" w:lineRule="auto"/>
        <w:ind w:left="0" w:firstLine="0"/>
        <w:jc w:val="both"/>
      </w:pPr>
      <w:r w:rsidRPr="008E525C">
        <w:t xml:space="preserve">Chapter VII of the ITU Radio Regulations </w:t>
      </w:r>
      <w:r w:rsidR="009F0FBC" w:rsidRPr="008E525C">
        <w:t>on “D</w:t>
      </w:r>
      <w:r w:rsidRPr="008E525C">
        <w:t>istress and safety communications</w:t>
      </w:r>
      <w:r w:rsidR="009F0FBC" w:rsidRPr="008E525C">
        <w:t>”</w:t>
      </w:r>
      <w:r w:rsidRPr="008E525C">
        <w:t xml:space="preserve"> and Article 5 of the International Telecommunication Regulations on the </w:t>
      </w:r>
      <w:r w:rsidR="00907213" w:rsidRPr="008E525C">
        <w:t xml:space="preserve"> </w:t>
      </w:r>
      <w:r w:rsidR="004B4488" w:rsidRPr="008E525C">
        <w:t>“</w:t>
      </w:r>
      <w:r w:rsidR="00E6315C" w:rsidRPr="008E525C">
        <w:t>S</w:t>
      </w:r>
      <w:r w:rsidRPr="008E525C">
        <w:t xml:space="preserve">afety of </w:t>
      </w:r>
      <w:r w:rsidR="004B4488" w:rsidRPr="008E525C">
        <w:t>L</w:t>
      </w:r>
      <w:r w:rsidRPr="008E525C">
        <w:t xml:space="preserve">ife and </w:t>
      </w:r>
      <w:r w:rsidR="00E6315C" w:rsidRPr="008E525C">
        <w:t>Priority of T</w:t>
      </w:r>
      <w:r w:rsidRPr="008E525C">
        <w:t>elecommunication</w:t>
      </w:r>
      <w:r w:rsidR="00E6315C" w:rsidRPr="008E525C">
        <w:t>s</w:t>
      </w:r>
      <w:r w:rsidR="00907213" w:rsidRPr="008E525C">
        <w:t>”</w:t>
      </w:r>
      <w:r w:rsidRPr="008E525C">
        <w:t>;</w:t>
      </w:r>
    </w:p>
    <w:p w14:paraId="0D32BA71" w14:textId="448A2D32" w:rsidR="00051386" w:rsidRPr="008E525C" w:rsidRDefault="00FA2192" w:rsidP="0089107B">
      <w:pPr>
        <w:pStyle w:val="ListParagraph"/>
        <w:numPr>
          <w:ilvl w:val="0"/>
          <w:numId w:val="26"/>
        </w:numPr>
        <w:spacing w:before="120" w:after="120" w:line="240" w:lineRule="auto"/>
        <w:ind w:left="0" w:firstLine="0"/>
        <w:jc w:val="both"/>
      </w:pPr>
      <w:r w:rsidRPr="008E525C">
        <w:t>Resolution 136 (Rev. Dubai, 2018)</w:t>
      </w:r>
      <w:r w:rsidR="000E3469" w:rsidRPr="008E525C">
        <w:t xml:space="preserve"> of the Plenipotentiary Conference</w:t>
      </w:r>
      <w:r w:rsidR="00356FE5" w:rsidRPr="008E525C">
        <w:t xml:space="preserve"> </w:t>
      </w:r>
      <w:r w:rsidR="000E3469" w:rsidRPr="008E525C">
        <w:t xml:space="preserve"> </w:t>
      </w:r>
      <w:r w:rsidRPr="008E525C">
        <w:t xml:space="preserve"> on </w:t>
      </w:r>
      <w:r w:rsidR="000E3469" w:rsidRPr="008E525C">
        <w:t>“T</w:t>
      </w:r>
      <w:r w:rsidRPr="008E525C">
        <w:t>he use of telecommunications/information and communication technologies  for humanitarian assistance and for monitoring and management in emergency and disaster situations, including health-related emergencies, for early warning, prevention, mitigation and relief</w:t>
      </w:r>
      <w:r w:rsidR="000E3469" w:rsidRPr="008E525C">
        <w:t>”</w:t>
      </w:r>
      <w:r w:rsidRPr="008E525C">
        <w:t>;</w:t>
      </w:r>
    </w:p>
    <w:p w14:paraId="5BD38E11" w14:textId="2A987CB4" w:rsidR="00FA2192" w:rsidRPr="008E525C" w:rsidRDefault="00FA2192" w:rsidP="0089107B">
      <w:pPr>
        <w:pStyle w:val="ListParagraph"/>
        <w:numPr>
          <w:ilvl w:val="0"/>
          <w:numId w:val="26"/>
        </w:numPr>
        <w:spacing w:before="120" w:after="120" w:line="240" w:lineRule="auto"/>
        <w:ind w:left="0" w:firstLine="0"/>
        <w:jc w:val="both"/>
      </w:pPr>
      <w:r w:rsidRPr="008E525C">
        <w:t xml:space="preserve">Resolution 202 (Busan, 2014) </w:t>
      </w:r>
      <w:r w:rsidR="00CD2EF1" w:rsidRPr="008E525C">
        <w:t xml:space="preserve">of </w:t>
      </w:r>
      <w:r w:rsidR="003203C1" w:rsidRPr="008E525C">
        <w:t xml:space="preserve">the </w:t>
      </w:r>
      <w:r w:rsidR="00CD2EF1" w:rsidRPr="008E525C">
        <w:t xml:space="preserve">Plenipotentiary Conference </w:t>
      </w:r>
      <w:r w:rsidRPr="008E525C">
        <w:t xml:space="preserve">on </w:t>
      </w:r>
      <w:r w:rsidR="00635B0A" w:rsidRPr="008E525C">
        <w:t>“U</w:t>
      </w:r>
      <w:r w:rsidRPr="008E525C">
        <w:t xml:space="preserve">sing </w:t>
      </w:r>
      <w:r w:rsidR="00635B0A" w:rsidRPr="008E525C">
        <w:t xml:space="preserve">information and communication technologies </w:t>
      </w:r>
      <w:r w:rsidRPr="008E525C">
        <w:t>to break the chain of health-related emergencies such as Ebola virus transmission</w:t>
      </w:r>
      <w:r w:rsidR="00635B0A" w:rsidRPr="008E525C">
        <w:t>”</w:t>
      </w:r>
      <w:r w:rsidRPr="008E525C">
        <w:t>;</w:t>
      </w:r>
    </w:p>
    <w:p w14:paraId="0D7A6DA3" w14:textId="36F4D424" w:rsidR="00FA2192" w:rsidRPr="008E525C" w:rsidRDefault="001643A8" w:rsidP="0089107B">
      <w:pPr>
        <w:pStyle w:val="ListParagraph"/>
        <w:numPr>
          <w:ilvl w:val="0"/>
          <w:numId w:val="26"/>
        </w:numPr>
        <w:spacing w:before="120" w:after="120" w:line="240" w:lineRule="auto"/>
        <w:ind w:left="0" w:firstLine="0"/>
        <w:jc w:val="both"/>
      </w:pPr>
      <w:r w:rsidRPr="008E525C">
        <w:t xml:space="preserve">Subparagraph ‘c’ of paragraph 20 of WSIS Action Line C7 (Electronic Environmental Protection) of the Geneva Plan of Action, which calls for the establishment of </w:t>
      </w:r>
      <w:r w:rsidR="00BD0D5B" w:rsidRPr="008E525C">
        <w:t>“</w:t>
      </w:r>
      <w:r w:rsidR="00BD0D5B" w:rsidRPr="008E525C">
        <w:rPr>
          <w:i/>
          <w:iCs/>
        </w:rPr>
        <w:t>monitoring systems, using ICTs, to forecast and monitor the impact of natural and man-made disasters, particularly in developing countries, LDCs and small economies</w:t>
      </w:r>
      <w:r w:rsidR="00BD0D5B" w:rsidRPr="008E525C">
        <w:t>”</w:t>
      </w:r>
      <w:r w:rsidR="00313C59" w:rsidRPr="008E525C">
        <w:t>,</w:t>
      </w:r>
      <w:r w:rsidRPr="008E525C">
        <w:t>;</w:t>
      </w:r>
    </w:p>
    <w:p w14:paraId="60C58003" w14:textId="3D51120A" w:rsidR="007F1FCE" w:rsidRPr="008E525C" w:rsidRDefault="00C32690" w:rsidP="0089107B">
      <w:pPr>
        <w:tabs>
          <w:tab w:val="left" w:pos="426"/>
          <w:tab w:val="left" w:pos="851"/>
        </w:tabs>
        <w:spacing w:before="120" w:after="120" w:line="240" w:lineRule="auto"/>
        <w:ind w:firstLine="851"/>
        <w:jc w:val="both"/>
        <w:rPr>
          <w:i/>
          <w:iCs/>
        </w:rPr>
      </w:pPr>
      <w:r w:rsidRPr="008E525C">
        <w:rPr>
          <w:i/>
          <w:iCs/>
        </w:rPr>
        <w:t>bearing in mind</w:t>
      </w:r>
    </w:p>
    <w:p w14:paraId="08EEE1B6" w14:textId="574A6EE6" w:rsidR="00C32690" w:rsidRPr="008E525C" w:rsidRDefault="00C32690" w:rsidP="0089107B">
      <w:pPr>
        <w:pStyle w:val="ListParagraph"/>
        <w:numPr>
          <w:ilvl w:val="0"/>
          <w:numId w:val="27"/>
        </w:numPr>
        <w:spacing w:before="120" w:after="120" w:line="240" w:lineRule="auto"/>
        <w:ind w:left="0" w:firstLine="0"/>
        <w:jc w:val="both"/>
      </w:pPr>
      <w:r w:rsidRPr="008E525C">
        <w:t>the importance of telecommunication/</w:t>
      </w:r>
      <w:r w:rsidR="00B63E8E" w:rsidRPr="008E525C">
        <w:t xml:space="preserve"> information and communication technologies (</w:t>
      </w:r>
      <w:r w:rsidRPr="008E525C">
        <w:t>ICT</w:t>
      </w:r>
      <w:r w:rsidR="00B63E8E" w:rsidRPr="008E525C">
        <w:t>)</w:t>
      </w:r>
      <w:r w:rsidRPr="008E525C">
        <w:t xml:space="preserve"> networks, and their resiliency and scalability, in face of the COVID-19 pandemic, and their role in helping get more people online in this time of crisis, as well as, the gaps and needs for further developing connectivity;  </w:t>
      </w:r>
    </w:p>
    <w:p w14:paraId="0F33DDAB" w14:textId="7F9418D4" w:rsidR="00C32690" w:rsidRPr="008E525C" w:rsidRDefault="00C32690" w:rsidP="0089107B">
      <w:pPr>
        <w:pStyle w:val="ListParagraph"/>
        <w:numPr>
          <w:ilvl w:val="0"/>
          <w:numId w:val="27"/>
        </w:numPr>
        <w:spacing w:before="120" w:after="120" w:line="240" w:lineRule="auto"/>
        <w:ind w:left="0" w:firstLine="0"/>
        <w:jc w:val="both"/>
      </w:pPr>
      <w:r w:rsidRPr="008E525C">
        <w:t>the significant potential of telecommunication/ICT services and technologies and new and emerging technologies, such as AI, IoT, 5G, Big Data, OTTs, that facilitate telecommunications/ICTs, can improve the response to emergencies caused by the COVID-19 pandemic as well as other pandemics and epidemics and improving the effectiveness of their prevention and mitigation;</w:t>
      </w:r>
    </w:p>
    <w:p w14:paraId="6F897858" w14:textId="59E33BBA" w:rsidR="00C32690" w:rsidRPr="000D3F3C" w:rsidRDefault="00C32690" w:rsidP="0089107B">
      <w:pPr>
        <w:pStyle w:val="ListParagraph"/>
        <w:numPr>
          <w:ilvl w:val="0"/>
          <w:numId w:val="27"/>
        </w:numPr>
        <w:spacing w:before="120" w:after="120" w:line="240" w:lineRule="auto"/>
        <w:ind w:left="0" w:firstLine="0"/>
        <w:jc w:val="both"/>
        <w:rPr>
          <w:highlight w:val="green"/>
          <w:rPrChange w:id="98" w:author="Author">
            <w:rPr/>
          </w:rPrChange>
        </w:rPr>
      </w:pPr>
      <w:r w:rsidRPr="008E525C">
        <w:t xml:space="preserve">the tragic events around the world related to the spread of the COVID-19 pandemic, which clearly show the need to expand </w:t>
      </w:r>
      <w:r w:rsidRPr="000D3F3C">
        <w:rPr>
          <w:highlight w:val="green"/>
          <w:rPrChange w:id="99" w:author="Author">
            <w:rPr/>
          </w:rPrChange>
        </w:rPr>
        <w:t xml:space="preserve">affordable access to high-quality, sustainable and inclusive </w:t>
      </w:r>
      <w:r w:rsidRPr="000D3F3C">
        <w:rPr>
          <w:highlight w:val="green"/>
          <w:rPrChange w:id="100" w:author="Author">
            <w:rPr>
              <w:highlight w:val="yellow"/>
            </w:rPr>
          </w:rPrChange>
        </w:rPr>
        <w:t>telecommunication</w:t>
      </w:r>
      <w:r w:rsidR="008A2D12" w:rsidRPr="000D3F3C">
        <w:rPr>
          <w:highlight w:val="green"/>
          <w:rPrChange w:id="101" w:author="Author">
            <w:rPr>
              <w:highlight w:val="yellow"/>
            </w:rPr>
          </w:rPrChange>
        </w:rPr>
        <w:t>s</w:t>
      </w:r>
      <w:r w:rsidRPr="000D3F3C">
        <w:rPr>
          <w:highlight w:val="green"/>
          <w:rPrChange w:id="102" w:author="Author">
            <w:rPr>
              <w:highlight w:val="yellow"/>
            </w:rPr>
          </w:rPrChange>
        </w:rPr>
        <w:t>/ICT</w:t>
      </w:r>
      <w:r w:rsidR="008A2D12" w:rsidRPr="000D3F3C">
        <w:rPr>
          <w:highlight w:val="green"/>
          <w:rPrChange w:id="103" w:author="Author">
            <w:rPr>
              <w:highlight w:val="yellow"/>
            </w:rPr>
          </w:rPrChange>
        </w:rPr>
        <w:t>s</w:t>
      </w:r>
      <w:r w:rsidRPr="000D3F3C">
        <w:rPr>
          <w:highlight w:val="green"/>
          <w:rPrChange w:id="104" w:author="Author">
            <w:rPr/>
          </w:rPrChange>
        </w:rPr>
        <w:t>;</w:t>
      </w:r>
    </w:p>
    <w:p w14:paraId="1A46C39D" w14:textId="7BC8CC72" w:rsidR="00C32690" w:rsidRPr="008E525C" w:rsidRDefault="00C32690" w:rsidP="0089107B">
      <w:pPr>
        <w:pStyle w:val="ListParagraph"/>
        <w:numPr>
          <w:ilvl w:val="0"/>
          <w:numId w:val="27"/>
        </w:numPr>
        <w:spacing w:before="120" w:after="120" w:line="240" w:lineRule="auto"/>
        <w:ind w:left="0" w:firstLine="0"/>
        <w:jc w:val="both"/>
      </w:pPr>
      <w:r w:rsidRPr="008E525C">
        <w:t>the importance of access to relevant information about pandemics and epidemics to assist public safety, and support the work of health and disaster relief agencies and organizations;</w:t>
      </w:r>
    </w:p>
    <w:p w14:paraId="61583476" w14:textId="6737AAEA" w:rsidR="00C32690" w:rsidRPr="008E525C" w:rsidRDefault="00C32690" w:rsidP="0089107B">
      <w:pPr>
        <w:pStyle w:val="ListParagraph"/>
        <w:numPr>
          <w:ilvl w:val="0"/>
          <w:numId w:val="27"/>
        </w:numPr>
        <w:spacing w:before="120" w:after="120" w:line="240" w:lineRule="auto"/>
        <w:ind w:left="0" w:firstLine="0"/>
        <w:jc w:val="both"/>
      </w:pPr>
      <w:r w:rsidRPr="008E525C">
        <w:t>the need to promote digital inclusion, to ensure that everyone has access to telecommunications/ICTs and to maintain continuity of everyday social, educational and economic interactions and leaving no one excluded by using telecommunications/ICTs;</w:t>
      </w:r>
    </w:p>
    <w:p w14:paraId="5DA4B217" w14:textId="5E33A159" w:rsidR="00C32690" w:rsidRPr="008E525C" w:rsidRDefault="00C32690" w:rsidP="0089107B">
      <w:pPr>
        <w:pStyle w:val="ListParagraph"/>
        <w:numPr>
          <w:ilvl w:val="0"/>
          <w:numId w:val="27"/>
        </w:numPr>
        <w:spacing w:before="120" w:after="120" w:line="240" w:lineRule="auto"/>
        <w:ind w:left="0" w:firstLine="0"/>
        <w:jc w:val="both"/>
      </w:pPr>
      <w:r w:rsidRPr="008E525C">
        <w:t>affordable and effective telecommunications/ICTs are needed to minimize risks to human life and health, meet the urgent needs of the population for information and communication, support humanitarian assistance, and support economic responses for sustainable and inclusive recovery;</w:t>
      </w:r>
    </w:p>
    <w:p w14:paraId="7DC1C43F" w14:textId="38362961" w:rsidR="00C32690" w:rsidRPr="008E525C" w:rsidRDefault="004629C8" w:rsidP="0089107B">
      <w:pPr>
        <w:pStyle w:val="ListParagraph"/>
        <w:numPr>
          <w:ilvl w:val="0"/>
          <w:numId w:val="27"/>
        </w:numPr>
        <w:spacing w:before="120" w:after="120" w:line="240" w:lineRule="auto"/>
        <w:ind w:left="0" w:firstLine="0"/>
        <w:jc w:val="both"/>
      </w:pPr>
      <w:r w:rsidRPr="008E525C">
        <w:lastRenderedPageBreak/>
        <w:t>the need to foster digital literacy and skills for all regardless of their age, gender, ability or location to ensure that everyone has an equal opportunity to participate in and to support the continuity of information society provided by telecommunications/ICTs</w:t>
      </w:r>
      <w:r w:rsidR="00313C59" w:rsidRPr="008E525C">
        <w:t>,</w:t>
      </w:r>
    </w:p>
    <w:p w14:paraId="0111AE8F" w14:textId="4A645EC1" w:rsidR="00861100" w:rsidRPr="008E525C" w:rsidRDefault="00861100" w:rsidP="0089107B">
      <w:pPr>
        <w:tabs>
          <w:tab w:val="left" w:pos="426"/>
          <w:tab w:val="left" w:pos="851"/>
        </w:tabs>
        <w:spacing w:before="120" w:after="120" w:line="240" w:lineRule="auto"/>
        <w:ind w:firstLine="851"/>
        <w:jc w:val="both"/>
        <w:rPr>
          <w:i/>
          <w:iCs/>
        </w:rPr>
      </w:pPr>
      <w:r w:rsidRPr="0089107B">
        <w:rPr>
          <w:rFonts w:cstheme="minorHAnsi"/>
          <w:i/>
          <w:iCs/>
          <w:noProof/>
        </w:rPr>
        <w:t>recognising</w:t>
      </w:r>
    </w:p>
    <w:p w14:paraId="3D2DB802" w14:textId="69E0F42C" w:rsidR="00861100" w:rsidRPr="008E525C" w:rsidRDefault="001B0B69" w:rsidP="0089107B">
      <w:pPr>
        <w:pStyle w:val="ListParagraph"/>
        <w:numPr>
          <w:ilvl w:val="0"/>
          <w:numId w:val="28"/>
        </w:numPr>
        <w:spacing w:before="120" w:after="120" w:line="240" w:lineRule="auto"/>
        <w:ind w:left="0" w:firstLine="0"/>
        <w:jc w:val="both"/>
      </w:pPr>
      <w:r w:rsidRPr="008E525C">
        <w:t>that substantial digital divides exist within and among countries and regions, and that many regions lack affordable access to telecommunications/ICTs;</w:t>
      </w:r>
    </w:p>
    <w:p w14:paraId="76043417" w14:textId="21097DDA" w:rsidR="001B0B69" w:rsidRPr="008E525C" w:rsidRDefault="004A2182" w:rsidP="0089107B">
      <w:pPr>
        <w:pStyle w:val="ListParagraph"/>
        <w:numPr>
          <w:ilvl w:val="0"/>
          <w:numId w:val="28"/>
        </w:numPr>
        <w:spacing w:before="120" w:after="120" w:line="240" w:lineRule="auto"/>
        <w:ind w:left="0" w:firstLine="0"/>
        <w:jc w:val="both"/>
      </w:pPr>
      <w:r w:rsidRPr="008E525C">
        <w:t>the critical role that governments, the private sector, civil society, the technical community and other stakeholders play in enabling affordable connectivity for all and the benefits of stakeholders working collaboratively together to this end;</w:t>
      </w:r>
    </w:p>
    <w:p w14:paraId="042DCFEB" w14:textId="39A9F095" w:rsidR="004A2182" w:rsidRPr="008E525C" w:rsidRDefault="004A2182" w:rsidP="0089107B">
      <w:pPr>
        <w:pStyle w:val="ListParagraph"/>
        <w:numPr>
          <w:ilvl w:val="0"/>
          <w:numId w:val="28"/>
        </w:numPr>
        <w:spacing w:before="120" w:after="120" w:line="240" w:lineRule="auto"/>
        <w:ind w:left="0" w:firstLine="0"/>
        <w:jc w:val="both"/>
      </w:pPr>
      <w:r w:rsidRPr="008E525C">
        <w:t>that relevant international organizations play a key role in convening stakeholders, supporting and facilitating sharing of best practices for the development of affordable connectivity and supporting humanitarian assistance and disaster relief efforts;</w:t>
      </w:r>
    </w:p>
    <w:p w14:paraId="477F48D7" w14:textId="6BF4700E" w:rsidR="004A2182" w:rsidRPr="008E525C" w:rsidRDefault="004A2182" w:rsidP="0089107B">
      <w:pPr>
        <w:pStyle w:val="ListParagraph"/>
        <w:numPr>
          <w:ilvl w:val="0"/>
          <w:numId w:val="28"/>
        </w:numPr>
        <w:spacing w:before="120" w:after="120" w:line="240" w:lineRule="auto"/>
        <w:ind w:left="0" w:firstLine="0"/>
        <w:jc w:val="both"/>
      </w:pPr>
      <w:r w:rsidRPr="008E525C">
        <w:t>that ITU, as the UN specialized agency for telecommunications/ICTs, plays a leading role in the implementation of relevant WSIS action lines and their outcomes and, through them, the achievement of the SDGs;</w:t>
      </w:r>
    </w:p>
    <w:p w14:paraId="1B7BA9BF" w14:textId="2AB6216C" w:rsidR="004A2182" w:rsidRPr="008E525C" w:rsidRDefault="004A2182" w:rsidP="0089107B">
      <w:pPr>
        <w:pStyle w:val="ListParagraph"/>
        <w:numPr>
          <w:ilvl w:val="0"/>
          <w:numId w:val="28"/>
        </w:numPr>
        <w:spacing w:before="120" w:after="120" w:line="240" w:lineRule="auto"/>
        <w:ind w:left="0" w:firstLine="0"/>
        <w:jc w:val="both"/>
      </w:pPr>
      <w:r w:rsidRPr="008E525C">
        <w:t>the ongoing work in ITU related to new and emerging technologies that facilitate telecommunication/ICT services and technologies, ITU recommendations, particularly those that promote efficient use of telecommunication/ICT systems and technologies, as well as other relevant best practices, which may support response and recovery efforts;</w:t>
      </w:r>
    </w:p>
    <w:p w14:paraId="282CF5AA" w14:textId="0571951C" w:rsidR="004A2182" w:rsidRPr="008E525C" w:rsidRDefault="004A2182" w:rsidP="0089107B">
      <w:pPr>
        <w:pStyle w:val="ListParagraph"/>
        <w:numPr>
          <w:ilvl w:val="0"/>
          <w:numId w:val="28"/>
        </w:numPr>
        <w:spacing w:before="120" w:after="120" w:line="240" w:lineRule="auto"/>
        <w:ind w:left="0" w:firstLine="0"/>
        <w:jc w:val="both"/>
      </w:pPr>
      <w:r w:rsidRPr="008E525C">
        <w:t>the ITU’s efforts to gather best practices on how governments and stakeholders worked collaboratively to ensure connectivity during COVID-19 and how these lessons can be applied both to future pandemics or future efforts to promote connectivity and digital inclusion;</w:t>
      </w:r>
    </w:p>
    <w:p w14:paraId="3216E19A" w14:textId="71720CA4" w:rsidR="005C745C" w:rsidRPr="008E525C" w:rsidRDefault="004A2182" w:rsidP="0089107B">
      <w:pPr>
        <w:pStyle w:val="ListParagraph"/>
        <w:numPr>
          <w:ilvl w:val="0"/>
          <w:numId w:val="28"/>
        </w:numPr>
        <w:spacing w:before="120" w:after="120" w:line="240" w:lineRule="auto"/>
        <w:ind w:left="0" w:firstLine="0"/>
        <w:jc w:val="both"/>
      </w:pPr>
      <w:r w:rsidRPr="008E525C">
        <w:t xml:space="preserve">the ITU’s initiatives in response to the COVID-19 pandemic brought together stakeholders including ITU Members, partners and several UN agencies in areas as diverse and critical as resiliency, accessibility, e-education, digital skills and digital cooperation, including: </w:t>
      </w:r>
    </w:p>
    <w:p w14:paraId="383E2B1A" w14:textId="5C7A9C69" w:rsidR="005C745C" w:rsidRPr="008E525C" w:rsidRDefault="005C745C" w:rsidP="0089107B">
      <w:pPr>
        <w:pStyle w:val="ListParagraph"/>
        <w:adjustRightInd w:val="0"/>
        <w:spacing w:before="120" w:after="120" w:line="240" w:lineRule="auto"/>
        <w:ind w:left="851" w:hanging="567"/>
        <w:jc w:val="both"/>
      </w:pPr>
      <w:proofErr w:type="spellStart"/>
      <w:r w:rsidRPr="008E525C">
        <w:t>i</w:t>
      </w:r>
      <w:proofErr w:type="spellEnd"/>
      <w:r w:rsidRPr="008E525C">
        <w:t>)</w:t>
      </w:r>
      <w:r w:rsidRPr="008E525C">
        <w:tab/>
      </w:r>
      <w:proofErr w:type="gramStart"/>
      <w:r w:rsidRPr="008E525C">
        <w:t>the</w:t>
      </w:r>
      <w:proofErr w:type="gramEnd"/>
      <w:r w:rsidRPr="008E525C">
        <w:t xml:space="preserve"> creation of the Global Network Resiliency Platform (#REG4COVID); </w:t>
      </w:r>
    </w:p>
    <w:p w14:paraId="44084688" w14:textId="55540AD4" w:rsidR="005C745C" w:rsidRPr="008E525C" w:rsidRDefault="005C745C" w:rsidP="0089107B">
      <w:pPr>
        <w:pStyle w:val="ListParagraph"/>
        <w:adjustRightInd w:val="0"/>
        <w:spacing w:before="120" w:after="120" w:line="240" w:lineRule="auto"/>
        <w:ind w:left="851" w:hanging="567"/>
        <w:jc w:val="both"/>
      </w:pPr>
      <w:r w:rsidRPr="008E525C">
        <w:t>ii)</w:t>
      </w:r>
      <w:r w:rsidRPr="008E525C">
        <w:tab/>
      </w:r>
      <w:proofErr w:type="gramStart"/>
      <w:r w:rsidRPr="008E525C">
        <w:t>the</w:t>
      </w:r>
      <w:proofErr w:type="gramEnd"/>
      <w:r w:rsidRPr="008E525C">
        <w:t xml:space="preserve"> launch of new guidelines on emergency telecommunications, child online protection, and on making digital information, services and products accessible to all people;</w:t>
      </w:r>
    </w:p>
    <w:p w14:paraId="0C86B131" w14:textId="10DE51BF" w:rsidR="005C745C" w:rsidRPr="008E525C" w:rsidRDefault="005C745C" w:rsidP="0089107B">
      <w:pPr>
        <w:pStyle w:val="ListParagraph"/>
        <w:adjustRightInd w:val="0"/>
        <w:spacing w:before="120" w:after="120" w:line="240" w:lineRule="auto"/>
        <w:ind w:left="851" w:hanging="567"/>
        <w:jc w:val="both"/>
      </w:pPr>
      <w:r w:rsidRPr="008E525C">
        <w:t>iii)</w:t>
      </w:r>
      <w:r w:rsidRPr="008E525C">
        <w:tab/>
      </w:r>
      <w:proofErr w:type="gramStart"/>
      <w:r w:rsidRPr="008E525C">
        <w:t>strengthening</w:t>
      </w:r>
      <w:proofErr w:type="gramEnd"/>
      <w:r w:rsidRPr="008E525C">
        <w:t xml:space="preserve"> of partnerships such as between ITU and WHO, the ITU-UNICEF GIGA initiative to connect every school to the Internet, or the ITU-ILO initiative to boost decent jobs and enhance digital skills for the youth in Africa’s digital economy;</w:t>
      </w:r>
    </w:p>
    <w:p w14:paraId="64FEE6B0" w14:textId="3BF2C841" w:rsidR="005C745C" w:rsidRPr="008E525C" w:rsidRDefault="005C745C" w:rsidP="0089107B">
      <w:pPr>
        <w:pStyle w:val="ListParagraph"/>
        <w:adjustRightInd w:val="0"/>
        <w:spacing w:before="120" w:after="120" w:line="240" w:lineRule="auto"/>
        <w:ind w:left="851" w:hanging="567"/>
        <w:jc w:val="both"/>
      </w:pPr>
      <w:r w:rsidRPr="008E525C">
        <w:t>iv)</w:t>
      </w:r>
      <w:r w:rsidRPr="008E525C">
        <w:tab/>
        <w:t>webinar series on Digital Cooperation during the COVID-19 pandemic</w:t>
      </w:r>
      <w:r w:rsidR="00313C59" w:rsidRPr="008E525C">
        <w:t>,</w:t>
      </w:r>
    </w:p>
    <w:p w14:paraId="62490066" w14:textId="326A527D" w:rsidR="005C745C" w:rsidRPr="008E525C" w:rsidRDefault="00864CD1" w:rsidP="0089107B">
      <w:pPr>
        <w:tabs>
          <w:tab w:val="left" w:pos="426"/>
          <w:tab w:val="left" w:pos="851"/>
        </w:tabs>
        <w:spacing w:before="120" w:after="120" w:line="240" w:lineRule="auto"/>
        <w:ind w:firstLine="851"/>
        <w:jc w:val="both"/>
        <w:rPr>
          <w:i/>
          <w:iCs/>
        </w:rPr>
      </w:pPr>
      <w:r w:rsidRPr="008E525C">
        <w:rPr>
          <w:i/>
          <w:iCs/>
        </w:rPr>
        <w:t>is of the view</w:t>
      </w:r>
    </w:p>
    <w:p w14:paraId="2C938629" w14:textId="762496B6" w:rsidR="004A2182" w:rsidRPr="008E525C" w:rsidRDefault="00864CD1" w:rsidP="0089107B">
      <w:pPr>
        <w:pStyle w:val="ListParagraph"/>
        <w:numPr>
          <w:ilvl w:val="0"/>
          <w:numId w:val="29"/>
        </w:numPr>
        <w:spacing w:before="120" w:after="120" w:line="240" w:lineRule="auto"/>
        <w:ind w:left="0" w:firstLine="0"/>
        <w:jc w:val="both"/>
      </w:pPr>
      <w:r w:rsidRPr="008E525C">
        <w:t xml:space="preserve">expanding affordable access and connectivity to telecommunications/ICTs and new and emerging digital technologies, and advancing other related aspects such as digital inclusion and skills, will continue to play a critical role in </w:t>
      </w:r>
      <w:r w:rsidRPr="000D3F3C">
        <w:rPr>
          <w:highlight w:val="green"/>
          <w:rPrChange w:id="105" w:author="Author">
            <w:rPr/>
          </w:rPrChange>
        </w:rPr>
        <w:t xml:space="preserve">helping to </w:t>
      </w:r>
      <w:r w:rsidR="008A2D12" w:rsidRPr="000D3F3C">
        <w:rPr>
          <w:highlight w:val="green"/>
          <w:rPrChange w:id="106" w:author="Author">
            <w:rPr>
              <w:highlight w:val="yellow"/>
            </w:rPr>
          </w:rPrChange>
        </w:rPr>
        <w:t>mitigate</w:t>
      </w:r>
      <w:r w:rsidR="008A2D12" w:rsidRPr="000D3F3C">
        <w:rPr>
          <w:highlight w:val="green"/>
          <w:rPrChange w:id="107" w:author="Author">
            <w:rPr/>
          </w:rPrChange>
        </w:rPr>
        <w:t xml:space="preserve"> </w:t>
      </w:r>
      <w:r w:rsidRPr="000D3F3C">
        <w:rPr>
          <w:highlight w:val="green"/>
          <w:rPrChange w:id="108" w:author="Author">
            <w:rPr/>
          </w:rPrChange>
        </w:rPr>
        <w:t>and manage the</w:t>
      </w:r>
      <w:r w:rsidRPr="008E525C">
        <w:t xml:space="preserve"> effects of the COVID-19 pandemic as well as future pandemics and epidemics</w:t>
      </w:r>
      <w:r w:rsidR="00313C59" w:rsidRPr="008E525C">
        <w:t>,</w:t>
      </w:r>
    </w:p>
    <w:p w14:paraId="0BEEA144" w14:textId="571F3690" w:rsidR="00864CD1" w:rsidRPr="008E525C" w:rsidRDefault="00DF05C8" w:rsidP="0089107B">
      <w:pPr>
        <w:tabs>
          <w:tab w:val="left" w:pos="426"/>
          <w:tab w:val="left" w:pos="851"/>
        </w:tabs>
        <w:spacing w:before="120" w:after="120" w:line="240" w:lineRule="auto"/>
        <w:ind w:firstLine="851"/>
        <w:jc w:val="both"/>
        <w:rPr>
          <w:i/>
          <w:iCs/>
        </w:rPr>
      </w:pPr>
      <w:r w:rsidRPr="008E525C">
        <w:rPr>
          <w:i/>
          <w:iCs/>
        </w:rPr>
        <w:t>invites Member States</w:t>
      </w:r>
    </w:p>
    <w:p w14:paraId="200CCCA4" w14:textId="17FEB1E4" w:rsidR="00DF05C8" w:rsidRPr="008E525C" w:rsidRDefault="00DF05C8" w:rsidP="0089107B">
      <w:pPr>
        <w:pStyle w:val="ListParagraph"/>
        <w:numPr>
          <w:ilvl w:val="0"/>
          <w:numId w:val="30"/>
        </w:numPr>
        <w:spacing w:before="120" w:after="120" w:line="240" w:lineRule="auto"/>
        <w:ind w:left="0" w:firstLine="0"/>
        <w:jc w:val="both"/>
      </w:pPr>
      <w:r w:rsidRPr="008E525C">
        <w:t>to cooperate and offer assistance and support activities related to the use of new and emerging telecommunications/ICTs services and technologies by citizens, organizations, and, if possible, other countries, especially developing countries</w:t>
      </w:r>
      <w:r w:rsidR="0028678A" w:rsidRPr="009D5506">
        <w:rPr>
          <w:rStyle w:val="FootnoteReference"/>
        </w:rPr>
        <w:footnoteReference w:id="3"/>
      </w:r>
      <w:r w:rsidRPr="009D5506">
        <w:t>, and to support, in collaboration with WHO and other UN organizations and stakeholders, sectors related to telecommunications/ICTs in order to help mitigate the effects of COVID-19 as well as future pandemics and epidemics and suppor</w:t>
      </w:r>
      <w:r w:rsidRPr="00BF5142">
        <w:t>t the provision of humanitarian assistance and health services;</w:t>
      </w:r>
    </w:p>
    <w:p w14:paraId="56A072B0" w14:textId="04735D9F" w:rsidR="00DF05C8" w:rsidRPr="000D3F3C" w:rsidRDefault="00DF05C8" w:rsidP="000314F6">
      <w:pPr>
        <w:pStyle w:val="ListParagraph"/>
        <w:numPr>
          <w:ilvl w:val="0"/>
          <w:numId w:val="30"/>
        </w:numPr>
        <w:spacing w:before="120" w:after="120" w:line="240" w:lineRule="auto"/>
        <w:jc w:val="both"/>
        <w:rPr>
          <w:highlight w:val="green"/>
          <w:rPrChange w:id="109" w:author="Author">
            <w:rPr>
              <w:highlight w:val="yellow"/>
            </w:rPr>
          </w:rPrChange>
        </w:rPr>
      </w:pPr>
      <w:r w:rsidRPr="000D3F3C">
        <w:rPr>
          <w:highlight w:val="green"/>
          <w:rPrChange w:id="110" w:author="Author">
            <w:rPr>
              <w:highlight w:val="yellow"/>
            </w:rPr>
          </w:rPrChange>
        </w:rPr>
        <w:lastRenderedPageBreak/>
        <w:t xml:space="preserve">to consider how </w:t>
      </w:r>
      <w:r w:rsidR="008A2D12" w:rsidRPr="000D3F3C">
        <w:rPr>
          <w:highlight w:val="green"/>
          <w:rPrChange w:id="111" w:author="Author">
            <w:rPr>
              <w:highlight w:val="yellow"/>
            </w:rPr>
          </w:rPrChange>
        </w:rPr>
        <w:t xml:space="preserve">stakeholders, including </w:t>
      </w:r>
      <w:r w:rsidRPr="000D3F3C">
        <w:rPr>
          <w:highlight w:val="green"/>
          <w:rPrChange w:id="112" w:author="Author">
            <w:rPr>
              <w:highlight w:val="yellow"/>
            </w:rPr>
          </w:rPrChange>
        </w:rPr>
        <w:t>telecommunications/ICTs providers</w:t>
      </w:r>
      <w:r w:rsidR="008A2D12" w:rsidRPr="000D3F3C">
        <w:rPr>
          <w:highlight w:val="green"/>
          <w:rPrChange w:id="113" w:author="Author">
            <w:rPr>
              <w:highlight w:val="yellow"/>
            </w:rPr>
          </w:rPrChange>
        </w:rPr>
        <w:t>,</w:t>
      </w:r>
      <w:r w:rsidRPr="000D3F3C">
        <w:rPr>
          <w:highlight w:val="green"/>
          <w:rPrChange w:id="114" w:author="Author">
            <w:rPr>
              <w:highlight w:val="yellow"/>
            </w:rPr>
          </w:rPrChange>
        </w:rPr>
        <w:t xml:space="preserve"> may contribute to      </w:t>
      </w:r>
      <w:r w:rsidR="000314F6" w:rsidRPr="000D3F3C">
        <w:rPr>
          <w:highlight w:val="green"/>
          <w:rPrChange w:id="115" w:author="Author">
            <w:rPr/>
          </w:rPrChange>
        </w:rPr>
        <w:t>supporting</w:t>
      </w:r>
      <w:r w:rsidRPr="000D3F3C">
        <w:rPr>
          <w:highlight w:val="green"/>
          <w:rPrChange w:id="116" w:author="Author">
            <w:rPr>
              <w:highlight w:val="yellow"/>
            </w:rPr>
          </w:rPrChange>
        </w:rPr>
        <w:t xml:space="preserve">, if possible, jobs, especially for small and medium enterprises (SMEs), and to </w:t>
      </w:r>
      <w:r w:rsidR="000314F6" w:rsidRPr="000D3F3C">
        <w:rPr>
          <w:highlight w:val="green"/>
          <w:rPrChange w:id="117" w:author="Author">
            <w:rPr>
              <w:highlight w:val="yellow"/>
            </w:rPr>
          </w:rPrChange>
        </w:rPr>
        <w:t xml:space="preserve">continue educational processes and initiatives </w:t>
      </w:r>
      <w:r w:rsidRPr="000D3F3C">
        <w:rPr>
          <w:highlight w:val="green"/>
          <w:rPrChange w:id="118" w:author="Author">
            <w:rPr>
              <w:highlight w:val="yellow"/>
            </w:rPr>
          </w:rPrChange>
        </w:rPr>
        <w:t>during the COVID-19 pandemic, and mitigating its adverse social and economic  consequences;</w:t>
      </w:r>
    </w:p>
    <w:p w14:paraId="356562A0" w14:textId="6FC564D5" w:rsidR="00DF05C8" w:rsidRPr="008E525C" w:rsidRDefault="00DF05C8" w:rsidP="0089107B">
      <w:pPr>
        <w:pStyle w:val="ListParagraph"/>
        <w:numPr>
          <w:ilvl w:val="0"/>
          <w:numId w:val="30"/>
        </w:numPr>
        <w:spacing w:before="120" w:after="120" w:line="240" w:lineRule="auto"/>
        <w:ind w:left="0" w:firstLine="0"/>
        <w:jc w:val="both"/>
      </w:pPr>
      <w:r w:rsidRPr="008E525C">
        <w:t>to assist in the implementation of projects and programs, including in the international arena, that      enable deployment and use of telecommunications/ICTs as a support tool in responding to the consequences of the COVID 19 pandemic;</w:t>
      </w:r>
    </w:p>
    <w:p w14:paraId="02BA37B8" w14:textId="1318B278" w:rsidR="00DF05C8" w:rsidRPr="008E525C" w:rsidRDefault="00DF05C8" w:rsidP="0089107B">
      <w:pPr>
        <w:pStyle w:val="ListParagraph"/>
        <w:numPr>
          <w:ilvl w:val="0"/>
          <w:numId w:val="30"/>
        </w:numPr>
        <w:spacing w:before="120" w:after="120" w:line="240" w:lineRule="auto"/>
        <w:ind w:left="0" w:firstLine="0"/>
        <w:jc w:val="both"/>
      </w:pPr>
      <w:r w:rsidRPr="008E525C">
        <w:t>to consider appropriate actions in the telecommunications/ICTs sector aimed at reducing the      severity and number of emergency situations caused by the COVID-19 pandemic, and aimed at alleviating its consequences, such as providing local communities with connectivity and information, especially in local languages, to help preserve human life;</w:t>
      </w:r>
    </w:p>
    <w:p w14:paraId="35836A61" w14:textId="54C4AE26" w:rsidR="00DF05C8" w:rsidRPr="008E525C" w:rsidRDefault="00DF05C8" w:rsidP="0089107B">
      <w:pPr>
        <w:pStyle w:val="ListParagraph"/>
        <w:numPr>
          <w:ilvl w:val="0"/>
          <w:numId w:val="30"/>
        </w:numPr>
        <w:spacing w:before="120" w:after="120" w:line="240" w:lineRule="auto"/>
        <w:ind w:left="0" w:firstLine="0"/>
        <w:jc w:val="both"/>
      </w:pPr>
      <w:r w:rsidRPr="008E525C">
        <w:t xml:space="preserve">to take an active role in developing and disseminating standards, guidelines and best practices in cooperation with other stakeholders for the use of telecommunications/ICTs in response to the COVID-19 and future pandemics;  </w:t>
      </w:r>
    </w:p>
    <w:p w14:paraId="40CC9467" w14:textId="4535F652" w:rsidR="00DF05C8" w:rsidRPr="008E525C" w:rsidRDefault="00DF05C8" w:rsidP="0089107B">
      <w:pPr>
        <w:pStyle w:val="ListParagraph"/>
        <w:numPr>
          <w:ilvl w:val="0"/>
          <w:numId w:val="30"/>
        </w:numPr>
        <w:spacing w:before="120" w:after="120" w:line="240" w:lineRule="auto"/>
        <w:ind w:left="0" w:firstLine="0"/>
        <w:jc w:val="both"/>
      </w:pPr>
      <w:r w:rsidRPr="008E525C">
        <w:t xml:space="preserve">to identify and share best practices, lessons learned, and effective measures, particularly in the areas noted </w:t>
      </w:r>
      <w:r w:rsidR="005663B9" w:rsidRPr="00BF5142">
        <w:t xml:space="preserve">in </w:t>
      </w:r>
      <w:r w:rsidR="005663B9" w:rsidRPr="00BF5142">
        <w:rPr>
          <w:i/>
          <w:iCs/>
        </w:rPr>
        <w:t xml:space="preserve">invites Member States 1-5 </w:t>
      </w:r>
      <w:r w:rsidRPr="00BF5142">
        <w:t>above,</w:t>
      </w:r>
      <w:r w:rsidRPr="009D5506">
        <w:t xml:space="preserve"> for possible use in response to and preparation for potential future pandemics and epidemics</w:t>
      </w:r>
      <w:r w:rsidR="00313C59" w:rsidRPr="00BF5142">
        <w:t>,</w:t>
      </w:r>
    </w:p>
    <w:p w14:paraId="5AE4201F" w14:textId="1197ECC6" w:rsidR="00DF05C8" w:rsidRPr="008E525C" w:rsidRDefault="00DF05C8" w:rsidP="0089107B">
      <w:pPr>
        <w:tabs>
          <w:tab w:val="left" w:pos="426"/>
          <w:tab w:val="left" w:pos="851"/>
        </w:tabs>
        <w:spacing w:before="120" w:after="120" w:line="240" w:lineRule="auto"/>
        <w:ind w:firstLine="851"/>
        <w:jc w:val="both"/>
        <w:rPr>
          <w:i/>
          <w:iCs/>
        </w:rPr>
      </w:pPr>
      <w:r w:rsidRPr="008E525C">
        <w:rPr>
          <w:i/>
          <w:iCs/>
        </w:rPr>
        <w:t xml:space="preserve">invites </w:t>
      </w:r>
      <w:r w:rsidRPr="0089107B">
        <w:rPr>
          <w:rFonts w:cstheme="minorHAnsi"/>
          <w:i/>
          <w:iCs/>
          <w:noProof/>
        </w:rPr>
        <w:t>the</w:t>
      </w:r>
      <w:r w:rsidRPr="008E525C">
        <w:rPr>
          <w:i/>
          <w:iCs/>
        </w:rPr>
        <w:t xml:space="preserve"> Secretary-General  </w:t>
      </w:r>
    </w:p>
    <w:p w14:paraId="6931224A" w14:textId="42379004" w:rsidR="004A2182" w:rsidRDefault="00DF05C8" w:rsidP="0089107B">
      <w:pPr>
        <w:spacing w:before="120" w:after="120" w:line="240" w:lineRule="auto"/>
        <w:contextualSpacing/>
        <w:jc w:val="both"/>
      </w:pPr>
      <w:r w:rsidRPr="008E525C">
        <w:t>to continue to reinforce the ITU’s efforts, within its remit and in partnership with the WHO and other agencies and organisations, in collaboration with stakeholders to strengthen the resilience of telecommunication/ICT networks and services to meet the challenges posed by the COVID-19 pandemic and increase pandemic preparedness and response.</w:t>
      </w:r>
    </w:p>
    <w:p w14:paraId="40E81523" w14:textId="77777777" w:rsidR="000D3BA2" w:rsidRPr="000D3BA2" w:rsidRDefault="000D3BA2" w:rsidP="000D3BA2">
      <w:pPr>
        <w:spacing w:before="840" w:after="0" w:line="240" w:lineRule="auto"/>
        <w:jc w:val="center"/>
        <w:rPr>
          <w:rFonts w:ascii="Calibri" w:eastAsia="Calibri" w:hAnsi="Calibri" w:cs="Calibri"/>
          <w:u w:val="single"/>
        </w:rPr>
      </w:pPr>
      <w:r w:rsidRPr="000D3BA2">
        <w:rPr>
          <w:rFonts w:ascii="Calibri" w:eastAsia="Calibri" w:hAnsi="Calibri" w:cs="Calibri"/>
          <w:u w:val="single"/>
        </w:rPr>
        <w:t>_____________________</w:t>
      </w:r>
    </w:p>
    <w:sectPr w:rsidR="000D3BA2" w:rsidRPr="000D3BA2" w:rsidSect="000950D1">
      <w:headerReference w:type="default" r:id="rId8"/>
      <w:footerReference w:type="first" r:id="rId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C4866" w14:textId="77777777" w:rsidR="00A55A3A" w:rsidRDefault="00A55A3A">
      <w:r>
        <w:separator/>
      </w:r>
    </w:p>
  </w:endnote>
  <w:endnote w:type="continuationSeparator" w:id="0">
    <w:p w14:paraId="324E7B39" w14:textId="77777777" w:rsidR="00A55A3A" w:rsidRDefault="00A5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23733"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1A965" w14:textId="77777777" w:rsidR="00A55A3A" w:rsidRDefault="00A55A3A">
      <w:r>
        <w:t>____________________</w:t>
      </w:r>
    </w:p>
  </w:footnote>
  <w:footnote w:type="continuationSeparator" w:id="0">
    <w:p w14:paraId="270B943C" w14:textId="77777777" w:rsidR="00A55A3A" w:rsidRDefault="00A55A3A">
      <w:r>
        <w:continuationSeparator/>
      </w:r>
    </w:p>
  </w:footnote>
  <w:footnote w:id="1">
    <w:p w14:paraId="7F9A5376" w14:textId="29A5128E" w:rsidR="008810C7" w:rsidRPr="008810C7" w:rsidRDefault="008810C7">
      <w:pPr>
        <w:pStyle w:val="FootnoteText"/>
        <w:rPr>
          <w:sz w:val="18"/>
          <w:szCs w:val="18"/>
        </w:rPr>
      </w:pPr>
      <w:r w:rsidRPr="008810C7">
        <w:rPr>
          <w:rStyle w:val="FootnoteReference"/>
          <w:sz w:val="18"/>
          <w:szCs w:val="18"/>
        </w:rPr>
        <w:footnoteRef/>
      </w:r>
      <w:r w:rsidRPr="008810C7">
        <w:rPr>
          <w:sz w:val="18"/>
          <w:szCs w:val="18"/>
        </w:rPr>
        <w:t xml:space="preserve"> </w:t>
      </w:r>
      <w:r w:rsidR="00394220">
        <w:rPr>
          <w:sz w:val="18"/>
          <w:szCs w:val="18"/>
        </w:rPr>
        <w:t xml:space="preserve">These include </w:t>
      </w:r>
      <w:r w:rsidRPr="008810C7">
        <w:rPr>
          <w:sz w:val="18"/>
          <w:szCs w:val="18"/>
        </w:rPr>
        <w:t xml:space="preserve">the least developed countries, </w:t>
      </w:r>
      <w:proofErr w:type="gramStart"/>
      <w:r w:rsidRPr="008810C7">
        <w:rPr>
          <w:sz w:val="18"/>
          <w:szCs w:val="18"/>
        </w:rPr>
        <w:t>small island</w:t>
      </w:r>
      <w:proofErr w:type="gramEnd"/>
      <w:r w:rsidRPr="008810C7">
        <w:rPr>
          <w:sz w:val="18"/>
          <w:szCs w:val="18"/>
        </w:rPr>
        <w:t xml:space="preserve"> developing states, landlocked developing countries and countries with economies in transition.</w:t>
      </w:r>
    </w:p>
  </w:footnote>
  <w:footnote w:id="2">
    <w:p w14:paraId="72A23307" w14:textId="11EBB066" w:rsidR="008810C7" w:rsidRPr="008810C7" w:rsidRDefault="008810C7">
      <w:pPr>
        <w:pStyle w:val="FootnoteText"/>
      </w:pPr>
      <w:r>
        <w:rPr>
          <w:rStyle w:val="FootnoteReference"/>
        </w:rPr>
        <w:footnoteRef/>
      </w:r>
      <w:r>
        <w:t xml:space="preserve"> </w:t>
      </w:r>
      <w:r w:rsidR="00B50EF9">
        <w:rPr>
          <w:sz w:val="18"/>
          <w:szCs w:val="18"/>
        </w:rPr>
        <w:t>These include</w:t>
      </w:r>
      <w:r w:rsidRPr="008810C7">
        <w:rPr>
          <w:sz w:val="18"/>
          <w:szCs w:val="18"/>
        </w:rPr>
        <w:t xml:space="preserve"> the least developed countries, </w:t>
      </w:r>
      <w:proofErr w:type="gramStart"/>
      <w:r w:rsidRPr="008810C7">
        <w:rPr>
          <w:sz w:val="18"/>
          <w:szCs w:val="18"/>
        </w:rPr>
        <w:t>small island</w:t>
      </w:r>
      <w:proofErr w:type="gramEnd"/>
      <w:r w:rsidRPr="008810C7">
        <w:rPr>
          <w:sz w:val="18"/>
          <w:szCs w:val="18"/>
        </w:rPr>
        <w:t xml:space="preserve"> developing states, landlocked developing countries and countries with economies in transition.</w:t>
      </w:r>
    </w:p>
  </w:footnote>
  <w:footnote w:id="3">
    <w:p w14:paraId="20FB2E4E" w14:textId="11521C5C" w:rsidR="0028678A" w:rsidRPr="0028678A" w:rsidRDefault="0028678A">
      <w:pPr>
        <w:pStyle w:val="FootnoteText"/>
      </w:pPr>
      <w:r w:rsidRPr="00582255">
        <w:rPr>
          <w:rStyle w:val="FootnoteReference"/>
        </w:rPr>
        <w:footnoteRef/>
      </w:r>
      <w:r w:rsidRPr="00582255">
        <w:t xml:space="preserve"> </w:t>
      </w:r>
      <w:r w:rsidR="00FE1CCF" w:rsidRPr="00582255">
        <w:rPr>
          <w:sz w:val="18"/>
          <w:szCs w:val="18"/>
        </w:rPr>
        <w:t>These</w:t>
      </w:r>
      <w:r w:rsidRPr="00582255">
        <w:rPr>
          <w:sz w:val="18"/>
          <w:szCs w:val="18"/>
        </w:rPr>
        <w:t xml:space="preserve"> include</w:t>
      </w:r>
      <w:r w:rsidR="00833D43" w:rsidRPr="00582255">
        <w:rPr>
          <w:sz w:val="18"/>
          <w:szCs w:val="18"/>
        </w:rPr>
        <w:t xml:space="preserve"> the</w:t>
      </w:r>
      <w:r w:rsidRPr="00582255">
        <w:rPr>
          <w:sz w:val="18"/>
          <w:szCs w:val="18"/>
        </w:rPr>
        <w:t xml:space="preserve"> least developed countries, </w:t>
      </w:r>
      <w:proofErr w:type="gramStart"/>
      <w:r w:rsidRPr="00582255">
        <w:rPr>
          <w:sz w:val="18"/>
          <w:szCs w:val="18"/>
        </w:rPr>
        <w:t>small island</w:t>
      </w:r>
      <w:proofErr w:type="gramEnd"/>
      <w:r w:rsidRPr="00582255">
        <w:rPr>
          <w:sz w:val="18"/>
          <w:szCs w:val="18"/>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B10AB" w14:textId="7D5B1895" w:rsidR="00542BAB" w:rsidRDefault="00542BAB" w:rsidP="000854C6">
    <w:pPr>
      <w:pStyle w:val="Header"/>
      <w:spacing w:after="120"/>
    </w:pPr>
    <w:r>
      <w:fldChar w:fldCharType="begin"/>
    </w:r>
    <w:r>
      <w:instrText xml:space="preserve"> PAGE   \* MERGEFORMAT </w:instrText>
    </w:r>
    <w:r>
      <w:fldChar w:fldCharType="separate"/>
    </w:r>
    <w:r w:rsidR="005712B5">
      <w:rPr>
        <w:noProof/>
      </w:rPr>
      <w:t>10</w:t>
    </w:r>
    <w:r>
      <w:rPr>
        <w:noProof/>
      </w:rPr>
      <w:fldChar w:fldCharType="end"/>
    </w:r>
    <w:r>
      <w:rPr>
        <w:noProof/>
      </w:rPr>
      <w:br/>
    </w:r>
    <w:r w:rsidR="00F515DC">
      <w:rPr>
        <w:noProof/>
      </w:rPr>
      <w:t>IEG-WTPF21-</w:t>
    </w:r>
    <w:r w:rsidR="000F0466">
      <w:rPr>
        <w:noProof/>
      </w:rPr>
      <w:t>7</w:t>
    </w:r>
    <w:r w:rsidR="00B637BB">
      <w:rPr>
        <w:noProof/>
      </w:rPr>
      <w:t>\</w:t>
    </w:r>
    <w:r w:rsidR="00C7528E">
      <w:rPr>
        <w:rFonts w:hint="eastAsia"/>
        <w:noProof/>
      </w:rPr>
      <w:t>DL\</w:t>
    </w:r>
    <w:r w:rsidR="00C7528E">
      <w:rPr>
        <w:noProof/>
      </w:rPr>
      <w:t>4</w:t>
    </w:r>
    <w:r w:rsidR="00043326">
      <w:rPr>
        <w:noProof/>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48EF"/>
    <w:multiLevelType w:val="hybridMultilevel"/>
    <w:tmpl w:val="896EA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87375"/>
    <w:multiLevelType w:val="hybridMultilevel"/>
    <w:tmpl w:val="A6A4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B5523"/>
    <w:multiLevelType w:val="hybridMultilevel"/>
    <w:tmpl w:val="2446F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6809"/>
    <w:multiLevelType w:val="hybridMultilevel"/>
    <w:tmpl w:val="6088A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42E2C"/>
    <w:multiLevelType w:val="hybridMultilevel"/>
    <w:tmpl w:val="19D45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A700A"/>
    <w:multiLevelType w:val="hybridMultilevel"/>
    <w:tmpl w:val="D8B89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2110B"/>
    <w:multiLevelType w:val="hybridMultilevel"/>
    <w:tmpl w:val="02F6D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97548"/>
    <w:multiLevelType w:val="hybridMultilevel"/>
    <w:tmpl w:val="57446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763E0"/>
    <w:multiLevelType w:val="hybridMultilevel"/>
    <w:tmpl w:val="7C822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FC597E"/>
    <w:multiLevelType w:val="hybridMultilevel"/>
    <w:tmpl w:val="0690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42377"/>
    <w:multiLevelType w:val="hybridMultilevel"/>
    <w:tmpl w:val="5B7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611448"/>
    <w:multiLevelType w:val="hybridMultilevel"/>
    <w:tmpl w:val="ED50DE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E64EDA"/>
    <w:multiLevelType w:val="hybridMultilevel"/>
    <w:tmpl w:val="9078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1785FCF"/>
    <w:multiLevelType w:val="hybridMultilevel"/>
    <w:tmpl w:val="AA9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331349"/>
    <w:multiLevelType w:val="hybridMultilevel"/>
    <w:tmpl w:val="DC901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2B1242"/>
    <w:multiLevelType w:val="hybridMultilevel"/>
    <w:tmpl w:val="05BA1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356D7B"/>
    <w:multiLevelType w:val="hybridMultilevel"/>
    <w:tmpl w:val="6792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E361C"/>
    <w:multiLevelType w:val="hybridMultilevel"/>
    <w:tmpl w:val="524CC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1D106A"/>
    <w:multiLevelType w:val="hybridMultilevel"/>
    <w:tmpl w:val="DBC477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439F2"/>
    <w:multiLevelType w:val="hybridMultilevel"/>
    <w:tmpl w:val="08E0E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40769F"/>
    <w:multiLevelType w:val="hybridMultilevel"/>
    <w:tmpl w:val="FBC0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4B0EEE"/>
    <w:multiLevelType w:val="hybridMultilevel"/>
    <w:tmpl w:val="62B4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BD128A"/>
    <w:multiLevelType w:val="hybridMultilevel"/>
    <w:tmpl w:val="30603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F6AF6"/>
    <w:multiLevelType w:val="hybridMultilevel"/>
    <w:tmpl w:val="4FEC9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565F04"/>
    <w:multiLevelType w:val="hybridMultilevel"/>
    <w:tmpl w:val="518C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B5684"/>
    <w:multiLevelType w:val="hybridMultilevel"/>
    <w:tmpl w:val="B5BC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B64FA7"/>
    <w:multiLevelType w:val="hybridMultilevel"/>
    <w:tmpl w:val="321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081BA2"/>
    <w:multiLevelType w:val="hybridMultilevel"/>
    <w:tmpl w:val="263C3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CD1113"/>
    <w:multiLevelType w:val="hybridMultilevel"/>
    <w:tmpl w:val="441A2C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1"/>
  </w:num>
  <w:num w:numId="3">
    <w:abstractNumId w:val="6"/>
  </w:num>
  <w:num w:numId="4">
    <w:abstractNumId w:val="16"/>
  </w:num>
  <w:num w:numId="5">
    <w:abstractNumId w:val="14"/>
  </w:num>
  <w:num w:numId="6">
    <w:abstractNumId w:val="27"/>
  </w:num>
  <w:num w:numId="7">
    <w:abstractNumId w:val="18"/>
  </w:num>
  <w:num w:numId="8">
    <w:abstractNumId w:val="19"/>
  </w:num>
  <w:num w:numId="9">
    <w:abstractNumId w:val="11"/>
  </w:num>
  <w:num w:numId="10">
    <w:abstractNumId w:val="2"/>
  </w:num>
  <w:num w:numId="11">
    <w:abstractNumId w:val="20"/>
  </w:num>
  <w:num w:numId="12">
    <w:abstractNumId w:val="5"/>
  </w:num>
  <w:num w:numId="13">
    <w:abstractNumId w:val="0"/>
  </w:num>
  <w:num w:numId="14">
    <w:abstractNumId w:val="10"/>
  </w:num>
  <w:num w:numId="15">
    <w:abstractNumId w:val="26"/>
  </w:num>
  <w:num w:numId="16">
    <w:abstractNumId w:val="3"/>
  </w:num>
  <w:num w:numId="17">
    <w:abstractNumId w:val="24"/>
  </w:num>
  <w:num w:numId="18">
    <w:abstractNumId w:val="25"/>
  </w:num>
  <w:num w:numId="19">
    <w:abstractNumId w:val="1"/>
  </w:num>
  <w:num w:numId="20">
    <w:abstractNumId w:val="9"/>
  </w:num>
  <w:num w:numId="21">
    <w:abstractNumId w:val="12"/>
  </w:num>
  <w:num w:numId="22">
    <w:abstractNumId w:val="8"/>
  </w:num>
  <w:num w:numId="23">
    <w:abstractNumId w:val="29"/>
  </w:num>
  <w:num w:numId="24">
    <w:abstractNumId w:val="7"/>
  </w:num>
  <w:num w:numId="25">
    <w:abstractNumId w:val="4"/>
  </w:num>
  <w:num w:numId="26">
    <w:abstractNumId w:val="17"/>
  </w:num>
  <w:num w:numId="27">
    <w:abstractNumId w:val="28"/>
  </w:num>
  <w:num w:numId="28">
    <w:abstractNumId w:val="15"/>
  </w:num>
  <w:num w:numId="29">
    <w:abstractNumId w:val="23"/>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002E1"/>
    <w:rsid w:val="00003CDC"/>
    <w:rsid w:val="000050E7"/>
    <w:rsid w:val="0000609D"/>
    <w:rsid w:val="00006328"/>
    <w:rsid w:val="000140FF"/>
    <w:rsid w:val="00022097"/>
    <w:rsid w:val="00024CCB"/>
    <w:rsid w:val="00030247"/>
    <w:rsid w:val="0003056E"/>
    <w:rsid w:val="000314F6"/>
    <w:rsid w:val="0003420F"/>
    <w:rsid w:val="00040B3C"/>
    <w:rsid w:val="00043326"/>
    <w:rsid w:val="00044B7E"/>
    <w:rsid w:val="00051386"/>
    <w:rsid w:val="00053D1F"/>
    <w:rsid w:val="0005540C"/>
    <w:rsid w:val="00060578"/>
    <w:rsid w:val="00062041"/>
    <w:rsid w:val="00063016"/>
    <w:rsid w:val="00064721"/>
    <w:rsid w:val="00066DF5"/>
    <w:rsid w:val="00075C9E"/>
    <w:rsid w:val="000765E0"/>
    <w:rsid w:val="00076AF6"/>
    <w:rsid w:val="00077AB4"/>
    <w:rsid w:val="00083635"/>
    <w:rsid w:val="000854C6"/>
    <w:rsid w:val="00085CF2"/>
    <w:rsid w:val="000915E5"/>
    <w:rsid w:val="00093279"/>
    <w:rsid w:val="000950D1"/>
    <w:rsid w:val="000A0E5E"/>
    <w:rsid w:val="000A6DE8"/>
    <w:rsid w:val="000B1705"/>
    <w:rsid w:val="000B2C48"/>
    <w:rsid w:val="000B556D"/>
    <w:rsid w:val="000C0529"/>
    <w:rsid w:val="000C0D28"/>
    <w:rsid w:val="000C2903"/>
    <w:rsid w:val="000C2F74"/>
    <w:rsid w:val="000C37C9"/>
    <w:rsid w:val="000C50FB"/>
    <w:rsid w:val="000D2F9C"/>
    <w:rsid w:val="000D345C"/>
    <w:rsid w:val="000D3BA2"/>
    <w:rsid w:val="000D3F3C"/>
    <w:rsid w:val="000D75B2"/>
    <w:rsid w:val="000E01F5"/>
    <w:rsid w:val="000E1593"/>
    <w:rsid w:val="000E3469"/>
    <w:rsid w:val="000F0466"/>
    <w:rsid w:val="000F116C"/>
    <w:rsid w:val="000F1C4A"/>
    <w:rsid w:val="000F484D"/>
    <w:rsid w:val="000F607B"/>
    <w:rsid w:val="00110683"/>
    <w:rsid w:val="001121B9"/>
    <w:rsid w:val="001121F5"/>
    <w:rsid w:val="00114117"/>
    <w:rsid w:val="0011646A"/>
    <w:rsid w:val="001215AC"/>
    <w:rsid w:val="00123BC6"/>
    <w:rsid w:val="00125381"/>
    <w:rsid w:val="001336E3"/>
    <w:rsid w:val="00140CE1"/>
    <w:rsid w:val="00143690"/>
    <w:rsid w:val="00144165"/>
    <w:rsid w:val="00145ED2"/>
    <w:rsid w:val="00150785"/>
    <w:rsid w:val="001515DD"/>
    <w:rsid w:val="00154AD8"/>
    <w:rsid w:val="0016020C"/>
    <w:rsid w:val="001638C7"/>
    <w:rsid w:val="001643A8"/>
    <w:rsid w:val="00171F42"/>
    <w:rsid w:val="0017539C"/>
    <w:rsid w:val="00175AC2"/>
    <w:rsid w:val="0017609F"/>
    <w:rsid w:val="001811BA"/>
    <w:rsid w:val="00181CDC"/>
    <w:rsid w:val="00184AFE"/>
    <w:rsid w:val="0018759C"/>
    <w:rsid w:val="00195328"/>
    <w:rsid w:val="00197CB7"/>
    <w:rsid w:val="001B0B69"/>
    <w:rsid w:val="001B1941"/>
    <w:rsid w:val="001B3FFD"/>
    <w:rsid w:val="001C21AB"/>
    <w:rsid w:val="001C3A38"/>
    <w:rsid w:val="001C628E"/>
    <w:rsid w:val="001E0F7B"/>
    <w:rsid w:val="001E1E87"/>
    <w:rsid w:val="001E7A4D"/>
    <w:rsid w:val="001E7C38"/>
    <w:rsid w:val="001F4195"/>
    <w:rsid w:val="001F4FF7"/>
    <w:rsid w:val="001F7284"/>
    <w:rsid w:val="001F7552"/>
    <w:rsid w:val="0020227C"/>
    <w:rsid w:val="00205F21"/>
    <w:rsid w:val="002064C7"/>
    <w:rsid w:val="002119FD"/>
    <w:rsid w:val="002127CF"/>
    <w:rsid w:val="002130E0"/>
    <w:rsid w:val="00221C8F"/>
    <w:rsid w:val="002238C4"/>
    <w:rsid w:val="00223B1F"/>
    <w:rsid w:val="002303BC"/>
    <w:rsid w:val="002407A2"/>
    <w:rsid w:val="0025471D"/>
    <w:rsid w:val="002569CF"/>
    <w:rsid w:val="00256CF6"/>
    <w:rsid w:val="00256D0F"/>
    <w:rsid w:val="00257BDE"/>
    <w:rsid w:val="00265596"/>
    <w:rsid w:val="00265875"/>
    <w:rsid w:val="002667C5"/>
    <w:rsid w:val="0027303B"/>
    <w:rsid w:val="00273E38"/>
    <w:rsid w:val="00275DF0"/>
    <w:rsid w:val="0028109B"/>
    <w:rsid w:val="0028189E"/>
    <w:rsid w:val="0028678A"/>
    <w:rsid w:val="00287413"/>
    <w:rsid w:val="002938E3"/>
    <w:rsid w:val="00293B35"/>
    <w:rsid w:val="00293DE5"/>
    <w:rsid w:val="00295397"/>
    <w:rsid w:val="002A0797"/>
    <w:rsid w:val="002A1AC5"/>
    <w:rsid w:val="002B1870"/>
    <w:rsid w:val="002B1F58"/>
    <w:rsid w:val="002B2194"/>
    <w:rsid w:val="002B3F84"/>
    <w:rsid w:val="002B4C32"/>
    <w:rsid w:val="002B50B6"/>
    <w:rsid w:val="002C157C"/>
    <w:rsid w:val="002C1C7A"/>
    <w:rsid w:val="002C5285"/>
    <w:rsid w:val="002D1E7F"/>
    <w:rsid w:val="002D2838"/>
    <w:rsid w:val="002D494F"/>
    <w:rsid w:val="002D6450"/>
    <w:rsid w:val="002E1BCB"/>
    <w:rsid w:val="0030160F"/>
    <w:rsid w:val="00305ADB"/>
    <w:rsid w:val="00310390"/>
    <w:rsid w:val="0031259B"/>
    <w:rsid w:val="00313ACF"/>
    <w:rsid w:val="00313C59"/>
    <w:rsid w:val="003203C1"/>
    <w:rsid w:val="0032195E"/>
    <w:rsid w:val="0032285A"/>
    <w:rsid w:val="00322D0D"/>
    <w:rsid w:val="00322F8A"/>
    <w:rsid w:val="00324E90"/>
    <w:rsid w:val="00326D48"/>
    <w:rsid w:val="00331E38"/>
    <w:rsid w:val="0033276E"/>
    <w:rsid w:val="0033591E"/>
    <w:rsid w:val="003370ED"/>
    <w:rsid w:val="00337854"/>
    <w:rsid w:val="00337A78"/>
    <w:rsid w:val="00337CE2"/>
    <w:rsid w:val="00341778"/>
    <w:rsid w:val="003439CB"/>
    <w:rsid w:val="00352CD6"/>
    <w:rsid w:val="00356FE5"/>
    <w:rsid w:val="0036231D"/>
    <w:rsid w:val="003662CE"/>
    <w:rsid w:val="003735DF"/>
    <w:rsid w:val="0037461E"/>
    <w:rsid w:val="00375F3C"/>
    <w:rsid w:val="0038108D"/>
    <w:rsid w:val="00381353"/>
    <w:rsid w:val="00384DD6"/>
    <w:rsid w:val="0038718D"/>
    <w:rsid w:val="003877C1"/>
    <w:rsid w:val="0039110F"/>
    <w:rsid w:val="003914A7"/>
    <w:rsid w:val="00394220"/>
    <w:rsid w:val="003942D4"/>
    <w:rsid w:val="003958A8"/>
    <w:rsid w:val="00397087"/>
    <w:rsid w:val="003A71C2"/>
    <w:rsid w:val="003B0A56"/>
    <w:rsid w:val="003C0228"/>
    <w:rsid w:val="003C2533"/>
    <w:rsid w:val="003C3D77"/>
    <w:rsid w:val="003C50F3"/>
    <w:rsid w:val="003D15D8"/>
    <w:rsid w:val="003D43D6"/>
    <w:rsid w:val="003D4A9D"/>
    <w:rsid w:val="003D6875"/>
    <w:rsid w:val="003D6F32"/>
    <w:rsid w:val="003D7DFD"/>
    <w:rsid w:val="003E0B6B"/>
    <w:rsid w:val="003E10DE"/>
    <w:rsid w:val="003E393C"/>
    <w:rsid w:val="0040435A"/>
    <w:rsid w:val="00405731"/>
    <w:rsid w:val="00407B9C"/>
    <w:rsid w:val="00414D2B"/>
    <w:rsid w:val="00415736"/>
    <w:rsid w:val="00416A24"/>
    <w:rsid w:val="00420396"/>
    <w:rsid w:val="004207A1"/>
    <w:rsid w:val="00431177"/>
    <w:rsid w:val="00431D9E"/>
    <w:rsid w:val="00432A36"/>
    <w:rsid w:val="00433805"/>
    <w:rsid w:val="00433CE8"/>
    <w:rsid w:val="0043412A"/>
    <w:rsid w:val="00434145"/>
    <w:rsid w:val="00434A5C"/>
    <w:rsid w:val="004353C1"/>
    <w:rsid w:val="00437504"/>
    <w:rsid w:val="00437DC7"/>
    <w:rsid w:val="0044467B"/>
    <w:rsid w:val="004449F3"/>
    <w:rsid w:val="00445830"/>
    <w:rsid w:val="00450480"/>
    <w:rsid w:val="00451A5A"/>
    <w:rsid w:val="00452E5D"/>
    <w:rsid w:val="0045337A"/>
    <w:rsid w:val="004535DE"/>
    <w:rsid w:val="004544D9"/>
    <w:rsid w:val="0046142B"/>
    <w:rsid w:val="004617B3"/>
    <w:rsid w:val="004629C8"/>
    <w:rsid w:val="00462CB6"/>
    <w:rsid w:val="0046438A"/>
    <w:rsid w:val="004648CF"/>
    <w:rsid w:val="004662F8"/>
    <w:rsid w:val="00467E3A"/>
    <w:rsid w:val="00473055"/>
    <w:rsid w:val="00480571"/>
    <w:rsid w:val="004841B7"/>
    <w:rsid w:val="00490E72"/>
    <w:rsid w:val="00491DA3"/>
    <w:rsid w:val="004921C8"/>
    <w:rsid w:val="0049335F"/>
    <w:rsid w:val="00494F24"/>
    <w:rsid w:val="004A196B"/>
    <w:rsid w:val="004A2182"/>
    <w:rsid w:val="004A29FF"/>
    <w:rsid w:val="004A3C19"/>
    <w:rsid w:val="004A3F03"/>
    <w:rsid w:val="004A45DD"/>
    <w:rsid w:val="004A506D"/>
    <w:rsid w:val="004A52F9"/>
    <w:rsid w:val="004B0FC9"/>
    <w:rsid w:val="004B353B"/>
    <w:rsid w:val="004B4488"/>
    <w:rsid w:val="004B48AD"/>
    <w:rsid w:val="004B5D1C"/>
    <w:rsid w:val="004C7364"/>
    <w:rsid w:val="004D0B58"/>
    <w:rsid w:val="004D0C40"/>
    <w:rsid w:val="004D1851"/>
    <w:rsid w:val="004D599D"/>
    <w:rsid w:val="004E2EA5"/>
    <w:rsid w:val="004E3AEB"/>
    <w:rsid w:val="004F2013"/>
    <w:rsid w:val="004F5E6C"/>
    <w:rsid w:val="004F660C"/>
    <w:rsid w:val="00500C7D"/>
    <w:rsid w:val="00501014"/>
    <w:rsid w:val="0050223C"/>
    <w:rsid w:val="0050759C"/>
    <w:rsid w:val="0051399D"/>
    <w:rsid w:val="00513C98"/>
    <w:rsid w:val="00514F56"/>
    <w:rsid w:val="00521462"/>
    <w:rsid w:val="005243FF"/>
    <w:rsid w:val="005400FC"/>
    <w:rsid w:val="00542AE7"/>
    <w:rsid w:val="00542BAB"/>
    <w:rsid w:val="00542BDB"/>
    <w:rsid w:val="00544CA6"/>
    <w:rsid w:val="005467AE"/>
    <w:rsid w:val="005471D2"/>
    <w:rsid w:val="005500B7"/>
    <w:rsid w:val="00564FBC"/>
    <w:rsid w:val="005663B9"/>
    <w:rsid w:val="005712B5"/>
    <w:rsid w:val="00572E75"/>
    <w:rsid w:val="00574E97"/>
    <w:rsid w:val="0057569B"/>
    <w:rsid w:val="005769B2"/>
    <w:rsid w:val="00582255"/>
    <w:rsid w:val="00582442"/>
    <w:rsid w:val="00583B77"/>
    <w:rsid w:val="0058499C"/>
    <w:rsid w:val="00590681"/>
    <w:rsid w:val="00592B5A"/>
    <w:rsid w:val="005A1337"/>
    <w:rsid w:val="005A3B8A"/>
    <w:rsid w:val="005A6E80"/>
    <w:rsid w:val="005B11DC"/>
    <w:rsid w:val="005B4351"/>
    <w:rsid w:val="005B4A12"/>
    <w:rsid w:val="005B53D7"/>
    <w:rsid w:val="005B59C6"/>
    <w:rsid w:val="005B6DE5"/>
    <w:rsid w:val="005C24AE"/>
    <w:rsid w:val="005C37A0"/>
    <w:rsid w:val="005C745C"/>
    <w:rsid w:val="005D0E35"/>
    <w:rsid w:val="005D0F0B"/>
    <w:rsid w:val="005D32DC"/>
    <w:rsid w:val="005D4902"/>
    <w:rsid w:val="005D6131"/>
    <w:rsid w:val="005E25D6"/>
    <w:rsid w:val="005F1CA1"/>
    <w:rsid w:val="005F2D25"/>
    <w:rsid w:val="005F40A4"/>
    <w:rsid w:val="00603840"/>
    <w:rsid w:val="006051E0"/>
    <w:rsid w:val="00605347"/>
    <w:rsid w:val="006141F2"/>
    <w:rsid w:val="00624209"/>
    <w:rsid w:val="00625814"/>
    <w:rsid w:val="00630741"/>
    <w:rsid w:val="00635B0A"/>
    <w:rsid w:val="00643B63"/>
    <w:rsid w:val="00645174"/>
    <w:rsid w:val="00653423"/>
    <w:rsid w:val="006535F1"/>
    <w:rsid w:val="0065557D"/>
    <w:rsid w:val="00662984"/>
    <w:rsid w:val="00663CB6"/>
    <w:rsid w:val="00664B0D"/>
    <w:rsid w:val="006716BB"/>
    <w:rsid w:val="006771E7"/>
    <w:rsid w:val="0068559F"/>
    <w:rsid w:val="006A2ED0"/>
    <w:rsid w:val="006A6511"/>
    <w:rsid w:val="006B01FE"/>
    <w:rsid w:val="006B472C"/>
    <w:rsid w:val="006B6DCC"/>
    <w:rsid w:val="006B725F"/>
    <w:rsid w:val="006B7318"/>
    <w:rsid w:val="006C16A6"/>
    <w:rsid w:val="006C557B"/>
    <w:rsid w:val="006C7699"/>
    <w:rsid w:val="006D2D6C"/>
    <w:rsid w:val="006D2DB1"/>
    <w:rsid w:val="006D38B1"/>
    <w:rsid w:val="006D3B24"/>
    <w:rsid w:val="006D3B29"/>
    <w:rsid w:val="006D5C78"/>
    <w:rsid w:val="006E0BBC"/>
    <w:rsid w:val="006E262F"/>
    <w:rsid w:val="006F6799"/>
    <w:rsid w:val="0071072F"/>
    <w:rsid w:val="007160F7"/>
    <w:rsid w:val="00716B5A"/>
    <w:rsid w:val="007235EE"/>
    <w:rsid w:val="00733B71"/>
    <w:rsid w:val="00736057"/>
    <w:rsid w:val="00740319"/>
    <w:rsid w:val="00741793"/>
    <w:rsid w:val="007457BE"/>
    <w:rsid w:val="0075051B"/>
    <w:rsid w:val="00751282"/>
    <w:rsid w:val="00763E73"/>
    <w:rsid w:val="00771C03"/>
    <w:rsid w:val="00773B45"/>
    <w:rsid w:val="00782C0B"/>
    <w:rsid w:val="0078429B"/>
    <w:rsid w:val="00785017"/>
    <w:rsid w:val="00790142"/>
    <w:rsid w:val="007901DA"/>
    <w:rsid w:val="007923D2"/>
    <w:rsid w:val="00794D34"/>
    <w:rsid w:val="007958E7"/>
    <w:rsid w:val="007A34B1"/>
    <w:rsid w:val="007B6E63"/>
    <w:rsid w:val="007C116C"/>
    <w:rsid w:val="007C2E8B"/>
    <w:rsid w:val="007C67EB"/>
    <w:rsid w:val="007D134F"/>
    <w:rsid w:val="007D685D"/>
    <w:rsid w:val="007D7FD5"/>
    <w:rsid w:val="007F1FCE"/>
    <w:rsid w:val="007F3435"/>
    <w:rsid w:val="00803E91"/>
    <w:rsid w:val="0081160C"/>
    <w:rsid w:val="00813E5E"/>
    <w:rsid w:val="0081547A"/>
    <w:rsid w:val="00820BAF"/>
    <w:rsid w:val="00833D43"/>
    <w:rsid w:val="00833E87"/>
    <w:rsid w:val="0083581B"/>
    <w:rsid w:val="00855BA7"/>
    <w:rsid w:val="00861100"/>
    <w:rsid w:val="00861C4A"/>
    <w:rsid w:val="008634BD"/>
    <w:rsid w:val="00864AFF"/>
    <w:rsid w:val="00864CD1"/>
    <w:rsid w:val="008662BD"/>
    <w:rsid w:val="0086703D"/>
    <w:rsid w:val="00867D4A"/>
    <w:rsid w:val="0087147E"/>
    <w:rsid w:val="00875102"/>
    <w:rsid w:val="008779E0"/>
    <w:rsid w:val="008810C7"/>
    <w:rsid w:val="0088293F"/>
    <w:rsid w:val="0089107B"/>
    <w:rsid w:val="008911FB"/>
    <w:rsid w:val="0089474C"/>
    <w:rsid w:val="008A16A8"/>
    <w:rsid w:val="008A1A0C"/>
    <w:rsid w:val="008A2D12"/>
    <w:rsid w:val="008A44BF"/>
    <w:rsid w:val="008A6BC2"/>
    <w:rsid w:val="008B0407"/>
    <w:rsid w:val="008B0B4D"/>
    <w:rsid w:val="008B4A6A"/>
    <w:rsid w:val="008B4B7F"/>
    <w:rsid w:val="008B6464"/>
    <w:rsid w:val="008C33A0"/>
    <w:rsid w:val="008C77C4"/>
    <w:rsid w:val="008C7E27"/>
    <w:rsid w:val="008D6709"/>
    <w:rsid w:val="008E0581"/>
    <w:rsid w:val="008E3733"/>
    <w:rsid w:val="008E525C"/>
    <w:rsid w:val="008F1108"/>
    <w:rsid w:val="008F3912"/>
    <w:rsid w:val="008F49E6"/>
    <w:rsid w:val="008F7A3D"/>
    <w:rsid w:val="009031FC"/>
    <w:rsid w:val="00903959"/>
    <w:rsid w:val="009039E8"/>
    <w:rsid w:val="00907213"/>
    <w:rsid w:val="0091471B"/>
    <w:rsid w:val="00915A48"/>
    <w:rsid w:val="00915C82"/>
    <w:rsid w:val="00917052"/>
    <w:rsid w:val="009173EF"/>
    <w:rsid w:val="009203CB"/>
    <w:rsid w:val="009227E9"/>
    <w:rsid w:val="00923607"/>
    <w:rsid w:val="00923A1B"/>
    <w:rsid w:val="009249BD"/>
    <w:rsid w:val="00924EEA"/>
    <w:rsid w:val="00926B92"/>
    <w:rsid w:val="00932906"/>
    <w:rsid w:val="00933CC0"/>
    <w:rsid w:val="00933E81"/>
    <w:rsid w:val="00936929"/>
    <w:rsid w:val="00944BC2"/>
    <w:rsid w:val="00950CFF"/>
    <w:rsid w:val="009576EC"/>
    <w:rsid w:val="00961B0B"/>
    <w:rsid w:val="00965A18"/>
    <w:rsid w:val="009740D5"/>
    <w:rsid w:val="009771A3"/>
    <w:rsid w:val="00983196"/>
    <w:rsid w:val="009852AA"/>
    <w:rsid w:val="00987D95"/>
    <w:rsid w:val="009969D3"/>
    <w:rsid w:val="00996E42"/>
    <w:rsid w:val="009A1DEB"/>
    <w:rsid w:val="009A4E24"/>
    <w:rsid w:val="009A52A5"/>
    <w:rsid w:val="009A56C8"/>
    <w:rsid w:val="009B1FDB"/>
    <w:rsid w:val="009B2781"/>
    <w:rsid w:val="009B38C3"/>
    <w:rsid w:val="009C5927"/>
    <w:rsid w:val="009C6A0F"/>
    <w:rsid w:val="009D0C12"/>
    <w:rsid w:val="009D2581"/>
    <w:rsid w:val="009D5506"/>
    <w:rsid w:val="009D629C"/>
    <w:rsid w:val="009E17BD"/>
    <w:rsid w:val="009E6215"/>
    <w:rsid w:val="009F0FBC"/>
    <w:rsid w:val="009F1187"/>
    <w:rsid w:val="009F12FE"/>
    <w:rsid w:val="009F258A"/>
    <w:rsid w:val="009F2D84"/>
    <w:rsid w:val="009F5220"/>
    <w:rsid w:val="00A04CEC"/>
    <w:rsid w:val="00A06FF1"/>
    <w:rsid w:val="00A14242"/>
    <w:rsid w:val="00A14F40"/>
    <w:rsid w:val="00A2543F"/>
    <w:rsid w:val="00A27F92"/>
    <w:rsid w:val="00A30574"/>
    <w:rsid w:val="00A32257"/>
    <w:rsid w:val="00A347F8"/>
    <w:rsid w:val="00A35074"/>
    <w:rsid w:val="00A36066"/>
    <w:rsid w:val="00A36D20"/>
    <w:rsid w:val="00A442F8"/>
    <w:rsid w:val="00A457CE"/>
    <w:rsid w:val="00A462B5"/>
    <w:rsid w:val="00A517F6"/>
    <w:rsid w:val="00A54FD8"/>
    <w:rsid w:val="00A550D1"/>
    <w:rsid w:val="00A55622"/>
    <w:rsid w:val="00A55736"/>
    <w:rsid w:val="00A55A3A"/>
    <w:rsid w:val="00A56000"/>
    <w:rsid w:val="00A620DA"/>
    <w:rsid w:val="00A6259C"/>
    <w:rsid w:val="00A66F45"/>
    <w:rsid w:val="00A677A9"/>
    <w:rsid w:val="00A73D4F"/>
    <w:rsid w:val="00A83502"/>
    <w:rsid w:val="00A83AA9"/>
    <w:rsid w:val="00A90A44"/>
    <w:rsid w:val="00A95C3F"/>
    <w:rsid w:val="00AA0BEA"/>
    <w:rsid w:val="00AA6863"/>
    <w:rsid w:val="00AA74E7"/>
    <w:rsid w:val="00AB2815"/>
    <w:rsid w:val="00AB393C"/>
    <w:rsid w:val="00AC393D"/>
    <w:rsid w:val="00AC7373"/>
    <w:rsid w:val="00AD37F8"/>
    <w:rsid w:val="00AE37D0"/>
    <w:rsid w:val="00AE4170"/>
    <w:rsid w:val="00AF30F9"/>
    <w:rsid w:val="00AF3167"/>
    <w:rsid w:val="00AF42CB"/>
    <w:rsid w:val="00AF6E49"/>
    <w:rsid w:val="00B00A42"/>
    <w:rsid w:val="00B02868"/>
    <w:rsid w:val="00B04836"/>
    <w:rsid w:val="00B04A67"/>
    <w:rsid w:val="00B0583C"/>
    <w:rsid w:val="00B10EB0"/>
    <w:rsid w:val="00B1196B"/>
    <w:rsid w:val="00B1296C"/>
    <w:rsid w:val="00B131C2"/>
    <w:rsid w:val="00B21461"/>
    <w:rsid w:val="00B2688C"/>
    <w:rsid w:val="00B27642"/>
    <w:rsid w:val="00B30D85"/>
    <w:rsid w:val="00B33ECE"/>
    <w:rsid w:val="00B36E39"/>
    <w:rsid w:val="00B40769"/>
    <w:rsid w:val="00B40A81"/>
    <w:rsid w:val="00B412E5"/>
    <w:rsid w:val="00B447F3"/>
    <w:rsid w:val="00B44910"/>
    <w:rsid w:val="00B47B8F"/>
    <w:rsid w:val="00B50EF9"/>
    <w:rsid w:val="00B61D53"/>
    <w:rsid w:val="00B637BB"/>
    <w:rsid w:val="00B63E8E"/>
    <w:rsid w:val="00B6670C"/>
    <w:rsid w:val="00B707D2"/>
    <w:rsid w:val="00B71F52"/>
    <w:rsid w:val="00B72267"/>
    <w:rsid w:val="00B76131"/>
    <w:rsid w:val="00B769F8"/>
    <w:rsid w:val="00B76EB6"/>
    <w:rsid w:val="00B80266"/>
    <w:rsid w:val="00B815DC"/>
    <w:rsid w:val="00B824C8"/>
    <w:rsid w:val="00B85905"/>
    <w:rsid w:val="00B92EDE"/>
    <w:rsid w:val="00B96216"/>
    <w:rsid w:val="00BA74C0"/>
    <w:rsid w:val="00BB1653"/>
    <w:rsid w:val="00BC251A"/>
    <w:rsid w:val="00BC409A"/>
    <w:rsid w:val="00BD032B"/>
    <w:rsid w:val="00BD0D5B"/>
    <w:rsid w:val="00BD15FD"/>
    <w:rsid w:val="00BD328C"/>
    <w:rsid w:val="00BD6810"/>
    <w:rsid w:val="00BD6B1C"/>
    <w:rsid w:val="00BE0E99"/>
    <w:rsid w:val="00BE2288"/>
    <w:rsid w:val="00BE2640"/>
    <w:rsid w:val="00BE30A1"/>
    <w:rsid w:val="00BE76EB"/>
    <w:rsid w:val="00BF0D2E"/>
    <w:rsid w:val="00BF27F0"/>
    <w:rsid w:val="00BF5142"/>
    <w:rsid w:val="00C01189"/>
    <w:rsid w:val="00C03DBE"/>
    <w:rsid w:val="00C06405"/>
    <w:rsid w:val="00C10E06"/>
    <w:rsid w:val="00C1173C"/>
    <w:rsid w:val="00C11946"/>
    <w:rsid w:val="00C11C16"/>
    <w:rsid w:val="00C14A85"/>
    <w:rsid w:val="00C16E21"/>
    <w:rsid w:val="00C17873"/>
    <w:rsid w:val="00C26704"/>
    <w:rsid w:val="00C30C82"/>
    <w:rsid w:val="00C32690"/>
    <w:rsid w:val="00C36DD5"/>
    <w:rsid w:val="00C374DE"/>
    <w:rsid w:val="00C37D85"/>
    <w:rsid w:val="00C37F42"/>
    <w:rsid w:val="00C413A2"/>
    <w:rsid w:val="00C414A9"/>
    <w:rsid w:val="00C45EFE"/>
    <w:rsid w:val="00C47AD4"/>
    <w:rsid w:val="00C512ED"/>
    <w:rsid w:val="00C52D81"/>
    <w:rsid w:val="00C5459D"/>
    <w:rsid w:val="00C55198"/>
    <w:rsid w:val="00C5608F"/>
    <w:rsid w:val="00C664FA"/>
    <w:rsid w:val="00C71ED3"/>
    <w:rsid w:val="00C7265C"/>
    <w:rsid w:val="00C7528E"/>
    <w:rsid w:val="00C8040F"/>
    <w:rsid w:val="00C81E8C"/>
    <w:rsid w:val="00C836D9"/>
    <w:rsid w:val="00C906D2"/>
    <w:rsid w:val="00C93495"/>
    <w:rsid w:val="00C94292"/>
    <w:rsid w:val="00CA38BB"/>
    <w:rsid w:val="00CA6393"/>
    <w:rsid w:val="00CB18FF"/>
    <w:rsid w:val="00CB59B4"/>
    <w:rsid w:val="00CC07A6"/>
    <w:rsid w:val="00CC0995"/>
    <w:rsid w:val="00CC0AA4"/>
    <w:rsid w:val="00CC3898"/>
    <w:rsid w:val="00CC38B0"/>
    <w:rsid w:val="00CC4054"/>
    <w:rsid w:val="00CC5EF0"/>
    <w:rsid w:val="00CC6F8C"/>
    <w:rsid w:val="00CD0C08"/>
    <w:rsid w:val="00CD2EF1"/>
    <w:rsid w:val="00CE03FB"/>
    <w:rsid w:val="00CE142E"/>
    <w:rsid w:val="00CE433C"/>
    <w:rsid w:val="00CF2387"/>
    <w:rsid w:val="00CF33F3"/>
    <w:rsid w:val="00CF39ED"/>
    <w:rsid w:val="00CF5A7B"/>
    <w:rsid w:val="00D009B4"/>
    <w:rsid w:val="00D00FA2"/>
    <w:rsid w:val="00D02E97"/>
    <w:rsid w:val="00D0338D"/>
    <w:rsid w:val="00D06183"/>
    <w:rsid w:val="00D1049E"/>
    <w:rsid w:val="00D113DE"/>
    <w:rsid w:val="00D22C42"/>
    <w:rsid w:val="00D23C06"/>
    <w:rsid w:val="00D267FE"/>
    <w:rsid w:val="00D279FB"/>
    <w:rsid w:val="00D302C2"/>
    <w:rsid w:val="00D30768"/>
    <w:rsid w:val="00D3608E"/>
    <w:rsid w:val="00D41DA8"/>
    <w:rsid w:val="00D438EF"/>
    <w:rsid w:val="00D60767"/>
    <w:rsid w:val="00D65041"/>
    <w:rsid w:val="00D67185"/>
    <w:rsid w:val="00D77227"/>
    <w:rsid w:val="00D85C7C"/>
    <w:rsid w:val="00D9006C"/>
    <w:rsid w:val="00D9148E"/>
    <w:rsid w:val="00D92F64"/>
    <w:rsid w:val="00D94303"/>
    <w:rsid w:val="00D945E6"/>
    <w:rsid w:val="00D95AE8"/>
    <w:rsid w:val="00D95AEE"/>
    <w:rsid w:val="00DA2A28"/>
    <w:rsid w:val="00DA51F3"/>
    <w:rsid w:val="00DA52B7"/>
    <w:rsid w:val="00DA6905"/>
    <w:rsid w:val="00DB28F5"/>
    <w:rsid w:val="00DB6DC2"/>
    <w:rsid w:val="00DC4602"/>
    <w:rsid w:val="00DC5826"/>
    <w:rsid w:val="00DC653A"/>
    <w:rsid w:val="00DD13CF"/>
    <w:rsid w:val="00DE2B20"/>
    <w:rsid w:val="00DE5CA9"/>
    <w:rsid w:val="00DE61D2"/>
    <w:rsid w:val="00DF05C8"/>
    <w:rsid w:val="00DF0F5D"/>
    <w:rsid w:val="00DF49C7"/>
    <w:rsid w:val="00DF5E59"/>
    <w:rsid w:val="00DF6430"/>
    <w:rsid w:val="00DF69CC"/>
    <w:rsid w:val="00E00F7D"/>
    <w:rsid w:val="00E025B2"/>
    <w:rsid w:val="00E1010E"/>
    <w:rsid w:val="00E10D94"/>
    <w:rsid w:val="00E10E80"/>
    <w:rsid w:val="00E124F0"/>
    <w:rsid w:val="00E2235A"/>
    <w:rsid w:val="00E2335B"/>
    <w:rsid w:val="00E27D63"/>
    <w:rsid w:val="00E378C5"/>
    <w:rsid w:val="00E41C9C"/>
    <w:rsid w:val="00E43349"/>
    <w:rsid w:val="00E47171"/>
    <w:rsid w:val="00E47E52"/>
    <w:rsid w:val="00E53777"/>
    <w:rsid w:val="00E60F04"/>
    <w:rsid w:val="00E61623"/>
    <w:rsid w:val="00E62DDC"/>
    <w:rsid w:val="00E6315C"/>
    <w:rsid w:val="00E65458"/>
    <w:rsid w:val="00E6549D"/>
    <w:rsid w:val="00E6798E"/>
    <w:rsid w:val="00E728AB"/>
    <w:rsid w:val="00E80B71"/>
    <w:rsid w:val="00E8113B"/>
    <w:rsid w:val="00E8131E"/>
    <w:rsid w:val="00E85595"/>
    <w:rsid w:val="00E9013A"/>
    <w:rsid w:val="00E90C85"/>
    <w:rsid w:val="00EA48F9"/>
    <w:rsid w:val="00EB0C77"/>
    <w:rsid w:val="00EB0D6F"/>
    <w:rsid w:val="00EB2232"/>
    <w:rsid w:val="00EB52A2"/>
    <w:rsid w:val="00EB5C02"/>
    <w:rsid w:val="00EB6C9B"/>
    <w:rsid w:val="00EB7D0D"/>
    <w:rsid w:val="00EC17DC"/>
    <w:rsid w:val="00EC1A42"/>
    <w:rsid w:val="00EC5337"/>
    <w:rsid w:val="00EC5821"/>
    <w:rsid w:val="00EC675B"/>
    <w:rsid w:val="00ED1D6B"/>
    <w:rsid w:val="00ED52D8"/>
    <w:rsid w:val="00EE1012"/>
    <w:rsid w:val="00EE2A21"/>
    <w:rsid w:val="00EE2A3B"/>
    <w:rsid w:val="00EF122B"/>
    <w:rsid w:val="00EF488D"/>
    <w:rsid w:val="00F003BC"/>
    <w:rsid w:val="00F01A85"/>
    <w:rsid w:val="00F021D0"/>
    <w:rsid w:val="00F111B0"/>
    <w:rsid w:val="00F12883"/>
    <w:rsid w:val="00F147A5"/>
    <w:rsid w:val="00F2150A"/>
    <w:rsid w:val="00F231D8"/>
    <w:rsid w:val="00F27E8A"/>
    <w:rsid w:val="00F4074E"/>
    <w:rsid w:val="00F44ED7"/>
    <w:rsid w:val="00F457F1"/>
    <w:rsid w:val="00F46C5F"/>
    <w:rsid w:val="00F515DC"/>
    <w:rsid w:val="00F54A63"/>
    <w:rsid w:val="00F54F0D"/>
    <w:rsid w:val="00F56D59"/>
    <w:rsid w:val="00F5786B"/>
    <w:rsid w:val="00F607B4"/>
    <w:rsid w:val="00F634BC"/>
    <w:rsid w:val="00F6604B"/>
    <w:rsid w:val="00F70098"/>
    <w:rsid w:val="00F77B58"/>
    <w:rsid w:val="00F856EC"/>
    <w:rsid w:val="00F863A8"/>
    <w:rsid w:val="00F87219"/>
    <w:rsid w:val="00F94A63"/>
    <w:rsid w:val="00F94F98"/>
    <w:rsid w:val="00F96CA1"/>
    <w:rsid w:val="00FA2192"/>
    <w:rsid w:val="00FA4862"/>
    <w:rsid w:val="00FA7FD2"/>
    <w:rsid w:val="00FB5DCD"/>
    <w:rsid w:val="00FB7596"/>
    <w:rsid w:val="00FC08D9"/>
    <w:rsid w:val="00FC4CA7"/>
    <w:rsid w:val="00FC5DD7"/>
    <w:rsid w:val="00FD0735"/>
    <w:rsid w:val="00FD2B2B"/>
    <w:rsid w:val="00FD3D0F"/>
    <w:rsid w:val="00FD60B3"/>
    <w:rsid w:val="00FE0803"/>
    <w:rsid w:val="00FE1048"/>
    <w:rsid w:val="00FE1979"/>
    <w:rsid w:val="00FE1CCF"/>
    <w:rsid w:val="00FE4077"/>
    <w:rsid w:val="00FE5A06"/>
    <w:rsid w:val="00FE77D2"/>
    <w:rsid w:val="00FF0D26"/>
    <w:rsid w:val="00FF4A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8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D1F"/>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EE2A3B"/>
    <w:pPr>
      <w:keepNext/>
      <w:keepLines/>
      <w:numPr>
        <w:numId w:val="1"/>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053D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D1F"/>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33E87"/>
    <w:pPr>
      <w:spacing w:before="840" w:after="0"/>
      <w:jc w:val="center"/>
    </w:pPr>
    <w:rPr>
      <w:b/>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uiPriority w:val="99"/>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styleId="PlainTable4">
    <w:name w:val="Plain Table 4"/>
    <w:basedOn w:val="TableNormal"/>
    <w:uiPriority w:val="44"/>
    <w:rsid w:val="00DD1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833E87"/>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 w:type="paragraph" w:customStyle="1" w:styleId="paragraph">
    <w:name w:val="paragraph"/>
    <w:basedOn w:val="Normal"/>
    <w:rsid w:val="00F515DC"/>
    <w:pPr>
      <w:spacing w:before="100" w:beforeAutospacing="1" w:after="100" w:afterAutospacing="1" w:line="240" w:lineRule="auto"/>
    </w:pPr>
    <w:rPr>
      <w:rFonts w:ascii="Times" w:hAnsi="Times"/>
      <w:sz w:val="20"/>
      <w:szCs w:val="20"/>
    </w:rPr>
  </w:style>
  <w:style w:type="paragraph" w:customStyle="1" w:styleId="Default">
    <w:name w:val="Default"/>
    <w:uiPriority w:val="99"/>
    <w:rsid w:val="00F515DC"/>
    <w:pPr>
      <w:autoSpaceDE w:val="0"/>
      <w:autoSpaceDN w:val="0"/>
      <w:adjustRightInd w:val="0"/>
    </w:pPr>
    <w:rPr>
      <w:rFonts w:ascii="Calibri" w:eastAsiaTheme="minorHAnsi" w:hAnsi="Calibri" w:cs="Calibri"/>
      <w:color w:val="000000"/>
      <w:sz w:val="24"/>
      <w:szCs w:val="24"/>
      <w:lang w:val="en-GB" w:eastAsia="en-US"/>
    </w:rPr>
  </w:style>
  <w:style w:type="character" w:customStyle="1" w:styleId="normaltextrun">
    <w:name w:val="normaltextrun"/>
    <w:basedOn w:val="DefaultParagraphFont"/>
    <w:rsid w:val="00F515DC"/>
  </w:style>
  <w:style w:type="character" w:customStyle="1" w:styleId="eop">
    <w:name w:val="eop"/>
    <w:basedOn w:val="DefaultParagraphFont"/>
    <w:rsid w:val="00F515DC"/>
  </w:style>
  <w:style w:type="character" w:customStyle="1" w:styleId="UnresolvedMention1">
    <w:name w:val="Unresolved Mention1"/>
    <w:basedOn w:val="DefaultParagraphFont"/>
    <w:uiPriority w:val="99"/>
    <w:semiHidden/>
    <w:unhideWhenUsed/>
    <w:rsid w:val="00A06FF1"/>
    <w:rPr>
      <w:color w:val="605E5C"/>
      <w:shd w:val="clear" w:color="auto" w:fill="E1DFDD"/>
    </w:rPr>
  </w:style>
  <w:style w:type="character" w:customStyle="1" w:styleId="tabchar">
    <w:name w:val="tabchar"/>
    <w:basedOn w:val="DefaultParagraphFont"/>
    <w:rsid w:val="00B0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21009">
      <w:bodyDiv w:val="1"/>
      <w:marLeft w:val="0"/>
      <w:marRight w:val="0"/>
      <w:marTop w:val="0"/>
      <w:marBottom w:val="0"/>
      <w:divBdr>
        <w:top w:val="none" w:sz="0" w:space="0" w:color="auto"/>
        <w:left w:val="none" w:sz="0" w:space="0" w:color="auto"/>
        <w:bottom w:val="none" w:sz="0" w:space="0" w:color="auto"/>
        <w:right w:val="none" w:sz="0" w:space="0" w:color="auto"/>
      </w:divBdr>
    </w:div>
    <w:div w:id="1125663473">
      <w:bodyDiv w:val="1"/>
      <w:marLeft w:val="0"/>
      <w:marRight w:val="0"/>
      <w:marTop w:val="0"/>
      <w:marBottom w:val="0"/>
      <w:divBdr>
        <w:top w:val="none" w:sz="0" w:space="0" w:color="auto"/>
        <w:left w:val="none" w:sz="0" w:space="0" w:color="auto"/>
        <w:bottom w:val="none" w:sz="0" w:space="0" w:color="auto"/>
        <w:right w:val="none" w:sz="0" w:space="0" w:color="auto"/>
      </w:divBdr>
    </w:div>
    <w:div w:id="1157380519">
      <w:bodyDiv w:val="1"/>
      <w:marLeft w:val="0"/>
      <w:marRight w:val="0"/>
      <w:marTop w:val="0"/>
      <w:marBottom w:val="0"/>
      <w:divBdr>
        <w:top w:val="none" w:sz="0" w:space="0" w:color="auto"/>
        <w:left w:val="none" w:sz="0" w:space="0" w:color="auto"/>
        <w:bottom w:val="none" w:sz="0" w:space="0" w:color="auto"/>
        <w:right w:val="none" w:sz="0" w:space="0" w:color="auto"/>
      </w:divBdr>
    </w:div>
    <w:div w:id="13550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DF98-5EC2-4099-8B95-5898CEB7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Draft opinions for the sixth World Telecommunication/Information and Communication Technology Policy Forum 2021 (results of the 6th IEG meeting)</vt:lpstr>
    </vt:vector>
  </TitlesOfParts>
  <Manager/>
  <Company/>
  <LinksUpToDate>false</LinksUpToDate>
  <CharactersWithSpaces>32611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opinions for the sixth World Telecommunication/Information and Communication Technology Policy Forum 2021 (results of the 6th IEG meeting)</dc:title>
  <dc:subject>IEG-WTPF-21</dc:subject>
  <dc:creator/>
  <cp:keywords>IEG-WTPF-21</cp:keywords>
  <dc:description/>
  <cp:lastModifiedBy/>
  <cp:revision>1</cp:revision>
  <dcterms:created xsi:type="dcterms:W3CDTF">2021-11-16T11:04:00Z</dcterms:created>
  <dcterms:modified xsi:type="dcterms:W3CDTF">2021-11-16T11:29:00Z</dcterms:modified>
  <cp:category/>
</cp:coreProperties>
</file>