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50C125CA"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2C1F25">
              <w:rPr>
                <w:b/>
                <w:bCs/>
                <w:szCs w:val="40"/>
              </w:rPr>
              <w:t>Seventh meeting – Virtual meeting,</w:t>
            </w:r>
            <w:r w:rsidR="002C1F25" w:rsidRPr="002238C4">
              <w:rPr>
                <w:b/>
                <w:bCs/>
                <w:szCs w:val="40"/>
              </w:rPr>
              <w:t xml:space="preserve"> </w:t>
            </w:r>
            <w:r w:rsidR="002C1F25">
              <w:rPr>
                <w:b/>
                <w:bCs/>
                <w:szCs w:val="40"/>
              </w:rPr>
              <w:t>15-17 November 2021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25471D">
            <w:pPr>
              <w:shd w:val="solid" w:color="FFFFFF" w:fill="FFFFFF"/>
              <w:spacing w:after="0"/>
              <w:ind w:right="284"/>
            </w:pPr>
          </w:p>
        </w:tc>
        <w:tc>
          <w:tcPr>
            <w:tcW w:w="3600" w:type="dxa"/>
            <w:tcBorders>
              <w:top w:val="single" w:sz="12" w:space="0" w:color="auto"/>
            </w:tcBorders>
          </w:tcPr>
          <w:p w14:paraId="7F6FE79E"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0A0E5E"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1F0CBEBC"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2C1F25">
              <w:rPr>
                <w:b/>
                <w:bCs/>
                <w:sz w:val="24"/>
                <w:szCs w:val="24"/>
                <w:lang w:val="fr-CH"/>
              </w:rPr>
              <w:t>7</w:t>
            </w:r>
            <w:r w:rsidRPr="0032285A">
              <w:rPr>
                <w:b/>
                <w:bCs/>
                <w:sz w:val="24"/>
                <w:szCs w:val="24"/>
                <w:lang w:val="fr-CH"/>
              </w:rPr>
              <w:t>/</w:t>
            </w:r>
            <w:r w:rsidR="002C1F25">
              <w:rPr>
                <w:b/>
                <w:bCs/>
                <w:sz w:val="24"/>
                <w:szCs w:val="24"/>
                <w:lang w:val="fr-CH"/>
              </w:rPr>
              <w:t>3</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1A26AFC7" w:rsidR="00923A1B" w:rsidRPr="0032285A" w:rsidRDefault="002C1F25" w:rsidP="008F7A3D">
            <w:pPr>
              <w:tabs>
                <w:tab w:val="left" w:pos="851"/>
              </w:tabs>
              <w:spacing w:after="0"/>
              <w:ind w:right="284"/>
              <w:rPr>
                <w:b/>
                <w:sz w:val="24"/>
                <w:szCs w:val="24"/>
              </w:rPr>
            </w:pPr>
            <w:r>
              <w:rPr>
                <w:b/>
                <w:sz w:val="24"/>
                <w:szCs w:val="24"/>
              </w:rPr>
              <w:t>4</w:t>
            </w:r>
            <w:r w:rsidR="00C414A9" w:rsidRPr="0032285A">
              <w:rPr>
                <w:b/>
                <w:sz w:val="24"/>
                <w:szCs w:val="24"/>
              </w:rPr>
              <w:t xml:space="preserve"> </w:t>
            </w:r>
            <w:r>
              <w:rPr>
                <w:b/>
                <w:sz w:val="24"/>
                <w:szCs w:val="24"/>
              </w:rPr>
              <w:t>November</w:t>
            </w:r>
            <w:r w:rsidR="00C414A9" w:rsidRPr="0032285A">
              <w:rPr>
                <w:b/>
                <w:sz w:val="24"/>
                <w:szCs w:val="24"/>
              </w:rPr>
              <w:t xml:space="preserve"> </w:t>
            </w:r>
            <w:r w:rsidR="008F7A3D" w:rsidRPr="0032285A">
              <w:rPr>
                <w:b/>
                <w:sz w:val="24"/>
                <w:szCs w:val="24"/>
              </w:rPr>
              <w:t>202</w:t>
            </w:r>
            <w:r w:rsidR="00C414A9"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2893AA32" w14:textId="40E08142" w:rsidR="000854C6" w:rsidRDefault="00833E87" w:rsidP="00833E87">
            <w:pPr>
              <w:pStyle w:val="Source"/>
            </w:pPr>
            <w:r w:rsidRPr="00833E87">
              <w:t xml:space="preserve">Contribution submitted by </w:t>
            </w:r>
            <w:r w:rsidR="00267035" w:rsidRPr="00267035">
              <w:t>the United Kingdom of Great Britain and Northern Ireland</w:t>
            </w:r>
          </w:p>
          <w:p w14:paraId="55D7C5A1" w14:textId="0B92E2CA" w:rsidR="006D5C78" w:rsidRPr="006D5C78" w:rsidRDefault="00267035" w:rsidP="006D5C78">
            <w:pPr>
              <w:pStyle w:val="Title1"/>
            </w:pPr>
            <w:r w:rsidRPr="00267035">
              <w:t>PROPOS</w:t>
            </w:r>
            <w:r w:rsidR="00C833E8">
              <w:t>ed edits</w:t>
            </w:r>
            <w:r w:rsidRPr="00267035">
              <w:t xml:space="preserve"> </w:t>
            </w:r>
            <w:r w:rsidR="00C833E8">
              <w:t xml:space="preserve">to </w:t>
            </w:r>
            <w:r w:rsidR="00C833E8" w:rsidRPr="00C833E8">
              <w:t>DRAFT OPINIONS FOR THE SIXTH WORLD TELECOMMUNICATION/INFORMATION AND COMMUNICATION TECHNOLOGY POLICY FORUM 2021 (RESULTS OF THE 6TH IEG MEETING)</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p w14:paraId="1127611D" w14:textId="77777777" w:rsidR="00C833E8" w:rsidRPr="009D5506" w:rsidRDefault="00C833E8" w:rsidP="00C833E8">
      <w:pPr>
        <w:spacing w:before="360" w:after="120" w:line="240" w:lineRule="auto"/>
        <w:jc w:val="center"/>
      </w:pPr>
      <w:r w:rsidRPr="009D5506">
        <w:rPr>
          <w:b/>
          <w:bCs/>
        </w:rPr>
        <w:t>DRAFT OPINION 1:</w:t>
      </w:r>
      <w:r w:rsidRPr="009D5506">
        <w:t xml:space="preserve"> </w:t>
      </w:r>
      <w:r w:rsidRPr="009D5506">
        <w:rPr>
          <w:b/>
          <w:bCs/>
        </w:rPr>
        <w:t>Enabling environment for the development and deployment of new and emerging telecommunication/ICT services and technologies to advance sustainable development</w:t>
      </w:r>
    </w:p>
    <w:p w14:paraId="2EC5468A" w14:textId="77777777" w:rsidR="00C833E8" w:rsidRPr="009D5506" w:rsidRDefault="00C833E8" w:rsidP="00C833E8">
      <w:pPr>
        <w:spacing w:before="240" w:after="120" w:line="240" w:lineRule="auto"/>
        <w:jc w:val="both"/>
        <w:rPr>
          <w:rFonts w:cstheme="minorHAnsi"/>
          <w:noProof/>
        </w:rPr>
      </w:pPr>
      <w:r w:rsidRPr="009D5506">
        <w:rPr>
          <w:rFonts w:cstheme="minorHAnsi"/>
          <w:noProof/>
        </w:rPr>
        <w:t>The sixth World Telecommunication/ICT Policy Forum (Geneva, 2021),</w:t>
      </w:r>
    </w:p>
    <w:p w14:paraId="612FEE07" w14:textId="77777777" w:rsidR="00C833E8" w:rsidRPr="009D5506" w:rsidRDefault="00C833E8" w:rsidP="00C833E8">
      <w:pPr>
        <w:tabs>
          <w:tab w:val="left" w:pos="426"/>
          <w:tab w:val="left" w:pos="851"/>
        </w:tabs>
        <w:spacing w:before="120" w:after="120" w:line="240" w:lineRule="auto"/>
        <w:ind w:firstLine="851"/>
        <w:jc w:val="both"/>
        <w:rPr>
          <w:rFonts w:cstheme="minorHAnsi"/>
          <w:i/>
          <w:iCs/>
          <w:noProof/>
        </w:rPr>
      </w:pPr>
      <w:r w:rsidRPr="009D5506">
        <w:rPr>
          <w:rFonts w:cstheme="minorHAnsi"/>
          <w:i/>
          <w:iCs/>
          <w:noProof/>
        </w:rPr>
        <w:t>recalling</w:t>
      </w:r>
    </w:p>
    <w:p w14:paraId="06CB70D7"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bookmarkStart w:id="0" w:name="_Hlk83996987"/>
      <w:r w:rsidRPr="009D5506">
        <w:rPr>
          <w:rFonts w:cstheme="minorHAnsi"/>
          <w:noProof/>
        </w:rPr>
        <w:t>Resolution 75/202</w:t>
      </w:r>
      <w:r w:rsidRPr="00BF5142">
        <w:rPr>
          <w:rFonts w:cstheme="minorHAnsi"/>
          <w:noProof/>
        </w:rPr>
        <w:t xml:space="preserve"> of </w:t>
      </w:r>
      <w:r w:rsidRPr="008E525C">
        <w:rPr>
          <w:rFonts w:cstheme="minorHAnsi"/>
          <w:noProof/>
        </w:rPr>
        <w:t>the UN General Assembly (UNGA) on “Information and Communications Technologies for Sustainable Development”;</w:t>
      </w:r>
    </w:p>
    <w:p w14:paraId="45B4A9F8"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r w:rsidRPr="008E525C">
        <w:rPr>
          <w:rFonts w:cstheme="minorHAnsi"/>
          <w:noProof/>
        </w:rPr>
        <w:t>UNGA Resolution 70/1 on “Transforming our world: the 2030 Agenda for Sustainable Development”;</w:t>
      </w:r>
    </w:p>
    <w:p w14:paraId="3EE95BF8"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r w:rsidRPr="008E525C">
        <w:rPr>
          <w:rFonts w:cstheme="minorHAnsi"/>
          <w:noProof/>
        </w:rPr>
        <w:t>Resolution 71 (Rev. Dubai, 2018) of the Plenipotentiary Conference, on “Strategic Plan for the Union for 2020-2023”, which aims to foster an enabling policy and regulatory environment conducive to sustainable telecommunication/ICT development;</w:t>
      </w:r>
    </w:p>
    <w:bookmarkEnd w:id="0"/>
    <w:p w14:paraId="197A20DF"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r w:rsidRPr="008E525C">
        <w:rPr>
          <w:rFonts w:cstheme="minorHAnsi"/>
          <w:noProof/>
        </w:rPr>
        <w:t>Resolution 201 (Rev. Dubai 2018) of the Plenipotentiary Conference on “Creating an enabling environment for the deployment and use of information and communication technology applications”;</w:t>
      </w:r>
    </w:p>
    <w:p w14:paraId="7D4BD470"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r w:rsidRPr="008E525C">
        <w:rPr>
          <w:rFonts w:cstheme="minorHAnsi"/>
          <w:noProof/>
        </w:rPr>
        <w:t>Opinion 2 (Geneva, 2013) of the Fifth World Telecommunication/Information and Communication Technologies (ICT) Policy Forum on “Fostering an enabling environment for the greater growth and development of broadband connectivity”;</w:t>
      </w:r>
    </w:p>
    <w:p w14:paraId="6121CD30" w14:textId="77777777" w:rsidR="00C833E8" w:rsidRPr="008E525C" w:rsidRDefault="00C833E8" w:rsidP="00C833E8">
      <w:pPr>
        <w:pStyle w:val="ListParagraph"/>
        <w:numPr>
          <w:ilvl w:val="0"/>
          <w:numId w:val="22"/>
        </w:numPr>
        <w:spacing w:before="120" w:after="120" w:line="240" w:lineRule="auto"/>
        <w:ind w:left="0" w:firstLine="0"/>
        <w:jc w:val="both"/>
        <w:rPr>
          <w:rFonts w:cstheme="minorHAnsi"/>
          <w:noProof/>
        </w:rPr>
      </w:pPr>
      <w:r w:rsidRPr="008E525C">
        <w:rPr>
          <w:rFonts w:cstheme="minorHAnsi"/>
          <w:noProof/>
        </w:rPr>
        <w:t>Resolution 200 (Rev. Dubai, 2018) of the Plenipotentiary Conference on “Connect 2030 Agenda for global telecommunication/information and communication technology, including broadband, for sustainable development”,</w:t>
      </w:r>
    </w:p>
    <w:p w14:paraId="68C9980E" w14:textId="77777777" w:rsidR="00C833E8" w:rsidRPr="008E525C" w:rsidRDefault="00C833E8" w:rsidP="00C833E8">
      <w:pPr>
        <w:tabs>
          <w:tab w:val="left" w:pos="426"/>
          <w:tab w:val="left" w:pos="851"/>
        </w:tabs>
        <w:spacing w:before="120" w:after="120" w:line="240" w:lineRule="auto"/>
        <w:ind w:firstLine="851"/>
        <w:jc w:val="both"/>
        <w:rPr>
          <w:rFonts w:cstheme="minorHAnsi"/>
          <w:i/>
          <w:iCs/>
          <w:noProof/>
        </w:rPr>
      </w:pPr>
      <w:r w:rsidRPr="008E525C">
        <w:rPr>
          <w:rFonts w:cstheme="minorHAnsi"/>
          <w:i/>
          <w:iCs/>
          <w:noProof/>
        </w:rPr>
        <w:t>considering</w:t>
      </w:r>
    </w:p>
    <w:p w14:paraId="18DB4753" w14:textId="77777777" w:rsidR="00C833E8" w:rsidRPr="008E525C" w:rsidRDefault="00C833E8" w:rsidP="00C833E8">
      <w:pPr>
        <w:pStyle w:val="ListParagraph"/>
        <w:numPr>
          <w:ilvl w:val="0"/>
          <w:numId w:val="23"/>
        </w:numPr>
        <w:spacing w:before="120" w:after="120" w:line="240" w:lineRule="auto"/>
        <w:ind w:left="0" w:firstLine="0"/>
        <w:jc w:val="both"/>
        <w:rPr>
          <w:rFonts w:cstheme="minorHAnsi"/>
          <w:noProof/>
        </w:rPr>
      </w:pPr>
      <w:r w:rsidRPr="008E525C">
        <w:rPr>
          <w:rFonts w:cstheme="minorHAnsi"/>
          <w:noProof/>
        </w:rPr>
        <w:t>that effective “</w:t>
      </w:r>
      <w:r w:rsidRPr="008E525C">
        <w:rPr>
          <w:rFonts w:cstheme="minorHAnsi"/>
          <w:i/>
          <w:iCs/>
          <w:noProof/>
        </w:rPr>
        <w:t>policies for mobilizing new and emerging telecommunications/ICTs for sustainable development</w:t>
      </w:r>
      <w:r w:rsidRPr="008E525C">
        <w:rPr>
          <w:rFonts w:cstheme="minorHAnsi"/>
          <w:noProof/>
        </w:rPr>
        <w:t>,” depend on a thorough understanding of issues such as access and inclusion, affordability, confidence and security, digital literacy, training and skills development;</w:t>
      </w:r>
    </w:p>
    <w:p w14:paraId="2F4C06C2" w14:textId="77777777" w:rsidR="00C833E8" w:rsidRPr="008E525C" w:rsidRDefault="00C833E8" w:rsidP="00C833E8">
      <w:pPr>
        <w:pStyle w:val="ListParagraph"/>
        <w:numPr>
          <w:ilvl w:val="0"/>
          <w:numId w:val="23"/>
        </w:numPr>
        <w:spacing w:before="120" w:after="120" w:line="240" w:lineRule="auto"/>
        <w:ind w:left="0" w:firstLine="0"/>
        <w:jc w:val="both"/>
        <w:rPr>
          <w:rFonts w:cstheme="minorHAnsi"/>
          <w:noProof/>
        </w:rPr>
      </w:pPr>
      <w:r w:rsidRPr="008E525C">
        <w:rPr>
          <w:rFonts w:cstheme="minorHAnsi"/>
          <w:noProof/>
        </w:rPr>
        <w:t>that the Preamble of the ITU Constitution fully recognizes the sovereign right of each Member State to decide on its own telecommunications policy;</w:t>
      </w:r>
    </w:p>
    <w:p w14:paraId="12ABFE85" w14:textId="77777777" w:rsidR="00C833E8" w:rsidRPr="008E525C" w:rsidRDefault="00C833E8" w:rsidP="00C833E8">
      <w:pPr>
        <w:pStyle w:val="ListParagraph"/>
        <w:numPr>
          <w:ilvl w:val="0"/>
          <w:numId w:val="23"/>
        </w:numPr>
        <w:spacing w:before="120" w:after="120" w:line="240" w:lineRule="auto"/>
        <w:ind w:left="0" w:firstLine="0"/>
        <w:jc w:val="both"/>
        <w:rPr>
          <w:rFonts w:cstheme="minorHAnsi"/>
          <w:noProof/>
        </w:rPr>
      </w:pPr>
      <w:r w:rsidRPr="008E525C">
        <w:rPr>
          <w:rFonts w:cstheme="minorHAnsi"/>
          <w:noProof/>
        </w:rPr>
        <w:lastRenderedPageBreak/>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6B4FF713" w14:textId="77777777" w:rsidR="00C833E8" w:rsidRPr="008E525C" w:rsidRDefault="00C833E8" w:rsidP="00C833E8">
      <w:pPr>
        <w:pStyle w:val="ListParagraph"/>
        <w:numPr>
          <w:ilvl w:val="0"/>
          <w:numId w:val="23"/>
        </w:numPr>
        <w:spacing w:before="120" w:after="120" w:line="240" w:lineRule="auto"/>
        <w:ind w:left="0" w:firstLine="0"/>
        <w:jc w:val="both"/>
        <w:rPr>
          <w:rFonts w:cstheme="minorHAnsi"/>
          <w:noProof/>
        </w:rPr>
      </w:pPr>
      <w:r w:rsidRPr="008E525C">
        <w:rPr>
          <w:rFonts w:cstheme="minorHAnsi"/>
          <w:noProof/>
        </w:rPr>
        <w:t>that the “Strategic Plan for the Union for 2020-2023” aims to foster an enabling policy and regulatory environment conducive to sustainable telecommunication/ICT development;</w:t>
      </w:r>
    </w:p>
    <w:p w14:paraId="75C68E08" w14:textId="77777777" w:rsidR="00C833E8" w:rsidRPr="008E525C" w:rsidRDefault="00C833E8" w:rsidP="00C833E8">
      <w:pPr>
        <w:pStyle w:val="ListParagraph"/>
        <w:numPr>
          <w:ilvl w:val="0"/>
          <w:numId w:val="23"/>
        </w:numPr>
        <w:spacing w:before="120" w:after="120" w:line="240" w:lineRule="auto"/>
        <w:ind w:left="0" w:firstLine="0"/>
        <w:jc w:val="both"/>
        <w:rPr>
          <w:rFonts w:cstheme="minorHAnsi"/>
          <w:noProof/>
        </w:rPr>
      </w:pPr>
      <w:r w:rsidRPr="008E525C">
        <w:rPr>
          <w:rFonts w:cstheme="minorHAnsi"/>
          <w:noProof/>
        </w:rPr>
        <w:t>that the ITU 2018 report on “ICTs, LDCs and the SDGs: Achieving universal and affordable Internet in the least developed countries</w:t>
      </w:r>
      <w:r w:rsidRPr="008E525C">
        <w:rPr>
          <w:rFonts w:cstheme="minorHAnsi"/>
          <w:i/>
          <w:iCs/>
          <w:noProof/>
        </w:rPr>
        <w:t>”</w:t>
      </w:r>
      <w:r w:rsidRPr="008E525C">
        <w:rPr>
          <w:rFonts w:cstheme="minorHAnsi"/>
          <w:noProof/>
        </w:rPr>
        <w:t xml:space="preserve"> notes that an enabling environment for investment and innovation in the broadband market includes “</w:t>
      </w:r>
      <w:r w:rsidRPr="008E525C">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8E525C">
        <w:rPr>
          <w:rFonts w:cstheme="minorHAnsi"/>
          <w:noProof/>
        </w:rPr>
        <w:t>”,</w:t>
      </w:r>
    </w:p>
    <w:p w14:paraId="5D43CC1B" w14:textId="77777777" w:rsidR="00C833E8" w:rsidRPr="008E525C" w:rsidRDefault="00C833E8" w:rsidP="00C833E8">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recognising</w:t>
      </w:r>
    </w:p>
    <w:p w14:paraId="0CFA03C0" w14:textId="77777777" w:rsidR="00C833E8" w:rsidRPr="008E525C" w:rsidRDefault="00C833E8" w:rsidP="00C833E8">
      <w:pPr>
        <w:pStyle w:val="ListParagraph"/>
        <w:numPr>
          <w:ilvl w:val="0"/>
          <w:numId w:val="2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6E6E8B5A" w14:textId="77777777" w:rsidR="00C833E8" w:rsidRPr="008E525C" w:rsidRDefault="00C833E8" w:rsidP="00C833E8">
      <w:pPr>
        <w:pStyle w:val="ListParagraph"/>
        <w:numPr>
          <w:ilvl w:val="0"/>
          <w:numId w:val="2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21E4FB27" w14:textId="77777777" w:rsidR="00C833E8" w:rsidRPr="008E525C" w:rsidRDefault="00C833E8" w:rsidP="00C833E8">
      <w:pPr>
        <w:pStyle w:val="ListParagraph"/>
        <w:numPr>
          <w:ilvl w:val="0"/>
          <w:numId w:val="2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among sectors and stakeholders, ICT investments, including those in new and emerging telecommunication/ICT services and technologies, and complementary access solutions, should be coordinated to avoid fragmentation and duplication of efforts;</w:t>
      </w:r>
    </w:p>
    <w:p w14:paraId="6883B998" w14:textId="77777777" w:rsidR="00C833E8" w:rsidRPr="008E525C" w:rsidRDefault="00C833E8" w:rsidP="00C833E8">
      <w:pPr>
        <w:pStyle w:val="ListParagraph"/>
        <w:numPr>
          <w:ilvl w:val="0"/>
          <w:numId w:val="2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8E525C">
        <w:rPr>
          <w:rFonts w:eastAsia="Times New Roman" w:cstheme="minorHAnsi"/>
          <w:i/>
          <w:iCs/>
          <w:noProof/>
        </w:rPr>
        <w:t>recognizing ‘b’</w:t>
      </w:r>
      <w:r w:rsidRPr="008E525C">
        <w:rPr>
          <w:rFonts w:eastAsia="Times New Roman" w:cstheme="minorHAnsi"/>
          <w:noProof/>
        </w:rPr>
        <w:t xml:space="preserve"> above that are central to the digital economy, digital inclusion and sustainable development;</w:t>
      </w:r>
    </w:p>
    <w:p w14:paraId="2073DF6D" w14:textId="77777777" w:rsidR="00C833E8" w:rsidRPr="008E525C" w:rsidRDefault="00C833E8" w:rsidP="00C833E8">
      <w:pPr>
        <w:pStyle w:val="ListParagraph"/>
        <w:numPr>
          <w:ilvl w:val="0"/>
          <w:numId w:val="2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the Buenos Aires Declaration adopted by the 2017 World Telecommunication Development Conference states “</w:t>
      </w:r>
      <w:r w:rsidRPr="008E525C">
        <w:rPr>
          <w:rFonts w:eastAsia="Times New Roman" w:cstheme="minorHAnsi"/>
          <w:i/>
          <w:iCs/>
          <w:noProof/>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8E525C">
        <w:rPr>
          <w:rFonts w:eastAsia="Times New Roman" w:cstheme="minorHAnsi"/>
          <w:noProof/>
        </w:rPr>
        <w:t>”;</w:t>
      </w:r>
    </w:p>
    <w:p w14:paraId="184F1EF5" w14:textId="77777777" w:rsidR="00C833E8" w:rsidRPr="008E525C" w:rsidRDefault="00C833E8" w:rsidP="00C833E8">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is of the view</w:t>
      </w:r>
    </w:p>
    <w:p w14:paraId="2E6365FC"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inclusive access to and use of new and emerging telecommunication/ICT services and technologies and </w:t>
      </w:r>
      <w:del w:id="1" w:author="Author">
        <w:r w:rsidRPr="008E525C" w:rsidDel="009A1E44">
          <w:rPr>
            <w:rFonts w:eastAsia="Times New Roman" w:cstheme="minorHAnsi"/>
            <w:noProof/>
          </w:rPr>
          <w:delText xml:space="preserve">digital </w:delText>
        </w:r>
      </w:del>
      <w:ins w:id="2" w:author="Author">
        <w:r>
          <w:rPr>
            <w:rFonts w:eastAsia="Times New Roman" w:cstheme="minorHAnsi"/>
            <w:noProof/>
          </w:rPr>
          <w:t>other</w:t>
        </w:r>
        <w:r w:rsidRPr="008E525C">
          <w:rPr>
            <w:rFonts w:eastAsia="Times New Roman" w:cstheme="minorHAnsi"/>
            <w:noProof/>
          </w:rPr>
          <w:t xml:space="preserve"> </w:t>
        </w:r>
      </w:ins>
      <w:r w:rsidRPr="008E525C">
        <w:rPr>
          <w:rFonts w:eastAsia="Times New Roman" w:cstheme="minorHAnsi"/>
          <w:noProof/>
        </w:rPr>
        <w:t>technologies including 5G, AI, IoT, Big Data, and OTTs, have the potential to accelerate progress across the UN Sustainable Development Goals;</w:t>
      </w:r>
    </w:p>
    <w:p w14:paraId="364C4B3D"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establishment of an enabling environment for investment is critical to mobilizing such services and technologies as mentioned in </w:t>
      </w:r>
      <w:r w:rsidRPr="008E525C">
        <w:rPr>
          <w:rFonts w:eastAsia="Times New Roman" w:cstheme="minorHAnsi"/>
          <w:i/>
          <w:iCs/>
          <w:noProof/>
        </w:rPr>
        <w:t xml:space="preserve">is of the view ‘1’ </w:t>
      </w:r>
      <w:r w:rsidRPr="008E525C">
        <w:rPr>
          <w:rFonts w:eastAsia="Times New Roman" w:cstheme="minorHAnsi"/>
          <w:noProof/>
        </w:rPr>
        <w:t>above for sustainable development;</w:t>
      </w:r>
    </w:p>
    <w:p w14:paraId="27EF4312"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removal of barriers to investment and innovation is essential to mobilizing the services and technologies mentioned in </w:t>
      </w:r>
      <w:r w:rsidRPr="008E525C">
        <w:rPr>
          <w:rFonts w:eastAsia="Times New Roman" w:cstheme="minorHAnsi"/>
          <w:i/>
          <w:iCs/>
          <w:noProof/>
        </w:rPr>
        <w:t>is of the view ‘1’</w:t>
      </w:r>
      <w:r w:rsidRPr="008E525C">
        <w:rPr>
          <w:rFonts w:eastAsia="Times New Roman" w:cstheme="minorHAnsi"/>
          <w:noProof/>
        </w:rPr>
        <w:t xml:space="preserve"> above for sustainable development;</w:t>
      </w:r>
    </w:p>
    <w:p w14:paraId="20ECD033"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w:t>
      </w:r>
      <w:r w:rsidRPr="00BF5142">
        <w:rPr>
          <w:rFonts w:eastAsia="Times New Roman" w:cstheme="minorHAnsi"/>
          <w:noProof/>
        </w:rPr>
        <w:t xml:space="preserve">as mentioned in </w:t>
      </w:r>
      <w:r w:rsidRPr="00BF5142">
        <w:rPr>
          <w:rFonts w:eastAsia="Times New Roman" w:cstheme="minorHAnsi"/>
          <w:i/>
          <w:iCs/>
          <w:noProof/>
        </w:rPr>
        <w:t>is of the view ‘1’</w:t>
      </w:r>
      <w:r w:rsidRPr="009D5506">
        <w:rPr>
          <w:rFonts w:eastAsia="Times New Roman" w:cstheme="minorHAnsi"/>
          <w:noProof/>
        </w:rPr>
        <w:t xml:space="preserve"> </w:t>
      </w:r>
      <w:r w:rsidRPr="008E525C">
        <w:rPr>
          <w:rFonts w:eastAsia="Times New Roman" w:cstheme="minorHAnsi"/>
          <w:noProof/>
        </w:rPr>
        <w:t>for sustainable development;</w:t>
      </w:r>
    </w:p>
    <w:p w14:paraId="37FBF305"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BF5142">
        <w:rPr>
          <w:rFonts w:eastAsia="Times New Roman" w:cstheme="minorHAnsi"/>
          <w:noProof/>
        </w:rPr>
        <w:t xml:space="preserve">that use of services and technologies as mentioned in </w:t>
      </w:r>
      <w:r w:rsidRPr="00BF5142">
        <w:rPr>
          <w:rFonts w:eastAsia="Times New Roman" w:cstheme="minorHAnsi"/>
          <w:i/>
          <w:iCs/>
          <w:noProof/>
        </w:rPr>
        <w:t>is of the view ‘</w:t>
      </w:r>
      <w:r w:rsidRPr="008E525C">
        <w:rPr>
          <w:rFonts w:eastAsia="Times New Roman" w:cstheme="minorHAnsi"/>
          <w:i/>
          <w:iCs/>
          <w:noProof/>
        </w:rPr>
        <w:t>1’</w:t>
      </w:r>
      <w:r w:rsidRPr="008E525C">
        <w:rPr>
          <w:rFonts w:eastAsia="Times New Roman" w:cstheme="minorHAnsi"/>
          <w:noProof/>
        </w:rPr>
        <w:t xml:space="preserve"> for sustainable development can empower </w:t>
      </w:r>
      <w:ins w:id="3" w:author="Author">
        <w:r>
          <w:rPr>
            <w:rFonts w:eastAsia="Times New Roman" w:cstheme="minorHAnsi"/>
            <w:noProof/>
          </w:rPr>
          <w:t xml:space="preserve">marginalised people and </w:t>
        </w:r>
      </w:ins>
      <w:r w:rsidRPr="008E525C">
        <w:rPr>
          <w:rFonts w:eastAsia="Times New Roman" w:cstheme="minorHAnsi"/>
          <w:noProof/>
        </w:rPr>
        <w:t>persons with specific needs, including women and girls, children and youth, older persons, persons with disabilities, and indigenous people.;</w:t>
      </w:r>
    </w:p>
    <w:p w14:paraId="57A6CD06"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35144096"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an enabling environment for the development and deployment of services and technologies as mentioned in </w:t>
      </w:r>
      <w:r w:rsidRPr="008E525C">
        <w:rPr>
          <w:rFonts w:eastAsia="Times New Roman" w:cstheme="minorHAnsi"/>
          <w:i/>
          <w:iCs/>
          <w:noProof/>
        </w:rPr>
        <w:t>is of the view ‘1’</w:t>
      </w:r>
      <w:r w:rsidRPr="008E525C">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64FE996D" w14:textId="77777777" w:rsidR="00C833E8" w:rsidRPr="008E525C" w:rsidRDefault="00C833E8" w:rsidP="00C833E8">
      <w:pPr>
        <w:pStyle w:val="ListParagraph"/>
        <w:numPr>
          <w:ilvl w:val="0"/>
          <w:numId w:val="2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lastRenderedPageBreak/>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1650C9C2" w14:textId="77777777" w:rsidR="00C833E8" w:rsidRPr="008E525C" w:rsidRDefault="00C833E8" w:rsidP="00C833E8">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invites</w:t>
      </w:r>
      <w:r w:rsidRPr="008E525C">
        <w:rPr>
          <w:rFonts w:eastAsia="Times New Roman" w:cstheme="minorHAnsi"/>
          <w:i/>
          <w:iCs/>
          <w:noProof/>
        </w:rPr>
        <w:t xml:space="preserve"> Member States</w:t>
      </w:r>
    </w:p>
    <w:p w14:paraId="3458E52E"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consider how best to foster an enabling environment that is conducive for mobilizing new and emerging telecommunication/ICT services and technologies, as well as complementary access solutions for sustainable development, to maximize their benefits, and minimize their risks;</w:t>
      </w:r>
    </w:p>
    <w:p w14:paraId="515CD70C"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to consider adopting policies and frameworks that support, </w:t>
      </w:r>
      <w:r w:rsidRPr="008E525C">
        <w:rPr>
          <w:rFonts w:eastAsia="Times New Roman" w:cstheme="minorHAnsi"/>
          <w:i/>
          <w:iCs/>
          <w:noProof/>
        </w:rPr>
        <w:t>inter alia</w:t>
      </w:r>
      <w:r w:rsidRPr="008E525C">
        <w:rPr>
          <w:rFonts w:eastAsia="Times New Roman" w:cstheme="minorHAnsi"/>
          <w:noProof/>
        </w:rPr>
        <w:t>, a transparent, predictable, competitive, independent, innovative and non-discriminatory enabling environment;</w:t>
      </w:r>
    </w:p>
    <w:p w14:paraId="71B2D02E"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take a coordinated government approach to telecommunication/ICT financing and investments, including for investments in new and emerging telecommunication/ICT services and technologies to advance sustainable development;</w:t>
      </w:r>
    </w:p>
    <w:p w14:paraId="73E97955"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encourage foreign and domestic investments in digital ecosystems and consider removing barriers in this regard;</w:t>
      </w:r>
    </w:p>
    <w:p w14:paraId="5EE09F33"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6A4841F7"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adopt flexible, streamlined, technology neutral, and innovative spectrum policies to encourage the development and deployment of new and emerging telecommunication/ICT services and technologies;</w:t>
      </w:r>
    </w:p>
    <w:p w14:paraId="711783C8" w14:textId="77777777" w:rsidR="00C833E8" w:rsidRPr="008E525C" w:rsidRDefault="00C833E8" w:rsidP="00C833E8">
      <w:pPr>
        <w:pStyle w:val="ListParagraph"/>
        <w:numPr>
          <w:ilvl w:val="0"/>
          <w:numId w:val="2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foster an awareness of environmental challenges such as climate change and its mitigation in developing policies to advance sustainable development,</w:t>
      </w:r>
    </w:p>
    <w:p w14:paraId="2E2794CE" w14:textId="77777777" w:rsidR="00C833E8" w:rsidRPr="008E525C" w:rsidRDefault="00C833E8" w:rsidP="00C833E8">
      <w:pPr>
        <w:tabs>
          <w:tab w:val="left" w:pos="426"/>
          <w:tab w:val="left" w:pos="851"/>
        </w:tabs>
        <w:spacing w:before="120" w:after="120" w:line="240" w:lineRule="auto"/>
        <w:ind w:firstLine="851"/>
        <w:jc w:val="both"/>
        <w:rPr>
          <w:rFonts w:eastAsia="Times New Roman" w:cstheme="minorHAnsi"/>
          <w:i/>
          <w:iCs/>
          <w:noProof/>
        </w:rPr>
      </w:pPr>
      <w:r w:rsidRPr="008E525C">
        <w:rPr>
          <w:rFonts w:eastAsia="Times New Roman" w:cstheme="minorHAnsi"/>
          <w:i/>
          <w:iCs/>
          <w:noProof/>
        </w:rPr>
        <w:t xml:space="preserve">invites </w:t>
      </w:r>
      <w:r w:rsidRPr="0089107B">
        <w:rPr>
          <w:rFonts w:cstheme="minorHAnsi"/>
          <w:i/>
          <w:iCs/>
          <w:noProof/>
        </w:rPr>
        <w:t>Member</w:t>
      </w:r>
      <w:r w:rsidRPr="008E525C">
        <w:rPr>
          <w:rFonts w:eastAsia="Times New Roman" w:cstheme="minorHAnsi"/>
          <w:i/>
          <w:iCs/>
          <w:noProof/>
        </w:rPr>
        <w:t xml:space="preserve"> States, Sector Members and other stakeholders to work collaboratively</w:t>
      </w:r>
    </w:p>
    <w:p w14:paraId="3F847422"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consider policies that enable the mobilization, including development and deployment of new and emerging telecommunication/ICT services and technologies to advance sustainable </w:t>
      </w:r>
      <w:proofErr w:type="gramStart"/>
      <w:r w:rsidRPr="008E525C">
        <w:t>development;</w:t>
      </w:r>
      <w:proofErr w:type="gramEnd"/>
    </w:p>
    <w:p w14:paraId="57681943"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consider policies and frameworks that take into account </w:t>
      </w:r>
      <w:del w:id="4" w:author="Author">
        <w:r w:rsidRPr="008E525C" w:rsidDel="009A1E44">
          <w:delText xml:space="preserve">the </w:delText>
        </w:r>
      </w:del>
      <w:r w:rsidRPr="008E525C">
        <w:t xml:space="preserve">evolving business models, and create a fair and conducive enabling environment for stakeholders that allows them to contribute to promoting economic </w:t>
      </w:r>
      <w:proofErr w:type="gramStart"/>
      <w:r w:rsidRPr="008E525C">
        <w:t>development;</w:t>
      </w:r>
      <w:proofErr w:type="gramEnd"/>
    </w:p>
    <w:p w14:paraId="4F9E022B"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facilitate an enabling environment through innovative access to finance, including through public-private partnership </w:t>
      </w:r>
      <w:proofErr w:type="gramStart"/>
      <w:r w:rsidRPr="008E525C">
        <w:t>models;</w:t>
      </w:r>
      <w:proofErr w:type="gramEnd"/>
    </w:p>
    <w:p w14:paraId="7BC61BDC"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promote infrastructure sharing models in order to reduce the costs of investment in            new and emerging telecommunication/ICT services and technologies, and their </w:t>
      </w:r>
      <w:proofErr w:type="gramStart"/>
      <w:r w:rsidRPr="008E525C">
        <w:t>applications;</w:t>
      </w:r>
      <w:proofErr w:type="gramEnd"/>
    </w:p>
    <w:p w14:paraId="7A27CADE"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8E525C">
        <w:t>levels;</w:t>
      </w:r>
      <w:proofErr w:type="gramEnd"/>
    </w:p>
    <w:p w14:paraId="639EA1E7"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foster policy environments based on transparency, stability, predictability, competitiveness and non-discriminatory measures, and the promotion of </w:t>
      </w:r>
      <w:proofErr w:type="gramStart"/>
      <w:r w:rsidRPr="008E525C">
        <w:t>innovation;</w:t>
      </w:r>
      <w:proofErr w:type="gramEnd"/>
    </w:p>
    <w:p w14:paraId="57B6137A"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encourage innovation and entrepreneurship in local populations, including by encouraging community support for entrepreneurship and locally based programmes, including those for complementary solutions and </w:t>
      </w:r>
      <w:proofErr w:type="gramStart"/>
      <w:r w:rsidRPr="008E525C">
        <w:t>networks;</w:t>
      </w:r>
      <w:proofErr w:type="gramEnd"/>
    </w:p>
    <w:p w14:paraId="7F16131F"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encourage the private sector to develop applications and services integrating new and emerging telecommunication/ICT services and technologies, taking into account diverse user needs by working with </w:t>
      </w:r>
      <w:ins w:id="5" w:author="Author">
        <w:r>
          <w:t xml:space="preserve">marginalised people and </w:t>
        </w:r>
      </w:ins>
      <w:r w:rsidRPr="008E525C">
        <w:rPr>
          <w:rFonts w:eastAsia="Times New Roman" w:cstheme="minorHAnsi"/>
          <w:noProof/>
        </w:rPr>
        <w:t xml:space="preserve">persons with specific needs, including women and girls, children and youth, older persons, persons with disabilities, and indigenous </w:t>
      </w:r>
      <w:proofErr w:type="gramStart"/>
      <w:r w:rsidRPr="008E525C">
        <w:rPr>
          <w:rFonts w:eastAsia="Times New Roman" w:cstheme="minorHAnsi"/>
          <w:noProof/>
        </w:rPr>
        <w:t>people</w:t>
      </w:r>
      <w:r w:rsidRPr="008E525C">
        <w:t>;</w:t>
      </w:r>
      <w:proofErr w:type="gramEnd"/>
    </w:p>
    <w:p w14:paraId="0CE88A5F"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facilitate public-private investment by promoting closer cooperation between education and research centres and the private sector in emerging </w:t>
      </w:r>
      <w:proofErr w:type="gramStart"/>
      <w:r w:rsidRPr="008E525C">
        <w:t>areas;</w:t>
      </w:r>
      <w:proofErr w:type="gramEnd"/>
    </w:p>
    <w:p w14:paraId="50110699"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 xml:space="preserve">to consult with all stakeholders, including the private sector, academia, civil society, and the technical community to ensure that an enabling policy environment implemented at the national level reflects      stakeholder views and </w:t>
      </w:r>
      <w:proofErr w:type="gramStart"/>
      <w:r w:rsidRPr="008E525C">
        <w:t>needs;</w:t>
      </w:r>
      <w:proofErr w:type="gramEnd"/>
    </w:p>
    <w:p w14:paraId="3836FC3E" w14:textId="77777777" w:rsidR="00C833E8" w:rsidRPr="008E525C" w:rsidRDefault="00C833E8" w:rsidP="00C833E8">
      <w:pPr>
        <w:pStyle w:val="ListParagraph"/>
        <w:numPr>
          <w:ilvl w:val="0"/>
          <w:numId w:val="27"/>
        </w:numPr>
        <w:tabs>
          <w:tab w:val="left" w:pos="567"/>
        </w:tabs>
        <w:spacing w:before="120" w:after="120" w:line="240" w:lineRule="auto"/>
        <w:ind w:left="0" w:firstLine="0"/>
        <w:jc w:val="both"/>
      </w:pPr>
      <w:r w:rsidRPr="008E525C">
        <w:t>to share best practices regarding the development of enabling environments for investment,</w:t>
      </w:r>
    </w:p>
    <w:p w14:paraId="30779624"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lastRenderedPageBreak/>
        <w:t xml:space="preserve">invites </w:t>
      </w:r>
      <w:r w:rsidRPr="0089107B">
        <w:rPr>
          <w:rFonts w:cstheme="minorHAnsi"/>
          <w:i/>
          <w:iCs/>
          <w:noProof/>
        </w:rPr>
        <w:t>the</w:t>
      </w:r>
      <w:r w:rsidRPr="008E525C">
        <w:rPr>
          <w:i/>
          <w:iCs/>
        </w:rPr>
        <w:t xml:space="preserve"> Secretary-General  </w:t>
      </w:r>
    </w:p>
    <w:p w14:paraId="76C79EB8" w14:textId="77777777" w:rsidR="00C833E8" w:rsidRPr="008E525C" w:rsidRDefault="00C833E8" w:rsidP="00C833E8">
      <w:pPr>
        <w:pStyle w:val="ListParagraph"/>
        <w:tabs>
          <w:tab w:val="left" w:pos="567"/>
        </w:tabs>
        <w:spacing w:before="120" w:after="120" w:line="240" w:lineRule="auto"/>
        <w:ind w:left="0"/>
        <w:jc w:val="both"/>
      </w:pPr>
      <w:r w:rsidRPr="008E525C">
        <w:t xml:space="preserve">to continue to strengthen ITU efforts to provide a platform for collaboration and dialogue among key stakeholders, including Member States, the private sector, academia, </w:t>
      </w:r>
      <w:proofErr w:type="gramStart"/>
      <w:r w:rsidRPr="008E525C">
        <w:t>industry</w:t>
      </w:r>
      <w:proofErr w:type="gramEnd"/>
      <w:r w:rsidRPr="008E525C">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p>
    <w:p w14:paraId="6320E929" w14:textId="77777777" w:rsidR="00C833E8" w:rsidRPr="008E525C" w:rsidRDefault="00C833E8" w:rsidP="00C833E8">
      <w:pPr>
        <w:spacing w:before="120" w:after="120" w:line="240" w:lineRule="auto"/>
        <w:contextualSpacing/>
        <w:rPr>
          <w:b/>
          <w:bCs/>
        </w:rPr>
      </w:pPr>
      <w:r w:rsidRPr="008E525C">
        <w:rPr>
          <w:b/>
          <w:bCs/>
        </w:rPr>
        <w:br w:type="page"/>
      </w:r>
    </w:p>
    <w:p w14:paraId="009DAE87" w14:textId="77777777" w:rsidR="00C833E8" w:rsidRPr="008E525C" w:rsidRDefault="00C833E8" w:rsidP="00C833E8">
      <w:pPr>
        <w:spacing w:before="120" w:after="120" w:line="240" w:lineRule="auto"/>
        <w:contextualSpacing/>
        <w:jc w:val="center"/>
        <w:rPr>
          <w:b/>
          <w:bCs/>
        </w:rPr>
      </w:pPr>
      <w:r w:rsidRPr="008E525C">
        <w:rPr>
          <w:b/>
          <w:bCs/>
        </w:rPr>
        <w:lastRenderedPageBreak/>
        <w:t>DRAFT OPINION 3: Digital literacy and skills for inclusive access</w:t>
      </w:r>
    </w:p>
    <w:p w14:paraId="3C3D2259" w14:textId="77777777" w:rsidR="00C833E8" w:rsidRPr="008E525C" w:rsidRDefault="00C833E8" w:rsidP="00C833E8">
      <w:pPr>
        <w:keepNext/>
        <w:spacing w:before="360" w:after="120" w:line="240" w:lineRule="auto"/>
        <w:jc w:val="both"/>
        <w:rPr>
          <w:rFonts w:cstheme="minorHAnsi"/>
        </w:rPr>
      </w:pPr>
      <w:r w:rsidRPr="008E525C">
        <w:rPr>
          <w:rFonts w:cstheme="minorHAnsi"/>
        </w:rPr>
        <w:t>The sixth World Telecommunication/ICT Policy Forum (Geneva, 2021),</w:t>
      </w:r>
    </w:p>
    <w:p w14:paraId="105B77BE"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recalling</w:t>
      </w:r>
    </w:p>
    <w:p w14:paraId="200D76F0" w14:textId="77777777" w:rsidR="00C833E8" w:rsidRPr="008E525C" w:rsidRDefault="00C833E8" w:rsidP="00C833E8">
      <w:pPr>
        <w:pStyle w:val="ListParagraph"/>
        <w:numPr>
          <w:ilvl w:val="0"/>
          <w:numId w:val="28"/>
        </w:numPr>
        <w:spacing w:before="120" w:after="120" w:line="240" w:lineRule="auto"/>
        <w:ind w:left="0" w:firstLine="0"/>
        <w:jc w:val="both"/>
      </w:pPr>
      <w:r w:rsidRPr="008E525C">
        <w:t>Resolution 70/1 of the United Nations General Assembly (UNGA) on “Transforming our world: the 2030 Agenda for Sustainable Development</w:t>
      </w:r>
      <w:proofErr w:type="gramStart"/>
      <w:r w:rsidRPr="008E525C">
        <w:t>”;</w:t>
      </w:r>
      <w:proofErr w:type="gramEnd"/>
    </w:p>
    <w:p w14:paraId="3F989088" w14:textId="77777777" w:rsidR="00C833E8" w:rsidRPr="008E525C" w:rsidRDefault="00C833E8" w:rsidP="00C833E8">
      <w:pPr>
        <w:pStyle w:val="ListParagraph"/>
        <w:numPr>
          <w:ilvl w:val="0"/>
          <w:numId w:val="28"/>
        </w:numPr>
        <w:spacing w:before="120" w:after="120" w:line="240" w:lineRule="auto"/>
        <w:ind w:left="0" w:firstLine="0"/>
        <w:jc w:val="both"/>
      </w:pPr>
      <w:r w:rsidRPr="008E525C">
        <w:t>UNGA Resolution 72/235 on “Human resources development</w:t>
      </w:r>
      <w:proofErr w:type="gramStart"/>
      <w:r w:rsidRPr="008E525C">
        <w:t>”;</w:t>
      </w:r>
      <w:proofErr w:type="gramEnd"/>
      <w:r w:rsidRPr="008E525C">
        <w:t xml:space="preserve">  </w:t>
      </w:r>
    </w:p>
    <w:p w14:paraId="5AED85D9"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Geneva Declaration of Principles, adopted by the World Summit on the Information Society (WSIS) in </w:t>
      </w:r>
      <w:proofErr w:type="gramStart"/>
      <w:r w:rsidRPr="008E525C">
        <w:t>2003;</w:t>
      </w:r>
      <w:proofErr w:type="gramEnd"/>
    </w:p>
    <w:p w14:paraId="6534CADE"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the 2005 WSIS outcome </w:t>
      </w:r>
      <w:proofErr w:type="gramStart"/>
      <w:r w:rsidRPr="008E525C">
        <w:t>documents;</w:t>
      </w:r>
      <w:proofErr w:type="gramEnd"/>
    </w:p>
    <w:p w14:paraId="35579C36"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Resolution 71 (Rev. Dubai, 2018) </w:t>
      </w:r>
      <w:r w:rsidRPr="008E525C">
        <w:rPr>
          <w:rFonts w:cstheme="minorHAnsi"/>
          <w:noProof/>
        </w:rPr>
        <w:t>of  ITU Plenipotentiary Conference (PP)</w:t>
      </w:r>
      <w:r w:rsidRPr="008E525C">
        <w:t xml:space="preserve"> on the “Strategic Plan for the Union for 2020-2023”, </w:t>
      </w:r>
      <w:r w:rsidRPr="008E525C">
        <w:rPr>
          <w:i/>
          <w:iCs/>
        </w:rPr>
        <w:t>Goal 1 – Growth: Enable and foster access to and increased use of telecommunications/ICT in support of the digital economy and society</w:t>
      </w:r>
      <w:proofErr w:type="gramStart"/>
      <w:r w:rsidRPr="008E525C">
        <w:t>”;</w:t>
      </w:r>
      <w:proofErr w:type="gramEnd"/>
    </w:p>
    <w:p w14:paraId="7D109D3A"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Resolution 139 (Rev. Dubai, 2018) </w:t>
      </w:r>
      <w:r w:rsidRPr="008E525C">
        <w:rPr>
          <w:rFonts w:cstheme="minorHAnsi"/>
          <w:noProof/>
        </w:rPr>
        <w:t xml:space="preserve">of the Plenipotentiary Conference </w:t>
      </w:r>
      <w:r w:rsidRPr="008E525C">
        <w:t>on “Use of telecommunications/information and communication technologies to bridge the digital divide and build an inclusive information society</w:t>
      </w:r>
      <w:proofErr w:type="gramStart"/>
      <w:r w:rsidRPr="008E525C">
        <w:t>”;</w:t>
      </w:r>
      <w:proofErr w:type="gramEnd"/>
    </w:p>
    <w:p w14:paraId="016CC391"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Resolution 198 (Rev. Dubai 2018) </w:t>
      </w:r>
      <w:r w:rsidRPr="008E525C">
        <w:rPr>
          <w:rFonts w:cstheme="minorHAnsi"/>
          <w:noProof/>
        </w:rPr>
        <w:t xml:space="preserve">of the Plenipotentiary Conference </w:t>
      </w:r>
      <w:r w:rsidRPr="008E525C">
        <w:t>on “Empowerment of youth throu</w:t>
      </w:r>
      <w:ins w:id="6" w:author="Author">
        <w:r>
          <w:t>g</w:t>
        </w:r>
      </w:ins>
      <w:r w:rsidRPr="008E525C">
        <w:t>h telecommunication/information and communication technology</w:t>
      </w:r>
      <w:proofErr w:type="gramStart"/>
      <w:r w:rsidRPr="008E525C">
        <w:t>”;</w:t>
      </w:r>
      <w:proofErr w:type="gramEnd"/>
    </w:p>
    <w:p w14:paraId="44975124" w14:textId="77777777" w:rsidR="00C833E8" w:rsidRPr="008E525C" w:rsidRDefault="00C833E8" w:rsidP="00C833E8">
      <w:pPr>
        <w:pStyle w:val="ListParagraph"/>
        <w:numPr>
          <w:ilvl w:val="0"/>
          <w:numId w:val="28"/>
        </w:numPr>
        <w:spacing w:before="120" w:after="120" w:line="240" w:lineRule="auto"/>
        <w:ind w:left="0" w:firstLine="0"/>
        <w:jc w:val="both"/>
      </w:pPr>
      <w:r w:rsidRPr="008E525C">
        <w:t xml:space="preserve">Resolution 205 (Dubai, 2018) </w:t>
      </w:r>
      <w:r w:rsidRPr="008E525C">
        <w:rPr>
          <w:rFonts w:cstheme="minorHAnsi"/>
          <w:noProof/>
        </w:rPr>
        <w:t xml:space="preserve">of the Plenipotentiary Conference </w:t>
      </w:r>
      <w:r w:rsidRPr="008E525C">
        <w:t>on “ITU’s role in fostering telecommunication/information and communication technology-centric innovation to support the digital economy and society</w:t>
      </w:r>
      <w:proofErr w:type="gramStart"/>
      <w:r w:rsidRPr="008E525C">
        <w:t>”;</w:t>
      </w:r>
      <w:proofErr w:type="gramEnd"/>
    </w:p>
    <w:p w14:paraId="7C10A625" w14:textId="77777777" w:rsidR="00C833E8" w:rsidRPr="008E525C" w:rsidRDefault="00C833E8" w:rsidP="00C833E8">
      <w:pPr>
        <w:pStyle w:val="ListParagraph"/>
        <w:numPr>
          <w:ilvl w:val="0"/>
          <w:numId w:val="28"/>
        </w:numPr>
        <w:spacing w:before="120" w:after="120" w:line="240" w:lineRule="auto"/>
        <w:ind w:left="0" w:firstLine="0"/>
        <w:jc w:val="both"/>
      </w:pPr>
      <w:r w:rsidRPr="008E525C">
        <w:t>Resolution 40 (Rev. Buenos Aires 2017) of the World Telecommunication Development Conference on “Group on capacity-building initiatives”,</w:t>
      </w:r>
    </w:p>
    <w:p w14:paraId="25C2DD78"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considering</w:t>
      </w:r>
    </w:p>
    <w:p w14:paraId="3FB6FA2B"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a lack of digital skills is a barrier to the uptake and effective use of the telecommunications/information and communication technologies (ICTs) including </w:t>
      </w:r>
      <w:proofErr w:type="gramStart"/>
      <w:r w:rsidRPr="008E525C">
        <w:t>Internet;</w:t>
      </w:r>
      <w:proofErr w:type="gramEnd"/>
    </w:p>
    <w:p w14:paraId="69A81896"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to capitalize on the benefits of new and emerging telecommunications/ICTs and keep pace with technology advances, new skills for the digital economy are </w:t>
      </w:r>
      <w:proofErr w:type="gramStart"/>
      <w:r w:rsidRPr="008E525C">
        <w:t>necessary;</w:t>
      </w:r>
      <w:proofErr w:type="gramEnd"/>
    </w:p>
    <w:p w14:paraId="70C431F1"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8E525C">
        <w:t>development;</w:t>
      </w:r>
      <w:proofErr w:type="gramEnd"/>
    </w:p>
    <w:p w14:paraId="31BCE9A1"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8E525C">
        <w:t>Academy;</w:t>
      </w:r>
      <w:proofErr w:type="gramEnd"/>
    </w:p>
    <w:p w14:paraId="375BA1BA"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8E525C">
        <w:t>literacy;</w:t>
      </w:r>
      <w:proofErr w:type="gramEnd"/>
    </w:p>
    <w:p w14:paraId="5158270C" w14:textId="77777777" w:rsidR="00C833E8" w:rsidRPr="008E525C" w:rsidRDefault="00C833E8" w:rsidP="00C833E8">
      <w:pPr>
        <w:pStyle w:val="ListParagraph"/>
        <w:numPr>
          <w:ilvl w:val="0"/>
          <w:numId w:val="29"/>
        </w:numPr>
        <w:spacing w:before="120" w:after="120" w:line="240" w:lineRule="auto"/>
        <w:ind w:left="0" w:firstLine="0"/>
        <w:jc w:val="both"/>
      </w:pPr>
      <w:r w:rsidRPr="008E525C">
        <w:t xml:space="preserve">that there is gender and age gap in digital literacy and Science, Technology, Engineering and </w:t>
      </w:r>
      <w:r w:rsidRPr="008E525C">
        <w:rPr>
          <w:lang w:val="en-US"/>
        </w:rPr>
        <w:t>Mathematics</w:t>
      </w:r>
      <w:r w:rsidRPr="008E525C">
        <w:t xml:space="preserve"> (STEM) </w:t>
      </w:r>
      <w:proofErr w:type="gramStart"/>
      <w:r w:rsidRPr="008E525C">
        <w:t>education;</w:t>
      </w:r>
      <w:proofErr w:type="gramEnd"/>
    </w:p>
    <w:p w14:paraId="3DDEE654" w14:textId="77777777" w:rsidR="00C833E8" w:rsidRPr="008E525C" w:rsidRDefault="00C833E8" w:rsidP="00C833E8">
      <w:pPr>
        <w:pStyle w:val="ListParagraph"/>
        <w:numPr>
          <w:ilvl w:val="0"/>
          <w:numId w:val="29"/>
        </w:numPr>
        <w:spacing w:before="120" w:after="120" w:line="240" w:lineRule="auto"/>
        <w:ind w:left="0" w:firstLine="0"/>
        <w:jc w:val="both"/>
      </w:pPr>
      <w:r w:rsidRPr="008E525C">
        <w:t>that developing countries</w:t>
      </w:r>
      <w:r w:rsidRPr="009D5506">
        <w:rPr>
          <w:rStyle w:val="FootnoteReference"/>
        </w:rPr>
        <w:footnoteReference w:id="1"/>
      </w:r>
      <w:r w:rsidRPr="009D5506">
        <w:t xml:space="preserve"> face specific challenges in digital skills development</w:t>
      </w:r>
      <w:r w:rsidRPr="008E525C">
        <w:t>,</w:t>
      </w:r>
    </w:p>
    <w:p w14:paraId="2B36FEBB"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bearing in </w:t>
      </w:r>
      <w:r w:rsidRPr="0089107B">
        <w:rPr>
          <w:rFonts w:cstheme="minorHAnsi"/>
          <w:i/>
          <w:iCs/>
          <w:noProof/>
        </w:rPr>
        <w:t>mind</w:t>
      </w:r>
    </w:p>
    <w:p w14:paraId="77D71A15" w14:textId="77777777" w:rsidR="00C833E8" w:rsidRPr="008E525C" w:rsidRDefault="00C833E8" w:rsidP="00C833E8">
      <w:pPr>
        <w:pStyle w:val="ListParagraph"/>
        <w:numPr>
          <w:ilvl w:val="0"/>
          <w:numId w:val="30"/>
        </w:numPr>
        <w:spacing w:before="120" w:after="120" w:line="240" w:lineRule="auto"/>
        <w:ind w:left="0" w:firstLine="0"/>
        <w:jc w:val="both"/>
      </w:pPr>
      <w:r w:rsidRPr="008E525C">
        <w:t xml:space="preserve">that the rapid development of new and emerging telecommunications/ICTs creates new requirements and expectations on </w:t>
      </w:r>
      <w:proofErr w:type="gramStart"/>
      <w:r w:rsidRPr="008E525C">
        <w:t>workers;</w:t>
      </w:r>
      <w:proofErr w:type="gramEnd"/>
    </w:p>
    <w:p w14:paraId="121082C8" w14:textId="77777777" w:rsidR="00C833E8" w:rsidRPr="008E525C" w:rsidRDefault="00C833E8" w:rsidP="00C833E8">
      <w:pPr>
        <w:pStyle w:val="ListParagraph"/>
        <w:numPr>
          <w:ilvl w:val="0"/>
          <w:numId w:val="30"/>
        </w:numPr>
        <w:spacing w:before="120" w:after="120" w:line="240" w:lineRule="auto"/>
        <w:ind w:left="0" w:firstLine="0"/>
        <w:jc w:val="both"/>
      </w:pPr>
      <w:r w:rsidRPr="008E525C">
        <w:lastRenderedPageBreak/>
        <w:t>that ensuring digital literacy and skills for inclusive access requires a flexible approach to meet the various needs and conditions of each individual country,</w:t>
      </w:r>
    </w:p>
    <w:p w14:paraId="1E75DC8B"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is of the </w:t>
      </w:r>
      <w:r w:rsidRPr="0089107B">
        <w:rPr>
          <w:rFonts w:cstheme="minorHAnsi"/>
          <w:i/>
          <w:iCs/>
          <w:noProof/>
        </w:rPr>
        <w:t>view</w:t>
      </w:r>
    </w:p>
    <w:p w14:paraId="2A9A8894" w14:textId="77777777" w:rsidR="00C833E8" w:rsidRPr="008E525C" w:rsidRDefault="00C833E8" w:rsidP="00C833E8">
      <w:pPr>
        <w:pStyle w:val="ListParagraph"/>
        <w:numPr>
          <w:ilvl w:val="0"/>
          <w:numId w:val="31"/>
        </w:numPr>
        <w:spacing w:before="120" w:after="120" w:line="240" w:lineRule="auto"/>
        <w:ind w:left="0" w:firstLine="0"/>
        <w:jc w:val="both"/>
      </w:pPr>
      <w:r w:rsidRPr="008E525C">
        <w:t xml:space="preserve">that digital skills in areas such as AI, IoT, 5G, Big Data and OTTs can help to leverage new and emerging telecommunication/ICT services and technologies for sustainable </w:t>
      </w:r>
      <w:proofErr w:type="gramStart"/>
      <w:r w:rsidRPr="008E525C">
        <w:t>development;</w:t>
      </w:r>
      <w:proofErr w:type="gramEnd"/>
    </w:p>
    <w:p w14:paraId="05766591" w14:textId="77777777" w:rsidR="00C833E8" w:rsidRPr="008E525C" w:rsidRDefault="00C833E8" w:rsidP="00C833E8">
      <w:pPr>
        <w:pStyle w:val="ListParagraph"/>
        <w:numPr>
          <w:ilvl w:val="0"/>
          <w:numId w:val="31"/>
        </w:numPr>
        <w:spacing w:before="120" w:after="120" w:line="240" w:lineRule="auto"/>
        <w:ind w:left="0" w:firstLine="0"/>
        <w:jc w:val="both"/>
      </w:pPr>
      <w:proofErr w:type="gramStart"/>
      <w:r w:rsidRPr="008E525C">
        <w:t>that policies</w:t>
      </w:r>
      <w:proofErr w:type="gramEnd"/>
      <w:r w:rsidRPr="008E525C">
        <w:t xml:space="preserve"> fostering digital literacy, training and skills development can be instrumental in mobilizing above mentioned technologies for sustainable development;</w:t>
      </w:r>
    </w:p>
    <w:p w14:paraId="2A233050" w14:textId="77777777" w:rsidR="00C833E8" w:rsidRPr="008E525C" w:rsidRDefault="00C833E8" w:rsidP="00C833E8">
      <w:pPr>
        <w:pStyle w:val="ListParagraph"/>
        <w:numPr>
          <w:ilvl w:val="0"/>
          <w:numId w:val="31"/>
        </w:numPr>
        <w:spacing w:before="120" w:after="120" w:line="240" w:lineRule="auto"/>
        <w:ind w:left="0" w:firstLine="0"/>
        <w:jc w:val="both"/>
      </w:pPr>
      <w:r w:rsidRPr="008E525C">
        <w:t xml:space="preserve">that education and training in digital skills is critically important to reduce the digital gap and promote equal opportunities between countries with different levels of economic and technological </w:t>
      </w:r>
      <w:proofErr w:type="gramStart"/>
      <w:r w:rsidRPr="008E525C">
        <w:t>development;</w:t>
      </w:r>
      <w:proofErr w:type="gramEnd"/>
    </w:p>
    <w:p w14:paraId="23012F3A" w14:textId="77777777" w:rsidR="00C833E8" w:rsidRPr="008E525C" w:rsidRDefault="00C833E8" w:rsidP="00C833E8">
      <w:pPr>
        <w:pStyle w:val="ListParagraph"/>
        <w:numPr>
          <w:ilvl w:val="0"/>
          <w:numId w:val="31"/>
        </w:numPr>
        <w:spacing w:before="120" w:after="120" w:line="240" w:lineRule="auto"/>
        <w:ind w:left="0" w:firstLine="0"/>
        <w:jc w:val="both"/>
      </w:pPr>
      <w:r w:rsidRPr="008E525C">
        <w:t xml:space="preserve">that education and training in digital skills are also critically important </w:t>
      </w:r>
      <w:proofErr w:type="gramStart"/>
      <w:r w:rsidRPr="008E525C">
        <w:t>in order to</w:t>
      </w:r>
      <w:proofErr w:type="gramEnd"/>
      <w:r w:rsidRPr="008E525C">
        <w:t xml:space="preserve"> foster digital empowerment and inclusion, especially among </w:t>
      </w:r>
      <w:ins w:id="7" w:author="Author">
        <w:r>
          <w:t xml:space="preserve">marginalised people and </w:t>
        </w:r>
      </w:ins>
      <w:r w:rsidRPr="008E525C">
        <w:rPr>
          <w:rFonts w:eastAsia="Times New Roman" w:cstheme="minorHAnsi"/>
          <w:noProof/>
        </w:rPr>
        <w:t>persons with specific needs, including women and girls, children and youth, older persons, persons with disabilities, and indigenous people</w:t>
      </w:r>
      <w:r w:rsidRPr="008E525C">
        <w:t>,</w:t>
      </w:r>
    </w:p>
    <w:p w14:paraId="7F7D8674"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Member</w:t>
      </w:r>
      <w:r w:rsidRPr="008E525C">
        <w:rPr>
          <w:i/>
          <w:iCs/>
        </w:rPr>
        <w:t xml:space="preserve"> States</w:t>
      </w:r>
    </w:p>
    <w:p w14:paraId="0D9C0DCC" w14:textId="77777777" w:rsidR="00C833E8" w:rsidRPr="008E525C" w:rsidRDefault="00C833E8" w:rsidP="00C833E8">
      <w:pPr>
        <w:pStyle w:val="ListParagraph"/>
        <w:numPr>
          <w:ilvl w:val="0"/>
          <w:numId w:val="35"/>
        </w:numPr>
        <w:spacing w:before="120" w:after="120" w:line="240" w:lineRule="auto"/>
        <w:ind w:left="0" w:firstLine="0"/>
        <w:jc w:val="both"/>
      </w:pPr>
      <w:r w:rsidRPr="008E525C">
        <w:t xml:space="preserve">to collect and share data on the digital literacy and skills required for accessing new and emerging telecommunication/ICT services and technologies to advance sustainable </w:t>
      </w:r>
      <w:proofErr w:type="gramStart"/>
      <w:r w:rsidRPr="008E525C">
        <w:t>development;</w:t>
      </w:r>
      <w:proofErr w:type="gramEnd"/>
    </w:p>
    <w:p w14:paraId="36CA161D" w14:textId="77777777" w:rsidR="00C833E8" w:rsidRPr="008E525C" w:rsidRDefault="00C833E8" w:rsidP="00C833E8">
      <w:pPr>
        <w:pStyle w:val="ListParagraph"/>
        <w:numPr>
          <w:ilvl w:val="0"/>
          <w:numId w:val="35"/>
        </w:numPr>
        <w:spacing w:before="120" w:after="120" w:line="240" w:lineRule="auto"/>
        <w:ind w:left="0" w:firstLine="0"/>
        <w:jc w:val="both"/>
      </w:pPr>
      <w:r w:rsidRPr="008E525C">
        <w:t xml:space="preserve">to identify gaps in digital skills curricula in education, apprenticeships and other youth and adult job skills development </w:t>
      </w:r>
      <w:proofErr w:type="gramStart"/>
      <w:r w:rsidRPr="008E525C">
        <w:t>programs;</w:t>
      </w:r>
      <w:proofErr w:type="gramEnd"/>
    </w:p>
    <w:p w14:paraId="01BF298F" w14:textId="77777777" w:rsidR="00C833E8" w:rsidRPr="008E525C" w:rsidRDefault="00C833E8" w:rsidP="00C833E8">
      <w:pPr>
        <w:pStyle w:val="ListParagraph"/>
        <w:numPr>
          <w:ilvl w:val="0"/>
          <w:numId w:val="35"/>
        </w:numPr>
        <w:spacing w:before="120" w:after="120" w:line="240" w:lineRule="auto"/>
        <w:ind w:left="0" w:firstLine="0"/>
        <w:jc w:val="both"/>
      </w:pPr>
      <w:r w:rsidRPr="008E525C">
        <w:t xml:space="preserve">to identify barriers to closing gaps in digital literacy and skills and promote policies aimed at expanding opportunities and building capacities to leverage the abovementioned technologies through education, </w:t>
      </w:r>
      <w:proofErr w:type="gramStart"/>
      <w:r w:rsidRPr="008E525C">
        <w:t>training</w:t>
      </w:r>
      <w:proofErr w:type="gramEnd"/>
      <w:r w:rsidRPr="008E525C">
        <w:t xml:space="preserve"> and skills development for all,</w:t>
      </w:r>
    </w:p>
    <w:p w14:paraId="1DAA1051"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Member States, Sector </w:t>
      </w:r>
      <w:proofErr w:type="gramStart"/>
      <w:r w:rsidRPr="008E525C">
        <w:rPr>
          <w:i/>
          <w:iCs/>
        </w:rPr>
        <w:t>Members</w:t>
      </w:r>
      <w:proofErr w:type="gramEnd"/>
      <w:r w:rsidRPr="008E525C">
        <w:rPr>
          <w:i/>
          <w:iCs/>
        </w:rPr>
        <w:t xml:space="preserve"> and other stakeholders to work collaboratively</w:t>
      </w:r>
    </w:p>
    <w:p w14:paraId="2040C434" w14:textId="77777777" w:rsidR="00C833E8" w:rsidRPr="008E525C" w:rsidRDefault="00C833E8" w:rsidP="00C833E8">
      <w:pPr>
        <w:pStyle w:val="ListParagraph"/>
        <w:numPr>
          <w:ilvl w:val="0"/>
          <w:numId w:val="34"/>
        </w:numPr>
        <w:spacing w:before="120" w:after="120" w:line="240" w:lineRule="auto"/>
        <w:ind w:left="0" w:firstLine="0"/>
        <w:jc w:val="both"/>
      </w:pPr>
      <w:r w:rsidRPr="008E525C">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8E525C">
        <w:t>countries;</w:t>
      </w:r>
      <w:proofErr w:type="gramEnd"/>
    </w:p>
    <w:p w14:paraId="6FB3C206" w14:textId="77777777" w:rsidR="00C833E8" w:rsidRPr="008E525C" w:rsidRDefault="00C833E8" w:rsidP="00C833E8">
      <w:pPr>
        <w:pStyle w:val="ListParagraph"/>
        <w:numPr>
          <w:ilvl w:val="0"/>
          <w:numId w:val="34"/>
        </w:numPr>
        <w:spacing w:before="120" w:after="120" w:line="240" w:lineRule="auto"/>
        <w:ind w:left="0" w:firstLine="0"/>
        <w:jc w:val="both"/>
      </w:pPr>
      <w:r w:rsidRPr="008E525C">
        <w:t xml:space="preserve">to integrate digital literacy, and the development of ICT and Science, Technology, Engineering and Mathematics (STEM) skills into an overall approach to education and human resources development for </w:t>
      </w:r>
      <w:proofErr w:type="gramStart"/>
      <w:r w:rsidRPr="008E525C">
        <w:t>all;</w:t>
      </w:r>
      <w:proofErr w:type="gramEnd"/>
    </w:p>
    <w:p w14:paraId="5E2756CA" w14:textId="77777777" w:rsidR="00C833E8" w:rsidRPr="008E525C" w:rsidRDefault="00C833E8" w:rsidP="00C833E8">
      <w:pPr>
        <w:pStyle w:val="ListParagraph"/>
        <w:numPr>
          <w:ilvl w:val="0"/>
          <w:numId w:val="34"/>
        </w:numPr>
        <w:spacing w:before="120" w:after="120" w:line="240" w:lineRule="auto"/>
        <w:ind w:left="0" w:firstLine="0"/>
        <w:jc w:val="both"/>
      </w:pPr>
      <w:r w:rsidRPr="008E525C">
        <w:t xml:space="preserve">promote access to e-learning opportunities, particularly in rural and remote </w:t>
      </w:r>
      <w:proofErr w:type="gramStart"/>
      <w:r w:rsidRPr="008E525C">
        <w:t>areas;</w:t>
      </w:r>
      <w:proofErr w:type="gramEnd"/>
    </w:p>
    <w:p w14:paraId="263971E7" w14:textId="77777777" w:rsidR="00C833E8" w:rsidRPr="008E525C" w:rsidRDefault="00C833E8" w:rsidP="00C833E8">
      <w:pPr>
        <w:pStyle w:val="ListParagraph"/>
        <w:numPr>
          <w:ilvl w:val="0"/>
          <w:numId w:val="34"/>
        </w:numPr>
        <w:spacing w:before="120" w:after="120" w:line="240" w:lineRule="auto"/>
        <w:ind w:left="0" w:firstLine="0"/>
        <w:jc w:val="both"/>
      </w:pPr>
      <w:r w:rsidRPr="008E525C">
        <w:t xml:space="preserve">encourage investment in the quality of teaching, education and training of digital skills, including in areas such as AI, IoT, 5G, Big Data and OTTs, and with emphasis on </w:t>
      </w:r>
      <w:ins w:id="8" w:author="Author">
        <w:r>
          <w:t xml:space="preserve">marginalised people and </w:t>
        </w:r>
      </w:ins>
      <w:r w:rsidRPr="008E525C">
        <w:rPr>
          <w:rFonts w:eastAsia="Times New Roman" w:cstheme="minorHAnsi"/>
          <w:noProof/>
        </w:rPr>
        <w:t>persons with specific needs, including women and girls, children and youth, older persons, persons with disabilities, and indigenous people</w:t>
      </w:r>
      <w:r w:rsidRPr="008E525C">
        <w:t xml:space="preserve">, to promote skills in new and emerging telecommunication/ICT services and technologies for sustainable </w:t>
      </w:r>
      <w:proofErr w:type="gramStart"/>
      <w:r w:rsidRPr="008E525C">
        <w:t>development;</w:t>
      </w:r>
      <w:proofErr w:type="gramEnd"/>
    </w:p>
    <w:p w14:paraId="04D381B0" w14:textId="77777777" w:rsidR="00C833E8" w:rsidRPr="008E525C" w:rsidRDefault="00C833E8" w:rsidP="00C833E8">
      <w:pPr>
        <w:pStyle w:val="ListParagraph"/>
        <w:numPr>
          <w:ilvl w:val="0"/>
          <w:numId w:val="34"/>
        </w:numPr>
        <w:spacing w:before="120" w:after="120" w:line="240" w:lineRule="auto"/>
        <w:ind w:left="0" w:firstLine="0"/>
        <w:jc w:val="both"/>
      </w:pPr>
      <w:r w:rsidRPr="008E525C">
        <w:t xml:space="preserve">to share best practices in digital literacy and digital skills-related education, </w:t>
      </w:r>
      <w:proofErr w:type="gramStart"/>
      <w:r w:rsidRPr="008E525C">
        <w:t>skills</w:t>
      </w:r>
      <w:proofErr w:type="gramEnd"/>
      <w:r w:rsidRPr="008E525C">
        <w:t xml:space="preserve"> and training programmes among ITU Members,</w:t>
      </w:r>
    </w:p>
    <w:p w14:paraId="4122FD73"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-General</w:t>
      </w:r>
    </w:p>
    <w:p w14:paraId="76620DAD" w14:textId="77777777" w:rsidR="00C833E8" w:rsidRPr="008E525C" w:rsidRDefault="00C833E8" w:rsidP="00C833E8">
      <w:pPr>
        <w:pStyle w:val="ListParagraph"/>
        <w:spacing w:before="120" w:after="120" w:line="240" w:lineRule="auto"/>
        <w:ind w:left="0"/>
        <w:jc w:val="both"/>
      </w:pPr>
      <w:r w:rsidRPr="008E525C">
        <w:t xml:space="preserve">to support the effective implementation of the relevant ITU capacity building programs and activities that promote education, digital literacy, </w:t>
      </w:r>
      <w:proofErr w:type="gramStart"/>
      <w:r w:rsidRPr="008E525C">
        <w:t>training</w:t>
      </w:r>
      <w:proofErr w:type="gramEnd"/>
      <w:r w:rsidRPr="008E525C">
        <w:t xml:space="preserve"> and skills development, including on new and emerging telecommunication/ICT services and technologies, to foster sustainable development and digital empowerment and inclusion for all.</w:t>
      </w:r>
    </w:p>
    <w:p w14:paraId="2AB38B14" w14:textId="77777777" w:rsidR="00C833E8" w:rsidRPr="008E525C" w:rsidRDefault="00C833E8" w:rsidP="00C833E8">
      <w:pPr>
        <w:spacing w:before="120" w:after="120" w:line="240" w:lineRule="auto"/>
        <w:contextualSpacing/>
      </w:pPr>
      <w:r w:rsidRPr="008E525C">
        <w:br w:type="page"/>
      </w:r>
    </w:p>
    <w:p w14:paraId="44EB4107" w14:textId="77777777" w:rsidR="00C833E8" w:rsidRPr="008E525C" w:rsidRDefault="00C833E8" w:rsidP="00C833E8">
      <w:pPr>
        <w:spacing w:before="120" w:after="120" w:line="240" w:lineRule="auto"/>
        <w:contextualSpacing/>
        <w:jc w:val="center"/>
        <w:rPr>
          <w:b/>
          <w:bCs/>
        </w:rPr>
      </w:pPr>
      <w:r w:rsidRPr="008E525C">
        <w:rPr>
          <w:b/>
          <w:bCs/>
        </w:rPr>
        <w:lastRenderedPageBreak/>
        <w:t xml:space="preserve">DRAFT OPINION 4: New and emerging technologies </w:t>
      </w:r>
      <w:del w:id="9" w:author="Author">
        <w:r w:rsidRPr="008E525C" w:rsidDel="00656BFF">
          <w:rPr>
            <w:b/>
            <w:bCs/>
          </w:rPr>
          <w:delText xml:space="preserve">[and services] </w:delText>
        </w:r>
      </w:del>
      <w:r w:rsidRPr="008E525C">
        <w:rPr>
          <w:b/>
          <w:bCs/>
        </w:rPr>
        <w:t>to facilitate the use of telecommunications/ICTs for sustainable development</w:t>
      </w:r>
    </w:p>
    <w:p w14:paraId="102A7D51" w14:textId="77777777" w:rsidR="00C833E8" w:rsidRPr="008E525C" w:rsidRDefault="00C833E8" w:rsidP="00C833E8">
      <w:pPr>
        <w:keepNext/>
        <w:spacing w:before="360" w:after="120" w:line="240" w:lineRule="auto"/>
        <w:jc w:val="both"/>
        <w:rPr>
          <w:rFonts w:cstheme="minorHAnsi"/>
        </w:rPr>
      </w:pPr>
      <w:r w:rsidRPr="008E525C">
        <w:rPr>
          <w:rFonts w:cstheme="minorHAnsi"/>
        </w:rPr>
        <w:t>The sixth World Telecommunication/ICT Policy Forum (Geneva, 2021),</w:t>
      </w:r>
    </w:p>
    <w:p w14:paraId="491642C0"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recalling</w:t>
      </w:r>
    </w:p>
    <w:p w14:paraId="760B8DAC" w14:textId="77777777" w:rsidR="00C833E8" w:rsidRPr="008E525C" w:rsidRDefault="00C833E8" w:rsidP="00C833E8">
      <w:pPr>
        <w:pStyle w:val="ListParagraph"/>
        <w:numPr>
          <w:ilvl w:val="0"/>
          <w:numId w:val="32"/>
        </w:numPr>
        <w:spacing w:before="120" w:after="120" w:line="240" w:lineRule="auto"/>
        <w:ind w:left="0" w:firstLine="0"/>
        <w:jc w:val="both"/>
      </w:pPr>
      <w:r w:rsidRPr="008E525C">
        <w:t>Resolution 70/1 of the United Nations General Assembly (UNGA) on “Transforming our world: the 2030 Agenda for Sustainable Development</w:t>
      </w:r>
      <w:proofErr w:type="gramStart"/>
      <w:r w:rsidRPr="008E525C">
        <w:t>”;</w:t>
      </w:r>
      <w:proofErr w:type="gramEnd"/>
    </w:p>
    <w:p w14:paraId="3446FC17" w14:textId="77777777" w:rsidR="00C833E8" w:rsidRPr="008E525C" w:rsidRDefault="00C833E8" w:rsidP="00C833E8">
      <w:pPr>
        <w:pStyle w:val="ListParagraph"/>
        <w:numPr>
          <w:ilvl w:val="0"/>
          <w:numId w:val="32"/>
        </w:numPr>
        <w:spacing w:before="120" w:after="120" w:line="240" w:lineRule="auto"/>
        <w:ind w:left="0" w:firstLine="0"/>
        <w:jc w:val="both"/>
      </w:pPr>
      <w:r w:rsidRPr="008E525C">
        <w:t>UNGA Resolution 70/125 on “Outcome document of the high-level meeting of the General Assembly on the overall review of the implementation of the outcomes of the World Summit on the Information Society</w:t>
      </w:r>
      <w:proofErr w:type="gramStart"/>
      <w:r w:rsidRPr="008E525C">
        <w:t>”;</w:t>
      </w:r>
      <w:proofErr w:type="gramEnd"/>
    </w:p>
    <w:p w14:paraId="2241DAE5" w14:textId="77777777" w:rsidR="00C833E8" w:rsidRPr="008E525C" w:rsidRDefault="00C833E8" w:rsidP="00C833E8">
      <w:pPr>
        <w:pStyle w:val="ListParagraph"/>
        <w:numPr>
          <w:ilvl w:val="0"/>
          <w:numId w:val="32"/>
        </w:numPr>
        <w:spacing w:before="120" w:after="120" w:line="240" w:lineRule="auto"/>
        <w:ind w:left="0" w:firstLine="0"/>
        <w:jc w:val="both"/>
      </w:pPr>
      <w:r w:rsidRPr="008E525C">
        <w:t>relevant World Summit on the Information Society (WSIS) Action Lines and relevant UN Sustainable Development Goals (SDGs</w:t>
      </w:r>
      <w:proofErr w:type="gramStart"/>
      <w:r w:rsidRPr="008E525C">
        <w:t>);</w:t>
      </w:r>
      <w:proofErr w:type="gramEnd"/>
    </w:p>
    <w:p w14:paraId="5377432E" w14:textId="77777777" w:rsidR="00C833E8" w:rsidRPr="008E525C" w:rsidRDefault="00C833E8" w:rsidP="00C833E8">
      <w:pPr>
        <w:pStyle w:val="ListParagraph"/>
        <w:numPr>
          <w:ilvl w:val="0"/>
          <w:numId w:val="32"/>
        </w:numPr>
        <w:spacing w:before="120" w:after="120" w:line="240" w:lineRule="auto"/>
        <w:ind w:left="0" w:firstLine="0"/>
        <w:jc w:val="both"/>
      </w:pPr>
      <w:r w:rsidRPr="008E525C">
        <w:t>Resolution 71 (Rev. Dubai, 2018) of the Plenipotentiary Conference, on the “Strategic Plan for the Union for 2020-2023</w:t>
      </w:r>
      <w:proofErr w:type="gramStart"/>
      <w:r w:rsidRPr="008E525C">
        <w:t>”;</w:t>
      </w:r>
      <w:proofErr w:type="gramEnd"/>
    </w:p>
    <w:p w14:paraId="21591A33" w14:textId="77777777" w:rsidR="00C833E8" w:rsidRPr="008E525C" w:rsidRDefault="00C833E8" w:rsidP="00C833E8">
      <w:pPr>
        <w:pStyle w:val="ListParagraph"/>
        <w:numPr>
          <w:ilvl w:val="0"/>
          <w:numId w:val="32"/>
        </w:numPr>
        <w:spacing w:before="120" w:after="120" w:line="240" w:lineRule="auto"/>
        <w:ind w:left="0" w:firstLine="0"/>
        <w:jc w:val="both"/>
      </w:pPr>
      <w:r w:rsidRPr="008E525C">
        <w:t>Resolution 197 (Dubai, 2018) of the Plenipotentiary Conference on “Facilitating the Internet of Things and smart sustainable cities and communities</w:t>
      </w:r>
      <w:proofErr w:type="gramStart"/>
      <w:r w:rsidRPr="008E525C">
        <w:t>”;</w:t>
      </w:r>
      <w:proofErr w:type="gramEnd"/>
    </w:p>
    <w:p w14:paraId="724ECBE0" w14:textId="77777777" w:rsidR="00C833E8" w:rsidRPr="008E525C" w:rsidRDefault="00C833E8" w:rsidP="00C833E8">
      <w:pPr>
        <w:pStyle w:val="ListParagraph"/>
        <w:numPr>
          <w:ilvl w:val="0"/>
          <w:numId w:val="32"/>
        </w:numPr>
        <w:spacing w:before="120" w:after="120" w:line="240" w:lineRule="auto"/>
        <w:ind w:left="0" w:firstLine="0"/>
        <w:jc w:val="both"/>
      </w:pPr>
      <w:r w:rsidRPr="008E525C">
        <w:t>Resolution 206 (Dubai, 2018) of the Plenipotentiary Conference on “OTTs</w:t>
      </w:r>
      <w:proofErr w:type="gramStart"/>
      <w:r w:rsidRPr="008E525C">
        <w:t>”;</w:t>
      </w:r>
      <w:proofErr w:type="gramEnd"/>
    </w:p>
    <w:p w14:paraId="53F036CD" w14:textId="77777777" w:rsidR="00C833E8" w:rsidRPr="008E525C" w:rsidRDefault="00C833E8" w:rsidP="00C833E8">
      <w:pPr>
        <w:pStyle w:val="ListParagraph"/>
        <w:numPr>
          <w:ilvl w:val="0"/>
          <w:numId w:val="32"/>
        </w:numPr>
        <w:spacing w:before="120" w:after="120" w:line="240" w:lineRule="auto"/>
        <w:ind w:left="0" w:firstLine="0"/>
        <w:jc w:val="both"/>
      </w:pPr>
      <w:r w:rsidRPr="008E525C">
        <w:t>Resolution 205 (Dubai, 2018) of the Plenipotentiary Conference on “ITU's role in fostering telecommunication/information and communication technology-centric innovation to support the digital economy and society”,</w:t>
      </w:r>
    </w:p>
    <w:p w14:paraId="41733C00"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recognising</w:t>
      </w:r>
    </w:p>
    <w:p w14:paraId="7CD1AA8E" w14:textId="77777777" w:rsidR="00C833E8" w:rsidRPr="008E525C" w:rsidRDefault="00C833E8" w:rsidP="00C833E8">
      <w:pPr>
        <w:pStyle w:val="ListParagraph"/>
        <w:numPr>
          <w:ilvl w:val="0"/>
          <w:numId w:val="33"/>
        </w:numPr>
        <w:spacing w:before="120" w:after="120" w:line="240" w:lineRule="auto"/>
        <w:ind w:left="0" w:firstLine="0"/>
        <w:jc w:val="both"/>
      </w:pPr>
      <w:r w:rsidRPr="008E525C">
        <w:t>that the continuous evolution of new and emerging technologies, such as 5G, AI, IoT, Big Data and OTTs, can facilitate the use of telecommunications/</w:t>
      </w:r>
      <w:del w:id="10" w:author="Author">
        <w:r w:rsidRPr="008E525C" w:rsidDel="008E4085">
          <w:delText xml:space="preserve"> </w:delText>
        </w:r>
      </w:del>
      <w:r w:rsidRPr="008E525C">
        <w:t xml:space="preserve">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8E525C">
        <w:t>development;</w:t>
      </w:r>
      <w:proofErr w:type="gramEnd"/>
    </w:p>
    <w:p w14:paraId="128912A2" w14:textId="77777777" w:rsidR="00C833E8" w:rsidRPr="008E525C" w:rsidRDefault="00C833E8" w:rsidP="00C833E8">
      <w:pPr>
        <w:pStyle w:val="ListParagraph"/>
        <w:numPr>
          <w:ilvl w:val="0"/>
          <w:numId w:val="33"/>
        </w:numPr>
        <w:spacing w:before="120" w:after="120" w:line="240" w:lineRule="auto"/>
        <w:ind w:left="0" w:firstLine="0"/>
        <w:jc w:val="both"/>
      </w:pPr>
      <w:r w:rsidRPr="008E525C">
        <w:t>that telecommunications/ICTs are an enabler of many new technologies and in turn new technologies can also facilitate the development and deployment of telecommunications/</w:t>
      </w:r>
      <w:proofErr w:type="gramStart"/>
      <w:r w:rsidRPr="008E525C">
        <w:t>ICTs;</w:t>
      </w:r>
      <w:proofErr w:type="gramEnd"/>
    </w:p>
    <w:p w14:paraId="2F9C8CDF" w14:textId="77777777" w:rsidR="00C833E8" w:rsidRPr="008E525C" w:rsidRDefault="00C833E8" w:rsidP="00C833E8">
      <w:pPr>
        <w:pStyle w:val="ListParagraph"/>
        <w:numPr>
          <w:ilvl w:val="0"/>
          <w:numId w:val="33"/>
        </w:numPr>
        <w:spacing w:before="120" w:after="120" w:line="240" w:lineRule="auto"/>
        <w:ind w:left="0" w:firstLine="0"/>
        <w:jc w:val="both"/>
      </w:pPr>
      <w:r w:rsidRPr="008E525C">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8E525C">
        <w:t>SDGs;</w:t>
      </w:r>
      <w:proofErr w:type="gramEnd"/>
    </w:p>
    <w:p w14:paraId="23D50D72" w14:textId="77777777" w:rsidR="00C833E8" w:rsidRPr="008E525C" w:rsidRDefault="00C833E8" w:rsidP="00C833E8">
      <w:pPr>
        <w:pStyle w:val="ListParagraph"/>
        <w:numPr>
          <w:ilvl w:val="0"/>
          <w:numId w:val="33"/>
        </w:numPr>
        <w:spacing w:before="120" w:after="120" w:line="240" w:lineRule="auto"/>
        <w:ind w:left="0" w:firstLine="0"/>
        <w:jc w:val="both"/>
      </w:pPr>
      <w:r w:rsidRPr="008E525C">
        <w:t>that while this transition will enable countries to harness the potential of such technologies to facilitate the use of telecommunications/ICTs and advance sustainable development, as countries take advantage of this potential, developing countries</w:t>
      </w:r>
      <w:r w:rsidRPr="009D5506">
        <w:rPr>
          <w:rStyle w:val="FootnoteReference"/>
        </w:rPr>
        <w:footnoteReference w:id="2"/>
      </w:r>
      <w:r w:rsidRPr="009D5506">
        <w:t xml:space="preserve"> are at the highest risk of being left </w:t>
      </w:r>
      <w:proofErr w:type="gramStart"/>
      <w:r w:rsidRPr="009D5506">
        <w:t>behind;</w:t>
      </w:r>
      <w:proofErr w:type="gramEnd"/>
    </w:p>
    <w:p w14:paraId="3F719E5D" w14:textId="77777777" w:rsidR="00C833E8" w:rsidRPr="008E525C" w:rsidRDefault="00C833E8" w:rsidP="00C833E8">
      <w:pPr>
        <w:pStyle w:val="ListParagraph"/>
        <w:numPr>
          <w:ilvl w:val="0"/>
          <w:numId w:val="33"/>
        </w:numPr>
        <w:spacing w:before="120" w:after="120" w:line="240" w:lineRule="auto"/>
        <w:ind w:left="0" w:firstLine="0"/>
        <w:jc w:val="both"/>
      </w:pPr>
      <w:r w:rsidRPr="00BF5142">
        <w:t>[that AI algorithms and services should be designed in a way that enables their decisions/actions to be explained and humans to be accountable for their use</w:t>
      </w:r>
      <w:proofErr w:type="gramStart"/>
      <w:r w:rsidRPr="00BF5142">
        <w:t>];</w:t>
      </w:r>
      <w:proofErr w:type="gramEnd"/>
    </w:p>
    <w:p w14:paraId="04D5285C" w14:textId="77777777" w:rsidR="00C833E8" w:rsidRPr="008E525C" w:rsidRDefault="00C833E8" w:rsidP="00C833E8">
      <w:pPr>
        <w:pStyle w:val="ListParagraph"/>
        <w:numPr>
          <w:ilvl w:val="0"/>
          <w:numId w:val="33"/>
        </w:numPr>
        <w:spacing w:before="120" w:after="120" w:line="240" w:lineRule="auto"/>
        <w:ind w:left="0" w:firstLine="0"/>
        <w:jc w:val="both"/>
      </w:pPr>
      <w:r w:rsidRPr="008E525C">
        <w:t xml:space="preserve">that it is important to promote building confidence and security </w:t>
      </w:r>
      <w:ins w:id="11" w:author="Author">
        <w:r>
          <w:t xml:space="preserve">in </w:t>
        </w:r>
      </w:ins>
      <w:r w:rsidRPr="008E525C">
        <w:t xml:space="preserve">and inclusive development of these technologies as well as to foster equitable access to their </w:t>
      </w:r>
      <w:proofErr w:type="gramStart"/>
      <w:r w:rsidRPr="008E525C">
        <w:t>benefits;</w:t>
      </w:r>
      <w:proofErr w:type="gramEnd"/>
    </w:p>
    <w:p w14:paraId="007A0B58" w14:textId="77777777" w:rsidR="00C833E8" w:rsidRPr="008E525C" w:rsidRDefault="00C833E8" w:rsidP="00C833E8">
      <w:pPr>
        <w:pStyle w:val="ListParagraph"/>
        <w:numPr>
          <w:ilvl w:val="0"/>
          <w:numId w:val="33"/>
        </w:numPr>
        <w:spacing w:before="120" w:after="120" w:line="240" w:lineRule="auto"/>
        <w:ind w:left="0" w:firstLine="0"/>
        <w:jc w:val="both"/>
      </w:pPr>
      <w:r w:rsidRPr="008E525C">
        <w:t xml:space="preserve">that enabling strategies, policies, regulations, guidelines or principles may contribute to maximizing the potential of new and emerging technologies to facilitate the use of telecommunications/ICTs for sustainable </w:t>
      </w:r>
      <w:proofErr w:type="gramStart"/>
      <w:r w:rsidRPr="008E525C">
        <w:t>development;</w:t>
      </w:r>
      <w:proofErr w:type="gramEnd"/>
    </w:p>
    <w:p w14:paraId="6511F21A" w14:textId="77777777" w:rsidR="00C833E8" w:rsidRPr="008E525C" w:rsidRDefault="00C833E8" w:rsidP="00C833E8">
      <w:pPr>
        <w:pStyle w:val="ListParagraph"/>
        <w:numPr>
          <w:ilvl w:val="0"/>
          <w:numId w:val="33"/>
        </w:numPr>
        <w:spacing w:before="120" w:after="120" w:line="240" w:lineRule="auto"/>
        <w:ind w:left="0" w:firstLine="0"/>
        <w:jc w:val="both"/>
      </w:pPr>
      <w:r w:rsidRPr="008E525C">
        <w:t xml:space="preserve">that ITU, as the UN specialized agency for telecommunications/ICTs, plays a leading role in the implementation of relevant WSIS action lines and their outcomes and, through them, the achievement of the </w:t>
      </w:r>
      <w:proofErr w:type="gramStart"/>
      <w:r w:rsidRPr="008E525C">
        <w:t>SDGs;</w:t>
      </w:r>
      <w:proofErr w:type="gramEnd"/>
    </w:p>
    <w:p w14:paraId="7C81C60E" w14:textId="77777777" w:rsidR="00C833E8" w:rsidRPr="008E525C" w:rsidRDefault="00C833E8" w:rsidP="00C833E8">
      <w:pPr>
        <w:pStyle w:val="ListParagraph"/>
        <w:numPr>
          <w:ilvl w:val="0"/>
          <w:numId w:val="33"/>
        </w:numPr>
        <w:spacing w:before="120" w:after="120" w:line="240" w:lineRule="auto"/>
        <w:ind w:left="0" w:firstLine="0"/>
        <w:jc w:val="both"/>
      </w:pPr>
      <w:r w:rsidRPr="008E525C">
        <w:lastRenderedPageBreak/>
        <w:t>that there is ongoing work in ITU, including ITU study groups, related to new and emerging technologies to facilitate the development and deployment of telecommunications/ICTs,</w:t>
      </w:r>
    </w:p>
    <w:p w14:paraId="199800FF"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is of the view</w:t>
      </w:r>
    </w:p>
    <w:p w14:paraId="776AFE7D" w14:textId="77777777" w:rsidR="00C833E8" w:rsidRPr="008E525C" w:rsidRDefault="00C833E8" w:rsidP="00C833E8">
      <w:pPr>
        <w:pStyle w:val="ListParagraph"/>
        <w:numPr>
          <w:ilvl w:val="0"/>
          <w:numId w:val="36"/>
        </w:numPr>
        <w:spacing w:before="120" w:after="120" w:line="240" w:lineRule="auto"/>
        <w:ind w:left="0" w:firstLine="0"/>
        <w:jc w:val="both"/>
      </w:pPr>
      <w:r w:rsidRPr="008E525C">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5EB20907" w14:textId="77777777" w:rsidR="00C833E8" w:rsidRPr="008E525C" w:rsidRDefault="00C833E8" w:rsidP="00C833E8">
      <w:pPr>
        <w:pStyle w:val="ListParagraph"/>
        <w:numPr>
          <w:ilvl w:val="0"/>
          <w:numId w:val="36"/>
        </w:numPr>
        <w:spacing w:before="120" w:after="120" w:line="240" w:lineRule="auto"/>
        <w:ind w:left="0" w:firstLine="0"/>
        <w:jc w:val="both"/>
      </w:pPr>
      <w:r w:rsidRPr="008E525C">
        <w:t xml:space="preserve">that enabling policies to harness opportunities and address challenges related to such technologies need to be addressed at the national, regional and international levels, with the full involvement of stakeholders from countries, especially from developing </w:t>
      </w:r>
      <w:proofErr w:type="gramStart"/>
      <w:r w:rsidRPr="008E525C">
        <w:t>countries;</w:t>
      </w:r>
      <w:proofErr w:type="gramEnd"/>
    </w:p>
    <w:p w14:paraId="6F11490D" w14:textId="77777777" w:rsidR="00C833E8" w:rsidRPr="008E525C" w:rsidRDefault="00C833E8" w:rsidP="00C833E8">
      <w:pPr>
        <w:pStyle w:val="ListParagraph"/>
        <w:numPr>
          <w:ilvl w:val="0"/>
          <w:numId w:val="36"/>
        </w:numPr>
        <w:spacing w:before="120" w:after="120" w:line="240" w:lineRule="auto"/>
        <w:ind w:left="0" w:firstLine="0"/>
        <w:jc w:val="both"/>
      </w:pPr>
      <w:r w:rsidRPr="008E525C">
        <w:t xml:space="preserve">that all stakeholders need to work closely together to harness the potential of the services and technologies referred to in </w:t>
      </w:r>
      <w:r w:rsidRPr="008E525C">
        <w:rPr>
          <w:i/>
          <w:iCs/>
        </w:rPr>
        <w:t>is of the view "1"</w:t>
      </w:r>
      <w:r w:rsidRPr="008E525C">
        <w:t xml:space="preserve"> above for the benefit of all and to advance sustainable development, as well as address any common policy issues and </w:t>
      </w:r>
      <w:ins w:id="12" w:author="Author">
        <w:r>
          <w:t xml:space="preserve">other </w:t>
        </w:r>
      </w:ins>
      <w:r w:rsidRPr="008E525C">
        <w:t xml:space="preserve">challenges, </w:t>
      </w:r>
      <w:r w:rsidRPr="008E525C">
        <w:rPr>
          <w:i/>
          <w:iCs/>
        </w:rPr>
        <w:t>inter alia</w:t>
      </w:r>
      <w:r w:rsidRPr="008E525C">
        <w:t xml:space="preserve">, related to confidence and security, reliability, inclusiveness, transparency and interoperability, that may arise in their </w:t>
      </w:r>
      <w:proofErr w:type="gramStart"/>
      <w:r w:rsidRPr="008E525C">
        <w:t>use;</w:t>
      </w:r>
      <w:proofErr w:type="gramEnd"/>
    </w:p>
    <w:p w14:paraId="052C6D10" w14:textId="77777777" w:rsidR="00C833E8" w:rsidRPr="008E525C" w:rsidRDefault="00C833E8" w:rsidP="00C833E8">
      <w:pPr>
        <w:pStyle w:val="ListParagraph"/>
        <w:numPr>
          <w:ilvl w:val="0"/>
          <w:numId w:val="36"/>
        </w:numPr>
        <w:spacing w:before="120" w:after="120" w:line="240" w:lineRule="auto"/>
        <w:ind w:left="0" w:firstLine="0"/>
        <w:jc w:val="both"/>
      </w:pPr>
      <w:r w:rsidRPr="008E525C">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8E525C">
        <w:rPr>
          <w:i/>
          <w:iCs/>
        </w:rPr>
        <w:t>is of the view "1"</w:t>
      </w:r>
      <w:r w:rsidRPr="008E525C">
        <w:t xml:space="preserve"> above to facilitate telecommunications/ICTs for sustainable </w:t>
      </w:r>
      <w:proofErr w:type="gramStart"/>
      <w:r w:rsidRPr="008E525C">
        <w:t>development;</w:t>
      </w:r>
      <w:proofErr w:type="gramEnd"/>
    </w:p>
    <w:p w14:paraId="1460C3AD" w14:textId="77777777" w:rsidR="00C833E8" w:rsidRPr="008E525C" w:rsidRDefault="00C833E8" w:rsidP="00C833E8">
      <w:pPr>
        <w:pStyle w:val="ListParagraph"/>
        <w:numPr>
          <w:ilvl w:val="0"/>
          <w:numId w:val="36"/>
        </w:numPr>
        <w:spacing w:before="120" w:after="120" w:line="240" w:lineRule="auto"/>
        <w:ind w:left="0" w:firstLine="0"/>
        <w:jc w:val="both"/>
      </w:pPr>
      <w:r w:rsidRPr="008E525C">
        <w:t>that stakeholders should be encouraged to implement projects, programmes, and initiatives to enable all nations to benefit from the use of such technologies to achieve the SDGs,</w:t>
      </w:r>
    </w:p>
    <w:p w14:paraId="5F3F748D"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Member </w:t>
      </w:r>
      <w:r w:rsidRPr="0089107B">
        <w:rPr>
          <w:rFonts w:cstheme="minorHAnsi"/>
          <w:i/>
          <w:iCs/>
          <w:noProof/>
        </w:rPr>
        <w:t>States</w:t>
      </w:r>
      <w:r w:rsidRPr="008E525C">
        <w:rPr>
          <w:i/>
          <w:iCs/>
        </w:rPr>
        <w:t xml:space="preserve">, Sector </w:t>
      </w:r>
      <w:proofErr w:type="gramStart"/>
      <w:r w:rsidRPr="008E525C">
        <w:rPr>
          <w:i/>
          <w:iCs/>
        </w:rPr>
        <w:t>Members</w:t>
      </w:r>
      <w:proofErr w:type="gramEnd"/>
      <w:r w:rsidRPr="008E525C">
        <w:rPr>
          <w:i/>
          <w:iCs/>
        </w:rPr>
        <w:t xml:space="preserve"> and other stakeholders to work collaboratively</w:t>
      </w:r>
    </w:p>
    <w:p w14:paraId="2067219D" w14:textId="77777777" w:rsidR="00C833E8" w:rsidRPr="008E525C" w:rsidRDefault="00C833E8" w:rsidP="00C833E8">
      <w:pPr>
        <w:pStyle w:val="ListParagraph"/>
        <w:numPr>
          <w:ilvl w:val="0"/>
          <w:numId w:val="37"/>
        </w:numPr>
        <w:spacing w:before="120" w:after="120" w:line="240" w:lineRule="auto"/>
        <w:ind w:left="0" w:firstLine="0"/>
        <w:jc w:val="both"/>
      </w:pPr>
      <w:r w:rsidRPr="008E525C">
        <w:t xml:space="preserve">to utilize the potential of technologies referred to in </w:t>
      </w:r>
      <w:r w:rsidRPr="008E525C">
        <w:rPr>
          <w:i/>
          <w:iCs/>
        </w:rPr>
        <w:t>is of the view "1"</w:t>
      </w:r>
      <w:r w:rsidRPr="008E525C">
        <w:t xml:space="preserve"> above to facilitate the use of telecommunications/ICTs to achieve the </w:t>
      </w:r>
      <w:proofErr w:type="gramStart"/>
      <w:r w:rsidRPr="008E525C">
        <w:t>SDGs;</w:t>
      </w:r>
      <w:proofErr w:type="gramEnd"/>
    </w:p>
    <w:p w14:paraId="2F813617" w14:textId="77777777" w:rsidR="00C833E8" w:rsidRPr="008E525C" w:rsidRDefault="00C833E8" w:rsidP="00C833E8">
      <w:pPr>
        <w:pStyle w:val="ListParagraph"/>
        <w:numPr>
          <w:ilvl w:val="0"/>
          <w:numId w:val="37"/>
        </w:numPr>
        <w:spacing w:before="120" w:after="120" w:line="240" w:lineRule="auto"/>
        <w:ind w:left="0" w:firstLine="0"/>
        <w:jc w:val="both"/>
      </w:pPr>
      <w:r w:rsidRPr="008E525C">
        <w:t xml:space="preserve">to promote public policies and strategies at the national, regional, and international levels to take advantage of opportunities and overcome challenges in the use and mobilization of technologies referred to in </w:t>
      </w:r>
      <w:r w:rsidRPr="008E525C">
        <w:rPr>
          <w:i/>
          <w:iCs/>
        </w:rPr>
        <w:t>is of the view "1"</w:t>
      </w:r>
      <w:r w:rsidRPr="008E525C">
        <w:t xml:space="preserve"> above for sustainable </w:t>
      </w:r>
      <w:proofErr w:type="gramStart"/>
      <w:r w:rsidRPr="008E525C">
        <w:t>development;</w:t>
      </w:r>
      <w:proofErr w:type="gramEnd"/>
    </w:p>
    <w:p w14:paraId="0B04D0B9" w14:textId="77777777" w:rsidR="00C833E8" w:rsidRPr="008E525C" w:rsidRDefault="00C833E8" w:rsidP="00C833E8">
      <w:pPr>
        <w:pStyle w:val="ListParagraph"/>
        <w:numPr>
          <w:ilvl w:val="0"/>
          <w:numId w:val="37"/>
        </w:numPr>
        <w:spacing w:before="120" w:after="120" w:line="240" w:lineRule="auto"/>
        <w:ind w:left="0" w:firstLine="0"/>
        <w:jc w:val="both"/>
      </w:pPr>
      <w:r w:rsidRPr="008E525C">
        <w:t xml:space="preserve">to encourage the participation of all stakeholders from developing countries, and </w:t>
      </w:r>
      <w:proofErr w:type="gramStart"/>
      <w:r w:rsidRPr="008E525C">
        <w:t>in particular from</w:t>
      </w:r>
      <w:proofErr w:type="gramEnd"/>
      <w:r w:rsidRPr="008E525C">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52C7FDCE"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 xml:space="preserve">-General  </w:t>
      </w:r>
    </w:p>
    <w:p w14:paraId="5D60B54E" w14:textId="77777777" w:rsidR="00C833E8" w:rsidRPr="008E525C" w:rsidRDefault="00C833E8" w:rsidP="00C833E8">
      <w:pPr>
        <w:pStyle w:val="ListParagraph"/>
        <w:spacing w:before="120" w:after="120" w:line="240" w:lineRule="auto"/>
        <w:ind w:left="0"/>
        <w:jc w:val="both"/>
      </w:pPr>
      <w:r w:rsidRPr="008E525C">
        <w:t xml:space="preserve">to support the activities of ITU, within its mandate, relevant to the policy matters set out in this Opinion. This includes enabling the ITU membership to share information and best practices </w:t>
      </w:r>
      <w:proofErr w:type="gramStart"/>
      <w:r w:rsidRPr="008E525C">
        <w:t>in order to</w:t>
      </w:r>
      <w:proofErr w:type="gramEnd"/>
      <w:r w:rsidRPr="008E525C">
        <w:t xml:space="preserve"> take advantage of the opportunities and address the challenges relevant to policy matters set out in this Opinion.</w:t>
      </w:r>
    </w:p>
    <w:p w14:paraId="621859A2" w14:textId="77777777" w:rsidR="00C833E8" w:rsidRPr="008E525C" w:rsidRDefault="00C833E8" w:rsidP="00C833E8">
      <w:pPr>
        <w:spacing w:before="120" w:after="120" w:line="240" w:lineRule="auto"/>
        <w:contextualSpacing/>
      </w:pPr>
      <w:r w:rsidRPr="008E525C">
        <w:br w:type="page"/>
      </w:r>
    </w:p>
    <w:p w14:paraId="5B33960F" w14:textId="77777777" w:rsidR="00C833E8" w:rsidRDefault="00C833E8" w:rsidP="00C833E8">
      <w:pPr>
        <w:spacing w:before="120" w:after="120" w:line="240" w:lineRule="auto"/>
        <w:contextualSpacing/>
        <w:jc w:val="center"/>
      </w:pPr>
    </w:p>
    <w:p w14:paraId="6510A11A" w14:textId="77777777" w:rsidR="00C833E8" w:rsidRPr="008E525C" w:rsidRDefault="00C833E8" w:rsidP="00C833E8">
      <w:pPr>
        <w:spacing w:before="120" w:after="120" w:line="240" w:lineRule="auto"/>
        <w:contextualSpacing/>
        <w:jc w:val="center"/>
        <w:rPr>
          <w:b/>
          <w:bCs/>
        </w:rPr>
      </w:pPr>
      <w:r w:rsidRPr="008E525C">
        <w:rPr>
          <w:b/>
          <w:bCs/>
        </w:rPr>
        <w:t>DRAFT OPINION 6: Use of telecommunications/ICTs in COVID-19 and future pandemic and epidemic preparedness and response</w:t>
      </w:r>
    </w:p>
    <w:p w14:paraId="4A01529D" w14:textId="77777777" w:rsidR="00C833E8" w:rsidRPr="008E525C" w:rsidRDefault="00C833E8" w:rsidP="00C833E8">
      <w:pPr>
        <w:keepNext/>
        <w:spacing w:before="360" w:after="120" w:line="240" w:lineRule="auto"/>
        <w:jc w:val="both"/>
        <w:rPr>
          <w:rFonts w:cstheme="minorHAnsi"/>
        </w:rPr>
      </w:pPr>
      <w:r w:rsidRPr="008E525C">
        <w:rPr>
          <w:rFonts w:cstheme="minorHAnsi"/>
        </w:rPr>
        <w:t>The sixth World Telecommunication/ICT Policy Forum (Geneva, 2021),</w:t>
      </w:r>
    </w:p>
    <w:p w14:paraId="2FCB27A7"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recalling</w:t>
      </w:r>
    </w:p>
    <w:p w14:paraId="1FBD0A9C" w14:textId="77777777" w:rsidR="00C833E8" w:rsidRPr="008E525C" w:rsidRDefault="00C833E8" w:rsidP="00C833E8">
      <w:pPr>
        <w:pStyle w:val="ListParagraph"/>
        <w:numPr>
          <w:ilvl w:val="0"/>
          <w:numId w:val="38"/>
        </w:numPr>
        <w:spacing w:before="120" w:after="120" w:line="240" w:lineRule="auto"/>
        <w:ind w:left="0" w:firstLine="0"/>
        <w:jc w:val="both"/>
      </w:pPr>
      <w:r w:rsidRPr="008E525C">
        <w:t>Resolution 74/270 of the United Nations General Assembly (UNGA) on “Global solidarity to fight the coronavirus disease 2019 (COVID-19)”, which calls on the United Nations system “</w:t>
      </w:r>
      <w:r w:rsidRPr="00BF5142">
        <w:rPr>
          <w:i/>
          <w:iCs/>
        </w:rPr>
        <w:t>to work with all relevant actors to mobilize a coordinated global response to the pandemic and its adverse social, economic and financial impact on all societies</w:t>
      </w:r>
      <w:proofErr w:type="gramStart"/>
      <w:r w:rsidRPr="00BF5142">
        <w:t>”</w:t>
      </w:r>
      <w:r w:rsidRPr="009D5506">
        <w:t>;</w:t>
      </w:r>
      <w:proofErr w:type="gramEnd"/>
    </w:p>
    <w:p w14:paraId="324CCD74" w14:textId="77777777" w:rsidR="00C833E8" w:rsidRPr="008E525C" w:rsidRDefault="00C833E8" w:rsidP="00C833E8">
      <w:pPr>
        <w:pStyle w:val="ListParagraph"/>
        <w:numPr>
          <w:ilvl w:val="0"/>
          <w:numId w:val="38"/>
        </w:numPr>
        <w:spacing w:before="120" w:after="120" w:line="240" w:lineRule="auto"/>
        <w:ind w:left="0" w:firstLine="0"/>
        <w:jc w:val="both"/>
      </w:pPr>
      <w:r w:rsidRPr="00BF5142">
        <w:t>UNGA Resolution 74/306</w:t>
      </w:r>
      <w:r w:rsidRPr="008E525C">
        <w:t xml:space="preserve"> on “Comprehensive and coordinated response to the coronavirus disease (COVID-19) pandemic</w:t>
      </w:r>
      <w:proofErr w:type="gramStart"/>
      <w:r w:rsidRPr="008E525C">
        <w:t>”;</w:t>
      </w:r>
      <w:proofErr w:type="gramEnd"/>
    </w:p>
    <w:p w14:paraId="47729942" w14:textId="77777777" w:rsidR="00C833E8" w:rsidRPr="008E525C" w:rsidRDefault="00C833E8" w:rsidP="00C833E8">
      <w:pPr>
        <w:pStyle w:val="ListParagraph"/>
        <w:numPr>
          <w:ilvl w:val="0"/>
          <w:numId w:val="38"/>
        </w:numPr>
        <w:spacing w:before="120" w:after="120" w:line="240" w:lineRule="auto"/>
        <w:ind w:left="0" w:firstLine="0"/>
        <w:jc w:val="both"/>
      </w:pPr>
      <w:r w:rsidRPr="008E525C">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8E525C">
        <w:t>Development;</w:t>
      </w:r>
      <w:proofErr w:type="gramEnd"/>
    </w:p>
    <w:p w14:paraId="126E42B6" w14:textId="77777777" w:rsidR="00C833E8" w:rsidRPr="008E525C" w:rsidRDefault="00C833E8" w:rsidP="00C833E8">
      <w:pPr>
        <w:pStyle w:val="ListParagraph"/>
        <w:numPr>
          <w:ilvl w:val="0"/>
          <w:numId w:val="38"/>
        </w:numPr>
        <w:spacing w:before="120" w:after="120" w:line="240" w:lineRule="auto"/>
        <w:ind w:left="0" w:firstLine="0"/>
        <w:jc w:val="both"/>
      </w:pPr>
      <w:r w:rsidRPr="008E525C">
        <w:t>Article 40 of the ITU Constitution on the “Priority of Telecommunications Concerning Safety of Life</w:t>
      </w:r>
      <w:proofErr w:type="gramStart"/>
      <w:r w:rsidRPr="008E525C">
        <w:t>”;</w:t>
      </w:r>
      <w:proofErr w:type="gramEnd"/>
    </w:p>
    <w:p w14:paraId="2B01E967" w14:textId="77777777" w:rsidR="00C833E8" w:rsidRPr="008E525C" w:rsidRDefault="00C833E8" w:rsidP="00C833E8">
      <w:pPr>
        <w:pStyle w:val="ListParagraph"/>
        <w:numPr>
          <w:ilvl w:val="0"/>
          <w:numId w:val="38"/>
        </w:numPr>
        <w:spacing w:before="120" w:after="120" w:line="240" w:lineRule="auto"/>
        <w:ind w:left="0" w:firstLine="0"/>
        <w:jc w:val="both"/>
      </w:pPr>
      <w:r w:rsidRPr="008E525C">
        <w:t xml:space="preserve">Chapter VII of the ITU Radio Regulations on “Distress and safety communications” and Article 5 of the International Telecommunication Regulations on </w:t>
      </w:r>
      <w:proofErr w:type="gramStart"/>
      <w:r w:rsidRPr="008E525C">
        <w:t>the  “</w:t>
      </w:r>
      <w:proofErr w:type="gramEnd"/>
      <w:r w:rsidRPr="008E525C">
        <w:t>Safety of Life and Priority of Telecommunications”;</w:t>
      </w:r>
    </w:p>
    <w:p w14:paraId="0363F17C" w14:textId="77777777" w:rsidR="00C833E8" w:rsidRPr="008E525C" w:rsidRDefault="00C833E8" w:rsidP="00C833E8">
      <w:pPr>
        <w:pStyle w:val="ListParagraph"/>
        <w:numPr>
          <w:ilvl w:val="0"/>
          <w:numId w:val="38"/>
        </w:numPr>
        <w:spacing w:before="120" w:after="120" w:line="240" w:lineRule="auto"/>
        <w:ind w:left="0" w:firstLine="0"/>
        <w:jc w:val="both"/>
      </w:pPr>
      <w:r w:rsidRPr="008E525C">
        <w:t xml:space="preserve">Resolution 136 (Rev. Dubai, 2018) of the Plenipotentiary Conference   on “The use of telecommunications/information and communication </w:t>
      </w:r>
      <w:proofErr w:type="gramStart"/>
      <w:r w:rsidRPr="008E525C">
        <w:t>technologies  for</w:t>
      </w:r>
      <w:proofErr w:type="gramEnd"/>
      <w:r w:rsidRPr="008E525C">
        <w:t xml:space="preserve"> humanitarian assistance and for monitoring and management in emergency and disaster situations, including health-related emergencies, for early warning, prevention, mitigation and relief”;</w:t>
      </w:r>
    </w:p>
    <w:p w14:paraId="2C33C617" w14:textId="77777777" w:rsidR="00C833E8" w:rsidRPr="008E525C" w:rsidRDefault="00C833E8" w:rsidP="00C833E8">
      <w:pPr>
        <w:pStyle w:val="ListParagraph"/>
        <w:numPr>
          <w:ilvl w:val="0"/>
          <w:numId w:val="38"/>
        </w:numPr>
        <w:spacing w:before="120" w:after="120" w:line="240" w:lineRule="auto"/>
        <w:ind w:left="0" w:firstLine="0"/>
        <w:jc w:val="both"/>
      </w:pPr>
      <w:r w:rsidRPr="008E525C">
        <w:t>Resolution 202 (Busan, 2014) of the Plenipotentiary Conference on “Using information and communication technologies to break the chain of health-related emergencies such as Ebola virus transmission</w:t>
      </w:r>
      <w:proofErr w:type="gramStart"/>
      <w:r w:rsidRPr="008E525C">
        <w:t>”;</w:t>
      </w:r>
      <w:proofErr w:type="gramEnd"/>
    </w:p>
    <w:p w14:paraId="594321FE" w14:textId="77777777" w:rsidR="00C833E8" w:rsidRPr="008E525C" w:rsidRDefault="00C833E8" w:rsidP="00C833E8">
      <w:pPr>
        <w:pStyle w:val="ListParagraph"/>
        <w:numPr>
          <w:ilvl w:val="0"/>
          <w:numId w:val="38"/>
        </w:numPr>
        <w:spacing w:before="120" w:after="120" w:line="240" w:lineRule="auto"/>
        <w:ind w:left="0" w:firstLine="0"/>
        <w:jc w:val="both"/>
      </w:pPr>
      <w:r w:rsidRPr="008E525C">
        <w:t>Subparagraph ‘c’ of paragraph 20 of WSIS Action Line C7 (Electronic Environmental Protection) of the Geneva Plan of Action, which calls for the establishment of “</w:t>
      </w:r>
      <w:r w:rsidRPr="008E525C">
        <w:rPr>
          <w:i/>
          <w:iCs/>
        </w:rPr>
        <w:t>monitoring systems, using ICTs, to forecast and monitor the impact of natural and man-made disasters, particularly in developing countries, LDCs and small economies</w:t>
      </w:r>
      <w:proofErr w:type="gramStart"/>
      <w:r w:rsidRPr="008E525C">
        <w:t>”,;</w:t>
      </w:r>
      <w:proofErr w:type="gramEnd"/>
    </w:p>
    <w:p w14:paraId="7F7BEB9B"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bearing in mind</w:t>
      </w:r>
    </w:p>
    <w:p w14:paraId="500A8D72" w14:textId="77777777" w:rsidR="00C833E8" w:rsidRPr="008E525C" w:rsidRDefault="00C833E8" w:rsidP="00C833E8">
      <w:pPr>
        <w:pStyle w:val="ListParagraph"/>
        <w:numPr>
          <w:ilvl w:val="0"/>
          <w:numId w:val="39"/>
        </w:numPr>
        <w:spacing w:before="120" w:after="120" w:line="240" w:lineRule="auto"/>
        <w:ind w:left="0" w:firstLine="0"/>
        <w:jc w:val="both"/>
      </w:pPr>
      <w:r w:rsidRPr="008E525C">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8E525C">
        <w:t>as well as,</w:t>
      </w:r>
      <w:proofErr w:type="gramEnd"/>
      <w:r w:rsidRPr="008E525C">
        <w:t xml:space="preserve"> the gaps and needs for further developing connectivity;  </w:t>
      </w:r>
    </w:p>
    <w:p w14:paraId="3FE13D3C" w14:textId="77777777" w:rsidR="00C833E8" w:rsidRPr="008E525C" w:rsidRDefault="00C833E8" w:rsidP="00C833E8">
      <w:pPr>
        <w:pStyle w:val="ListParagraph"/>
        <w:numPr>
          <w:ilvl w:val="0"/>
          <w:numId w:val="39"/>
        </w:numPr>
        <w:spacing w:before="120" w:after="120" w:line="240" w:lineRule="auto"/>
        <w:ind w:left="0" w:firstLine="0"/>
        <w:jc w:val="both"/>
      </w:pPr>
      <w:r w:rsidRPr="008E525C">
        <w:t xml:space="preserve">the significant potential of telecommunication/ICT services and technologies and new and emerging technologies, such as AI, IoT, 5G, Big Data, OTTs, that facilitate telecommunications/ICTs, can improve the response to emergencies caused by the COVID-19 pandemic as well as other pandemics and epidemics and improving the effectiveness of their prevention and </w:t>
      </w:r>
      <w:proofErr w:type="gramStart"/>
      <w:r w:rsidRPr="008E525C">
        <w:t>mitigation;</w:t>
      </w:r>
      <w:proofErr w:type="gramEnd"/>
    </w:p>
    <w:p w14:paraId="3EF6F313" w14:textId="77777777" w:rsidR="00C833E8" w:rsidRPr="008E525C" w:rsidRDefault="00C833E8" w:rsidP="00C833E8">
      <w:pPr>
        <w:pStyle w:val="ListParagraph"/>
        <w:numPr>
          <w:ilvl w:val="0"/>
          <w:numId w:val="39"/>
        </w:numPr>
        <w:spacing w:before="120" w:after="120" w:line="240" w:lineRule="auto"/>
        <w:ind w:left="0" w:firstLine="0"/>
        <w:jc w:val="both"/>
      </w:pPr>
      <w:r w:rsidRPr="008E525C">
        <w:t xml:space="preserve">the tragic events around the world related to the spread of the COVID-19 pandemic, which clearly show the need to expand affordable access to high-quality, </w:t>
      </w:r>
      <w:proofErr w:type="gramStart"/>
      <w:r w:rsidRPr="008E525C">
        <w:t>sustainable</w:t>
      </w:r>
      <w:proofErr w:type="gramEnd"/>
      <w:r w:rsidRPr="008E525C">
        <w:t xml:space="preserve"> and inclusive telecommunication</w:t>
      </w:r>
      <w:ins w:id="13" w:author="Author">
        <w:r>
          <w:t>s</w:t>
        </w:r>
      </w:ins>
      <w:r w:rsidRPr="008E525C">
        <w:t>/ICT</w:t>
      </w:r>
      <w:ins w:id="14" w:author="Author">
        <w:r>
          <w:t>s</w:t>
        </w:r>
      </w:ins>
      <w:r w:rsidRPr="008E525C">
        <w:t xml:space="preserve"> </w:t>
      </w:r>
      <w:del w:id="15" w:author="Author">
        <w:r w:rsidRPr="008E525C" w:rsidDel="00621102">
          <w:delText>platforms and infrastructure</w:delText>
        </w:r>
      </w:del>
      <w:r w:rsidRPr="008E525C">
        <w:t>;</w:t>
      </w:r>
    </w:p>
    <w:p w14:paraId="22D7F64C" w14:textId="77777777" w:rsidR="00C833E8" w:rsidRPr="008E525C" w:rsidRDefault="00C833E8" w:rsidP="00C833E8">
      <w:pPr>
        <w:pStyle w:val="ListParagraph"/>
        <w:numPr>
          <w:ilvl w:val="0"/>
          <w:numId w:val="39"/>
        </w:numPr>
        <w:spacing w:before="120" w:after="120" w:line="240" w:lineRule="auto"/>
        <w:ind w:left="0" w:firstLine="0"/>
        <w:jc w:val="both"/>
      </w:pPr>
      <w:r w:rsidRPr="008E525C">
        <w:t xml:space="preserve">the importance of access to relevant information about pandemics and epidemics to assist public safety, and support the work of health and disaster relief agencies and </w:t>
      </w:r>
      <w:proofErr w:type="gramStart"/>
      <w:r w:rsidRPr="008E525C">
        <w:t>organizations;</w:t>
      </w:r>
      <w:proofErr w:type="gramEnd"/>
    </w:p>
    <w:p w14:paraId="521085A5" w14:textId="77777777" w:rsidR="00C833E8" w:rsidRPr="008E525C" w:rsidRDefault="00C833E8" w:rsidP="00C833E8">
      <w:pPr>
        <w:pStyle w:val="ListParagraph"/>
        <w:numPr>
          <w:ilvl w:val="0"/>
          <w:numId w:val="39"/>
        </w:numPr>
        <w:spacing w:before="120" w:after="120" w:line="240" w:lineRule="auto"/>
        <w:ind w:left="0" w:firstLine="0"/>
        <w:jc w:val="both"/>
      </w:pPr>
      <w:r w:rsidRPr="008E525C">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8E525C">
        <w:t>ICTs;</w:t>
      </w:r>
      <w:proofErr w:type="gramEnd"/>
    </w:p>
    <w:p w14:paraId="5EE3E215" w14:textId="77777777" w:rsidR="00C833E8" w:rsidRPr="008E525C" w:rsidRDefault="00C833E8" w:rsidP="00C833E8">
      <w:pPr>
        <w:pStyle w:val="ListParagraph"/>
        <w:numPr>
          <w:ilvl w:val="0"/>
          <w:numId w:val="39"/>
        </w:numPr>
        <w:spacing w:before="120" w:after="120" w:line="240" w:lineRule="auto"/>
        <w:ind w:left="0" w:firstLine="0"/>
        <w:jc w:val="both"/>
      </w:pPr>
      <w:r w:rsidRPr="008E525C">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8E525C">
        <w:t>recovery;</w:t>
      </w:r>
      <w:proofErr w:type="gramEnd"/>
    </w:p>
    <w:p w14:paraId="676522FB" w14:textId="77777777" w:rsidR="00C833E8" w:rsidRPr="008E525C" w:rsidRDefault="00C833E8" w:rsidP="00C833E8">
      <w:pPr>
        <w:pStyle w:val="ListParagraph"/>
        <w:numPr>
          <w:ilvl w:val="0"/>
          <w:numId w:val="39"/>
        </w:numPr>
        <w:spacing w:before="120" w:after="120" w:line="240" w:lineRule="auto"/>
        <w:ind w:left="0" w:firstLine="0"/>
        <w:jc w:val="both"/>
      </w:pPr>
      <w:r w:rsidRPr="008E525C">
        <w:lastRenderedPageBreak/>
        <w:t xml:space="preserve">the need to foster digital literacy and skills for all regardless of their age, gender, </w:t>
      </w:r>
      <w:proofErr w:type="gramStart"/>
      <w:r w:rsidRPr="008E525C">
        <w:t>ability</w:t>
      </w:r>
      <w:proofErr w:type="gramEnd"/>
      <w:r w:rsidRPr="008E525C">
        <w:t xml:space="preserve"> or location to ensure that everyone has an equal opportunity to participate in and to support the continuity of information society provided by telecommunications/ICTs,</w:t>
      </w:r>
    </w:p>
    <w:p w14:paraId="2DFBF1D8" w14:textId="77777777" w:rsidR="00C833E8" w:rsidRPr="008E525C" w:rsidRDefault="00C833E8" w:rsidP="00C833E8">
      <w:pPr>
        <w:tabs>
          <w:tab w:val="left" w:pos="426"/>
          <w:tab w:val="left" w:pos="851"/>
        </w:tabs>
        <w:spacing w:before="120" w:after="120" w:line="240" w:lineRule="auto"/>
        <w:ind w:firstLine="851"/>
        <w:jc w:val="both"/>
        <w:rPr>
          <w:i/>
          <w:iCs/>
        </w:rPr>
      </w:pPr>
      <w:r w:rsidRPr="0089107B">
        <w:rPr>
          <w:rFonts w:cstheme="minorHAnsi"/>
          <w:i/>
          <w:iCs/>
          <w:noProof/>
        </w:rPr>
        <w:t>recognising</w:t>
      </w:r>
    </w:p>
    <w:p w14:paraId="3579AC35" w14:textId="77777777" w:rsidR="00C833E8" w:rsidRPr="008E525C" w:rsidRDefault="00C833E8" w:rsidP="00C833E8">
      <w:pPr>
        <w:pStyle w:val="ListParagraph"/>
        <w:numPr>
          <w:ilvl w:val="0"/>
          <w:numId w:val="40"/>
        </w:numPr>
        <w:spacing w:before="120" w:after="120" w:line="240" w:lineRule="auto"/>
        <w:ind w:left="0" w:firstLine="0"/>
        <w:jc w:val="both"/>
      </w:pPr>
      <w:r w:rsidRPr="008E525C">
        <w:t>that substantial digital divides exist within and among countries and regions, and that many regions lack affordable access to telecommunications/</w:t>
      </w:r>
      <w:proofErr w:type="gramStart"/>
      <w:r w:rsidRPr="008E525C">
        <w:t>ICTs;</w:t>
      </w:r>
      <w:proofErr w:type="gramEnd"/>
    </w:p>
    <w:p w14:paraId="17D044B3"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8E525C">
        <w:t>end;</w:t>
      </w:r>
      <w:proofErr w:type="gramEnd"/>
    </w:p>
    <w:p w14:paraId="2BE83988"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8E525C">
        <w:t>efforts;</w:t>
      </w:r>
      <w:proofErr w:type="gramEnd"/>
    </w:p>
    <w:p w14:paraId="06F3DA38"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that ITU, as the UN specialized agency for telecommunications/ICTs, plays a leading role in the implementation of relevant WSIS action lines and their outcomes and, through them, the achievement of the </w:t>
      </w:r>
      <w:proofErr w:type="gramStart"/>
      <w:r w:rsidRPr="008E525C">
        <w:t>SDGs;</w:t>
      </w:r>
      <w:proofErr w:type="gramEnd"/>
    </w:p>
    <w:p w14:paraId="54075894"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8E525C">
        <w:t>efforts;</w:t>
      </w:r>
      <w:proofErr w:type="gramEnd"/>
    </w:p>
    <w:p w14:paraId="38DE157C"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8E525C">
        <w:t>inclusion;</w:t>
      </w:r>
      <w:proofErr w:type="gramEnd"/>
    </w:p>
    <w:p w14:paraId="3AEB0938" w14:textId="77777777" w:rsidR="00C833E8" w:rsidRPr="008E525C" w:rsidRDefault="00C833E8" w:rsidP="00C833E8">
      <w:pPr>
        <w:pStyle w:val="ListParagraph"/>
        <w:numPr>
          <w:ilvl w:val="0"/>
          <w:numId w:val="40"/>
        </w:numPr>
        <w:spacing w:before="120" w:after="120" w:line="240" w:lineRule="auto"/>
        <w:ind w:left="0" w:firstLine="0"/>
        <w:jc w:val="both"/>
      </w:pPr>
      <w:r w:rsidRPr="008E525C">
        <w:t xml:space="preserve">the ITU’s initiatives in response to the COVID-19 pandemic brought together stakeholders including ITU Members, </w:t>
      </w:r>
      <w:proofErr w:type="gramStart"/>
      <w:r w:rsidRPr="008E525C">
        <w:t>partners</w:t>
      </w:r>
      <w:proofErr w:type="gramEnd"/>
      <w:r w:rsidRPr="008E525C">
        <w:t xml:space="preserve"> and several UN agencies in areas as diverse and critical as resiliency, accessibility, e-education, digital skills and digital cooperation, including: </w:t>
      </w:r>
    </w:p>
    <w:p w14:paraId="65CD74A5" w14:textId="77777777" w:rsidR="00C833E8" w:rsidRPr="008E525C" w:rsidRDefault="00C833E8" w:rsidP="00C833E8">
      <w:pPr>
        <w:pStyle w:val="ListParagraph"/>
        <w:adjustRightInd w:val="0"/>
        <w:spacing w:before="120" w:after="120" w:line="240" w:lineRule="auto"/>
        <w:ind w:left="851" w:hanging="567"/>
        <w:jc w:val="both"/>
      </w:pPr>
      <w:proofErr w:type="spellStart"/>
      <w:r w:rsidRPr="008E525C">
        <w:t>i</w:t>
      </w:r>
      <w:proofErr w:type="spellEnd"/>
      <w:r w:rsidRPr="008E525C">
        <w:t>)</w:t>
      </w:r>
      <w:r w:rsidRPr="008E525C">
        <w:tab/>
        <w:t>the creation of the Global Network Resiliency Platform (#REG4COVID</w:t>
      </w:r>
      <w:proofErr w:type="gramStart"/>
      <w:r w:rsidRPr="008E525C">
        <w:t>);</w:t>
      </w:r>
      <w:proofErr w:type="gramEnd"/>
      <w:r w:rsidRPr="008E525C">
        <w:t xml:space="preserve"> </w:t>
      </w:r>
    </w:p>
    <w:p w14:paraId="1600CCD7" w14:textId="77777777" w:rsidR="00C833E8" w:rsidRPr="008E525C" w:rsidRDefault="00C833E8" w:rsidP="00C833E8">
      <w:pPr>
        <w:pStyle w:val="ListParagraph"/>
        <w:adjustRightInd w:val="0"/>
        <w:spacing w:before="120" w:after="120" w:line="240" w:lineRule="auto"/>
        <w:ind w:left="851" w:hanging="567"/>
        <w:jc w:val="both"/>
      </w:pPr>
      <w:r w:rsidRPr="008E525C">
        <w:t>ii)</w:t>
      </w:r>
      <w:r w:rsidRPr="008E525C">
        <w:tab/>
        <w:t xml:space="preserve">the launch of new guidelines on emergency telecommunications, child online protection, and on making digital information, services and products accessible to all </w:t>
      </w:r>
      <w:proofErr w:type="gramStart"/>
      <w:r w:rsidRPr="008E525C">
        <w:t>people;</w:t>
      </w:r>
      <w:proofErr w:type="gramEnd"/>
    </w:p>
    <w:p w14:paraId="37BF00FD" w14:textId="77777777" w:rsidR="00C833E8" w:rsidRPr="008E525C" w:rsidRDefault="00C833E8" w:rsidP="00C833E8">
      <w:pPr>
        <w:pStyle w:val="ListParagraph"/>
        <w:adjustRightInd w:val="0"/>
        <w:spacing w:before="120" w:after="120" w:line="240" w:lineRule="auto"/>
        <w:ind w:left="851" w:hanging="567"/>
        <w:jc w:val="both"/>
      </w:pPr>
      <w:r w:rsidRPr="008E525C">
        <w:t>iii)</w:t>
      </w:r>
      <w:r w:rsidRPr="008E525C">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8E525C">
        <w:t>economy;</w:t>
      </w:r>
      <w:proofErr w:type="gramEnd"/>
    </w:p>
    <w:p w14:paraId="3595BC2F" w14:textId="77777777" w:rsidR="00C833E8" w:rsidRPr="008E525C" w:rsidRDefault="00C833E8" w:rsidP="00C833E8">
      <w:pPr>
        <w:pStyle w:val="ListParagraph"/>
        <w:adjustRightInd w:val="0"/>
        <w:spacing w:before="120" w:after="120" w:line="240" w:lineRule="auto"/>
        <w:ind w:left="851" w:hanging="567"/>
        <w:jc w:val="both"/>
      </w:pPr>
      <w:r w:rsidRPr="008E525C">
        <w:t>iv)</w:t>
      </w:r>
      <w:r w:rsidRPr="008E525C">
        <w:tab/>
        <w:t>webinar series on Digital Cooperation during the COVID-19 pandemic,</w:t>
      </w:r>
    </w:p>
    <w:p w14:paraId="4C611B7C"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is of the view</w:t>
      </w:r>
    </w:p>
    <w:p w14:paraId="446837AB" w14:textId="77777777" w:rsidR="00C833E8" w:rsidRPr="008E525C" w:rsidRDefault="00C833E8" w:rsidP="00C833E8">
      <w:pPr>
        <w:pStyle w:val="ListParagraph"/>
        <w:numPr>
          <w:ilvl w:val="0"/>
          <w:numId w:val="41"/>
        </w:numPr>
        <w:spacing w:before="120" w:after="120" w:line="240" w:lineRule="auto"/>
        <w:ind w:left="0" w:firstLine="0"/>
        <w:jc w:val="both"/>
      </w:pPr>
      <w:r w:rsidRPr="008E525C">
        <w:t xml:space="preserve">expanding affordable access and connectivity to telecommunications/ICTs and new and emerging digital technologies, and advancing other related aspects such as digital inclusion and skills, will continue to play a critical role in helping to </w:t>
      </w:r>
      <w:del w:id="16" w:author="Author">
        <w:r w:rsidRPr="008E525C" w:rsidDel="00621102">
          <w:delText xml:space="preserve">eliminate </w:delText>
        </w:r>
      </w:del>
      <w:ins w:id="17" w:author="Author">
        <w:r>
          <w:t>mitigate</w:t>
        </w:r>
        <w:r w:rsidRPr="008E525C">
          <w:t xml:space="preserve"> </w:t>
        </w:r>
      </w:ins>
      <w:r w:rsidRPr="008E525C">
        <w:t>and manage the effects of the COVID-19 pandemic as well as future pandemics and epidemics,</w:t>
      </w:r>
    </w:p>
    <w:p w14:paraId="6D2C69DE"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invites Member States</w:t>
      </w:r>
    </w:p>
    <w:p w14:paraId="5BE6662E" w14:textId="77777777" w:rsidR="00C833E8" w:rsidRPr="008E525C" w:rsidRDefault="00C833E8" w:rsidP="00C833E8">
      <w:pPr>
        <w:pStyle w:val="ListParagraph"/>
        <w:numPr>
          <w:ilvl w:val="0"/>
          <w:numId w:val="42"/>
        </w:numPr>
        <w:spacing w:before="120" w:after="120" w:line="240" w:lineRule="auto"/>
        <w:ind w:left="0" w:firstLine="0"/>
        <w:jc w:val="both"/>
      </w:pPr>
      <w:r w:rsidRPr="008E525C">
        <w:t>to cooperate and offer assistance and support activities related to the use of new and emerging telecommunications/ICTs services and technologies by citizens, organizations, and, if possible, other countries, especially developing countries</w:t>
      </w:r>
      <w:r w:rsidRPr="009D5506">
        <w:rPr>
          <w:rStyle w:val="FootnoteReference"/>
        </w:rPr>
        <w:footnoteReference w:id="3"/>
      </w:r>
      <w:r w:rsidRPr="009D5506">
        <w:t>, and to support, in collaboration with WHO and other UN organizations and stakeholders, sectors related to telecommunications/ICTs in order to help mitigate the effects of COVID-19 as well as future pandemics and epidemics and suppor</w:t>
      </w:r>
      <w:r w:rsidRPr="00BF5142">
        <w:t>t the provision of humanitarian assistance and health services;</w:t>
      </w:r>
    </w:p>
    <w:p w14:paraId="30EAC85B" w14:textId="77777777" w:rsidR="00C833E8" w:rsidRPr="008E525C" w:rsidRDefault="00C833E8" w:rsidP="00C833E8">
      <w:pPr>
        <w:pStyle w:val="ListParagraph"/>
        <w:numPr>
          <w:ilvl w:val="0"/>
          <w:numId w:val="42"/>
        </w:numPr>
        <w:spacing w:before="120" w:after="120" w:line="240" w:lineRule="auto"/>
        <w:ind w:left="0" w:firstLine="0"/>
        <w:jc w:val="both"/>
      </w:pPr>
      <w:r w:rsidRPr="008E525C">
        <w:lastRenderedPageBreak/>
        <w:t xml:space="preserve">to consider how </w:t>
      </w:r>
      <w:ins w:id="18" w:author="Author">
        <w:r>
          <w:t xml:space="preserve">stakeholders, including </w:t>
        </w:r>
      </w:ins>
      <w:del w:id="19" w:author="Author">
        <w:r w:rsidRPr="008E525C" w:rsidDel="00C61DE2">
          <w:delText xml:space="preserve">the </w:delText>
        </w:r>
      </w:del>
      <w:r w:rsidRPr="008E525C">
        <w:t>telecommunications/ICTs providers</w:t>
      </w:r>
      <w:ins w:id="20" w:author="Author">
        <w:r>
          <w:t xml:space="preserve">, </w:t>
        </w:r>
      </w:ins>
      <w:del w:id="21" w:author="Author">
        <w:r w:rsidRPr="008E525C" w:rsidDel="00C61DE2">
          <w:delText xml:space="preserve"> and other stakeholders </w:delText>
        </w:r>
      </w:del>
      <w:r w:rsidRPr="008E525C">
        <w:t xml:space="preserve">may contribute to      preserving, if possible, jobs, especially for small and medium enterprises (SMEs), and to continuing      educational processes during the COVID-19 pandemic, and mitigating its adverse social and </w:t>
      </w:r>
      <w:proofErr w:type="gramStart"/>
      <w:r w:rsidRPr="008E525C">
        <w:t>economic  consequences</w:t>
      </w:r>
      <w:proofErr w:type="gramEnd"/>
      <w:r w:rsidRPr="008E525C">
        <w:t>;</w:t>
      </w:r>
    </w:p>
    <w:p w14:paraId="3A151623" w14:textId="77777777" w:rsidR="00C833E8" w:rsidRPr="008E525C" w:rsidRDefault="00C833E8" w:rsidP="00C833E8">
      <w:pPr>
        <w:pStyle w:val="ListParagraph"/>
        <w:numPr>
          <w:ilvl w:val="0"/>
          <w:numId w:val="42"/>
        </w:numPr>
        <w:spacing w:before="120" w:after="120" w:line="240" w:lineRule="auto"/>
        <w:ind w:left="0" w:firstLine="0"/>
        <w:jc w:val="both"/>
      </w:pPr>
      <w:r w:rsidRPr="008E525C">
        <w:t xml:space="preserve">to assist in the implementation of projects and programs, including in the international arena, that      enable deployment and use of telecommunications/ICTs as a support tool in responding to the consequences of the COVID 19 </w:t>
      </w:r>
      <w:proofErr w:type="gramStart"/>
      <w:r w:rsidRPr="008E525C">
        <w:t>pandemic;</w:t>
      </w:r>
      <w:proofErr w:type="gramEnd"/>
    </w:p>
    <w:p w14:paraId="55FF16B4" w14:textId="77777777" w:rsidR="00C833E8" w:rsidRPr="008E525C" w:rsidRDefault="00C833E8" w:rsidP="00C833E8">
      <w:pPr>
        <w:pStyle w:val="ListParagraph"/>
        <w:numPr>
          <w:ilvl w:val="0"/>
          <w:numId w:val="42"/>
        </w:numPr>
        <w:spacing w:before="120" w:after="120" w:line="240" w:lineRule="auto"/>
        <w:ind w:left="0" w:firstLine="0"/>
        <w:jc w:val="both"/>
      </w:pPr>
      <w:r w:rsidRPr="008E525C">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8E525C">
        <w:t>life;</w:t>
      </w:r>
      <w:proofErr w:type="gramEnd"/>
    </w:p>
    <w:p w14:paraId="3616D700" w14:textId="77777777" w:rsidR="00C833E8" w:rsidRPr="008E525C" w:rsidRDefault="00C833E8" w:rsidP="00C833E8">
      <w:pPr>
        <w:pStyle w:val="ListParagraph"/>
        <w:numPr>
          <w:ilvl w:val="0"/>
          <w:numId w:val="42"/>
        </w:numPr>
        <w:spacing w:before="120" w:after="120" w:line="240" w:lineRule="auto"/>
        <w:ind w:left="0" w:firstLine="0"/>
        <w:jc w:val="both"/>
      </w:pPr>
      <w:r w:rsidRPr="008E525C">
        <w:t xml:space="preserve">to take an active role in developing and disseminating standards, guidelines and best practices in cooperation with other stakeholders for the use of telecommunications/ICTs in response to the COVID-19 and future </w:t>
      </w:r>
      <w:proofErr w:type="gramStart"/>
      <w:r w:rsidRPr="008E525C">
        <w:t>pandemics;</w:t>
      </w:r>
      <w:proofErr w:type="gramEnd"/>
      <w:r w:rsidRPr="008E525C">
        <w:t xml:space="preserve">  </w:t>
      </w:r>
    </w:p>
    <w:p w14:paraId="2542EC26" w14:textId="77777777" w:rsidR="00C833E8" w:rsidRPr="008E525C" w:rsidRDefault="00C833E8" w:rsidP="00C833E8">
      <w:pPr>
        <w:pStyle w:val="ListParagraph"/>
        <w:numPr>
          <w:ilvl w:val="0"/>
          <w:numId w:val="42"/>
        </w:numPr>
        <w:spacing w:before="120" w:after="120" w:line="240" w:lineRule="auto"/>
        <w:ind w:left="0" w:firstLine="0"/>
        <w:jc w:val="both"/>
      </w:pPr>
      <w:r w:rsidRPr="008E525C">
        <w:t xml:space="preserve">to identify and share best practices, lessons learned, and effective measures, particularly in the areas noted </w:t>
      </w:r>
      <w:r w:rsidRPr="00BF5142">
        <w:t xml:space="preserve">in </w:t>
      </w:r>
      <w:r w:rsidRPr="00BF5142">
        <w:rPr>
          <w:i/>
          <w:iCs/>
        </w:rPr>
        <w:t xml:space="preserve">invites Member States 1-5 </w:t>
      </w:r>
      <w:r w:rsidRPr="00BF5142">
        <w:t>above,</w:t>
      </w:r>
      <w:r w:rsidRPr="009D5506">
        <w:t xml:space="preserve"> for possible use in response to and preparation for potential future pandemics and epidemics</w:t>
      </w:r>
      <w:r w:rsidRPr="00BF5142">
        <w:t>,</w:t>
      </w:r>
    </w:p>
    <w:p w14:paraId="136A3CC8" w14:textId="77777777" w:rsidR="00C833E8" w:rsidRPr="008E525C" w:rsidRDefault="00C833E8" w:rsidP="00C833E8">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the</w:t>
      </w:r>
      <w:r w:rsidRPr="008E525C">
        <w:rPr>
          <w:i/>
          <w:iCs/>
        </w:rPr>
        <w:t xml:space="preserve"> Secretary-General  </w:t>
      </w:r>
    </w:p>
    <w:p w14:paraId="6DAA895D" w14:textId="77777777" w:rsidR="00C833E8" w:rsidRDefault="00C833E8" w:rsidP="00C833E8">
      <w:pPr>
        <w:spacing w:before="120" w:after="120" w:line="240" w:lineRule="auto"/>
        <w:contextualSpacing/>
        <w:jc w:val="both"/>
      </w:pPr>
      <w:r w:rsidRPr="008E525C">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71726405" w14:textId="6087C577" w:rsidR="00833E87" w:rsidRPr="00833E87" w:rsidRDefault="00833E87" w:rsidP="00B95CA8">
      <w:pPr>
        <w:pStyle w:val="Normal1"/>
        <w:pBdr>
          <w:top w:val="nil"/>
          <w:left w:val="nil"/>
          <w:bottom w:val="nil"/>
          <w:right w:val="nil"/>
          <w:between w:val="nil"/>
        </w:pBdr>
        <w:spacing w:before="600" w:line="320" w:lineRule="atLeast"/>
        <w:jc w:val="center"/>
        <w:rPr>
          <w:rFonts w:cstheme="minorHAnsi"/>
          <w:bCs/>
          <w:lang w:val="en-GB"/>
        </w:rPr>
      </w:pPr>
      <w:r>
        <w:rPr>
          <w:lang w:val="en-GB"/>
        </w:rPr>
        <w:t>__________________</w:t>
      </w:r>
    </w:p>
    <w:sectPr w:rsidR="00833E87" w:rsidRPr="00833E87"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 w:id="1">
    <w:p w14:paraId="4264A447" w14:textId="77777777" w:rsidR="00C833E8" w:rsidRPr="008810C7" w:rsidRDefault="00C833E8" w:rsidP="00C833E8">
      <w:pPr>
        <w:pStyle w:val="FootnoteText"/>
        <w:rPr>
          <w:sz w:val="18"/>
          <w:szCs w:val="18"/>
          <w:lang w:val="en-US"/>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2">
    <w:p w14:paraId="29FF1C6C" w14:textId="77777777" w:rsidR="00C833E8" w:rsidRPr="008810C7" w:rsidRDefault="00C833E8" w:rsidP="00C833E8">
      <w:pPr>
        <w:pStyle w:val="FootnoteText"/>
        <w:rPr>
          <w:lang w:val="en-US"/>
        </w:rPr>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3">
    <w:p w14:paraId="3AF232E7" w14:textId="77777777" w:rsidR="00C833E8" w:rsidRPr="0028678A" w:rsidRDefault="00C833E8" w:rsidP="00C833E8">
      <w:pPr>
        <w:pStyle w:val="FootnoteText"/>
        <w:rPr>
          <w:lang w:val="en-US"/>
        </w:rPr>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63478F5C"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B95CA8">
      <w:rPr>
        <w:noProof/>
      </w:rPr>
      <w:t>IEG-WTPF21-</w:t>
    </w:r>
    <w:r w:rsidR="00C833E8">
      <w:rPr>
        <w:noProof/>
      </w:rPr>
      <w:t>7</w:t>
    </w:r>
    <w:r w:rsidR="000854C6">
      <w:rPr>
        <w:noProof/>
      </w:rPr>
      <w:t>\</w:t>
    </w:r>
    <w:r w:rsidR="00C833E8">
      <w:rPr>
        <w:noProof/>
      </w:rPr>
      <w:t>3</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1785FCF"/>
    <w:multiLevelType w:val="hybridMultilevel"/>
    <w:tmpl w:val="AA9E11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D128A"/>
    <w:multiLevelType w:val="hybridMultilevel"/>
    <w:tmpl w:val="3060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1"/>
  </w:num>
  <w:num w:numId="3">
    <w:abstractNumId w:val="13"/>
  </w:num>
  <w:num w:numId="4">
    <w:abstractNumId w:val="20"/>
  </w:num>
  <w:num w:numId="5">
    <w:abstractNumId w:val="41"/>
  </w:num>
  <w:num w:numId="6">
    <w:abstractNumId w:val="15"/>
  </w:num>
  <w:num w:numId="7">
    <w:abstractNumId w:val="37"/>
  </w:num>
  <w:num w:numId="8">
    <w:abstractNumId w:val="25"/>
  </w:num>
  <w:num w:numId="9">
    <w:abstractNumId w:val="16"/>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8"/>
  </w:num>
  <w:num w:numId="22">
    <w:abstractNumId w:val="32"/>
  </w:num>
  <w:num w:numId="23">
    <w:abstractNumId w:val="17"/>
  </w:num>
  <w:num w:numId="24">
    <w:abstractNumId w:val="28"/>
  </w:num>
  <w:num w:numId="25">
    <w:abstractNumId w:val="26"/>
  </w:num>
  <w:num w:numId="26">
    <w:abstractNumId w:val="39"/>
  </w:num>
  <w:num w:numId="27">
    <w:abstractNumId w:val="30"/>
  </w:num>
  <w:num w:numId="28">
    <w:abstractNumId w:val="10"/>
  </w:num>
  <w:num w:numId="29">
    <w:abstractNumId w:val="22"/>
  </w:num>
  <w:num w:numId="30">
    <w:abstractNumId w:val="38"/>
  </w:num>
  <w:num w:numId="31">
    <w:abstractNumId w:val="14"/>
  </w:num>
  <w:num w:numId="32">
    <w:abstractNumId w:val="35"/>
  </w:num>
  <w:num w:numId="33">
    <w:abstractNumId w:val="36"/>
  </w:num>
  <w:num w:numId="34">
    <w:abstractNumId w:val="12"/>
  </w:num>
  <w:num w:numId="35">
    <w:abstractNumId w:val="21"/>
  </w:num>
  <w:num w:numId="36">
    <w:abstractNumId w:val="23"/>
  </w:num>
  <w:num w:numId="37">
    <w:abstractNumId w:val="19"/>
  </w:num>
  <w:num w:numId="38">
    <w:abstractNumId w:val="29"/>
  </w:num>
  <w:num w:numId="39">
    <w:abstractNumId w:val="40"/>
  </w:num>
  <w:num w:numId="40">
    <w:abstractNumId w:val="27"/>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A0E5E"/>
    <w:rsid w:val="000B1705"/>
    <w:rsid w:val="000C0529"/>
    <w:rsid w:val="000C2903"/>
    <w:rsid w:val="000C2F74"/>
    <w:rsid w:val="000C37C9"/>
    <w:rsid w:val="000D75B2"/>
    <w:rsid w:val="000E01F5"/>
    <w:rsid w:val="000F484D"/>
    <w:rsid w:val="001121F5"/>
    <w:rsid w:val="00131CAE"/>
    <w:rsid w:val="00140CE1"/>
    <w:rsid w:val="00143690"/>
    <w:rsid w:val="00144165"/>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67035"/>
    <w:rsid w:val="0027303B"/>
    <w:rsid w:val="0028109B"/>
    <w:rsid w:val="00293DE5"/>
    <w:rsid w:val="00295397"/>
    <w:rsid w:val="002B1870"/>
    <w:rsid w:val="002B1F58"/>
    <w:rsid w:val="002B50B6"/>
    <w:rsid w:val="002C1C7A"/>
    <w:rsid w:val="002C1F25"/>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504"/>
    <w:rsid w:val="004449F3"/>
    <w:rsid w:val="00446B6A"/>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5774B"/>
    <w:rsid w:val="00662984"/>
    <w:rsid w:val="006716BB"/>
    <w:rsid w:val="006771E7"/>
    <w:rsid w:val="006B472C"/>
    <w:rsid w:val="006B6DCC"/>
    <w:rsid w:val="006B7318"/>
    <w:rsid w:val="006C7699"/>
    <w:rsid w:val="006D3B24"/>
    <w:rsid w:val="006D3B29"/>
    <w:rsid w:val="006D5C78"/>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A659E"/>
    <w:rsid w:val="00AB2815"/>
    <w:rsid w:val="00AB393C"/>
    <w:rsid w:val="00AC393D"/>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95CA8"/>
    <w:rsid w:val="00BA74C0"/>
    <w:rsid w:val="00BB1653"/>
    <w:rsid w:val="00BC251A"/>
    <w:rsid w:val="00BD032B"/>
    <w:rsid w:val="00BD6810"/>
    <w:rsid w:val="00BE2640"/>
    <w:rsid w:val="00BE30A1"/>
    <w:rsid w:val="00BF27F0"/>
    <w:rsid w:val="00BF7446"/>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833E8"/>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F25"/>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2C1F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F25"/>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uiPriority w:val="99"/>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4565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IEG-WTPF-21-sixth meeting</vt:lpstr>
    </vt:vector>
  </TitlesOfParts>
  <Manager>General Secretariat - Pool</Manager>
  <Company>International Telecommunication Union (ITU)</Company>
  <LinksUpToDate>false</LinksUpToDate>
  <CharactersWithSpaces>32518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UK- Proposed edits to Draft opinions for the sixth World Telecommunication/Information and Communication Technology Policy Forum 2021 (results of the 6th IEG meeting)</dc:title>
  <dc:subject>Seventh meeting of IEG-WTPF-21</dc:subject>
  <dc:creator>Brouard, Ricarda</dc:creator>
  <cp:keywords>IEG-WTPF-21</cp:keywords>
  <dc:description/>
  <cp:lastModifiedBy>Xue, Kun</cp:lastModifiedBy>
  <cp:revision>3</cp:revision>
  <cp:lastPrinted>2000-07-18T13:30:00Z</cp:lastPrinted>
  <dcterms:created xsi:type="dcterms:W3CDTF">2021-11-04T13:51:00Z</dcterms:created>
  <dcterms:modified xsi:type="dcterms:W3CDTF">2021-11-04T13:57:00Z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