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270900" w14:paraId="547BF52B" w14:textId="77777777" w:rsidTr="00D516CC">
        <w:trPr>
          <w:cantSplit/>
          <w:trHeight w:val="851"/>
        </w:trPr>
        <w:tc>
          <w:tcPr>
            <w:tcW w:w="6237" w:type="dxa"/>
            <w:vAlign w:val="center"/>
          </w:tcPr>
          <w:p w14:paraId="56F01F3B" w14:textId="77777777" w:rsidR="00270900" w:rsidRPr="003370ED" w:rsidRDefault="00270900" w:rsidP="00D516CC">
            <w:pPr>
              <w:shd w:val="solid" w:color="FFFFFF" w:fill="FFFFFF"/>
              <w:spacing w:before="40" w:after="120"/>
              <w:rPr>
                <w:rFonts w:cs="Times"/>
                <w:b/>
                <w:sz w:val="30"/>
                <w:szCs w:val="30"/>
              </w:rPr>
            </w:pPr>
            <w:r>
              <w:rPr>
                <w:rFonts w:cs="Times"/>
                <w:b/>
                <w:sz w:val="30"/>
                <w:szCs w:val="30"/>
              </w:rPr>
              <w:t>Informal Experts</w:t>
            </w:r>
            <w:r w:rsidRPr="003370ED">
              <w:rPr>
                <w:rFonts w:cs="Times"/>
                <w:b/>
                <w:sz w:val="30"/>
                <w:szCs w:val="30"/>
              </w:rPr>
              <w:t xml:space="preserve"> Group on </w:t>
            </w:r>
            <w:r>
              <w:rPr>
                <w:rFonts w:cs="Times"/>
                <w:b/>
                <w:sz w:val="30"/>
                <w:szCs w:val="30"/>
              </w:rPr>
              <w:t>WTPF-21</w:t>
            </w:r>
            <w:r>
              <w:rPr>
                <w:rFonts w:cs="Times"/>
                <w:b/>
                <w:sz w:val="30"/>
                <w:szCs w:val="30"/>
              </w:rPr>
              <w:br/>
            </w:r>
            <w:r>
              <w:rPr>
                <w:b/>
                <w:bCs/>
                <w:sz w:val="24"/>
                <w:szCs w:val="40"/>
              </w:rPr>
              <w:t>Fifth meeting – Virtual meeting,</w:t>
            </w:r>
            <w:r w:rsidRPr="002238C4">
              <w:rPr>
                <w:b/>
                <w:bCs/>
                <w:sz w:val="24"/>
                <w:szCs w:val="40"/>
              </w:rPr>
              <w:t xml:space="preserve"> </w:t>
            </w:r>
            <w:r>
              <w:rPr>
                <w:b/>
                <w:bCs/>
                <w:sz w:val="24"/>
                <w:szCs w:val="40"/>
              </w:rPr>
              <w:t>31 May-2 June 2021</w:t>
            </w:r>
          </w:p>
        </w:tc>
        <w:tc>
          <w:tcPr>
            <w:tcW w:w="3600" w:type="dxa"/>
            <w:vAlign w:val="center"/>
          </w:tcPr>
          <w:p w14:paraId="54EAF313" w14:textId="77777777" w:rsidR="00270900" w:rsidRDefault="00270900" w:rsidP="00D516CC">
            <w:pPr>
              <w:pStyle w:val="dnum"/>
              <w:framePr w:hSpace="0" w:wrap="auto" w:vAnchor="margin" w:hAnchor="text" w:yAlign="inline"/>
              <w:spacing w:after="120"/>
            </w:pPr>
            <w:r>
              <w:rPr>
                <w:noProof/>
              </w:rPr>
              <w:drawing>
                <wp:inline distT="0" distB="0" distL="0" distR="0" wp14:anchorId="67C80B49" wp14:editId="0065CD4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270900" w:rsidRPr="00F5094D" w14:paraId="4E206FF1" w14:textId="77777777" w:rsidTr="00D516CC">
        <w:trPr>
          <w:cantSplit/>
          <w:trHeight w:val="138"/>
        </w:trPr>
        <w:tc>
          <w:tcPr>
            <w:tcW w:w="6237" w:type="dxa"/>
            <w:tcBorders>
              <w:top w:val="single" w:sz="12" w:space="0" w:color="auto"/>
            </w:tcBorders>
          </w:tcPr>
          <w:p w14:paraId="32796796" w14:textId="77777777" w:rsidR="00270900" w:rsidRDefault="00270900" w:rsidP="00D516CC">
            <w:pPr>
              <w:shd w:val="solid" w:color="FFFFFF" w:fill="FFFFFF"/>
              <w:spacing w:after="0"/>
              <w:ind w:right="284"/>
            </w:pPr>
          </w:p>
        </w:tc>
        <w:tc>
          <w:tcPr>
            <w:tcW w:w="3600" w:type="dxa"/>
            <w:tcBorders>
              <w:top w:val="single" w:sz="12" w:space="0" w:color="auto"/>
            </w:tcBorders>
          </w:tcPr>
          <w:p w14:paraId="7687ADB8" w14:textId="77777777" w:rsidR="00270900" w:rsidRPr="00F5094D" w:rsidRDefault="00270900" w:rsidP="00D516CC">
            <w:pPr>
              <w:tabs>
                <w:tab w:val="left" w:pos="851"/>
              </w:tabs>
              <w:spacing w:after="0"/>
              <w:ind w:right="284"/>
              <w:rPr>
                <w:rFonts w:ascii="Times New Roman Bold" w:hAnsi="Times New Roman Bold" w:cs="Times New Roman Bold"/>
                <w:b/>
              </w:rPr>
            </w:pPr>
          </w:p>
        </w:tc>
      </w:tr>
      <w:tr w:rsidR="00270900" w:rsidRPr="00270900" w14:paraId="68E36C44" w14:textId="77777777" w:rsidTr="00D516CC">
        <w:trPr>
          <w:cantSplit/>
          <w:trHeight w:val="138"/>
        </w:trPr>
        <w:tc>
          <w:tcPr>
            <w:tcW w:w="6237" w:type="dxa"/>
          </w:tcPr>
          <w:p w14:paraId="4D735361" w14:textId="77777777" w:rsidR="00270900" w:rsidRPr="002238C4" w:rsidRDefault="00270900" w:rsidP="00D516CC">
            <w:pPr>
              <w:spacing w:after="0"/>
              <w:rPr>
                <w:b/>
                <w:bCs/>
                <w:sz w:val="24"/>
                <w:szCs w:val="24"/>
              </w:rPr>
            </w:pPr>
          </w:p>
        </w:tc>
        <w:tc>
          <w:tcPr>
            <w:tcW w:w="3600" w:type="dxa"/>
          </w:tcPr>
          <w:p w14:paraId="5C52A07B" w14:textId="0F89ED0E" w:rsidR="00270900" w:rsidRPr="0032285A" w:rsidRDefault="00270900" w:rsidP="00D516CC">
            <w:pPr>
              <w:spacing w:after="0"/>
              <w:rPr>
                <w:b/>
                <w:bCs/>
                <w:sz w:val="24"/>
                <w:szCs w:val="24"/>
                <w:lang w:val="fr-CH"/>
              </w:rPr>
            </w:pPr>
            <w:r w:rsidRPr="0032285A">
              <w:rPr>
                <w:b/>
                <w:bCs/>
                <w:sz w:val="24"/>
                <w:szCs w:val="24"/>
                <w:lang w:val="fr-CH"/>
              </w:rPr>
              <w:t>Document IEG-WTPF-21-5/</w:t>
            </w:r>
            <w:r>
              <w:rPr>
                <w:b/>
                <w:bCs/>
                <w:sz w:val="24"/>
                <w:szCs w:val="24"/>
                <w:lang w:val="fr-CH"/>
              </w:rPr>
              <w:t>DL/1</w:t>
            </w:r>
            <w:r w:rsidRPr="0032285A">
              <w:rPr>
                <w:b/>
                <w:bCs/>
                <w:sz w:val="24"/>
                <w:szCs w:val="24"/>
                <w:lang w:val="fr-CH"/>
              </w:rPr>
              <w:t>-E</w:t>
            </w:r>
          </w:p>
        </w:tc>
      </w:tr>
      <w:tr w:rsidR="00270900" w:rsidRPr="003737DE" w14:paraId="1FA0A06F" w14:textId="77777777" w:rsidTr="00D516CC">
        <w:trPr>
          <w:cantSplit/>
          <w:trHeight w:val="138"/>
        </w:trPr>
        <w:tc>
          <w:tcPr>
            <w:tcW w:w="6237" w:type="dxa"/>
          </w:tcPr>
          <w:p w14:paraId="77BD67E2" w14:textId="77777777" w:rsidR="00270900" w:rsidRPr="00D30768" w:rsidRDefault="00270900" w:rsidP="00D516CC">
            <w:pPr>
              <w:shd w:val="solid" w:color="FFFFFF" w:fill="FFFFFF"/>
              <w:spacing w:after="0"/>
              <w:ind w:right="284"/>
              <w:rPr>
                <w:lang w:val="fr-CH"/>
              </w:rPr>
            </w:pPr>
          </w:p>
        </w:tc>
        <w:tc>
          <w:tcPr>
            <w:tcW w:w="3600" w:type="dxa"/>
          </w:tcPr>
          <w:p w14:paraId="38473A9E" w14:textId="67B0ADE2" w:rsidR="00270900" w:rsidRPr="0032285A" w:rsidRDefault="00270900" w:rsidP="00D516CC">
            <w:pPr>
              <w:tabs>
                <w:tab w:val="left" w:pos="851"/>
              </w:tabs>
              <w:spacing w:after="0"/>
              <w:ind w:right="284"/>
              <w:rPr>
                <w:b/>
                <w:sz w:val="24"/>
                <w:szCs w:val="24"/>
              </w:rPr>
            </w:pPr>
            <w:r>
              <w:rPr>
                <w:b/>
                <w:sz w:val="24"/>
                <w:szCs w:val="24"/>
              </w:rPr>
              <w:t>28 May</w:t>
            </w:r>
            <w:r w:rsidRPr="0032285A">
              <w:rPr>
                <w:b/>
                <w:sz w:val="24"/>
                <w:szCs w:val="24"/>
              </w:rPr>
              <w:t xml:space="preserve"> 2021</w:t>
            </w:r>
          </w:p>
        </w:tc>
      </w:tr>
      <w:tr w:rsidR="00270900" w:rsidRPr="003737DE" w14:paraId="51ECF555" w14:textId="77777777" w:rsidTr="00D516CC">
        <w:trPr>
          <w:cantSplit/>
          <w:trHeight w:val="138"/>
        </w:trPr>
        <w:tc>
          <w:tcPr>
            <w:tcW w:w="6237" w:type="dxa"/>
          </w:tcPr>
          <w:p w14:paraId="70377E6A" w14:textId="77777777" w:rsidR="00270900" w:rsidRDefault="00270900" w:rsidP="00D516CC">
            <w:pPr>
              <w:shd w:val="solid" w:color="FFFFFF" w:fill="FFFFFF"/>
              <w:spacing w:after="0"/>
              <w:ind w:right="284"/>
            </w:pPr>
          </w:p>
        </w:tc>
        <w:tc>
          <w:tcPr>
            <w:tcW w:w="3600" w:type="dxa"/>
          </w:tcPr>
          <w:p w14:paraId="1BF99C46" w14:textId="77777777" w:rsidR="00270900" w:rsidRPr="002238C4" w:rsidRDefault="00270900" w:rsidP="00D516CC">
            <w:pPr>
              <w:tabs>
                <w:tab w:val="left" w:pos="851"/>
              </w:tabs>
              <w:spacing w:after="0"/>
              <w:ind w:right="284"/>
              <w:rPr>
                <w:b/>
                <w:sz w:val="24"/>
                <w:szCs w:val="24"/>
              </w:rPr>
            </w:pPr>
            <w:r>
              <w:rPr>
                <w:b/>
                <w:sz w:val="24"/>
                <w:szCs w:val="24"/>
              </w:rPr>
              <w:t>English only</w:t>
            </w:r>
          </w:p>
        </w:tc>
      </w:tr>
      <w:tr w:rsidR="00270900" w:rsidRPr="003737DE" w14:paraId="4EA81F63" w14:textId="77777777" w:rsidTr="00D516CC">
        <w:trPr>
          <w:cantSplit/>
          <w:trHeight w:val="138"/>
        </w:trPr>
        <w:tc>
          <w:tcPr>
            <w:tcW w:w="9837" w:type="dxa"/>
            <w:gridSpan w:val="2"/>
          </w:tcPr>
          <w:p w14:paraId="0A8C97CC" w14:textId="32F4AD5E" w:rsidR="00270900" w:rsidRPr="00270900" w:rsidRDefault="00270900" w:rsidP="00270900">
            <w:pPr>
              <w:pStyle w:val="Source"/>
            </w:pPr>
            <w:r w:rsidRPr="00270900">
              <w:t xml:space="preserve">Coordinator of the informal terminology-related discussions </w:t>
            </w:r>
            <w:r w:rsidRPr="00270900">
              <w:br/>
              <w:t>on the SG’s Report to WTPF-21</w:t>
            </w:r>
          </w:p>
        </w:tc>
      </w:tr>
      <w:tr w:rsidR="00270900" w:rsidRPr="00D30768" w14:paraId="11684266" w14:textId="77777777" w:rsidTr="00D516CC">
        <w:trPr>
          <w:cantSplit/>
          <w:trHeight w:val="138"/>
        </w:trPr>
        <w:tc>
          <w:tcPr>
            <w:tcW w:w="9837" w:type="dxa"/>
            <w:gridSpan w:val="2"/>
          </w:tcPr>
          <w:p w14:paraId="22C8EE3C" w14:textId="73119E9E" w:rsidR="00270900" w:rsidRPr="00270900" w:rsidRDefault="00270900" w:rsidP="00270900">
            <w:pPr>
              <w:pStyle w:val="Title1"/>
            </w:pPr>
            <w:r w:rsidRPr="00270900">
              <w:t>PROPOSALS ON TERMINOLOGY</w:t>
            </w:r>
          </w:p>
        </w:tc>
      </w:tr>
    </w:tbl>
    <w:p w14:paraId="0A858DBC" w14:textId="526450B6" w:rsidR="00EC376A" w:rsidRPr="00B80059" w:rsidRDefault="00BF02ED" w:rsidP="009238D0">
      <w:pPr>
        <w:spacing w:before="700"/>
        <w:jc w:val="right"/>
      </w:pPr>
      <w:r w:rsidRPr="00B80059">
        <w:t>15 March 2021</w:t>
      </w:r>
    </w:p>
    <w:p w14:paraId="409B0E95" w14:textId="77777777" w:rsidR="0043385D" w:rsidRPr="00B80059" w:rsidRDefault="009564ED" w:rsidP="00EE46B0">
      <w:pPr>
        <w:pStyle w:val="Heading1"/>
        <w:spacing w:before="720"/>
        <w:jc w:val="center"/>
      </w:pPr>
      <w:r w:rsidRPr="00B80059">
        <w:rPr>
          <w:b/>
          <w:bCs/>
        </w:rPr>
        <w:t xml:space="preserve">Fifth </w:t>
      </w:r>
      <w:r w:rsidR="0043385D" w:rsidRPr="00B80059">
        <w:rPr>
          <w:b/>
          <w:bCs/>
        </w:rPr>
        <w:t>Draft of</w:t>
      </w:r>
      <w:r w:rsidR="009D56B5" w:rsidRPr="00B80059">
        <w:rPr>
          <w:b/>
          <w:bCs/>
        </w:rPr>
        <w:t xml:space="preserve"> t</w:t>
      </w:r>
      <w:r w:rsidR="0043385D" w:rsidRPr="00B80059">
        <w:rPr>
          <w:b/>
          <w:bCs/>
        </w:rPr>
        <w:t xml:space="preserve">he </w:t>
      </w:r>
      <w:r w:rsidR="00851674" w:rsidRPr="00B80059">
        <w:rPr>
          <w:b/>
          <w:bCs/>
        </w:rPr>
        <w:t xml:space="preserve">Report by the </w:t>
      </w:r>
      <w:r w:rsidR="0043385D" w:rsidRPr="00B80059">
        <w:rPr>
          <w:b/>
          <w:bCs/>
        </w:rPr>
        <w:t>ITU Secretary-General</w:t>
      </w:r>
      <w:r w:rsidR="00EC376A" w:rsidRPr="00B80059">
        <w:rPr>
          <w:b/>
          <w:bCs/>
        </w:rPr>
        <w:t xml:space="preserve"> </w:t>
      </w:r>
      <w:r w:rsidR="00EC376A" w:rsidRPr="00B80059">
        <w:rPr>
          <w:b/>
          <w:bCs/>
        </w:rPr>
        <w:br/>
      </w:r>
      <w:r w:rsidR="0043385D" w:rsidRPr="00B80059">
        <w:t xml:space="preserve">for the </w:t>
      </w:r>
      <w:r w:rsidR="0043385D" w:rsidRPr="00B80059">
        <w:br/>
        <w:t>Sixth World Telecommunication/Information and Communication Technology Policy Forum 2021</w:t>
      </w:r>
    </w:p>
    <w:p w14:paraId="178B4731" w14:textId="77777777" w:rsidR="0043385D" w:rsidRPr="00B80059" w:rsidRDefault="00674635" w:rsidP="00EC376A">
      <w:pPr>
        <w:spacing w:before="480" w:after="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5536ED34" w14:textId="77777777" w:rsidR="00BF3A5F" w:rsidRPr="00B80059" w:rsidRDefault="00674635" w:rsidP="00EC376A">
      <w:pPr>
        <w:spacing w:before="360" w:after="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3736CBE4" w14:textId="77777777" w:rsidR="00986832" w:rsidRPr="00B80059" w:rsidRDefault="00986832" w:rsidP="00F653D0">
      <w:pPr>
        <w:spacing w:before="160" w:after="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12"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has now resolved to hold the next WTPF in 2021. </w:t>
      </w:r>
    </w:p>
    <w:p w14:paraId="4C38C82A" w14:textId="77777777" w:rsidR="005C347D" w:rsidRPr="00B80059" w:rsidRDefault="00986832" w:rsidP="005E4DFF">
      <w:pPr>
        <w:spacing w:before="160" w:after="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13"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3963C109" w14:textId="77777777" w:rsidR="00C00612" w:rsidRPr="00B80059" w:rsidRDefault="00E27CCD" w:rsidP="00F653D0">
      <w:pPr>
        <w:spacing w:before="160" w:after="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4" w:history="1">
        <w:r w:rsidRPr="00B80059">
          <w:rPr>
            <w:rStyle w:val="Hyperlink"/>
            <w:rFonts w:cstheme="minorHAnsi"/>
          </w:rPr>
          <w:t>Decision 611</w:t>
        </w:r>
      </w:hyperlink>
      <w:r w:rsidR="005314A2" w:rsidRPr="00B80059">
        <w:t xml:space="preserve"> (Rev. Council 2020)</w:t>
      </w:r>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42F13E93" w14:textId="77777777" w:rsidR="00C00612" w:rsidRPr="00B80059" w:rsidRDefault="00EE7797" w:rsidP="00F653D0">
      <w:pPr>
        <w:spacing w:before="160" w:after="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3BFA721B" w14:textId="77777777" w:rsidR="0012381D" w:rsidRPr="00B80059" w:rsidRDefault="00C00612" w:rsidP="005E4DFF">
      <w:pPr>
        <w:spacing w:before="160" w:after="0" w:line="240" w:lineRule="auto"/>
        <w:jc w:val="both"/>
        <w:rPr>
          <w:rFonts w:cstheme="minorHAnsi"/>
        </w:rPr>
      </w:pPr>
      <w:r w:rsidRPr="00B80059">
        <w:rPr>
          <w:rFonts w:cstheme="minorHAnsi"/>
          <w:bCs/>
          <w:lang w:val="en-GB"/>
        </w:rPr>
        <w:lastRenderedPageBreak/>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w:t>
      </w:r>
      <w:r w:rsidR="00917E02" w:rsidRPr="00B80059">
        <w:rPr>
          <w:rStyle w:val="FootnoteReference"/>
          <w:rFonts w:cstheme="minorHAnsi"/>
        </w:rPr>
        <w:footnoteReference w:id="1"/>
      </w:r>
      <w:r w:rsidR="00434FBD" w:rsidRPr="00B80059">
        <w:rPr>
          <w:rFonts w:cstheme="minorHAnsi"/>
        </w:rPr>
        <w:t>,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11F85472" w14:textId="77777777" w:rsidR="0033713F" w:rsidRPr="00B80059" w:rsidRDefault="0033713F" w:rsidP="005E4DFF">
      <w:pPr>
        <w:spacing w:before="160" w:after="0" w:line="240" w:lineRule="auto"/>
        <w:jc w:val="both"/>
        <w:rPr>
          <w:rFonts w:cstheme="minorHAnsi"/>
        </w:rPr>
      </w:pPr>
      <w:r w:rsidRPr="00B80059">
        <w:rPr>
          <w:rFonts w:cstheme="minorHAnsi"/>
        </w:rPr>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consensus</w:t>
      </w:r>
      <w:r w:rsidR="00710619" w:rsidRPr="00B80059">
        <w:rPr>
          <w:rStyle w:val="FootnoteReference"/>
          <w:rFonts w:cstheme="minorHAnsi"/>
        </w:rPr>
        <w:footnoteReference w:id="2"/>
      </w:r>
      <w:r w:rsidR="009E26DF" w:rsidRPr="00B80059">
        <w:rPr>
          <w:rFonts w:cstheme="minorHAnsi"/>
        </w:rPr>
        <w:t xml:space="preserve"> for consideration by Member States, Sector Members, and relevant ITU meetings</w:t>
      </w:r>
      <w:r w:rsidR="007206FC" w:rsidRPr="00B80059">
        <w:rPr>
          <w:rFonts w:cstheme="minorHAnsi"/>
        </w:rPr>
        <w:t xml:space="preserve"> (</w:t>
      </w:r>
      <w:hyperlink r:id="rId15" w:history="1">
        <w:r w:rsidR="005E4DFF" w:rsidRPr="00B80059">
          <w:rPr>
            <w:rStyle w:val="Hyperlink"/>
            <w:rFonts w:cstheme="minorHAnsi"/>
          </w:rPr>
          <w:t>Resolution 2 (Rev. Dubai, 2018)</w:t>
        </w:r>
      </w:hyperlink>
      <w:r w:rsidR="007206FC" w:rsidRPr="00B80059">
        <w:rPr>
          <w:rFonts w:cstheme="minorHAnsi"/>
        </w:rPr>
        <w:t>).</w:t>
      </w:r>
    </w:p>
    <w:p w14:paraId="7ECC5CB2" w14:textId="77777777" w:rsidR="00894C49" w:rsidRPr="00B80059" w:rsidRDefault="009E26DF" w:rsidP="00851674">
      <w:pPr>
        <w:spacing w:before="160" w:after="0"/>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hyperlink r:id="rId16" w:history="1">
        <w:r w:rsidR="00894C49" w:rsidRPr="00B80059">
          <w:rPr>
            <w:rStyle w:val="Hyperlink"/>
          </w:rPr>
          <w:t>https://www.itu.int/en/wtpf-21/Pages/default.aspx</w:t>
        </w:r>
      </w:hyperlink>
      <w:r w:rsidR="00894C49" w:rsidRPr="00B80059">
        <w:t>.</w:t>
      </w:r>
    </w:p>
    <w:p w14:paraId="010D1D37" w14:textId="77777777" w:rsidR="00CD1294" w:rsidRPr="00B80059" w:rsidRDefault="00C51B8F" w:rsidP="00EE46B0">
      <w:pPr>
        <w:keepNext/>
        <w:keepLines/>
        <w:spacing w:before="240" w:after="0" w:line="240" w:lineRule="auto"/>
        <w:jc w:val="both"/>
        <w:rPr>
          <w:rFonts w:cstheme="minorHAnsi"/>
          <w:b/>
          <w:sz w:val="24"/>
          <w:szCs w:val="24"/>
        </w:rPr>
      </w:pPr>
      <w:r w:rsidRPr="00B80059">
        <w:rPr>
          <w:rFonts w:cstheme="minorHAnsi"/>
          <w:b/>
          <w:sz w:val="24"/>
          <w:szCs w:val="24"/>
        </w:rPr>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6F2686E4" w14:textId="77777777" w:rsidR="007C7D5B" w:rsidRPr="00B80059" w:rsidRDefault="00C51B8F" w:rsidP="00EE46B0">
      <w:pPr>
        <w:keepNext/>
        <w:keepLines/>
        <w:spacing w:before="160" w:after="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7"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stated in Council </w:t>
      </w:r>
      <w:hyperlink r:id="rId18" w:history="1">
        <w:r w:rsidR="005314A2" w:rsidRPr="00B80059">
          <w:t>Decision 611</w:t>
        </w:r>
      </w:hyperlink>
      <w:r w:rsidR="005314A2" w:rsidRPr="00B80059">
        <w:t xml:space="preserve"> (Rev. Council 2020) </w:t>
      </w:r>
      <w:r w:rsidR="00F329A8" w:rsidRPr="00B80059">
        <w:rPr>
          <w:rFonts w:cstheme="minorHAnsi"/>
        </w:rPr>
        <w:t>and referred to in para 1.1.3 above</w:t>
      </w:r>
      <w:r w:rsidR="00957380" w:rsidRPr="00B80059">
        <w:rPr>
          <w:rFonts w:cstheme="minorHAnsi"/>
        </w:rPr>
        <w:t>.</w:t>
      </w:r>
    </w:p>
    <w:p w14:paraId="3411D6B6" w14:textId="77777777" w:rsidR="004F6F06" w:rsidRPr="00B80059" w:rsidRDefault="00C51B8F" w:rsidP="004F6F06">
      <w:pPr>
        <w:keepNext/>
        <w:keepLines/>
        <w:spacing w:before="160" w:after="0" w:line="240" w:lineRule="auto"/>
        <w:jc w:val="both"/>
        <w:rPr>
          <w:rFonts w:cstheme="minorHAnsi"/>
        </w:rPr>
      </w:pPr>
      <w:r w:rsidRPr="00B80059">
        <w:rPr>
          <w:rFonts w:cstheme="minorHAnsi"/>
        </w:rPr>
        <w:t>1.2.2</w:t>
      </w:r>
      <w:r w:rsidRPr="00B80059">
        <w:rPr>
          <w:rFonts w:cstheme="minorHAnsi"/>
        </w:rPr>
        <w:tab/>
      </w:r>
      <w:r w:rsidR="001B7C0B" w:rsidRPr="00B80059">
        <w:rPr>
          <w:rFonts w:cstheme="minorHAnsi"/>
        </w:rPr>
        <w:t xml:space="preserve">In accordance with </w:t>
      </w:r>
      <w:hyperlink r:id="rId19" w:history="1">
        <w:r w:rsidR="001B7C0B" w:rsidRPr="00B80059">
          <w:rPr>
            <w:rStyle w:val="Hyperlink"/>
            <w:rFonts w:cstheme="minorHAnsi"/>
          </w:rPr>
          <w:t>Decision 611</w:t>
        </w:r>
      </w:hyperlink>
      <w:r w:rsidR="001B7C0B" w:rsidRPr="00B80059">
        <w:rPr>
          <w:rFonts w:cstheme="minorHAnsi"/>
        </w:rPr>
        <w:t xml:space="preserve"> of ITU Council 2019</w:t>
      </w:r>
      <w:r w:rsidR="005314A2" w:rsidRPr="00B80059">
        <w:rPr>
          <w:rFonts w:cstheme="minorHAnsi"/>
        </w:rPr>
        <w:t xml:space="preserve"> (Rev. Council 2020)</w:t>
      </w:r>
      <w:r w:rsidR="001B7C0B" w:rsidRPr="00B80059">
        <w:rPr>
          <w:rFonts w:cstheme="minorHAnsi"/>
        </w:rPr>
        <w:t xml:space="preserve">, the ITU Secretary-General </w:t>
      </w:r>
      <w:r w:rsidR="005443C9" w:rsidRPr="00B80059">
        <w:rPr>
          <w:rFonts w:cstheme="minorHAnsi"/>
        </w:rPr>
        <w:t xml:space="preserve">has </w:t>
      </w:r>
      <w:r w:rsidR="001B7C0B" w:rsidRPr="00B80059">
        <w:rPr>
          <w:rFonts w:cstheme="minorHAnsi"/>
        </w:rPr>
        <w:t>convene</w:t>
      </w:r>
      <w:r w:rsidR="005443C9" w:rsidRPr="00B80059">
        <w:rPr>
          <w:rFonts w:cstheme="minorHAnsi"/>
        </w:rPr>
        <w:t>d</w:t>
      </w:r>
      <w:r w:rsidR="001B7C0B" w:rsidRPr="00B80059">
        <w:rPr>
          <w:rFonts w:cstheme="minorHAnsi"/>
        </w:rPr>
        <w:t xml:space="preserve"> an Informal Experts Group (IEG), each of whom is active in preparing for </w:t>
      </w:r>
      <w:r w:rsidR="00C94CCD" w:rsidRPr="00B80059">
        <w:rPr>
          <w:rFonts w:cstheme="minorHAnsi"/>
        </w:rPr>
        <w:t>WTPF-21</w:t>
      </w:r>
      <w:r w:rsidR="005443C9" w:rsidRPr="00B80059">
        <w:rPr>
          <w:rFonts w:cstheme="minorHAnsi"/>
        </w:rPr>
        <w:t xml:space="preserve"> in this regard</w:t>
      </w:r>
      <w:r w:rsidR="001B7C0B" w:rsidRPr="00B80059">
        <w:rPr>
          <w:rFonts w:cstheme="minorHAnsi"/>
        </w:rPr>
        <w:t xml:space="preserve">. </w:t>
      </w:r>
    </w:p>
    <w:p w14:paraId="2B66C921" w14:textId="77777777" w:rsidR="00C51B8F" w:rsidRPr="00B80059" w:rsidRDefault="004235E9" w:rsidP="004F6F06">
      <w:pPr>
        <w:keepNext/>
        <w:keepLines/>
        <w:spacing w:before="160" w:after="0" w:line="240" w:lineRule="auto"/>
        <w:jc w:val="both"/>
      </w:pPr>
      <w:r w:rsidRPr="00B80059">
        <w:rPr>
          <w:rFonts w:cstheme="minorHAnsi"/>
        </w:rPr>
        <w:t>1.2.3</w:t>
      </w:r>
      <w:r w:rsidRPr="00B80059">
        <w:rPr>
          <w:rFonts w:cstheme="minorHAnsi"/>
        </w:rPr>
        <w:tab/>
        <w:t xml:space="preserve">The preparatory process </w:t>
      </w:r>
      <w:r w:rsidR="00A159DD" w:rsidRPr="00B80059">
        <w:rPr>
          <w:rFonts w:cstheme="minorHAnsi"/>
        </w:rPr>
        <w:t xml:space="preserve">will be </w:t>
      </w:r>
      <w:r w:rsidRPr="00B80059">
        <w:rPr>
          <w:rFonts w:cstheme="minorHAnsi"/>
        </w:rPr>
        <w:t xml:space="preserve">guided by the timetable set out as Annex 2 in </w:t>
      </w:r>
      <w:hyperlink r:id="rId20" w:history="1">
        <w:r w:rsidRPr="00B80059">
          <w:t>Decision 611</w:t>
        </w:r>
      </w:hyperlink>
      <w:r w:rsidRPr="00B80059">
        <w:t xml:space="preserve"> </w:t>
      </w:r>
      <w:r w:rsidR="007A493A" w:rsidRPr="00B80059">
        <w:t>(</w:t>
      </w:r>
      <w:r w:rsidR="009C1590" w:rsidRPr="00B80059">
        <w:t>Rev. Council 2020</w:t>
      </w:r>
      <w:r w:rsidR="007A493A" w:rsidRPr="00B80059">
        <w:t xml:space="preserve">) </w:t>
      </w:r>
      <w:r w:rsidRPr="00B80059">
        <w:t xml:space="preserve">and </w:t>
      </w:r>
      <w:r w:rsidR="004624B5" w:rsidRPr="00B80059">
        <w:t>in</w:t>
      </w:r>
      <w:r w:rsidRPr="00B80059">
        <w:t xml:space="preserve"> Table 1 below</w:t>
      </w:r>
      <w:r w:rsidR="00AE5206" w:rsidRPr="00B80059">
        <w:rPr>
          <w:rStyle w:val="FootnoteReference"/>
        </w:rPr>
        <w:footnoteReference w:id="3"/>
      </w:r>
      <w:r w:rsidRPr="00B80059">
        <w:t>.</w:t>
      </w:r>
    </w:p>
    <w:p w14:paraId="213EB5A1" w14:textId="77777777" w:rsidR="00C51B8F" w:rsidRPr="00B80059" w:rsidRDefault="004235E9" w:rsidP="00F653D0">
      <w:pPr>
        <w:spacing w:before="36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7113364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DCAB5A1" w14:textId="77777777" w:rsidR="009751C7" w:rsidRPr="00B80059" w:rsidRDefault="009751C7" w:rsidP="00DF4BB4">
            <w:pPr>
              <w:spacing w:before="60" w:after="60"/>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A6E104" w14:textId="77777777" w:rsidR="009751C7" w:rsidRPr="00B80059" w:rsidRDefault="009751C7" w:rsidP="003E7110">
            <w:pPr>
              <w:spacing w:before="60" w:after="60"/>
              <w:jc w:val="both"/>
              <w:rPr>
                <w:rFonts w:cstheme="minorHAnsi"/>
              </w:rPr>
            </w:pPr>
            <w:r w:rsidRPr="00B80059">
              <w:rPr>
                <w:rFonts w:cstheme="minorHAnsi"/>
              </w:rPr>
              <w:t>A First Draft outline of the report by the Secretary-General shall be posted online for comments</w:t>
            </w:r>
          </w:p>
        </w:tc>
      </w:tr>
      <w:tr w:rsidR="009751C7" w:rsidRPr="00B80059" w14:paraId="4F1D0A3B"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9167493" w14:textId="77777777" w:rsidR="009751C7" w:rsidRPr="00B80059" w:rsidRDefault="009751C7" w:rsidP="00DF4BB4">
            <w:pPr>
              <w:spacing w:before="60" w:after="60"/>
              <w:ind w:right="51"/>
              <w:jc w:val="center"/>
              <w:rPr>
                <w:rFonts w:cstheme="minorHAnsi"/>
              </w:rPr>
            </w:pPr>
            <w:r w:rsidRPr="00B80059">
              <w:rPr>
                <w:rFonts w:cstheme="minorHAnsi"/>
                <w:b/>
              </w:rPr>
              <w:lastRenderedPageBreak/>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D82EE2A" w14:textId="77777777" w:rsidR="009751C7" w:rsidRPr="00B80059" w:rsidRDefault="009751C7" w:rsidP="003E7110">
            <w:pPr>
              <w:spacing w:before="60" w:after="60"/>
              <w:jc w:val="both"/>
              <w:rPr>
                <w:rFonts w:cstheme="minorHAnsi"/>
              </w:rPr>
            </w:pPr>
            <w:r w:rsidRPr="00B80059">
              <w:rPr>
                <w:rFonts w:cstheme="minorHAnsi"/>
              </w:rPr>
              <w:t>Deadline for receipt of comments on the First Draft</w:t>
            </w:r>
          </w:p>
          <w:p w14:paraId="62F79507" w14:textId="77777777" w:rsidR="009751C7" w:rsidRPr="00B80059" w:rsidRDefault="009751C7" w:rsidP="003E7110">
            <w:pPr>
              <w:spacing w:before="120" w:after="60"/>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3A9CD838"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81E475C" w14:textId="77777777" w:rsidR="009751C7" w:rsidRPr="00B80059" w:rsidRDefault="009751C7" w:rsidP="00DF4BB4">
            <w:pPr>
              <w:spacing w:before="60" w:after="60"/>
              <w:ind w:right="50"/>
              <w:jc w:val="center"/>
              <w:rPr>
                <w:rFonts w:cstheme="minorHAnsi"/>
              </w:rPr>
            </w:pPr>
            <w:r w:rsidRPr="00B80059">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CA46AAA" w14:textId="77777777" w:rsidR="009751C7" w:rsidRPr="00B80059" w:rsidRDefault="009751C7" w:rsidP="003E7110">
            <w:pPr>
              <w:spacing w:before="60" w:after="60"/>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53ECB186"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1FBBBB" w14:textId="77777777" w:rsidR="009751C7" w:rsidRPr="00B80059" w:rsidRDefault="009751C7" w:rsidP="00DF4BB4">
            <w:pPr>
              <w:spacing w:before="60" w:after="60"/>
              <w:ind w:right="49"/>
              <w:jc w:val="center"/>
              <w:rPr>
                <w:rFonts w:cstheme="minorHAnsi"/>
              </w:rPr>
            </w:pPr>
            <w:r w:rsidRPr="00B80059">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271B12E" w14:textId="77777777" w:rsidR="009751C7" w:rsidRPr="00B80059" w:rsidRDefault="009751C7" w:rsidP="003E7110">
            <w:pPr>
              <w:spacing w:before="60" w:after="60"/>
              <w:jc w:val="both"/>
              <w:rPr>
                <w:rFonts w:cstheme="minorHAnsi"/>
              </w:rPr>
            </w:pPr>
            <w:r w:rsidRPr="00B80059">
              <w:rPr>
                <w:rFonts w:cstheme="minorHAnsi"/>
              </w:rPr>
              <w:t>The Second Draft of the report by the Secretary-General will be posted online, incorporating discussions from the 1st IEG meeting</w:t>
            </w:r>
          </w:p>
          <w:p w14:paraId="2EA6E6B0"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3CCA9C92"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A633560" w14:textId="77777777" w:rsidR="009751C7" w:rsidRPr="00B80059" w:rsidRDefault="009751C7" w:rsidP="00DF4BB4">
            <w:pPr>
              <w:spacing w:before="60" w:after="60"/>
              <w:ind w:right="51"/>
              <w:jc w:val="center"/>
              <w:rPr>
                <w:rFonts w:cstheme="minorHAnsi"/>
              </w:rPr>
            </w:pPr>
            <w:r w:rsidRPr="00B80059">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B037999" w14:textId="77777777" w:rsidR="009751C7" w:rsidRPr="00B80059" w:rsidRDefault="009751C7" w:rsidP="003E7110">
            <w:pPr>
              <w:spacing w:before="60" w:after="60"/>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1F5C8E44" w14:textId="77777777" w:rsidR="009751C7" w:rsidRPr="00B80059" w:rsidRDefault="009751C7" w:rsidP="003E7110">
            <w:pPr>
              <w:spacing w:before="120" w:after="60"/>
              <w:ind w:right="48"/>
              <w:jc w:val="both"/>
              <w:rPr>
                <w:rFonts w:cstheme="minorHAnsi"/>
              </w:rPr>
            </w:pPr>
            <w:r w:rsidRPr="00B80059">
              <w:rPr>
                <w:rFonts w:cstheme="minorHAnsi"/>
              </w:rPr>
              <w:t>Deadline for inputs from the open public consultations</w:t>
            </w:r>
          </w:p>
        </w:tc>
      </w:tr>
      <w:tr w:rsidR="009751C7" w:rsidRPr="00B80059" w14:paraId="7B535B91"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3E56D06" w14:textId="77777777" w:rsidR="009751C7" w:rsidRPr="00B80059" w:rsidRDefault="009751C7" w:rsidP="00DF4BB4">
            <w:pPr>
              <w:spacing w:before="60" w:after="60"/>
              <w:ind w:right="50"/>
              <w:jc w:val="center"/>
              <w:rPr>
                <w:rFonts w:cstheme="minorHAnsi"/>
              </w:rPr>
            </w:pPr>
            <w:r w:rsidRPr="00B80059">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3944CCE" w14:textId="77777777" w:rsidR="009751C7" w:rsidRPr="00B80059" w:rsidRDefault="009751C7" w:rsidP="003E7110">
            <w:pPr>
              <w:spacing w:before="60" w:after="60"/>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38E844AA"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7ECB69F" w14:textId="77777777" w:rsidR="009751C7" w:rsidRPr="00B80059" w:rsidRDefault="009751C7" w:rsidP="00DF4BB4">
            <w:pPr>
              <w:spacing w:before="60" w:after="60"/>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F26CFCC" w14:textId="77777777" w:rsidR="009751C7" w:rsidRPr="00B80059" w:rsidRDefault="009751C7" w:rsidP="003E7110">
            <w:pPr>
              <w:spacing w:before="60" w:after="60"/>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meeting and including outlines of draft Opinions</w:t>
            </w:r>
            <w:r w:rsidR="00E91421" w:rsidRPr="00B80059">
              <w:rPr>
                <w:rFonts w:cstheme="minorHAnsi"/>
              </w:rPr>
              <w:t>.</w:t>
            </w:r>
          </w:p>
          <w:p w14:paraId="6EFE9D5F" w14:textId="77777777" w:rsidR="009751C7" w:rsidRPr="00B80059" w:rsidRDefault="009751C7" w:rsidP="003E7110">
            <w:pPr>
              <w:spacing w:before="120" w:after="60"/>
              <w:jc w:val="both"/>
              <w:rPr>
                <w:rFonts w:cstheme="minorHAnsi"/>
              </w:rPr>
            </w:pPr>
            <w:r w:rsidRPr="00B80059">
              <w:rPr>
                <w:rFonts w:cstheme="minorHAnsi"/>
              </w:rPr>
              <w:t>This draft will also be made available online for open public consultations</w:t>
            </w:r>
          </w:p>
        </w:tc>
      </w:tr>
      <w:tr w:rsidR="009751C7" w:rsidRPr="00B80059" w14:paraId="0A02121B"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9F110A" w14:textId="77777777" w:rsidR="009751C7" w:rsidRPr="00B80059" w:rsidRDefault="00C159FE" w:rsidP="00DF4BB4">
            <w:pPr>
              <w:spacing w:before="60" w:after="60"/>
              <w:jc w:val="center"/>
              <w:rPr>
                <w:rFonts w:cstheme="minorHAnsi"/>
                <w:b/>
              </w:rPr>
            </w:pPr>
            <w:r w:rsidRPr="00B80059">
              <w:rPr>
                <w:rFonts w:cstheme="minorHAnsi"/>
                <w:b/>
              </w:rPr>
              <w:t xml:space="preserve">15 </w:t>
            </w:r>
            <w:r w:rsidR="009751C7" w:rsidRPr="00B80059">
              <w:rPr>
                <w:rFonts w:cstheme="minorHAnsi"/>
                <w:b/>
              </w:rPr>
              <w:t>June, 2020</w:t>
            </w:r>
          </w:p>
          <w:p w14:paraId="0E5D79F6" w14:textId="77777777" w:rsidR="009230E7" w:rsidRPr="00B80059"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1C973A" w14:textId="77777777" w:rsidR="009751C7" w:rsidRPr="00B80059" w:rsidRDefault="009751C7" w:rsidP="003E7110">
            <w:pPr>
              <w:spacing w:before="60" w:after="60"/>
              <w:jc w:val="both"/>
              <w:rPr>
                <w:rFonts w:cstheme="minorHAnsi"/>
                <w:spacing w:val="-2"/>
              </w:rPr>
            </w:pPr>
            <w:r w:rsidRPr="00B80059">
              <w:rPr>
                <w:rFonts w:cstheme="minorHAnsi"/>
                <w:spacing w:val="-2"/>
              </w:rPr>
              <w:t>Deadline for receipt of comments on the Third Draft, and for contribution on possible draft Opinions</w:t>
            </w:r>
          </w:p>
          <w:p w14:paraId="6AE26322" w14:textId="77777777" w:rsidR="009751C7" w:rsidRPr="00B80059" w:rsidRDefault="009751C7" w:rsidP="003E7110">
            <w:pPr>
              <w:spacing w:before="120" w:after="60"/>
              <w:ind w:right="48"/>
              <w:jc w:val="both"/>
              <w:rPr>
                <w:rFonts w:cstheme="minorHAnsi"/>
              </w:rPr>
            </w:pPr>
            <w:r w:rsidRPr="00B80059">
              <w:rPr>
                <w:rFonts w:cstheme="minorHAnsi"/>
              </w:rPr>
              <w:t xml:space="preserve">Deadline for inputs from the open public consultations </w:t>
            </w:r>
          </w:p>
        </w:tc>
      </w:tr>
      <w:tr w:rsidR="009751C7" w:rsidRPr="00B80059" w14:paraId="7CD18A2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C7D47F0" w14:textId="77777777" w:rsidR="009751C7" w:rsidRPr="00B80059" w:rsidRDefault="009751C7" w:rsidP="00DF4BB4">
            <w:pPr>
              <w:spacing w:before="60" w:after="60"/>
              <w:jc w:val="center"/>
              <w:rPr>
                <w:rFonts w:cstheme="minorHAnsi"/>
              </w:rPr>
            </w:pPr>
            <w:r w:rsidRPr="00B80059">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D3D8985" w14:textId="77777777" w:rsidR="009751C7" w:rsidRPr="00B80059" w:rsidRDefault="009751C7" w:rsidP="003E7110">
            <w:pPr>
              <w:spacing w:before="60" w:after="60"/>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309D7503"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DAE0E61" w14:textId="77777777" w:rsidR="009751C7" w:rsidRPr="00B80059" w:rsidRDefault="009751C7" w:rsidP="00DF4BB4">
            <w:pPr>
              <w:spacing w:before="60" w:after="60"/>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96A5DCD" w14:textId="77777777" w:rsidR="009751C7" w:rsidRPr="00B80059" w:rsidRDefault="009751C7" w:rsidP="003E7110">
            <w:pPr>
              <w:spacing w:before="60" w:after="60"/>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26C5F9B7"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39ED161" w14:textId="77777777" w:rsidR="009751C7" w:rsidRPr="00B80059" w:rsidRDefault="009751C7" w:rsidP="00DF4BB4">
            <w:pPr>
              <w:spacing w:before="60" w:after="60"/>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ED32F30" w14:textId="77777777" w:rsidR="009751C7" w:rsidRPr="00B80059" w:rsidRDefault="009751C7" w:rsidP="003E7110">
            <w:pPr>
              <w:spacing w:before="60" w:after="60"/>
              <w:jc w:val="both"/>
              <w:rPr>
                <w:rFonts w:cstheme="minorHAnsi"/>
              </w:rPr>
            </w:pPr>
            <w:r w:rsidRPr="00B80059">
              <w:rPr>
                <w:rFonts w:cstheme="minorHAnsi"/>
              </w:rPr>
              <w:t>Deadline for receipt of comments on the Fourth Draft</w:t>
            </w:r>
          </w:p>
        </w:tc>
      </w:tr>
      <w:tr w:rsidR="009751C7" w:rsidRPr="00B80059" w14:paraId="5EBF6809"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4099A94" w14:textId="77777777" w:rsidR="009751C7" w:rsidRPr="00B80059" w:rsidRDefault="00EE46B0" w:rsidP="00DF4BB4">
            <w:pPr>
              <w:spacing w:before="60" w:after="60"/>
              <w:jc w:val="center"/>
              <w:rPr>
                <w:rFonts w:cstheme="minorHAnsi"/>
              </w:rPr>
            </w:pPr>
            <w:r w:rsidRPr="00B80059">
              <w:rPr>
                <w:rFonts w:cstheme="minorHAnsi"/>
                <w:b/>
              </w:rPr>
              <w:t>4th IEG Meeting (February </w:t>
            </w:r>
            <w:r w:rsidR="009751C7" w:rsidRPr="00B80059">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F7BE2FA" w14:textId="77777777" w:rsidR="009751C7" w:rsidRPr="00B80059" w:rsidRDefault="009751C7" w:rsidP="003E7110">
            <w:pPr>
              <w:spacing w:before="60" w:after="60"/>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05557D85"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0070B97" w14:textId="77777777" w:rsidR="009751C7" w:rsidRPr="00B80059" w:rsidRDefault="009751C7" w:rsidP="00DF4BB4">
            <w:pPr>
              <w:spacing w:before="60" w:after="60"/>
              <w:ind w:right="50"/>
              <w:jc w:val="center"/>
              <w:rPr>
                <w:rFonts w:cstheme="minorHAnsi"/>
              </w:rPr>
            </w:pPr>
            <w:r w:rsidRPr="00B80059">
              <w:rPr>
                <w:rFonts w:cstheme="minorHAnsi"/>
                <w:b/>
              </w:rPr>
              <w:lastRenderedPageBreak/>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549664" w14:textId="77777777" w:rsidR="00A0721C" w:rsidRPr="00B80059" w:rsidRDefault="00A0721C" w:rsidP="00A0721C">
            <w:pPr>
              <w:spacing w:before="60" w:after="60"/>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1D1A61F5" w14:textId="77777777" w:rsidR="00A0721C" w:rsidRPr="00B80059" w:rsidRDefault="00A0721C" w:rsidP="00A0721C">
            <w:pPr>
              <w:spacing w:before="60" w:after="60"/>
              <w:jc w:val="both"/>
              <w:rPr>
                <w:rFonts w:cstheme="minorHAnsi"/>
              </w:rPr>
            </w:pPr>
          </w:p>
          <w:p w14:paraId="182CAF80" w14:textId="77777777" w:rsidR="009751C7" w:rsidRPr="00B80059" w:rsidRDefault="00A0721C" w:rsidP="00A0721C">
            <w:pPr>
              <w:spacing w:before="60" w:after="60"/>
              <w:jc w:val="both"/>
              <w:rPr>
                <w:rFonts w:cstheme="minorHAnsi"/>
              </w:rPr>
            </w:pPr>
            <w:r w:rsidRPr="00B80059">
              <w:rPr>
                <w:rFonts w:cstheme="minorHAnsi"/>
              </w:rPr>
              <w:t>This draft will also be made available online for open public consultations.</w:t>
            </w:r>
          </w:p>
        </w:tc>
      </w:tr>
      <w:tr w:rsidR="009751C7" w:rsidRPr="00B80059" w14:paraId="48D6A3C9"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BD1DC0" w14:textId="77777777" w:rsidR="009751C7" w:rsidRPr="00B80059" w:rsidRDefault="00A0721C" w:rsidP="00DF4BB4">
            <w:pPr>
              <w:spacing w:before="60" w:after="60"/>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12B1EB2" w14:textId="77777777" w:rsidR="00A0721C" w:rsidRPr="00B80059" w:rsidRDefault="00A0721C" w:rsidP="00A0721C">
            <w:pPr>
              <w:spacing w:before="60" w:after="60"/>
              <w:jc w:val="both"/>
              <w:rPr>
                <w:rFonts w:cstheme="minorHAnsi"/>
              </w:rPr>
            </w:pPr>
            <w:r w:rsidRPr="00B80059">
              <w:rPr>
                <w:rFonts w:cstheme="minorHAnsi"/>
              </w:rPr>
              <w:t>Deadline for receipt of comments on the Fifth Draft, including the possible draft Opinions.</w:t>
            </w:r>
          </w:p>
          <w:p w14:paraId="4E458B99" w14:textId="77777777" w:rsidR="00A0721C" w:rsidRPr="00B80059" w:rsidRDefault="00A0721C" w:rsidP="00A0721C">
            <w:pPr>
              <w:spacing w:before="60" w:after="60"/>
              <w:jc w:val="both"/>
              <w:rPr>
                <w:rFonts w:cstheme="minorHAnsi"/>
              </w:rPr>
            </w:pPr>
          </w:p>
          <w:p w14:paraId="5D094CDD" w14:textId="77777777" w:rsidR="009751C7" w:rsidRPr="00B80059" w:rsidRDefault="00A0721C" w:rsidP="00A0721C">
            <w:pPr>
              <w:spacing w:before="60" w:after="60"/>
              <w:jc w:val="both"/>
              <w:rPr>
                <w:rFonts w:cstheme="minorHAnsi"/>
              </w:rPr>
            </w:pPr>
            <w:r w:rsidRPr="00B80059">
              <w:rPr>
                <w:rFonts w:cstheme="minorHAnsi"/>
              </w:rPr>
              <w:t>Deadline for receipt of comments from the open public consultation.</w:t>
            </w:r>
          </w:p>
        </w:tc>
      </w:tr>
      <w:tr w:rsidR="00A0721C" w:rsidRPr="00B80059" w14:paraId="2DC49AC1"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D562644" w14:textId="77777777" w:rsidR="00A0721C" w:rsidRPr="00B80059" w:rsidRDefault="00A0721C" w:rsidP="00DF4BB4">
            <w:pPr>
              <w:spacing w:before="60" w:after="60"/>
              <w:ind w:right="50"/>
              <w:jc w:val="center"/>
              <w:rPr>
                <w:rFonts w:cstheme="minorHAnsi"/>
                <w:b/>
              </w:rPr>
            </w:pPr>
            <w:r w:rsidRPr="00B80059">
              <w:rPr>
                <w:rFonts w:cstheme="minorHAnsi"/>
                <w:b/>
              </w:rPr>
              <w:t>​5th IEG Virtual Meeting (Mid-May, 2021 close to the WSIS Forum 2021 duration)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D06ED26" w14:textId="77777777" w:rsidR="00A0721C" w:rsidRPr="00B80059" w:rsidRDefault="00A0721C" w:rsidP="00D426DB">
            <w:pPr>
              <w:spacing w:before="60" w:after="60"/>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184B000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A71B0AF" w14:textId="77777777" w:rsidR="00A0721C" w:rsidRPr="00B80059" w:rsidRDefault="00A0721C" w:rsidP="00DF4BB4">
            <w:pPr>
              <w:spacing w:before="60" w:after="60"/>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69409DC" w14:textId="77777777" w:rsidR="00A0721C" w:rsidRPr="00B80059" w:rsidRDefault="00A0721C" w:rsidP="00D426DB">
            <w:pPr>
              <w:spacing w:before="60" w:after="60"/>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78D317F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4E0FB3" w14:textId="77777777" w:rsidR="00A0721C" w:rsidRPr="00B80059" w:rsidRDefault="00A0721C" w:rsidP="00DF4BB4">
            <w:pPr>
              <w:spacing w:before="60" w:after="60"/>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DBD0E1C" w14:textId="77777777" w:rsidR="00A0721C" w:rsidRPr="00B80059" w:rsidRDefault="00A0721C" w:rsidP="00D426DB">
            <w:pPr>
              <w:spacing w:before="60" w:after="60"/>
              <w:jc w:val="both"/>
              <w:rPr>
                <w:rFonts w:cstheme="minorHAnsi"/>
              </w:rPr>
            </w:pPr>
            <w:r w:rsidRPr="00B80059">
              <w:rPr>
                <w:rFonts w:cstheme="minorHAnsi"/>
              </w:rPr>
              <w:t>Deadline for receipt of comments on the Sixth Draft, including the text of the draft Opinions.</w:t>
            </w:r>
          </w:p>
        </w:tc>
      </w:tr>
      <w:tr w:rsidR="00A0721C" w:rsidRPr="00B80059" w14:paraId="1766427E"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4B7017" w14:textId="77777777" w:rsidR="00A0721C" w:rsidRPr="00B80059" w:rsidRDefault="00A0721C" w:rsidP="00DF4BB4">
            <w:pPr>
              <w:spacing w:before="60" w:after="60"/>
              <w:ind w:right="50"/>
              <w:jc w:val="center"/>
              <w:rPr>
                <w:rFonts w:cstheme="minorHAnsi"/>
                <w:b/>
              </w:rPr>
            </w:pPr>
            <w:r w:rsidRPr="00B80059">
              <w:rPr>
                <w:rFonts w:cstheme="minorHAnsi"/>
                <w:b/>
              </w:rPr>
              <w:t>​6th IEG Meeting (September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A180AE1" w14:textId="77777777" w:rsidR="00A0721C" w:rsidRPr="00B80059" w:rsidRDefault="00A0721C" w:rsidP="00D426DB">
            <w:pPr>
              <w:spacing w:before="60" w:after="60"/>
              <w:jc w:val="both"/>
              <w:rPr>
                <w:rFonts w:cstheme="minorHAnsi"/>
              </w:rPr>
            </w:pPr>
            <w:r w:rsidRPr="00B80059">
              <w:rPr>
                <w:rFonts w:cstheme="minorHAnsi"/>
              </w:rPr>
              <w:t>​Sixth meeting of the group of experts to finalize the Draft Report by the Secretary-General, including the final text of the draft Opinions to be submitted to the sixth WTPF.</w:t>
            </w:r>
          </w:p>
        </w:tc>
      </w:tr>
      <w:tr w:rsidR="00A0721C" w:rsidRPr="00B80059" w14:paraId="26C635D8"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9118CB4" w14:textId="77777777" w:rsidR="00A0721C" w:rsidRPr="00B80059" w:rsidRDefault="00A0721C" w:rsidP="00DF4BB4">
            <w:pPr>
              <w:spacing w:before="60" w:after="60"/>
              <w:ind w:right="50"/>
              <w:jc w:val="center"/>
              <w:rPr>
                <w:rFonts w:cstheme="minorHAnsi"/>
                <w:b/>
              </w:rPr>
            </w:pPr>
            <w:r w:rsidRPr="00B80059">
              <w:rPr>
                <w:rFonts w:cstheme="minorHAnsi"/>
                <w:b/>
              </w:rPr>
              <w:t>​4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4FA052" w14:textId="77777777" w:rsidR="00A0721C" w:rsidRPr="00B80059" w:rsidRDefault="00A0721C" w:rsidP="00D426DB">
            <w:pPr>
              <w:spacing w:before="60" w:after="60"/>
              <w:jc w:val="both"/>
              <w:rPr>
                <w:rFonts w:cstheme="minorHAnsi"/>
              </w:rPr>
            </w:pPr>
            <w:r w:rsidRPr="00B80059">
              <w:rPr>
                <w:rFonts w:cstheme="minorHAnsi"/>
              </w:rPr>
              <w:t>​The final report of the Secretary-General to WTPF will be posted online, including the draft Opinions​.</w:t>
            </w:r>
          </w:p>
        </w:tc>
      </w:tr>
      <w:tr w:rsidR="00A0721C" w:rsidRPr="00B80059" w14:paraId="67BBB06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D0C60F5" w14:textId="77777777" w:rsidR="00A0721C" w:rsidRPr="00B80059" w:rsidRDefault="00A0721C" w:rsidP="00DF4BB4">
            <w:pPr>
              <w:spacing w:before="60" w:after="60"/>
              <w:ind w:right="50"/>
              <w:jc w:val="center"/>
              <w:rPr>
                <w:rFonts w:cstheme="minorHAnsi"/>
                <w:b/>
              </w:rPr>
            </w:pPr>
            <w:r w:rsidRPr="00B80059">
              <w:rPr>
                <w:rFonts w:cstheme="minorHAnsi"/>
                <w:b/>
              </w:rPr>
              <w:t>16-18 December,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EF06766" w14:textId="77777777" w:rsidR="00A0721C" w:rsidRPr="00B80059" w:rsidRDefault="00A0721C" w:rsidP="00D426DB">
            <w:pPr>
              <w:spacing w:before="60" w:after="60"/>
              <w:jc w:val="both"/>
              <w:rPr>
                <w:rFonts w:cstheme="minorHAnsi"/>
              </w:rPr>
            </w:pPr>
            <w:r w:rsidRPr="00B80059">
              <w:rPr>
                <w:rFonts w:cstheme="minorHAnsi"/>
              </w:rPr>
              <w:t>Sixth World Telecommunication/Information and Communication Technology Policy Forum​.​</w:t>
            </w:r>
          </w:p>
        </w:tc>
      </w:tr>
    </w:tbl>
    <w:p w14:paraId="266C803F" w14:textId="77777777" w:rsidR="00CD1294" w:rsidRPr="00B80059" w:rsidRDefault="00600521" w:rsidP="00F653D0">
      <w:pPr>
        <w:spacing w:before="480" w:after="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2B80B646" w14:textId="77777777" w:rsidR="00BE5984" w:rsidRPr="00B80059" w:rsidRDefault="00600521" w:rsidP="008F1EAA">
      <w:pPr>
        <w:spacing w:before="160" w:after="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21" w:history="1">
        <w:r w:rsidR="00BE5984" w:rsidRPr="00B80059">
          <w:rPr>
            <w:rStyle w:val="Hyperlink"/>
            <w:rFonts w:cstheme="minorHAnsi"/>
          </w:rPr>
          <w:t>Decision 611</w:t>
        </w:r>
      </w:hyperlink>
      <w:r w:rsidR="00CC76F7" w:rsidRPr="00B80059">
        <w:rPr>
          <w:rStyle w:val="Hyperlink"/>
          <w:rFonts w:cstheme="minorHAnsi"/>
        </w:rPr>
        <w:t xml:space="preserve"> </w:t>
      </w:r>
      <w:r w:rsidR="001277C6" w:rsidRPr="00B80059">
        <w:rPr>
          <w:rStyle w:val="Hyperlink"/>
          <w:rFonts w:cstheme="minorHAnsi"/>
          <w:color w:val="auto"/>
          <w:u w:val="none"/>
        </w:rPr>
        <w:t>(</w:t>
      </w:r>
      <w:r w:rsidR="005314A2" w:rsidRPr="00B80059">
        <w:rPr>
          <w:rStyle w:val="Hyperlink"/>
          <w:rFonts w:cstheme="minorHAnsi"/>
          <w:color w:val="auto"/>
          <w:u w:val="none"/>
        </w:rPr>
        <w:t>Rev. Council 2020)</w:t>
      </w:r>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p>
    <w:p w14:paraId="03DD568D" w14:textId="77777777" w:rsidR="0090135E" w:rsidRPr="00B80059" w:rsidRDefault="0084720E" w:rsidP="00553C61">
      <w:pPr>
        <w:spacing w:before="120" w:after="120" w:line="240" w:lineRule="auto"/>
        <w:jc w:val="both"/>
        <w:rPr>
          <w:rFonts w:cstheme="minorHAnsi"/>
        </w:rPr>
      </w:pPr>
      <w:r w:rsidRPr="00B80059">
        <w:rPr>
          <w:rFonts w:cstheme="minorHAnsi"/>
        </w:rPr>
        <w:tab/>
      </w:r>
      <w:r w:rsidR="0090135E" w:rsidRPr="00B80059">
        <w:rPr>
          <w:rFonts w:cstheme="minorHAnsi"/>
        </w:rPr>
        <w:t>Some experts were of the opinion that this theme, as decided by Council 2019, co</w:t>
      </w:r>
      <w:r w:rsidR="006B1073" w:rsidRPr="00B80059">
        <w:rPr>
          <w:rFonts w:cstheme="minorHAnsi"/>
        </w:rPr>
        <w:t>mprises two components – a high-</w:t>
      </w:r>
      <w:r w:rsidR="0090135E" w:rsidRPr="00B80059">
        <w:rPr>
          <w:rFonts w:cstheme="minorHAnsi"/>
        </w:rPr>
        <w:t>level theme (i.e. “</w:t>
      </w:r>
      <w:r w:rsidR="0090135E" w:rsidRPr="00B80059">
        <w:rPr>
          <w:rFonts w:cstheme="minorHAnsi"/>
          <w:i/>
        </w:rPr>
        <w:t>Policies for mobilizing new and emerging telecommunications/ICTs for sustainable development”)</w:t>
      </w:r>
      <w:r w:rsidR="0090135E" w:rsidRPr="00B80059">
        <w:rPr>
          <w:rFonts w:cstheme="minorHAnsi"/>
        </w:rPr>
        <w:t xml:space="preserve"> and sub-themes (i.e. the paragraph that follows the high-level theme). As a result, they stated that the </w:t>
      </w:r>
      <w:r w:rsidR="00B36C16" w:rsidRPr="00B80059">
        <w:rPr>
          <w:rFonts w:cstheme="minorHAnsi"/>
        </w:rPr>
        <w:t xml:space="preserve">high-level theme is broad enough to encompass </w:t>
      </w:r>
      <w:r w:rsidR="00553C61" w:rsidRPr="00B80059">
        <w:rPr>
          <w:rFonts w:cstheme="minorHAnsi"/>
        </w:rPr>
        <w:t xml:space="preserve">discussions on </w:t>
      </w:r>
      <w:r w:rsidR="00B36C16" w:rsidRPr="00B80059">
        <w:rPr>
          <w:rFonts w:cstheme="minorHAnsi"/>
        </w:rPr>
        <w:t xml:space="preserve">the sub-themes and more, and therefore, the </w:t>
      </w:r>
      <w:r w:rsidR="0090135E" w:rsidRPr="00B80059">
        <w:rPr>
          <w:rFonts w:cstheme="minorHAnsi"/>
        </w:rPr>
        <w:t xml:space="preserve">Forum </w:t>
      </w:r>
      <w:r w:rsidR="00B36C16" w:rsidRPr="00B80059">
        <w:rPr>
          <w:rFonts w:cstheme="minorHAnsi"/>
        </w:rPr>
        <w:t xml:space="preserve">should </w:t>
      </w:r>
      <w:r w:rsidR="0090135E" w:rsidRPr="00B80059">
        <w:rPr>
          <w:rFonts w:cstheme="minorHAnsi"/>
        </w:rPr>
        <w:t>focus on the high-level theme</w:t>
      </w:r>
      <w:r w:rsidR="001513C8" w:rsidRPr="00B80059">
        <w:rPr>
          <w:rFonts w:cstheme="minorHAnsi"/>
        </w:rPr>
        <w:t xml:space="preserve"> </w:t>
      </w:r>
      <w:r w:rsidR="00B36C16" w:rsidRPr="00B80059">
        <w:rPr>
          <w:rFonts w:cstheme="minorHAnsi"/>
        </w:rPr>
        <w:t xml:space="preserve">and not </w:t>
      </w:r>
      <w:r w:rsidR="00553C61" w:rsidRPr="00B80059">
        <w:rPr>
          <w:rFonts w:cstheme="minorHAnsi"/>
        </w:rPr>
        <w:t xml:space="preserve">delve into </w:t>
      </w:r>
      <w:r w:rsidR="00B36C16" w:rsidRPr="00B80059">
        <w:rPr>
          <w:rFonts w:cstheme="minorHAnsi"/>
        </w:rPr>
        <w:t xml:space="preserve">the various sub-themes </w:t>
      </w:r>
      <w:r w:rsidR="00E07F45" w:rsidRPr="00B80059">
        <w:rPr>
          <w:rFonts w:cstheme="minorHAnsi"/>
        </w:rPr>
        <w:t>as individual topics</w:t>
      </w:r>
      <w:r w:rsidR="0090135E" w:rsidRPr="00B80059">
        <w:rPr>
          <w:rFonts w:cstheme="minorHAnsi"/>
        </w:rPr>
        <w:t>. Other expert</w:t>
      </w:r>
      <w:r w:rsidR="00F52B7F" w:rsidRPr="00B80059">
        <w:rPr>
          <w:rFonts w:cstheme="minorHAnsi"/>
        </w:rPr>
        <w:t xml:space="preserve">s expressed </w:t>
      </w:r>
      <w:r w:rsidR="00194D64" w:rsidRPr="00B80059">
        <w:rPr>
          <w:rFonts w:cstheme="minorHAnsi"/>
        </w:rPr>
        <w:t xml:space="preserve">the opinion </w:t>
      </w:r>
      <w:r w:rsidR="00F52B7F" w:rsidRPr="00B80059">
        <w:rPr>
          <w:rFonts w:cstheme="minorHAnsi"/>
        </w:rPr>
        <w:t>that Council 2019 has decided on a comprehensive theme for WTPF-21</w:t>
      </w:r>
      <w:r w:rsidR="00E07F45" w:rsidRPr="00B80059">
        <w:rPr>
          <w:rFonts w:cstheme="minorHAnsi"/>
        </w:rPr>
        <w:t>, that</w:t>
      </w:r>
      <w:r w:rsidR="00F52B7F" w:rsidRPr="00B80059">
        <w:rPr>
          <w:rFonts w:cstheme="minorHAnsi"/>
        </w:rPr>
        <w:t xml:space="preserve"> </w:t>
      </w:r>
      <w:r w:rsidR="00E07F45" w:rsidRPr="00B80059">
        <w:rPr>
          <w:rFonts w:cstheme="minorHAnsi"/>
        </w:rPr>
        <w:lastRenderedPageBreak/>
        <w:t>t</w:t>
      </w:r>
      <w:r w:rsidR="00F52B7F" w:rsidRPr="00B80059">
        <w:rPr>
          <w:rFonts w:cstheme="minorHAnsi"/>
        </w:rPr>
        <w:t>he text in its ent</w:t>
      </w:r>
      <w:r w:rsidR="001513C8" w:rsidRPr="00B80059">
        <w:rPr>
          <w:rFonts w:cstheme="minorHAnsi"/>
        </w:rPr>
        <w:t xml:space="preserve">irety, as set out in </w:t>
      </w:r>
      <w:hyperlink r:id="rId22" w:history="1">
        <w:r w:rsidR="001277C6" w:rsidRPr="00B80059">
          <w:rPr>
            <w:rStyle w:val="Hyperlink"/>
            <w:rFonts w:cstheme="minorHAnsi"/>
          </w:rPr>
          <w:t>Decision 611</w:t>
        </w:r>
      </w:hyperlink>
      <w:r w:rsidR="001513C8" w:rsidRPr="00B80059">
        <w:rPr>
          <w:rFonts w:cstheme="minorHAnsi"/>
        </w:rPr>
        <w:t xml:space="preserve"> (</w:t>
      </w:r>
      <w:r w:rsidR="005314A2" w:rsidRPr="00B80059">
        <w:rPr>
          <w:rFonts w:cstheme="minorHAnsi"/>
        </w:rPr>
        <w:t>Rev. Council 2020</w:t>
      </w:r>
      <w:r w:rsidR="001513C8" w:rsidRPr="00B80059">
        <w:rPr>
          <w:rFonts w:cstheme="minorHAnsi"/>
        </w:rPr>
        <w:t>), is meant to be the focus of discussions at the Forum</w:t>
      </w:r>
      <w:r w:rsidR="00E07F45" w:rsidRPr="00B80059">
        <w:rPr>
          <w:rFonts w:cstheme="minorHAnsi"/>
        </w:rPr>
        <w:t>, and that,</w:t>
      </w:r>
      <w:r w:rsidR="001513C8" w:rsidRPr="00B80059">
        <w:rPr>
          <w:rFonts w:cstheme="minorHAnsi"/>
        </w:rPr>
        <w:t xml:space="preserve"> </w:t>
      </w:r>
      <w:r w:rsidR="00E07F45" w:rsidRPr="00B80059">
        <w:rPr>
          <w:rFonts w:cstheme="minorHAnsi"/>
        </w:rPr>
        <w:t>a</w:t>
      </w:r>
      <w:r w:rsidR="001513C8" w:rsidRPr="00B80059">
        <w:rPr>
          <w:rFonts w:cstheme="minorHAnsi"/>
        </w:rPr>
        <w:t xml:space="preserve">s a result, WTPF-21 </w:t>
      </w:r>
      <w:r w:rsidR="00194D64" w:rsidRPr="00B80059">
        <w:rPr>
          <w:rFonts w:cstheme="minorHAnsi"/>
        </w:rPr>
        <w:t>can explore</w:t>
      </w:r>
      <w:r w:rsidR="001513C8" w:rsidRPr="00B80059">
        <w:rPr>
          <w:rFonts w:cstheme="minorHAnsi"/>
        </w:rPr>
        <w:t xml:space="preserve"> </w:t>
      </w:r>
      <w:r w:rsidR="00553C61" w:rsidRPr="00B80059">
        <w:rPr>
          <w:rFonts w:cstheme="minorHAnsi"/>
        </w:rPr>
        <w:t>any aspect of the theme</w:t>
      </w:r>
      <w:r w:rsidR="00194D64" w:rsidRPr="00B80059">
        <w:rPr>
          <w:rFonts w:cstheme="minorHAnsi"/>
        </w:rPr>
        <w:t xml:space="preserve">. </w:t>
      </w:r>
    </w:p>
    <w:p w14:paraId="5D4E1EC3" w14:textId="77777777" w:rsidR="00E8400C" w:rsidRPr="00B80059" w:rsidRDefault="0098372A" w:rsidP="00F653D0">
      <w:pPr>
        <w:spacing w:before="160" w:after="0" w:line="240" w:lineRule="auto"/>
        <w:jc w:val="both"/>
        <w:rPr>
          <w:rFonts w:cstheme="minorHAnsi"/>
        </w:rPr>
      </w:pPr>
      <w:r w:rsidRPr="00B80059">
        <w:rPr>
          <w:rFonts w:cstheme="minorHAnsi"/>
        </w:rPr>
        <w:t>2.2</w:t>
      </w:r>
      <w:r w:rsidR="0016550E" w:rsidRPr="00B80059">
        <w:rPr>
          <w:rFonts w:cstheme="minorHAnsi"/>
        </w:rPr>
        <w:tab/>
      </w:r>
      <w:ins w:id="1" w:author="Author">
        <w:r w:rsidR="006F201D">
          <w:rPr>
            <w:rFonts w:cstheme="minorHAnsi"/>
          </w:rPr>
          <w:t>This theme was</w:t>
        </w:r>
        <w:r w:rsidR="00D529D1">
          <w:rPr>
            <w:rFonts w:cstheme="minorHAnsi"/>
          </w:rPr>
          <w:t xml:space="preserve"> </w:t>
        </w:r>
        <w:del w:id="2" w:author="Author">
          <w:r w:rsidR="006F201D" w:rsidDel="00D529D1">
            <w:rPr>
              <w:rFonts w:cstheme="minorHAnsi"/>
            </w:rPr>
            <w:delText xml:space="preserve"> </w:delText>
          </w:r>
        </w:del>
        <w:r w:rsidR="006F201D">
          <w:rPr>
            <w:rFonts w:cstheme="minorHAnsi"/>
          </w:rPr>
          <w:t xml:space="preserve">selected as it has </w:t>
        </w:r>
      </w:ins>
      <w:del w:id="3" w:author="Author">
        <w:r w:rsidR="00B504C9" w:rsidRPr="00B80059" w:rsidDel="006F201D">
          <w:rPr>
            <w:rFonts w:cstheme="minorHAnsi"/>
          </w:rPr>
          <w:delText>N</w:delText>
        </w:r>
        <w:r w:rsidR="00C52BA9" w:rsidRPr="00B80059" w:rsidDel="006F201D">
          <w:rPr>
            <w:rFonts w:cstheme="minorHAnsi"/>
          </w:rPr>
          <w:delText xml:space="preserve">ew and emerging </w:delText>
        </w:r>
        <w:r w:rsidR="00E07F45" w:rsidRPr="00B80059" w:rsidDel="006F201D">
          <w:rPr>
            <w:rFonts w:cstheme="minorHAnsi"/>
          </w:rPr>
          <w:delText>[</w:delText>
        </w:r>
        <w:r w:rsidR="0000191C" w:rsidRPr="00B80059" w:rsidDel="006F201D">
          <w:rPr>
            <w:rFonts w:cstheme="minorHAnsi"/>
          </w:rPr>
          <w:delText xml:space="preserve">digital technologies </w:delText>
        </w:r>
        <w:r w:rsidRPr="00B80059" w:rsidDel="006F201D">
          <w:rPr>
            <w:rFonts w:cstheme="minorHAnsi"/>
          </w:rPr>
          <w:delText>and trends</w:delText>
        </w:r>
        <w:r w:rsidR="00D613E9" w:rsidRPr="00B80059" w:rsidDel="006F201D">
          <w:rPr>
            <w:rFonts w:cstheme="minorHAnsi"/>
          </w:rPr>
          <w:delText>] [</w:delText>
        </w:r>
        <w:r w:rsidR="00E07F45" w:rsidRPr="00B80059" w:rsidDel="006F201D">
          <w:rPr>
            <w:rFonts w:cstheme="minorHAnsi"/>
          </w:rPr>
          <w:delText>telecommunications/ICTs]</w:delText>
        </w:r>
        <w:r w:rsidR="008F1EAA" w:rsidRPr="00B80059" w:rsidDel="006F201D">
          <w:rPr>
            <w:rStyle w:val="FootnoteReference"/>
            <w:rFonts w:cstheme="minorHAnsi"/>
          </w:rPr>
          <w:footnoteReference w:id="4"/>
        </w:r>
        <w:r w:rsidRPr="00B80059" w:rsidDel="006F201D">
          <w:rPr>
            <w:rFonts w:cstheme="minorHAnsi"/>
          </w:rPr>
          <w:delText xml:space="preserve"> </w:delText>
        </w:r>
        <w:r w:rsidR="00B504C9" w:rsidRPr="00B80059" w:rsidDel="006F201D">
          <w:rPr>
            <w:rFonts w:cstheme="minorHAnsi"/>
          </w:rPr>
          <w:delText xml:space="preserve">have </w:delText>
        </w:r>
      </w:del>
      <w:r w:rsidR="00B504C9" w:rsidRPr="00B80059">
        <w:rPr>
          <w:rFonts w:cstheme="minorHAnsi"/>
        </w:rPr>
        <w:t xml:space="preserve">the potential to </w:t>
      </w:r>
      <w:r w:rsidR="00D5333B" w:rsidRPr="00B80059">
        <w:rPr>
          <w:rFonts w:cstheme="minorHAnsi"/>
        </w:rPr>
        <w:t>contribute</w:t>
      </w:r>
      <w:del w:id="6" w:author="Author">
        <w:r w:rsidR="00B504C9" w:rsidRPr="00B80059" w:rsidDel="006F201D">
          <w:rPr>
            <w:rFonts w:cstheme="minorHAnsi"/>
          </w:rPr>
          <w:delText xml:space="preserve"> towards</w:delText>
        </w:r>
        <w:r w:rsidR="00EE7797" w:rsidRPr="00B80059" w:rsidDel="006F201D">
          <w:rPr>
            <w:rFonts w:cstheme="minorHAnsi"/>
          </w:rPr>
          <w:delText xml:space="preserve"> </w:delText>
        </w:r>
        <w:r w:rsidR="002C64FB" w:rsidRPr="00B80059" w:rsidDel="006F201D">
          <w:rPr>
            <w:rFonts w:cstheme="minorHAnsi"/>
          </w:rPr>
          <w:delText xml:space="preserve">the </w:delText>
        </w:r>
        <w:r w:rsidR="00B504C9" w:rsidRPr="00B80059" w:rsidDel="006F201D">
          <w:rPr>
            <w:rFonts w:cstheme="minorHAnsi"/>
          </w:rPr>
          <w:delText>achievement of the 2030 Agenda</w:delText>
        </w:r>
        <w:r w:rsidR="00986832" w:rsidRPr="00B80059" w:rsidDel="006F201D">
          <w:rPr>
            <w:rFonts w:cstheme="minorHAnsi"/>
          </w:rPr>
          <w:delText xml:space="preserve"> for Sustainable Development</w:delText>
        </w:r>
        <w:r w:rsidR="005C266B" w:rsidRPr="00B80059" w:rsidDel="006F201D">
          <w:rPr>
            <w:rFonts w:cstheme="minorHAnsi"/>
          </w:rPr>
          <w:delText xml:space="preserve"> </w:delText>
        </w:r>
        <w:r w:rsidR="00571599" w:rsidRPr="00B80059" w:rsidDel="006F201D">
          <w:rPr>
            <w:rFonts w:cstheme="minorHAnsi"/>
          </w:rPr>
          <w:delText>by facilitating action</w:delText>
        </w:r>
        <w:r w:rsidR="00142F5F" w:rsidRPr="00B80059" w:rsidDel="006F201D">
          <w:rPr>
            <w:rFonts w:cstheme="minorHAnsi"/>
          </w:rPr>
          <w:delText xml:space="preserve"> </w:delText>
        </w:r>
        <w:r w:rsidR="00571599" w:rsidRPr="00B80059" w:rsidDel="006F201D">
          <w:rPr>
            <w:rFonts w:cstheme="minorHAnsi"/>
          </w:rPr>
          <w:delText>on</w:delText>
        </w:r>
        <w:r w:rsidR="005C266B" w:rsidRPr="00B80059" w:rsidDel="006F201D">
          <w:rPr>
            <w:rFonts w:cstheme="minorHAnsi"/>
          </w:rPr>
          <w:delText xml:space="preserve"> the Sustainable Development Goals</w:delText>
        </w:r>
        <w:r w:rsidRPr="00B80059" w:rsidDel="006F201D">
          <w:rPr>
            <w:rFonts w:cstheme="minorHAnsi"/>
          </w:rPr>
          <w:delText xml:space="preserve">, </w:delText>
        </w:r>
        <w:r w:rsidR="006E020C" w:rsidRPr="00B80059" w:rsidDel="006F201D">
          <w:rPr>
            <w:rFonts w:cstheme="minorHAnsi"/>
          </w:rPr>
          <w:delText>within</w:delText>
        </w:r>
        <w:r w:rsidR="00D841D9" w:rsidRPr="00B80059" w:rsidDel="006F201D">
          <w:rPr>
            <w:rFonts w:cstheme="minorHAnsi"/>
          </w:rPr>
          <w:delText xml:space="preserve"> the WSIS </w:delText>
        </w:r>
        <w:r w:rsidR="006E020C" w:rsidRPr="00B80059" w:rsidDel="006F201D">
          <w:rPr>
            <w:rFonts w:cstheme="minorHAnsi"/>
          </w:rPr>
          <w:delText>framework</w:delText>
        </w:r>
      </w:del>
      <w:ins w:id="7" w:author="Author">
        <w:r w:rsidR="006F201D">
          <w:rPr>
            <w:rFonts w:cstheme="minorHAnsi"/>
          </w:rPr>
          <w:t xml:space="preserve"> to sustainable development</w:t>
        </w:r>
      </w:ins>
      <w:r w:rsidR="005C4727" w:rsidRPr="00B80059">
        <w:rPr>
          <w:rFonts w:cstheme="minorHAnsi"/>
        </w:rPr>
        <w:t>.</w:t>
      </w:r>
      <w:r w:rsidR="00D841D9" w:rsidRPr="00B80059">
        <w:rPr>
          <w:rFonts w:cstheme="minorHAnsi"/>
        </w:rPr>
        <w:t xml:space="preserve">  </w:t>
      </w:r>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18FEF9E1" w14:textId="77777777" w:rsidR="00AD2051" w:rsidRPr="00B80059" w:rsidRDefault="00AD2051" w:rsidP="00F653D0">
      <w:pPr>
        <w:spacing w:before="160" w:after="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r>
      <w:ins w:id="8" w:author="Author">
        <w:r w:rsidR="006F201D">
          <w:rPr>
            <w:rFonts w:cstheme="minorHAnsi"/>
          </w:rPr>
          <w:t xml:space="preserve">Realizing this potential </w:t>
        </w:r>
      </w:ins>
      <w:del w:id="9" w:author="Author">
        <w:r w:rsidRPr="00B80059" w:rsidDel="006F201D">
          <w:rPr>
            <w:rFonts w:cstheme="minorHAnsi"/>
          </w:rPr>
          <w:delText xml:space="preserve">Mobilization of new and emerging </w:delText>
        </w:r>
        <w:r w:rsidR="008014E3" w:rsidRPr="00B80059" w:rsidDel="006F201D">
          <w:rPr>
            <w:rFonts w:cstheme="minorHAnsi"/>
          </w:rPr>
          <w:delText>[</w:delText>
        </w:r>
        <w:r w:rsidRPr="00B80059" w:rsidDel="006F201D">
          <w:rPr>
            <w:rFonts w:cstheme="minorHAnsi"/>
          </w:rPr>
          <w:delText>digital technologies and trends</w:delText>
        </w:r>
        <w:r w:rsidR="00D613E9" w:rsidRPr="00B80059" w:rsidDel="006F201D">
          <w:rPr>
            <w:rFonts w:cstheme="minorHAnsi"/>
          </w:rPr>
          <w:delText>] [</w:delText>
        </w:r>
        <w:r w:rsidR="008014E3" w:rsidRPr="00B80059" w:rsidDel="006F201D">
          <w:rPr>
            <w:rFonts w:cstheme="minorHAnsi"/>
          </w:rPr>
          <w:delText>telecommunications/ICTs]</w:delText>
        </w:r>
        <w:r w:rsidRPr="00B80059" w:rsidDel="006F201D">
          <w:rPr>
            <w:rFonts w:cstheme="minorHAnsi"/>
          </w:rPr>
          <w:delText xml:space="preserve"> </w:delText>
        </w:r>
      </w:del>
      <w:r w:rsidR="009564ED" w:rsidRPr="00B80059">
        <w:rPr>
          <w:rFonts w:cstheme="minorHAnsi"/>
        </w:rPr>
        <w:t xml:space="preserve">for sustainable development </w:t>
      </w:r>
      <w:r w:rsidRPr="00B80059">
        <w:rPr>
          <w:rFonts w:cstheme="minorHAnsi"/>
        </w:rPr>
        <w:t>depends on several factors including</w:t>
      </w:r>
      <w:r w:rsidR="001772B7">
        <w:rPr>
          <w:rFonts w:cstheme="minorHAnsi"/>
        </w:rPr>
        <w:t>,</w:t>
      </w:r>
      <w:r w:rsidRPr="00B80059">
        <w:rPr>
          <w:rFonts w:cstheme="minorHAnsi"/>
        </w:rPr>
        <w:t xml:space="preserve"> 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flexibility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6242FA" w:rsidRPr="00B80059">
        <w:rPr>
          <w:rFonts w:cstheme="minorHAnsi"/>
        </w:rPr>
        <w:t>achiev</w:t>
      </w:r>
      <w:r w:rsidR="006242FA">
        <w:rPr>
          <w:rFonts w:cstheme="minorHAnsi"/>
        </w:rPr>
        <w:t>ing</w:t>
      </w:r>
      <w:r w:rsidR="006242FA" w:rsidRPr="00B80059">
        <w:rPr>
          <w:rFonts w:cstheme="minorHAnsi"/>
        </w:rPr>
        <w:t xml:space="preserve"> </w:t>
      </w:r>
      <w:del w:id="10" w:author="Author">
        <w:r w:rsidRPr="00B80059" w:rsidDel="009F5712">
          <w:rPr>
            <w:rFonts w:cstheme="minorHAnsi"/>
          </w:rPr>
          <w:delText xml:space="preserve">the full </w:delText>
        </w:r>
      </w:del>
      <w:ins w:id="11" w:author="Author">
        <w:del w:id="12" w:author="Author">
          <w:r w:rsidR="006F201D" w:rsidDel="009F5712">
            <w:rPr>
              <w:rFonts w:cstheme="minorHAnsi"/>
            </w:rPr>
            <w:delText>promise</w:delText>
          </w:r>
        </w:del>
      </w:ins>
      <w:del w:id="13" w:author="Author">
        <w:r w:rsidRPr="00B80059" w:rsidDel="009F5712">
          <w:rPr>
            <w:rFonts w:cstheme="minorHAnsi"/>
          </w:rPr>
          <w:delText>potential</w:delText>
        </w:r>
      </w:del>
      <w:ins w:id="14" w:author="Author">
        <w:del w:id="15" w:author="Author">
          <w:r w:rsidR="00D529D1" w:rsidDel="009F5712">
            <w:rPr>
              <w:rFonts w:cstheme="minorHAnsi"/>
            </w:rPr>
            <w:delText xml:space="preserve"> </w:delText>
          </w:r>
        </w:del>
      </w:ins>
      <w:del w:id="16" w:author="Author">
        <w:r w:rsidRPr="00B80059" w:rsidDel="009F5712">
          <w:rPr>
            <w:rFonts w:cstheme="minorHAnsi"/>
          </w:rPr>
          <w:delText xml:space="preserve"> of new and emerging digital technologies and trends </w:delText>
        </w:r>
        <w:r w:rsidR="00F329A8" w:rsidRPr="00B80059" w:rsidDel="009F5712">
          <w:rPr>
            <w:rFonts w:cstheme="minorHAnsi"/>
          </w:rPr>
          <w:delText>for</w:delText>
        </w:r>
        <w:r w:rsidRPr="00B80059" w:rsidDel="009F5712">
          <w:rPr>
            <w:rFonts w:cstheme="minorHAnsi"/>
          </w:rPr>
          <w:delText xml:space="preserve"> better enabl</w:delText>
        </w:r>
        <w:r w:rsidR="00F329A8" w:rsidRPr="00B80059" w:rsidDel="009F5712">
          <w:rPr>
            <w:rFonts w:cstheme="minorHAnsi"/>
          </w:rPr>
          <w:delText>ing</w:delText>
        </w:r>
        <w:r w:rsidRPr="00B80059" w:rsidDel="009F5712">
          <w:rPr>
            <w:rFonts w:cstheme="minorHAnsi"/>
          </w:rPr>
          <w:delText xml:space="preserve"> </w:delText>
        </w:r>
      </w:del>
      <w:r w:rsidRPr="00B80059">
        <w:rPr>
          <w:rFonts w:cstheme="minorHAnsi"/>
        </w:rPr>
        <w:t xml:space="preserve">the global transition to the digital economy. </w:t>
      </w:r>
    </w:p>
    <w:p w14:paraId="08C4FAD1" w14:textId="77777777" w:rsidR="001267CA" w:rsidRPr="00B80059" w:rsidRDefault="00641E49" w:rsidP="00D32016">
      <w:pPr>
        <w:spacing w:before="160" w:after="0" w:line="240" w:lineRule="auto"/>
        <w:jc w:val="both"/>
        <w:rPr>
          <w:rFonts w:cstheme="minorHAnsi"/>
        </w:rPr>
      </w:pPr>
      <w:r w:rsidRPr="00B80059">
        <w:rPr>
          <w:rFonts w:cstheme="minorHAnsi"/>
        </w:rPr>
        <w:t>2.</w:t>
      </w:r>
      <w:r w:rsidR="0098372A" w:rsidRPr="00B80059">
        <w:rPr>
          <w:rFonts w:cstheme="minorHAnsi"/>
        </w:rPr>
        <w:t>4</w:t>
      </w:r>
      <w:r w:rsidR="003573F3" w:rsidRPr="00B80059">
        <w:rPr>
          <w:rFonts w:cstheme="minorHAnsi"/>
        </w:rPr>
        <w:tab/>
      </w:r>
      <w:r w:rsidR="00D32016" w:rsidRPr="00B80059">
        <w:rPr>
          <w:rFonts w:cstheme="minorHAnsi"/>
        </w:rPr>
        <w:t xml:space="preserve">This transformative potential </w:t>
      </w:r>
      <w:ins w:id="17" w:author="Author">
        <w:r w:rsidR="00C600EA">
          <w:rPr>
            <w:rFonts w:cstheme="minorHAnsi"/>
          </w:rPr>
          <w:t>brings</w:t>
        </w:r>
        <w:r w:rsidR="00D529D1">
          <w:rPr>
            <w:rFonts w:cstheme="minorHAnsi"/>
          </w:rPr>
          <w:t xml:space="preserve"> </w:t>
        </w:r>
      </w:ins>
      <w:del w:id="18" w:author="Author">
        <w:r w:rsidR="00D32016" w:rsidRPr="00B80059" w:rsidDel="006F201D">
          <w:rPr>
            <w:rFonts w:cstheme="minorHAnsi"/>
          </w:rPr>
          <w:delText>comes with</w:delText>
        </w:r>
        <w:r w:rsidRPr="00B80059" w:rsidDel="006F201D">
          <w:rPr>
            <w:rFonts w:cstheme="minorHAnsi"/>
          </w:rPr>
          <w:delText xml:space="preserve"> </w:delText>
        </w:r>
      </w:del>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environmental</w:t>
      </w:r>
      <w:r w:rsidR="00D32016" w:rsidRPr="00B80059">
        <w:rPr>
          <w:rFonts w:cstheme="minorHAnsi"/>
        </w:rPr>
        <w:t xml:space="preserve"> and developmental fields. </w:t>
      </w:r>
      <w:r w:rsidR="00E549A5" w:rsidRPr="00B80059">
        <w:rPr>
          <w:rFonts w:cstheme="minorHAnsi"/>
        </w:rPr>
        <w:t xml:space="preserve">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w:t>
      </w:r>
      <w:del w:id="19" w:author="Author">
        <w:r w:rsidR="00E549A5" w:rsidRPr="00B80059" w:rsidDel="00C600EA">
          <w:rPr>
            <w:rFonts w:cstheme="minorHAnsi"/>
          </w:rPr>
          <w:delText xml:space="preserve">these </w:delText>
        </w:r>
      </w:del>
      <w:r w:rsidR="00E549A5" w:rsidRPr="00B80059">
        <w:rPr>
          <w:rFonts w:cstheme="minorHAnsi"/>
        </w:rPr>
        <w:t>telecommunications/ICTs and foster innovation for sustainable development through balanced and considered policies.</w:t>
      </w:r>
    </w:p>
    <w:p w14:paraId="07D6E1BF" w14:textId="77777777" w:rsidR="00D32016" w:rsidRPr="00B80059" w:rsidRDefault="00F3045E" w:rsidP="00D32016">
      <w:pPr>
        <w:spacing w:before="160" w:after="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It is</w:t>
      </w:r>
      <w:ins w:id="20" w:author="Author">
        <w:r w:rsidR="00C600EA">
          <w:rPr>
            <w:rFonts w:cstheme="minorHAnsi"/>
          </w:rPr>
          <w:t xml:space="preserve"> especially</w:t>
        </w:r>
      </w:ins>
      <w:r w:rsidRPr="00B80059">
        <w:rPr>
          <w:rFonts w:cstheme="minorHAnsi"/>
        </w:rPr>
        <w:t xml:space="preserve"> important to recognize </w:t>
      </w:r>
      <w:r w:rsidR="009564ED" w:rsidRPr="00B80059">
        <w:rPr>
          <w:rFonts w:cstheme="minorHAnsi"/>
        </w:rPr>
        <w:t xml:space="preserve">and address </w:t>
      </w:r>
      <w:r w:rsidRPr="00B80059">
        <w:rPr>
          <w:rFonts w:cstheme="minorHAnsi"/>
        </w:rPr>
        <w:t xml:space="preserve">the particular challenges faced by developing countries in mobilizing new and emerging </w:t>
      </w:r>
      <w:del w:id="21" w:author="Author">
        <w:r w:rsidRPr="00B80059" w:rsidDel="00C600EA">
          <w:rPr>
            <w:rFonts w:cstheme="minorHAnsi"/>
          </w:rPr>
          <w:delText>[</w:delText>
        </w:r>
      </w:del>
      <w:r w:rsidRPr="00B80059">
        <w:rPr>
          <w:rFonts w:cstheme="minorHAnsi"/>
        </w:rPr>
        <w:t>digital technologies</w:t>
      </w:r>
      <w:ins w:id="22" w:author="Author">
        <w:r w:rsidR="00795EA6">
          <w:rPr>
            <w:rFonts w:cstheme="minorHAnsi"/>
          </w:rPr>
          <w:t xml:space="preserve"> </w:t>
        </w:r>
        <w:r w:rsidR="00795EA6" w:rsidRPr="000C0C30">
          <w:rPr>
            <w:rFonts w:cstheme="minorHAnsi"/>
          </w:rPr>
          <w:t>pertaining to telecommunications/ICTs</w:t>
        </w:r>
      </w:ins>
      <w:r w:rsidRPr="00B80059">
        <w:rPr>
          <w:rFonts w:cstheme="minorHAnsi"/>
        </w:rPr>
        <w:t xml:space="preserve"> </w:t>
      </w:r>
      <w:del w:id="23" w:author="Author">
        <w:r w:rsidRPr="00B80059" w:rsidDel="00C600EA">
          <w:rPr>
            <w:rFonts w:cstheme="minorHAnsi"/>
          </w:rPr>
          <w:delText>and trends</w:delText>
        </w:r>
        <w:r w:rsidR="00D613E9" w:rsidRPr="00B80059" w:rsidDel="00C600EA">
          <w:rPr>
            <w:rFonts w:cstheme="minorHAnsi"/>
          </w:rPr>
          <w:delText>] [</w:delText>
        </w:r>
        <w:r w:rsidRPr="00B80059" w:rsidDel="00C600EA">
          <w:rPr>
            <w:rFonts w:cstheme="minorHAnsi"/>
          </w:rPr>
          <w:delText xml:space="preserve">telecommunications/ICTs] </w:delText>
        </w:r>
      </w:del>
      <w:r w:rsidRPr="00B80059">
        <w:rPr>
          <w:rFonts w:cstheme="minorHAnsi"/>
        </w:rPr>
        <w:t>for sustainable development.</w:t>
      </w:r>
      <w:r w:rsidR="00D32016" w:rsidRPr="00B80059">
        <w:rPr>
          <w:rFonts w:cstheme="minorHAnsi"/>
        </w:rPr>
        <w:t xml:space="preserve"> </w:t>
      </w:r>
    </w:p>
    <w:p w14:paraId="599F0A3E" w14:textId="77777777" w:rsidR="00252661" w:rsidRPr="00B80059" w:rsidRDefault="005166C4" w:rsidP="00F653D0">
      <w:pPr>
        <w:spacing w:before="160" w:after="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r w:rsidR="00303C60" w:rsidRPr="00B80059">
        <w:rPr>
          <w:rFonts w:cstheme="minorHAnsi"/>
        </w:rPr>
        <w:t xml:space="preserve">Policy-making 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 </w:t>
      </w:r>
      <w:r w:rsidR="00C413EC" w:rsidRPr="00B80059">
        <w:rPr>
          <w:rFonts w:cstheme="minorHAnsi"/>
        </w:rPr>
        <w:t xml:space="preserve">and contribute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r w:rsidR="001772B7">
        <w:rPr>
          <w:rFonts w:cstheme="minorHAnsi"/>
        </w:rPr>
        <w:t>,</w:t>
      </w:r>
      <w:r w:rsidR="00013B8A" w:rsidRPr="00B80059">
        <w:rPr>
          <w:rFonts w:cstheme="minorHAnsi"/>
        </w:rPr>
        <w:t xml:space="preserve"> etc</w:t>
      </w:r>
      <w:r w:rsidR="00856532" w:rsidRPr="00B80059">
        <w:rPr>
          <w:rFonts w:cstheme="minorHAnsi"/>
        </w:rPr>
        <w:t xml:space="preserve">. </w:t>
      </w:r>
      <w:r w:rsidR="006000B3" w:rsidRPr="00B80059">
        <w:rPr>
          <w:rFonts w:cstheme="minorHAnsi"/>
        </w:rPr>
        <w:t xml:space="preserve"> </w:t>
      </w:r>
    </w:p>
    <w:p w14:paraId="4558CCA8" w14:textId="77777777" w:rsidR="0098372A" w:rsidRPr="00B80059" w:rsidRDefault="00A07C74" w:rsidP="00CD1AE3">
      <w:pPr>
        <w:spacing w:before="160" w:after="0" w:line="240" w:lineRule="auto"/>
        <w:ind w:firstLine="720"/>
        <w:jc w:val="both"/>
        <w:rPr>
          <w:rFonts w:cstheme="minorHAnsi"/>
        </w:rPr>
      </w:pPr>
      <w:r w:rsidRPr="00B80059">
        <w:rPr>
          <w:rFonts w:cstheme="minorHAnsi"/>
        </w:rPr>
        <w:t xml:space="preserve">Some experts </w:t>
      </w:r>
      <w:r w:rsidR="00CD1AE3" w:rsidRPr="00B80059">
        <w:rPr>
          <w:rFonts w:cstheme="minorHAnsi"/>
        </w:rPr>
        <w:t xml:space="preserve">stated </w:t>
      </w:r>
      <w:r w:rsidRPr="00B80059">
        <w:rPr>
          <w:rFonts w:cstheme="minorHAnsi"/>
        </w:rPr>
        <w:t xml:space="preserve">that WTPF-21 is aimed at </w:t>
      </w:r>
      <w:r w:rsidR="008E1F67" w:rsidRPr="00B80059">
        <w:rPr>
          <w:rFonts w:cstheme="minorHAnsi"/>
        </w:rPr>
        <w:t>mobilizing new and emerging telecommunications/ICTs for</w:t>
      </w:r>
      <w:r w:rsidRPr="00B80059">
        <w:rPr>
          <w:rFonts w:cstheme="minorHAnsi"/>
        </w:rPr>
        <w:t xml:space="preserve"> sustainable development and</w:t>
      </w:r>
      <w:r w:rsidR="0098372A" w:rsidRPr="00B80059">
        <w:rPr>
          <w:rFonts w:cstheme="minorHAnsi"/>
        </w:rPr>
        <w:t xml:space="preserve"> need</w:t>
      </w:r>
      <w:r w:rsidRPr="00B80059">
        <w:rPr>
          <w:rFonts w:cstheme="minorHAnsi"/>
        </w:rPr>
        <w:t xml:space="preserve"> not</w:t>
      </w:r>
      <w:r w:rsidR="000C3A76" w:rsidRPr="00B80059">
        <w:rPr>
          <w:rFonts w:cstheme="minorHAnsi"/>
        </w:rPr>
        <w:t xml:space="preserve"> </w:t>
      </w:r>
      <w:r w:rsidR="0098372A" w:rsidRPr="00B80059">
        <w:rPr>
          <w:rFonts w:cstheme="minorHAnsi"/>
        </w:rPr>
        <w:t xml:space="preserve">discuss issues relating to promotion of </w:t>
      </w:r>
      <w:r w:rsidRPr="00B80059">
        <w:rPr>
          <w:rFonts w:cstheme="minorHAnsi"/>
        </w:rPr>
        <w:t>innovation</w:t>
      </w:r>
      <w:r w:rsidR="008E1F67" w:rsidRPr="00B80059">
        <w:rPr>
          <w:rFonts w:cstheme="minorHAnsi"/>
        </w:rPr>
        <w:t xml:space="preserve"> </w:t>
      </w:r>
      <w:r w:rsidR="0098372A" w:rsidRPr="00B80059">
        <w:rPr>
          <w:rFonts w:cstheme="minorHAnsi"/>
        </w:rPr>
        <w:t>as set out above</w:t>
      </w:r>
      <w:r w:rsidRPr="00B80059">
        <w:rPr>
          <w:rFonts w:cstheme="minorHAnsi"/>
        </w:rPr>
        <w:t xml:space="preserve">. </w:t>
      </w:r>
      <w:r w:rsidR="0098372A" w:rsidRPr="00B80059">
        <w:rPr>
          <w:rFonts w:cstheme="minorHAnsi"/>
        </w:rPr>
        <w:t>Additionally, o</w:t>
      </w:r>
      <w:r w:rsidRPr="00B80059">
        <w:rPr>
          <w:rFonts w:cstheme="minorHAnsi"/>
        </w:rPr>
        <w:t xml:space="preserve">ther experts </w:t>
      </w:r>
      <w:r w:rsidR="00EF4655" w:rsidRPr="00B80059">
        <w:rPr>
          <w:rFonts w:cstheme="minorHAnsi"/>
        </w:rPr>
        <w:t xml:space="preserve">also </w:t>
      </w:r>
      <w:r w:rsidR="00CD1AE3" w:rsidRPr="00B80059">
        <w:rPr>
          <w:rFonts w:cstheme="minorHAnsi"/>
        </w:rPr>
        <w:t xml:space="preserve">highlighted </w:t>
      </w:r>
      <w:r w:rsidR="00BC6FBC" w:rsidRPr="00B80059">
        <w:rPr>
          <w:rFonts w:cstheme="minorHAnsi"/>
        </w:rPr>
        <w:t xml:space="preserve">that </w:t>
      </w:r>
      <w:r w:rsidR="0098372A" w:rsidRPr="00B80059">
        <w:rPr>
          <w:rFonts w:cstheme="minorHAnsi"/>
        </w:rPr>
        <w:t xml:space="preserve">the term </w:t>
      </w:r>
      <w:r w:rsidR="00EF4655" w:rsidRPr="00B80059">
        <w:rPr>
          <w:rFonts w:cstheme="minorHAnsi"/>
        </w:rPr>
        <w:t>“</w:t>
      </w:r>
      <w:r w:rsidR="00BC6FBC" w:rsidRPr="00B80059">
        <w:rPr>
          <w:rFonts w:cstheme="minorHAnsi"/>
        </w:rPr>
        <w:t>effective</w:t>
      </w:r>
      <w:r w:rsidR="00EF4655" w:rsidRPr="00B80059">
        <w:rPr>
          <w:rFonts w:cstheme="minorHAnsi"/>
        </w:rPr>
        <w:t>”</w:t>
      </w:r>
      <w:r w:rsidR="00BC6FBC" w:rsidRPr="00B80059">
        <w:rPr>
          <w:rFonts w:cstheme="minorHAnsi"/>
        </w:rPr>
        <w:t xml:space="preserve"> </w:t>
      </w:r>
      <w:r w:rsidR="0098372A" w:rsidRPr="00B80059">
        <w:rPr>
          <w:rFonts w:cstheme="minorHAnsi"/>
        </w:rPr>
        <w:t xml:space="preserve">must be used in relation to </w:t>
      </w:r>
      <w:r w:rsidR="00BC6FBC" w:rsidRPr="00B80059">
        <w:rPr>
          <w:rFonts w:cstheme="minorHAnsi"/>
        </w:rPr>
        <w:t>policy-making</w:t>
      </w:r>
      <w:r w:rsidR="0098372A" w:rsidRPr="00B80059">
        <w:rPr>
          <w:rFonts w:cstheme="minorHAnsi"/>
        </w:rPr>
        <w:t xml:space="preserve"> </w:t>
      </w:r>
      <w:r w:rsidR="00E95DA1" w:rsidRPr="00B80059">
        <w:rPr>
          <w:rFonts w:cstheme="minorHAnsi"/>
        </w:rPr>
        <w:t xml:space="preserve">efforts </w:t>
      </w:r>
      <w:r w:rsidR="0098372A" w:rsidRPr="00B80059">
        <w:rPr>
          <w:rFonts w:cstheme="minorHAnsi"/>
        </w:rPr>
        <w:t>as set out in this paragraph</w:t>
      </w:r>
      <w:r w:rsidR="00E95DA1" w:rsidRPr="00B80059">
        <w:rPr>
          <w:rFonts w:cstheme="minorHAnsi"/>
        </w:rPr>
        <w:t xml:space="preserve"> as “effective policy-making” is critical to promote innovation and contribute toward sustainable development</w:t>
      </w:r>
      <w:r w:rsidR="00BC6FBC" w:rsidRPr="00B80059">
        <w:rPr>
          <w:rFonts w:cstheme="minorHAnsi"/>
        </w:rPr>
        <w:t>.</w:t>
      </w:r>
    </w:p>
    <w:p w14:paraId="7AB02497" w14:textId="77777777" w:rsidR="00252661" w:rsidRPr="00B80059" w:rsidRDefault="00BC6FBC" w:rsidP="00061F25">
      <w:pPr>
        <w:spacing w:before="160" w:after="0" w:line="240" w:lineRule="auto"/>
        <w:jc w:val="both"/>
        <w:rPr>
          <w:rFonts w:cstheme="minorHAnsi"/>
        </w:rPr>
      </w:pPr>
      <w:r w:rsidRPr="00B80059">
        <w:rPr>
          <w:rFonts w:cstheme="minorHAnsi"/>
        </w:rPr>
        <w:t xml:space="preserve"> </w:t>
      </w:r>
      <w:r w:rsidR="00B22C79" w:rsidRPr="00B80059">
        <w:rPr>
          <w:rFonts w:cstheme="minorHAnsi"/>
        </w:rPr>
        <w:t>2.</w:t>
      </w:r>
      <w:r w:rsidR="00E95DA1" w:rsidRPr="00B80059">
        <w:rPr>
          <w:rFonts w:cstheme="minorHAnsi"/>
        </w:rPr>
        <w:t>7</w:t>
      </w:r>
      <w:r w:rsidR="00B22C79" w:rsidRPr="00B80059">
        <w:rPr>
          <w:rFonts w:cstheme="minorHAnsi"/>
        </w:rPr>
        <w:tab/>
      </w:r>
      <w:ins w:id="24" w:author="Author">
        <w:r w:rsidR="00C600EA">
          <w:rPr>
            <w:rFonts w:cstheme="minorHAnsi"/>
          </w:rPr>
          <w:t xml:space="preserve">Considering the related opportunities, challenges and policies, </w:t>
        </w:r>
      </w:ins>
      <w:del w:id="25" w:author="Author">
        <w:r w:rsidR="008320A2" w:rsidRPr="00B80059" w:rsidDel="00C600EA">
          <w:rPr>
            <w:rFonts w:cstheme="minorHAnsi"/>
          </w:rPr>
          <w:delText>I</w:delText>
        </w:r>
        <w:r w:rsidR="00B74802" w:rsidRPr="00B80059" w:rsidDel="00C600EA">
          <w:rPr>
            <w:rFonts w:cstheme="minorHAnsi"/>
          </w:rPr>
          <w:delText>n</w:delText>
        </w:r>
        <w:r w:rsidR="008320A2" w:rsidRPr="00B80059" w:rsidDel="00C600EA">
          <w:rPr>
            <w:rFonts w:cstheme="minorHAnsi"/>
          </w:rPr>
          <w:delText xml:space="preserve"> this regard, </w:delText>
        </w:r>
      </w:del>
      <w:r w:rsidR="008320A2" w:rsidRPr="00B80059">
        <w:rPr>
          <w:rFonts w:cstheme="minorHAnsi"/>
        </w:rPr>
        <w:t>s</w:t>
      </w:r>
      <w:r w:rsidR="0014619A" w:rsidRPr="00B80059">
        <w:rPr>
          <w:rFonts w:cstheme="minorHAnsi"/>
        </w:rPr>
        <w:t xml:space="preserve">ome of </w:t>
      </w:r>
      <w:r w:rsidR="000D701E" w:rsidRPr="00B80059">
        <w:rPr>
          <w:rFonts w:cstheme="minorHAnsi"/>
        </w:rPr>
        <w:t xml:space="preserve">the </w:t>
      </w:r>
      <w:r w:rsidR="009F4205" w:rsidRPr="00B80059">
        <w:rPr>
          <w:rFonts w:cstheme="minorHAnsi"/>
        </w:rPr>
        <w:t>broad</w:t>
      </w:r>
      <w:r w:rsidR="000D701E" w:rsidRPr="00B80059">
        <w:rPr>
          <w:rFonts w:cstheme="minorHAnsi"/>
        </w:rPr>
        <w:t xml:space="preserve"> questions</w:t>
      </w:r>
      <w:r w:rsidR="0014619A" w:rsidRPr="00B80059">
        <w:rPr>
          <w:rFonts w:cstheme="minorHAnsi"/>
        </w:rPr>
        <w:t xml:space="preserve"> that could be addressed </w:t>
      </w:r>
      <w:del w:id="26" w:author="Author">
        <w:r w:rsidR="000D701E" w:rsidRPr="00B80059" w:rsidDel="00C600EA">
          <w:rPr>
            <w:rFonts w:cstheme="minorHAnsi"/>
          </w:rPr>
          <w:delText>while considering the opportunities</w:delText>
        </w:r>
        <w:r w:rsidR="006000B3" w:rsidRPr="00B80059" w:rsidDel="00C600EA">
          <w:rPr>
            <w:rFonts w:cstheme="minorHAnsi"/>
          </w:rPr>
          <w:delText>,</w:delText>
        </w:r>
        <w:r w:rsidR="00816553" w:rsidRPr="00B80059" w:rsidDel="00C600EA">
          <w:rPr>
            <w:rFonts w:cstheme="minorHAnsi"/>
          </w:rPr>
          <w:delText xml:space="preserve"> </w:delText>
        </w:r>
        <w:r w:rsidR="000D701E" w:rsidRPr="00B80059" w:rsidDel="00C600EA">
          <w:rPr>
            <w:rFonts w:cstheme="minorHAnsi"/>
          </w:rPr>
          <w:delText>challenges</w:delText>
        </w:r>
        <w:r w:rsidR="00812098" w:rsidRPr="00B80059" w:rsidDel="00C600EA">
          <w:rPr>
            <w:rFonts w:cstheme="minorHAnsi"/>
          </w:rPr>
          <w:delText xml:space="preserve"> </w:delText>
        </w:r>
        <w:r w:rsidR="006000B3" w:rsidRPr="00B80059" w:rsidDel="00C600EA">
          <w:rPr>
            <w:rFonts w:cstheme="minorHAnsi"/>
          </w:rPr>
          <w:delText xml:space="preserve">and policies for mobilizing </w:delText>
        </w:r>
        <w:r w:rsidR="00812098" w:rsidRPr="00B80059" w:rsidDel="00C600EA">
          <w:rPr>
            <w:rFonts w:cstheme="minorHAnsi"/>
          </w:rPr>
          <w:delText xml:space="preserve">new and emerging </w:delText>
        </w:r>
        <w:r w:rsidR="005B19B0" w:rsidRPr="00B80059" w:rsidDel="00C600EA">
          <w:rPr>
            <w:rFonts w:cstheme="minorHAnsi"/>
          </w:rPr>
          <w:delText>[</w:delText>
        </w:r>
        <w:r w:rsidR="00BB3417" w:rsidRPr="00B80059" w:rsidDel="00C600EA">
          <w:rPr>
            <w:rFonts w:cstheme="minorHAnsi"/>
          </w:rPr>
          <w:delText xml:space="preserve">digital </w:delText>
        </w:r>
        <w:r w:rsidR="00812098" w:rsidRPr="00B80059" w:rsidDel="00C600EA">
          <w:rPr>
            <w:rFonts w:cstheme="minorHAnsi"/>
          </w:rPr>
          <w:delText>technologies</w:delText>
        </w:r>
        <w:r w:rsidR="00E95DA1" w:rsidRPr="00B80059" w:rsidDel="00C600EA">
          <w:rPr>
            <w:rFonts w:cstheme="minorHAnsi"/>
          </w:rPr>
          <w:delText xml:space="preserve"> and trends</w:delText>
        </w:r>
        <w:r w:rsidR="00D613E9" w:rsidRPr="00B80059" w:rsidDel="00C600EA">
          <w:rPr>
            <w:rFonts w:cstheme="minorHAnsi"/>
          </w:rPr>
          <w:delText>] [</w:delText>
        </w:r>
        <w:r w:rsidR="005B19B0" w:rsidRPr="00B80059" w:rsidDel="00C600EA">
          <w:rPr>
            <w:rFonts w:cstheme="minorHAnsi"/>
          </w:rPr>
          <w:delText>telecommunications/ICTs]</w:delText>
        </w:r>
        <w:r w:rsidR="000D701E" w:rsidRPr="00B80059" w:rsidDel="00C600EA">
          <w:rPr>
            <w:rFonts w:cstheme="minorHAnsi"/>
          </w:rPr>
          <w:delText xml:space="preserve"> </w:delText>
        </w:r>
        <w:r w:rsidR="006000B3" w:rsidRPr="00B80059" w:rsidDel="00C600EA">
          <w:rPr>
            <w:rFonts w:cstheme="minorHAnsi"/>
          </w:rPr>
          <w:delText xml:space="preserve">for sustainable development </w:delText>
        </w:r>
      </w:del>
      <w:ins w:id="27" w:author="Author">
        <w:r w:rsidR="00B318A7">
          <w:rPr>
            <w:rFonts w:cstheme="minorHAnsi"/>
          </w:rPr>
          <w:t xml:space="preserve"> </w:t>
        </w:r>
        <w:r w:rsidR="00B318A7" w:rsidRPr="00A04D82">
          <w:rPr>
            <w:rFonts w:cstheme="minorHAnsi"/>
          </w:rPr>
          <w:t>in furtherance of the theme</w:t>
        </w:r>
        <w:r w:rsidR="00B318A7">
          <w:rPr>
            <w:rFonts w:cstheme="minorHAnsi"/>
          </w:rPr>
          <w:t xml:space="preserve"> </w:t>
        </w:r>
      </w:ins>
      <w:r w:rsidR="007467F7" w:rsidRPr="00B80059">
        <w:rPr>
          <w:rFonts w:cstheme="minorHAnsi"/>
        </w:rPr>
        <w:t xml:space="preserve">are set out below. </w:t>
      </w:r>
    </w:p>
    <w:p w14:paraId="5278B3B5" w14:textId="77777777" w:rsidR="0006534A" w:rsidRPr="00B80059" w:rsidRDefault="00EC5524" w:rsidP="00F85051">
      <w:pPr>
        <w:spacing w:before="160" w:after="0" w:line="240" w:lineRule="auto"/>
        <w:ind w:firstLine="720"/>
        <w:jc w:val="both"/>
        <w:rPr>
          <w:rFonts w:cstheme="minorHAnsi"/>
        </w:rPr>
      </w:pPr>
      <w:r w:rsidRPr="00B80059">
        <w:rPr>
          <w:rFonts w:cstheme="minorHAnsi"/>
        </w:rPr>
        <w:t>S</w:t>
      </w:r>
      <w:r w:rsidR="007467F7" w:rsidRPr="00B80059">
        <w:rPr>
          <w:rFonts w:cstheme="minorHAnsi"/>
        </w:rPr>
        <w:t xml:space="preserve">ome experts suggested that </w:t>
      </w:r>
      <w:r w:rsidR="00A2097E" w:rsidRPr="00B80059">
        <w:rPr>
          <w:rFonts w:cstheme="minorHAnsi"/>
        </w:rPr>
        <w:t>the Report</w:t>
      </w:r>
      <w:r w:rsidR="00F8557E" w:rsidRPr="00B80059">
        <w:rPr>
          <w:rFonts w:cstheme="minorHAnsi"/>
        </w:rPr>
        <w:t xml:space="preserve"> should </w:t>
      </w:r>
      <w:r w:rsidR="007467F7" w:rsidRPr="00B80059">
        <w:rPr>
          <w:rFonts w:cstheme="minorHAnsi"/>
        </w:rPr>
        <w:t xml:space="preserve">focus </w:t>
      </w:r>
      <w:r w:rsidR="00061F25" w:rsidRPr="00B80059">
        <w:rPr>
          <w:rFonts w:cstheme="minorHAnsi"/>
        </w:rPr>
        <w:t>primarily</w:t>
      </w:r>
      <w:r w:rsidR="00652FC1" w:rsidRPr="00B80059">
        <w:rPr>
          <w:rFonts w:cstheme="minorHAnsi"/>
        </w:rPr>
        <w:t xml:space="preserve"> </w:t>
      </w:r>
      <w:r w:rsidR="007467F7" w:rsidRPr="00B80059">
        <w:rPr>
          <w:rFonts w:cstheme="minorHAnsi"/>
        </w:rPr>
        <w:t>on the</w:t>
      </w:r>
      <w:r w:rsidR="00E95DA1" w:rsidRPr="00B80059">
        <w:rPr>
          <w:rFonts w:cstheme="minorHAnsi"/>
        </w:rPr>
        <w:t xml:space="preserve"> issue of</w:t>
      </w:r>
      <w:r w:rsidR="007467F7" w:rsidRPr="00B80059">
        <w:rPr>
          <w:rFonts w:cstheme="minorHAnsi"/>
        </w:rPr>
        <w:t xml:space="preserve"> policies </w:t>
      </w:r>
      <w:r w:rsidR="00F8557E" w:rsidRPr="00B80059">
        <w:rPr>
          <w:rFonts w:cstheme="minorHAnsi"/>
        </w:rPr>
        <w:t>for mobilizing new and emerging telecommunications/ICTs, which</w:t>
      </w:r>
      <w:r w:rsidR="00361CA1" w:rsidRPr="00B80059">
        <w:rPr>
          <w:rFonts w:cstheme="minorHAnsi"/>
        </w:rPr>
        <w:t>,</w:t>
      </w:r>
      <w:r w:rsidR="000A070C" w:rsidRPr="00B80059">
        <w:rPr>
          <w:rFonts w:cstheme="minorHAnsi"/>
        </w:rPr>
        <w:t xml:space="preserve"> as well as</w:t>
      </w:r>
      <w:r w:rsidR="00361CA1" w:rsidRPr="00B80059">
        <w:rPr>
          <w:rFonts w:cstheme="minorHAnsi"/>
        </w:rPr>
        <w:t xml:space="preserve"> being broader in scope,</w:t>
      </w:r>
      <w:r w:rsidR="00F8557E" w:rsidRPr="00B80059">
        <w:rPr>
          <w:rFonts w:cstheme="minorHAnsi"/>
        </w:rPr>
        <w:t xml:space="preserve"> </w:t>
      </w:r>
      <w:r w:rsidR="000A070C" w:rsidRPr="00B80059">
        <w:rPr>
          <w:rFonts w:cstheme="minorHAnsi"/>
        </w:rPr>
        <w:t xml:space="preserve">is </w:t>
      </w:r>
      <w:r w:rsidR="000A070C" w:rsidRPr="00B80059">
        <w:rPr>
          <w:rFonts w:cstheme="minorHAnsi"/>
        </w:rPr>
        <w:lastRenderedPageBreak/>
        <w:t xml:space="preserve">the theme of WTPF-21 and </w:t>
      </w:r>
      <w:r w:rsidR="00E95DA1" w:rsidRPr="00B80059">
        <w:rPr>
          <w:rFonts w:cstheme="minorHAnsi"/>
        </w:rPr>
        <w:t xml:space="preserve">encompasses any related </w:t>
      </w:r>
      <w:r w:rsidR="00361CA1" w:rsidRPr="00B80059">
        <w:rPr>
          <w:rFonts w:cstheme="minorHAnsi"/>
        </w:rPr>
        <w:t xml:space="preserve">issues </w:t>
      </w:r>
      <w:r w:rsidR="00E95DA1" w:rsidRPr="00B80059">
        <w:rPr>
          <w:rFonts w:cstheme="minorHAnsi"/>
        </w:rPr>
        <w:t xml:space="preserve">of </w:t>
      </w:r>
      <w:r w:rsidR="00F8557E" w:rsidRPr="00B80059">
        <w:rPr>
          <w:rFonts w:cstheme="minorHAnsi"/>
        </w:rPr>
        <w:t>opportunities and challenges.</w:t>
      </w:r>
      <w:r w:rsidR="000C3A76" w:rsidRPr="00B80059">
        <w:rPr>
          <w:rFonts w:cstheme="minorHAnsi"/>
        </w:rPr>
        <w:t xml:space="preserve"> It was further recommended that this </w:t>
      </w:r>
      <w:r w:rsidR="00252661" w:rsidRPr="00B80059">
        <w:rPr>
          <w:rFonts w:cstheme="minorHAnsi"/>
        </w:rPr>
        <w:t>R</w:t>
      </w:r>
      <w:r w:rsidR="000C3A76" w:rsidRPr="00B80059">
        <w:rPr>
          <w:rFonts w:cstheme="minorHAnsi"/>
        </w:rPr>
        <w:t>eport</w:t>
      </w:r>
      <w:r w:rsidRPr="00B80059">
        <w:rPr>
          <w:rFonts w:cstheme="minorHAnsi"/>
        </w:rPr>
        <w:t xml:space="preserve"> </w:t>
      </w:r>
      <w:r w:rsidR="000C3A76" w:rsidRPr="00B80059">
        <w:rPr>
          <w:rFonts w:cstheme="minorHAnsi"/>
        </w:rPr>
        <w:t xml:space="preserve">should </w:t>
      </w:r>
      <w:r w:rsidR="00252661" w:rsidRPr="00B80059">
        <w:rPr>
          <w:rFonts w:cstheme="minorHAnsi"/>
        </w:rPr>
        <w:t>avoid</w:t>
      </w:r>
      <w:r w:rsidR="000C3A76" w:rsidRPr="00B80059">
        <w:rPr>
          <w:rFonts w:cstheme="minorHAnsi"/>
        </w:rPr>
        <w:t xml:space="preserve"> being overly prescriptive.</w:t>
      </w:r>
      <w:r w:rsidR="00344124" w:rsidRPr="00B80059">
        <w:rPr>
          <w:rFonts w:cstheme="minorHAnsi"/>
        </w:rPr>
        <w:t xml:space="preserve"> </w:t>
      </w:r>
    </w:p>
    <w:p w14:paraId="7B931485" w14:textId="77777777" w:rsidR="00D66609" w:rsidRPr="00B80059" w:rsidRDefault="00126950"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.1</w:t>
      </w:r>
      <w:r w:rsidRPr="00B80059">
        <w:rPr>
          <w:rFonts w:cstheme="minorHAnsi"/>
        </w:rPr>
        <w:tab/>
      </w:r>
      <w:r w:rsidR="00760D16" w:rsidRPr="00B80059">
        <w:rPr>
          <w:rFonts w:cstheme="minorHAnsi"/>
        </w:rPr>
        <w:t>Looking ahead, w</w:t>
      </w:r>
      <w:r w:rsidR="00EA2A8D" w:rsidRPr="00B80059">
        <w:rPr>
          <w:rFonts w:cstheme="minorHAnsi"/>
        </w:rPr>
        <w:t xml:space="preserve">hat are the new and emerging </w:t>
      </w:r>
      <w:del w:id="28" w:author="Author">
        <w:r w:rsidR="006B1F73" w:rsidRPr="00B80059" w:rsidDel="00AB2F6F">
          <w:rPr>
            <w:rFonts w:cstheme="minorHAnsi"/>
          </w:rPr>
          <w:delText>[</w:delText>
        </w:r>
      </w:del>
      <w:r w:rsidR="00EA2A8D" w:rsidRPr="00B80059">
        <w:rPr>
          <w:rFonts w:cstheme="minorHAnsi"/>
        </w:rPr>
        <w:t>digital technologies</w:t>
      </w:r>
      <w:ins w:id="29" w:author="Author">
        <w:r w:rsidR="00AB2F6F">
          <w:rPr>
            <w:rFonts w:cstheme="minorHAnsi"/>
          </w:rPr>
          <w:t xml:space="preserve"> pertaining to telecommunications/ICTs</w:t>
        </w:r>
      </w:ins>
      <w:r w:rsidR="00EA2A8D" w:rsidRPr="00B80059">
        <w:rPr>
          <w:rFonts w:cstheme="minorHAnsi"/>
        </w:rPr>
        <w:t xml:space="preserve"> </w:t>
      </w:r>
      <w:del w:id="30" w:author="Author">
        <w:r w:rsidR="00EA2A8D" w:rsidRPr="00B80059" w:rsidDel="00AB2F6F">
          <w:rPr>
            <w:rFonts w:cstheme="minorHAnsi"/>
          </w:rPr>
          <w:delText>and trends</w:delText>
        </w:r>
        <w:r w:rsidR="00D613E9" w:rsidRPr="00B80059" w:rsidDel="00AB2F6F">
          <w:rPr>
            <w:rFonts w:cstheme="minorHAnsi"/>
          </w:rPr>
          <w:delText>] [</w:delText>
        </w:r>
        <w:r w:rsidR="006B1F73" w:rsidRPr="00B80059" w:rsidDel="00AB2F6F">
          <w:rPr>
            <w:rFonts w:cstheme="minorHAnsi"/>
          </w:rPr>
          <w:delText>telecommunications/ICTs]</w:delText>
        </w:r>
        <w:r w:rsidR="00EA2A8D" w:rsidRPr="00B80059" w:rsidDel="00AB2F6F">
          <w:rPr>
            <w:rFonts w:cstheme="minorHAnsi"/>
          </w:rPr>
          <w:delText xml:space="preserve"> </w:delText>
        </w:r>
      </w:del>
      <w:r w:rsidR="00EA2A8D" w:rsidRPr="00B80059">
        <w:rPr>
          <w:rFonts w:cstheme="minorHAnsi"/>
        </w:rPr>
        <w:t xml:space="preserve">that ITU </w:t>
      </w:r>
      <w:r w:rsidR="00D76460" w:rsidRPr="00B80059">
        <w:rPr>
          <w:rFonts w:cstheme="minorHAnsi"/>
        </w:rPr>
        <w:t>members</w:t>
      </w:r>
      <w:r w:rsidR="00EE7797" w:rsidRPr="00B80059">
        <w:rPr>
          <w:rFonts w:cstheme="minorHAnsi"/>
        </w:rPr>
        <w:t>hip</w:t>
      </w:r>
      <w:r w:rsidR="00D76460" w:rsidRPr="00B80059">
        <w:rPr>
          <w:rFonts w:cstheme="minorHAnsi"/>
        </w:rPr>
        <w:t xml:space="preserve"> consider</w:t>
      </w:r>
      <w:r w:rsidR="00BD6BA1" w:rsidRPr="00B80059">
        <w:rPr>
          <w:rFonts w:cstheme="minorHAnsi"/>
        </w:rPr>
        <w:t>s</w:t>
      </w:r>
      <w:r w:rsidR="00E95DA1" w:rsidRPr="00B80059">
        <w:rPr>
          <w:rFonts w:cstheme="minorHAnsi"/>
        </w:rPr>
        <w:t xml:space="preserve"> to be</w:t>
      </w:r>
      <w:r w:rsidR="00304766" w:rsidRPr="00B80059">
        <w:rPr>
          <w:rFonts w:cstheme="minorHAnsi"/>
        </w:rPr>
        <w:t xml:space="preserve"> </w:t>
      </w:r>
      <w:r w:rsidR="00D76460" w:rsidRPr="00B80059">
        <w:rPr>
          <w:rFonts w:cstheme="minorHAnsi"/>
        </w:rPr>
        <w:t>key enablers of the global transition to the digital economy?</w:t>
      </w:r>
      <w:r w:rsidR="002F2FE5" w:rsidRPr="00B80059">
        <w:rPr>
          <w:rFonts w:cstheme="minorHAnsi"/>
        </w:rPr>
        <w:t xml:space="preserve"> </w:t>
      </w:r>
      <w:r w:rsidR="009B40E7" w:rsidRPr="00B80059">
        <w:rPr>
          <w:rFonts w:cstheme="minorHAnsi"/>
        </w:rPr>
        <w:t xml:space="preserve"> Given the inter-connections or -dependencies in the use and deployment of such </w:t>
      </w:r>
      <w:del w:id="31" w:author="Author">
        <w:r w:rsidR="008C24D9" w:rsidRPr="00B80059" w:rsidDel="00AB2F6F">
          <w:rPr>
            <w:rFonts w:cstheme="minorHAnsi"/>
          </w:rPr>
          <w:delText>[</w:delText>
        </w:r>
      </w:del>
      <w:r w:rsidR="009B40E7" w:rsidRPr="00B80059">
        <w:rPr>
          <w:rFonts w:cstheme="minorHAnsi"/>
        </w:rPr>
        <w:t>technologies</w:t>
      </w:r>
      <w:del w:id="32" w:author="Author">
        <w:r w:rsidR="00D613E9" w:rsidRPr="00B80059" w:rsidDel="00AB2F6F">
          <w:rPr>
            <w:rFonts w:cstheme="minorHAnsi"/>
          </w:rPr>
          <w:delText>] [</w:delText>
        </w:r>
        <w:r w:rsidR="008C24D9" w:rsidRPr="00B80059" w:rsidDel="00AB2F6F">
          <w:rPr>
            <w:rFonts w:cstheme="minorHAnsi"/>
          </w:rPr>
          <w:delText>telecommunications/ICTs]</w:delText>
        </w:r>
      </w:del>
      <w:r w:rsidR="009B40E7" w:rsidRPr="00B80059">
        <w:rPr>
          <w:rFonts w:cstheme="minorHAnsi"/>
        </w:rPr>
        <w:t>, what is the role that policy</w:t>
      </w:r>
      <w:r w:rsidR="00E95DA1" w:rsidRPr="00B80059">
        <w:rPr>
          <w:rFonts w:cstheme="minorHAnsi"/>
        </w:rPr>
        <w:t>-</w:t>
      </w:r>
      <w:r w:rsidR="009B40E7" w:rsidRPr="00B80059">
        <w:rPr>
          <w:rFonts w:cstheme="minorHAnsi"/>
        </w:rPr>
        <w:t>makers</w:t>
      </w:r>
      <w:r w:rsidR="003344D3" w:rsidRPr="00B80059">
        <w:rPr>
          <w:rFonts w:cstheme="minorHAnsi"/>
        </w:rPr>
        <w:t xml:space="preserve"> and other stakeholders</w:t>
      </w:r>
      <w:r w:rsidR="009B40E7" w:rsidRPr="00B80059">
        <w:rPr>
          <w:rFonts w:cstheme="minorHAnsi"/>
        </w:rPr>
        <w:t xml:space="preserve"> can play </w:t>
      </w:r>
      <w:r w:rsidR="00BD6BA1" w:rsidRPr="00B80059">
        <w:rPr>
          <w:rFonts w:cstheme="minorHAnsi"/>
        </w:rPr>
        <w:t xml:space="preserve">in </w:t>
      </w:r>
      <w:r w:rsidR="009B40E7" w:rsidRPr="00B80059">
        <w:rPr>
          <w:rFonts w:cstheme="minorHAnsi"/>
        </w:rPr>
        <w:t>foster</w:t>
      </w:r>
      <w:r w:rsidR="00BD6BA1" w:rsidRPr="00B80059">
        <w:rPr>
          <w:rFonts w:cstheme="minorHAnsi"/>
        </w:rPr>
        <w:t>ing</w:t>
      </w:r>
      <w:r w:rsidR="009B40E7" w:rsidRPr="00B80059">
        <w:rPr>
          <w:rFonts w:cstheme="minorHAnsi"/>
        </w:rPr>
        <w:t xml:space="preserve"> an enabling environment that creates a</w:t>
      </w:r>
      <w:r w:rsidR="00BD6BA1" w:rsidRPr="00B80059">
        <w:rPr>
          <w:rFonts w:cstheme="minorHAnsi"/>
        </w:rPr>
        <w:t>n</w:t>
      </w:r>
      <w:r w:rsidR="009B40E7" w:rsidRPr="00B80059">
        <w:rPr>
          <w:rFonts w:cstheme="minorHAnsi"/>
        </w:rPr>
        <w:t xml:space="preserve"> agile ecosystem to enable </w:t>
      </w:r>
      <w:r w:rsidR="00F329A8" w:rsidRPr="00B80059">
        <w:rPr>
          <w:rFonts w:cstheme="minorHAnsi"/>
        </w:rPr>
        <w:t xml:space="preserve">their </w:t>
      </w:r>
      <w:r w:rsidR="009B40E7" w:rsidRPr="00B80059">
        <w:rPr>
          <w:rFonts w:cstheme="minorHAnsi"/>
        </w:rPr>
        <w:t>sustainabl</w:t>
      </w:r>
      <w:r w:rsidR="008855CE" w:rsidRPr="00B80059">
        <w:rPr>
          <w:rFonts w:cstheme="minorHAnsi"/>
        </w:rPr>
        <w:t>e</w:t>
      </w:r>
      <w:r w:rsidR="009B40E7" w:rsidRPr="00B80059">
        <w:rPr>
          <w:rFonts w:cstheme="minorHAnsi"/>
        </w:rPr>
        <w:t xml:space="preserve"> use?</w:t>
      </w:r>
    </w:p>
    <w:p w14:paraId="5487367D" w14:textId="77777777" w:rsidR="001B25BC" w:rsidRPr="00B80059" w:rsidRDefault="00D5333B" w:rsidP="00F653D0">
      <w:pPr>
        <w:spacing w:before="160" w:after="0" w:line="240" w:lineRule="auto"/>
        <w:jc w:val="both"/>
        <w:rPr>
          <w:rFonts w:cstheme="minorHAnsi"/>
        </w:rPr>
      </w:pPr>
      <w:r w:rsidRPr="00B80059">
        <w:rPr>
          <w:rFonts w:cstheme="minorHAnsi"/>
        </w:rPr>
        <w:tab/>
      </w:r>
      <w:r w:rsidR="001B25BC" w:rsidRPr="00B80059">
        <w:rPr>
          <w:rFonts w:cstheme="minorHAnsi"/>
        </w:rPr>
        <w:t xml:space="preserve">Some experts were of the view that the language in this question should be more aligned with the text in Decision 611 (Rev. Council 2020) and </w:t>
      </w:r>
      <w:r w:rsidRPr="00B80059">
        <w:rPr>
          <w:rFonts w:cstheme="minorHAnsi"/>
        </w:rPr>
        <w:t xml:space="preserve"> in keeping with the theme of WTPF-21, this question should discuss how new and </w:t>
      </w:r>
      <w:r w:rsidRPr="00210766">
        <w:rPr>
          <w:rFonts w:cstheme="minorHAnsi"/>
        </w:rPr>
        <w:t xml:space="preserve">emerging </w:t>
      </w:r>
      <w:del w:id="33" w:author="Author">
        <w:r w:rsidRPr="00210766" w:rsidDel="00210766">
          <w:rPr>
            <w:rFonts w:cstheme="minorHAnsi"/>
          </w:rPr>
          <w:delText xml:space="preserve">[digital </w:delText>
        </w:r>
      </w:del>
      <w:r w:rsidRPr="00210766">
        <w:rPr>
          <w:rFonts w:cstheme="minorHAnsi"/>
        </w:rPr>
        <w:t xml:space="preserve">technologies </w:t>
      </w:r>
      <w:del w:id="34" w:author="Author">
        <w:r w:rsidRPr="00210766" w:rsidDel="00210766">
          <w:rPr>
            <w:rFonts w:cstheme="minorHAnsi"/>
          </w:rPr>
          <w:delText>and trends] [telecommunications/ICTs]</w:delText>
        </w:r>
        <w:r w:rsidRPr="00B80059" w:rsidDel="00210766">
          <w:rPr>
            <w:rFonts w:cstheme="minorHAnsi"/>
          </w:rPr>
          <w:delText xml:space="preserve"> </w:delText>
        </w:r>
      </w:del>
      <w:r w:rsidRPr="00B80059">
        <w:rPr>
          <w:rFonts w:cstheme="minorHAnsi"/>
        </w:rPr>
        <w:t xml:space="preserve">are enablers of the global transition to the digital economy. </w:t>
      </w:r>
    </w:p>
    <w:p w14:paraId="62424322" w14:textId="77777777" w:rsidR="00D5333B" w:rsidRPr="00B80059" w:rsidRDefault="00D5333B" w:rsidP="00F85051">
      <w:pPr>
        <w:spacing w:before="160" w:after="0" w:line="240" w:lineRule="auto"/>
        <w:ind w:firstLine="720"/>
        <w:jc w:val="both"/>
        <w:rPr>
          <w:rFonts w:cstheme="minorHAnsi"/>
        </w:rPr>
      </w:pPr>
      <w:r w:rsidRPr="00B80059">
        <w:rPr>
          <w:rFonts w:cstheme="minorHAnsi"/>
        </w:rPr>
        <w:t>Other experts were of the opinion that the</w:t>
      </w:r>
      <w:r w:rsidR="001C6E4E" w:rsidRPr="00B80059">
        <w:rPr>
          <w:rFonts w:cstheme="minorHAnsi"/>
        </w:rPr>
        <w:t xml:space="preserve"> language in this question is in line with the text in Decision 611 (Rev. Council 2020) and that</w:t>
      </w:r>
      <w:r w:rsidRPr="00B80059">
        <w:rPr>
          <w:rFonts w:cstheme="minorHAnsi"/>
        </w:rPr>
        <w:t xml:space="preserve"> theme of WTPF-21 does not preclude discussion on what are the new and emerging </w:t>
      </w:r>
      <w:del w:id="35" w:author="Author">
        <w:r w:rsidRPr="00210766" w:rsidDel="00210766">
          <w:rPr>
            <w:rFonts w:cstheme="minorHAnsi"/>
          </w:rPr>
          <w:delText>[digital</w:delText>
        </w:r>
        <w:r w:rsidR="001D2C43" w:rsidRPr="00210766" w:rsidDel="00210766">
          <w:rPr>
            <w:rFonts w:cstheme="minorHAnsi"/>
          </w:rPr>
          <w:delText xml:space="preserve"> </w:delText>
        </w:r>
      </w:del>
      <w:r w:rsidR="001D2C43" w:rsidRPr="00210766">
        <w:rPr>
          <w:rFonts w:cstheme="minorHAnsi"/>
        </w:rPr>
        <w:t>t</w:t>
      </w:r>
      <w:r w:rsidRPr="00210766">
        <w:rPr>
          <w:rFonts w:cstheme="minorHAnsi"/>
        </w:rPr>
        <w:t xml:space="preserve">echnologies </w:t>
      </w:r>
      <w:del w:id="36" w:author="Author">
        <w:r w:rsidRPr="00210766" w:rsidDel="00210766">
          <w:rPr>
            <w:rFonts w:cstheme="minorHAnsi"/>
          </w:rPr>
          <w:delText>and trends] [telecommunications/ICTs]</w:delText>
        </w:r>
        <w:r w:rsidRPr="00B80059" w:rsidDel="00210766">
          <w:rPr>
            <w:rFonts w:cstheme="minorHAnsi"/>
          </w:rPr>
          <w:delText xml:space="preserve"> </w:delText>
        </w:r>
      </w:del>
      <w:r w:rsidRPr="00B80059">
        <w:rPr>
          <w:rFonts w:cstheme="minorHAnsi"/>
        </w:rPr>
        <w:t>that ITU membership considers to be key enablers of the global transition to the digital economy.</w:t>
      </w:r>
    </w:p>
    <w:p w14:paraId="23165482" w14:textId="77777777" w:rsidR="005857C6" w:rsidRPr="00B80059" w:rsidRDefault="004903F6" w:rsidP="00F653D0">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w:t>
      </w:r>
      <w:ins w:id="37" w:author="Author">
        <w:r w:rsidR="00F83A2C">
          <w:rPr>
            <w:rFonts w:cstheme="minorHAnsi"/>
          </w:rPr>
          <w:t xml:space="preserve"> such</w:t>
        </w:r>
      </w:ins>
      <w:r w:rsidRPr="00B80059">
        <w:rPr>
          <w:rFonts w:cstheme="minorHAnsi"/>
        </w:rPr>
        <w:t xml:space="preserve"> new and emerging</w:t>
      </w:r>
      <w:ins w:id="38" w:author="Author">
        <w:r w:rsidR="00F83A2C">
          <w:rPr>
            <w:rFonts w:cstheme="minorHAnsi"/>
          </w:rPr>
          <w:t xml:space="preserve"> </w:t>
        </w:r>
      </w:ins>
      <w:del w:id="39" w:author="Author">
        <w:r w:rsidRPr="00B80059" w:rsidDel="00F83A2C">
          <w:rPr>
            <w:rFonts w:cstheme="minorHAnsi"/>
          </w:rPr>
          <w:delText xml:space="preserve"> </w:delText>
        </w:r>
        <w:r w:rsidR="008C24D9" w:rsidRPr="00B80059" w:rsidDel="00F83A2C">
          <w:rPr>
            <w:rFonts w:cstheme="minorHAnsi"/>
          </w:rPr>
          <w:delText>[</w:delText>
        </w:r>
        <w:r w:rsidRPr="00B80059" w:rsidDel="00F83A2C">
          <w:rPr>
            <w:rFonts w:cstheme="minorHAnsi"/>
          </w:rPr>
          <w:delText xml:space="preserve">digital </w:delText>
        </w:r>
      </w:del>
      <w:r w:rsidRPr="00B80059">
        <w:rPr>
          <w:rFonts w:cstheme="minorHAnsi"/>
        </w:rPr>
        <w:t>technologies</w:t>
      </w:r>
      <w:del w:id="40" w:author="Author">
        <w:r w:rsidR="00B67A64" w:rsidRPr="00B80059" w:rsidDel="00F83A2C">
          <w:rPr>
            <w:rFonts w:cstheme="minorHAnsi"/>
          </w:rPr>
          <w:delText>] [</w:delText>
        </w:r>
        <w:r w:rsidR="008C24D9" w:rsidRPr="00B80059" w:rsidDel="00F83A2C">
          <w:rPr>
            <w:rFonts w:cstheme="minorHAnsi"/>
          </w:rPr>
          <w:delText>telecommunications/ICTs]</w:delText>
        </w:r>
      </w:del>
      <w:r w:rsidRPr="00B80059">
        <w:rPr>
          <w:rFonts w:cstheme="minorHAnsi"/>
        </w:rPr>
        <w:t xml:space="preserve"> 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needs of both developing and developed countries as well as all segments of the 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 xml:space="preserve">multi-stakeholder </w:t>
      </w:r>
      <w:r w:rsidR="00977945" w:rsidRPr="00B80059">
        <w:rPr>
          <w:rFonts w:cstheme="minorHAnsi"/>
        </w:rPr>
        <w:t>collaborative policy approaches</w:t>
      </w:r>
      <w:r w:rsidR="00360098" w:rsidRPr="00B80059">
        <w:rPr>
          <w:rFonts w:cstheme="minorHAnsi"/>
        </w:rPr>
        <w:t xml:space="preserve"> that are forward-looking, flexi</w:t>
      </w:r>
      <w:r w:rsidR="00541E43" w:rsidRPr="00B80059">
        <w:rPr>
          <w:rFonts w:cstheme="minorHAnsi"/>
        </w:rPr>
        <w:t>ble and evidence-based that can contribute to this goal?</w:t>
      </w:r>
    </w:p>
    <w:p w14:paraId="2AB4BAF2" w14:textId="77777777" w:rsidR="00710619" w:rsidRPr="00B80059" w:rsidRDefault="00C63804" w:rsidP="00DA6FB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.3</w:t>
      </w:r>
      <w:r w:rsidR="004903F6" w:rsidRPr="00B80059">
        <w:rPr>
          <w:rFonts w:cstheme="minorHAnsi"/>
        </w:rPr>
        <w:tab/>
        <w:t xml:space="preserve">What are the key opportunities and challenges facing the </w:t>
      </w:r>
      <w:r w:rsidR="00DA6FB2" w:rsidRPr="00B80059">
        <w:rPr>
          <w:rFonts w:cstheme="minorHAnsi"/>
        </w:rPr>
        <w:t xml:space="preserve">mobilization </w:t>
      </w:r>
      <w:r w:rsidR="004903F6" w:rsidRPr="00B80059">
        <w:rPr>
          <w:rFonts w:cstheme="minorHAnsi"/>
        </w:rPr>
        <w:t>of such new and emerging</w:t>
      </w:r>
      <w:del w:id="41" w:author="Author">
        <w:r w:rsidR="004903F6" w:rsidRPr="00B80059" w:rsidDel="00F83A2C">
          <w:rPr>
            <w:rFonts w:cstheme="minorHAnsi"/>
          </w:rPr>
          <w:delText xml:space="preserve"> </w:delText>
        </w:r>
        <w:r w:rsidR="00927D34" w:rsidRPr="00B80059" w:rsidDel="00F83A2C">
          <w:rPr>
            <w:rFonts w:cstheme="minorHAnsi"/>
          </w:rPr>
          <w:delText>[</w:delText>
        </w:r>
        <w:r w:rsidR="004903F6" w:rsidRPr="00B80059" w:rsidDel="00F83A2C">
          <w:rPr>
            <w:rFonts w:cstheme="minorHAnsi"/>
          </w:rPr>
          <w:delText>digital</w:delText>
        </w:r>
      </w:del>
      <w:r w:rsidR="004903F6" w:rsidRPr="00B80059">
        <w:rPr>
          <w:rFonts w:cstheme="minorHAnsi"/>
        </w:rPr>
        <w:t xml:space="preserve"> </w:t>
      </w:r>
      <w:del w:id="42" w:author="Author">
        <w:r w:rsidR="004903F6" w:rsidRPr="00B80059" w:rsidDel="00226FC4">
          <w:rPr>
            <w:rFonts w:cstheme="minorHAnsi"/>
          </w:rPr>
          <w:delText>technologies</w:delText>
        </w:r>
        <w:r w:rsidR="00B67A64" w:rsidRPr="00B80059" w:rsidDel="00226FC4">
          <w:rPr>
            <w:rFonts w:cstheme="minorHAnsi"/>
          </w:rPr>
          <w:delText>] [</w:delText>
        </w:r>
        <w:r w:rsidR="00927D34" w:rsidRPr="00B80059" w:rsidDel="00226FC4">
          <w:rPr>
            <w:rFonts w:cstheme="minorHAnsi"/>
          </w:rPr>
          <w:delText>telecommunications/ICTs]</w:delText>
        </w:r>
        <w:r w:rsidR="00A976DF" w:rsidRPr="00B80059" w:rsidDel="00226FC4">
          <w:rPr>
            <w:rFonts w:cstheme="minorHAnsi"/>
          </w:rPr>
          <w:delText xml:space="preserve"> for</w:delText>
        </w:r>
      </w:del>
      <w:ins w:id="43" w:author="Author">
        <w:r w:rsidR="00226FC4" w:rsidRPr="00B80059">
          <w:rPr>
            <w:rFonts w:cstheme="minorHAnsi"/>
          </w:rPr>
          <w:t>technologies for</w:t>
        </w:r>
      </w:ins>
      <w:r w:rsidR="00A976DF" w:rsidRPr="00B80059">
        <w:rPr>
          <w:rFonts w:cstheme="minorHAnsi"/>
        </w:rPr>
        <w:t xml:space="preserve"> sustainable development</w:t>
      </w:r>
      <w:r w:rsidR="004903F6" w:rsidRPr="00B80059">
        <w:rPr>
          <w:rFonts w:cstheme="minorHAnsi"/>
        </w:rPr>
        <w:t>?</w:t>
      </w:r>
      <w:r w:rsidR="001E7EB0" w:rsidRPr="00B80059">
        <w:rPr>
          <w:rFonts w:cstheme="minorHAnsi"/>
          <w:noProof/>
          <w:lang w:val="en-GB" w:eastAsia="en-GB"/>
        </w:rPr>
        <w:t xml:space="preserve"> </w:t>
      </w:r>
      <w:r w:rsidR="00DA6FB2" w:rsidRPr="00B80059">
        <w:rPr>
          <w:rFonts w:cstheme="minorHAnsi"/>
        </w:rPr>
        <w:t>W</w:t>
      </w:r>
      <w:r w:rsidR="00DA6FB2" w:rsidRPr="00B80059">
        <w:t xml:space="preserve">hat are the </w:t>
      </w:r>
      <w:r w:rsidR="00396491" w:rsidRPr="00B80059">
        <w:t xml:space="preserve">issues for their </w:t>
      </w:r>
      <w:r w:rsidR="00DA6FB2" w:rsidRPr="00B80059">
        <w:t>development an</w:t>
      </w:r>
      <w:r w:rsidR="00F26F3B" w:rsidRPr="00B80059">
        <w:t>d deployment?</w:t>
      </w:r>
    </w:p>
    <w:p w14:paraId="7274A6D5" w14:textId="77777777" w:rsidR="0022542E" w:rsidRPr="00B80059" w:rsidRDefault="00C34538"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What opportunities and challenges may arise from mobilizing</w:t>
      </w:r>
      <w:ins w:id="44" w:author="Author">
        <w:r w:rsidR="00193B79">
          <w:rPr>
            <w:rFonts w:asciiTheme="minorHAnsi" w:eastAsiaTheme="minorEastAsia" w:hAnsiTheme="minorHAnsi" w:cstheme="minorHAnsi"/>
            <w:sz w:val="22"/>
            <w:szCs w:val="22"/>
          </w:rPr>
          <w:t xml:space="preserve"> such</w:t>
        </w:r>
      </w:ins>
      <w:r w:rsidR="00AD1411" w:rsidRPr="00B80059">
        <w:rPr>
          <w:rFonts w:asciiTheme="minorHAnsi" w:eastAsiaTheme="minorEastAsia" w:hAnsiTheme="minorHAnsi" w:cstheme="minorHAnsi"/>
          <w:sz w:val="22"/>
          <w:szCs w:val="22"/>
        </w:rPr>
        <w:t xml:space="preserve"> new and emerging </w:t>
      </w:r>
      <w:del w:id="45" w:author="Author">
        <w:r w:rsidR="00AD1411" w:rsidRPr="00B80059" w:rsidDel="00193B79">
          <w:rPr>
            <w:rFonts w:asciiTheme="minorHAnsi" w:eastAsiaTheme="minorEastAsia" w:hAnsiTheme="minorHAnsi" w:cstheme="minorHAnsi"/>
            <w:sz w:val="22"/>
            <w:szCs w:val="22"/>
          </w:rPr>
          <w:delText xml:space="preserve">[digital </w:delText>
        </w:r>
      </w:del>
      <w:r w:rsidR="00AD1411" w:rsidRPr="00B80059">
        <w:rPr>
          <w:rFonts w:asciiTheme="minorHAnsi" w:eastAsiaTheme="minorEastAsia" w:hAnsiTheme="minorHAnsi" w:cstheme="minorHAnsi"/>
          <w:sz w:val="22"/>
          <w:szCs w:val="22"/>
        </w:rPr>
        <w:t xml:space="preserve">technologies </w:t>
      </w:r>
      <w:del w:id="46" w:author="Author">
        <w:r w:rsidR="00AD1411" w:rsidRPr="00B80059" w:rsidDel="00193B79">
          <w:rPr>
            <w:rFonts w:asciiTheme="minorHAnsi" w:eastAsiaTheme="minorEastAsia" w:hAnsiTheme="minorHAnsi" w:cstheme="minorHAnsi"/>
            <w:sz w:val="22"/>
            <w:szCs w:val="22"/>
          </w:rPr>
          <w:delText>and trends</w:delText>
        </w:r>
        <w:r w:rsidR="00B67A64" w:rsidRPr="00B80059" w:rsidDel="00193B79">
          <w:rPr>
            <w:rFonts w:asciiTheme="minorHAnsi" w:eastAsiaTheme="minorEastAsia" w:hAnsiTheme="minorHAnsi" w:cstheme="minorHAnsi"/>
            <w:sz w:val="22"/>
            <w:szCs w:val="22"/>
          </w:rPr>
          <w:delText>] [</w:delText>
        </w:r>
        <w:r w:rsidR="00AD1411" w:rsidRPr="00B80059" w:rsidDel="00193B79">
          <w:rPr>
            <w:rFonts w:asciiTheme="minorHAnsi" w:eastAsiaTheme="minorEastAsia" w:hAnsiTheme="minorHAnsi" w:cstheme="minorHAnsi"/>
            <w:sz w:val="22"/>
            <w:szCs w:val="22"/>
          </w:rPr>
          <w:delText>telecommunications/ICTs]</w:delText>
        </w:r>
        <w:r w:rsidR="00D5333B" w:rsidRPr="00B80059" w:rsidDel="00193B79">
          <w:rPr>
            <w:rFonts w:asciiTheme="minorHAnsi" w:eastAsiaTheme="minorEastAsia" w:hAnsiTheme="minorHAnsi" w:cstheme="minorHAnsi"/>
            <w:sz w:val="22"/>
            <w:szCs w:val="22"/>
          </w:rPr>
          <w:delText xml:space="preserve"> </w:delText>
        </w:r>
      </w:del>
      <w:r w:rsidR="00D5333B" w:rsidRPr="00B80059">
        <w:rPr>
          <w:rFonts w:asciiTheme="minorHAnsi" w:eastAsiaTheme="minorEastAsia" w:hAnsiTheme="minorHAnsi" w:cstheme="minorHAnsi"/>
          <w:sz w:val="22"/>
          <w:szCs w:val="22"/>
        </w:rPr>
        <w:t>for sustainable development</w:t>
      </w:r>
      <w:r w:rsidR="00AD1411" w:rsidRPr="00B80059">
        <w:rPr>
          <w:rFonts w:asciiTheme="minorHAnsi" w:eastAsiaTheme="minorEastAsia" w:hAnsiTheme="minorHAnsi" w:cstheme="minorHAnsi"/>
          <w:sz w:val="22"/>
          <w:szCs w:val="22"/>
        </w:rPr>
        <w:t>? What polices should be considered in this regard to protect interests of all people and especially the most vulnerable groups of the population? What role should ITU play in this process within its mandate?</w:t>
      </w:r>
    </w:p>
    <w:p w14:paraId="0031402E" w14:textId="77777777" w:rsidR="000D05A6" w:rsidRPr="00B80059" w:rsidRDefault="00AD1411" w:rsidP="00396491">
      <w:pPr>
        <w:pStyle w:val="NormalWeb"/>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How can policy</w:t>
      </w:r>
      <w:r w:rsidR="00E95DA1" w:rsidRPr="00B80059">
        <w:rPr>
          <w:rFonts w:asciiTheme="minorHAnsi" w:eastAsiaTheme="minorEastAsia" w:hAnsiTheme="minorHAnsi" w:cstheme="minorHAnsi"/>
          <w:sz w:val="22"/>
          <w:szCs w:val="22"/>
        </w:rPr>
        <w:t>-</w:t>
      </w:r>
      <w:r w:rsidR="000D05A6" w:rsidRPr="00B80059">
        <w:rPr>
          <w:rFonts w:asciiTheme="minorHAnsi" w:eastAsiaTheme="minorEastAsia" w:hAnsiTheme="minorHAnsi" w:cstheme="minorHAnsi"/>
          <w:sz w:val="22"/>
          <w:szCs w:val="22"/>
        </w:rPr>
        <w:t xml:space="preserve">makers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 and persons with disabilities and specific needs</w:t>
      </w:r>
      <w:r w:rsidR="00923955" w:rsidRPr="00B80059">
        <w:rPr>
          <w:rFonts w:asciiTheme="minorHAnsi" w:eastAsiaTheme="minorEastAsia" w:hAnsiTheme="minorHAnsi" w:cstheme="minorHAnsi"/>
          <w:sz w:val="22"/>
          <w:szCs w:val="22"/>
        </w:rPr>
        <w:t>,</w:t>
      </w:r>
      <w:r w:rsidR="00033FAC" w:rsidRPr="00B80059">
        <w:rPr>
          <w:rFonts w:asciiTheme="minorHAnsi" w:eastAsiaTheme="minorEastAsia" w:hAnsiTheme="minorHAnsi" w:cstheme="minorHAnsi"/>
          <w:sz w:val="22"/>
          <w:szCs w:val="22"/>
        </w:rPr>
        <w:t xml:space="preserve"> when using </w:t>
      </w:r>
      <w:ins w:id="47" w:author="Author">
        <w:r w:rsidR="00193B79">
          <w:rPr>
            <w:rFonts w:asciiTheme="minorHAnsi" w:eastAsiaTheme="minorEastAsia" w:hAnsiTheme="minorHAnsi" w:cstheme="minorHAnsi"/>
            <w:sz w:val="22"/>
            <w:szCs w:val="22"/>
          </w:rPr>
          <w:t xml:space="preserve">these </w:t>
        </w:r>
      </w:ins>
      <w:r w:rsidR="00033FAC" w:rsidRPr="00B80059">
        <w:rPr>
          <w:rFonts w:asciiTheme="minorHAnsi" w:eastAsiaTheme="minorEastAsia" w:hAnsiTheme="minorHAnsi" w:cstheme="minorHAnsi"/>
          <w:sz w:val="22"/>
          <w:szCs w:val="22"/>
        </w:rPr>
        <w:t xml:space="preserve">new and emerging </w:t>
      </w:r>
      <w:del w:id="48" w:author="Author">
        <w:r w:rsidR="00033FAC" w:rsidRPr="00B80059" w:rsidDel="00193B79">
          <w:rPr>
            <w:rFonts w:asciiTheme="minorHAnsi" w:eastAsiaTheme="minorEastAsia" w:hAnsiTheme="minorHAnsi" w:cstheme="minorHAnsi"/>
            <w:sz w:val="22"/>
            <w:szCs w:val="22"/>
          </w:rPr>
          <w:delText>[digital</w:delText>
        </w:r>
      </w:del>
      <w:r w:rsidR="00033FAC" w:rsidRPr="00B80059">
        <w:rPr>
          <w:rFonts w:asciiTheme="minorHAnsi" w:eastAsiaTheme="minorEastAsia" w:hAnsiTheme="minorHAnsi" w:cstheme="minorHAnsi"/>
          <w:sz w:val="22"/>
          <w:szCs w:val="22"/>
        </w:rPr>
        <w:t xml:space="preserve"> technologies</w:t>
      </w:r>
      <w:del w:id="49" w:author="Author">
        <w:r w:rsidR="00B67A64" w:rsidRPr="00B80059" w:rsidDel="00193B79">
          <w:rPr>
            <w:rFonts w:asciiTheme="minorHAnsi" w:eastAsiaTheme="minorEastAsia" w:hAnsiTheme="minorHAnsi" w:cstheme="minorHAnsi"/>
            <w:sz w:val="22"/>
            <w:szCs w:val="22"/>
          </w:rPr>
          <w:delText>] [</w:delText>
        </w:r>
        <w:r w:rsidR="00033FAC" w:rsidRPr="00B80059" w:rsidDel="00193B79">
          <w:rPr>
            <w:rFonts w:asciiTheme="minorHAnsi" w:eastAsiaTheme="minorEastAsia" w:hAnsiTheme="minorHAnsi" w:cstheme="minorHAnsi"/>
            <w:sz w:val="22"/>
            <w:szCs w:val="22"/>
          </w:rPr>
          <w:delText>telecommunications/ICTs]</w:delText>
        </w:r>
      </w:del>
      <w:r w:rsidR="000D05A6" w:rsidRPr="00B80059">
        <w:rPr>
          <w:rFonts w:asciiTheme="minorHAnsi" w:eastAsiaTheme="minorEastAsia" w:hAnsiTheme="minorHAnsi" w:cstheme="minorHAnsi"/>
          <w:sz w:val="22"/>
          <w:szCs w:val="22"/>
        </w:rPr>
        <w:t>?</w:t>
      </w:r>
    </w:p>
    <w:p w14:paraId="7C77CF7E" w14:textId="77777777" w:rsidR="00E45664" w:rsidRPr="00B80059" w:rsidRDefault="00E45664" w:rsidP="00A853F3">
      <w:pPr>
        <w:spacing w:after="160" w:line="259"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w:t>
      </w:r>
      <w:ins w:id="50" w:author="Author">
        <w:r w:rsidR="00193B79">
          <w:rPr>
            <w:rFonts w:cstheme="minorHAnsi"/>
          </w:rPr>
          <w:t xml:space="preserve">such </w:t>
        </w:r>
      </w:ins>
      <w:r w:rsidRPr="00B80059">
        <w:rPr>
          <w:rFonts w:cstheme="minorHAnsi"/>
        </w:rPr>
        <w:t>new and emerging</w:t>
      </w:r>
      <w:del w:id="51" w:author="Author">
        <w:r w:rsidRPr="00B80059" w:rsidDel="00193B79">
          <w:rPr>
            <w:rFonts w:cstheme="minorHAnsi"/>
          </w:rPr>
          <w:delText xml:space="preserve"> </w:delText>
        </w:r>
        <w:r w:rsidR="00EF71E7" w:rsidRPr="00B80059" w:rsidDel="00193B79">
          <w:rPr>
            <w:rFonts w:cstheme="minorHAnsi"/>
          </w:rPr>
          <w:delText>[</w:delText>
        </w:r>
        <w:r w:rsidRPr="00B80059" w:rsidDel="00193B79">
          <w:rPr>
            <w:rFonts w:cstheme="minorHAnsi"/>
          </w:rPr>
          <w:delText>digital</w:delText>
        </w:r>
      </w:del>
      <w:ins w:id="52" w:author="Author">
        <w:r w:rsidR="00193B79">
          <w:rPr>
            <w:rFonts w:cstheme="minorHAnsi"/>
          </w:rPr>
          <w:t xml:space="preserve"> </w:t>
        </w:r>
      </w:ins>
      <w:del w:id="53" w:author="Author">
        <w:r w:rsidRPr="00B80059" w:rsidDel="00193B79">
          <w:rPr>
            <w:rFonts w:cstheme="minorHAnsi"/>
          </w:rPr>
          <w:delText xml:space="preserve"> </w:delText>
        </w:r>
      </w:del>
      <w:r w:rsidRPr="00B80059">
        <w:rPr>
          <w:rFonts w:cstheme="minorHAnsi"/>
        </w:rPr>
        <w:t>technologies</w:t>
      </w:r>
      <w:r w:rsidR="00E95DA1" w:rsidRPr="00B80059">
        <w:rPr>
          <w:rFonts w:cstheme="minorHAnsi"/>
        </w:rPr>
        <w:t xml:space="preserve"> </w:t>
      </w:r>
      <w:del w:id="54" w:author="Author">
        <w:r w:rsidR="00E95DA1" w:rsidRPr="00B80059" w:rsidDel="00193B79">
          <w:rPr>
            <w:rFonts w:cstheme="minorHAnsi"/>
          </w:rPr>
          <w:delText>and trends</w:delText>
        </w:r>
        <w:r w:rsidR="00B67A64" w:rsidRPr="00B80059" w:rsidDel="00193B79">
          <w:rPr>
            <w:rFonts w:cstheme="minorHAnsi"/>
          </w:rPr>
          <w:delText>] [</w:delText>
        </w:r>
        <w:r w:rsidR="00EF71E7" w:rsidRPr="00B80059" w:rsidDel="00193B79">
          <w:rPr>
            <w:rFonts w:cstheme="minorHAnsi"/>
          </w:rPr>
          <w:delText>telecommunications/ICTs]</w:delText>
        </w:r>
        <w:r w:rsidRPr="00B80059" w:rsidDel="00193B79">
          <w:rPr>
            <w:rFonts w:cstheme="minorHAnsi"/>
          </w:rPr>
          <w:delText xml:space="preserve"> </w:delText>
        </w:r>
      </w:del>
      <w:r w:rsidRPr="00B80059">
        <w:rPr>
          <w:rFonts w:cstheme="minorHAnsi"/>
        </w:rPr>
        <w:t>be made more accessible to all? Along with the challenge of connecting the unconnected th</w:t>
      </w:r>
      <w:r w:rsidR="00B55E7D" w:rsidRPr="00B80059">
        <w:rPr>
          <w:rFonts w:cstheme="minorHAnsi"/>
        </w:rPr>
        <w:t>r</w:t>
      </w:r>
      <w:r w:rsidRPr="00B80059">
        <w:rPr>
          <w:rFonts w:cstheme="minorHAnsi"/>
        </w:rPr>
        <w:t>ough infrastructure</w:t>
      </w:r>
      <w:r w:rsidR="00561A49" w:rsidRPr="00B80059">
        <w:rPr>
          <w:rFonts w:cstheme="minorHAnsi"/>
        </w:rPr>
        <w:t xml:space="preserve"> and complementary access solutions</w:t>
      </w:r>
      <w:r w:rsidRPr="00B80059">
        <w:rPr>
          <w:rFonts w:cstheme="minorHAnsi"/>
        </w:rPr>
        <w:t xml:space="preserve">, </w:t>
      </w:r>
      <w:r w:rsidR="006C49B8" w:rsidRPr="00B80059">
        <w:rPr>
          <w:rFonts w:cstheme="minorHAnsi"/>
        </w:rPr>
        <w:t xml:space="preserve">what can be done </w:t>
      </w:r>
      <w:r w:rsidRPr="00B80059">
        <w:rPr>
          <w:rFonts w:cstheme="minorHAnsi"/>
        </w:rPr>
        <w:t xml:space="preserve">to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1B600A1D" w14:textId="77777777" w:rsidR="002E2C79" w:rsidRPr="00B80059" w:rsidRDefault="002F1566" w:rsidP="00EC0FCB">
      <w:pPr>
        <w:spacing w:after="160" w:line="259" w:lineRule="auto"/>
        <w:ind w:firstLine="720"/>
        <w:jc w:val="both"/>
        <w:rPr>
          <w:rFonts w:cstheme="minorHAnsi"/>
        </w:rPr>
      </w:pPr>
      <w:r w:rsidRPr="00B80059">
        <w:rPr>
          <w:rFonts w:cstheme="minorHAnsi"/>
        </w:rPr>
        <w:t xml:space="preserve">Some experts expressed the view that the focus of this question should </w:t>
      </w:r>
      <w:r w:rsidR="00A42AFC" w:rsidRPr="00B80059">
        <w:rPr>
          <w:rFonts w:cstheme="minorHAnsi"/>
        </w:rPr>
        <w:t>be on</w:t>
      </w:r>
      <w:r w:rsidR="00395012" w:rsidRPr="00B80059">
        <w:rPr>
          <w:rFonts w:cstheme="minorHAnsi"/>
        </w:rPr>
        <w:t>:</w:t>
      </w:r>
      <w:r w:rsidR="00E95DA1" w:rsidRPr="00B80059">
        <w:rPr>
          <w:rFonts w:cstheme="minorHAnsi"/>
        </w:rPr>
        <w:t xml:space="preserve"> </w:t>
      </w:r>
      <w:r w:rsidR="00A56B36" w:rsidRPr="00B80059">
        <w:rPr>
          <w:rFonts w:cstheme="minorHAnsi"/>
        </w:rPr>
        <w:t>inclusion,</w:t>
      </w:r>
      <w:r w:rsidR="00923955" w:rsidRPr="00B80059">
        <w:rPr>
          <w:rFonts w:cstheme="minorHAnsi"/>
        </w:rPr>
        <w:t xml:space="preserve"> </w:t>
      </w:r>
      <w:r w:rsidR="00AD35D5" w:rsidRPr="00B80059">
        <w:rPr>
          <w:rFonts w:cstheme="minorHAnsi"/>
        </w:rPr>
        <w:t>affordability,</w:t>
      </w:r>
      <w:r w:rsidR="00A56B36" w:rsidRPr="00B80059">
        <w:rPr>
          <w:rFonts w:cstheme="minorHAnsi"/>
        </w:rPr>
        <w:t xml:space="preserve"> </w:t>
      </w:r>
      <w:r w:rsidRPr="00B80059">
        <w:rPr>
          <w:rFonts w:cstheme="minorHAnsi"/>
        </w:rPr>
        <w:t>consumer trust, digital literacy and</w:t>
      </w:r>
      <w:r w:rsidR="00395012" w:rsidRPr="00B80059">
        <w:rPr>
          <w:rFonts w:cstheme="minorHAnsi"/>
        </w:rPr>
        <w:t xml:space="preserve"> specifically</w:t>
      </w:r>
      <w:r w:rsidRPr="00B80059">
        <w:rPr>
          <w:rFonts w:cstheme="minorHAnsi"/>
        </w:rPr>
        <w:t xml:space="preserve"> </w:t>
      </w:r>
      <w:r w:rsidR="00A56B36" w:rsidRPr="00B80059">
        <w:rPr>
          <w:rFonts w:cstheme="minorHAnsi"/>
        </w:rPr>
        <w:t xml:space="preserve">finding innovative ways to mobilize </w:t>
      </w:r>
      <w:r w:rsidR="006517AB" w:rsidRPr="00B80059">
        <w:rPr>
          <w:rFonts w:cstheme="minorHAnsi"/>
        </w:rPr>
        <w:t>new and emerging telecommunications/ICTs</w:t>
      </w:r>
      <w:r w:rsidR="00D0201F" w:rsidRPr="00B80059">
        <w:rPr>
          <w:rFonts w:cstheme="minorHAnsi"/>
        </w:rPr>
        <w:t xml:space="preserve"> for sustainable development</w:t>
      </w:r>
      <w:r w:rsidR="00395012" w:rsidRPr="00B80059">
        <w:rPr>
          <w:rFonts w:cstheme="minorHAnsi"/>
        </w:rPr>
        <w:t>, as these are the key aspects to be considered given the theme of the Forum</w:t>
      </w:r>
      <w:r w:rsidR="00D0201F" w:rsidRPr="00B80059">
        <w:rPr>
          <w:rFonts w:cstheme="minorHAnsi"/>
        </w:rPr>
        <w:t>. Other</w:t>
      </w:r>
      <w:r w:rsidR="009D32C9" w:rsidRPr="00B80059">
        <w:rPr>
          <w:rFonts w:cstheme="minorHAnsi"/>
        </w:rPr>
        <w:t xml:space="preserve"> </w:t>
      </w:r>
      <w:r w:rsidR="00D0201F" w:rsidRPr="00B80059">
        <w:rPr>
          <w:rFonts w:cstheme="minorHAnsi"/>
        </w:rPr>
        <w:t xml:space="preserve">experts </w:t>
      </w:r>
      <w:r w:rsidR="009D32C9" w:rsidRPr="00B80059">
        <w:rPr>
          <w:rFonts w:cstheme="minorHAnsi"/>
        </w:rPr>
        <w:t xml:space="preserve">were of the opinion that </w:t>
      </w:r>
      <w:r w:rsidR="00395012" w:rsidRPr="00B80059">
        <w:rPr>
          <w:rFonts w:cstheme="minorHAnsi"/>
        </w:rPr>
        <w:t xml:space="preserve">maintaining focus </w:t>
      </w:r>
      <w:r w:rsidR="00395012" w:rsidRPr="00B80059">
        <w:rPr>
          <w:rFonts w:cstheme="minorHAnsi"/>
        </w:rPr>
        <w:lastRenderedPageBreak/>
        <w:t xml:space="preserve">on </w:t>
      </w:r>
      <w:r w:rsidR="009D32C9" w:rsidRPr="00B80059">
        <w:rPr>
          <w:rFonts w:cstheme="minorHAnsi"/>
        </w:rPr>
        <w:t xml:space="preserve">the broader </w:t>
      </w:r>
      <w:r w:rsidR="00E95DA1" w:rsidRPr="00B80059">
        <w:rPr>
          <w:rFonts w:cstheme="minorHAnsi"/>
        </w:rPr>
        <w:t>issue</w:t>
      </w:r>
      <w:r w:rsidR="00395012" w:rsidRPr="00B80059">
        <w:rPr>
          <w:rFonts w:cstheme="minorHAnsi"/>
        </w:rPr>
        <w:t>s</w:t>
      </w:r>
      <w:r w:rsidR="00E95DA1" w:rsidRPr="00B80059">
        <w:rPr>
          <w:rFonts w:cstheme="minorHAnsi"/>
        </w:rPr>
        <w:t xml:space="preserve"> of </w:t>
      </w:r>
      <w:r w:rsidR="00D0201F" w:rsidRPr="00B80059">
        <w:rPr>
          <w:rFonts w:cstheme="minorHAnsi"/>
        </w:rPr>
        <w:t xml:space="preserve">trust </w:t>
      </w:r>
      <w:r w:rsidR="00395012" w:rsidRPr="00B80059">
        <w:rPr>
          <w:rFonts w:cstheme="minorHAnsi"/>
        </w:rPr>
        <w:t xml:space="preserve">and innovation </w:t>
      </w:r>
      <w:r w:rsidR="00024BE9" w:rsidRPr="00B80059">
        <w:rPr>
          <w:rFonts w:cstheme="minorHAnsi"/>
        </w:rPr>
        <w:t xml:space="preserve">would </w:t>
      </w:r>
      <w:r w:rsidR="001E303A" w:rsidRPr="00B80059">
        <w:rPr>
          <w:rFonts w:cstheme="minorHAnsi"/>
        </w:rPr>
        <w:t>be</w:t>
      </w:r>
      <w:r w:rsidR="00024BE9" w:rsidRPr="00B80059">
        <w:rPr>
          <w:rFonts w:cstheme="minorHAnsi"/>
        </w:rPr>
        <w:t xml:space="preserve"> better</w:t>
      </w:r>
      <w:r w:rsidR="00395012" w:rsidRPr="00B80059">
        <w:rPr>
          <w:rFonts w:cstheme="minorHAnsi"/>
        </w:rPr>
        <w:t xml:space="preserve">. In particular </w:t>
      </w:r>
      <w:r w:rsidR="001E303A" w:rsidRPr="00B80059">
        <w:rPr>
          <w:rFonts w:cstheme="minorHAnsi"/>
        </w:rPr>
        <w:t>on</w:t>
      </w:r>
      <w:r w:rsidR="00395012" w:rsidRPr="00B80059">
        <w:rPr>
          <w:rFonts w:cstheme="minorHAnsi"/>
        </w:rPr>
        <w:t xml:space="preserve"> the issue of “trust”, these experts stressed that building trust in new and emerging digital technologies </w:t>
      </w:r>
      <w:r w:rsidR="00D0201F" w:rsidRPr="00B80059">
        <w:rPr>
          <w:rFonts w:cstheme="minorHAnsi"/>
        </w:rPr>
        <w:t xml:space="preserve">will be </w:t>
      </w:r>
      <w:r w:rsidR="001936A3" w:rsidRPr="00B80059">
        <w:rPr>
          <w:rFonts w:cstheme="minorHAnsi"/>
        </w:rPr>
        <w:t>key</w:t>
      </w:r>
      <w:r w:rsidR="00D0201F" w:rsidRPr="00B80059">
        <w:rPr>
          <w:rFonts w:cstheme="minorHAnsi"/>
        </w:rPr>
        <w:t xml:space="preserve"> to promoting </w:t>
      </w:r>
      <w:r w:rsidR="00330B14" w:rsidRPr="00B80059">
        <w:rPr>
          <w:rFonts w:cstheme="minorHAnsi"/>
        </w:rPr>
        <w:t xml:space="preserve">wider </w:t>
      </w:r>
      <w:r w:rsidR="00D0201F" w:rsidRPr="00B80059">
        <w:rPr>
          <w:rFonts w:cstheme="minorHAnsi"/>
        </w:rPr>
        <w:t>engagement with these technologies</w:t>
      </w:r>
      <w:r w:rsidR="00395012" w:rsidRPr="00B80059">
        <w:rPr>
          <w:rFonts w:cstheme="minorHAnsi"/>
        </w:rPr>
        <w:t xml:space="preserve">, and </w:t>
      </w:r>
      <w:r w:rsidR="001E303A" w:rsidRPr="00B80059">
        <w:rPr>
          <w:rFonts w:cstheme="minorHAnsi"/>
        </w:rPr>
        <w:t xml:space="preserve">that </w:t>
      </w:r>
      <w:r w:rsidR="00395012" w:rsidRPr="00B80059">
        <w:rPr>
          <w:rFonts w:cstheme="minorHAnsi"/>
        </w:rPr>
        <w:t xml:space="preserve">the concept </w:t>
      </w:r>
      <w:r w:rsidR="001E303A" w:rsidRPr="00B80059">
        <w:rPr>
          <w:rFonts w:cstheme="minorHAnsi"/>
        </w:rPr>
        <w:t xml:space="preserve">of “trust” </w:t>
      </w:r>
      <w:r w:rsidR="00395012" w:rsidRPr="00B80059">
        <w:rPr>
          <w:rFonts w:cstheme="minorHAnsi"/>
        </w:rPr>
        <w:t xml:space="preserve">is wider than </w:t>
      </w:r>
      <w:r w:rsidR="001E303A" w:rsidRPr="00B80059">
        <w:rPr>
          <w:rFonts w:cstheme="minorHAnsi"/>
        </w:rPr>
        <w:t>just</w:t>
      </w:r>
      <w:r w:rsidR="00395012" w:rsidRPr="00B80059">
        <w:rPr>
          <w:rFonts w:cstheme="minorHAnsi"/>
        </w:rPr>
        <w:t xml:space="preserve"> consumer trust and digital literacy.</w:t>
      </w:r>
    </w:p>
    <w:p w14:paraId="4E70CDA1" w14:textId="77777777" w:rsidR="00935ED2" w:rsidRPr="00B80059" w:rsidRDefault="00935ED2" w:rsidP="00935ED2">
      <w:pPr>
        <w:spacing w:before="160" w:after="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What policies are needed to promote education, skills and training to develop a skilled workforce? How can policy-makers and other stakeholders help to identify, retain and develop the necessary skills base?</w:t>
      </w:r>
    </w:p>
    <w:p w14:paraId="588D842F" w14:textId="77777777" w:rsidR="009E0538" w:rsidRPr="00B80059" w:rsidRDefault="00935ED2" w:rsidP="00DA3172">
      <w:pPr>
        <w:spacing w:before="160" w:after="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policy-makers build an enabling environment for investment? What policies can help ensure that the regulatory and market environments </w:t>
      </w:r>
      <w:r w:rsidRPr="00B80059">
        <w:t xml:space="preserve">help mobilize </w:t>
      </w:r>
      <w:ins w:id="55" w:author="Author">
        <w:r w:rsidR="00193B79">
          <w:t xml:space="preserve">such </w:t>
        </w:r>
      </w:ins>
      <w:r w:rsidRPr="00B80059">
        <w:t xml:space="preserve">new </w:t>
      </w:r>
      <w:r w:rsidR="00953703" w:rsidRPr="00B80059">
        <w:t>and emerging</w:t>
      </w:r>
      <w:r w:rsidR="00E6144E" w:rsidRPr="00B80059">
        <w:t xml:space="preserve"> </w:t>
      </w:r>
      <w:del w:id="56" w:author="Author">
        <w:r w:rsidR="00C24707" w:rsidRPr="00B80059" w:rsidDel="00193B79">
          <w:delText>[</w:delText>
        </w:r>
        <w:r w:rsidR="00E6144E" w:rsidRPr="00B80059" w:rsidDel="00193B79">
          <w:delText>digital</w:delText>
        </w:r>
        <w:r w:rsidR="00953703" w:rsidRPr="00B80059" w:rsidDel="00193B79">
          <w:delText xml:space="preserve"> </w:delText>
        </w:r>
      </w:del>
      <w:r w:rsidRPr="00B80059">
        <w:t xml:space="preserve">technologies </w:t>
      </w:r>
      <w:del w:id="57" w:author="Author">
        <w:r w:rsidR="00953703" w:rsidRPr="00B80059" w:rsidDel="00193B79">
          <w:delText>and trends</w:delText>
        </w:r>
        <w:r w:rsidR="00B67A64" w:rsidRPr="00B80059" w:rsidDel="00193B79">
          <w:delText>] [</w:delText>
        </w:r>
        <w:r w:rsidR="00C24707" w:rsidRPr="00B80059" w:rsidDel="00193B79">
          <w:delText>telecommunications/ICTs]</w:delText>
        </w:r>
        <w:r w:rsidR="00953703" w:rsidRPr="00B80059" w:rsidDel="00193B79">
          <w:delText xml:space="preserve"> </w:delText>
        </w:r>
      </w:del>
      <w:r w:rsidRPr="00B80059">
        <w:t>for sustainable development?</w:t>
      </w:r>
    </w:p>
    <w:p w14:paraId="4814F217" w14:textId="77777777" w:rsidR="003C7A9B" w:rsidRPr="00B80059" w:rsidRDefault="00C63804" w:rsidP="00B34EF8">
      <w:pPr>
        <w:spacing w:before="160" w:after="0" w:line="240" w:lineRule="auto"/>
        <w:jc w:val="both"/>
      </w:pPr>
      <w:r w:rsidRPr="00B80059">
        <w:t>2.</w:t>
      </w:r>
      <w:r w:rsidR="0078045E" w:rsidRPr="00B80059">
        <w:t>7</w:t>
      </w:r>
      <w:r w:rsidRPr="00B80059">
        <w:t>.</w:t>
      </w:r>
      <w:r w:rsidR="00ED1F03" w:rsidRPr="00B80059">
        <w:t>9</w:t>
      </w:r>
      <w:r w:rsidR="005857C6" w:rsidRPr="00B80059">
        <w:tab/>
      </w:r>
      <w:r w:rsidR="000F1DBE" w:rsidRPr="00B80059">
        <w:t>How can stakeholders build local and inclusive participation in policymaking and innovation ecosystems that enhance consumer trust and enable the deployment and use of</w:t>
      </w:r>
      <w:ins w:id="58" w:author="Author">
        <w:r w:rsidR="00193B79">
          <w:t xml:space="preserve"> such</w:t>
        </w:r>
      </w:ins>
      <w:r w:rsidR="000F1DBE" w:rsidRPr="00B80059">
        <w:t xml:space="preserve"> new and emerging </w:t>
      </w:r>
      <w:del w:id="59" w:author="Author">
        <w:r w:rsidR="005543BB" w:rsidRPr="00B80059" w:rsidDel="00193B79">
          <w:delText xml:space="preserve">[digital </w:delText>
        </w:r>
      </w:del>
      <w:r w:rsidR="005543BB" w:rsidRPr="00B80059">
        <w:t xml:space="preserve">technologies </w:t>
      </w:r>
      <w:del w:id="60" w:author="Author">
        <w:r w:rsidR="005543BB" w:rsidRPr="00B80059" w:rsidDel="00193B79">
          <w:delText>and trends</w:delText>
        </w:r>
        <w:r w:rsidR="00B67A64" w:rsidRPr="00B80059" w:rsidDel="00193B79">
          <w:delText>] [</w:delText>
        </w:r>
        <w:r w:rsidR="000F1DBE" w:rsidRPr="00B80059" w:rsidDel="00193B79">
          <w:delText>telecommunications/ICTs</w:delText>
        </w:r>
        <w:r w:rsidR="005543BB" w:rsidRPr="00B80059" w:rsidDel="00193B79">
          <w:delText>]</w:delText>
        </w:r>
        <w:r w:rsidR="000F1DBE" w:rsidRPr="00B80059" w:rsidDel="00193B79">
          <w:delText xml:space="preserve"> </w:delText>
        </w:r>
      </w:del>
      <w:r w:rsidR="000F1DBE" w:rsidRPr="00B80059">
        <w:t>for sustainable development</w:t>
      </w:r>
      <w:r w:rsidR="005857C6" w:rsidRPr="00B80059">
        <w:t>?</w:t>
      </w:r>
      <w:r w:rsidR="00B72775" w:rsidRPr="00B80059">
        <w:t xml:space="preserve"> </w:t>
      </w:r>
    </w:p>
    <w:p w14:paraId="66982F39" w14:textId="77777777" w:rsidR="00935ED2" w:rsidRPr="00B80059" w:rsidRDefault="00935ED2" w:rsidP="00935ED2">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 xml:space="preserve">What measures can be taken to promote multi-stakeholder collaboration </w:t>
      </w:r>
      <w:proofErr w:type="gramStart"/>
      <w:r w:rsidRPr="00B80059">
        <w:t>in order to</w:t>
      </w:r>
      <w:proofErr w:type="gramEnd"/>
      <w:r w:rsidRPr="00B80059">
        <w:t xml:space="preserve"> enable developing countries to access the benefits generated by a digital economy?</w:t>
      </w:r>
    </w:p>
    <w:p w14:paraId="775899DC" w14:textId="77777777" w:rsidR="00D76460" w:rsidRPr="00B80059" w:rsidRDefault="003F36B1" w:rsidP="00F653D0">
      <w:pPr>
        <w:spacing w:before="160" w:after="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 xml:space="preserve">access to </w:t>
      </w:r>
      <w:ins w:id="61" w:author="Author">
        <w:r w:rsidR="00193B79">
          <w:rPr>
            <w:rFonts w:cstheme="minorHAnsi"/>
          </w:rPr>
          <w:t>such</w:t>
        </w:r>
        <w:r w:rsidR="00921AED">
          <w:rPr>
            <w:rFonts w:cstheme="minorHAnsi"/>
          </w:rPr>
          <w:t xml:space="preserve"> </w:t>
        </w:r>
      </w:ins>
      <w:r w:rsidR="005A0A5E" w:rsidRPr="00B80059">
        <w:rPr>
          <w:rFonts w:cstheme="minorHAnsi"/>
        </w:rPr>
        <w:t xml:space="preserve">new and emerging </w:t>
      </w:r>
      <w:del w:id="62" w:author="Author">
        <w:r w:rsidR="005A0A5E" w:rsidRPr="00B80059" w:rsidDel="00921AED">
          <w:rPr>
            <w:rFonts w:cstheme="minorHAnsi"/>
          </w:rPr>
          <w:delText>[</w:delText>
        </w:r>
      </w:del>
      <w:r w:rsidR="005A0A5E" w:rsidRPr="00B80059">
        <w:rPr>
          <w:rFonts w:cstheme="minorHAnsi"/>
        </w:rPr>
        <w:t xml:space="preserve">technologies </w:t>
      </w:r>
      <w:del w:id="63" w:author="Author">
        <w:r w:rsidR="005A0A5E" w:rsidRPr="00B80059" w:rsidDel="00921AED">
          <w:rPr>
            <w:rFonts w:cstheme="minorHAnsi"/>
          </w:rPr>
          <w:delText>and trends</w:delText>
        </w:r>
        <w:r w:rsidR="00B67A64" w:rsidRPr="00B80059" w:rsidDel="00921AED">
          <w:rPr>
            <w:rFonts w:cstheme="minorHAnsi"/>
          </w:rPr>
          <w:delText>] [</w:delText>
        </w:r>
        <w:r w:rsidR="005A0A5E" w:rsidRPr="00B80059" w:rsidDel="00921AED">
          <w:rPr>
            <w:rFonts w:cstheme="minorHAnsi"/>
          </w:rPr>
          <w:delText>telecommunications/ICTs]</w:delText>
        </w:r>
        <w:r w:rsidR="00561A49" w:rsidRPr="00B80059" w:rsidDel="00921AED">
          <w:rPr>
            <w:rFonts w:cstheme="minorHAnsi"/>
          </w:rPr>
          <w:delText xml:space="preserve"> </w:delText>
        </w:r>
      </w:del>
      <w:r w:rsidR="00561A49" w:rsidRPr="00B80059">
        <w:rPr>
          <w:rFonts w:cstheme="minorHAnsi"/>
        </w:rPr>
        <w:t>solutions</w:t>
      </w:r>
      <w:r w:rsidR="005A0A5E" w:rsidRPr="00B80059">
        <w:rPr>
          <w:rFonts w:cstheme="minorHAnsi"/>
        </w:rPr>
        <w:t>, including interoperability</w:t>
      </w:r>
      <w:r w:rsidR="00561A49" w:rsidRPr="00B80059">
        <w:rPr>
          <w:rFonts w:cstheme="minorHAnsi"/>
        </w:rPr>
        <w:t xml:space="preserve"> and complementary access solutions</w:t>
      </w:r>
      <w:r w:rsidRPr="00B80059">
        <w:rPr>
          <w:rFonts w:cstheme="minorHAnsi"/>
        </w:rPr>
        <w:t>?</w:t>
      </w:r>
    </w:p>
    <w:p w14:paraId="1D138C4D" w14:textId="77777777" w:rsidR="00710619" w:rsidRPr="00B80059" w:rsidRDefault="00D81CD0" w:rsidP="00F653D0">
      <w:pPr>
        <w:spacing w:before="160" w:after="0" w:line="240" w:lineRule="auto"/>
        <w:jc w:val="both"/>
        <w:rPr>
          <w:rFonts w:cstheme="minorHAnsi"/>
        </w:rPr>
      </w:pPr>
      <w:r w:rsidRPr="00B80059">
        <w:rPr>
          <w:rFonts w:cstheme="minorHAnsi"/>
        </w:rPr>
        <w:t>2.7.12</w:t>
      </w:r>
      <w:r w:rsidRPr="00B80059">
        <w:rPr>
          <w:rFonts w:cstheme="minorHAnsi"/>
        </w:rPr>
        <w:tab/>
      </w:r>
      <w:r w:rsidR="00FE11F5" w:rsidRPr="00B80059">
        <w:rPr>
          <w:rFonts w:cstheme="minorHAnsi"/>
        </w:rPr>
        <w:t>How can ITU and other international fora continue to collaborate more closely, through the WSIS process, in supporting the use of</w:t>
      </w:r>
      <w:ins w:id="64" w:author="Author">
        <w:r w:rsidR="00921AED">
          <w:rPr>
            <w:rFonts w:cstheme="minorHAnsi"/>
          </w:rPr>
          <w:t xml:space="preserve"> such</w:t>
        </w:r>
      </w:ins>
      <w:r w:rsidR="00FE11F5" w:rsidRPr="00B80059">
        <w:rPr>
          <w:rFonts w:cstheme="minorHAnsi"/>
        </w:rPr>
        <w:t xml:space="preserve"> new and emerging </w:t>
      </w:r>
      <w:del w:id="65" w:author="Author">
        <w:r w:rsidR="00FE11F5" w:rsidRPr="00B80059" w:rsidDel="00921AED">
          <w:rPr>
            <w:rFonts w:cstheme="minorHAnsi"/>
          </w:rPr>
          <w:delText xml:space="preserve">[digital </w:delText>
        </w:r>
      </w:del>
      <w:r w:rsidR="00FE11F5" w:rsidRPr="00B80059">
        <w:rPr>
          <w:rFonts w:cstheme="minorHAnsi"/>
        </w:rPr>
        <w:t xml:space="preserve">technologies </w:t>
      </w:r>
      <w:del w:id="66" w:author="Author">
        <w:r w:rsidR="00FE11F5" w:rsidRPr="00B80059" w:rsidDel="00921AED">
          <w:rPr>
            <w:rFonts w:cstheme="minorHAnsi"/>
          </w:rPr>
          <w:delText>and trends</w:delText>
        </w:r>
        <w:r w:rsidR="00B67A64" w:rsidRPr="00B80059" w:rsidDel="00921AED">
          <w:rPr>
            <w:rFonts w:cstheme="minorHAnsi"/>
          </w:rPr>
          <w:delText>] [</w:delText>
        </w:r>
        <w:r w:rsidR="00FE11F5" w:rsidRPr="00B80059" w:rsidDel="00921AED">
          <w:rPr>
            <w:rFonts w:cstheme="minorHAnsi"/>
          </w:rPr>
          <w:delText xml:space="preserve">telecommunications/ICTs] </w:delText>
        </w:r>
      </w:del>
      <w:r w:rsidR="00FE11F5" w:rsidRPr="00B80059">
        <w:rPr>
          <w:rFonts w:cstheme="minorHAnsi"/>
        </w:rPr>
        <w:t>to achieve sustainable development?</w:t>
      </w:r>
      <w:r w:rsidR="00710619" w:rsidRPr="00B80059">
        <w:rPr>
          <w:rFonts w:cstheme="minorHAnsi"/>
        </w:rPr>
        <w:t xml:space="preserve"> </w:t>
      </w:r>
    </w:p>
    <w:p w14:paraId="11FA37B9" w14:textId="77777777" w:rsidR="00284068" w:rsidRPr="00B80059" w:rsidRDefault="002C2B73" w:rsidP="00F85051">
      <w:pPr>
        <w:spacing w:before="160" w:after="0" w:line="240" w:lineRule="auto"/>
        <w:ind w:firstLine="720"/>
        <w:jc w:val="both"/>
        <w:rPr>
          <w:rFonts w:cstheme="minorHAnsi"/>
          <w:b/>
          <w:sz w:val="24"/>
          <w:szCs w:val="24"/>
        </w:rPr>
      </w:pPr>
      <w:r w:rsidRPr="00B80059">
        <w:rPr>
          <w:rFonts w:cstheme="minorHAnsi"/>
        </w:rPr>
        <w:t xml:space="preserve">In addition, some experts proposed that </w:t>
      </w:r>
      <w:r w:rsidR="0094397E" w:rsidRPr="00B80059">
        <w:rPr>
          <w:rFonts w:cstheme="minorHAnsi"/>
        </w:rPr>
        <w:t xml:space="preserve">another question be added to this section to explore the issue of how best development aid can support the mobilization of new and emerging </w:t>
      </w:r>
      <w:del w:id="67" w:author="Author">
        <w:r w:rsidR="008002E1" w:rsidRPr="00B80059" w:rsidDel="00921AED">
          <w:rPr>
            <w:rFonts w:cstheme="minorHAnsi"/>
          </w:rPr>
          <w:delText xml:space="preserve">[digital </w:delText>
        </w:r>
        <w:r w:rsidR="0094397E" w:rsidRPr="00B80059" w:rsidDel="00921AED">
          <w:rPr>
            <w:rFonts w:cstheme="minorHAnsi"/>
          </w:rPr>
          <w:delText xml:space="preserve">technologies </w:delText>
        </w:r>
        <w:r w:rsidR="008002E1" w:rsidRPr="00B80059" w:rsidDel="00921AED">
          <w:rPr>
            <w:rFonts w:cstheme="minorHAnsi"/>
          </w:rPr>
          <w:delText>and trends</w:delText>
        </w:r>
        <w:r w:rsidR="00B67A64" w:rsidRPr="00B80059" w:rsidDel="00921AED">
          <w:rPr>
            <w:rFonts w:cstheme="minorHAnsi"/>
          </w:rPr>
          <w:delText>] [</w:delText>
        </w:r>
      </w:del>
      <w:r w:rsidR="008002E1" w:rsidRPr="00B80059">
        <w:rPr>
          <w:rFonts w:cstheme="minorHAnsi"/>
        </w:rPr>
        <w:t>telecommunications/ICTs</w:t>
      </w:r>
      <w:del w:id="68" w:author="Author">
        <w:r w:rsidR="008002E1" w:rsidRPr="00B80059" w:rsidDel="00EC39EC">
          <w:rPr>
            <w:rFonts w:cstheme="minorHAnsi"/>
          </w:rPr>
          <w:delText xml:space="preserve">] </w:delText>
        </w:r>
      </w:del>
      <w:r w:rsidR="00CA27D6">
        <w:rPr>
          <w:rFonts w:cstheme="minorHAnsi"/>
        </w:rPr>
        <w:t xml:space="preserve"> </w:t>
      </w:r>
      <w:r w:rsidR="0094397E" w:rsidRPr="00B80059">
        <w:rPr>
          <w:rFonts w:cstheme="minorHAnsi"/>
        </w:rPr>
        <w:t>for sustainable development, and what policies are needed to promote effective development partnerships</w:t>
      </w:r>
      <w:r w:rsidR="00ED56FF" w:rsidRPr="00B80059">
        <w:rPr>
          <w:rFonts w:cstheme="minorHAnsi"/>
        </w:rPr>
        <w:t xml:space="preserve"> (for details, please see </w:t>
      </w:r>
      <w:hyperlink r:id="rId23" w:history="1">
        <w:r w:rsidR="00ED56FF" w:rsidRPr="00B80059">
          <w:rPr>
            <w:rStyle w:val="Hyperlink"/>
            <w:rFonts w:cstheme="minorHAnsi"/>
          </w:rPr>
          <w:t>Comment C-002</w:t>
        </w:r>
      </w:hyperlink>
      <w:r w:rsidR="00ED56FF" w:rsidRPr="00B80059">
        <w:rPr>
          <w:rStyle w:val="FootnoteReference"/>
          <w:rFonts w:cstheme="minorHAnsi"/>
        </w:rPr>
        <w:footnoteReference w:id="5"/>
      </w:r>
      <w:r w:rsidR="00ED56FF" w:rsidRPr="00B80059">
        <w:rPr>
          <w:rFonts w:cstheme="minorHAnsi"/>
        </w:rPr>
        <w:t>)</w:t>
      </w:r>
      <w:r w:rsidR="0094397E" w:rsidRPr="00B80059">
        <w:rPr>
          <w:rFonts w:cstheme="minorHAnsi"/>
        </w:rPr>
        <w:t>.</w:t>
      </w:r>
      <w:r w:rsidR="00115F79" w:rsidRPr="00B80059">
        <w:rPr>
          <w:rFonts w:cstheme="minorHAnsi"/>
        </w:rPr>
        <w:t xml:space="preserve"> Other experts were of the view that this </w:t>
      </w:r>
      <w:r w:rsidR="003F577F" w:rsidRPr="00B80059">
        <w:rPr>
          <w:rFonts w:cstheme="minorHAnsi"/>
        </w:rPr>
        <w:t xml:space="preserve">aspect has been reflected </w:t>
      </w:r>
      <w:r w:rsidR="00115F79" w:rsidRPr="00B80059">
        <w:rPr>
          <w:rFonts w:cstheme="minorHAnsi"/>
        </w:rPr>
        <w:t>under paragraph 2.</w:t>
      </w:r>
      <w:r w:rsidR="008E5D78" w:rsidRPr="00B80059">
        <w:rPr>
          <w:rFonts w:cstheme="minorHAnsi"/>
        </w:rPr>
        <w:t>6</w:t>
      </w:r>
      <w:r w:rsidR="00115F79" w:rsidRPr="00B80059">
        <w:rPr>
          <w:rFonts w:cstheme="minorHAnsi"/>
        </w:rPr>
        <w:t xml:space="preserve"> of this Report.</w:t>
      </w:r>
    </w:p>
    <w:p w14:paraId="47386E34" w14:textId="77777777" w:rsidR="004B3AA3" w:rsidRPr="00B80059" w:rsidRDefault="00F82C0B" w:rsidP="004B3AA3">
      <w:pPr>
        <w:spacing w:before="160" w:after="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5AE88AFE" w14:textId="77777777" w:rsidR="007B7E66" w:rsidRPr="00B80059" w:rsidRDefault="00270900" w:rsidP="004B3AA3">
      <w:pPr>
        <w:spacing w:before="160" w:after="0" w:line="240" w:lineRule="auto"/>
        <w:jc w:val="both"/>
        <w:rPr>
          <w:rFonts w:cstheme="minorHAnsi"/>
          <w:bCs/>
        </w:rPr>
      </w:pPr>
      <w:hyperlink r:id="rId24"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w:t>
      </w:r>
      <w:r w:rsidR="00330B14" w:rsidRPr="00B80059">
        <w:rPr>
          <w:rStyle w:val="FootnoteReference"/>
          <w:rFonts w:cstheme="minorHAnsi"/>
          <w:bCs/>
        </w:rPr>
        <w:footnoteReference w:id="6"/>
      </w:r>
      <w:r w:rsidR="00E2366E" w:rsidRPr="00B80059">
        <w:rPr>
          <w:rFonts w:cstheme="minorHAnsi"/>
          <w:bCs/>
        </w:rPr>
        <w:t xml:space="preserve"> as indicated below.</w:t>
      </w:r>
      <w:r w:rsidR="00E876A8" w:rsidRPr="00B80059">
        <w:rPr>
          <w:rFonts w:cstheme="minorHAnsi"/>
          <w:bCs/>
        </w:rPr>
        <w:t xml:space="preserve"> </w:t>
      </w:r>
    </w:p>
    <w:p w14:paraId="262924C4" w14:textId="77777777" w:rsidR="00D35081" w:rsidRPr="00B80059" w:rsidRDefault="00D35081" w:rsidP="00D35081">
      <w:pPr>
        <w:pStyle w:val="xmsonormal"/>
        <w:spacing w:before="160"/>
        <w:ind w:firstLine="720"/>
        <w:jc w:val="both"/>
      </w:pPr>
      <w:r w:rsidRPr="00B80059">
        <w:rPr>
          <w:rFonts w:hint="eastAsia"/>
        </w:rPr>
        <w:t>Some experts noted that the following sub-themes should be addressed in the Secretary</w:t>
      </w:r>
      <w:r w:rsidRPr="00B80059">
        <w:t>-</w:t>
      </w:r>
      <w:r w:rsidRPr="00B80059">
        <w:rPr>
          <w:rFonts w:hint="eastAsia"/>
        </w:rPr>
        <w:t xml:space="preserve">General's </w:t>
      </w:r>
      <w:r w:rsidR="00E41D0A" w:rsidRPr="00B80059">
        <w:t>R</w:t>
      </w:r>
      <w:r w:rsidRPr="00B80059">
        <w:rPr>
          <w:rFonts w:hint="eastAsia"/>
        </w:rPr>
        <w:t xml:space="preserve">eport through the lens of new and emerging telecommunications/ICTs. They recommended against including standalone sections on these sub-themes to align more closely with </w:t>
      </w:r>
      <w:r w:rsidRPr="00B80059">
        <w:rPr>
          <w:rFonts w:hint="eastAsia"/>
        </w:rPr>
        <w:lastRenderedPageBreak/>
        <w:t>the WTPF</w:t>
      </w:r>
      <w:r w:rsidRPr="00B80059">
        <w:t>-21</w:t>
      </w:r>
      <w:r w:rsidRPr="00B80059">
        <w:rPr>
          <w:rFonts w:hint="eastAsia"/>
        </w:rPr>
        <w:t xml:space="preserve"> theme and the ITU's mandate.</w:t>
      </w:r>
      <w:r w:rsidRPr="00B80059">
        <w:t xml:space="preserve"> Other experts were of the view that </w:t>
      </w:r>
      <w:hyperlink r:id="rId25" w:history="1">
        <w:r w:rsidR="00A2097E" w:rsidRPr="00B80059">
          <w:rPr>
            <w:rStyle w:val="Hyperlink"/>
            <w:rFonts w:cstheme="minorHAnsi"/>
          </w:rPr>
          <w:t>Decision 611</w:t>
        </w:r>
      </w:hyperlink>
      <w:r w:rsidR="00A2097E" w:rsidRPr="00B80059">
        <w:t xml:space="preserve"> </w:t>
      </w:r>
      <w:r w:rsidRPr="00B80059">
        <w:t>(</w:t>
      </w:r>
      <w:r w:rsidR="005314A2" w:rsidRPr="00B80059">
        <w:t>R</w:t>
      </w:r>
      <w:r w:rsidR="00D169E2" w:rsidRPr="00B80059">
        <w:t>ev</w:t>
      </w:r>
      <w:r w:rsidR="005314A2" w:rsidRPr="00B80059">
        <w:t xml:space="preserve">. </w:t>
      </w:r>
      <w:r w:rsidRPr="00B80059">
        <w:t>Council 20</w:t>
      </w:r>
      <w:r w:rsidR="005314A2" w:rsidRPr="00B80059">
        <w:t>20</w:t>
      </w:r>
      <w:r w:rsidRPr="00B80059">
        <w:t xml:space="preserve">) recognized the following themes explicitly and therefore, recommended that each of them should be discussed separately and incorporated as standalone sections in the Report. </w:t>
      </w:r>
    </w:p>
    <w:p w14:paraId="13743BA9" w14:textId="77777777" w:rsidR="00CD1294" w:rsidRPr="00B80059" w:rsidRDefault="00F82C0B" w:rsidP="00F70BED">
      <w:pPr>
        <w:keepNext/>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6D218EAB" w14:textId="77777777" w:rsidR="00DA3F77" w:rsidRPr="00B80059" w:rsidRDefault="00F404F5" w:rsidP="00DA3F77">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r w:rsidR="00DA3F77" w:rsidRPr="00B80059">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B6B32E1" w14:textId="77777777" w:rsidR="00DA3F77" w:rsidRPr="00B80059" w:rsidRDefault="00DA3F77" w:rsidP="00DA3F77">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1A8BA5DA" w14:textId="77777777" w:rsidR="00DA3F77" w:rsidRPr="00B80059" w:rsidRDefault="00DA3F77" w:rsidP="00DA3F77">
      <w:pPr>
        <w:spacing w:before="160" w:after="0" w:line="240" w:lineRule="auto"/>
        <w:jc w:val="both"/>
        <w:rPr>
          <w:rFonts w:cstheme="minorHAnsi"/>
        </w:rPr>
      </w:pPr>
      <w:r w:rsidRPr="00B80059">
        <w:rPr>
          <w:rFonts w:cstheme="minorHAnsi"/>
        </w:rPr>
        <w:t>a.</w:t>
      </w:r>
      <w:r w:rsidRPr="00B80059">
        <w:rPr>
          <w:rFonts w:cstheme="minorHAnsi"/>
        </w:rPr>
        <w:tab/>
        <w:t>How can AI solutions and technologies promote sustainable development? What are the key poli</w:t>
      </w:r>
      <w:r w:rsidR="00A2097E" w:rsidRPr="00B80059">
        <w:rPr>
          <w:rFonts w:cstheme="minorHAnsi"/>
        </w:rPr>
        <w:t>cy imperatives driving decision-</w:t>
      </w:r>
      <w:r w:rsidRPr="00B80059">
        <w:rPr>
          <w:rFonts w:cstheme="minorHAnsi"/>
        </w:rPr>
        <w:t xml:space="preserve">makers to explore and harness the potential of AI-based solutions and technologies to enable sustainable development, including </w:t>
      </w:r>
      <w:r w:rsidR="00A2097E" w:rsidRPr="00B80059">
        <w:rPr>
          <w:rFonts w:cstheme="minorHAnsi"/>
        </w:rPr>
        <w:t xml:space="preserve">the </w:t>
      </w:r>
      <w:r w:rsidRPr="00B80059">
        <w:rPr>
          <w:rFonts w:cstheme="minorHAnsi"/>
        </w:rPr>
        <w:t xml:space="preserve">transition to </w:t>
      </w:r>
      <w:r w:rsidR="00A2097E" w:rsidRPr="00B80059">
        <w:rPr>
          <w:rFonts w:cstheme="minorHAnsi"/>
        </w:rPr>
        <w:t xml:space="preserve">a </w:t>
      </w:r>
      <w:r w:rsidRPr="00B80059">
        <w:rPr>
          <w:rFonts w:cstheme="minorHAnsi"/>
        </w:rPr>
        <w:t xml:space="preserve">digital economy? </w:t>
      </w:r>
    </w:p>
    <w:p w14:paraId="7A6653F0" w14:textId="77777777" w:rsidR="00DA3F77" w:rsidRPr="00B80059" w:rsidRDefault="00DA3F77" w:rsidP="00DA3F77">
      <w:pPr>
        <w:spacing w:before="160" w:after="0" w:line="240" w:lineRule="auto"/>
        <w:jc w:val="both"/>
        <w:rPr>
          <w:rFonts w:cstheme="minorHAnsi"/>
        </w:rPr>
      </w:pPr>
      <w:r w:rsidRPr="00B80059">
        <w:rPr>
          <w:rFonts w:cstheme="minorHAnsi"/>
        </w:rPr>
        <w:t xml:space="preserve">b. </w:t>
      </w:r>
      <w:r w:rsidRPr="00B80059">
        <w:rPr>
          <w:rFonts w:cstheme="minorHAnsi"/>
        </w:rPr>
        <w:tab/>
        <w:t xml:space="preserve">How can AI help the developing countries to better benefit from the use of advanced data-driven technologies?  How can they benefit from AI? </w:t>
      </w:r>
    </w:p>
    <w:p w14:paraId="42AF23C9" w14:textId="77777777" w:rsidR="00DA3F77" w:rsidRPr="00B80059" w:rsidRDefault="00DA3F77" w:rsidP="00DA3F77">
      <w:pPr>
        <w:spacing w:before="160" w:after="0" w:line="240" w:lineRule="auto"/>
        <w:jc w:val="both"/>
        <w:rPr>
          <w:rFonts w:cstheme="minorHAnsi"/>
        </w:rPr>
      </w:pPr>
      <w:r w:rsidRPr="00B80059">
        <w:rPr>
          <w:rFonts w:cstheme="minorHAnsi"/>
        </w:rPr>
        <w:t>c.</w:t>
      </w:r>
      <w:r w:rsidRPr="00B80059">
        <w:rPr>
          <w:rFonts w:cstheme="minorHAnsi"/>
        </w:rPr>
        <w:tab/>
        <w:t xml:space="preserve">What are the challenges facing the deployment and use of AI technologies? </w:t>
      </w:r>
    </w:p>
    <w:p w14:paraId="53FCAAC3" w14:textId="77777777" w:rsidR="002A4C04" w:rsidRPr="00B80059" w:rsidRDefault="00DA3F77" w:rsidP="004C7D9E">
      <w:pPr>
        <w:spacing w:before="160" w:after="0" w:line="240" w:lineRule="auto"/>
        <w:jc w:val="both"/>
        <w:rPr>
          <w:rFonts w:cstheme="minorHAnsi"/>
        </w:rPr>
      </w:pPr>
      <w:r w:rsidRPr="00B80059">
        <w:rPr>
          <w:rFonts w:cstheme="minorHAnsi"/>
        </w:rPr>
        <w:t>d.</w:t>
      </w:r>
      <w:r w:rsidRPr="00B80059">
        <w:rPr>
          <w:rFonts w:cstheme="minorHAnsi"/>
        </w:rPr>
        <w:tab/>
        <w:t>How can stakeholders promote the development and use of AI technologies to support sustainable development?</w:t>
      </w:r>
    </w:p>
    <w:p w14:paraId="1F2FE564" w14:textId="77777777" w:rsidR="00A0143A" w:rsidRPr="00B80059" w:rsidRDefault="00A0143A" w:rsidP="004C7D9E">
      <w:pPr>
        <w:spacing w:before="160" w:after="0" w:line="240" w:lineRule="auto"/>
        <w:jc w:val="both"/>
        <w:rPr>
          <w:rFonts w:cstheme="minorHAnsi"/>
        </w:rPr>
      </w:pPr>
      <w:r w:rsidRPr="00B80059">
        <w:rPr>
          <w:rFonts w:cstheme="minorHAnsi"/>
        </w:rPr>
        <w:t>e.</w:t>
      </w:r>
      <w:r w:rsidRPr="00B80059">
        <w:rPr>
          <w:rFonts w:cstheme="minorHAnsi"/>
        </w:rPr>
        <w:tab/>
        <w:t>How can AI be used to aid in developing solutions that do not threaten the environment?</w:t>
      </w:r>
    </w:p>
    <w:p w14:paraId="0B7FEC0C" w14:textId="77777777" w:rsidR="005F1A37" w:rsidRPr="00B80059" w:rsidRDefault="005F1A37" w:rsidP="004254CF">
      <w:pPr>
        <w:spacing w:before="160" w:after="0" w:line="240" w:lineRule="auto"/>
        <w:jc w:val="both"/>
        <w:rPr>
          <w:rFonts w:cstheme="minorHAnsi"/>
        </w:rPr>
      </w:pPr>
      <w:r w:rsidRPr="00B80059">
        <w:rPr>
          <w:rFonts w:cstheme="minorHAnsi"/>
        </w:rPr>
        <w:tab/>
        <w:t xml:space="preserve">The text above was </w:t>
      </w:r>
      <w:r w:rsidR="00A61134" w:rsidRPr="00B80059">
        <w:rPr>
          <w:rFonts w:cstheme="minorHAnsi"/>
        </w:rPr>
        <w:t>supported by some experts</w:t>
      </w:r>
      <w:r w:rsidRPr="00B80059">
        <w:rPr>
          <w:rFonts w:cstheme="minorHAnsi"/>
        </w:rPr>
        <w:t xml:space="preserve"> </w:t>
      </w:r>
      <w:r w:rsidR="00C37285" w:rsidRPr="00B80059">
        <w:rPr>
          <w:rFonts w:cstheme="minorHAnsi"/>
        </w:rPr>
        <w:t>as a result of the discussion</w:t>
      </w:r>
      <w:r w:rsidR="004254CF" w:rsidRPr="00B80059">
        <w:rPr>
          <w:rFonts w:cstheme="minorHAnsi"/>
        </w:rPr>
        <w:t>s</w:t>
      </w:r>
      <w:r w:rsidR="00C37285" w:rsidRPr="00B80059">
        <w:rPr>
          <w:rFonts w:cstheme="minorHAnsi"/>
        </w:rPr>
        <w:t xml:space="preserve"> that </w:t>
      </w:r>
      <w:r w:rsidR="004254CF" w:rsidRPr="00B80059">
        <w:rPr>
          <w:rFonts w:cstheme="minorHAnsi"/>
        </w:rPr>
        <w:t>are reflected below</w:t>
      </w:r>
      <w:r w:rsidRPr="00B80059">
        <w:rPr>
          <w:rFonts w:cstheme="minorHAnsi"/>
        </w:rPr>
        <w:t>:</w:t>
      </w:r>
    </w:p>
    <w:p w14:paraId="458F3D1C" w14:textId="77777777" w:rsidR="001F660F" w:rsidRPr="00B80059" w:rsidRDefault="001F660F" w:rsidP="00B34EF8">
      <w:pPr>
        <w:pStyle w:val="xmsonormal"/>
        <w:spacing w:before="160"/>
        <w:ind w:firstLine="720"/>
        <w:jc w:val="both"/>
      </w:pPr>
      <w:r w:rsidRPr="00B80059">
        <w:t xml:space="preserve">Experts recognized that the opportunities and challenges posed by AI are significant. Some experts were of the view that the best way to implement </w:t>
      </w:r>
      <w:hyperlink r:id="rId26" w:history="1">
        <w:r w:rsidR="00B01D07" w:rsidRPr="00B80059">
          <w:rPr>
            <w:rStyle w:val="Hyperlink"/>
            <w:rFonts w:cstheme="minorHAnsi"/>
            <w:bCs/>
          </w:rPr>
          <w:t>Decision 611</w:t>
        </w:r>
      </w:hyperlink>
      <w:r w:rsidRPr="00B80059">
        <w:t xml:space="preserve"> (</w:t>
      </w:r>
      <w:r w:rsidR="005314A2" w:rsidRPr="00B80059">
        <w:t xml:space="preserve">Rev. </w:t>
      </w:r>
      <w:r w:rsidRPr="00B80059">
        <w:t>Council 20</w:t>
      </w:r>
      <w:r w:rsidR="005314A2" w:rsidRPr="00B80059">
        <w:t>20</w:t>
      </w:r>
      <w:r w:rsidRPr="00B80059">
        <w:t xml:space="preserve">)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B80059">
        <w:t>Some o</w:t>
      </w:r>
      <w:r w:rsidRPr="00B80059">
        <w:t xml:space="preserve">ther experts were of the view that </w:t>
      </w:r>
      <w:hyperlink r:id="rId27" w:history="1">
        <w:r w:rsidR="00B01D07" w:rsidRPr="00B80059">
          <w:rPr>
            <w:rStyle w:val="Hyperlink"/>
            <w:rFonts w:cstheme="minorHAnsi"/>
            <w:bCs/>
          </w:rPr>
          <w:t>Decision 611</w:t>
        </w:r>
      </w:hyperlink>
      <w:r w:rsidR="00B01D07" w:rsidRPr="00B80059">
        <w:t xml:space="preserve"> </w:t>
      </w:r>
      <w:r w:rsidRPr="00B80059">
        <w:t>(</w:t>
      </w:r>
      <w:r w:rsidR="005314A2" w:rsidRPr="00B80059">
        <w:t xml:space="preserve">Rev. </w:t>
      </w:r>
      <w:r w:rsidRPr="00B80059">
        <w:t>Council 20</w:t>
      </w:r>
      <w:r w:rsidR="005314A2" w:rsidRPr="00B80059">
        <w:t>20</w:t>
      </w:r>
      <w:r w:rsidRPr="00B80059">
        <w:t xml:space="preserve">) recognized AI explicitly among the topics for discussion in the theme for WTPF-21 and therefore, they recommended that AI should be discussed more broadly and incorporated as a standalone section in the Report. </w:t>
      </w:r>
    </w:p>
    <w:p w14:paraId="23283038" w14:textId="77777777" w:rsidR="005F1A37" w:rsidRPr="00B80059" w:rsidRDefault="005F1A37" w:rsidP="00027485">
      <w:pPr>
        <w:pStyle w:val="ListParagraph"/>
        <w:spacing w:before="160" w:after="0" w:line="240" w:lineRule="auto"/>
        <w:ind w:left="0" w:firstLine="720"/>
        <w:contextualSpacing w:val="0"/>
        <w:jc w:val="both"/>
        <w:rPr>
          <w:rFonts w:cstheme="minorHAnsi"/>
        </w:rPr>
      </w:pPr>
      <w:r w:rsidRPr="00B80059">
        <w:rPr>
          <w:rFonts w:cstheme="minorHAnsi"/>
        </w:rPr>
        <w:t xml:space="preserve">Some experts noted that if there is a distinct section on AI, it should focus on </w:t>
      </w:r>
      <w:r w:rsidR="00027485" w:rsidRPr="00B80059">
        <w:rPr>
          <w:rFonts w:cstheme="minorHAnsi"/>
        </w:rPr>
        <w:t>broader</w:t>
      </w:r>
      <w:r w:rsidRPr="00B80059">
        <w:rPr>
          <w:rFonts w:cstheme="minorHAnsi"/>
        </w:rPr>
        <w:t xml:space="preserve"> questions relating to identification of opportunities and challenges for the purpose of mobilizing AI for sustainable development. </w:t>
      </w:r>
      <w:r w:rsidR="00EC5524" w:rsidRPr="00B80059">
        <w:rPr>
          <w:rFonts w:cstheme="minorHAnsi"/>
        </w:rPr>
        <w:t>Some o</w:t>
      </w:r>
      <w:r w:rsidRPr="00B80059">
        <w:rPr>
          <w:rFonts w:cstheme="minorHAnsi"/>
        </w:rPr>
        <w:t xml:space="preserve">ther experts were of the view that it is important to address the specific opportunities, risks and challenges posed by such technologies. </w:t>
      </w:r>
    </w:p>
    <w:p w14:paraId="57CE8E0A" w14:textId="77777777" w:rsidR="00CD1294" w:rsidRPr="00B80059" w:rsidRDefault="00387BC0" w:rsidP="00F653D0">
      <w:pPr>
        <w:pStyle w:val="ListParagraph"/>
        <w:spacing w:before="240" w:after="0" w:line="240" w:lineRule="auto"/>
        <w:ind w:left="0"/>
        <w:contextualSpacing w:val="0"/>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2A2BEA3A" w14:textId="77777777" w:rsidR="004C7D9E" w:rsidRPr="00B80059" w:rsidRDefault="004C7D9E" w:rsidP="004C7D9E">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are driving improvements to economic growth and human wellbeing in a range of areas such as healthcare, water, agriculture, natural resource management, environment and energy. However, policy</w:t>
      </w:r>
      <w:r w:rsidR="002B26BF" w:rsidRPr="00B80059">
        <w:rPr>
          <w:rFonts w:cstheme="minorHAnsi"/>
        </w:rPr>
        <w:t>-</w:t>
      </w:r>
      <w:r w:rsidRPr="00B80059">
        <w:rPr>
          <w:rFonts w:cstheme="minorHAnsi"/>
        </w:rPr>
        <w:t>makers and other stakeholders may need to address several challenges if they are to capture its full potential.</w:t>
      </w:r>
    </w:p>
    <w:p w14:paraId="71C58FAE" w14:textId="77777777" w:rsidR="004C7D9E" w:rsidRPr="00B80059" w:rsidRDefault="004C7D9E" w:rsidP="004C7D9E">
      <w:pPr>
        <w:pStyle w:val="ListParagraph"/>
        <w:spacing w:before="160" w:after="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4325F388" w14:textId="77777777" w:rsidR="004B405B" w:rsidRPr="00B80059" w:rsidRDefault="004C7D9E" w:rsidP="004C7D9E">
      <w:pPr>
        <w:pStyle w:val="ListParagraph"/>
        <w:numPr>
          <w:ilvl w:val="0"/>
          <w:numId w:val="21"/>
        </w:numPr>
        <w:jc w:val="both"/>
      </w:pPr>
      <w:r w:rsidRPr="00B80059">
        <w:rPr>
          <w:rFonts w:cstheme="minorHAnsi"/>
        </w:rPr>
        <w:t xml:space="preserve">How can the development and deployment of IoT promote sustainable development? </w:t>
      </w:r>
    </w:p>
    <w:p w14:paraId="21FC82D9" w14:textId="77777777" w:rsidR="004C7D9E" w:rsidRPr="00B80059" w:rsidRDefault="004C7D9E" w:rsidP="004C7D9E">
      <w:pPr>
        <w:pStyle w:val="ListParagraph"/>
        <w:numPr>
          <w:ilvl w:val="0"/>
          <w:numId w:val="21"/>
        </w:numPr>
        <w:jc w:val="both"/>
      </w:pPr>
      <w:r w:rsidRPr="00B80059">
        <w:rPr>
          <w:rFonts w:cstheme="minorHAnsi"/>
        </w:rPr>
        <w:lastRenderedPageBreak/>
        <w:t xml:space="preserve">What are the key challenges and opportunities </w:t>
      </w:r>
      <w:r w:rsidR="00304766" w:rsidRPr="00B80059">
        <w:rPr>
          <w:rFonts w:cstheme="minorHAnsi"/>
        </w:rPr>
        <w:t xml:space="preserve">that </w:t>
      </w:r>
      <w:r w:rsidRPr="00B80059">
        <w:rPr>
          <w:rFonts w:cstheme="minorHAnsi"/>
        </w:rPr>
        <w:t>policy</w:t>
      </w:r>
      <w:r w:rsidR="002B26BF" w:rsidRPr="00B80059">
        <w:rPr>
          <w:rFonts w:cstheme="minorHAnsi"/>
        </w:rPr>
        <w:t>-</w:t>
      </w:r>
      <w:r w:rsidRPr="00B80059">
        <w:rPr>
          <w:rFonts w:cstheme="minorHAnsi"/>
        </w:rPr>
        <w:t>makers and other stakeholders face in developing ecosystems that best support the cross-sectoral, public and private nature of such applications?</w:t>
      </w:r>
    </w:p>
    <w:p w14:paraId="6F347B85" w14:textId="77777777" w:rsidR="004C7D9E" w:rsidRPr="00B80059" w:rsidRDefault="004C7D9E" w:rsidP="00846AA4">
      <w:pPr>
        <w:pStyle w:val="ListParagraph"/>
        <w:numPr>
          <w:ilvl w:val="0"/>
          <w:numId w:val="21"/>
        </w:numPr>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4B73A277" w14:textId="77777777" w:rsidR="004B405B" w:rsidRPr="00B80059" w:rsidRDefault="004B405B" w:rsidP="00846AA4">
      <w:pPr>
        <w:pStyle w:val="ListParagraph"/>
        <w:numPr>
          <w:ilvl w:val="0"/>
          <w:numId w:val="21"/>
        </w:numPr>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2E2C8087" w14:textId="77777777" w:rsidR="00A35F6D" w:rsidRPr="00B80059" w:rsidRDefault="00A35F6D" w:rsidP="00A35F6D">
      <w:pPr>
        <w:ind w:left="360"/>
        <w:jc w:val="both"/>
        <w:rPr>
          <w:rFonts w:cstheme="minorHAnsi"/>
        </w:rPr>
      </w:pPr>
      <w:r w:rsidRPr="00B80059">
        <w:rPr>
          <w:rFonts w:cstheme="minorHAnsi"/>
        </w:rPr>
        <w:t>The text above was agreed by consensus as a result of the discussions that are reflected below:</w:t>
      </w:r>
    </w:p>
    <w:p w14:paraId="7C4B97F3" w14:textId="77777777" w:rsidR="00DA78F4" w:rsidRPr="00B80059" w:rsidRDefault="00493BA7" w:rsidP="00DA78F4">
      <w:pPr>
        <w:tabs>
          <w:tab w:val="left" w:pos="709"/>
        </w:tabs>
        <w:spacing w:after="160" w:line="259" w:lineRule="auto"/>
        <w:jc w:val="both"/>
        <w:rPr>
          <w:rFonts w:cstheme="minorHAnsi"/>
          <w:bCs/>
        </w:rPr>
      </w:pPr>
      <w:r w:rsidRPr="00B80059">
        <w:rPr>
          <w:rFonts w:cstheme="minorHAnsi"/>
          <w:bCs/>
        </w:rPr>
        <w:tab/>
        <w:t xml:space="preserve">Some experts </w:t>
      </w:r>
      <w:r w:rsidR="00D42B67" w:rsidRPr="00B80059">
        <w:rPr>
          <w:rFonts w:cstheme="minorHAnsi"/>
          <w:bCs/>
        </w:rPr>
        <w:t xml:space="preserve">were of the view that deliberations on IoT should be carried out with a focus on mobilizing the technology for sustainable development </w:t>
      </w:r>
      <w:r w:rsidR="004E4224" w:rsidRPr="00B80059">
        <w:rPr>
          <w:rFonts w:cstheme="minorHAnsi"/>
          <w:bCs/>
        </w:rPr>
        <w:t xml:space="preserve">rather than </w:t>
      </w:r>
      <w:r w:rsidR="00D42B67" w:rsidRPr="00B80059">
        <w:rPr>
          <w:rFonts w:cstheme="minorHAnsi"/>
          <w:bCs/>
        </w:rPr>
        <w:t>referenc</w:t>
      </w:r>
      <w:r w:rsidR="004E4224" w:rsidRPr="00B80059">
        <w:rPr>
          <w:rFonts w:cstheme="minorHAnsi"/>
          <w:bCs/>
        </w:rPr>
        <w:t>ing</w:t>
      </w:r>
      <w:r w:rsidR="00D42B67" w:rsidRPr="00B80059">
        <w:rPr>
          <w:rFonts w:cstheme="minorHAnsi"/>
          <w:bCs/>
        </w:rPr>
        <w:t xml:space="preserve"> </w:t>
      </w:r>
      <w:r w:rsidR="004E4224" w:rsidRPr="00B80059">
        <w:rPr>
          <w:rFonts w:cstheme="minorHAnsi"/>
          <w:bCs/>
        </w:rPr>
        <w:t>specific</w:t>
      </w:r>
      <w:r w:rsidR="00D42B67" w:rsidRPr="00B80059">
        <w:rPr>
          <w:rFonts w:cstheme="minorHAnsi"/>
          <w:bCs/>
        </w:rPr>
        <w:t xml:space="preserve"> aspects such as development, deployment, affordability, public confidence or trust. </w:t>
      </w:r>
      <w:r w:rsidR="00EC5524" w:rsidRPr="00B80059">
        <w:rPr>
          <w:rFonts w:cstheme="minorHAnsi"/>
          <w:bCs/>
        </w:rPr>
        <w:t>Some o</w:t>
      </w:r>
      <w:r w:rsidR="00D42B67" w:rsidRPr="00B80059">
        <w:rPr>
          <w:rFonts w:cstheme="minorHAnsi"/>
          <w:bCs/>
        </w:rPr>
        <w:t xml:space="preserve">ther experts stated </w:t>
      </w:r>
      <w:r w:rsidRPr="00B80059">
        <w:rPr>
          <w:rFonts w:cstheme="minorHAnsi"/>
          <w:bCs/>
        </w:rPr>
        <w:t xml:space="preserve">that </w:t>
      </w:r>
      <w:r w:rsidR="00D42B67" w:rsidRPr="00B80059">
        <w:rPr>
          <w:rFonts w:cstheme="minorHAnsi"/>
          <w:bCs/>
        </w:rPr>
        <w:t xml:space="preserve">it is </w:t>
      </w:r>
      <w:r w:rsidR="00B6076F" w:rsidRPr="00B80059">
        <w:rPr>
          <w:rFonts w:cstheme="minorHAnsi"/>
          <w:bCs/>
        </w:rPr>
        <w:t>necessary</w:t>
      </w:r>
      <w:r w:rsidR="00D42B67" w:rsidRPr="00B80059">
        <w:rPr>
          <w:rFonts w:cstheme="minorHAnsi"/>
          <w:bCs/>
        </w:rPr>
        <w:t xml:space="preserve"> to consider all of these aspects in relation to IoT as they are </w:t>
      </w:r>
      <w:r w:rsidR="00B6076F" w:rsidRPr="00B80059">
        <w:rPr>
          <w:rFonts w:cstheme="minorHAnsi"/>
          <w:bCs/>
        </w:rPr>
        <w:t>important</w:t>
      </w:r>
      <w:r w:rsidR="00D42B67" w:rsidRPr="00B80059">
        <w:rPr>
          <w:rFonts w:cstheme="minorHAnsi"/>
          <w:bCs/>
        </w:rPr>
        <w:t xml:space="preserve"> to understand the potential benefits posed by this technology. </w:t>
      </w:r>
    </w:p>
    <w:p w14:paraId="7B114E78" w14:textId="77777777" w:rsidR="004C7D9E" w:rsidRPr="00B80059" w:rsidRDefault="00DA78F4" w:rsidP="00DA78F4">
      <w:pPr>
        <w:tabs>
          <w:tab w:val="left" w:pos="709"/>
        </w:tabs>
        <w:spacing w:after="160" w:line="259" w:lineRule="auto"/>
        <w:jc w:val="both"/>
        <w:rPr>
          <w:rFonts w:cstheme="minorHAnsi"/>
          <w:bCs/>
        </w:rPr>
      </w:pPr>
      <w:r w:rsidRPr="00B80059">
        <w:rPr>
          <w:rFonts w:cstheme="minorHAnsi"/>
          <w:bCs/>
        </w:rPr>
        <w:tab/>
      </w:r>
      <w:r w:rsidR="00EC5524" w:rsidRPr="00B80059">
        <w:rPr>
          <w:rFonts w:cstheme="minorHAnsi"/>
          <w:bCs/>
        </w:rPr>
        <w:t>S</w:t>
      </w:r>
      <w:r w:rsidR="00D42B67" w:rsidRPr="00B80059">
        <w:rPr>
          <w:rFonts w:cstheme="minorHAnsi"/>
          <w:bCs/>
        </w:rPr>
        <w:t xml:space="preserve">ome experts noted that </w:t>
      </w:r>
      <w:r w:rsidR="00A2097E" w:rsidRPr="00B80059">
        <w:rPr>
          <w:rFonts w:cstheme="minorHAnsi"/>
          <w:bCs/>
        </w:rPr>
        <w:t>the consensus text above</w:t>
      </w:r>
      <w:r w:rsidR="00D42B67" w:rsidRPr="00B80059">
        <w:rPr>
          <w:rFonts w:cstheme="minorHAnsi"/>
          <w:bCs/>
        </w:rPr>
        <w:t xml:space="preserve"> does not explicitly address concerns relat</w:t>
      </w:r>
      <w:r w:rsidR="00B6076F" w:rsidRPr="00B80059">
        <w:rPr>
          <w:rFonts w:cstheme="minorHAnsi"/>
          <w:bCs/>
        </w:rPr>
        <w:t>ed</w:t>
      </w:r>
      <w:r w:rsidR="00A32502" w:rsidRPr="00B80059">
        <w:rPr>
          <w:rFonts w:cstheme="minorHAnsi"/>
          <w:bCs/>
        </w:rPr>
        <w:t xml:space="preserve"> </w:t>
      </w:r>
      <w:r w:rsidR="00D42B67" w:rsidRPr="00B80059">
        <w:rPr>
          <w:rFonts w:cstheme="minorHAnsi"/>
          <w:bCs/>
        </w:rPr>
        <w:t xml:space="preserve">to </w:t>
      </w:r>
      <w:r w:rsidR="00A32502" w:rsidRPr="00B80059">
        <w:rPr>
          <w:rFonts w:cstheme="minorHAnsi"/>
          <w:bCs/>
        </w:rPr>
        <w:t xml:space="preserve">factors such as </w:t>
      </w:r>
      <w:r w:rsidR="00D42B67" w:rsidRPr="00B80059">
        <w:rPr>
          <w:rFonts w:cstheme="minorHAnsi"/>
          <w:bCs/>
        </w:rPr>
        <w:t>security or trust.</w:t>
      </w:r>
      <w:r w:rsidRPr="00B80059">
        <w:rPr>
          <w:rFonts w:cstheme="minorHAnsi"/>
          <w:bCs/>
        </w:rPr>
        <w:t xml:space="preserve"> </w:t>
      </w:r>
      <w:r w:rsidR="00EC5524" w:rsidRPr="00B80059">
        <w:rPr>
          <w:rFonts w:cstheme="minorHAnsi"/>
          <w:bCs/>
        </w:rPr>
        <w:t>Some o</w:t>
      </w:r>
      <w:r w:rsidRPr="00B80059">
        <w:rPr>
          <w:rFonts w:cstheme="minorHAnsi"/>
          <w:bCs/>
        </w:rPr>
        <w:t>ther experts stated that security</w:t>
      </w:r>
      <w:r w:rsidR="00487AB6" w:rsidRPr="00B80059">
        <w:rPr>
          <w:rFonts w:cstheme="minorHAnsi"/>
          <w:bCs/>
        </w:rPr>
        <w:t>, in particular,</w:t>
      </w:r>
      <w:r w:rsidRPr="00B80059">
        <w:rPr>
          <w:rFonts w:cstheme="minorHAnsi"/>
          <w:bCs/>
        </w:rPr>
        <w:t xml:space="preserve"> is a key </w:t>
      </w:r>
      <w:r w:rsidR="00E621E3" w:rsidRPr="00B80059">
        <w:rPr>
          <w:rFonts w:cstheme="minorHAnsi"/>
          <w:bCs/>
        </w:rPr>
        <w:t>aspect</w:t>
      </w:r>
      <w:r w:rsidRPr="00B80059">
        <w:rPr>
          <w:rFonts w:cstheme="minorHAnsi"/>
          <w:bCs/>
        </w:rPr>
        <w:t xml:space="preserve"> for all countries</w:t>
      </w:r>
      <w:r w:rsidR="00E621E3" w:rsidRPr="00B80059">
        <w:rPr>
          <w:rFonts w:cstheme="minorHAnsi"/>
          <w:bCs/>
        </w:rPr>
        <w:t xml:space="preserve"> and entities,</w:t>
      </w:r>
      <w:r w:rsidRPr="00B80059">
        <w:rPr>
          <w:rFonts w:cstheme="minorHAnsi"/>
          <w:bCs/>
        </w:rPr>
        <w:t xml:space="preserve"> and </w:t>
      </w:r>
      <w:r w:rsidR="00E621E3" w:rsidRPr="00B80059">
        <w:rPr>
          <w:rFonts w:cstheme="minorHAnsi"/>
          <w:bCs/>
        </w:rPr>
        <w:t xml:space="preserve">is a </w:t>
      </w:r>
      <w:r w:rsidR="00304766" w:rsidRPr="00B80059">
        <w:rPr>
          <w:rFonts w:cstheme="minorHAnsi"/>
          <w:bCs/>
        </w:rPr>
        <w:t>crosscutting</w:t>
      </w:r>
      <w:r w:rsidR="00E621E3" w:rsidRPr="00B80059">
        <w:rPr>
          <w:rFonts w:cstheme="minorHAnsi"/>
          <w:bCs/>
        </w:rPr>
        <w:t xml:space="preserve"> priority </w:t>
      </w:r>
      <w:r w:rsidR="000109A8" w:rsidRPr="00B80059">
        <w:rPr>
          <w:rFonts w:cstheme="minorHAnsi"/>
          <w:bCs/>
        </w:rPr>
        <w:t>across all the technol</w:t>
      </w:r>
      <w:r w:rsidR="00E621E3" w:rsidRPr="00B80059">
        <w:rPr>
          <w:rFonts w:cstheme="minorHAnsi"/>
          <w:bCs/>
        </w:rPr>
        <w:t>ogies dealt with in this Report</w:t>
      </w:r>
      <w:r w:rsidR="00FF22EE" w:rsidRPr="00B80059">
        <w:rPr>
          <w:rFonts w:cstheme="minorHAnsi"/>
          <w:bCs/>
        </w:rPr>
        <w:t xml:space="preserve">, without being specific to the </w:t>
      </w:r>
      <w:r w:rsidR="00B42C87" w:rsidRPr="00B80059">
        <w:rPr>
          <w:rFonts w:cstheme="minorHAnsi"/>
          <w:bCs/>
        </w:rPr>
        <w:t xml:space="preserve">topic </w:t>
      </w:r>
      <w:r w:rsidR="00FF22EE" w:rsidRPr="00B80059">
        <w:rPr>
          <w:rFonts w:cstheme="minorHAnsi"/>
          <w:bCs/>
        </w:rPr>
        <w:t>of IoT.</w:t>
      </w:r>
      <w:r w:rsidR="00E621E3" w:rsidRPr="00B80059">
        <w:rPr>
          <w:rFonts w:cstheme="minorHAnsi"/>
          <w:bCs/>
        </w:rPr>
        <w:t xml:space="preserve"> </w:t>
      </w:r>
    </w:p>
    <w:p w14:paraId="61FC41E9" w14:textId="77777777" w:rsidR="00FC7D00" w:rsidRPr="00B80059" w:rsidRDefault="00B72775" w:rsidP="0074124B">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25796C46" w14:textId="77777777" w:rsidR="00C443C9" w:rsidRPr="00B80059" w:rsidRDefault="00B72775" w:rsidP="00C443C9">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r w:rsidR="00E60DE5" w:rsidRPr="00B80059">
        <w:rPr>
          <w:rFonts w:cstheme="minorHAnsi"/>
        </w:rPr>
        <w:t xml:space="preserve"> </w:t>
      </w:r>
      <w:r w:rsidR="00C443C9" w:rsidRPr="00B80059">
        <w:rPr>
          <w:rFonts w:cstheme="minorHAnsi"/>
        </w:rPr>
        <w:t xml:space="preserve"> </w:t>
      </w:r>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3E3B9119" w14:textId="77777777" w:rsidR="009542C5" w:rsidRPr="00B80059" w:rsidRDefault="0005511B" w:rsidP="00F653D0">
      <w:pPr>
        <w:pStyle w:val="ListParagraph"/>
        <w:spacing w:before="16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0E3A337E" w14:textId="77777777" w:rsidR="00EA0553" w:rsidRPr="00B80059" w:rsidRDefault="00F1135F" w:rsidP="00B31462">
      <w:pPr>
        <w:pStyle w:val="ListParagraph"/>
        <w:spacing w:before="160" w:after="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 xml:space="preserve">the key uses/application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69D62038" w14:textId="77777777" w:rsidR="00F1135F" w:rsidRPr="00B80059" w:rsidRDefault="0005511B" w:rsidP="00B31462">
      <w:pPr>
        <w:pStyle w:val="ListParagraph"/>
        <w:spacing w:before="160" w:after="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What can policy-makers and other stakeholders do to develop policies and strategies that support effective solutions, including existing deployments and new 5G deployments, to provide benefit and access to all?</w:t>
      </w:r>
    </w:p>
    <w:p w14:paraId="569EEE11" w14:textId="77777777" w:rsidR="00FE3039" w:rsidRPr="00B80059" w:rsidRDefault="00F1135F" w:rsidP="009F29FB">
      <w:pPr>
        <w:pStyle w:val="ListParagraph"/>
        <w:spacing w:before="160" w:after="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2A1FE755" w14:textId="77777777" w:rsidR="006E169C" w:rsidRPr="00B80059" w:rsidRDefault="006E169C" w:rsidP="009F29FB">
      <w:pPr>
        <w:pStyle w:val="ListParagraph"/>
        <w:spacing w:before="160" w:after="0" w:line="240" w:lineRule="auto"/>
        <w:ind w:left="0"/>
        <w:contextualSpacing w:val="0"/>
        <w:jc w:val="both"/>
        <w:rPr>
          <w:rFonts w:cstheme="minorHAnsi"/>
        </w:rPr>
      </w:pPr>
    </w:p>
    <w:p w14:paraId="24FA6399" w14:textId="77777777" w:rsidR="005A3B03" w:rsidRPr="00B80059" w:rsidRDefault="00E37923" w:rsidP="00B36C16">
      <w:pPr>
        <w:spacing w:after="160" w:line="259" w:lineRule="auto"/>
        <w:ind w:firstLine="720"/>
        <w:jc w:val="both"/>
        <w:rPr>
          <w:rFonts w:cstheme="minorHAnsi"/>
        </w:rPr>
      </w:pPr>
      <w:r w:rsidRPr="00B80059">
        <w:rPr>
          <w:rFonts w:cstheme="minorHAnsi"/>
        </w:rPr>
        <w:t>In addition to the questions</w:t>
      </w:r>
      <w:r w:rsidR="003A0B18" w:rsidRPr="00B80059">
        <w:rPr>
          <w:rFonts w:cstheme="minorHAnsi"/>
        </w:rPr>
        <w:t xml:space="preserve"> above</w:t>
      </w:r>
      <w:r w:rsidRPr="00B80059">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B80059">
        <w:rPr>
          <w:rFonts w:cstheme="minorHAnsi"/>
        </w:rPr>
        <w:t xml:space="preserve"> (for details, please see </w:t>
      </w:r>
      <w:hyperlink r:id="rId28" w:history="1">
        <w:r w:rsidR="00ED56FF" w:rsidRPr="00B80059">
          <w:rPr>
            <w:rStyle w:val="Hyperlink"/>
            <w:rFonts w:cstheme="minorHAnsi"/>
          </w:rPr>
          <w:t>Comment C-009</w:t>
        </w:r>
      </w:hyperlink>
      <w:r w:rsidR="00ED56FF" w:rsidRPr="00B80059">
        <w:rPr>
          <w:rStyle w:val="FootnoteReference"/>
          <w:rFonts w:cstheme="minorHAnsi"/>
        </w:rPr>
        <w:footnoteReference w:id="7"/>
      </w:r>
      <w:r w:rsidR="00ED56FF" w:rsidRPr="00B80059">
        <w:rPr>
          <w:rFonts w:cstheme="minorHAnsi"/>
        </w:rPr>
        <w:t>).</w:t>
      </w:r>
      <w:r w:rsidRPr="00B80059">
        <w:rPr>
          <w:rFonts w:cstheme="minorHAnsi"/>
        </w:rPr>
        <w:t xml:space="preserve"> </w:t>
      </w:r>
      <w:r w:rsidR="00EC5524" w:rsidRPr="00B80059">
        <w:rPr>
          <w:rFonts w:cstheme="minorHAnsi"/>
        </w:rPr>
        <w:t>Some o</w:t>
      </w:r>
      <w:r w:rsidRPr="00B80059">
        <w:rPr>
          <w:rFonts w:cstheme="minorHAnsi"/>
        </w:rPr>
        <w:t xml:space="preserve">ther experts expressed the view that as separate sections </w:t>
      </w:r>
      <w:r w:rsidRPr="00B80059">
        <w:rPr>
          <w:rFonts w:cstheme="minorHAnsi"/>
        </w:rPr>
        <w:lastRenderedPageBreak/>
        <w:t>have been devoted to each of these technologies</w:t>
      </w:r>
      <w:r w:rsidR="00A36F69" w:rsidRPr="00B80059">
        <w:rPr>
          <w:rFonts w:cstheme="minorHAnsi"/>
        </w:rPr>
        <w:t>, and since the primary objective of WTPF-21 is to deliberate upon policies for mobilizing these technologies for sustainable development, it is not necessary to include a specific question for this purpose.</w:t>
      </w:r>
    </w:p>
    <w:p w14:paraId="34CBB581" w14:textId="77777777" w:rsidR="00B84F01" w:rsidRPr="00B80059" w:rsidRDefault="00B84F01" w:rsidP="00B84F01">
      <w:pPr>
        <w:spacing w:after="160" w:line="259" w:lineRule="auto"/>
        <w:jc w:val="both"/>
        <w:rPr>
          <w:rFonts w:cstheme="minorHAnsi"/>
        </w:rPr>
      </w:pPr>
    </w:p>
    <w:p w14:paraId="05FEF64D" w14:textId="77777777" w:rsidR="006E169C" w:rsidRPr="00B80059" w:rsidRDefault="00B72775" w:rsidP="005A3B03">
      <w:pPr>
        <w:spacing w:after="160" w:line="259"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213B92AF" w14:textId="77777777" w:rsidR="009C26C3" w:rsidRPr="00B80059" w:rsidRDefault="009C26C3" w:rsidP="003D2E99">
      <w:pPr>
        <w:pStyle w:val="xmsonormal"/>
        <w:spacing w:before="160"/>
        <w:jc w:val="both"/>
        <w:rPr>
          <w:rFonts w:cstheme="minorHAnsi"/>
        </w:rPr>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Some experts were of the view that the best way to implement </w:t>
      </w:r>
      <w:hyperlink r:id="rId29"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was to address </w:t>
      </w:r>
      <w:r w:rsidR="006A5D0E" w:rsidRPr="00B80059">
        <w:t>B</w:t>
      </w:r>
      <w:r w:rsidR="001F660F" w:rsidRPr="00B80059">
        <w:t xml:space="preserve">ig </w:t>
      </w:r>
      <w:r w:rsidR="006A5D0E" w:rsidRPr="00B80059">
        <w:t>D</w:t>
      </w:r>
      <w:r w:rsidR="001F660F" w:rsidRPr="00B80059">
        <w:t xml:space="preserve">ata in the Report through the lens of new and emerging telecommunications/ICTs. Therefore, they recommended against including a standalone section on </w:t>
      </w:r>
      <w:r w:rsidR="006A5D0E" w:rsidRPr="00B80059">
        <w:t>B</w:t>
      </w:r>
      <w:r w:rsidR="001F660F" w:rsidRPr="00B80059">
        <w:t xml:space="preserve">ig </w:t>
      </w:r>
      <w:r w:rsidR="006A5D0E" w:rsidRPr="00B80059">
        <w:t>D</w:t>
      </w:r>
      <w:r w:rsidR="001F660F" w:rsidRPr="00B80059">
        <w:t xml:space="preserve">ata in the Report and recommended to incorporate </w:t>
      </w:r>
      <w:r w:rsidR="006A5D0E" w:rsidRPr="00B80059">
        <w:t>B</w:t>
      </w:r>
      <w:r w:rsidR="001F660F" w:rsidRPr="00B80059">
        <w:t xml:space="preserve">ig </w:t>
      </w:r>
      <w:r w:rsidR="006A5D0E" w:rsidRPr="00B80059">
        <w:t>D</w:t>
      </w:r>
      <w:r w:rsidR="001F660F" w:rsidRPr="00B80059">
        <w:t xml:space="preserve">ata into other sections, focusing on policies to mobilize new and emerging telecommunications/ICTs to enable </w:t>
      </w:r>
      <w:r w:rsidR="006A5D0E" w:rsidRPr="00B80059">
        <w:t>B</w:t>
      </w:r>
      <w:r w:rsidR="001F660F" w:rsidRPr="00B80059">
        <w:t xml:space="preserve">ig </w:t>
      </w:r>
      <w:r w:rsidR="006A5D0E" w:rsidRPr="00B80059">
        <w:t>D</w:t>
      </w:r>
      <w:r w:rsidR="001F660F" w:rsidRPr="00B80059">
        <w:t>ata applications for sustainable development, aligning clo</w:t>
      </w:r>
      <w:r w:rsidR="00304766" w:rsidRPr="00B80059">
        <w:t xml:space="preserve">sely with the WTPF-21 theme and ITU's </w:t>
      </w:r>
      <w:r w:rsidR="001F660F" w:rsidRPr="00B80059">
        <w:t xml:space="preserve">mandate. Other experts were of the view that </w:t>
      </w:r>
      <w:hyperlink r:id="rId30" w:history="1">
        <w:r w:rsidR="006A5D0E" w:rsidRPr="00B80059">
          <w:rPr>
            <w:rStyle w:val="Hyperlink"/>
            <w:rFonts w:cstheme="minorHAnsi"/>
            <w:bCs/>
          </w:rPr>
          <w:t>Decision 611</w:t>
        </w:r>
      </w:hyperlink>
      <w:r w:rsidR="001F660F" w:rsidRPr="00B80059">
        <w:t xml:space="preserve"> (</w:t>
      </w:r>
      <w:r w:rsidR="005314A2" w:rsidRPr="00B80059">
        <w:t xml:space="preserve">Rev. </w:t>
      </w:r>
      <w:r w:rsidR="001F660F" w:rsidRPr="00B80059">
        <w:t>Council 20</w:t>
      </w:r>
      <w:r w:rsidR="005314A2" w:rsidRPr="00B80059">
        <w:t>20</w:t>
      </w:r>
      <w:r w:rsidR="001F660F" w:rsidRPr="00B80059">
        <w:t xml:space="preserve">) recognized </w:t>
      </w:r>
      <w:r w:rsidR="00D00C56" w:rsidRPr="00B80059">
        <w:t>B</w:t>
      </w:r>
      <w:r w:rsidR="001F660F" w:rsidRPr="00B80059">
        <w:t xml:space="preserve">ig </w:t>
      </w:r>
      <w:r w:rsidR="00D00C56" w:rsidRPr="00B80059">
        <w:t>D</w:t>
      </w:r>
      <w:r w:rsidR="001F660F" w:rsidRPr="00B80059">
        <w:t xml:space="preserve">ata explicitly among the topics for discussion in the theme for WTPF-21 and therefore, they recommended that </w:t>
      </w:r>
      <w:r w:rsidR="006A5D0E" w:rsidRPr="00B80059">
        <w:t>B</w:t>
      </w:r>
      <w:r w:rsidR="001F660F" w:rsidRPr="00B80059">
        <w:t xml:space="preserve">ig </w:t>
      </w:r>
      <w:r w:rsidR="006A5D0E" w:rsidRPr="00B80059">
        <w:t>D</w:t>
      </w:r>
      <w:r w:rsidR="001F660F" w:rsidRPr="00B80059">
        <w:t xml:space="preserve">ata should be discussed more broadly and incorporated as a standalone section in the Report. </w:t>
      </w:r>
    </w:p>
    <w:p w14:paraId="05770B96" w14:textId="77777777" w:rsidR="00EE60C5" w:rsidRPr="00B80059"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t xml:space="preserve">However, </w:t>
      </w:r>
      <w:r w:rsidR="0065772A" w:rsidRPr="00B80059">
        <w:rPr>
          <w:rFonts w:cstheme="minorHAnsi"/>
        </w:rPr>
        <w:t>policy</w:t>
      </w:r>
      <w:r w:rsidR="009C27E5" w:rsidRPr="00B80059">
        <w:rPr>
          <w:rFonts w:cstheme="minorHAnsi"/>
        </w:rPr>
        <w:t>-</w:t>
      </w:r>
      <w:r w:rsidR="0065772A" w:rsidRPr="00B80059">
        <w:rPr>
          <w:rFonts w:cstheme="minorHAnsi"/>
        </w:rPr>
        <w:t xml:space="preserve">makers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43041BF6" w14:textId="77777777" w:rsidR="00035D4A" w:rsidRPr="00B80059" w:rsidRDefault="00035D4A" w:rsidP="00F653D0">
      <w:pPr>
        <w:spacing w:before="160" w:after="0" w:line="240" w:lineRule="auto"/>
        <w:ind w:left="720" w:hanging="720"/>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considered </w:t>
      </w:r>
      <w:r w:rsidR="00DF5C98" w:rsidRPr="00B80059">
        <w:rPr>
          <w:rFonts w:cstheme="minorHAnsi"/>
        </w:rPr>
        <w:t>include</w:t>
      </w:r>
      <w:r w:rsidRPr="00B80059">
        <w:rPr>
          <w:rFonts w:cstheme="minorHAnsi"/>
        </w:rPr>
        <w:t>:</w:t>
      </w:r>
    </w:p>
    <w:p w14:paraId="0FB17520" w14:textId="77777777" w:rsidR="006913D7" w:rsidRPr="00B80059" w:rsidRDefault="009F28B8" w:rsidP="006913D7">
      <w:pPr>
        <w:spacing w:before="160" w:after="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25E70E6A" w14:textId="77777777" w:rsidR="00A36F69" w:rsidRPr="00B80059" w:rsidRDefault="009F28B8" w:rsidP="00A36F69">
      <w:pPr>
        <w:spacing w:before="160" w:after="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to ensure</w:t>
      </w:r>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2C20BE6B" w14:textId="77777777" w:rsidR="006E4177" w:rsidRPr="00B80059" w:rsidRDefault="009F28B8" w:rsidP="006E4177">
      <w:pPr>
        <w:spacing w:before="160" w:after="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B80059">
        <w:rPr>
          <w:rFonts w:cstheme="minorHAnsi"/>
        </w:rPr>
        <w:t>?</w:t>
      </w:r>
    </w:p>
    <w:p w14:paraId="7F35D467" w14:textId="77777777" w:rsidR="00713642" w:rsidRPr="00B80059" w:rsidRDefault="00B305E1" w:rsidP="00F653D0">
      <w:pPr>
        <w:spacing w:before="160" w:after="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4F2262D6" w14:textId="77777777" w:rsidR="00541D5C" w:rsidRPr="00B80059" w:rsidRDefault="00541D5C" w:rsidP="00541D5C">
      <w:pPr>
        <w:pStyle w:val="ListParagraph"/>
        <w:spacing w:before="160" w:after="0" w:line="240" w:lineRule="auto"/>
        <w:ind w:left="0" w:firstLine="720"/>
        <w:contextualSpacing w:val="0"/>
        <w:jc w:val="both"/>
        <w:rPr>
          <w:rFonts w:cstheme="minorHAnsi"/>
        </w:rPr>
      </w:pPr>
      <w:r w:rsidRPr="00B80059">
        <w:rPr>
          <w:rFonts w:cstheme="minorHAnsi"/>
        </w:rPr>
        <w:t xml:space="preserve">In addition to the questions set out above, some experts proposed a few other questions for consideration (for details, please see </w:t>
      </w:r>
      <w:hyperlink r:id="rId31" w:history="1">
        <w:r w:rsidRPr="00B80059">
          <w:rPr>
            <w:rStyle w:val="Hyperlink"/>
            <w:rFonts w:cstheme="minorHAnsi"/>
          </w:rPr>
          <w:t>Comments C-012</w:t>
        </w:r>
      </w:hyperlink>
      <w:r w:rsidRPr="00B80059">
        <w:rPr>
          <w:rStyle w:val="FootnoteReference"/>
          <w:rFonts w:cstheme="minorHAnsi"/>
        </w:rPr>
        <w:footnoteReference w:id="8"/>
      </w:r>
      <w:r w:rsidRPr="00B80059">
        <w:rPr>
          <w:rFonts w:cstheme="minorHAnsi"/>
        </w:rPr>
        <w:t>).</w:t>
      </w:r>
      <w:r w:rsidR="007C6F7E" w:rsidRPr="00B80059">
        <w:rPr>
          <w:rFonts w:cstheme="minorHAnsi"/>
        </w:rPr>
        <w:t xml:space="preserve"> These questions were considered by the IEG during the informal discussions that were conducted to determine the text for this section as a whole.</w:t>
      </w:r>
    </w:p>
    <w:p w14:paraId="75368979" w14:textId="77777777" w:rsidR="009C3DB8" w:rsidRPr="00B80059" w:rsidRDefault="009C3DB8" w:rsidP="000D129C">
      <w:pPr>
        <w:spacing w:before="160" w:after="0" w:line="240" w:lineRule="auto"/>
        <w:jc w:val="both"/>
        <w:rPr>
          <w:rFonts w:cstheme="minorHAnsi"/>
          <w:b/>
          <w:bCs/>
          <w:sz w:val="24"/>
          <w:szCs w:val="24"/>
        </w:rPr>
      </w:pPr>
    </w:p>
    <w:p w14:paraId="4844F013" w14:textId="77777777" w:rsidR="00CD1294" w:rsidRPr="00B80059" w:rsidRDefault="00B72775" w:rsidP="000D129C">
      <w:pPr>
        <w:spacing w:before="160" w:after="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17BAF254" w14:textId="77777777" w:rsidR="00082589" w:rsidRPr="00B80059" w:rsidRDefault="00B72775" w:rsidP="00F653D0">
      <w:pPr>
        <w:spacing w:before="160" w:after="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79EF49CB" w14:textId="77777777" w:rsidR="003C5709" w:rsidRPr="00B80059" w:rsidRDefault="00A36F69" w:rsidP="00F653D0">
      <w:pPr>
        <w:spacing w:before="160" w:after="0" w:line="240" w:lineRule="auto"/>
        <w:jc w:val="both"/>
        <w:rPr>
          <w:rFonts w:cstheme="minorHAnsi"/>
        </w:rPr>
      </w:pPr>
      <w:r w:rsidRPr="00B80059">
        <w:rPr>
          <w:rFonts w:cstheme="minorHAnsi"/>
        </w:rPr>
        <w:lastRenderedPageBreak/>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B80059">
        <w:rPr>
          <w:rFonts w:cstheme="minorHAnsi"/>
        </w:rPr>
        <w:t xml:space="preserve">, including inter alia, </w:t>
      </w:r>
      <w:r w:rsidR="00706667" w:rsidRPr="00B80059">
        <w:rPr>
          <w:rFonts w:cstheme="minorHAnsi"/>
        </w:rPr>
        <w:t xml:space="preserve">the </w:t>
      </w:r>
      <w:r w:rsidR="001157F7" w:rsidRPr="00B80059">
        <w:rPr>
          <w:rFonts w:cstheme="minorHAnsi"/>
        </w:rPr>
        <w:t xml:space="preserve">competitive environment, </w:t>
      </w:r>
      <w:r w:rsidR="00706667" w:rsidRPr="00B80059">
        <w:rPr>
          <w:rFonts w:cstheme="minorHAnsi"/>
        </w:rPr>
        <w:t xml:space="preserve">the </w:t>
      </w:r>
      <w:r w:rsidR="00774C1D" w:rsidRPr="00B80059">
        <w:rPr>
          <w:rFonts w:cstheme="minorHAnsi"/>
        </w:rPr>
        <w:t xml:space="preserve">level of regulatory exposure, </w:t>
      </w:r>
      <w:r w:rsidR="00706667" w:rsidRPr="00B80059">
        <w:rPr>
          <w:rFonts w:cstheme="minorHAnsi"/>
        </w:rPr>
        <w:t xml:space="preserve">the </w:t>
      </w:r>
      <w:r w:rsidR="001157F7" w:rsidRPr="00B80059">
        <w:rPr>
          <w:rFonts w:cstheme="minorHAnsi"/>
        </w:rPr>
        <w:t xml:space="preserve">level of substitutability between OTTs and traditional telecom services and </w:t>
      </w:r>
      <w:r w:rsidR="00D1368C" w:rsidRPr="00B80059">
        <w:rPr>
          <w:rFonts w:cstheme="minorHAnsi"/>
        </w:rPr>
        <w:t xml:space="preserve">the </w:t>
      </w:r>
      <w:r w:rsidR="001157F7" w:rsidRPr="00B80059">
        <w:rPr>
          <w:rFonts w:cstheme="minorHAnsi"/>
        </w:rPr>
        <w:t>inte</w:t>
      </w:r>
      <w:r w:rsidR="000F6278" w:rsidRPr="00B80059">
        <w:rPr>
          <w:rFonts w:cstheme="minorHAnsi"/>
        </w:rPr>
        <w:t xml:space="preserve">rconnection </w:t>
      </w:r>
      <w:r w:rsidR="00D1368C" w:rsidRPr="00B80059">
        <w:rPr>
          <w:rFonts w:cstheme="minorHAnsi"/>
        </w:rPr>
        <w:t xml:space="preserve">between OTTs and </w:t>
      </w:r>
      <w:r w:rsidR="000F6278" w:rsidRPr="00B80059">
        <w:rPr>
          <w:rFonts w:cstheme="minorHAnsi"/>
        </w:rPr>
        <w:t>public networks.</w:t>
      </w:r>
    </w:p>
    <w:p w14:paraId="6BEEE34F" w14:textId="77777777" w:rsidR="00E429B0" w:rsidRPr="00B80059" w:rsidRDefault="00A36F69" w:rsidP="00E429B0">
      <w:pPr>
        <w:spacing w:before="160" w:after="0" w:line="240" w:lineRule="auto"/>
        <w:jc w:val="both"/>
        <w:rPr>
          <w:lang w:val="en-GB"/>
        </w:rPr>
      </w:pPr>
      <w:r w:rsidRPr="00B80059">
        <w:rPr>
          <w:rFonts w:cstheme="minorHAnsi"/>
        </w:rPr>
        <w:tab/>
      </w:r>
      <w:r w:rsidR="00E429B0" w:rsidRPr="00B80059">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46934390" w14:textId="77777777" w:rsidR="00C53B2A" w:rsidRPr="00B80059" w:rsidRDefault="006F5ABE">
      <w:pPr>
        <w:spacing w:before="160" w:after="0" w:line="240" w:lineRule="auto"/>
        <w:jc w:val="both"/>
        <w:rPr>
          <w:lang w:val="en-GB"/>
        </w:rPr>
      </w:pPr>
      <w:r w:rsidRPr="00B80059">
        <w:tab/>
      </w:r>
      <w:r w:rsidR="00C53B2A" w:rsidRPr="00B80059">
        <w:rPr>
          <w:lang w:val="en-GB"/>
        </w:rPr>
        <w:t xml:space="preserve">Some other experts </w:t>
      </w:r>
      <w:r w:rsidR="00A0143A" w:rsidRPr="00B80059">
        <w:rPr>
          <w:lang w:val="en-GB"/>
        </w:rPr>
        <w:t xml:space="preserve">were of the view </w:t>
      </w:r>
      <w:r w:rsidR="00C53B2A" w:rsidRPr="00B80059">
        <w:rPr>
          <w:lang w:val="en-GB"/>
        </w:rPr>
        <w:t>that while OTTs are impacting the communications ecosystem, it cannot be stated objectively that they are leading to ubiquitous connectivity. OTT services have a significant impact on economic aspect</w:t>
      </w:r>
      <w:r w:rsidR="00CF4F7F" w:rsidRPr="00B80059">
        <w:rPr>
          <w:lang w:val="en-GB"/>
        </w:rPr>
        <w:t>s</w:t>
      </w:r>
      <w:r w:rsidR="00C53B2A" w:rsidRPr="00B80059">
        <w:rPr>
          <w:lang w:val="en-GB"/>
        </w:rPr>
        <w:t xml:space="preserve">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1A93BA84" w14:textId="77777777" w:rsidR="00C53B2A" w:rsidRPr="00B80059" w:rsidRDefault="00C53B2A" w:rsidP="00E7302B">
      <w:pPr>
        <w:spacing w:before="160" w:after="0" w:line="240" w:lineRule="auto"/>
        <w:jc w:val="both"/>
      </w:pPr>
    </w:p>
    <w:p w14:paraId="30670D35" w14:textId="77777777" w:rsidR="009C2CAC" w:rsidRPr="00B80059" w:rsidRDefault="00082589" w:rsidP="00CB1699">
      <w:pPr>
        <w:spacing w:after="160" w:line="259"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7C726704" w14:textId="77777777" w:rsidR="00E77F57" w:rsidRPr="00B80059" w:rsidRDefault="00E77F57" w:rsidP="00F653D0">
      <w:pPr>
        <w:spacing w:before="160" w:after="0" w:line="240" w:lineRule="auto"/>
        <w:jc w:val="both"/>
        <w:rPr>
          <w:rFonts w:cstheme="minorHAnsi"/>
        </w:rPr>
      </w:pPr>
      <w:r w:rsidRPr="00B80059">
        <w:rPr>
          <w:rFonts w:cstheme="minorHAnsi"/>
        </w:rPr>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4BE71092" w14:textId="77777777" w:rsidR="00CB406E" w:rsidRPr="00B80059" w:rsidRDefault="00270F1E" w:rsidP="00E7595C">
      <w:pPr>
        <w:spacing w:before="160" w:after="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What are the key safeguards that policymakers, OTT players and other stakeholders could consider to ensure that the use of OTTs benefits all?</w:t>
      </w:r>
    </w:p>
    <w:p w14:paraId="7A737E49" w14:textId="77777777" w:rsidR="00270F1E" w:rsidRPr="00B80059" w:rsidRDefault="00270F1E" w:rsidP="000F1F12">
      <w:pPr>
        <w:spacing w:before="160" w:after="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3BC0C123" w14:textId="77777777" w:rsidR="00B34EF8" w:rsidRPr="00B80059" w:rsidRDefault="00270F1E" w:rsidP="00EB194C">
      <w:pPr>
        <w:spacing w:before="160" w:after="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6CBE370D" w14:textId="77777777" w:rsidR="003F577F" w:rsidRPr="00B80059" w:rsidRDefault="003F577F" w:rsidP="00EB194C">
      <w:pPr>
        <w:spacing w:before="160" w:after="0" w:line="240" w:lineRule="auto"/>
        <w:jc w:val="both"/>
        <w:rPr>
          <w:rFonts w:cstheme="minorHAnsi"/>
        </w:rPr>
      </w:pPr>
      <w:r w:rsidRPr="00B80059">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5852D7AC" w14:textId="77777777" w:rsidR="00100F95" w:rsidRPr="00B80059" w:rsidRDefault="008B5691" w:rsidP="00EB194C">
      <w:pPr>
        <w:spacing w:before="160" w:after="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7D28B553" w14:textId="77777777" w:rsidR="00A0143A" w:rsidRPr="00B80059" w:rsidRDefault="00A0143A" w:rsidP="00EB194C">
      <w:pPr>
        <w:spacing w:before="160" w:after="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1DC13B2C" w14:textId="77777777" w:rsidR="00156D3F" w:rsidRPr="00B80059" w:rsidRDefault="00A0143A" w:rsidP="00EB194C">
      <w:pPr>
        <w:spacing w:before="160" w:after="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1907D0F1" w14:textId="77777777" w:rsidR="00937EFC" w:rsidRPr="00B80059" w:rsidRDefault="00447A5E" w:rsidP="007C6F7E">
      <w:pPr>
        <w:pStyle w:val="ListParagraph"/>
        <w:spacing w:before="160" w:after="0" w:line="240" w:lineRule="auto"/>
        <w:ind w:left="0" w:firstLine="720"/>
        <w:contextualSpacing w:val="0"/>
        <w:jc w:val="both"/>
        <w:rPr>
          <w:rFonts w:cstheme="minorHAnsi"/>
        </w:rPr>
      </w:pPr>
      <w:r w:rsidRPr="00B80059">
        <w:rPr>
          <w:rFonts w:cstheme="minorHAnsi"/>
        </w:rPr>
        <w:tab/>
      </w:r>
      <w:r w:rsidR="00937EFC" w:rsidRPr="00B80059">
        <w:rPr>
          <w:rFonts w:cstheme="minorHAnsi"/>
        </w:rPr>
        <w:t xml:space="preserve">In addition to the questions set out above, some experts proposed a few other questions for consideration (for details, please see </w:t>
      </w:r>
      <w:hyperlink r:id="rId32" w:history="1">
        <w:r w:rsidR="006E6431" w:rsidRPr="00B80059">
          <w:rPr>
            <w:rStyle w:val="Hyperlink"/>
            <w:rFonts w:cstheme="minorHAnsi"/>
          </w:rPr>
          <w:t>Comments C-008</w:t>
        </w:r>
      </w:hyperlink>
      <w:r w:rsidR="006E6431" w:rsidRPr="00B80059">
        <w:rPr>
          <w:rStyle w:val="FootnoteReference"/>
          <w:rFonts w:cstheme="minorHAnsi"/>
        </w:rPr>
        <w:footnoteReference w:id="9"/>
      </w:r>
      <w:r w:rsidR="006E6431" w:rsidRPr="00B80059">
        <w:rPr>
          <w:rFonts w:cstheme="minorHAnsi"/>
        </w:rPr>
        <w:t xml:space="preserve"> and </w:t>
      </w:r>
      <w:hyperlink r:id="rId33" w:history="1">
        <w:r w:rsidR="00937EFC" w:rsidRPr="00B80059">
          <w:rPr>
            <w:rStyle w:val="Hyperlink"/>
            <w:rFonts w:cstheme="minorHAnsi"/>
          </w:rPr>
          <w:t>Comments C-012</w:t>
        </w:r>
      </w:hyperlink>
      <w:r w:rsidR="00937EFC" w:rsidRPr="00B80059">
        <w:rPr>
          <w:rStyle w:val="FootnoteReference"/>
          <w:rFonts w:cstheme="minorHAnsi"/>
        </w:rPr>
        <w:footnoteReference w:id="10"/>
      </w:r>
      <w:r w:rsidR="00937EFC" w:rsidRPr="00B80059">
        <w:rPr>
          <w:rFonts w:cstheme="minorHAnsi"/>
        </w:rPr>
        <w:t>).</w:t>
      </w:r>
      <w:r w:rsidR="007C6F7E" w:rsidRPr="00B80059">
        <w:rPr>
          <w:rFonts w:cstheme="minorHAnsi"/>
        </w:rPr>
        <w:t xml:space="preserve"> These </w:t>
      </w:r>
      <w:r w:rsidR="007C6F7E" w:rsidRPr="00B80059">
        <w:rPr>
          <w:rFonts w:cstheme="minorHAnsi"/>
        </w:rPr>
        <w:lastRenderedPageBreak/>
        <w:t>questions were considered by the IEG during the informal discussions that were conducted to determine the text for this section as a whole.</w:t>
      </w:r>
      <w:r w:rsidR="00A0143A" w:rsidRPr="00B80059">
        <w:rPr>
          <w:rFonts w:cstheme="minorHAnsi"/>
        </w:rPr>
        <w:t xml:space="preserve"> However, some experts were of the view that these questions should not be included in the Report.</w:t>
      </w:r>
    </w:p>
    <w:p w14:paraId="5BE76BBD" w14:textId="77777777" w:rsidR="007057CE" w:rsidRPr="00B80059" w:rsidRDefault="00F170FF" w:rsidP="007057CE">
      <w:pPr>
        <w:spacing w:before="160" w:after="0" w:line="240" w:lineRule="auto"/>
        <w:jc w:val="both"/>
        <w:rPr>
          <w:rFonts w:cstheme="minorHAnsi"/>
          <w:b/>
          <w:bCs/>
        </w:rPr>
      </w:pPr>
      <w:r w:rsidRPr="00B80059">
        <w:rPr>
          <w:rFonts w:cstheme="minorHAnsi"/>
          <w:b/>
          <w:bCs/>
        </w:rPr>
        <w:t>2.8.6</w:t>
      </w:r>
      <w:r w:rsidRPr="00B80059">
        <w:rPr>
          <w:rFonts w:cstheme="minorHAnsi"/>
          <w:b/>
          <w:bCs/>
        </w:rPr>
        <w:tab/>
      </w:r>
      <w:r w:rsidR="007057CE" w:rsidRPr="00B80059">
        <w:rPr>
          <w:rFonts w:cstheme="minorHAnsi"/>
          <w:b/>
          <w:bCs/>
        </w:rPr>
        <w:t xml:space="preserve">Mobilizing New Solutions for Connectivity </w:t>
      </w:r>
    </w:p>
    <w:p w14:paraId="581D28B8" w14:textId="77777777" w:rsidR="007057CE" w:rsidRPr="00B80059" w:rsidRDefault="007057CE" w:rsidP="007057CE">
      <w:pPr>
        <w:spacing w:before="160" w:after="0" w:line="240" w:lineRule="auto"/>
        <w:jc w:val="both"/>
        <w:rPr>
          <w:rFonts w:cstheme="minorHAnsi"/>
        </w:rPr>
      </w:pPr>
      <w:r w:rsidRPr="00B80059">
        <w:rPr>
          <w:rFonts w:cstheme="minorHAnsi"/>
        </w:rPr>
        <w:t>2.8.6.1</w:t>
      </w:r>
      <w:r w:rsidRPr="00B80059">
        <w:rPr>
          <w:rFonts w:cstheme="minorHAnsi"/>
        </w:rPr>
        <w:tab/>
      </w:r>
      <w:ins w:id="69" w:author="Author">
        <w:r w:rsidR="00C74CCC">
          <w:rPr>
            <w:rFonts w:cstheme="minorHAnsi"/>
          </w:rPr>
          <w:t xml:space="preserve">The ongoing global transition to the digital economy has </w:t>
        </w:r>
      </w:ins>
      <w:del w:id="70" w:author="Author">
        <w:r w:rsidRPr="00B80059" w:rsidDel="00795EA6">
          <w:rPr>
            <w:rFonts w:cstheme="minorHAnsi"/>
          </w:rPr>
          <w:delText>[</w:delText>
        </w:r>
        <w:r w:rsidR="00A0143A" w:rsidRPr="00B80059" w:rsidDel="00795EA6">
          <w:rPr>
            <w:rFonts w:cstheme="minorHAnsi"/>
          </w:rPr>
          <w:delText>T</w:delText>
        </w:r>
        <w:r w:rsidRPr="00B80059" w:rsidDel="00795EA6">
          <w:rPr>
            <w:rFonts w:cstheme="minorHAnsi"/>
          </w:rPr>
          <w:delText>echnologies and trends</w:delText>
        </w:r>
        <w:r w:rsidR="00B67A64" w:rsidRPr="00B80059" w:rsidDel="00795EA6">
          <w:rPr>
            <w:rFonts w:cstheme="minorHAnsi"/>
          </w:rPr>
          <w:delText>] [</w:delText>
        </w:r>
        <w:r w:rsidR="00A0143A" w:rsidRPr="00B80059" w:rsidDel="00795EA6">
          <w:rPr>
            <w:rFonts w:cstheme="minorHAnsi"/>
          </w:rPr>
          <w:delText>T</w:delText>
        </w:r>
        <w:r w:rsidRPr="00B80059" w:rsidDel="00795EA6">
          <w:rPr>
            <w:rFonts w:cstheme="minorHAnsi"/>
          </w:rPr>
          <w:delText xml:space="preserve">elecommunications/ICTs] have </w:delText>
        </w:r>
      </w:del>
      <w:r w:rsidRPr="00B80059">
        <w:rPr>
          <w:rFonts w:cstheme="minorHAnsi"/>
        </w:rPr>
        <w:t>the power to transform lives, offering life-enhancing financial, health, education, and many other services, the ability to participate in the digital economy, and the means to participate in communities.</w:t>
      </w:r>
    </w:p>
    <w:p w14:paraId="71B00CBB" w14:textId="77777777" w:rsidR="000E7F10" w:rsidRPr="00B80059" w:rsidRDefault="00A0143A" w:rsidP="007057CE">
      <w:pPr>
        <w:spacing w:before="160" w:after="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09E565BC" w14:textId="77777777"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407CA441" w14:textId="77777777" w:rsidR="007057CE" w:rsidRPr="00B80059" w:rsidRDefault="00910A84" w:rsidP="007057CE">
      <w:pPr>
        <w:spacing w:before="160" w:after="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B80059">
        <w:rPr>
          <w:rFonts w:cstheme="minorHAnsi"/>
        </w:rPr>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t xml:space="preserve">that deliberately work to provide services to local communities and involve them in bringing down 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08B62BFB" w14:textId="77777777" w:rsidR="007057CE" w:rsidRPr="00B80059" w:rsidRDefault="007057CE" w:rsidP="007057CE">
      <w:pPr>
        <w:spacing w:before="160" w:after="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4FC1F1E8" w14:textId="77777777" w:rsidR="007057CE" w:rsidRPr="00B80059" w:rsidRDefault="007057CE" w:rsidP="007057CE">
      <w:pPr>
        <w:spacing w:before="160" w:after="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access and </w:t>
      </w:r>
      <w:r w:rsidR="009F2AE0" w:rsidRPr="00B80059">
        <w:rPr>
          <w:rFonts w:cstheme="minorHAnsi"/>
        </w:rPr>
        <w:t>usage</w:t>
      </w:r>
      <w:r w:rsidRPr="00B80059">
        <w:rPr>
          <w:rFonts w:cstheme="minorHAnsi"/>
        </w:rPr>
        <w:t xml:space="preserve"> gaps in their own unique market contexts?</w:t>
      </w:r>
    </w:p>
    <w:p w14:paraId="5E6A342F" w14:textId="77777777" w:rsidR="007057CE" w:rsidRPr="00B80059" w:rsidRDefault="007057CE" w:rsidP="007057CE">
      <w:pPr>
        <w:spacing w:before="160" w:after="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2B60E649" w14:textId="77777777" w:rsidR="007057CE" w:rsidRPr="00B80059" w:rsidRDefault="007057CE" w:rsidP="007057CE">
      <w:pPr>
        <w:spacing w:before="160" w:after="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3F6F57FC" w14:textId="77777777" w:rsidR="007057CE" w:rsidRPr="00B80059" w:rsidRDefault="007057CE" w:rsidP="007057CE">
      <w:pPr>
        <w:spacing w:before="160" w:after="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investor</w:t>
      </w:r>
      <w:r w:rsidR="006E4177" w:rsidRPr="00B80059">
        <w:rPr>
          <w:rFonts w:cstheme="minorHAnsi"/>
        </w:rPr>
        <w:t>s</w:t>
      </w:r>
      <w:r w:rsidR="00877691" w:rsidRPr="00B80059">
        <w:rPr>
          <w:rFonts w:cstheme="minorHAnsi"/>
        </w:rPr>
        <w:t xml:space="preserve"> and communities </w:t>
      </w:r>
      <w:r w:rsidRPr="00B80059">
        <w:rPr>
          <w:rFonts w:cstheme="minorHAnsi"/>
        </w:rPr>
        <w:t>to accelerate the development of these innovations?</w:t>
      </w:r>
    </w:p>
    <w:p w14:paraId="2D8F33BE" w14:textId="77777777" w:rsidR="00B96EC7" w:rsidRPr="00B80059" w:rsidRDefault="00B96EC7" w:rsidP="007057CE">
      <w:pPr>
        <w:spacing w:before="160" w:after="0" w:line="240" w:lineRule="auto"/>
        <w:jc w:val="both"/>
        <w:rPr>
          <w:rFonts w:cstheme="minorHAnsi"/>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69C0C7A7" w14:textId="77777777" w:rsidR="0043385D" w:rsidRPr="00B80059" w:rsidRDefault="002F131A" w:rsidP="00EB194C">
      <w:pPr>
        <w:spacing w:before="160" w:after="0" w:line="240" w:lineRule="auto"/>
        <w:jc w:val="both"/>
        <w:rPr>
          <w:rFonts w:cstheme="minorHAnsi"/>
          <w:b/>
          <w:sz w:val="24"/>
          <w:szCs w:val="24"/>
        </w:rPr>
      </w:pPr>
      <w:r w:rsidRPr="00B80059">
        <w:rPr>
          <w:rFonts w:cstheme="minorHAnsi"/>
          <w:b/>
          <w:sz w:val="24"/>
          <w:szCs w:val="24"/>
        </w:rPr>
        <w:t>3</w:t>
      </w:r>
      <w:r w:rsidR="00B34EF8" w:rsidRPr="00B80059">
        <w:rPr>
          <w:rFonts w:cstheme="minorHAnsi"/>
          <w:b/>
          <w:sz w:val="24"/>
          <w:szCs w:val="24"/>
        </w:rPr>
        <w:t>.</w:t>
      </w:r>
      <w:r w:rsidR="0017352A" w:rsidRPr="00B80059">
        <w:rPr>
          <w:rFonts w:cstheme="minorHAnsi"/>
          <w:b/>
          <w:sz w:val="24"/>
          <w:szCs w:val="24"/>
        </w:rPr>
        <w:tab/>
      </w:r>
      <w:r w:rsidR="00CD1294" w:rsidRPr="00B80059">
        <w:rPr>
          <w:rFonts w:cstheme="minorHAnsi"/>
          <w:b/>
          <w:sz w:val="24"/>
          <w:szCs w:val="24"/>
        </w:rPr>
        <w:t>Conclusion</w:t>
      </w:r>
    </w:p>
    <w:p w14:paraId="23B84463" w14:textId="77777777" w:rsidR="0093596E" w:rsidRPr="00B80059" w:rsidRDefault="0093596E" w:rsidP="00F653D0">
      <w:pPr>
        <w:spacing w:before="160" w:after="0" w:line="240" w:lineRule="auto"/>
        <w:jc w:val="both"/>
        <w:rPr>
          <w:rFonts w:cstheme="minorHAnsi"/>
          <w:bCs/>
        </w:rPr>
      </w:pPr>
      <w:r w:rsidRPr="00B80059">
        <w:rPr>
          <w:rFonts w:cstheme="minorHAnsi"/>
          <w:bCs/>
        </w:rPr>
        <w:t xml:space="preserve">This </w:t>
      </w:r>
      <w:r w:rsidR="006A5D0E" w:rsidRPr="00B80059">
        <w:rPr>
          <w:rFonts w:cstheme="minorHAnsi"/>
          <w:bCs/>
        </w:rPr>
        <w:t>R</w:t>
      </w:r>
      <w:r w:rsidRPr="00B80059">
        <w:rPr>
          <w:rFonts w:cstheme="minorHAnsi"/>
          <w:bCs/>
        </w:rPr>
        <w:t>eport will be further elaborated in subsequent drafts taking into consideration the written inputs rece</w:t>
      </w:r>
      <w:r w:rsidR="00DF3A4C" w:rsidRPr="00B80059">
        <w:rPr>
          <w:rFonts w:cstheme="minorHAnsi"/>
          <w:bCs/>
        </w:rPr>
        <w:t>ived from experts as well as</w:t>
      </w:r>
      <w:r w:rsidRPr="00B80059">
        <w:rPr>
          <w:rFonts w:cstheme="minorHAnsi"/>
          <w:bCs/>
        </w:rPr>
        <w:t xml:space="preserve"> discussions during </w:t>
      </w:r>
      <w:r w:rsidR="00D00C56" w:rsidRPr="00B80059">
        <w:rPr>
          <w:rFonts w:cstheme="minorHAnsi"/>
          <w:bCs/>
        </w:rPr>
        <w:t xml:space="preserve">the </w:t>
      </w:r>
      <w:r w:rsidRPr="00B80059">
        <w:rPr>
          <w:rFonts w:cstheme="minorHAnsi"/>
          <w:bCs/>
        </w:rPr>
        <w:t xml:space="preserve">meetings of the </w:t>
      </w:r>
      <w:r w:rsidR="004636C6" w:rsidRPr="00B80059">
        <w:rPr>
          <w:rFonts w:cstheme="minorHAnsi"/>
          <w:bCs/>
        </w:rPr>
        <w:t>IEG</w:t>
      </w:r>
      <w:r w:rsidRPr="00B80059">
        <w:rPr>
          <w:rFonts w:cstheme="minorHAnsi"/>
          <w:bCs/>
        </w:rPr>
        <w:t>.</w:t>
      </w:r>
    </w:p>
    <w:p w14:paraId="6F2440F6" w14:textId="77777777" w:rsidR="00804A07" w:rsidRPr="00B80059" w:rsidRDefault="00804A07">
      <w:pPr>
        <w:spacing w:after="160" w:line="259" w:lineRule="auto"/>
        <w:rPr>
          <w:rFonts w:cstheme="minorHAnsi"/>
          <w:bCs/>
          <w:u w:val="single"/>
        </w:rPr>
      </w:pPr>
      <w:r w:rsidRPr="00B80059">
        <w:rPr>
          <w:rFonts w:cstheme="minorHAnsi"/>
          <w:bCs/>
          <w:u w:val="single"/>
        </w:rPr>
        <w:br w:type="page"/>
      </w:r>
    </w:p>
    <w:p w14:paraId="5CDD03A5" w14:textId="77777777" w:rsidR="002F131A" w:rsidRPr="00B80059" w:rsidRDefault="002F131A">
      <w:pPr>
        <w:spacing w:after="0" w:line="240" w:lineRule="auto"/>
        <w:rPr>
          <w:rFonts w:cstheme="minorHAnsi"/>
          <w:bCs/>
          <w:u w:val="single"/>
        </w:rPr>
      </w:pPr>
    </w:p>
    <w:p w14:paraId="25E1A889" w14:textId="77777777" w:rsidR="00804A07" w:rsidRPr="00B80059" w:rsidRDefault="00804A07" w:rsidP="00043A0D">
      <w:pPr>
        <w:spacing w:after="0" w:line="240" w:lineRule="auto"/>
        <w:rPr>
          <w:rFonts w:cstheme="minorHAnsi"/>
          <w:bCs/>
          <w:u w:val="single"/>
        </w:rPr>
      </w:pPr>
      <w:r w:rsidRPr="00B80059">
        <w:rPr>
          <w:rFonts w:cstheme="minorHAnsi"/>
          <w:bCs/>
          <w:u w:val="single"/>
        </w:rPr>
        <w:t xml:space="preserve">ANNEX: </w:t>
      </w:r>
      <w:r w:rsidR="006D1FC3" w:rsidRPr="00B80059">
        <w:rPr>
          <w:rFonts w:cstheme="minorHAnsi"/>
          <w:bCs/>
          <w:u w:val="single"/>
        </w:rPr>
        <w:t>CURRENT STATUS OF POTENTIAL</w:t>
      </w:r>
      <w:r w:rsidRPr="00B80059">
        <w:rPr>
          <w:rFonts w:cstheme="minorHAnsi"/>
          <w:bCs/>
          <w:u w:val="single"/>
        </w:rPr>
        <w:t xml:space="preserve"> DRAFT OPINIONS </w:t>
      </w:r>
    </w:p>
    <w:p w14:paraId="5D0B5035" w14:textId="77777777" w:rsidR="00056327" w:rsidRPr="00B80059" w:rsidRDefault="00056327" w:rsidP="0013170A">
      <w:pPr>
        <w:spacing w:after="0" w:line="240" w:lineRule="auto"/>
        <w:jc w:val="both"/>
        <w:rPr>
          <w:rFonts w:cstheme="minorHAnsi"/>
          <w:bCs/>
        </w:rPr>
      </w:pPr>
    </w:p>
    <w:p w14:paraId="1610E330" w14:textId="77777777" w:rsidR="00056327" w:rsidRPr="00B80059" w:rsidRDefault="00056327" w:rsidP="0013170A">
      <w:pPr>
        <w:spacing w:after="0" w:line="240" w:lineRule="auto"/>
        <w:jc w:val="both"/>
        <w:rPr>
          <w:rFonts w:cstheme="minorHAnsi"/>
          <w:bCs/>
        </w:rPr>
      </w:pPr>
      <w:r w:rsidRPr="00B80059">
        <w:rPr>
          <w:rFonts w:cstheme="minorHAnsi"/>
          <w:bCs/>
        </w:rPr>
        <w:t>There are currently 10 draft Opinions under consideration following the fourth meeting of the IEG-WTPF.</w:t>
      </w:r>
    </w:p>
    <w:p w14:paraId="20E86B6D" w14:textId="77777777" w:rsidR="000918FA" w:rsidRPr="00B80059" w:rsidRDefault="000918FA" w:rsidP="000918FA">
      <w:pPr>
        <w:spacing w:after="0" w:line="240" w:lineRule="auto"/>
        <w:jc w:val="both"/>
        <w:rPr>
          <w:rFonts w:cstheme="minorHAnsi"/>
          <w:bCs/>
        </w:rPr>
      </w:pPr>
    </w:p>
    <w:p w14:paraId="0F6DF6EA"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Mobilizing new and emerging telecommunications/ICTs for sustainable development </w:t>
      </w:r>
    </w:p>
    <w:p w14:paraId="08A618F9"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rFonts w:cstheme="minorHAnsi"/>
          <w:iCs/>
          <w:lang w:val="en-GB"/>
        </w:rPr>
        <w:t xml:space="preserve">Inclusive access to new and emerging telecommunications/ICTs for sustainable development, including for women and girls </w:t>
      </w:r>
    </w:p>
    <w:p w14:paraId="6718B124" w14:textId="77777777" w:rsidR="000918FA" w:rsidRPr="00B80059" w:rsidRDefault="000918FA" w:rsidP="0068184A">
      <w:pPr>
        <w:pStyle w:val="ListParagraph"/>
        <w:numPr>
          <w:ilvl w:val="0"/>
          <w:numId w:val="22"/>
        </w:numPr>
        <w:spacing w:after="0" w:line="240" w:lineRule="auto"/>
        <w:jc w:val="both"/>
        <w:rPr>
          <w:rFonts w:cstheme="minorHAnsi"/>
          <w:iCs/>
          <w:lang w:val="en-GB"/>
        </w:rPr>
      </w:pPr>
      <w:r w:rsidRPr="00B80059">
        <w:rPr>
          <w:lang w:val="en-GB" w:bidi="en-US"/>
        </w:rPr>
        <w:t xml:space="preserve">An enabling environment for investment in new and emerging telecommunications/ICTs </w:t>
      </w:r>
    </w:p>
    <w:p w14:paraId="3950A41F" w14:textId="77777777" w:rsidR="00E016DC" w:rsidRPr="00B80059" w:rsidRDefault="00386533" w:rsidP="00B80059">
      <w:pPr>
        <w:pStyle w:val="ListParagraph"/>
        <w:numPr>
          <w:ilvl w:val="0"/>
          <w:numId w:val="22"/>
        </w:numPr>
        <w:rPr>
          <w:rFonts w:cstheme="minorHAnsi"/>
          <w:bCs/>
          <w:iCs/>
        </w:rPr>
      </w:pPr>
      <w:r w:rsidRPr="00B80059">
        <w:rPr>
          <w:rFonts w:cstheme="minorHAnsi"/>
          <w:bCs/>
          <w:iCs/>
        </w:rPr>
        <w:t>Fostering digital skills, education and inclusion</w:t>
      </w:r>
    </w:p>
    <w:p w14:paraId="65B4FE45" w14:textId="77777777" w:rsidR="00FC34F0" w:rsidRPr="00B80059" w:rsidRDefault="002A221C" w:rsidP="00564768">
      <w:pPr>
        <w:pStyle w:val="ListParagraph"/>
        <w:numPr>
          <w:ilvl w:val="0"/>
          <w:numId w:val="22"/>
        </w:numPr>
        <w:spacing w:after="0" w:line="240" w:lineRule="auto"/>
        <w:jc w:val="both"/>
        <w:rPr>
          <w:rFonts w:cstheme="minorHAnsi"/>
          <w:bCs/>
          <w:iCs/>
        </w:rPr>
      </w:pPr>
      <w:r w:rsidRPr="00B80059">
        <w:rPr>
          <w:rFonts w:cstheme="minorHAnsi"/>
          <w:bCs/>
          <w:iCs/>
          <w:lang w:val="en-GB"/>
        </w:rPr>
        <w:t>M</w:t>
      </w:r>
      <w:proofErr w:type="spellStart"/>
      <w:r w:rsidR="00386533" w:rsidRPr="00B80059">
        <w:rPr>
          <w:rFonts w:cstheme="minorHAnsi"/>
          <w:bCs/>
          <w:iCs/>
        </w:rPr>
        <w:t>obilizing</w:t>
      </w:r>
      <w:proofErr w:type="spellEnd"/>
      <w:r w:rsidR="00386533" w:rsidRPr="00B80059">
        <w:rPr>
          <w:rFonts w:cstheme="minorHAnsi"/>
          <w:bCs/>
          <w:iCs/>
        </w:rPr>
        <w:t xml:space="preserve"> an enabling policy environment to foster the development and deployment of new and emerging telecommunications/ICTs for sustainable development</w:t>
      </w:r>
      <w:r w:rsidRPr="00B80059">
        <w:rPr>
          <w:rFonts w:cstheme="minorHAnsi"/>
          <w:bCs/>
          <w:iCs/>
        </w:rPr>
        <w:t xml:space="preserve"> </w:t>
      </w:r>
    </w:p>
    <w:p w14:paraId="6B8B8211" w14:textId="77777777" w:rsidR="00386533" w:rsidRPr="00B80059" w:rsidRDefault="00386533" w:rsidP="00564768">
      <w:pPr>
        <w:pStyle w:val="ListParagraph"/>
        <w:numPr>
          <w:ilvl w:val="0"/>
          <w:numId w:val="22"/>
        </w:numPr>
        <w:spacing w:after="0" w:line="240" w:lineRule="auto"/>
        <w:jc w:val="both"/>
        <w:rPr>
          <w:rFonts w:cstheme="minorHAnsi"/>
          <w:bCs/>
          <w:iCs/>
        </w:rPr>
      </w:pPr>
      <w:r w:rsidRPr="00B80059">
        <w:rPr>
          <w:rFonts w:cstheme="minorHAnsi"/>
          <w:bCs/>
          <w:iCs/>
        </w:rPr>
        <w:t>Mobilizing new solutions for connectivity</w:t>
      </w:r>
      <w:r w:rsidR="002A221C" w:rsidRPr="00B80059">
        <w:rPr>
          <w:rFonts w:cstheme="minorHAnsi"/>
          <w:bCs/>
          <w:iCs/>
        </w:rPr>
        <w:t xml:space="preserve"> </w:t>
      </w:r>
    </w:p>
    <w:p w14:paraId="6209C0AF" w14:textId="77777777" w:rsidR="00BC5295" w:rsidRPr="00B80059" w:rsidRDefault="00BC5295" w:rsidP="0068184A">
      <w:pPr>
        <w:pStyle w:val="ListParagraph"/>
        <w:numPr>
          <w:ilvl w:val="0"/>
          <w:numId w:val="22"/>
        </w:numPr>
        <w:spacing w:after="0" w:line="240" w:lineRule="auto"/>
        <w:jc w:val="both"/>
        <w:rPr>
          <w:rFonts w:cstheme="minorHAnsi"/>
          <w:iCs/>
        </w:rPr>
      </w:pPr>
      <w:r w:rsidRPr="00B80059">
        <w:rPr>
          <w:rFonts w:cstheme="minorHAnsi"/>
          <w:iCs/>
        </w:rPr>
        <w:t xml:space="preserve">Policy Challenges related to OTTs </w:t>
      </w:r>
    </w:p>
    <w:p w14:paraId="2B31D2D1"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bCs/>
          <w:iCs/>
        </w:rPr>
        <w:t>New and emerging technologies, in particular Artificial Intelligence for Sustainable Development</w:t>
      </w:r>
      <w:r w:rsidRPr="00B80059" w:rsidDel="00293F30">
        <w:rPr>
          <w:rFonts w:cstheme="minorHAnsi"/>
          <w:bCs/>
          <w:iCs/>
        </w:rPr>
        <w:t xml:space="preserve"> </w:t>
      </w:r>
    </w:p>
    <w:p w14:paraId="31715C37"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lang w:val="en-GB"/>
        </w:rPr>
        <w:t>Building Confidence and Security in the Era of New and Emerging Technologies</w:t>
      </w:r>
      <w:r w:rsidRPr="00B80059">
        <w:rPr>
          <w:rFonts w:cstheme="minorHAnsi"/>
          <w:iCs/>
        </w:rPr>
        <w:t xml:space="preserve"> </w:t>
      </w:r>
    </w:p>
    <w:p w14:paraId="64EB7DF9" w14:textId="77777777" w:rsidR="00564768" w:rsidRPr="00B80059" w:rsidRDefault="00564768" w:rsidP="00564768">
      <w:pPr>
        <w:pStyle w:val="ListParagraph"/>
        <w:numPr>
          <w:ilvl w:val="0"/>
          <w:numId w:val="22"/>
        </w:numPr>
        <w:spacing w:after="0" w:line="240" w:lineRule="auto"/>
        <w:jc w:val="both"/>
        <w:rPr>
          <w:rFonts w:cstheme="minorHAnsi"/>
          <w:iCs/>
        </w:rPr>
      </w:pPr>
      <w:r w:rsidRPr="00B80059">
        <w:rPr>
          <w:rFonts w:cstheme="minorHAnsi"/>
          <w:iCs/>
        </w:rPr>
        <w:t xml:space="preserve">Mobilizing new and emerging telecommunications/ICTs for sustainable development in the context of helping to eliminate and manage the effects of the COVID-19 pandemic </w:t>
      </w:r>
    </w:p>
    <w:p w14:paraId="394CAB0D" w14:textId="77777777" w:rsidR="000319C4" w:rsidRPr="00B80059" w:rsidRDefault="000319C4" w:rsidP="000918FA">
      <w:pPr>
        <w:spacing w:after="0" w:line="240" w:lineRule="auto"/>
        <w:jc w:val="both"/>
        <w:rPr>
          <w:rFonts w:cstheme="minorHAnsi"/>
          <w:iCs/>
          <w:u w:val="single"/>
          <w:lang w:val="en-GB"/>
        </w:rPr>
      </w:pPr>
    </w:p>
    <w:p w14:paraId="4D4AD349" w14:textId="77777777" w:rsidR="000319C4" w:rsidRPr="00B80059" w:rsidRDefault="000319C4" w:rsidP="000918FA">
      <w:pPr>
        <w:spacing w:after="0" w:line="240" w:lineRule="auto"/>
        <w:jc w:val="both"/>
        <w:rPr>
          <w:rFonts w:cstheme="minorHAnsi"/>
          <w:i/>
          <w:lang w:val="en-GB"/>
        </w:rPr>
      </w:pPr>
      <w:r w:rsidRPr="00B80059">
        <w:rPr>
          <w:rFonts w:cstheme="minorHAnsi"/>
          <w:i/>
          <w:lang w:val="en-GB"/>
        </w:rPr>
        <w:t>Clustering draft Opinions</w:t>
      </w:r>
    </w:p>
    <w:p w14:paraId="4A986EE3" w14:textId="77777777" w:rsidR="00D06540" w:rsidRPr="00B80059" w:rsidRDefault="00D06540" w:rsidP="00DB1F4E">
      <w:pPr>
        <w:spacing w:after="0" w:line="240" w:lineRule="auto"/>
        <w:jc w:val="both"/>
        <w:rPr>
          <w:rFonts w:cstheme="minorHAnsi"/>
          <w:iCs/>
          <w:lang w:val="en-GB"/>
        </w:rPr>
      </w:pPr>
    </w:p>
    <w:p w14:paraId="54E2CC5C" w14:textId="77777777" w:rsidR="00D06540" w:rsidRPr="00B80059" w:rsidRDefault="00D06540" w:rsidP="00DB1F4E">
      <w:pPr>
        <w:spacing w:after="0" w:line="240" w:lineRule="auto"/>
        <w:jc w:val="both"/>
        <w:rPr>
          <w:rFonts w:cstheme="minorHAnsi"/>
          <w:bCs/>
        </w:rPr>
      </w:pPr>
      <w:r w:rsidRPr="00B80059">
        <w:rPr>
          <w:rFonts w:cstheme="minorHAnsi"/>
          <w:bCs/>
        </w:rPr>
        <w:t>Following the third meeting, Members were requested by the Chair to consolidate similar contributions so that the Group can focus on a manageable number of draft Opinions (a suggested maximum of 5-6 opinions) and work towards a consensus.</w:t>
      </w:r>
    </w:p>
    <w:p w14:paraId="1BC6D3B8" w14:textId="77777777" w:rsidR="00D06540" w:rsidRPr="00B80059" w:rsidRDefault="00D06540" w:rsidP="00DB1F4E">
      <w:pPr>
        <w:spacing w:after="0" w:line="240" w:lineRule="auto"/>
        <w:jc w:val="both"/>
        <w:rPr>
          <w:rFonts w:cstheme="minorHAnsi"/>
          <w:iCs/>
          <w:lang w:val="en-GB"/>
        </w:rPr>
      </w:pPr>
    </w:p>
    <w:p w14:paraId="35B4FBB5" w14:textId="77777777" w:rsidR="000319C4" w:rsidRPr="00B80059" w:rsidRDefault="000319C4" w:rsidP="00DB1F4E">
      <w:pPr>
        <w:spacing w:after="0" w:line="240" w:lineRule="auto"/>
        <w:jc w:val="both"/>
        <w:rPr>
          <w:rFonts w:cstheme="minorHAnsi"/>
          <w:iCs/>
          <w:lang w:val="en-GB"/>
        </w:rPr>
      </w:pPr>
      <w:r w:rsidRPr="00B80059">
        <w:rPr>
          <w:rFonts w:cstheme="minorHAnsi"/>
          <w:iCs/>
          <w:lang w:val="en-GB"/>
        </w:rPr>
        <w:t xml:space="preserve">A number of proposals merging and consolidating the current draft Opinions above were received for discussion at the fourth meeting. All of the contributions </w:t>
      </w:r>
      <w:r w:rsidR="00D06540" w:rsidRPr="00B80059">
        <w:rPr>
          <w:rFonts w:cstheme="minorHAnsi"/>
          <w:iCs/>
          <w:lang w:val="en-GB"/>
        </w:rPr>
        <w:t xml:space="preserve">for consolidating the draft Opinions </w:t>
      </w:r>
      <w:r w:rsidRPr="00B80059">
        <w:rPr>
          <w:rFonts w:cstheme="minorHAnsi"/>
          <w:iCs/>
          <w:lang w:val="en-GB"/>
        </w:rPr>
        <w:t xml:space="preserve">are available on the </w:t>
      </w:r>
      <w:hyperlink r:id="rId34" w:history="1">
        <w:r w:rsidRPr="00B80059">
          <w:rPr>
            <w:rStyle w:val="Hyperlink"/>
          </w:rPr>
          <w:t>IEG-WTPF</w:t>
        </w:r>
        <w:r w:rsidR="001F3332" w:rsidRPr="00B80059">
          <w:rPr>
            <w:rStyle w:val="Hyperlink"/>
            <w:rFonts w:cstheme="minorHAnsi"/>
            <w:iCs/>
            <w:lang w:val="en-GB"/>
          </w:rPr>
          <w:t>-21</w:t>
        </w:r>
        <w:r w:rsidRPr="00B80059">
          <w:rPr>
            <w:rStyle w:val="Hyperlink"/>
          </w:rPr>
          <w:t xml:space="preserve"> website</w:t>
        </w:r>
      </w:hyperlink>
      <w:r w:rsidRPr="00B80059">
        <w:rPr>
          <w:rFonts w:cstheme="minorHAnsi"/>
          <w:iCs/>
          <w:lang w:val="en-GB"/>
        </w:rPr>
        <w:t xml:space="preserve">. </w:t>
      </w:r>
    </w:p>
    <w:p w14:paraId="7B291BA1" w14:textId="77777777" w:rsidR="000319C4" w:rsidRPr="00B80059" w:rsidRDefault="000319C4" w:rsidP="00DB1F4E">
      <w:pPr>
        <w:spacing w:after="0" w:line="240" w:lineRule="auto"/>
        <w:jc w:val="both"/>
        <w:rPr>
          <w:rFonts w:cstheme="minorHAnsi"/>
          <w:iCs/>
          <w:lang w:val="en-GB"/>
        </w:rPr>
      </w:pPr>
    </w:p>
    <w:p w14:paraId="7315D743" w14:textId="77777777" w:rsidR="005E3EC6" w:rsidRPr="00B80059" w:rsidRDefault="000319C4" w:rsidP="00DB1F4E">
      <w:pPr>
        <w:spacing w:after="0" w:line="240" w:lineRule="auto"/>
        <w:jc w:val="both"/>
        <w:rPr>
          <w:rFonts w:cstheme="minorHAnsi"/>
          <w:iCs/>
          <w:lang w:val="en-GB"/>
        </w:rPr>
      </w:pPr>
      <w:r w:rsidRPr="00B80059">
        <w:rPr>
          <w:rFonts w:cstheme="minorHAnsi"/>
          <w:iCs/>
          <w:lang w:val="en-GB"/>
        </w:rPr>
        <w:t>No consensus was reached following discussions at the fourth meeting and it was agreed that further consultations would continue via an email reflector</w:t>
      </w:r>
      <w:r w:rsidR="00710619" w:rsidRPr="00B80059">
        <w:rPr>
          <w:rFonts w:cstheme="minorHAnsi"/>
          <w:iCs/>
          <w:lang w:val="en-GB"/>
        </w:rPr>
        <w:t>/distribution list</w:t>
      </w:r>
      <w:r w:rsidRPr="00B80059">
        <w:rPr>
          <w:rFonts w:cstheme="minorHAnsi"/>
          <w:iCs/>
          <w:lang w:val="en-GB"/>
        </w:rPr>
        <w:t xml:space="preserve"> ahead of the fifth</w:t>
      </w:r>
      <w:r w:rsidR="00D06540" w:rsidRPr="00B80059">
        <w:rPr>
          <w:rFonts w:cstheme="minorHAnsi"/>
          <w:iCs/>
          <w:lang w:val="en-GB"/>
        </w:rPr>
        <w:t xml:space="preserve"> IEG-WTPF </w:t>
      </w:r>
      <w:r w:rsidRPr="00B80059">
        <w:rPr>
          <w:rFonts w:cstheme="minorHAnsi"/>
          <w:iCs/>
          <w:lang w:val="en-GB"/>
        </w:rPr>
        <w:t xml:space="preserve">meeting in May 2021. </w:t>
      </w:r>
    </w:p>
    <w:p w14:paraId="27F01536" w14:textId="77777777" w:rsidR="000319C4" w:rsidRPr="000319C4" w:rsidRDefault="000319C4" w:rsidP="00DB1F4E">
      <w:pPr>
        <w:spacing w:after="0" w:line="240" w:lineRule="auto"/>
        <w:jc w:val="both"/>
        <w:rPr>
          <w:rFonts w:cstheme="minorHAnsi"/>
          <w:iCs/>
          <w:u w:val="single"/>
          <w:lang w:val="en-GB"/>
        </w:rPr>
      </w:pPr>
    </w:p>
    <w:sectPr w:rsidR="000319C4" w:rsidRPr="000319C4" w:rsidSect="00EC376A">
      <w:headerReference w:type="default" r:id="rId35"/>
      <w:headerReference w:type="first" r:id="rId3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A874" w14:textId="77777777" w:rsidR="00B422DB" w:rsidRDefault="00B422DB" w:rsidP="009D56B5">
      <w:pPr>
        <w:spacing w:after="0" w:line="240" w:lineRule="auto"/>
      </w:pPr>
      <w:r>
        <w:separator/>
      </w:r>
    </w:p>
  </w:endnote>
  <w:endnote w:type="continuationSeparator" w:id="0">
    <w:p w14:paraId="5474A5BA" w14:textId="77777777" w:rsidR="00B422DB" w:rsidRDefault="00B422DB"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7370" w14:textId="77777777" w:rsidR="00B422DB" w:rsidRDefault="00B422DB" w:rsidP="009D56B5">
      <w:pPr>
        <w:spacing w:after="0" w:line="240" w:lineRule="auto"/>
      </w:pPr>
      <w:r>
        <w:separator/>
      </w:r>
    </w:p>
  </w:footnote>
  <w:footnote w:type="continuationSeparator" w:id="0">
    <w:p w14:paraId="500DAD00" w14:textId="77777777" w:rsidR="00B422DB" w:rsidRDefault="00B422DB" w:rsidP="009D56B5">
      <w:pPr>
        <w:spacing w:after="0" w:line="240" w:lineRule="auto"/>
      </w:pPr>
      <w:r>
        <w:continuationSeparator/>
      </w:r>
    </w:p>
  </w:footnote>
  <w:footnote w:id="1">
    <w:p w14:paraId="7C9EF33B" w14:textId="77777777" w:rsidR="009B253D" w:rsidRPr="005A35CE" w:rsidRDefault="009B253D"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w:t>
      </w:r>
      <w:r>
        <w:t xml:space="preserve">Rev. </w:t>
      </w:r>
      <w:r w:rsidRPr="005A35CE">
        <w:t>Council 20</w:t>
      </w:r>
      <w:r>
        <w:t>20</w:t>
      </w:r>
      <w:r w:rsidRPr="005A35CE">
        <w:t xml:space="preserve">). </w:t>
      </w:r>
    </w:p>
  </w:footnote>
  <w:footnote w:id="2">
    <w:p w14:paraId="78E607A1" w14:textId="77777777" w:rsidR="00710619" w:rsidRPr="00B80059" w:rsidRDefault="00710619">
      <w:pPr>
        <w:pStyle w:val="FootnoteText"/>
      </w:pPr>
      <w:r w:rsidRPr="00B80059">
        <w:rPr>
          <w:rStyle w:val="FootnoteReference"/>
        </w:rPr>
        <w:footnoteRef/>
      </w:r>
      <w:r w:rsidRPr="00B80059">
        <w:t xml:space="preserve"> </w:t>
      </w:r>
      <w:r w:rsidR="00F754A1" w:rsidRPr="00B80059">
        <w:t>F</w:t>
      </w:r>
      <w:r w:rsidRPr="00B80059">
        <w:t xml:space="preserve">ollowing the fourth meeting of IEG-WTPF-21 (1-2 Feb 202), an email </w:t>
      </w:r>
      <w:r w:rsidR="00B479AB" w:rsidRPr="00B80059">
        <w:t>reflector/</w:t>
      </w:r>
      <w:r w:rsidRPr="00B80059">
        <w:t>distribution list was set up fo</w:t>
      </w:r>
      <w:r w:rsidR="00B479AB" w:rsidRPr="00B80059">
        <w:t xml:space="preserve">r the IEG-WTPF-21 </w:t>
      </w:r>
      <w:r w:rsidRPr="00B80059">
        <w:t xml:space="preserve">to </w:t>
      </w:r>
      <w:r w:rsidR="00B479AB" w:rsidRPr="00B80059">
        <w:t xml:space="preserve">share information and </w:t>
      </w:r>
      <w:r w:rsidRPr="00B80059">
        <w:t>correspond on matters related to WTPF-21</w:t>
      </w:r>
      <w:r w:rsidR="003219DC" w:rsidRPr="00B80059">
        <w:t xml:space="preserve"> </w:t>
      </w:r>
      <w:r w:rsidR="00F754A1" w:rsidRPr="00B80059">
        <w:t xml:space="preserve">including </w:t>
      </w:r>
      <w:del w:id="0" w:author="Author">
        <w:r w:rsidR="00B479AB" w:rsidRPr="00B80059" w:rsidDel="00226FC4">
          <w:delText xml:space="preserve"> </w:delText>
        </w:r>
      </w:del>
      <w:r w:rsidR="00F754A1" w:rsidRPr="00B80059">
        <w:t xml:space="preserve">on </w:t>
      </w:r>
      <w:r w:rsidR="00B479AB" w:rsidRPr="00B80059">
        <w:t>draft Opinions.</w:t>
      </w:r>
    </w:p>
  </w:footnote>
  <w:footnote w:id="3">
    <w:p w14:paraId="2BBFAC97" w14:textId="77777777" w:rsidR="008F481C" w:rsidRDefault="009B253D" w:rsidP="0093014A">
      <w:pPr>
        <w:pStyle w:val="FootnoteText"/>
        <w:jc w:val="both"/>
      </w:pPr>
      <w:r w:rsidRPr="00B80059">
        <w:rPr>
          <w:rStyle w:val="FootnoteReference"/>
        </w:rPr>
        <w:footnoteRef/>
      </w:r>
      <w:r w:rsidRPr="00B80059">
        <w:t xml:space="preserve"> The IEG-WTPF-21 has been following the procedure and schedule for preparation of the WTPF-21 as set out in </w:t>
      </w:r>
      <w:r w:rsidRPr="00B80059">
        <w:rPr>
          <w:lang w:val="en-GB"/>
        </w:rPr>
        <w:t xml:space="preserve">Annex 2 of </w:t>
      </w:r>
      <w:hyperlink r:id="rId2" w:history="1">
        <w:r w:rsidRPr="00B80059">
          <w:rPr>
            <w:rStyle w:val="Hyperlink"/>
            <w:lang w:val="en-GB"/>
          </w:rPr>
          <w:t>Decision 611</w:t>
        </w:r>
      </w:hyperlink>
      <w:r w:rsidRPr="00B80059">
        <w:rPr>
          <w:u w:val="single"/>
          <w:lang w:val="en-GB"/>
        </w:rPr>
        <w:t xml:space="preserve"> (Rev. Council 2020)</w:t>
      </w:r>
      <w:r w:rsidRPr="00B80059">
        <w:t>.</w:t>
      </w:r>
    </w:p>
    <w:p w14:paraId="734CF57E" w14:textId="77777777" w:rsidR="009B253D" w:rsidRDefault="009B253D">
      <w:pPr>
        <w:pStyle w:val="FootnoteText"/>
        <w:jc w:val="both"/>
      </w:pPr>
    </w:p>
  </w:footnote>
  <w:footnote w:id="4">
    <w:p w14:paraId="6A72DE67" w14:textId="77777777" w:rsidR="009B253D" w:rsidDel="006F201D" w:rsidRDefault="009B253D" w:rsidP="006E4177">
      <w:pPr>
        <w:pStyle w:val="FootnoteText"/>
        <w:jc w:val="both"/>
        <w:rPr>
          <w:del w:id="4" w:author="Author"/>
        </w:rPr>
      </w:pPr>
      <w:del w:id="5" w:author="Author">
        <w:r w:rsidRPr="00B80059" w:rsidDel="006F201D">
          <w:rPr>
            <w:rStyle w:val="FootnoteReference"/>
          </w:rPr>
          <w:footnoteRef/>
        </w:r>
        <w:r w:rsidRPr="00B80059" w:rsidDel="006F201D">
          <w:delText xml:space="preserve"> </w:delText>
        </w:r>
        <w:r w:rsidR="00B77D28" w:rsidRPr="00B80059" w:rsidDel="006F201D">
          <w:delText>The Chair appointed an informal coordinator on terminology discussions at the second meeting of the IEG-WTPF-21 (February 2020). Pending further discussions and until consensus on this issue is reached, the</w:delText>
        </w:r>
        <w:r w:rsidRPr="00B80059" w:rsidDel="006F201D">
          <w:delText xml:space="preserve"> </w:delText>
        </w:r>
        <w:r w:rsidR="00B77D28" w:rsidRPr="00B80059" w:rsidDel="006F201D">
          <w:delText xml:space="preserve">fifth </w:delText>
        </w:r>
        <w:r w:rsidRPr="00B80059" w:rsidDel="006F201D">
          <w:delText>draft of the Report has continued to reflect both terms in square brackets.</w:delText>
        </w:r>
      </w:del>
    </w:p>
  </w:footnote>
  <w:footnote w:id="5">
    <w:p w14:paraId="53CB0A88" w14:textId="77777777" w:rsidR="009B253D" w:rsidRDefault="009B253D" w:rsidP="00ED56FF">
      <w:pPr>
        <w:pStyle w:val="FootnoteText"/>
        <w:rPr>
          <w:rFonts w:cstheme="minorHAnsi"/>
        </w:rPr>
      </w:pPr>
      <w:r>
        <w:rPr>
          <w:rStyle w:val="FootnoteReference"/>
        </w:rPr>
        <w:footnoteRef/>
      </w:r>
      <w:r>
        <w:t xml:space="preserve"> </w:t>
      </w:r>
      <w:hyperlink r:id="rId3" w:history="1">
        <w:r>
          <w:rPr>
            <w:rStyle w:val="Hyperlink"/>
            <w:rFonts w:cstheme="minorHAnsi"/>
          </w:rPr>
          <w:t>Comment</w:t>
        </w:r>
        <w:r w:rsidRPr="00ED56FF">
          <w:rPr>
            <w:rStyle w:val="Hyperlink"/>
            <w:rFonts w:cstheme="minorHAnsi"/>
          </w:rPr>
          <w:t xml:space="preserve"> C-002</w:t>
        </w:r>
      </w:hyperlink>
      <w:r>
        <w:rPr>
          <w:rFonts w:cstheme="minorHAnsi"/>
        </w:rPr>
        <w:t>:</w:t>
      </w:r>
    </w:p>
    <w:p w14:paraId="2F5FD993" w14:textId="77777777" w:rsidR="009B253D" w:rsidRDefault="009B253D"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6">
    <w:p w14:paraId="0B2AB1E6" w14:textId="77777777" w:rsidR="009B253D" w:rsidRDefault="009B253D"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Pr>
          <w:rFonts w:cstheme="minorHAnsi"/>
          <w:bCs/>
          <w:sz w:val="20"/>
          <w:szCs w:val="20"/>
        </w:rPr>
        <w:t>:</w:t>
      </w:r>
      <w:r w:rsidRPr="005A35CE">
        <w:rPr>
          <w:rFonts w:cstheme="minorHAnsi"/>
          <w:bCs/>
          <w:sz w:val="20"/>
          <w:szCs w:val="20"/>
        </w:rPr>
        <w:t xml:space="preserve"> </w:t>
      </w:r>
    </w:p>
    <w:p w14:paraId="7FF781B1" w14:textId="77777777" w:rsidR="009B253D" w:rsidRDefault="009B253D" w:rsidP="00330B14">
      <w:pPr>
        <w:spacing w:before="160" w:after="0" w:line="240" w:lineRule="auto"/>
        <w:jc w:val="both"/>
        <w:rPr>
          <w:rFonts w:cstheme="minorHAnsi"/>
          <w:bCs/>
          <w:sz w:val="20"/>
          <w:szCs w:val="20"/>
        </w:rPr>
      </w:pPr>
      <w:r>
        <w:rPr>
          <w:rFonts w:cstheme="minorHAnsi"/>
          <w:bCs/>
          <w:sz w:val="20"/>
          <w:szCs w:val="20"/>
        </w:rPr>
        <w:t xml:space="preserve">- </w:t>
      </w:r>
      <w:r w:rsidRPr="005A35CE">
        <w:rPr>
          <w:rFonts w:cstheme="minorHAnsi"/>
          <w:bCs/>
          <w:sz w:val="20"/>
          <w:szCs w:val="20"/>
        </w:rPr>
        <w:t>Virtual Reality</w:t>
      </w:r>
      <w:r>
        <w:rPr>
          <w:rFonts w:cstheme="minorHAnsi"/>
          <w:bCs/>
          <w:sz w:val="20"/>
          <w:szCs w:val="20"/>
        </w:rPr>
        <w:t xml:space="preserve"> </w:t>
      </w:r>
      <w:r w:rsidRPr="00C66E88">
        <w:rPr>
          <w:rFonts w:cstheme="minorHAnsi"/>
          <w:bCs/>
          <w:sz w:val="20"/>
          <w:szCs w:val="20"/>
        </w:rPr>
        <w:t>(</w:t>
      </w:r>
      <w:hyperlink r:id="rId4" w:history="1">
        <w:r w:rsidRPr="00C66E88">
          <w:rPr>
            <w:rStyle w:val="Hyperlink"/>
            <w:rFonts w:cstheme="minorHAnsi"/>
            <w:bCs/>
            <w:sz w:val="20"/>
            <w:szCs w:val="20"/>
          </w:rPr>
          <w:t>Comments C-006</w:t>
        </w:r>
      </w:hyperlink>
      <w:r>
        <w:rPr>
          <w:rFonts w:cstheme="minorHAnsi"/>
          <w:bCs/>
          <w:sz w:val="20"/>
          <w:szCs w:val="20"/>
        </w:rPr>
        <w:t>)</w:t>
      </w:r>
      <w:r w:rsidRPr="005A35CE">
        <w:rPr>
          <w:rFonts w:cstheme="minorHAnsi"/>
          <w:bCs/>
          <w:sz w:val="20"/>
          <w:szCs w:val="20"/>
        </w:rPr>
        <w:t>, however,</w:t>
      </w:r>
      <w:r>
        <w:rPr>
          <w:rFonts w:cstheme="minorHAnsi"/>
          <w:bCs/>
          <w:sz w:val="20"/>
          <w:szCs w:val="20"/>
        </w:rPr>
        <w:t xml:space="preserve"> some</w:t>
      </w:r>
      <w:r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Pr>
          <w:rFonts w:cstheme="minorHAnsi"/>
          <w:bCs/>
          <w:sz w:val="20"/>
          <w:szCs w:val="20"/>
        </w:rPr>
        <w:t>[</w:t>
      </w:r>
      <w:r w:rsidRPr="005A35CE">
        <w:rPr>
          <w:rFonts w:cstheme="minorHAnsi"/>
          <w:bCs/>
          <w:sz w:val="20"/>
          <w:szCs w:val="20"/>
        </w:rPr>
        <w:t>digital technologies and trends</w:t>
      </w:r>
      <w:r>
        <w:rPr>
          <w:rFonts w:cstheme="minorHAnsi"/>
          <w:bCs/>
          <w:sz w:val="20"/>
          <w:szCs w:val="20"/>
        </w:rPr>
        <w:t>/telecommunications/ICTs]</w:t>
      </w:r>
      <w:r w:rsidRPr="005A35CE">
        <w:rPr>
          <w:rFonts w:cstheme="minorHAnsi"/>
          <w:bCs/>
          <w:sz w:val="20"/>
          <w:szCs w:val="20"/>
        </w:rPr>
        <w:t xml:space="preserve"> for sustainable development</w:t>
      </w:r>
      <w:r>
        <w:rPr>
          <w:rFonts w:cstheme="minorHAnsi"/>
          <w:bCs/>
          <w:sz w:val="20"/>
          <w:szCs w:val="20"/>
        </w:rPr>
        <w:t>; and</w:t>
      </w:r>
    </w:p>
    <w:p w14:paraId="55376BE5" w14:textId="77777777" w:rsidR="009B253D" w:rsidRPr="005A35CE" w:rsidRDefault="009B253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5" w:history="1">
        <w:r w:rsidRPr="00307487">
          <w:rPr>
            <w:rStyle w:val="Hyperlink"/>
            <w:rFonts w:cstheme="minorHAnsi"/>
            <w:bCs/>
            <w:sz w:val="20"/>
            <w:szCs w:val="20"/>
          </w:rPr>
          <w:t>Comments C-009</w:t>
        </w:r>
      </w:hyperlink>
      <w:r w:rsidRPr="00307487">
        <w:rPr>
          <w:rFonts w:cstheme="minorHAnsi"/>
          <w:bCs/>
          <w:sz w:val="20"/>
          <w:szCs w:val="20"/>
        </w:rPr>
        <w:t>), however, some other experts were of the opinion that this is a cross-cutting thematic issue that has already been reflected across the various sections and themes set out in the Report.</w:t>
      </w:r>
      <w:r>
        <w:rPr>
          <w:rFonts w:cstheme="minorHAnsi"/>
          <w:bCs/>
          <w:sz w:val="20"/>
          <w:szCs w:val="20"/>
        </w:rPr>
        <w:t xml:space="preserve"> </w:t>
      </w:r>
    </w:p>
    <w:p w14:paraId="4A330F20" w14:textId="77777777" w:rsidR="009B253D" w:rsidRPr="005A35CE" w:rsidRDefault="009B253D">
      <w:pPr>
        <w:pStyle w:val="FootnoteText"/>
      </w:pPr>
    </w:p>
  </w:footnote>
  <w:footnote w:id="7">
    <w:p w14:paraId="23D81DC9" w14:textId="77777777" w:rsidR="009B253D" w:rsidRDefault="009B253D" w:rsidP="00ED56FF">
      <w:pPr>
        <w:pStyle w:val="FootnoteText"/>
        <w:rPr>
          <w:rFonts w:cstheme="minorHAnsi"/>
        </w:rPr>
      </w:pPr>
      <w:r>
        <w:rPr>
          <w:rStyle w:val="FootnoteReference"/>
        </w:rPr>
        <w:footnoteRef/>
      </w:r>
      <w:r>
        <w:t xml:space="preserve"> </w:t>
      </w:r>
      <w:hyperlink r:id="rId6" w:history="1">
        <w:r w:rsidRPr="00ED56FF">
          <w:rPr>
            <w:rStyle w:val="Hyperlink"/>
            <w:rFonts w:cstheme="minorHAnsi"/>
          </w:rPr>
          <w:t>Comment C-009</w:t>
        </w:r>
      </w:hyperlink>
      <w:r>
        <w:rPr>
          <w:rFonts w:cstheme="minorHAnsi"/>
        </w:rPr>
        <w:t>:</w:t>
      </w:r>
    </w:p>
    <w:p w14:paraId="34FB75B9" w14:textId="77777777" w:rsidR="009B253D" w:rsidRDefault="009B253D"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8">
    <w:p w14:paraId="2DDFFB8C" w14:textId="77777777" w:rsidR="009B253D" w:rsidRDefault="009B253D" w:rsidP="00541D5C">
      <w:pPr>
        <w:pStyle w:val="FootnoteText"/>
        <w:jc w:val="both"/>
        <w:rPr>
          <w:rFonts w:cstheme="minorHAnsi"/>
        </w:rPr>
      </w:pPr>
      <w:r>
        <w:rPr>
          <w:rStyle w:val="FootnoteReference"/>
        </w:rPr>
        <w:footnoteRef/>
      </w:r>
      <w:r>
        <w:t xml:space="preserve"> </w:t>
      </w:r>
      <w:hyperlink r:id="rId7"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4C1EC53" w14:textId="77777777" w:rsidR="009B253D" w:rsidRPr="00EE7CE1" w:rsidRDefault="009B253D" w:rsidP="00B613EC">
      <w:pPr>
        <w:pStyle w:val="FootnoteText"/>
        <w:jc w:val="both"/>
        <w:rPr>
          <w:i/>
        </w:rPr>
      </w:pPr>
      <w:r w:rsidRPr="00EE7CE1">
        <w:rPr>
          <w:i/>
        </w:rPr>
        <w:t>- How to guarantee the protection of the privacy of individuals?</w:t>
      </w:r>
    </w:p>
    <w:p w14:paraId="1E93E40D" w14:textId="77777777" w:rsidR="009B253D" w:rsidRPr="00EE7CE1" w:rsidRDefault="009B253D" w:rsidP="00B613EC">
      <w:pPr>
        <w:pStyle w:val="FootnoteText"/>
        <w:jc w:val="both"/>
        <w:rPr>
          <w:i/>
        </w:rPr>
      </w:pPr>
      <w:r w:rsidRPr="00EE7CE1">
        <w:rPr>
          <w:i/>
        </w:rPr>
        <w:t>- How is the management of personal data and their storage?</w:t>
      </w:r>
    </w:p>
    <w:p w14:paraId="2AA08D88" w14:textId="77777777" w:rsidR="009B253D" w:rsidRDefault="009B253D" w:rsidP="00B613EC">
      <w:pPr>
        <w:pStyle w:val="FootnoteText"/>
        <w:jc w:val="both"/>
      </w:pPr>
      <w:r w:rsidRPr="00EE7CE1">
        <w:rPr>
          <w:i/>
        </w:rPr>
        <w:t>- How to deal with the unauthorized use of data in the areas of e-commerce and AI?</w:t>
      </w:r>
    </w:p>
  </w:footnote>
  <w:footnote w:id="9">
    <w:p w14:paraId="6C6266D5" w14:textId="77777777" w:rsidR="009B253D" w:rsidRDefault="009B253D">
      <w:pPr>
        <w:pStyle w:val="FootnoteText"/>
        <w:rPr>
          <w:rFonts w:cstheme="minorHAnsi"/>
        </w:rPr>
      </w:pPr>
      <w:r>
        <w:rPr>
          <w:rStyle w:val="FootnoteReference"/>
        </w:rPr>
        <w:footnoteRef/>
      </w:r>
      <w:r>
        <w:t xml:space="preserve"> </w:t>
      </w:r>
      <w:hyperlink r:id="rId8" w:history="1">
        <w:r w:rsidRPr="006E6431">
          <w:rPr>
            <w:rStyle w:val="Hyperlink"/>
            <w:rFonts w:cstheme="minorHAnsi"/>
          </w:rPr>
          <w:t>Comments C-008</w:t>
        </w:r>
      </w:hyperlink>
      <w:r>
        <w:rPr>
          <w:rFonts w:cstheme="minorHAnsi"/>
        </w:rPr>
        <w:t>:</w:t>
      </w:r>
    </w:p>
    <w:p w14:paraId="160FDDB6" w14:textId="77777777" w:rsidR="009B253D" w:rsidRDefault="009B253D">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10">
    <w:p w14:paraId="79B94AFB" w14:textId="77777777" w:rsidR="009B253D" w:rsidRDefault="009B253D" w:rsidP="00937EFC">
      <w:pPr>
        <w:pStyle w:val="FootnoteText"/>
        <w:jc w:val="both"/>
        <w:rPr>
          <w:rFonts w:cstheme="minorHAnsi"/>
        </w:rPr>
      </w:pPr>
      <w:r>
        <w:rPr>
          <w:rStyle w:val="FootnoteReference"/>
        </w:rPr>
        <w:footnoteRef/>
      </w:r>
      <w:r>
        <w:t xml:space="preserve"> </w:t>
      </w:r>
      <w:hyperlink r:id="rId9"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547E8468" w14:textId="77777777" w:rsidR="009B253D" w:rsidRPr="00EE7CE1" w:rsidRDefault="009B253D"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4780" w14:textId="774D951E" w:rsidR="00270900" w:rsidRPr="00270900" w:rsidRDefault="00270900" w:rsidP="00270900">
    <w:pPr>
      <w:pStyle w:val="Header"/>
      <w:jc w:val="center"/>
      <w:rPr>
        <w:color w:val="808080" w:themeColor="background1" w:themeShade="80"/>
        <w:sz w:val="18"/>
        <w:szCs w:val="18"/>
        <w:lang w:val="fr-CH"/>
      </w:rPr>
    </w:pPr>
    <w:r w:rsidRPr="00270900">
      <w:rPr>
        <w:color w:val="808080" w:themeColor="background1" w:themeShade="80"/>
        <w:sz w:val="18"/>
        <w:szCs w:val="18"/>
        <w:lang w:val="fr-CH"/>
      </w:rPr>
      <w:t xml:space="preserve">Page </w:t>
    </w:r>
    <w:r w:rsidRPr="00270900">
      <w:rPr>
        <w:color w:val="808080" w:themeColor="background1" w:themeShade="80"/>
        <w:sz w:val="18"/>
        <w:szCs w:val="18"/>
        <w:lang w:val="fr-CH"/>
      </w:rPr>
      <w:fldChar w:fldCharType="begin"/>
    </w:r>
    <w:r w:rsidRPr="00270900">
      <w:rPr>
        <w:color w:val="808080" w:themeColor="background1" w:themeShade="80"/>
        <w:sz w:val="18"/>
        <w:szCs w:val="18"/>
        <w:lang w:val="fr-CH"/>
      </w:rPr>
      <w:instrText xml:space="preserve"> PAGE   \* MERGEFORMAT </w:instrText>
    </w:r>
    <w:r w:rsidRPr="00270900">
      <w:rPr>
        <w:color w:val="808080" w:themeColor="background1" w:themeShade="80"/>
        <w:sz w:val="18"/>
        <w:szCs w:val="18"/>
        <w:lang w:val="fr-CH"/>
      </w:rPr>
      <w:fldChar w:fldCharType="separate"/>
    </w:r>
    <w:r w:rsidRPr="00270900">
      <w:rPr>
        <w:noProof/>
        <w:color w:val="808080" w:themeColor="background1" w:themeShade="80"/>
        <w:sz w:val="18"/>
        <w:szCs w:val="18"/>
        <w:lang w:val="fr-CH"/>
      </w:rPr>
      <w:t>2</w:t>
    </w:r>
    <w:r w:rsidRPr="00270900">
      <w:rPr>
        <w:color w:val="808080" w:themeColor="background1" w:themeShade="80"/>
        <w:sz w:val="18"/>
        <w:szCs w:val="18"/>
        <w:lang w:val="fr-CH"/>
      </w:rPr>
      <w:fldChar w:fldCharType="end"/>
    </w:r>
    <w:r w:rsidRPr="00270900">
      <w:rPr>
        <w:color w:val="808080" w:themeColor="background1" w:themeShade="80"/>
        <w:sz w:val="18"/>
        <w:szCs w:val="18"/>
        <w:lang w:val="fr-CH"/>
      </w:rPr>
      <w:t xml:space="preserve"> of </w:t>
    </w:r>
    <w:r w:rsidRPr="00270900">
      <w:rPr>
        <w:color w:val="808080" w:themeColor="background1" w:themeShade="80"/>
        <w:sz w:val="18"/>
        <w:szCs w:val="18"/>
        <w:lang w:val="fr-CH"/>
      </w:rPr>
      <w:fldChar w:fldCharType="begin"/>
    </w:r>
    <w:r w:rsidRPr="00270900">
      <w:rPr>
        <w:color w:val="808080" w:themeColor="background1" w:themeShade="80"/>
        <w:sz w:val="18"/>
        <w:szCs w:val="18"/>
        <w:lang w:val="fr-CH"/>
      </w:rPr>
      <w:instrText xml:space="preserve"> NUMPAGES   \* MERGEFORMAT </w:instrText>
    </w:r>
    <w:r w:rsidRPr="00270900">
      <w:rPr>
        <w:color w:val="808080" w:themeColor="background1" w:themeShade="80"/>
        <w:sz w:val="18"/>
        <w:szCs w:val="18"/>
        <w:lang w:val="fr-CH"/>
      </w:rPr>
      <w:fldChar w:fldCharType="separate"/>
    </w:r>
    <w:r w:rsidRPr="00270900">
      <w:rPr>
        <w:noProof/>
        <w:color w:val="808080" w:themeColor="background1" w:themeShade="80"/>
        <w:sz w:val="18"/>
        <w:szCs w:val="18"/>
        <w:lang w:val="fr-CH"/>
      </w:rPr>
      <w:t>13</w:t>
    </w:r>
    <w:r w:rsidRPr="00270900">
      <w:rPr>
        <w:color w:val="808080" w:themeColor="background1" w:themeShade="80"/>
        <w:sz w:val="18"/>
        <w:szCs w:val="18"/>
        <w:lang w:val="fr-C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D794" w14:textId="21ABAEF9" w:rsidR="009B253D" w:rsidRDefault="009B253D"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71AE"/>
    <w:rsid w:val="00007379"/>
    <w:rsid w:val="000074BB"/>
    <w:rsid w:val="0001075F"/>
    <w:rsid w:val="000109A8"/>
    <w:rsid w:val="000114A1"/>
    <w:rsid w:val="00011992"/>
    <w:rsid w:val="000123DC"/>
    <w:rsid w:val="00013842"/>
    <w:rsid w:val="00013B8A"/>
    <w:rsid w:val="000148D0"/>
    <w:rsid w:val="00021417"/>
    <w:rsid w:val="0002203D"/>
    <w:rsid w:val="0002354A"/>
    <w:rsid w:val="00023A3D"/>
    <w:rsid w:val="000247CF"/>
    <w:rsid w:val="00024BE9"/>
    <w:rsid w:val="000253F9"/>
    <w:rsid w:val="00026558"/>
    <w:rsid w:val="00026751"/>
    <w:rsid w:val="00027275"/>
    <w:rsid w:val="00027485"/>
    <w:rsid w:val="00027778"/>
    <w:rsid w:val="00027B03"/>
    <w:rsid w:val="000311CA"/>
    <w:rsid w:val="0003135D"/>
    <w:rsid w:val="000319C4"/>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C30"/>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220B"/>
    <w:rsid w:val="001024D0"/>
    <w:rsid w:val="00102D7C"/>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170A"/>
    <w:rsid w:val="00132765"/>
    <w:rsid w:val="00133DE7"/>
    <w:rsid w:val="001350E9"/>
    <w:rsid w:val="00135320"/>
    <w:rsid w:val="001355B2"/>
    <w:rsid w:val="00135D9D"/>
    <w:rsid w:val="00136450"/>
    <w:rsid w:val="00136B7A"/>
    <w:rsid w:val="00137EA4"/>
    <w:rsid w:val="001402EC"/>
    <w:rsid w:val="00141554"/>
    <w:rsid w:val="00142780"/>
    <w:rsid w:val="00142F5F"/>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4AF"/>
    <w:rsid w:val="00156D3F"/>
    <w:rsid w:val="001579B7"/>
    <w:rsid w:val="00157D09"/>
    <w:rsid w:val="0016289F"/>
    <w:rsid w:val="00162A1D"/>
    <w:rsid w:val="001637CD"/>
    <w:rsid w:val="0016550E"/>
    <w:rsid w:val="001658F8"/>
    <w:rsid w:val="00165ADE"/>
    <w:rsid w:val="00167D05"/>
    <w:rsid w:val="00170068"/>
    <w:rsid w:val="00171991"/>
    <w:rsid w:val="001722CC"/>
    <w:rsid w:val="0017352A"/>
    <w:rsid w:val="00173757"/>
    <w:rsid w:val="001739CD"/>
    <w:rsid w:val="00174274"/>
    <w:rsid w:val="001772B7"/>
    <w:rsid w:val="00177426"/>
    <w:rsid w:val="00180C9D"/>
    <w:rsid w:val="00181B4A"/>
    <w:rsid w:val="00183C7A"/>
    <w:rsid w:val="0018465C"/>
    <w:rsid w:val="00185076"/>
    <w:rsid w:val="00185DDC"/>
    <w:rsid w:val="0018638E"/>
    <w:rsid w:val="0019044A"/>
    <w:rsid w:val="00191B35"/>
    <w:rsid w:val="001936A3"/>
    <w:rsid w:val="001937A7"/>
    <w:rsid w:val="00193B79"/>
    <w:rsid w:val="00194D64"/>
    <w:rsid w:val="00194F6A"/>
    <w:rsid w:val="00195141"/>
    <w:rsid w:val="00195278"/>
    <w:rsid w:val="001961A5"/>
    <w:rsid w:val="001972EC"/>
    <w:rsid w:val="001A0CDA"/>
    <w:rsid w:val="001A0D12"/>
    <w:rsid w:val="001A172F"/>
    <w:rsid w:val="001A654E"/>
    <w:rsid w:val="001B0BFC"/>
    <w:rsid w:val="001B0FE1"/>
    <w:rsid w:val="001B1018"/>
    <w:rsid w:val="001B25BC"/>
    <w:rsid w:val="001B26FF"/>
    <w:rsid w:val="001B3DA9"/>
    <w:rsid w:val="001B574B"/>
    <w:rsid w:val="001B5ED4"/>
    <w:rsid w:val="001B6C66"/>
    <w:rsid w:val="001B7C0B"/>
    <w:rsid w:val="001C23D5"/>
    <w:rsid w:val="001C3405"/>
    <w:rsid w:val="001C3B7B"/>
    <w:rsid w:val="001C6A43"/>
    <w:rsid w:val="001C6E4E"/>
    <w:rsid w:val="001D14C0"/>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75BF"/>
    <w:rsid w:val="002078EE"/>
    <w:rsid w:val="00210656"/>
    <w:rsid w:val="0021076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6FC4"/>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900"/>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66F7"/>
    <w:rsid w:val="00296BB5"/>
    <w:rsid w:val="002975B4"/>
    <w:rsid w:val="00297CC3"/>
    <w:rsid w:val="002A221C"/>
    <w:rsid w:val="002A232C"/>
    <w:rsid w:val="002A2330"/>
    <w:rsid w:val="002A3138"/>
    <w:rsid w:val="002A4C04"/>
    <w:rsid w:val="002A6688"/>
    <w:rsid w:val="002A6A35"/>
    <w:rsid w:val="002A6D3F"/>
    <w:rsid w:val="002B04C2"/>
    <w:rsid w:val="002B1E7D"/>
    <w:rsid w:val="002B26BF"/>
    <w:rsid w:val="002B293B"/>
    <w:rsid w:val="002B389C"/>
    <w:rsid w:val="002B53CC"/>
    <w:rsid w:val="002B5E5C"/>
    <w:rsid w:val="002B7567"/>
    <w:rsid w:val="002B7C68"/>
    <w:rsid w:val="002B7E23"/>
    <w:rsid w:val="002C1071"/>
    <w:rsid w:val="002C2B73"/>
    <w:rsid w:val="002C3921"/>
    <w:rsid w:val="002C3EC2"/>
    <w:rsid w:val="002C44E8"/>
    <w:rsid w:val="002C64A3"/>
    <w:rsid w:val="002C64FB"/>
    <w:rsid w:val="002C661E"/>
    <w:rsid w:val="002C6BDC"/>
    <w:rsid w:val="002D09A2"/>
    <w:rsid w:val="002D26F3"/>
    <w:rsid w:val="002D288D"/>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3B53"/>
    <w:rsid w:val="00317CDC"/>
    <w:rsid w:val="0032124B"/>
    <w:rsid w:val="003219DC"/>
    <w:rsid w:val="0032272D"/>
    <w:rsid w:val="00322A30"/>
    <w:rsid w:val="00322B9F"/>
    <w:rsid w:val="00322EAB"/>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02EB"/>
    <w:rsid w:val="00351B5B"/>
    <w:rsid w:val="00351F16"/>
    <w:rsid w:val="00354BF6"/>
    <w:rsid w:val="00355DEF"/>
    <w:rsid w:val="003567D6"/>
    <w:rsid w:val="003573F3"/>
    <w:rsid w:val="00360098"/>
    <w:rsid w:val="00361408"/>
    <w:rsid w:val="00361B3D"/>
    <w:rsid w:val="00361CA1"/>
    <w:rsid w:val="003647D0"/>
    <w:rsid w:val="00364FC1"/>
    <w:rsid w:val="0036729B"/>
    <w:rsid w:val="00367EF8"/>
    <w:rsid w:val="0037134D"/>
    <w:rsid w:val="0037151C"/>
    <w:rsid w:val="0037697A"/>
    <w:rsid w:val="00377A6F"/>
    <w:rsid w:val="00377D5B"/>
    <w:rsid w:val="00380067"/>
    <w:rsid w:val="00380476"/>
    <w:rsid w:val="00381414"/>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BC1"/>
    <w:rsid w:val="003C0F7B"/>
    <w:rsid w:val="003C1843"/>
    <w:rsid w:val="003C4331"/>
    <w:rsid w:val="003C5709"/>
    <w:rsid w:val="003C6FF5"/>
    <w:rsid w:val="003C7A9B"/>
    <w:rsid w:val="003D0AAF"/>
    <w:rsid w:val="003D0B73"/>
    <w:rsid w:val="003D1E74"/>
    <w:rsid w:val="003D2E99"/>
    <w:rsid w:val="003D2F41"/>
    <w:rsid w:val="003D2F51"/>
    <w:rsid w:val="003D3684"/>
    <w:rsid w:val="003D3FE9"/>
    <w:rsid w:val="003D54B8"/>
    <w:rsid w:val="003D5667"/>
    <w:rsid w:val="003E1FDD"/>
    <w:rsid w:val="003E2168"/>
    <w:rsid w:val="003E2C1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E50"/>
    <w:rsid w:val="004229B5"/>
    <w:rsid w:val="00422F69"/>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271"/>
    <w:rsid w:val="004369C3"/>
    <w:rsid w:val="0044206A"/>
    <w:rsid w:val="004433C2"/>
    <w:rsid w:val="0044423A"/>
    <w:rsid w:val="004452FA"/>
    <w:rsid w:val="00446C96"/>
    <w:rsid w:val="00447A5E"/>
    <w:rsid w:val="00451B32"/>
    <w:rsid w:val="004525A4"/>
    <w:rsid w:val="00452E4B"/>
    <w:rsid w:val="00452EA5"/>
    <w:rsid w:val="0045483A"/>
    <w:rsid w:val="00455A65"/>
    <w:rsid w:val="00461D31"/>
    <w:rsid w:val="004624B5"/>
    <w:rsid w:val="00462B47"/>
    <w:rsid w:val="00462BB1"/>
    <w:rsid w:val="00463681"/>
    <w:rsid w:val="004636C6"/>
    <w:rsid w:val="00464B10"/>
    <w:rsid w:val="00471FBC"/>
    <w:rsid w:val="0047297B"/>
    <w:rsid w:val="00472C26"/>
    <w:rsid w:val="00473143"/>
    <w:rsid w:val="00473B40"/>
    <w:rsid w:val="00475F61"/>
    <w:rsid w:val="00476112"/>
    <w:rsid w:val="0047678A"/>
    <w:rsid w:val="00476AAA"/>
    <w:rsid w:val="004771E5"/>
    <w:rsid w:val="00477563"/>
    <w:rsid w:val="00477F0B"/>
    <w:rsid w:val="0048253D"/>
    <w:rsid w:val="004835EF"/>
    <w:rsid w:val="00484E10"/>
    <w:rsid w:val="00485881"/>
    <w:rsid w:val="00486C5D"/>
    <w:rsid w:val="00487AB6"/>
    <w:rsid w:val="004903F6"/>
    <w:rsid w:val="00490D0F"/>
    <w:rsid w:val="004923A7"/>
    <w:rsid w:val="00492630"/>
    <w:rsid w:val="00492927"/>
    <w:rsid w:val="00493BA7"/>
    <w:rsid w:val="004953C3"/>
    <w:rsid w:val="00495C18"/>
    <w:rsid w:val="00495D1E"/>
    <w:rsid w:val="004A2285"/>
    <w:rsid w:val="004A2AD0"/>
    <w:rsid w:val="004A30A5"/>
    <w:rsid w:val="004A4DC3"/>
    <w:rsid w:val="004A66C1"/>
    <w:rsid w:val="004B07F4"/>
    <w:rsid w:val="004B0C2A"/>
    <w:rsid w:val="004B3AA3"/>
    <w:rsid w:val="004B405B"/>
    <w:rsid w:val="004B56DC"/>
    <w:rsid w:val="004B5C31"/>
    <w:rsid w:val="004B7F0A"/>
    <w:rsid w:val="004C11C9"/>
    <w:rsid w:val="004C2CF5"/>
    <w:rsid w:val="004C626C"/>
    <w:rsid w:val="004C7BBB"/>
    <w:rsid w:val="004C7CEF"/>
    <w:rsid w:val="004C7D9E"/>
    <w:rsid w:val="004D0F0B"/>
    <w:rsid w:val="004D1C07"/>
    <w:rsid w:val="004D1CE4"/>
    <w:rsid w:val="004D1F0D"/>
    <w:rsid w:val="004D427F"/>
    <w:rsid w:val="004D4F9A"/>
    <w:rsid w:val="004D6D72"/>
    <w:rsid w:val="004D7194"/>
    <w:rsid w:val="004D77C2"/>
    <w:rsid w:val="004D7F68"/>
    <w:rsid w:val="004E1B4D"/>
    <w:rsid w:val="004E218E"/>
    <w:rsid w:val="004E2F3A"/>
    <w:rsid w:val="004E3026"/>
    <w:rsid w:val="004E30B5"/>
    <w:rsid w:val="004E3633"/>
    <w:rsid w:val="004E4224"/>
    <w:rsid w:val="004E4937"/>
    <w:rsid w:val="004E5F20"/>
    <w:rsid w:val="004E651D"/>
    <w:rsid w:val="004F06BF"/>
    <w:rsid w:val="004F1209"/>
    <w:rsid w:val="004F15E3"/>
    <w:rsid w:val="004F3057"/>
    <w:rsid w:val="004F51F6"/>
    <w:rsid w:val="004F59B6"/>
    <w:rsid w:val="004F5AE8"/>
    <w:rsid w:val="004F6F06"/>
    <w:rsid w:val="005027DD"/>
    <w:rsid w:val="00503A18"/>
    <w:rsid w:val="00503C9B"/>
    <w:rsid w:val="00504B51"/>
    <w:rsid w:val="005053A6"/>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30C6E"/>
    <w:rsid w:val="005314A2"/>
    <w:rsid w:val="0053172C"/>
    <w:rsid w:val="005317A0"/>
    <w:rsid w:val="00533DF8"/>
    <w:rsid w:val="00536046"/>
    <w:rsid w:val="0053639D"/>
    <w:rsid w:val="00541D4C"/>
    <w:rsid w:val="00541D5C"/>
    <w:rsid w:val="00541E43"/>
    <w:rsid w:val="00542024"/>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5BFA"/>
    <w:rsid w:val="00561245"/>
    <w:rsid w:val="0056144B"/>
    <w:rsid w:val="00561A49"/>
    <w:rsid w:val="00562B36"/>
    <w:rsid w:val="00564768"/>
    <w:rsid w:val="0056515B"/>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9E3"/>
    <w:rsid w:val="00596CFD"/>
    <w:rsid w:val="00597E4D"/>
    <w:rsid w:val="005A0A5E"/>
    <w:rsid w:val="005A242D"/>
    <w:rsid w:val="005A35CE"/>
    <w:rsid w:val="005A3B03"/>
    <w:rsid w:val="005A3B1D"/>
    <w:rsid w:val="005A4C7C"/>
    <w:rsid w:val="005A6233"/>
    <w:rsid w:val="005A7706"/>
    <w:rsid w:val="005A7B16"/>
    <w:rsid w:val="005A7DE0"/>
    <w:rsid w:val="005B19B0"/>
    <w:rsid w:val="005B1A94"/>
    <w:rsid w:val="005B32FC"/>
    <w:rsid w:val="005B3F49"/>
    <w:rsid w:val="005B6607"/>
    <w:rsid w:val="005B7265"/>
    <w:rsid w:val="005C266B"/>
    <w:rsid w:val="005C347D"/>
    <w:rsid w:val="005C4727"/>
    <w:rsid w:val="005C4BB4"/>
    <w:rsid w:val="005C5270"/>
    <w:rsid w:val="005C57D9"/>
    <w:rsid w:val="005C5A5B"/>
    <w:rsid w:val="005C6E93"/>
    <w:rsid w:val="005C7FB6"/>
    <w:rsid w:val="005D0AB7"/>
    <w:rsid w:val="005D1D29"/>
    <w:rsid w:val="005D1D80"/>
    <w:rsid w:val="005D2B96"/>
    <w:rsid w:val="005D3B5B"/>
    <w:rsid w:val="005D3E7B"/>
    <w:rsid w:val="005D4710"/>
    <w:rsid w:val="005D52A3"/>
    <w:rsid w:val="005D67DC"/>
    <w:rsid w:val="005D6E7C"/>
    <w:rsid w:val="005E016F"/>
    <w:rsid w:val="005E06D4"/>
    <w:rsid w:val="005E0963"/>
    <w:rsid w:val="005E3EC6"/>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0FA3"/>
    <w:rsid w:val="00612F1D"/>
    <w:rsid w:val="00613994"/>
    <w:rsid w:val="006140BB"/>
    <w:rsid w:val="0061577E"/>
    <w:rsid w:val="006169C8"/>
    <w:rsid w:val="0062020B"/>
    <w:rsid w:val="0062040B"/>
    <w:rsid w:val="00621272"/>
    <w:rsid w:val="006227A6"/>
    <w:rsid w:val="00623EDF"/>
    <w:rsid w:val="006242FA"/>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096"/>
    <w:rsid w:val="00644506"/>
    <w:rsid w:val="006457D2"/>
    <w:rsid w:val="00645A48"/>
    <w:rsid w:val="00647A4C"/>
    <w:rsid w:val="00647D95"/>
    <w:rsid w:val="00650DDF"/>
    <w:rsid w:val="006517AB"/>
    <w:rsid w:val="00652FC1"/>
    <w:rsid w:val="00653803"/>
    <w:rsid w:val="00655E5B"/>
    <w:rsid w:val="00656397"/>
    <w:rsid w:val="006567E4"/>
    <w:rsid w:val="00656E73"/>
    <w:rsid w:val="00656F39"/>
    <w:rsid w:val="006574F7"/>
    <w:rsid w:val="0065772A"/>
    <w:rsid w:val="006615DC"/>
    <w:rsid w:val="00662036"/>
    <w:rsid w:val="00663C15"/>
    <w:rsid w:val="00665C65"/>
    <w:rsid w:val="00665FB0"/>
    <w:rsid w:val="0066639F"/>
    <w:rsid w:val="006678BA"/>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CF3"/>
    <w:rsid w:val="00687DCF"/>
    <w:rsid w:val="006913D7"/>
    <w:rsid w:val="00692B1D"/>
    <w:rsid w:val="00693C37"/>
    <w:rsid w:val="0069591D"/>
    <w:rsid w:val="006963FA"/>
    <w:rsid w:val="00696EB4"/>
    <w:rsid w:val="00697324"/>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D1314"/>
    <w:rsid w:val="006D1FC3"/>
    <w:rsid w:val="006D61A1"/>
    <w:rsid w:val="006D6A88"/>
    <w:rsid w:val="006D6D15"/>
    <w:rsid w:val="006E020C"/>
    <w:rsid w:val="006E046B"/>
    <w:rsid w:val="006E169C"/>
    <w:rsid w:val="006E4177"/>
    <w:rsid w:val="006E4353"/>
    <w:rsid w:val="006E5E70"/>
    <w:rsid w:val="006E62DF"/>
    <w:rsid w:val="006E6431"/>
    <w:rsid w:val="006F201D"/>
    <w:rsid w:val="006F2304"/>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5EA6"/>
    <w:rsid w:val="007970BA"/>
    <w:rsid w:val="007A1554"/>
    <w:rsid w:val="007A40CF"/>
    <w:rsid w:val="007A4359"/>
    <w:rsid w:val="007A493A"/>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D7ED4"/>
    <w:rsid w:val="007E01FC"/>
    <w:rsid w:val="007E167F"/>
    <w:rsid w:val="007E2794"/>
    <w:rsid w:val="007E41A9"/>
    <w:rsid w:val="007E634A"/>
    <w:rsid w:val="007E703D"/>
    <w:rsid w:val="007E73C7"/>
    <w:rsid w:val="007E7CBC"/>
    <w:rsid w:val="007E7DA1"/>
    <w:rsid w:val="007E7DF2"/>
    <w:rsid w:val="007E7ECC"/>
    <w:rsid w:val="007F109F"/>
    <w:rsid w:val="007F29FE"/>
    <w:rsid w:val="007F375F"/>
    <w:rsid w:val="007F4A47"/>
    <w:rsid w:val="008002E1"/>
    <w:rsid w:val="008005D9"/>
    <w:rsid w:val="008014E3"/>
    <w:rsid w:val="00803791"/>
    <w:rsid w:val="0080451E"/>
    <w:rsid w:val="0080479A"/>
    <w:rsid w:val="00804A07"/>
    <w:rsid w:val="00805567"/>
    <w:rsid w:val="00805A2A"/>
    <w:rsid w:val="00810EEF"/>
    <w:rsid w:val="00811D31"/>
    <w:rsid w:val="00811F10"/>
    <w:rsid w:val="00812098"/>
    <w:rsid w:val="00813F6C"/>
    <w:rsid w:val="00814AD4"/>
    <w:rsid w:val="00815884"/>
    <w:rsid w:val="00816553"/>
    <w:rsid w:val="008203C8"/>
    <w:rsid w:val="008218F4"/>
    <w:rsid w:val="008219EA"/>
    <w:rsid w:val="00821D6F"/>
    <w:rsid w:val="00822206"/>
    <w:rsid w:val="008237BC"/>
    <w:rsid w:val="008256CB"/>
    <w:rsid w:val="0082646C"/>
    <w:rsid w:val="00826698"/>
    <w:rsid w:val="00827545"/>
    <w:rsid w:val="0083162F"/>
    <w:rsid w:val="00831EBD"/>
    <w:rsid w:val="008320A2"/>
    <w:rsid w:val="008336A5"/>
    <w:rsid w:val="00834086"/>
    <w:rsid w:val="00834555"/>
    <w:rsid w:val="00834AA6"/>
    <w:rsid w:val="00837658"/>
    <w:rsid w:val="00837D8C"/>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53B3"/>
    <w:rsid w:val="008A6CFE"/>
    <w:rsid w:val="008B2771"/>
    <w:rsid w:val="008B5691"/>
    <w:rsid w:val="008B5F79"/>
    <w:rsid w:val="008B786F"/>
    <w:rsid w:val="008C0813"/>
    <w:rsid w:val="008C24D9"/>
    <w:rsid w:val="008C5227"/>
    <w:rsid w:val="008D00A6"/>
    <w:rsid w:val="008D3BBD"/>
    <w:rsid w:val="008D5CFA"/>
    <w:rsid w:val="008D5D5E"/>
    <w:rsid w:val="008D623D"/>
    <w:rsid w:val="008D6AA1"/>
    <w:rsid w:val="008D7015"/>
    <w:rsid w:val="008D76CD"/>
    <w:rsid w:val="008E00DA"/>
    <w:rsid w:val="008E078F"/>
    <w:rsid w:val="008E0791"/>
    <w:rsid w:val="008E1577"/>
    <w:rsid w:val="008E1F67"/>
    <w:rsid w:val="008E2606"/>
    <w:rsid w:val="008E33FC"/>
    <w:rsid w:val="008E3FC9"/>
    <w:rsid w:val="008E5D78"/>
    <w:rsid w:val="008E6BAA"/>
    <w:rsid w:val="008F1EAA"/>
    <w:rsid w:val="008F35DC"/>
    <w:rsid w:val="008F3E49"/>
    <w:rsid w:val="008F481C"/>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AED"/>
    <w:rsid w:val="00921C71"/>
    <w:rsid w:val="00921FC3"/>
    <w:rsid w:val="0092204C"/>
    <w:rsid w:val="00922381"/>
    <w:rsid w:val="009230E7"/>
    <w:rsid w:val="009238D0"/>
    <w:rsid w:val="00923955"/>
    <w:rsid w:val="00923E24"/>
    <w:rsid w:val="00924786"/>
    <w:rsid w:val="00926161"/>
    <w:rsid w:val="00926DC7"/>
    <w:rsid w:val="00927D34"/>
    <w:rsid w:val="0093014A"/>
    <w:rsid w:val="009305EB"/>
    <w:rsid w:val="00932A78"/>
    <w:rsid w:val="009338D9"/>
    <w:rsid w:val="0093596E"/>
    <w:rsid w:val="00935ED2"/>
    <w:rsid w:val="00937C9B"/>
    <w:rsid w:val="00937DD8"/>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72A6"/>
    <w:rsid w:val="00977945"/>
    <w:rsid w:val="009800DE"/>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712"/>
    <w:rsid w:val="009F58CE"/>
    <w:rsid w:val="009F6065"/>
    <w:rsid w:val="009F719E"/>
    <w:rsid w:val="009F7AA5"/>
    <w:rsid w:val="00A003E0"/>
    <w:rsid w:val="00A0102F"/>
    <w:rsid w:val="00A0143A"/>
    <w:rsid w:val="00A01A94"/>
    <w:rsid w:val="00A02F80"/>
    <w:rsid w:val="00A04D82"/>
    <w:rsid w:val="00A05602"/>
    <w:rsid w:val="00A0721C"/>
    <w:rsid w:val="00A07247"/>
    <w:rsid w:val="00A07690"/>
    <w:rsid w:val="00A077B5"/>
    <w:rsid w:val="00A07C74"/>
    <w:rsid w:val="00A10039"/>
    <w:rsid w:val="00A11839"/>
    <w:rsid w:val="00A14052"/>
    <w:rsid w:val="00A15789"/>
    <w:rsid w:val="00A159DD"/>
    <w:rsid w:val="00A16CBA"/>
    <w:rsid w:val="00A204F1"/>
    <w:rsid w:val="00A2097E"/>
    <w:rsid w:val="00A21E7C"/>
    <w:rsid w:val="00A2223F"/>
    <w:rsid w:val="00A222B9"/>
    <w:rsid w:val="00A223F0"/>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598"/>
    <w:rsid w:val="00A6763A"/>
    <w:rsid w:val="00A67673"/>
    <w:rsid w:val="00A70696"/>
    <w:rsid w:val="00A70E03"/>
    <w:rsid w:val="00A720C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8A8"/>
    <w:rsid w:val="00AA34AD"/>
    <w:rsid w:val="00AA5D5D"/>
    <w:rsid w:val="00AB01C0"/>
    <w:rsid w:val="00AB0D51"/>
    <w:rsid w:val="00AB0E25"/>
    <w:rsid w:val="00AB2F6F"/>
    <w:rsid w:val="00AC1D7E"/>
    <w:rsid w:val="00AC29A4"/>
    <w:rsid w:val="00AC2BA3"/>
    <w:rsid w:val="00AC35E6"/>
    <w:rsid w:val="00AC5996"/>
    <w:rsid w:val="00AC65A9"/>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0B5B"/>
    <w:rsid w:val="00AE13D7"/>
    <w:rsid w:val="00AE17C7"/>
    <w:rsid w:val="00AE3C8D"/>
    <w:rsid w:val="00AE5206"/>
    <w:rsid w:val="00AE5A55"/>
    <w:rsid w:val="00AF05C0"/>
    <w:rsid w:val="00AF24F6"/>
    <w:rsid w:val="00AF5136"/>
    <w:rsid w:val="00B00670"/>
    <w:rsid w:val="00B01C80"/>
    <w:rsid w:val="00B01D07"/>
    <w:rsid w:val="00B03A9B"/>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411"/>
    <w:rsid w:val="00B31462"/>
    <w:rsid w:val="00B31733"/>
    <w:rsid w:val="00B318A7"/>
    <w:rsid w:val="00B32ED5"/>
    <w:rsid w:val="00B34EF8"/>
    <w:rsid w:val="00B351A0"/>
    <w:rsid w:val="00B36B3E"/>
    <w:rsid w:val="00B36C16"/>
    <w:rsid w:val="00B40E24"/>
    <w:rsid w:val="00B413C9"/>
    <w:rsid w:val="00B41737"/>
    <w:rsid w:val="00B422DB"/>
    <w:rsid w:val="00B425F1"/>
    <w:rsid w:val="00B42C87"/>
    <w:rsid w:val="00B42E5C"/>
    <w:rsid w:val="00B4429A"/>
    <w:rsid w:val="00B45242"/>
    <w:rsid w:val="00B45C0C"/>
    <w:rsid w:val="00B46869"/>
    <w:rsid w:val="00B4719D"/>
    <w:rsid w:val="00B479AB"/>
    <w:rsid w:val="00B50324"/>
    <w:rsid w:val="00B504C9"/>
    <w:rsid w:val="00B53D78"/>
    <w:rsid w:val="00B550DF"/>
    <w:rsid w:val="00B55DC5"/>
    <w:rsid w:val="00B55E7D"/>
    <w:rsid w:val="00B57CF9"/>
    <w:rsid w:val="00B6076F"/>
    <w:rsid w:val="00B607F1"/>
    <w:rsid w:val="00B6129D"/>
    <w:rsid w:val="00B613EC"/>
    <w:rsid w:val="00B61C18"/>
    <w:rsid w:val="00B6318B"/>
    <w:rsid w:val="00B64A24"/>
    <w:rsid w:val="00B67A64"/>
    <w:rsid w:val="00B7034F"/>
    <w:rsid w:val="00B7053B"/>
    <w:rsid w:val="00B711EF"/>
    <w:rsid w:val="00B71966"/>
    <w:rsid w:val="00B72775"/>
    <w:rsid w:val="00B72ED0"/>
    <w:rsid w:val="00B74802"/>
    <w:rsid w:val="00B7514E"/>
    <w:rsid w:val="00B77D28"/>
    <w:rsid w:val="00B80059"/>
    <w:rsid w:val="00B806B3"/>
    <w:rsid w:val="00B81C9D"/>
    <w:rsid w:val="00B81DA0"/>
    <w:rsid w:val="00B84159"/>
    <w:rsid w:val="00B84F01"/>
    <w:rsid w:val="00B87847"/>
    <w:rsid w:val="00B91DC8"/>
    <w:rsid w:val="00B94B6F"/>
    <w:rsid w:val="00B94BDF"/>
    <w:rsid w:val="00B955B0"/>
    <w:rsid w:val="00B957CB"/>
    <w:rsid w:val="00B959AB"/>
    <w:rsid w:val="00B95DA4"/>
    <w:rsid w:val="00B96EC7"/>
    <w:rsid w:val="00B978EB"/>
    <w:rsid w:val="00B97D82"/>
    <w:rsid w:val="00BA2279"/>
    <w:rsid w:val="00BA2EB7"/>
    <w:rsid w:val="00BA3FE0"/>
    <w:rsid w:val="00BA537C"/>
    <w:rsid w:val="00BA5AB4"/>
    <w:rsid w:val="00BA6D49"/>
    <w:rsid w:val="00BA6E10"/>
    <w:rsid w:val="00BB1411"/>
    <w:rsid w:val="00BB1FB4"/>
    <w:rsid w:val="00BB2C87"/>
    <w:rsid w:val="00BB3417"/>
    <w:rsid w:val="00BB376A"/>
    <w:rsid w:val="00BB5337"/>
    <w:rsid w:val="00BB59AA"/>
    <w:rsid w:val="00BB7B25"/>
    <w:rsid w:val="00BC0FAB"/>
    <w:rsid w:val="00BC2BA7"/>
    <w:rsid w:val="00BC3C27"/>
    <w:rsid w:val="00BC5295"/>
    <w:rsid w:val="00BC5B17"/>
    <w:rsid w:val="00BC6FBC"/>
    <w:rsid w:val="00BD4AEB"/>
    <w:rsid w:val="00BD6BA1"/>
    <w:rsid w:val="00BD6E18"/>
    <w:rsid w:val="00BD7076"/>
    <w:rsid w:val="00BD7094"/>
    <w:rsid w:val="00BE13C0"/>
    <w:rsid w:val="00BE2ABB"/>
    <w:rsid w:val="00BE42A7"/>
    <w:rsid w:val="00BE4E36"/>
    <w:rsid w:val="00BE5984"/>
    <w:rsid w:val="00BE6792"/>
    <w:rsid w:val="00BF01B8"/>
    <w:rsid w:val="00BF02ED"/>
    <w:rsid w:val="00BF03B8"/>
    <w:rsid w:val="00BF2F6F"/>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0EA"/>
    <w:rsid w:val="00C60E15"/>
    <w:rsid w:val="00C61463"/>
    <w:rsid w:val="00C62BD7"/>
    <w:rsid w:val="00C62D85"/>
    <w:rsid w:val="00C63804"/>
    <w:rsid w:val="00C640CA"/>
    <w:rsid w:val="00C65ADB"/>
    <w:rsid w:val="00C66D05"/>
    <w:rsid w:val="00C66E88"/>
    <w:rsid w:val="00C67C36"/>
    <w:rsid w:val="00C67EEA"/>
    <w:rsid w:val="00C70766"/>
    <w:rsid w:val="00C72503"/>
    <w:rsid w:val="00C728C2"/>
    <w:rsid w:val="00C73669"/>
    <w:rsid w:val="00C74392"/>
    <w:rsid w:val="00C74CCC"/>
    <w:rsid w:val="00C7570B"/>
    <w:rsid w:val="00C75BEC"/>
    <w:rsid w:val="00C75DB3"/>
    <w:rsid w:val="00C76A6F"/>
    <w:rsid w:val="00C76F8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345"/>
    <w:rsid w:val="00CA07E4"/>
    <w:rsid w:val="00CA142D"/>
    <w:rsid w:val="00CA27D6"/>
    <w:rsid w:val="00CA2926"/>
    <w:rsid w:val="00CA2E48"/>
    <w:rsid w:val="00CA2F1D"/>
    <w:rsid w:val="00CA60CA"/>
    <w:rsid w:val="00CA71AD"/>
    <w:rsid w:val="00CA782F"/>
    <w:rsid w:val="00CA7C31"/>
    <w:rsid w:val="00CA7C8A"/>
    <w:rsid w:val="00CB0D88"/>
    <w:rsid w:val="00CB1699"/>
    <w:rsid w:val="00CB22AE"/>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2CAD"/>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6540"/>
    <w:rsid w:val="00D10086"/>
    <w:rsid w:val="00D1010B"/>
    <w:rsid w:val="00D128FE"/>
    <w:rsid w:val="00D1368C"/>
    <w:rsid w:val="00D13B0E"/>
    <w:rsid w:val="00D15284"/>
    <w:rsid w:val="00D1661F"/>
    <w:rsid w:val="00D169E2"/>
    <w:rsid w:val="00D17737"/>
    <w:rsid w:val="00D178DE"/>
    <w:rsid w:val="00D17D1B"/>
    <w:rsid w:val="00D21ADB"/>
    <w:rsid w:val="00D22987"/>
    <w:rsid w:val="00D23C48"/>
    <w:rsid w:val="00D256BE"/>
    <w:rsid w:val="00D2582E"/>
    <w:rsid w:val="00D265DF"/>
    <w:rsid w:val="00D2722B"/>
    <w:rsid w:val="00D27F15"/>
    <w:rsid w:val="00D3157E"/>
    <w:rsid w:val="00D31D7E"/>
    <w:rsid w:val="00D32016"/>
    <w:rsid w:val="00D32B8D"/>
    <w:rsid w:val="00D35081"/>
    <w:rsid w:val="00D3552E"/>
    <w:rsid w:val="00D3585A"/>
    <w:rsid w:val="00D426DB"/>
    <w:rsid w:val="00D42B67"/>
    <w:rsid w:val="00D42E51"/>
    <w:rsid w:val="00D45265"/>
    <w:rsid w:val="00D45C78"/>
    <w:rsid w:val="00D50682"/>
    <w:rsid w:val="00D508AC"/>
    <w:rsid w:val="00D515A2"/>
    <w:rsid w:val="00D529D1"/>
    <w:rsid w:val="00D529F5"/>
    <w:rsid w:val="00D5333B"/>
    <w:rsid w:val="00D566EE"/>
    <w:rsid w:val="00D57363"/>
    <w:rsid w:val="00D57B5E"/>
    <w:rsid w:val="00D60C25"/>
    <w:rsid w:val="00D613E9"/>
    <w:rsid w:val="00D62096"/>
    <w:rsid w:val="00D63948"/>
    <w:rsid w:val="00D64CFB"/>
    <w:rsid w:val="00D65C23"/>
    <w:rsid w:val="00D66376"/>
    <w:rsid w:val="00D664D5"/>
    <w:rsid w:val="00D66609"/>
    <w:rsid w:val="00D668C3"/>
    <w:rsid w:val="00D67023"/>
    <w:rsid w:val="00D67448"/>
    <w:rsid w:val="00D705F2"/>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1F4E"/>
    <w:rsid w:val="00DB31B1"/>
    <w:rsid w:val="00DB31F8"/>
    <w:rsid w:val="00DB34D1"/>
    <w:rsid w:val="00DB64C3"/>
    <w:rsid w:val="00DB6CBD"/>
    <w:rsid w:val="00DB7169"/>
    <w:rsid w:val="00DB7311"/>
    <w:rsid w:val="00DC29E7"/>
    <w:rsid w:val="00DC35FA"/>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665C"/>
    <w:rsid w:val="00DF6B5E"/>
    <w:rsid w:val="00E00E4A"/>
    <w:rsid w:val="00E016DC"/>
    <w:rsid w:val="00E020B5"/>
    <w:rsid w:val="00E03656"/>
    <w:rsid w:val="00E036CE"/>
    <w:rsid w:val="00E03A86"/>
    <w:rsid w:val="00E04F38"/>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4745"/>
    <w:rsid w:val="00E549A5"/>
    <w:rsid w:val="00E54A34"/>
    <w:rsid w:val="00E55B0F"/>
    <w:rsid w:val="00E55F27"/>
    <w:rsid w:val="00E56C64"/>
    <w:rsid w:val="00E570C8"/>
    <w:rsid w:val="00E573C8"/>
    <w:rsid w:val="00E60DE5"/>
    <w:rsid w:val="00E6144E"/>
    <w:rsid w:val="00E621E3"/>
    <w:rsid w:val="00E62932"/>
    <w:rsid w:val="00E62E72"/>
    <w:rsid w:val="00E63A83"/>
    <w:rsid w:val="00E64F0E"/>
    <w:rsid w:val="00E64FAB"/>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42C"/>
    <w:rsid w:val="00E8176D"/>
    <w:rsid w:val="00E82B9B"/>
    <w:rsid w:val="00E83727"/>
    <w:rsid w:val="00E83B64"/>
    <w:rsid w:val="00E83EF0"/>
    <w:rsid w:val="00E8400C"/>
    <w:rsid w:val="00E846DD"/>
    <w:rsid w:val="00E8487C"/>
    <w:rsid w:val="00E84B21"/>
    <w:rsid w:val="00E85E1A"/>
    <w:rsid w:val="00E876A8"/>
    <w:rsid w:val="00E91421"/>
    <w:rsid w:val="00E92D39"/>
    <w:rsid w:val="00E934D0"/>
    <w:rsid w:val="00E93679"/>
    <w:rsid w:val="00E94374"/>
    <w:rsid w:val="00E95DA1"/>
    <w:rsid w:val="00E974F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39EC"/>
    <w:rsid w:val="00EC5524"/>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5889"/>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4699"/>
    <w:rsid w:val="00F35021"/>
    <w:rsid w:val="00F35660"/>
    <w:rsid w:val="00F375BF"/>
    <w:rsid w:val="00F404F5"/>
    <w:rsid w:val="00F418D3"/>
    <w:rsid w:val="00F41F18"/>
    <w:rsid w:val="00F43BFE"/>
    <w:rsid w:val="00F4432D"/>
    <w:rsid w:val="00F461AD"/>
    <w:rsid w:val="00F51555"/>
    <w:rsid w:val="00F52B7F"/>
    <w:rsid w:val="00F52FF3"/>
    <w:rsid w:val="00F53A4D"/>
    <w:rsid w:val="00F54096"/>
    <w:rsid w:val="00F57D02"/>
    <w:rsid w:val="00F57DDC"/>
    <w:rsid w:val="00F608ED"/>
    <w:rsid w:val="00F62272"/>
    <w:rsid w:val="00F636DD"/>
    <w:rsid w:val="00F636E7"/>
    <w:rsid w:val="00F653D0"/>
    <w:rsid w:val="00F677BC"/>
    <w:rsid w:val="00F701D0"/>
    <w:rsid w:val="00F706B4"/>
    <w:rsid w:val="00F70BED"/>
    <w:rsid w:val="00F70FA2"/>
    <w:rsid w:val="00F70FB4"/>
    <w:rsid w:val="00F715C0"/>
    <w:rsid w:val="00F722E8"/>
    <w:rsid w:val="00F7244B"/>
    <w:rsid w:val="00F741CA"/>
    <w:rsid w:val="00F74233"/>
    <w:rsid w:val="00F744C7"/>
    <w:rsid w:val="00F754A1"/>
    <w:rsid w:val="00F75868"/>
    <w:rsid w:val="00F75D09"/>
    <w:rsid w:val="00F76278"/>
    <w:rsid w:val="00F769DA"/>
    <w:rsid w:val="00F76A8F"/>
    <w:rsid w:val="00F821C8"/>
    <w:rsid w:val="00F8242C"/>
    <w:rsid w:val="00F82529"/>
    <w:rsid w:val="00F82C0B"/>
    <w:rsid w:val="00F83A2C"/>
    <w:rsid w:val="00F83B18"/>
    <w:rsid w:val="00F83DED"/>
    <w:rsid w:val="00F85051"/>
    <w:rsid w:val="00F8557E"/>
    <w:rsid w:val="00F9028E"/>
    <w:rsid w:val="00F90C3E"/>
    <w:rsid w:val="00F915CD"/>
    <w:rsid w:val="00F916A0"/>
    <w:rsid w:val="00F92E57"/>
    <w:rsid w:val="00F94287"/>
    <w:rsid w:val="00F94CFA"/>
    <w:rsid w:val="00F96CC8"/>
    <w:rsid w:val="00FA1138"/>
    <w:rsid w:val="00FA117A"/>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1EAF"/>
    <w:rsid w:val="00FF22EE"/>
    <w:rsid w:val="00FF390E"/>
    <w:rsid w:val="00FF44AD"/>
    <w:rsid w:val="00FF45B9"/>
    <w:rsid w:val="00FF524B"/>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9E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270900"/>
    <w:pPr>
      <w:spacing w:before="480" w:after="0" w:line="259" w:lineRule="auto"/>
      <w:jc w:val="center"/>
    </w:pPr>
    <w:rPr>
      <w:rFonts w:eastAsiaTheme="minorHAnsi"/>
      <w:b/>
      <w:sz w:val="28"/>
      <w:lang w:val="en-GB" w:eastAsia="en-US"/>
    </w:rPr>
  </w:style>
  <w:style w:type="paragraph" w:customStyle="1" w:styleId="Title1">
    <w:name w:val="Title 1"/>
    <w:basedOn w:val="Source"/>
    <w:next w:val="Normal"/>
    <w:rsid w:val="004A2285"/>
    <w:pPr>
      <w:spacing w:before="240"/>
    </w:pPr>
    <w:rPr>
      <w:b w:val="0"/>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styleId="TableGrid0">
    <w:name w:val="Table Grid"/>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20-CL-C-0081/en" TargetMode="External"/><Relationship Id="rId21" Type="http://schemas.openxmlformats.org/officeDocument/2006/relationships/hyperlink" Target="https://www.itu.int/md/S20-CL-C-0081/en" TargetMode="External"/><Relationship Id="rId34" Type="http://schemas.openxmlformats.org/officeDocument/2006/relationships/hyperlink" Target="https://www.itu.int/en/wtpf-21/Pages/ieg-wtpf-21.aspx" TargetMode="External"/><Relationship Id="rId7" Type="http://schemas.openxmlformats.org/officeDocument/2006/relationships/settings" Target="settings.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20-CL-C-0081/en" TargetMode="External"/><Relationship Id="rId33" Type="http://schemas.openxmlformats.org/officeDocument/2006/relationships/hyperlink" Target="https://www.itu.int/md/S21-WTPF21PREP-C-0012/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wtpf-21/Pages/default.aspx"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81/en" TargetMode="External"/><Relationship Id="rId32" Type="http://schemas.openxmlformats.org/officeDocument/2006/relationships/hyperlink" Target="https://www.itu.int/md/S21-WTPF21PREP-C-0008/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council/Documents/basic-texts/RES-002-E.pdf" TargetMode="External"/><Relationship Id="rId23" Type="http://schemas.openxmlformats.org/officeDocument/2006/relationships/hyperlink" Target="https://www.itu.int/md/S21-WTPF21PREP-C-0002/en" TargetMode="External"/><Relationship Id="rId28" Type="http://schemas.openxmlformats.org/officeDocument/2006/relationships/hyperlink" Target="https://www.itu.int/md/S21-WTPF21PREP-C-0009/e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tu.int/md/S20-CL-C-0081/en" TargetMode="External"/><Relationship Id="rId31" Type="http://schemas.openxmlformats.org/officeDocument/2006/relationships/hyperlink" Target="https://www.itu.int/md/S21-WTPF21PREP-C-001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81/en" TargetMode="External"/><Relationship Id="rId22" Type="http://schemas.openxmlformats.org/officeDocument/2006/relationships/hyperlink" Target="https://www.itu.int/md/S20-CL-C-0081/en" TargetMode="External"/><Relationship Id="rId27" Type="http://schemas.openxmlformats.org/officeDocument/2006/relationships/hyperlink" Target="https://www.itu.int/md/S20-CL-C-0081/en" TargetMode="External"/><Relationship Id="rId30" Type="http://schemas.openxmlformats.org/officeDocument/2006/relationships/hyperlink" Target="https://www.itu.int/md/S20-CL-C-0081/e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08/en" TargetMode="External"/><Relationship Id="rId3" Type="http://schemas.openxmlformats.org/officeDocument/2006/relationships/hyperlink" Target="https://www.itu.int/md/S21-WTPF21PREP-C-0002/en" TargetMode="External"/><Relationship Id="rId7" Type="http://schemas.openxmlformats.org/officeDocument/2006/relationships/hyperlink" Target="https://www.itu.int/md/S21-WTPF21PREP-C-0012/en" TargetMode="External"/><Relationship Id="rId2" Type="http://schemas.openxmlformats.org/officeDocument/2006/relationships/hyperlink" Target="https://www.itu.int/md/S20-CL-C-0081/en" TargetMode="External"/><Relationship Id="rId1" Type="http://schemas.openxmlformats.org/officeDocument/2006/relationships/hyperlink" Target="https://www.itu.int/md/S20-CL-C-0081/en" TargetMode="External"/><Relationship Id="rId6" Type="http://schemas.openxmlformats.org/officeDocument/2006/relationships/hyperlink" Target="https://www.itu.int/md/S21-WTPF21PREP-C-0009/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6/en" TargetMode="External"/><Relationship Id="rId9" Type="http://schemas.openxmlformats.org/officeDocument/2006/relationships/hyperlink" Target="https://www.itu.int/md/S21-WTPF21PREP-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7" ma:contentTypeDescription="Create a new document." ma:contentTypeScope="" ma:versionID="dffc59bbc7906c073a41c9e3a3711596">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7f60d0a402abb4b7f0babbb617431263"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29A39-3681-41DA-8BBC-883289705C86}">
  <ds:schemaRefs>
    <ds:schemaRef ds:uri="http://schemas.openxmlformats.org/officeDocument/2006/bibliography"/>
  </ds:schemaRefs>
</ds:datastoreItem>
</file>

<file path=customXml/itemProps2.xml><?xml version="1.0" encoding="utf-8"?>
<ds:datastoreItem xmlns:ds="http://schemas.openxmlformats.org/officeDocument/2006/customXml" ds:itemID="{A6B9C1C4-E562-43B2-B9E6-275B91E6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7CDFB-9E7A-4685-9746-84EF40283E95}">
  <ds:schemaRefs>
    <ds:schemaRef ds:uri="http://schemas.microsoft.com/sharepoint/v3/contenttype/forms"/>
  </ds:schemaRefs>
</ds:datastoreItem>
</file>

<file path=customXml/itemProps4.xml><?xml version="1.0" encoding="utf-8"?>
<ds:datastoreItem xmlns:ds="http://schemas.openxmlformats.org/officeDocument/2006/customXml" ds:itemID="{D9BB26A1-E7EA-4322-92F0-9B4DB99E3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5647</Words>
  <Characters>32192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2021-05-28T12:50:00Z</dcterms:created>
  <dcterms:modified xsi:type="dcterms:W3CDTF">2021-05-28T13:50:00Z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