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237"/>
        <w:gridCol w:w="3600"/>
      </w:tblGrid>
      <w:tr w:rsidR="00326003" w14:paraId="0269241B" w14:textId="77777777" w:rsidTr="00955DC8">
        <w:trPr>
          <w:cantSplit/>
          <w:trHeight w:val="851"/>
        </w:trPr>
        <w:tc>
          <w:tcPr>
            <w:tcW w:w="6237" w:type="dxa"/>
            <w:vAlign w:val="center"/>
          </w:tcPr>
          <w:p w14:paraId="703502DB" w14:textId="13EC0491" w:rsidR="00326003" w:rsidRPr="00F73F28" w:rsidRDefault="00326003" w:rsidP="00955DC8">
            <w:pPr>
              <w:shd w:val="solid" w:color="FFFFFF" w:fill="FFFFFF"/>
              <w:spacing w:before="40" w:line="240" w:lineRule="auto"/>
              <w:rPr>
                <w:rFonts w:cstheme="minorHAnsi"/>
                <w:b/>
                <w:sz w:val="30"/>
                <w:szCs w:val="30"/>
              </w:rPr>
            </w:pPr>
            <w:r w:rsidRPr="00F73F28">
              <w:rPr>
                <w:rFonts w:cstheme="minorHAnsi"/>
                <w:b/>
                <w:sz w:val="30"/>
                <w:szCs w:val="30"/>
              </w:rPr>
              <w:t>Informal Experts Group on WTPF-21</w:t>
            </w:r>
            <w:r w:rsidRPr="00F73F28">
              <w:rPr>
                <w:rFonts w:cstheme="minorHAnsi"/>
                <w:b/>
                <w:sz w:val="30"/>
                <w:szCs w:val="30"/>
              </w:rPr>
              <w:br/>
            </w:r>
            <w:r w:rsidR="00876047">
              <w:rPr>
                <w:rFonts w:cstheme="minorHAnsi"/>
                <w:b/>
                <w:sz w:val="24"/>
                <w:szCs w:val="24"/>
              </w:rPr>
              <w:t>Fourth</w:t>
            </w:r>
            <w:r w:rsidRPr="00F73F28">
              <w:rPr>
                <w:rFonts w:cstheme="minorHAnsi"/>
                <w:b/>
                <w:sz w:val="24"/>
                <w:szCs w:val="24"/>
              </w:rPr>
              <w:t xml:space="preserve"> meeting</w:t>
            </w:r>
            <w:r w:rsidR="00023613">
              <w:rPr>
                <w:rFonts w:cstheme="minorHAnsi"/>
                <w:b/>
                <w:sz w:val="24"/>
                <w:szCs w:val="24"/>
              </w:rPr>
              <w:t xml:space="preserve"> – Virtual meeting, 1-2 February 2021</w:t>
            </w:r>
          </w:p>
        </w:tc>
        <w:tc>
          <w:tcPr>
            <w:tcW w:w="3600" w:type="dxa"/>
            <w:vAlign w:val="center"/>
          </w:tcPr>
          <w:p w14:paraId="3CBB8EFC" w14:textId="77777777" w:rsidR="00326003" w:rsidRDefault="00326003" w:rsidP="00955DC8">
            <w:pPr>
              <w:pStyle w:val="dnum"/>
              <w:framePr w:hSpace="0" w:wrap="auto" w:vAnchor="margin" w:hAnchor="text" w:yAlign="inline"/>
              <w:spacing w:after="120"/>
            </w:pPr>
            <w:r>
              <w:rPr>
                <w:noProof/>
                <w:lang w:val="en-US" w:eastAsia="en-US"/>
              </w:rPr>
              <w:drawing>
                <wp:inline distT="0" distB="0" distL="0" distR="0" wp14:anchorId="46316284" wp14:editId="6F9D3DBD">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326003" w:rsidRPr="00F5094D" w14:paraId="7029C22B" w14:textId="77777777" w:rsidTr="00955DC8">
        <w:trPr>
          <w:cantSplit/>
          <w:trHeight w:val="138"/>
        </w:trPr>
        <w:tc>
          <w:tcPr>
            <w:tcW w:w="6237" w:type="dxa"/>
            <w:tcBorders>
              <w:top w:val="single" w:sz="12" w:space="0" w:color="auto"/>
            </w:tcBorders>
          </w:tcPr>
          <w:p w14:paraId="169AC906" w14:textId="77777777" w:rsidR="00326003" w:rsidRDefault="00326003" w:rsidP="00955DC8">
            <w:pPr>
              <w:shd w:val="solid" w:color="FFFFFF" w:fill="FFFFFF"/>
              <w:spacing w:after="0" w:line="240" w:lineRule="auto"/>
              <w:ind w:right="284"/>
            </w:pPr>
          </w:p>
        </w:tc>
        <w:tc>
          <w:tcPr>
            <w:tcW w:w="3600" w:type="dxa"/>
            <w:tcBorders>
              <w:top w:val="single" w:sz="12" w:space="0" w:color="auto"/>
            </w:tcBorders>
          </w:tcPr>
          <w:p w14:paraId="4B1E9AE9" w14:textId="77777777" w:rsidR="00326003" w:rsidRPr="00F5094D" w:rsidRDefault="00326003" w:rsidP="00955DC8">
            <w:pPr>
              <w:tabs>
                <w:tab w:val="left" w:pos="851"/>
              </w:tabs>
              <w:spacing w:after="0" w:line="240" w:lineRule="auto"/>
              <w:ind w:right="284"/>
              <w:rPr>
                <w:rFonts w:ascii="Times New Roman Bold" w:hAnsi="Times New Roman Bold" w:cs="Times New Roman Bold"/>
                <w:b/>
              </w:rPr>
            </w:pPr>
          </w:p>
        </w:tc>
      </w:tr>
      <w:tr w:rsidR="00326003" w:rsidRPr="006041EB" w14:paraId="58494B65" w14:textId="77777777" w:rsidTr="00955DC8">
        <w:trPr>
          <w:cantSplit/>
          <w:trHeight w:val="138"/>
        </w:trPr>
        <w:tc>
          <w:tcPr>
            <w:tcW w:w="6237" w:type="dxa"/>
          </w:tcPr>
          <w:p w14:paraId="0D0AF08C" w14:textId="77777777" w:rsidR="00326003" w:rsidRPr="002238C4" w:rsidRDefault="00326003" w:rsidP="00955DC8">
            <w:pPr>
              <w:spacing w:after="0" w:line="240" w:lineRule="auto"/>
              <w:rPr>
                <w:b/>
                <w:bCs/>
                <w:sz w:val="24"/>
                <w:szCs w:val="24"/>
              </w:rPr>
            </w:pPr>
          </w:p>
        </w:tc>
        <w:tc>
          <w:tcPr>
            <w:tcW w:w="3600" w:type="dxa"/>
          </w:tcPr>
          <w:p w14:paraId="77BAE753" w14:textId="7258B386" w:rsidR="00326003" w:rsidRPr="00671A45" w:rsidRDefault="00876047" w:rsidP="00955DC8">
            <w:pPr>
              <w:spacing w:after="0" w:line="240" w:lineRule="auto"/>
              <w:rPr>
                <w:rFonts w:cstheme="minorHAnsi"/>
                <w:b/>
                <w:bCs/>
                <w:sz w:val="24"/>
                <w:szCs w:val="24"/>
                <w:lang w:val="fr-CH"/>
              </w:rPr>
            </w:pPr>
            <w:r w:rsidRPr="00671A45">
              <w:rPr>
                <w:rFonts w:cstheme="minorHAnsi"/>
                <w:b/>
                <w:sz w:val="24"/>
                <w:szCs w:val="24"/>
                <w:lang w:val="fr-CH"/>
              </w:rPr>
              <w:t>Document IEG-WTPF-21-</w:t>
            </w:r>
            <w:r>
              <w:rPr>
                <w:rFonts w:cstheme="minorHAnsi"/>
                <w:b/>
                <w:sz w:val="24"/>
                <w:szCs w:val="24"/>
                <w:lang w:val="fr-CH"/>
              </w:rPr>
              <w:t>4</w:t>
            </w:r>
            <w:r w:rsidRPr="00671A45">
              <w:rPr>
                <w:rFonts w:cstheme="minorHAnsi"/>
                <w:b/>
                <w:sz w:val="24"/>
                <w:szCs w:val="24"/>
                <w:lang w:val="fr-CH"/>
              </w:rPr>
              <w:t>/</w:t>
            </w:r>
            <w:r w:rsidR="00023613">
              <w:rPr>
                <w:rFonts w:cstheme="minorHAnsi"/>
                <w:b/>
                <w:sz w:val="24"/>
                <w:szCs w:val="24"/>
                <w:lang w:val="fr-CH"/>
              </w:rPr>
              <w:t>7</w:t>
            </w:r>
            <w:r w:rsidRPr="00671A45">
              <w:rPr>
                <w:rFonts w:cstheme="minorHAnsi"/>
                <w:b/>
                <w:sz w:val="24"/>
                <w:szCs w:val="24"/>
                <w:lang w:val="fr-CH"/>
              </w:rPr>
              <w:t>-E</w:t>
            </w:r>
          </w:p>
        </w:tc>
      </w:tr>
      <w:tr w:rsidR="00326003" w:rsidRPr="00F73F28" w14:paraId="0D0A34F9" w14:textId="77777777" w:rsidTr="00955DC8">
        <w:trPr>
          <w:cantSplit/>
          <w:trHeight w:val="138"/>
        </w:trPr>
        <w:tc>
          <w:tcPr>
            <w:tcW w:w="6237" w:type="dxa"/>
          </w:tcPr>
          <w:p w14:paraId="0EDE3F6E" w14:textId="77777777" w:rsidR="00326003" w:rsidRPr="00D30768" w:rsidRDefault="00326003" w:rsidP="00955DC8">
            <w:pPr>
              <w:shd w:val="solid" w:color="FFFFFF" w:fill="FFFFFF"/>
              <w:spacing w:after="0" w:line="240" w:lineRule="auto"/>
              <w:ind w:right="284"/>
              <w:rPr>
                <w:lang w:val="fr-CH"/>
              </w:rPr>
            </w:pPr>
          </w:p>
        </w:tc>
        <w:tc>
          <w:tcPr>
            <w:tcW w:w="3600" w:type="dxa"/>
          </w:tcPr>
          <w:p w14:paraId="7F341B5A" w14:textId="0614FCB3" w:rsidR="00326003" w:rsidRPr="00F73F28" w:rsidRDefault="00023613" w:rsidP="00955DC8">
            <w:pPr>
              <w:tabs>
                <w:tab w:val="left" w:pos="851"/>
              </w:tabs>
              <w:spacing w:after="0" w:line="240" w:lineRule="auto"/>
              <w:ind w:right="284"/>
              <w:rPr>
                <w:rFonts w:cstheme="minorHAnsi"/>
                <w:b/>
                <w:sz w:val="24"/>
                <w:szCs w:val="24"/>
              </w:rPr>
            </w:pPr>
            <w:r>
              <w:rPr>
                <w:rFonts w:cstheme="minorHAnsi"/>
                <w:b/>
                <w:sz w:val="24"/>
                <w:szCs w:val="24"/>
              </w:rPr>
              <w:t>23 December 2020</w:t>
            </w:r>
          </w:p>
        </w:tc>
      </w:tr>
      <w:tr w:rsidR="00326003" w:rsidRPr="00F73F28" w14:paraId="764CF2EF" w14:textId="77777777" w:rsidTr="00955DC8">
        <w:trPr>
          <w:cantSplit/>
          <w:trHeight w:val="138"/>
        </w:trPr>
        <w:tc>
          <w:tcPr>
            <w:tcW w:w="6237" w:type="dxa"/>
          </w:tcPr>
          <w:p w14:paraId="5B9EEFE0" w14:textId="77777777" w:rsidR="00326003" w:rsidRDefault="00326003" w:rsidP="00955DC8">
            <w:pPr>
              <w:shd w:val="solid" w:color="FFFFFF" w:fill="FFFFFF"/>
              <w:spacing w:after="0" w:line="240" w:lineRule="auto"/>
              <w:ind w:right="284"/>
            </w:pPr>
          </w:p>
        </w:tc>
        <w:tc>
          <w:tcPr>
            <w:tcW w:w="3600" w:type="dxa"/>
          </w:tcPr>
          <w:p w14:paraId="7B653FC9" w14:textId="77777777" w:rsidR="00326003" w:rsidRPr="00F73F28" w:rsidRDefault="00326003" w:rsidP="00955DC8">
            <w:pPr>
              <w:tabs>
                <w:tab w:val="left" w:pos="851"/>
              </w:tabs>
              <w:spacing w:after="0" w:line="240" w:lineRule="auto"/>
              <w:ind w:right="284"/>
              <w:rPr>
                <w:rFonts w:cstheme="minorHAnsi"/>
                <w:b/>
                <w:sz w:val="24"/>
                <w:szCs w:val="24"/>
              </w:rPr>
            </w:pPr>
            <w:r>
              <w:rPr>
                <w:rFonts w:cstheme="minorHAnsi"/>
                <w:b/>
                <w:sz w:val="24"/>
                <w:szCs w:val="24"/>
              </w:rPr>
              <w:t>English only</w:t>
            </w:r>
          </w:p>
        </w:tc>
      </w:tr>
      <w:tr w:rsidR="00326003" w:rsidRPr="00D30768" w14:paraId="785CDEE0" w14:textId="77777777" w:rsidTr="00955DC8">
        <w:trPr>
          <w:cantSplit/>
          <w:trHeight w:val="138"/>
        </w:trPr>
        <w:tc>
          <w:tcPr>
            <w:tcW w:w="9837" w:type="dxa"/>
            <w:gridSpan w:val="2"/>
          </w:tcPr>
          <w:p w14:paraId="0110B0D7" w14:textId="6E3F63C8" w:rsidR="00326003" w:rsidRPr="00D30768" w:rsidRDefault="006F063B" w:rsidP="006F063B">
            <w:pPr>
              <w:pStyle w:val="Source"/>
            </w:pPr>
            <w:r>
              <w:rPr>
                <w:rFonts w:cstheme="minorHAnsi"/>
                <w:b/>
                <w:sz w:val="32"/>
                <w:szCs w:val="32"/>
              </w:rPr>
              <w:t>Contribution</w:t>
            </w:r>
            <w:r w:rsidR="00326003">
              <w:rPr>
                <w:rFonts w:cstheme="minorHAnsi"/>
                <w:b/>
                <w:sz w:val="32"/>
                <w:szCs w:val="32"/>
              </w:rPr>
              <w:t xml:space="preserve"> submitted by </w:t>
            </w:r>
            <w:r w:rsidR="00023613">
              <w:rPr>
                <w:rFonts w:cstheme="minorHAnsi"/>
                <w:b/>
                <w:sz w:val="32"/>
                <w:szCs w:val="32"/>
              </w:rPr>
              <w:t xml:space="preserve">the Federative Republic of </w:t>
            </w:r>
            <w:r w:rsidR="004C04A1">
              <w:rPr>
                <w:rFonts w:cstheme="minorHAnsi"/>
                <w:b/>
                <w:sz w:val="32"/>
                <w:szCs w:val="32"/>
              </w:rPr>
              <w:t>Brazil</w:t>
            </w:r>
          </w:p>
        </w:tc>
      </w:tr>
      <w:tr w:rsidR="00326003" w:rsidRPr="003D676B" w14:paraId="161F3498" w14:textId="77777777" w:rsidTr="00955DC8">
        <w:trPr>
          <w:cantSplit/>
          <w:trHeight w:val="138"/>
        </w:trPr>
        <w:tc>
          <w:tcPr>
            <w:tcW w:w="9837" w:type="dxa"/>
            <w:gridSpan w:val="2"/>
          </w:tcPr>
          <w:p w14:paraId="1DDF2F1D" w14:textId="28D7C0D9" w:rsidR="00326003" w:rsidRPr="003D676B" w:rsidRDefault="00D3710E" w:rsidP="00955DC8">
            <w:pPr>
              <w:pStyle w:val="Title1"/>
              <w:rPr>
                <w:b w:val="0"/>
                <w:bCs w:val="0"/>
              </w:rPr>
            </w:pPr>
            <w:r w:rsidRPr="009817FF">
              <w:rPr>
                <w:rFonts w:cstheme="minorHAnsi"/>
                <w:b w:val="0"/>
                <w:bCs w:val="0"/>
              </w:rPr>
              <w:t>DRAFT OPINION ON Fostering digital skills, education and inclusion</w:t>
            </w:r>
          </w:p>
        </w:tc>
      </w:tr>
    </w:tbl>
    <w:p w14:paraId="19BC3588" w14:textId="77777777" w:rsidR="00CF5E10" w:rsidRDefault="00CF5E10" w:rsidP="00CF5E10">
      <w:pPr>
        <w:spacing w:before="160" w:after="0" w:line="240" w:lineRule="auto"/>
        <w:jc w:val="both"/>
        <w:rPr>
          <w:bCs/>
          <w:lang w:val="en-GB"/>
        </w:rPr>
      </w:pPr>
      <w:bookmarkStart w:id="0" w:name="OP1"/>
      <w:bookmarkEnd w:id="0"/>
    </w:p>
    <w:p w14:paraId="112246A1" w14:textId="7296AEC8" w:rsidR="00CF5E10" w:rsidRDefault="00CF5E10" w:rsidP="00CF5E10">
      <w:pPr>
        <w:spacing w:before="160" w:after="0" w:line="240" w:lineRule="auto"/>
        <w:jc w:val="both"/>
        <w:rPr>
          <w:bCs/>
        </w:rPr>
      </w:pPr>
      <w:r>
        <w:rPr>
          <w:bCs/>
          <w:lang w:val="en-GB"/>
        </w:rPr>
        <w:t xml:space="preserve">We welcome the proposal submitted by the United States of America for the World Telecommunication Policy Forum (WTPF) to adopt a draft Opinion </w:t>
      </w:r>
      <w:r w:rsidRPr="00E7370C">
        <w:rPr>
          <w:bCs/>
          <w:lang w:val="en-GB"/>
        </w:rPr>
        <w:t xml:space="preserve">on </w:t>
      </w:r>
      <w:r>
        <w:rPr>
          <w:bCs/>
        </w:rPr>
        <w:t>fo</w:t>
      </w:r>
      <w:r w:rsidRPr="009817FF">
        <w:rPr>
          <w:bCs/>
        </w:rPr>
        <w:t>stering digital skills, education and inclusion</w:t>
      </w:r>
      <w:r w:rsidRPr="00952807">
        <w:rPr>
          <w:bCs/>
        </w:rPr>
        <w:t xml:space="preserve"> (</w:t>
      </w:r>
      <w:hyperlink r:id="rId9" w:history="1">
        <w:r w:rsidRPr="00D05193">
          <w:rPr>
            <w:rStyle w:val="Hyperlink"/>
            <w:bCs/>
            <w:lang w:val="en-GB"/>
          </w:rPr>
          <w:t>IEG-WTPF-21-3</w:t>
        </w:r>
        <w:r w:rsidRPr="00D05193">
          <w:rPr>
            <w:rStyle w:val="Hyperlink"/>
            <w:bCs/>
          </w:rPr>
          <w:t>/</w:t>
        </w:r>
        <w:r>
          <w:rPr>
            <w:rStyle w:val="Hyperlink"/>
            <w:bCs/>
          </w:rPr>
          <w:t>6</w:t>
        </w:r>
      </w:hyperlink>
      <w:r w:rsidRPr="00952807">
        <w:rPr>
          <w:bCs/>
        </w:rPr>
        <w:t>)</w:t>
      </w:r>
      <w:r>
        <w:rPr>
          <w:bCs/>
        </w:rPr>
        <w:t>.</w:t>
      </w:r>
    </w:p>
    <w:p w14:paraId="6AFC4136" w14:textId="0153C868" w:rsidR="00CF5E10" w:rsidRDefault="00CF5E10" w:rsidP="00CF5E10">
      <w:pPr>
        <w:spacing w:before="160" w:after="0" w:line="240" w:lineRule="auto"/>
        <w:jc w:val="both"/>
        <w:rPr>
          <w:rFonts w:cstheme="minorHAnsi"/>
          <w:bCs/>
        </w:rPr>
      </w:pPr>
      <w:r>
        <w:rPr>
          <w:bCs/>
        </w:rPr>
        <w:t>Reduce the gap between developed and developing countries should be always the focus of the global community and telecommunication/ICTs sector have a leading role in this regard. Additionally, Brazil believes that fo</w:t>
      </w:r>
      <w:r w:rsidRPr="009817FF">
        <w:rPr>
          <w:bCs/>
        </w:rPr>
        <w:t>stering digital skills, education and inclusion</w:t>
      </w:r>
      <w:r>
        <w:rPr>
          <w:bCs/>
        </w:rPr>
        <w:t xml:space="preserve"> in </w:t>
      </w:r>
      <w:r w:rsidRPr="00A1550B">
        <w:rPr>
          <w:bCs/>
        </w:rPr>
        <w:t>new and emerging telecommunications/ICTs</w:t>
      </w:r>
      <w:r>
        <w:rPr>
          <w:bCs/>
        </w:rPr>
        <w:t xml:space="preserve"> it’s a form to accelerate the reducing of this gap, along with the </w:t>
      </w:r>
      <w:r w:rsidRPr="00AD5F60">
        <w:rPr>
          <w:bCs/>
        </w:rPr>
        <w:t>education and training</w:t>
      </w:r>
      <w:r>
        <w:rPr>
          <w:bCs/>
        </w:rPr>
        <w:t xml:space="preserve"> in traditional and legacy technologies</w:t>
      </w:r>
      <w:r>
        <w:rPr>
          <w:rFonts w:cstheme="minorHAnsi"/>
          <w:bCs/>
        </w:rPr>
        <w:t>.</w:t>
      </w:r>
    </w:p>
    <w:p w14:paraId="330F8C4D" w14:textId="6B11CB57" w:rsidR="007072B0" w:rsidRPr="00E7370C" w:rsidRDefault="007072B0" w:rsidP="004676B9">
      <w:pPr>
        <w:pStyle w:val="Normal1"/>
        <w:pBdr>
          <w:top w:val="nil"/>
          <w:left w:val="nil"/>
          <w:bottom w:val="nil"/>
          <w:right w:val="nil"/>
          <w:between w:val="nil"/>
        </w:pBdr>
        <w:spacing w:before="240" w:line="320" w:lineRule="atLeast"/>
        <w:jc w:val="both"/>
        <w:rPr>
          <w:rFonts w:cstheme="minorHAnsi"/>
          <w:bCs/>
          <w:lang w:val="en-GB"/>
        </w:rPr>
      </w:pPr>
      <w:r>
        <w:rPr>
          <w:bCs/>
          <w:lang w:val="en-US"/>
        </w:rPr>
        <w:t>We would propose some amendments to the draft Opinion (attached), which we believe will strengthen the text</w:t>
      </w:r>
      <w:r w:rsidR="00EB5C72">
        <w:rPr>
          <w:bCs/>
          <w:lang w:val="en-US"/>
        </w:rPr>
        <w:t xml:space="preserve"> in view to highlight the role that </w:t>
      </w:r>
      <w:r w:rsidR="00EB5C72" w:rsidRPr="00A1550B">
        <w:rPr>
          <w:bCs/>
        </w:rPr>
        <w:t>new and emerging telecommunications/ICTs</w:t>
      </w:r>
      <w:r w:rsidR="00EB5C72">
        <w:rPr>
          <w:bCs/>
        </w:rPr>
        <w:t xml:space="preserve"> have in to reduce the gap between developed and developing countries</w:t>
      </w:r>
      <w:r>
        <w:rPr>
          <w:bCs/>
          <w:lang w:val="en-US"/>
        </w:rPr>
        <w:t xml:space="preserve">, and we look forward to discussing this at the next meeting. </w:t>
      </w:r>
    </w:p>
    <w:p w14:paraId="7686365E" w14:textId="77777777" w:rsidR="007072B0" w:rsidRDefault="007072B0" w:rsidP="007072B0">
      <w:pPr>
        <w:pStyle w:val="NoSpacing"/>
        <w:spacing w:line="320" w:lineRule="atLeast"/>
        <w:rPr>
          <w:b/>
        </w:rPr>
      </w:pPr>
    </w:p>
    <w:p w14:paraId="15E0B088" w14:textId="77777777" w:rsidR="007072B0" w:rsidRDefault="007072B0" w:rsidP="007072B0">
      <w:pPr>
        <w:pStyle w:val="NoSpacing"/>
        <w:spacing w:line="320" w:lineRule="atLeast"/>
        <w:jc w:val="center"/>
        <w:rPr>
          <w:b/>
        </w:rPr>
      </w:pPr>
      <w:r>
        <w:rPr>
          <w:b/>
        </w:rPr>
        <w:t>_______________________</w:t>
      </w:r>
    </w:p>
    <w:p w14:paraId="07347BE3" w14:textId="4E208FE6" w:rsidR="004C04A1" w:rsidRDefault="004C04A1">
      <w:pPr>
        <w:spacing w:after="160" w:line="259" w:lineRule="auto"/>
        <w:rPr>
          <w:rStyle w:val="normaltextrun"/>
          <w:rFonts w:ascii="Calibri" w:eastAsiaTheme="minorHAnsi" w:hAnsi="Calibri" w:cs="Segoe UI"/>
          <w:b/>
          <w:bCs/>
          <w:sz w:val="28"/>
          <w:szCs w:val="28"/>
          <w:lang w:eastAsia="en-US"/>
        </w:rPr>
      </w:pPr>
    </w:p>
    <w:p w14:paraId="5E91A7D2" w14:textId="77777777" w:rsidR="00CF5E10" w:rsidRDefault="00CF5E10">
      <w:pPr>
        <w:spacing w:after="160" w:line="259" w:lineRule="auto"/>
        <w:rPr>
          <w:rStyle w:val="normaltextrun"/>
          <w:rFonts w:ascii="Calibri" w:eastAsiaTheme="minorHAnsi" w:hAnsi="Calibri" w:cs="Segoe UI"/>
          <w:b/>
          <w:bCs/>
          <w:sz w:val="28"/>
          <w:szCs w:val="28"/>
          <w:lang w:eastAsia="en-US"/>
        </w:rPr>
      </w:pPr>
      <w:r>
        <w:rPr>
          <w:rStyle w:val="normaltextrun"/>
          <w:rFonts w:ascii="Calibri" w:hAnsi="Calibri" w:cs="Segoe UI"/>
          <w:b/>
          <w:bCs/>
          <w:sz w:val="28"/>
          <w:szCs w:val="28"/>
        </w:rPr>
        <w:br w:type="page"/>
      </w:r>
    </w:p>
    <w:p w14:paraId="1B5F38B0" w14:textId="6239CD9B" w:rsidR="00955DC8" w:rsidRDefault="00955DC8" w:rsidP="00955DC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sz w:val="28"/>
          <w:szCs w:val="28"/>
        </w:rPr>
        <w:lastRenderedPageBreak/>
        <w:t>OPINION [X] – Fostering digital skills, education and inclusion</w:t>
      </w:r>
      <w:r>
        <w:rPr>
          <w:rStyle w:val="eop"/>
          <w:rFonts w:ascii="Calibri" w:hAnsi="Calibri" w:cs="Segoe UI"/>
          <w:sz w:val="28"/>
          <w:szCs w:val="28"/>
        </w:rPr>
        <w:t> </w:t>
      </w:r>
    </w:p>
    <w:p w14:paraId="2F0E656C" w14:textId="77777777" w:rsidR="00955DC8" w:rsidRDefault="00955DC8" w:rsidP="00955DC8">
      <w:pPr>
        <w:pStyle w:val="paragraph"/>
        <w:spacing w:before="0" w:beforeAutospacing="0" w:after="0" w:afterAutospacing="0"/>
        <w:textAlignment w:val="baseline"/>
        <w:rPr>
          <w:rStyle w:val="eop"/>
          <w:rFonts w:ascii="Calibri" w:hAnsi="Calibri" w:cs="Segoe UI"/>
          <w:sz w:val="24"/>
          <w:szCs w:val="24"/>
        </w:rPr>
      </w:pPr>
      <w:r>
        <w:rPr>
          <w:rStyle w:val="normaltextrun"/>
          <w:rFonts w:ascii="Calibri" w:hAnsi="Calibri" w:cs="Segoe UI"/>
          <w:sz w:val="24"/>
          <w:szCs w:val="24"/>
        </w:rPr>
        <w:t>The Sixth World Telecommunication/Information and Communication Technology Policy Forum (Geneva, 2021),</w:t>
      </w:r>
      <w:r>
        <w:rPr>
          <w:rStyle w:val="eop"/>
          <w:rFonts w:ascii="Calibri" w:hAnsi="Calibri" w:cs="Segoe UI"/>
          <w:sz w:val="24"/>
          <w:szCs w:val="24"/>
        </w:rPr>
        <w:t> </w:t>
      </w:r>
    </w:p>
    <w:p w14:paraId="6469883C" w14:textId="77777777" w:rsidR="00955DC8" w:rsidRDefault="00955DC8" w:rsidP="00955DC8">
      <w:pPr>
        <w:pStyle w:val="paragraph"/>
        <w:spacing w:before="0" w:beforeAutospacing="0" w:after="0" w:afterAutospacing="0"/>
        <w:textAlignment w:val="baseline"/>
        <w:rPr>
          <w:rFonts w:ascii="Segoe UI" w:hAnsi="Segoe UI" w:cs="Segoe UI"/>
          <w:sz w:val="18"/>
          <w:szCs w:val="18"/>
        </w:rPr>
      </w:pPr>
    </w:p>
    <w:p w14:paraId="56559D86" w14:textId="77777777" w:rsidR="00955DC8" w:rsidRDefault="00955DC8" w:rsidP="00955DC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Segoe UI"/>
          <w:i/>
          <w:iCs/>
          <w:sz w:val="24"/>
          <w:szCs w:val="24"/>
        </w:rPr>
        <w:t>recalling</w:t>
      </w:r>
      <w:r>
        <w:rPr>
          <w:rStyle w:val="eop"/>
          <w:rFonts w:ascii="Calibri" w:hAnsi="Calibri" w:cs="Segoe UI"/>
          <w:sz w:val="24"/>
          <w:szCs w:val="24"/>
        </w:rPr>
        <w:t> </w:t>
      </w:r>
    </w:p>
    <w:p w14:paraId="2D890DD9" w14:textId="77777777" w:rsidR="00955DC8" w:rsidRDefault="00955DC8" w:rsidP="00991AEF">
      <w:pPr>
        <w:pStyle w:val="paragraph"/>
        <w:numPr>
          <w:ilvl w:val="0"/>
          <w:numId w:val="3"/>
        </w:numPr>
        <w:spacing w:before="0" w:beforeAutospacing="0" w:after="0" w:afterAutospacing="0"/>
        <w:ind w:left="0" w:firstLine="720"/>
        <w:textAlignment w:val="baseline"/>
        <w:rPr>
          <w:rFonts w:ascii="Calibri" w:hAnsi="Calibri" w:cs="Segoe UI"/>
          <w:sz w:val="24"/>
          <w:szCs w:val="24"/>
        </w:rPr>
      </w:pPr>
      <w:r>
        <w:rPr>
          <w:rStyle w:val="normaltextrun"/>
          <w:rFonts w:ascii="Calibri" w:hAnsi="Calibri" w:cs="Segoe UI"/>
          <w:sz w:val="24"/>
          <w:szCs w:val="24"/>
        </w:rPr>
        <w:t>that the UNGA Resolution 70/1 Transforming our world: the 2030 Agenda for Sustainable Development says that “All people, irrespective of sex, age, race or ethnicity, and persons with disabilities, migrants, indigenous peoples, children and youth, especially those in vulnerable situations, should have access to life-long learning opportunities that help them to acquire the knowledge and skills needed to exploit opportunities and to participate fully in society.”</w:t>
      </w:r>
      <w:r>
        <w:rPr>
          <w:rStyle w:val="eop"/>
          <w:rFonts w:ascii="Calibri" w:hAnsi="Calibri" w:cs="Segoe UI"/>
          <w:sz w:val="24"/>
          <w:szCs w:val="24"/>
        </w:rPr>
        <w:t> </w:t>
      </w:r>
    </w:p>
    <w:p w14:paraId="7DE51472" w14:textId="77777777" w:rsidR="00955DC8" w:rsidRDefault="00955DC8" w:rsidP="00991AEF">
      <w:pPr>
        <w:pStyle w:val="paragraph"/>
        <w:numPr>
          <w:ilvl w:val="0"/>
          <w:numId w:val="4"/>
        </w:numPr>
        <w:spacing w:before="0" w:beforeAutospacing="0" w:after="0" w:afterAutospacing="0"/>
        <w:ind w:left="0" w:firstLine="720"/>
        <w:textAlignment w:val="baseline"/>
        <w:rPr>
          <w:rFonts w:ascii="Calibri" w:hAnsi="Calibri" w:cs="Segoe UI"/>
          <w:sz w:val="24"/>
          <w:szCs w:val="24"/>
        </w:rPr>
      </w:pPr>
      <w:r>
        <w:rPr>
          <w:rStyle w:val="normaltextrun"/>
          <w:rFonts w:ascii="Calibri" w:hAnsi="Calibri" w:cs="Segoe UI"/>
          <w:sz w:val="24"/>
          <w:szCs w:val="24"/>
        </w:rPr>
        <w:t>the Geneva Declaration of Principles, which says that everyone “should have the necessary skills and knowledge in order to benefit from the Information Society and the knowledge economy</w:t>
      </w:r>
      <w:proofErr w:type="gramStart"/>
      <w:r>
        <w:rPr>
          <w:rStyle w:val="normaltextrun"/>
          <w:rFonts w:ascii="Calibri" w:hAnsi="Calibri" w:cs="Segoe UI"/>
          <w:sz w:val="24"/>
          <w:szCs w:val="24"/>
        </w:rPr>
        <w:t>”;</w:t>
      </w:r>
      <w:proofErr w:type="gramEnd"/>
      <w:r>
        <w:rPr>
          <w:rStyle w:val="eop"/>
          <w:rFonts w:ascii="Calibri" w:hAnsi="Calibri" w:cs="Segoe UI"/>
          <w:sz w:val="24"/>
          <w:szCs w:val="24"/>
        </w:rPr>
        <w:t> </w:t>
      </w:r>
    </w:p>
    <w:p w14:paraId="584E58B7" w14:textId="77777777" w:rsidR="00955DC8" w:rsidRDefault="00955DC8" w:rsidP="00991AEF">
      <w:pPr>
        <w:pStyle w:val="paragraph"/>
        <w:numPr>
          <w:ilvl w:val="0"/>
          <w:numId w:val="5"/>
        </w:numPr>
        <w:spacing w:before="0" w:beforeAutospacing="0" w:after="0" w:afterAutospacing="0"/>
        <w:ind w:left="0" w:firstLine="720"/>
        <w:textAlignment w:val="baseline"/>
        <w:rPr>
          <w:rFonts w:ascii="Calibri" w:hAnsi="Calibri" w:cs="Segoe UI"/>
          <w:sz w:val="24"/>
          <w:szCs w:val="24"/>
        </w:rPr>
      </w:pPr>
      <w:r>
        <w:rPr>
          <w:rStyle w:val="normaltextrun"/>
          <w:rFonts w:ascii="Calibri" w:hAnsi="Calibri" w:cs="Segoe UI"/>
          <w:sz w:val="24"/>
          <w:szCs w:val="24"/>
        </w:rPr>
        <w:t>UNGA Resolution 72/235, on Human Resources Development, which notes the requirement for “investments in basic education, vocational training, on-the-job training and more advanced managerial, engineering and scientific education to increase the supply of technological knowledge that can be absorbed by national innovation systems”; </w:t>
      </w:r>
      <w:r>
        <w:rPr>
          <w:rStyle w:val="eop"/>
          <w:rFonts w:ascii="Calibri" w:hAnsi="Calibri" w:cs="Segoe UI"/>
          <w:sz w:val="24"/>
          <w:szCs w:val="24"/>
        </w:rPr>
        <w:t> </w:t>
      </w:r>
    </w:p>
    <w:p w14:paraId="50AE55B2" w14:textId="77777777" w:rsidR="00955DC8" w:rsidRDefault="00955DC8" w:rsidP="00991AEF">
      <w:pPr>
        <w:pStyle w:val="paragraph"/>
        <w:numPr>
          <w:ilvl w:val="0"/>
          <w:numId w:val="6"/>
        </w:numPr>
        <w:spacing w:before="0" w:beforeAutospacing="0" w:after="0" w:afterAutospacing="0"/>
        <w:ind w:left="0" w:firstLine="720"/>
        <w:textAlignment w:val="baseline"/>
        <w:rPr>
          <w:rFonts w:ascii="Calibri" w:hAnsi="Calibri" w:cs="Segoe UI"/>
          <w:sz w:val="24"/>
          <w:szCs w:val="24"/>
        </w:rPr>
      </w:pPr>
      <w:r>
        <w:rPr>
          <w:rStyle w:val="normaltextrun"/>
          <w:rFonts w:ascii="Calibri" w:hAnsi="Calibri" w:cs="Segoe UI"/>
          <w:sz w:val="24"/>
          <w:szCs w:val="24"/>
        </w:rPr>
        <w:t xml:space="preserve">the 2005 World Summit on the Information Society (WSIS) Outcome </w:t>
      </w:r>
      <w:proofErr w:type="gramStart"/>
      <w:r>
        <w:rPr>
          <w:rStyle w:val="normaltextrun"/>
          <w:rFonts w:ascii="Calibri" w:hAnsi="Calibri" w:cs="Segoe UI"/>
          <w:sz w:val="24"/>
          <w:szCs w:val="24"/>
        </w:rPr>
        <w:t>Documents;</w:t>
      </w:r>
      <w:proofErr w:type="gramEnd"/>
      <w:r>
        <w:rPr>
          <w:rStyle w:val="eop"/>
          <w:rFonts w:ascii="Calibri" w:hAnsi="Calibri" w:cs="Segoe UI"/>
          <w:sz w:val="24"/>
          <w:szCs w:val="24"/>
        </w:rPr>
        <w:t> </w:t>
      </w:r>
    </w:p>
    <w:p w14:paraId="4B1A791C" w14:textId="77777777" w:rsidR="00955DC8" w:rsidRDefault="00955DC8" w:rsidP="00991AEF">
      <w:pPr>
        <w:pStyle w:val="paragraph"/>
        <w:numPr>
          <w:ilvl w:val="0"/>
          <w:numId w:val="7"/>
        </w:numPr>
        <w:spacing w:before="0" w:beforeAutospacing="0" w:after="0" w:afterAutospacing="0"/>
        <w:ind w:left="0" w:firstLine="720"/>
        <w:textAlignment w:val="baseline"/>
        <w:rPr>
          <w:rFonts w:ascii="Calibri" w:hAnsi="Calibri" w:cs="Segoe UI"/>
          <w:sz w:val="24"/>
          <w:szCs w:val="24"/>
        </w:rPr>
      </w:pPr>
      <w:r>
        <w:rPr>
          <w:rStyle w:val="normaltextrun"/>
          <w:rFonts w:ascii="Calibri" w:hAnsi="Calibri" w:cs="Segoe UI"/>
          <w:sz w:val="24"/>
          <w:szCs w:val="24"/>
        </w:rPr>
        <w:t xml:space="preserve">Resolution 139 (Rev. Dubai, 2018), Telecommunications/information and communication technologies to bridge the digital divide and build an inclusive information </w:t>
      </w:r>
      <w:proofErr w:type="gramStart"/>
      <w:r>
        <w:rPr>
          <w:rStyle w:val="normaltextrun"/>
          <w:rFonts w:ascii="Calibri" w:hAnsi="Calibri" w:cs="Segoe UI"/>
          <w:sz w:val="24"/>
          <w:szCs w:val="24"/>
        </w:rPr>
        <w:t>society;</w:t>
      </w:r>
      <w:proofErr w:type="gramEnd"/>
      <w:r>
        <w:rPr>
          <w:rStyle w:val="eop"/>
          <w:rFonts w:ascii="Calibri" w:hAnsi="Calibri" w:cs="Segoe UI"/>
          <w:sz w:val="24"/>
          <w:szCs w:val="24"/>
        </w:rPr>
        <w:t> </w:t>
      </w:r>
    </w:p>
    <w:p w14:paraId="51A51325" w14:textId="77777777" w:rsidR="00955DC8" w:rsidRDefault="00955DC8" w:rsidP="00991AEF">
      <w:pPr>
        <w:pStyle w:val="paragraph"/>
        <w:numPr>
          <w:ilvl w:val="0"/>
          <w:numId w:val="8"/>
        </w:numPr>
        <w:spacing w:before="0" w:beforeAutospacing="0" w:after="0" w:afterAutospacing="0"/>
        <w:ind w:left="0" w:firstLine="720"/>
        <w:textAlignment w:val="baseline"/>
        <w:rPr>
          <w:rFonts w:ascii="Calibri" w:hAnsi="Calibri" w:cs="Segoe UI"/>
          <w:sz w:val="24"/>
          <w:szCs w:val="24"/>
        </w:rPr>
      </w:pPr>
      <w:r>
        <w:rPr>
          <w:rStyle w:val="normaltextrun"/>
          <w:rFonts w:ascii="Calibri" w:hAnsi="Calibri" w:cs="Segoe UI"/>
          <w:sz w:val="24"/>
          <w:szCs w:val="24"/>
        </w:rPr>
        <w:t xml:space="preserve">Resolution 198 (Rev. Dubai 2018) Empowerment of youth through telecommunication/information and communication </w:t>
      </w:r>
      <w:proofErr w:type="gramStart"/>
      <w:r>
        <w:rPr>
          <w:rStyle w:val="normaltextrun"/>
          <w:rFonts w:ascii="Calibri" w:hAnsi="Calibri" w:cs="Segoe UI"/>
          <w:sz w:val="24"/>
          <w:szCs w:val="24"/>
        </w:rPr>
        <w:t>technology;</w:t>
      </w:r>
      <w:proofErr w:type="gramEnd"/>
      <w:r>
        <w:rPr>
          <w:rStyle w:val="eop"/>
          <w:rFonts w:ascii="Calibri" w:hAnsi="Calibri" w:cs="Segoe UI"/>
          <w:sz w:val="24"/>
          <w:szCs w:val="24"/>
        </w:rPr>
        <w:t> </w:t>
      </w:r>
    </w:p>
    <w:p w14:paraId="44DC4277" w14:textId="77777777" w:rsidR="00955DC8" w:rsidRDefault="00955DC8" w:rsidP="00991AEF">
      <w:pPr>
        <w:pStyle w:val="paragraph"/>
        <w:numPr>
          <w:ilvl w:val="0"/>
          <w:numId w:val="9"/>
        </w:numPr>
        <w:spacing w:before="0" w:beforeAutospacing="0" w:after="0" w:afterAutospacing="0"/>
        <w:ind w:left="0" w:firstLine="720"/>
        <w:textAlignment w:val="baseline"/>
        <w:rPr>
          <w:rFonts w:ascii="Calibri" w:hAnsi="Calibri" w:cs="Segoe UI"/>
          <w:sz w:val="24"/>
          <w:szCs w:val="24"/>
        </w:rPr>
      </w:pPr>
      <w:r>
        <w:rPr>
          <w:rStyle w:val="normaltextrun"/>
          <w:rFonts w:ascii="Calibri" w:hAnsi="Calibri" w:cs="Segoe UI"/>
          <w:sz w:val="24"/>
          <w:szCs w:val="24"/>
        </w:rPr>
        <w:t xml:space="preserve">Resolution 205 (Dubai, 2018), ITU’s role in fostering telecommunication/information and communication technology-centric innovation to support the digital economy and </w:t>
      </w:r>
      <w:proofErr w:type="gramStart"/>
      <w:r>
        <w:rPr>
          <w:rStyle w:val="normaltextrun"/>
          <w:rFonts w:ascii="Calibri" w:hAnsi="Calibri" w:cs="Segoe UI"/>
          <w:sz w:val="24"/>
          <w:szCs w:val="24"/>
        </w:rPr>
        <w:t>society;</w:t>
      </w:r>
      <w:proofErr w:type="gramEnd"/>
      <w:r>
        <w:rPr>
          <w:rStyle w:val="eop"/>
          <w:rFonts w:ascii="Calibri" w:hAnsi="Calibri" w:cs="Segoe UI"/>
          <w:sz w:val="24"/>
          <w:szCs w:val="24"/>
        </w:rPr>
        <w:t> </w:t>
      </w:r>
    </w:p>
    <w:p w14:paraId="50EEA8C5" w14:textId="77777777" w:rsidR="00955DC8" w:rsidRDefault="00955DC8" w:rsidP="00991AEF">
      <w:pPr>
        <w:pStyle w:val="paragraph"/>
        <w:numPr>
          <w:ilvl w:val="0"/>
          <w:numId w:val="10"/>
        </w:numPr>
        <w:spacing w:before="0" w:beforeAutospacing="0" w:after="0" w:afterAutospacing="0"/>
        <w:ind w:left="0" w:firstLine="720"/>
        <w:textAlignment w:val="baseline"/>
        <w:rPr>
          <w:rFonts w:ascii="Calibri" w:hAnsi="Calibri" w:cs="Segoe UI"/>
          <w:sz w:val="24"/>
          <w:szCs w:val="24"/>
        </w:rPr>
      </w:pPr>
      <w:r>
        <w:rPr>
          <w:rStyle w:val="normaltextrun"/>
          <w:rFonts w:ascii="Calibri" w:hAnsi="Calibri" w:cs="Segoe UI"/>
          <w:sz w:val="24"/>
          <w:szCs w:val="24"/>
        </w:rPr>
        <w:t xml:space="preserve">Resolution 40 (Rev. Buenos Aires 2017), Group on capacity building </w:t>
      </w:r>
      <w:proofErr w:type="gramStart"/>
      <w:r>
        <w:rPr>
          <w:rStyle w:val="normaltextrun"/>
          <w:rFonts w:ascii="Calibri" w:hAnsi="Calibri" w:cs="Segoe UI"/>
          <w:sz w:val="24"/>
          <w:szCs w:val="24"/>
        </w:rPr>
        <w:t>initiatives;</w:t>
      </w:r>
      <w:proofErr w:type="gramEnd"/>
      <w:r>
        <w:rPr>
          <w:rStyle w:val="eop"/>
          <w:rFonts w:ascii="Calibri" w:hAnsi="Calibri" w:cs="Segoe UI"/>
          <w:sz w:val="24"/>
          <w:szCs w:val="24"/>
        </w:rPr>
        <w:t> </w:t>
      </w:r>
    </w:p>
    <w:p w14:paraId="6ECD69BA" w14:textId="77777777" w:rsidR="00955DC8" w:rsidRDefault="00955DC8" w:rsidP="00991AEF">
      <w:pPr>
        <w:pStyle w:val="paragraph"/>
        <w:numPr>
          <w:ilvl w:val="0"/>
          <w:numId w:val="11"/>
        </w:numPr>
        <w:spacing w:before="0" w:beforeAutospacing="0" w:after="0" w:afterAutospacing="0"/>
        <w:ind w:left="0" w:firstLine="720"/>
        <w:textAlignment w:val="baseline"/>
        <w:rPr>
          <w:rFonts w:ascii="Calibri" w:hAnsi="Calibri" w:cs="Segoe UI"/>
          <w:sz w:val="24"/>
          <w:szCs w:val="24"/>
        </w:rPr>
      </w:pPr>
      <w:r>
        <w:rPr>
          <w:rStyle w:val="normaltextrun"/>
          <w:rFonts w:ascii="Calibri" w:hAnsi="Calibri" w:cs="Segoe UI"/>
          <w:sz w:val="24"/>
          <w:szCs w:val="24"/>
        </w:rPr>
        <w:t>the Buenos Aires Declaration and the Buenos Aires Action Plan adopted at the 2017 World Telecommunication Development Conference (WTDC), and in particular Objective 3 related to fostering an enabling environment conducive to sustainable telecommunications/ICT development and the implementation of programs on capacity building and human skills development to ITU membership;</w:t>
      </w:r>
      <w:r>
        <w:rPr>
          <w:rStyle w:val="eop"/>
          <w:rFonts w:ascii="Calibri" w:hAnsi="Calibri" w:cs="Segoe UI"/>
          <w:sz w:val="24"/>
          <w:szCs w:val="24"/>
        </w:rPr>
        <w:t> </w:t>
      </w:r>
    </w:p>
    <w:p w14:paraId="595DEE71" w14:textId="77777777" w:rsidR="00955DC8" w:rsidRDefault="00955DC8" w:rsidP="00991AEF">
      <w:pPr>
        <w:pStyle w:val="paragraph"/>
        <w:numPr>
          <w:ilvl w:val="0"/>
          <w:numId w:val="12"/>
        </w:numPr>
        <w:spacing w:before="0" w:beforeAutospacing="0" w:after="0" w:afterAutospacing="0"/>
        <w:ind w:left="0" w:firstLine="720"/>
        <w:textAlignment w:val="baseline"/>
        <w:rPr>
          <w:rStyle w:val="eop"/>
          <w:rFonts w:ascii="Calibri" w:hAnsi="Calibri" w:cs="Segoe UI"/>
          <w:sz w:val="24"/>
          <w:szCs w:val="24"/>
        </w:rPr>
      </w:pPr>
      <w:r>
        <w:rPr>
          <w:rStyle w:val="normaltextrun"/>
          <w:rFonts w:ascii="Calibri" w:hAnsi="Calibri" w:cs="Segoe UI"/>
          <w:sz w:val="24"/>
          <w:szCs w:val="24"/>
        </w:rPr>
        <w:t xml:space="preserve">Resolution 71 (Rev. Dubai, 2018), the ITU Strategic Plan 2020-2023, Goal 1 Growth, to enable and foster access to and increased use of telecommunications/ICT in support of the digital economy and </w:t>
      </w:r>
      <w:proofErr w:type="gramStart"/>
      <w:r>
        <w:rPr>
          <w:rStyle w:val="normaltextrun"/>
          <w:rFonts w:ascii="Calibri" w:hAnsi="Calibri" w:cs="Segoe UI"/>
          <w:sz w:val="24"/>
          <w:szCs w:val="24"/>
        </w:rPr>
        <w:t>society;</w:t>
      </w:r>
      <w:proofErr w:type="gramEnd"/>
      <w:r>
        <w:rPr>
          <w:rStyle w:val="eop"/>
          <w:rFonts w:ascii="Calibri" w:hAnsi="Calibri" w:cs="Segoe UI"/>
          <w:sz w:val="24"/>
          <w:szCs w:val="24"/>
        </w:rPr>
        <w:t> </w:t>
      </w:r>
    </w:p>
    <w:p w14:paraId="3F9C60AE" w14:textId="77777777" w:rsidR="00955DC8" w:rsidRDefault="00955DC8" w:rsidP="00955DC8">
      <w:pPr>
        <w:pStyle w:val="paragraph"/>
        <w:spacing w:before="0" w:beforeAutospacing="0" w:after="0" w:afterAutospacing="0"/>
        <w:ind w:left="720"/>
        <w:textAlignment w:val="baseline"/>
        <w:rPr>
          <w:rFonts w:ascii="Calibri" w:hAnsi="Calibri" w:cs="Segoe UI"/>
          <w:sz w:val="24"/>
          <w:szCs w:val="24"/>
        </w:rPr>
      </w:pPr>
    </w:p>
    <w:p w14:paraId="03915838" w14:textId="77777777" w:rsidR="00955DC8" w:rsidRDefault="00955DC8" w:rsidP="00955DC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Segoe UI"/>
          <w:i/>
          <w:iCs/>
          <w:sz w:val="24"/>
          <w:szCs w:val="24"/>
        </w:rPr>
        <w:t>considering</w:t>
      </w:r>
      <w:r>
        <w:rPr>
          <w:rStyle w:val="eop"/>
          <w:rFonts w:ascii="Calibri" w:hAnsi="Calibri" w:cs="Segoe UI"/>
          <w:sz w:val="24"/>
          <w:szCs w:val="24"/>
        </w:rPr>
        <w:t> </w:t>
      </w:r>
    </w:p>
    <w:p w14:paraId="79F216C9" w14:textId="77777777" w:rsidR="00955DC8" w:rsidRDefault="00955DC8" w:rsidP="00355110">
      <w:pPr>
        <w:pStyle w:val="paragraph"/>
        <w:numPr>
          <w:ilvl w:val="0"/>
          <w:numId w:val="38"/>
        </w:numPr>
        <w:spacing w:before="0" w:beforeAutospacing="0" w:after="0" w:afterAutospacing="0"/>
        <w:textAlignment w:val="baseline"/>
        <w:rPr>
          <w:rFonts w:ascii="Calibri" w:hAnsi="Calibri" w:cs="Segoe UI"/>
          <w:sz w:val="24"/>
          <w:szCs w:val="24"/>
        </w:rPr>
      </w:pPr>
      <w:r>
        <w:rPr>
          <w:rStyle w:val="normaltextrun"/>
          <w:rFonts w:ascii="Calibri" w:hAnsi="Calibri" w:cs="Segoe UI"/>
          <w:sz w:val="24"/>
          <w:szCs w:val="24"/>
        </w:rPr>
        <w:t>that the effective “</w:t>
      </w:r>
      <w:r>
        <w:rPr>
          <w:rStyle w:val="normaltextrun"/>
          <w:rFonts w:ascii="Calibri" w:hAnsi="Calibri" w:cs="Segoe UI"/>
          <w:i/>
          <w:iCs/>
          <w:sz w:val="24"/>
          <w:szCs w:val="24"/>
        </w:rPr>
        <w:t>Policies for mobilizing new and emerging telecommunications/ICTs for sustainable development,</w:t>
      </w:r>
      <w:r>
        <w:rPr>
          <w:rStyle w:val="normaltextrun"/>
          <w:rFonts w:ascii="Calibri" w:hAnsi="Calibri" w:cs="Segoe UI"/>
          <w:sz w:val="24"/>
          <w:szCs w:val="24"/>
        </w:rPr>
        <w:t xml:space="preserve">” depend on thorough understanding of issues such as access and inclusion, digital literacy, training and skills </w:t>
      </w:r>
      <w:proofErr w:type="gramStart"/>
      <w:r>
        <w:rPr>
          <w:rStyle w:val="normaltextrun"/>
          <w:rFonts w:ascii="Calibri" w:hAnsi="Calibri" w:cs="Segoe UI"/>
          <w:sz w:val="24"/>
          <w:szCs w:val="24"/>
        </w:rPr>
        <w:t>development;</w:t>
      </w:r>
      <w:proofErr w:type="gramEnd"/>
      <w:r>
        <w:rPr>
          <w:rStyle w:val="eop"/>
          <w:rFonts w:ascii="Calibri" w:hAnsi="Calibri" w:cs="Segoe UI"/>
          <w:sz w:val="24"/>
          <w:szCs w:val="24"/>
        </w:rPr>
        <w:t> </w:t>
      </w:r>
    </w:p>
    <w:p w14:paraId="576110EF" w14:textId="77777777" w:rsidR="00955DC8" w:rsidRDefault="00955DC8" w:rsidP="00355110">
      <w:pPr>
        <w:pStyle w:val="paragraph"/>
        <w:numPr>
          <w:ilvl w:val="0"/>
          <w:numId w:val="38"/>
        </w:numPr>
        <w:spacing w:before="0" w:beforeAutospacing="0" w:after="0" w:afterAutospacing="0"/>
        <w:textAlignment w:val="baseline"/>
        <w:rPr>
          <w:rFonts w:ascii="Calibri" w:hAnsi="Calibri" w:cs="Segoe UI"/>
          <w:sz w:val="24"/>
          <w:szCs w:val="24"/>
        </w:rPr>
      </w:pPr>
      <w:r>
        <w:rPr>
          <w:rStyle w:val="normaltextrun"/>
          <w:rFonts w:ascii="Calibri" w:hAnsi="Calibri" w:cs="Segoe UI"/>
          <w:sz w:val="24"/>
          <w:szCs w:val="24"/>
        </w:rPr>
        <w:t xml:space="preserve">that the use of telecommunications/ICTs and digital technologies can raise productivity and improve overall welfare and creates opportunities and benefits for the economy, including the digital economy, but that such benefits will only be </w:t>
      </w:r>
      <w:r>
        <w:rPr>
          <w:rStyle w:val="normaltextrun"/>
          <w:rFonts w:ascii="Calibri" w:hAnsi="Calibri" w:cs="Segoe UI"/>
          <w:sz w:val="24"/>
          <w:szCs w:val="24"/>
        </w:rPr>
        <w:lastRenderedPageBreak/>
        <w:t>realized and broadly shared by improving internet access and basic digital literacy and skills; </w:t>
      </w:r>
      <w:r>
        <w:rPr>
          <w:rStyle w:val="eop"/>
          <w:rFonts w:ascii="Calibri" w:hAnsi="Calibri" w:cs="Segoe UI"/>
          <w:sz w:val="24"/>
          <w:szCs w:val="24"/>
        </w:rPr>
        <w:t> </w:t>
      </w:r>
    </w:p>
    <w:p w14:paraId="41D37AAA" w14:textId="77777777" w:rsidR="00955DC8" w:rsidRDefault="00955DC8" w:rsidP="00355110">
      <w:pPr>
        <w:pStyle w:val="paragraph"/>
        <w:numPr>
          <w:ilvl w:val="0"/>
          <w:numId w:val="38"/>
        </w:numPr>
        <w:spacing w:before="0" w:beforeAutospacing="0" w:after="0" w:afterAutospacing="0"/>
        <w:textAlignment w:val="baseline"/>
        <w:rPr>
          <w:rFonts w:ascii="Calibri" w:hAnsi="Calibri" w:cs="Segoe UI"/>
          <w:sz w:val="24"/>
          <w:szCs w:val="24"/>
        </w:rPr>
      </w:pPr>
      <w:r>
        <w:rPr>
          <w:rStyle w:val="normaltextrun"/>
          <w:rFonts w:ascii="Calibri" w:hAnsi="Calibri" w:cs="Segoe UI"/>
          <w:sz w:val="24"/>
          <w:szCs w:val="24"/>
        </w:rPr>
        <w:t xml:space="preserve">that to capitalize on the benefits of new and emerging telecommunications/ICTs and keep pace with technology advances, new skills for the digital economy are </w:t>
      </w:r>
      <w:proofErr w:type="gramStart"/>
      <w:r>
        <w:rPr>
          <w:rStyle w:val="normaltextrun"/>
          <w:rFonts w:ascii="Calibri" w:hAnsi="Calibri" w:cs="Segoe UI"/>
          <w:sz w:val="24"/>
          <w:szCs w:val="24"/>
        </w:rPr>
        <w:t>necessary;</w:t>
      </w:r>
      <w:proofErr w:type="gramEnd"/>
      <w:r>
        <w:rPr>
          <w:rStyle w:val="eop"/>
          <w:rFonts w:ascii="Calibri" w:hAnsi="Calibri" w:cs="Segoe UI"/>
          <w:sz w:val="24"/>
          <w:szCs w:val="24"/>
        </w:rPr>
        <w:t> </w:t>
      </w:r>
    </w:p>
    <w:p w14:paraId="69159D6D" w14:textId="45F670C1" w:rsidR="00955DC8" w:rsidRDefault="00955DC8" w:rsidP="00355110">
      <w:pPr>
        <w:pStyle w:val="paragraph"/>
        <w:numPr>
          <w:ilvl w:val="0"/>
          <w:numId w:val="38"/>
        </w:numPr>
        <w:spacing w:before="0" w:beforeAutospacing="0" w:after="0" w:afterAutospacing="0"/>
        <w:textAlignment w:val="baseline"/>
        <w:rPr>
          <w:ins w:id="1" w:author="Brazil" w:date="2020-10-16T15:45:00Z"/>
          <w:rStyle w:val="eop"/>
          <w:rFonts w:ascii="Calibri" w:hAnsi="Calibri" w:cs="Segoe UI"/>
          <w:sz w:val="24"/>
          <w:szCs w:val="24"/>
        </w:rPr>
      </w:pPr>
      <w:r>
        <w:rPr>
          <w:rStyle w:val="normaltextrun"/>
          <w:rFonts w:ascii="Calibri" w:hAnsi="Calibri" w:cs="Segoe UI"/>
          <w:sz w:val="24"/>
          <w:szCs w:val="24"/>
        </w:rPr>
        <w:t xml:space="preserve">that the development and improvement of human capacity building and a robust, predictable, enabling regulatory environment will ensure that technological development is </w:t>
      </w:r>
      <w:proofErr w:type="gramStart"/>
      <w:r>
        <w:rPr>
          <w:rStyle w:val="normaltextrun"/>
          <w:rFonts w:ascii="Calibri" w:hAnsi="Calibri" w:cs="Segoe UI"/>
          <w:sz w:val="24"/>
          <w:szCs w:val="24"/>
        </w:rPr>
        <w:t>sustainable;</w:t>
      </w:r>
      <w:proofErr w:type="gramEnd"/>
      <w:r>
        <w:rPr>
          <w:rStyle w:val="eop"/>
          <w:rFonts w:ascii="Calibri" w:hAnsi="Calibri" w:cs="Segoe UI"/>
          <w:sz w:val="24"/>
          <w:szCs w:val="24"/>
        </w:rPr>
        <w:t> </w:t>
      </w:r>
    </w:p>
    <w:p w14:paraId="1A50677E" w14:textId="5C69273E" w:rsidR="008769AB" w:rsidRPr="005F3502" w:rsidRDefault="008769AB">
      <w:pPr>
        <w:pStyle w:val="paragraph"/>
        <w:numPr>
          <w:ilvl w:val="0"/>
          <w:numId w:val="38"/>
        </w:numPr>
        <w:spacing w:before="0" w:beforeAutospacing="0" w:after="0" w:afterAutospacing="0"/>
        <w:textAlignment w:val="baseline"/>
        <w:rPr>
          <w:rFonts w:ascii="Calibri" w:hAnsi="Calibri" w:cs="Segoe UI"/>
          <w:sz w:val="24"/>
          <w:szCs w:val="24"/>
        </w:rPr>
      </w:pPr>
      <w:ins w:id="2" w:author="Brazil" w:date="2020-10-16T15:45:00Z">
        <w:r w:rsidRPr="005F3502">
          <w:rPr>
            <w:rStyle w:val="normaltextrun"/>
            <w:rFonts w:ascii="Calibri" w:hAnsi="Calibri" w:cs="Segoe UI"/>
            <w:sz w:val="24"/>
            <w:szCs w:val="24"/>
          </w:rPr>
          <w:t xml:space="preserve">that the development and improvement of human capacity building </w:t>
        </w:r>
      </w:ins>
      <w:ins w:id="3" w:author="Brazil" w:date="2020-10-16T15:47:00Z">
        <w:r w:rsidRPr="005F3502">
          <w:rPr>
            <w:rStyle w:val="normaltextrun"/>
            <w:rFonts w:ascii="Calibri" w:hAnsi="Calibri" w:cs="Segoe UI"/>
            <w:sz w:val="24"/>
            <w:szCs w:val="24"/>
          </w:rPr>
          <w:t xml:space="preserve">in </w:t>
        </w:r>
      </w:ins>
      <w:ins w:id="4" w:author="Brazil" w:date="2020-10-16T15:49:00Z">
        <w:r w:rsidR="00405736" w:rsidRPr="005F3502">
          <w:rPr>
            <w:rStyle w:val="normaltextrun"/>
            <w:rFonts w:ascii="Calibri" w:hAnsi="Calibri" w:cs="Segoe UI"/>
            <w:sz w:val="24"/>
            <w:szCs w:val="24"/>
          </w:rPr>
          <w:t>new and emerging telecommunications/ICTs</w:t>
        </w:r>
      </w:ins>
      <w:ins w:id="5" w:author="Brazil" w:date="2020-10-19T07:16:00Z">
        <w:r w:rsidR="00A01A03">
          <w:rPr>
            <w:rStyle w:val="normaltextrun"/>
            <w:rFonts w:ascii="Calibri" w:hAnsi="Calibri" w:cs="Segoe UI"/>
            <w:sz w:val="24"/>
            <w:szCs w:val="24"/>
          </w:rPr>
          <w:t xml:space="preserve">, </w:t>
        </w:r>
      </w:ins>
      <w:ins w:id="6" w:author="Brazil" w:date="2020-10-16T15:47:00Z">
        <w:r w:rsidRPr="005F3502">
          <w:rPr>
            <w:rStyle w:val="normaltextrun"/>
            <w:rFonts w:ascii="Calibri" w:hAnsi="Calibri" w:cs="Segoe UI"/>
            <w:sz w:val="24"/>
            <w:szCs w:val="24"/>
          </w:rPr>
          <w:t xml:space="preserve">such as </w:t>
        </w:r>
      </w:ins>
      <w:ins w:id="7" w:author="Brazil" w:date="2020-10-16T15:49:00Z">
        <w:r w:rsidR="00405736" w:rsidRPr="005F3502">
          <w:rPr>
            <w:rStyle w:val="normaltextrun"/>
            <w:rFonts w:ascii="Calibri" w:hAnsi="Calibri" w:cs="Segoe UI"/>
            <w:sz w:val="24"/>
            <w:szCs w:val="24"/>
          </w:rPr>
          <w:t>Artificial Intelligence (AI), Internet of Things (IoT), 5G, Bi</w:t>
        </w:r>
      </w:ins>
      <w:ins w:id="8" w:author="Brazil" w:date="2020-10-16T15:52:00Z">
        <w:r w:rsidR="005F3502">
          <w:rPr>
            <w:rStyle w:val="normaltextrun"/>
            <w:rFonts w:ascii="Calibri" w:hAnsi="Calibri" w:cs="Segoe UI"/>
            <w:sz w:val="24"/>
            <w:szCs w:val="24"/>
          </w:rPr>
          <w:t>g</w:t>
        </w:r>
      </w:ins>
      <w:ins w:id="9" w:author="Brazil" w:date="2020-10-16T15:49:00Z">
        <w:r w:rsidR="00405736" w:rsidRPr="005F3502">
          <w:rPr>
            <w:rStyle w:val="normaltextrun"/>
            <w:rFonts w:ascii="Calibri" w:hAnsi="Calibri" w:cs="Segoe UI"/>
            <w:sz w:val="24"/>
            <w:szCs w:val="24"/>
          </w:rPr>
          <w:t xml:space="preserve"> Data, OTTs, </w:t>
        </w:r>
      </w:ins>
      <w:ins w:id="10" w:author="Brazil" w:date="2020-10-16T15:52:00Z">
        <w:r w:rsidR="005F3502" w:rsidRPr="005F3502">
          <w:rPr>
            <w:rStyle w:val="normaltextrun"/>
            <w:rFonts w:ascii="Calibri" w:hAnsi="Calibri" w:cs="Segoe UI"/>
            <w:sz w:val="24"/>
            <w:szCs w:val="24"/>
          </w:rPr>
          <w:t xml:space="preserve">is </w:t>
        </w:r>
      </w:ins>
      <w:ins w:id="11" w:author="Brazil" w:date="2020-10-19T07:17:00Z">
        <w:r w:rsidR="00A01A03">
          <w:rPr>
            <w:rStyle w:val="normaltextrun"/>
            <w:rFonts w:ascii="Calibri" w:hAnsi="Calibri" w:cs="Segoe UI"/>
            <w:sz w:val="24"/>
            <w:szCs w:val="24"/>
          </w:rPr>
          <w:t xml:space="preserve">a </w:t>
        </w:r>
      </w:ins>
      <w:ins w:id="12" w:author="Brazil" w:date="2020-10-16T15:52:00Z">
        <w:r w:rsidR="005F3502" w:rsidRPr="005F3502">
          <w:rPr>
            <w:rStyle w:val="normaltextrun"/>
            <w:rFonts w:ascii="Calibri" w:hAnsi="Calibri" w:cs="Segoe UI"/>
            <w:sz w:val="24"/>
            <w:szCs w:val="24"/>
          </w:rPr>
          <w:t>fundamental</w:t>
        </w:r>
        <w:r w:rsidR="005F3502">
          <w:rPr>
            <w:rStyle w:val="normaltextrun"/>
            <w:rFonts w:ascii="Calibri" w:hAnsi="Calibri" w:cs="Segoe UI"/>
            <w:sz w:val="24"/>
            <w:szCs w:val="24"/>
          </w:rPr>
          <w:t xml:space="preserve"> </w:t>
        </w:r>
        <w:r w:rsidR="005F3502" w:rsidRPr="005F3502">
          <w:rPr>
            <w:rStyle w:val="normaltextrun"/>
            <w:rFonts w:ascii="Calibri" w:hAnsi="Calibri" w:cs="Segoe UI"/>
            <w:sz w:val="24"/>
            <w:szCs w:val="24"/>
          </w:rPr>
          <w:t xml:space="preserve">part of an inclusive Information </w:t>
        </w:r>
        <w:proofErr w:type="gramStart"/>
        <w:r w:rsidR="005F3502" w:rsidRPr="005F3502">
          <w:rPr>
            <w:rStyle w:val="normaltextrun"/>
            <w:rFonts w:ascii="Calibri" w:hAnsi="Calibri" w:cs="Segoe UI"/>
            <w:sz w:val="24"/>
            <w:szCs w:val="24"/>
          </w:rPr>
          <w:t>Society</w:t>
        </w:r>
      </w:ins>
      <w:ins w:id="13" w:author="Brazil" w:date="2020-10-16T15:45:00Z">
        <w:r w:rsidRPr="005F3502">
          <w:rPr>
            <w:rStyle w:val="normaltextrun"/>
            <w:rFonts w:ascii="Calibri" w:hAnsi="Calibri" w:cs="Segoe UI"/>
            <w:sz w:val="24"/>
            <w:szCs w:val="24"/>
          </w:rPr>
          <w:t>;</w:t>
        </w:r>
        <w:proofErr w:type="gramEnd"/>
        <w:r w:rsidRPr="005F3502">
          <w:rPr>
            <w:rStyle w:val="eop"/>
            <w:rFonts w:ascii="Calibri" w:hAnsi="Calibri" w:cs="Segoe UI"/>
            <w:sz w:val="24"/>
            <w:szCs w:val="24"/>
          </w:rPr>
          <w:t> </w:t>
        </w:r>
      </w:ins>
    </w:p>
    <w:p w14:paraId="7D455E59" w14:textId="5EE55CE4" w:rsidR="00955DC8" w:rsidRDefault="00955DC8" w:rsidP="00355110">
      <w:pPr>
        <w:pStyle w:val="paragraph"/>
        <w:numPr>
          <w:ilvl w:val="0"/>
          <w:numId w:val="38"/>
        </w:numPr>
        <w:spacing w:before="0" w:beforeAutospacing="0" w:after="0" w:afterAutospacing="0"/>
        <w:textAlignment w:val="baseline"/>
        <w:rPr>
          <w:rFonts w:ascii="Calibri" w:hAnsi="Calibri" w:cs="Segoe UI"/>
          <w:sz w:val="24"/>
          <w:szCs w:val="24"/>
        </w:rPr>
      </w:pPr>
      <w:r>
        <w:rPr>
          <w:rStyle w:val="normaltextrun"/>
          <w:rFonts w:ascii="Calibri" w:hAnsi="Calibri" w:cs="Segoe UI"/>
          <w:sz w:val="24"/>
          <w:szCs w:val="24"/>
        </w:rPr>
        <w:t>that ITU’s “Measuring digital development Facts and Figures 2019” identifies lack of ICT skills as a key barrier to the uptake and effective use of the Internet;</w:t>
      </w:r>
      <w:r>
        <w:rPr>
          <w:rStyle w:val="FootnoteReference"/>
          <w:rFonts w:ascii="Calibri" w:hAnsi="Calibri" w:cs="Segoe UI"/>
          <w:sz w:val="24"/>
          <w:szCs w:val="24"/>
        </w:rPr>
        <w:footnoteReference w:id="1"/>
      </w:r>
    </w:p>
    <w:p w14:paraId="694170EB" w14:textId="77777777" w:rsidR="00955DC8" w:rsidRDefault="00955DC8" w:rsidP="00355110">
      <w:pPr>
        <w:pStyle w:val="paragraph"/>
        <w:numPr>
          <w:ilvl w:val="0"/>
          <w:numId w:val="38"/>
        </w:numPr>
        <w:spacing w:before="0" w:beforeAutospacing="0" w:after="0" w:afterAutospacing="0"/>
        <w:textAlignment w:val="baseline"/>
        <w:rPr>
          <w:rFonts w:ascii="Calibri" w:hAnsi="Calibri" w:cs="Segoe UI"/>
          <w:sz w:val="24"/>
          <w:szCs w:val="24"/>
        </w:rPr>
      </w:pPr>
      <w:r>
        <w:rPr>
          <w:rStyle w:val="normaltextrun"/>
          <w:rFonts w:ascii="Calibri" w:hAnsi="Calibri" w:cs="Segoe UI"/>
          <w:sz w:val="24"/>
          <w:szCs w:val="24"/>
        </w:rPr>
        <w:t xml:space="preserve">that since 1992 the ITU Telecommunication Development Sector has been supporting countries in their efforts to use telecommunications/ICTs as a catalyst for development, including provision for assistance with capacity </w:t>
      </w:r>
      <w:proofErr w:type="gramStart"/>
      <w:r>
        <w:rPr>
          <w:rStyle w:val="normaltextrun"/>
          <w:rFonts w:ascii="Calibri" w:hAnsi="Calibri" w:cs="Segoe UI"/>
          <w:sz w:val="24"/>
          <w:szCs w:val="24"/>
        </w:rPr>
        <w:t>building;</w:t>
      </w:r>
      <w:proofErr w:type="gramEnd"/>
      <w:r>
        <w:rPr>
          <w:rStyle w:val="eop"/>
          <w:rFonts w:ascii="Calibri" w:hAnsi="Calibri" w:cs="Segoe UI"/>
          <w:sz w:val="24"/>
          <w:szCs w:val="24"/>
        </w:rPr>
        <w:t> </w:t>
      </w:r>
    </w:p>
    <w:p w14:paraId="0E95D97D" w14:textId="77777777" w:rsidR="00955DC8" w:rsidRDefault="00955DC8" w:rsidP="00355110">
      <w:pPr>
        <w:pStyle w:val="paragraph"/>
        <w:numPr>
          <w:ilvl w:val="0"/>
          <w:numId w:val="38"/>
        </w:numPr>
        <w:spacing w:before="0" w:beforeAutospacing="0" w:after="0" w:afterAutospacing="0"/>
        <w:textAlignment w:val="baseline"/>
        <w:rPr>
          <w:rFonts w:ascii="Calibri" w:hAnsi="Calibri" w:cs="Segoe UI"/>
          <w:sz w:val="24"/>
          <w:szCs w:val="24"/>
        </w:rPr>
      </w:pPr>
      <w:r>
        <w:rPr>
          <w:rStyle w:val="normaltextrun"/>
          <w:rFonts w:ascii="Calibri" w:hAnsi="Calibri" w:cs="Segoe UI"/>
          <w:sz w:val="24"/>
          <w:szCs w:val="24"/>
        </w:rPr>
        <w:t>that the ITU Academy offers courses and capacity development, and brings together under one umbrella a wide range of training activities and knowledge resources in the field of information and communication technologies (ICTs) and digital development,</w:t>
      </w:r>
      <w:r>
        <w:rPr>
          <w:rStyle w:val="eop"/>
          <w:rFonts w:ascii="Calibri" w:hAnsi="Calibri" w:cs="Segoe UI"/>
          <w:sz w:val="24"/>
          <w:szCs w:val="24"/>
        </w:rPr>
        <w:t> </w:t>
      </w:r>
    </w:p>
    <w:p w14:paraId="25C55C64" w14:textId="77777777" w:rsidR="00955DC8" w:rsidRDefault="00955DC8" w:rsidP="00355110">
      <w:pPr>
        <w:pStyle w:val="paragraph"/>
        <w:numPr>
          <w:ilvl w:val="0"/>
          <w:numId w:val="38"/>
        </w:numPr>
        <w:spacing w:before="0" w:beforeAutospacing="0" w:after="0" w:afterAutospacing="0"/>
        <w:textAlignment w:val="baseline"/>
        <w:rPr>
          <w:rFonts w:ascii="Calibri" w:hAnsi="Calibri" w:cs="Segoe UI"/>
          <w:sz w:val="24"/>
          <w:szCs w:val="24"/>
        </w:rPr>
      </w:pPr>
      <w:r>
        <w:rPr>
          <w:rStyle w:val="normaltextrun"/>
          <w:rFonts w:ascii="Calibri" w:hAnsi="Calibri" w:cs="Segoe UI"/>
          <w:sz w:val="24"/>
          <w:szCs w:val="24"/>
        </w:rPr>
        <w:t>the joint campaign of the ITU and the International </w:t>
      </w:r>
      <w:proofErr w:type="spellStart"/>
      <w:r>
        <w:rPr>
          <w:rStyle w:val="spellingerror"/>
          <w:rFonts w:ascii="Calibri" w:hAnsi="Calibri" w:cs="Segoe UI"/>
          <w:sz w:val="24"/>
          <w:szCs w:val="24"/>
        </w:rPr>
        <w:t>Labour</w:t>
      </w:r>
      <w:proofErr w:type="spellEnd"/>
      <w:r>
        <w:rPr>
          <w:rStyle w:val="normaltextrun"/>
          <w:rFonts w:ascii="Calibri" w:hAnsi="Calibri" w:cs="Segoe UI"/>
          <w:sz w:val="24"/>
          <w:szCs w:val="24"/>
        </w:rPr>
        <w:t> </w:t>
      </w:r>
      <w:proofErr w:type="spellStart"/>
      <w:r>
        <w:rPr>
          <w:rStyle w:val="spellingerror"/>
          <w:rFonts w:ascii="Calibri" w:hAnsi="Calibri" w:cs="Segoe UI"/>
          <w:sz w:val="24"/>
          <w:szCs w:val="24"/>
        </w:rPr>
        <w:t>Organisation</w:t>
      </w:r>
      <w:proofErr w:type="spellEnd"/>
      <w:r>
        <w:rPr>
          <w:rStyle w:val="normaltextrun"/>
          <w:rFonts w:ascii="Calibri" w:hAnsi="Calibri" w:cs="Segoe UI"/>
          <w:sz w:val="24"/>
          <w:szCs w:val="24"/>
        </w:rPr>
        <w:t xml:space="preserve"> “Digital Skills for Jobs”, which aims to equip 5 million young people with job-ready digital </w:t>
      </w:r>
      <w:proofErr w:type="gramStart"/>
      <w:r>
        <w:rPr>
          <w:rStyle w:val="normaltextrun"/>
          <w:rFonts w:ascii="Calibri" w:hAnsi="Calibri" w:cs="Segoe UI"/>
          <w:sz w:val="24"/>
          <w:szCs w:val="24"/>
        </w:rPr>
        <w:t>skills;</w:t>
      </w:r>
      <w:proofErr w:type="gramEnd"/>
      <w:r>
        <w:rPr>
          <w:rStyle w:val="eop"/>
          <w:rFonts w:ascii="Calibri" w:hAnsi="Calibri" w:cs="Segoe UI"/>
          <w:sz w:val="24"/>
          <w:szCs w:val="24"/>
        </w:rPr>
        <w:t> </w:t>
      </w:r>
    </w:p>
    <w:p w14:paraId="1F7622D9" w14:textId="77777777" w:rsidR="00955DC8" w:rsidRDefault="00955DC8" w:rsidP="00355110">
      <w:pPr>
        <w:pStyle w:val="paragraph"/>
        <w:numPr>
          <w:ilvl w:val="0"/>
          <w:numId w:val="38"/>
        </w:numPr>
        <w:spacing w:before="0" w:beforeAutospacing="0" w:after="0" w:afterAutospacing="0"/>
        <w:textAlignment w:val="baseline"/>
        <w:rPr>
          <w:rFonts w:ascii="Calibri" w:hAnsi="Calibri" w:cs="Segoe UI"/>
          <w:sz w:val="24"/>
          <w:szCs w:val="24"/>
        </w:rPr>
      </w:pPr>
      <w:r>
        <w:rPr>
          <w:rStyle w:val="normaltextrun"/>
          <w:rFonts w:ascii="Calibri" w:hAnsi="Calibri" w:cs="Segoe UI"/>
          <w:sz w:val="24"/>
          <w:szCs w:val="24"/>
        </w:rPr>
        <w:t>UNESCO’s ICT Competency Framework for Teachers, which seeks to help countries develop comprehensive national teacher ICT competency policies and standards and integrate these in overarching ICT in education plans</w:t>
      </w:r>
      <w:r>
        <w:rPr>
          <w:rStyle w:val="eop"/>
          <w:rFonts w:ascii="Calibri" w:hAnsi="Calibri" w:cs="Segoe UI"/>
          <w:sz w:val="24"/>
          <w:szCs w:val="24"/>
        </w:rPr>
        <w:t> </w:t>
      </w:r>
    </w:p>
    <w:p w14:paraId="1223B35B" w14:textId="10812EA1" w:rsidR="00955DC8" w:rsidRDefault="00955DC8" w:rsidP="00355110">
      <w:pPr>
        <w:pStyle w:val="paragraph"/>
        <w:numPr>
          <w:ilvl w:val="0"/>
          <w:numId w:val="38"/>
        </w:numPr>
        <w:spacing w:before="0" w:beforeAutospacing="0" w:after="0" w:afterAutospacing="0"/>
        <w:textAlignment w:val="baseline"/>
        <w:rPr>
          <w:rFonts w:ascii="Calibri" w:hAnsi="Calibri" w:cs="Segoe UI"/>
          <w:sz w:val="24"/>
          <w:szCs w:val="24"/>
        </w:rPr>
      </w:pPr>
      <w:r>
        <w:rPr>
          <w:rStyle w:val="normaltextrun"/>
          <w:rFonts w:ascii="Calibri" w:hAnsi="Calibri" w:cs="Segoe UI"/>
          <w:sz w:val="24"/>
          <w:szCs w:val="24"/>
        </w:rPr>
        <w:t>that recent ITU data shows that an important barrier in the uptake and effective use of the Internet is a lack of ICT skills</w:t>
      </w:r>
      <w:r>
        <w:rPr>
          <w:rStyle w:val="FootnoteReference"/>
          <w:rFonts w:ascii="Calibri" w:hAnsi="Calibri" w:cs="Segoe UI"/>
          <w:sz w:val="24"/>
          <w:szCs w:val="24"/>
        </w:rPr>
        <w:footnoteReference w:id="2"/>
      </w:r>
      <w:r>
        <w:rPr>
          <w:rStyle w:val="normaltextrun"/>
          <w:rFonts w:ascii="Calibri" w:hAnsi="Calibri" w:cs="Segoe UI"/>
          <w:sz w:val="24"/>
          <w:szCs w:val="24"/>
        </w:rPr>
        <w:t>;</w:t>
      </w:r>
      <w:r>
        <w:rPr>
          <w:rStyle w:val="eop"/>
          <w:rFonts w:ascii="Calibri" w:hAnsi="Calibri" w:cs="Segoe UI"/>
          <w:sz w:val="24"/>
          <w:szCs w:val="24"/>
        </w:rPr>
        <w:t> </w:t>
      </w:r>
    </w:p>
    <w:p w14:paraId="7EA45956" w14:textId="77777777" w:rsidR="00955DC8" w:rsidRDefault="00955DC8" w:rsidP="00355110">
      <w:pPr>
        <w:pStyle w:val="paragraph"/>
        <w:numPr>
          <w:ilvl w:val="0"/>
          <w:numId w:val="38"/>
        </w:numPr>
        <w:spacing w:before="0" w:beforeAutospacing="0" w:after="0" w:afterAutospacing="0"/>
        <w:textAlignment w:val="baseline"/>
        <w:rPr>
          <w:rFonts w:ascii="Calibri" w:hAnsi="Calibri" w:cs="Segoe UI"/>
          <w:sz w:val="24"/>
          <w:szCs w:val="24"/>
        </w:rPr>
      </w:pPr>
      <w:r>
        <w:rPr>
          <w:rStyle w:val="normaltextrun"/>
          <w:rFonts w:ascii="Calibri" w:hAnsi="Calibri" w:cs="Segoe UI"/>
          <w:sz w:val="24"/>
          <w:szCs w:val="24"/>
        </w:rPr>
        <w:t>that women and girls tend to have less training in STEM subjects than men and are less confident about their abilities; and that women who have some secondary education or have completed secondary school are six times more likely to use the Internet than women with only primary level education or no formal schooling;</w:t>
      </w:r>
      <w:r>
        <w:rPr>
          <w:rStyle w:val="eop"/>
          <w:rFonts w:ascii="Calibri" w:hAnsi="Calibri" w:cs="Segoe UI"/>
          <w:sz w:val="24"/>
          <w:szCs w:val="24"/>
        </w:rPr>
        <w:t> </w:t>
      </w:r>
    </w:p>
    <w:p w14:paraId="020429B0" w14:textId="77777777" w:rsidR="00955DC8" w:rsidRDefault="00955DC8" w:rsidP="00355110">
      <w:pPr>
        <w:pStyle w:val="paragraph"/>
        <w:numPr>
          <w:ilvl w:val="0"/>
          <w:numId w:val="38"/>
        </w:numPr>
        <w:spacing w:before="0" w:beforeAutospacing="0" w:after="0" w:afterAutospacing="0"/>
        <w:textAlignment w:val="baseline"/>
        <w:rPr>
          <w:rStyle w:val="eop"/>
          <w:rFonts w:ascii="Calibri" w:hAnsi="Calibri" w:cs="Segoe UI"/>
          <w:sz w:val="24"/>
          <w:szCs w:val="24"/>
        </w:rPr>
      </w:pPr>
      <w:r>
        <w:rPr>
          <w:rStyle w:val="normaltextrun"/>
          <w:rFonts w:ascii="Calibri" w:hAnsi="Calibri" w:cs="Segoe UI"/>
          <w:sz w:val="24"/>
          <w:szCs w:val="24"/>
        </w:rPr>
        <w:t>that developing countries face particular challenges in strengthening skills development in areas of new and emerging telecommunications/ICTs,</w:t>
      </w:r>
      <w:r>
        <w:rPr>
          <w:rStyle w:val="eop"/>
          <w:rFonts w:ascii="Calibri" w:hAnsi="Calibri" w:cs="Segoe UI"/>
          <w:sz w:val="24"/>
          <w:szCs w:val="24"/>
        </w:rPr>
        <w:t> </w:t>
      </w:r>
    </w:p>
    <w:p w14:paraId="6D35C8DA" w14:textId="77777777" w:rsidR="00955DC8" w:rsidRDefault="00955DC8" w:rsidP="00955DC8">
      <w:pPr>
        <w:pStyle w:val="paragraph"/>
        <w:spacing w:before="0" w:beforeAutospacing="0" w:after="0" w:afterAutospacing="0"/>
        <w:ind w:left="720"/>
        <w:textAlignment w:val="baseline"/>
        <w:rPr>
          <w:rFonts w:ascii="Calibri" w:hAnsi="Calibri" w:cs="Segoe UI"/>
          <w:sz w:val="24"/>
          <w:szCs w:val="24"/>
        </w:rPr>
      </w:pPr>
    </w:p>
    <w:p w14:paraId="74BFF8B6" w14:textId="77777777" w:rsidR="00955DC8" w:rsidRDefault="00955DC8" w:rsidP="00955DC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Segoe UI"/>
          <w:i/>
          <w:iCs/>
          <w:sz w:val="24"/>
          <w:szCs w:val="24"/>
        </w:rPr>
        <w:t>noting</w:t>
      </w:r>
      <w:r>
        <w:rPr>
          <w:rStyle w:val="eop"/>
          <w:rFonts w:ascii="Calibri" w:hAnsi="Calibri" w:cs="Segoe UI"/>
          <w:sz w:val="24"/>
          <w:szCs w:val="24"/>
        </w:rPr>
        <w:t> </w:t>
      </w:r>
    </w:p>
    <w:p w14:paraId="03B54BAB" w14:textId="77777777" w:rsidR="00955DC8" w:rsidRDefault="00955DC8" w:rsidP="00955DC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4"/>
          <w:szCs w:val="24"/>
        </w:rPr>
        <w:t xml:space="preserve">that an inclusive digital society is one where all people regardless of their gender, age, ability, or location, have an equal opportunity to become empowered through ICTs, and that </w:t>
      </w:r>
      <w:r>
        <w:rPr>
          <w:rStyle w:val="normaltextrun"/>
          <w:rFonts w:ascii="Calibri" w:hAnsi="Calibri" w:cs="Segoe UI"/>
          <w:sz w:val="24"/>
          <w:szCs w:val="24"/>
        </w:rPr>
        <w:lastRenderedPageBreak/>
        <w:t>such empowerment and full participation in a digital society is only possible with digital literacy and skills,</w:t>
      </w:r>
      <w:r>
        <w:rPr>
          <w:rStyle w:val="eop"/>
          <w:rFonts w:ascii="Calibri" w:hAnsi="Calibri" w:cs="Segoe UI"/>
          <w:sz w:val="24"/>
          <w:szCs w:val="24"/>
        </w:rPr>
        <w:t> </w:t>
      </w:r>
    </w:p>
    <w:p w14:paraId="436744A3" w14:textId="77777777" w:rsidR="00955DC8" w:rsidRDefault="00955DC8" w:rsidP="00955DC8">
      <w:pPr>
        <w:pStyle w:val="paragraph"/>
        <w:spacing w:before="0" w:beforeAutospacing="0" w:after="0" w:afterAutospacing="0"/>
        <w:ind w:left="720"/>
        <w:textAlignment w:val="baseline"/>
        <w:rPr>
          <w:rStyle w:val="normaltextrun"/>
          <w:rFonts w:ascii="Calibri" w:hAnsi="Calibri" w:cs="Segoe UI"/>
          <w:i/>
          <w:iCs/>
          <w:sz w:val="24"/>
          <w:szCs w:val="24"/>
        </w:rPr>
      </w:pPr>
    </w:p>
    <w:p w14:paraId="5D2498BD" w14:textId="77777777" w:rsidR="00955DC8" w:rsidRDefault="00955DC8" w:rsidP="00955DC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Segoe UI"/>
          <w:i/>
          <w:iCs/>
          <w:sz w:val="24"/>
          <w:szCs w:val="24"/>
        </w:rPr>
        <w:t>is of the view</w:t>
      </w:r>
      <w:r>
        <w:rPr>
          <w:rStyle w:val="eop"/>
          <w:rFonts w:ascii="Calibri" w:hAnsi="Calibri" w:cs="Segoe UI"/>
          <w:sz w:val="24"/>
          <w:szCs w:val="24"/>
        </w:rPr>
        <w:t> </w:t>
      </w:r>
    </w:p>
    <w:p w14:paraId="3A4C1DB9" w14:textId="77777777" w:rsidR="00CD236D" w:rsidRDefault="00955DC8" w:rsidP="00CD236D">
      <w:pPr>
        <w:pStyle w:val="paragraph"/>
        <w:numPr>
          <w:ilvl w:val="0"/>
          <w:numId w:val="25"/>
        </w:numPr>
        <w:spacing w:before="0" w:beforeAutospacing="0" w:after="0" w:afterAutospacing="0"/>
        <w:ind w:left="0" w:firstLine="720"/>
        <w:textAlignment w:val="baseline"/>
        <w:rPr>
          <w:ins w:id="14" w:author="Brazil" w:date="2020-10-19T08:04:00Z"/>
          <w:rStyle w:val="eop"/>
          <w:rFonts w:ascii="Times New Roman" w:hAnsi="Times New Roman" w:cs="Segoe UI"/>
          <w:sz w:val="24"/>
          <w:szCs w:val="24"/>
        </w:rPr>
      </w:pPr>
      <w:r>
        <w:rPr>
          <w:rStyle w:val="normaltextrun"/>
          <w:rFonts w:ascii="Calibri" w:hAnsi="Calibri" w:cs="Segoe UI"/>
          <w:sz w:val="24"/>
          <w:szCs w:val="24"/>
        </w:rPr>
        <w:t xml:space="preserve">that education and training in digital skills are critically important in order to mobilize new and emerging telecommunications/ICTs for sustainable </w:t>
      </w:r>
      <w:proofErr w:type="gramStart"/>
      <w:r>
        <w:rPr>
          <w:rStyle w:val="normaltextrun"/>
          <w:rFonts w:ascii="Calibri" w:hAnsi="Calibri" w:cs="Segoe UI"/>
          <w:sz w:val="24"/>
          <w:szCs w:val="24"/>
        </w:rPr>
        <w:t>development;</w:t>
      </w:r>
      <w:proofErr w:type="gramEnd"/>
      <w:r>
        <w:rPr>
          <w:rStyle w:val="eop"/>
          <w:rFonts w:ascii="Calibri" w:hAnsi="Calibri" w:cs="Segoe UI"/>
          <w:sz w:val="24"/>
          <w:szCs w:val="24"/>
        </w:rPr>
        <w:t> </w:t>
      </w:r>
    </w:p>
    <w:p w14:paraId="1CCC3D8A" w14:textId="560B71F7" w:rsidR="00A24737" w:rsidRPr="00CD236D" w:rsidDel="00CD236D" w:rsidRDefault="00A24737" w:rsidP="00CD236D">
      <w:pPr>
        <w:pStyle w:val="paragraph"/>
        <w:numPr>
          <w:ilvl w:val="0"/>
          <w:numId w:val="25"/>
        </w:numPr>
        <w:spacing w:before="0" w:beforeAutospacing="0" w:after="0" w:afterAutospacing="0"/>
        <w:ind w:left="0" w:firstLine="720"/>
        <w:textAlignment w:val="baseline"/>
        <w:rPr>
          <w:del w:id="15" w:author="Brazil" w:date="2020-10-19T08:04:00Z"/>
          <w:rStyle w:val="normaltextrun"/>
          <w:rFonts w:ascii="Times New Roman" w:hAnsi="Times New Roman" w:cs="Segoe UI"/>
          <w:sz w:val="24"/>
          <w:szCs w:val="24"/>
          <w:rPrChange w:id="16" w:author="Brazil" w:date="2020-10-19T08:04:00Z">
            <w:rPr>
              <w:del w:id="17" w:author="Brazil" w:date="2020-10-19T08:04:00Z"/>
              <w:rStyle w:val="normaltextrun"/>
              <w:rFonts w:ascii="Calibri" w:hAnsi="Calibri" w:cs="Segoe UI"/>
              <w:sz w:val="24"/>
              <w:szCs w:val="24"/>
            </w:rPr>
          </w:rPrChange>
        </w:rPr>
      </w:pPr>
      <w:ins w:id="18" w:author="Brazil" w:date="2020-10-19T07:17:00Z">
        <w:r w:rsidRPr="00CD236D">
          <w:rPr>
            <w:rStyle w:val="normaltextrun"/>
            <w:rFonts w:ascii="Calibri" w:hAnsi="Calibri" w:cs="Segoe UI"/>
            <w:sz w:val="24"/>
            <w:szCs w:val="24"/>
          </w:rPr>
          <w:t xml:space="preserve">that education and training in </w:t>
        </w:r>
      </w:ins>
      <w:ins w:id="19" w:author="Brazil" w:date="2020-10-19T08:04:00Z">
        <w:r w:rsidR="00CD236D" w:rsidRPr="00CD236D">
          <w:rPr>
            <w:rStyle w:val="normaltextrun"/>
            <w:rFonts w:ascii="Calibri" w:hAnsi="Calibri" w:cs="Segoe UI"/>
            <w:sz w:val="24"/>
            <w:szCs w:val="24"/>
          </w:rPr>
          <w:t>new and emerging telecommunications/ICTs</w:t>
        </w:r>
      </w:ins>
      <w:ins w:id="20" w:author="Brazil" w:date="2020-10-19T07:17:00Z">
        <w:r w:rsidRPr="00CD236D">
          <w:rPr>
            <w:rStyle w:val="normaltextrun"/>
            <w:rFonts w:ascii="Calibri" w:hAnsi="Calibri" w:cs="Segoe UI"/>
            <w:sz w:val="24"/>
            <w:szCs w:val="24"/>
          </w:rPr>
          <w:t> are critically important</w:t>
        </w:r>
      </w:ins>
      <w:ins w:id="21" w:author="Brazil" w:date="2020-10-19T08:05:00Z">
        <w:r w:rsidR="00CD236D">
          <w:rPr>
            <w:rStyle w:val="normaltextrun"/>
            <w:rFonts w:ascii="Calibri" w:hAnsi="Calibri" w:cs="Segoe UI"/>
            <w:sz w:val="24"/>
            <w:szCs w:val="24"/>
          </w:rPr>
          <w:t xml:space="preserve"> to reduce</w:t>
        </w:r>
      </w:ins>
      <w:ins w:id="22" w:author="Brazil" w:date="2020-10-19T08:07:00Z">
        <w:r w:rsidR="00CE13F6">
          <w:rPr>
            <w:rStyle w:val="normaltextrun"/>
            <w:rFonts w:ascii="Calibri" w:hAnsi="Calibri" w:cs="Segoe UI"/>
            <w:sz w:val="24"/>
            <w:szCs w:val="24"/>
          </w:rPr>
          <w:t xml:space="preserve"> the </w:t>
        </w:r>
        <w:r w:rsidR="00CE13F6" w:rsidRPr="00CE13F6">
          <w:rPr>
            <w:rStyle w:val="normaltextrun"/>
            <w:rFonts w:ascii="Calibri" w:hAnsi="Calibri" w:cs="Segoe UI"/>
            <w:sz w:val="24"/>
            <w:szCs w:val="24"/>
          </w:rPr>
          <w:t xml:space="preserve">gap </w:t>
        </w:r>
      </w:ins>
      <w:ins w:id="23" w:author="Roberto Mitsuake Hirayama" w:date="2020-12-03T14:39:00Z">
        <w:r w:rsidR="006041EB">
          <w:rPr>
            <w:rStyle w:val="normaltextrun"/>
            <w:rFonts w:ascii="Calibri" w:hAnsi="Calibri" w:cs="Segoe UI"/>
            <w:sz w:val="24"/>
            <w:szCs w:val="24"/>
          </w:rPr>
          <w:t xml:space="preserve">and promote equal opportunities </w:t>
        </w:r>
      </w:ins>
      <w:ins w:id="24" w:author="Brazil" w:date="2020-10-19T08:07:00Z">
        <w:r w:rsidR="00CE13F6" w:rsidRPr="00CE13F6">
          <w:rPr>
            <w:rStyle w:val="normaltextrun"/>
            <w:rFonts w:ascii="Calibri" w:hAnsi="Calibri" w:cs="Segoe UI"/>
            <w:sz w:val="24"/>
            <w:szCs w:val="24"/>
          </w:rPr>
          <w:t xml:space="preserve">between </w:t>
        </w:r>
        <w:del w:id="25" w:author="Roberto Mitsuake Hirayama" w:date="2020-12-03T14:39:00Z">
          <w:r w:rsidR="00CE13F6" w:rsidRPr="00CE13F6" w:rsidDel="006041EB">
            <w:rPr>
              <w:rStyle w:val="normaltextrun"/>
              <w:rFonts w:ascii="Calibri" w:hAnsi="Calibri" w:cs="Segoe UI"/>
              <w:sz w:val="24"/>
              <w:szCs w:val="24"/>
            </w:rPr>
            <w:delText>the developed and the developing world</w:delText>
          </w:r>
        </w:del>
      </w:ins>
      <w:ins w:id="26" w:author="Roberto Mitsuake Hirayama" w:date="2020-12-03T14:39:00Z">
        <w:r w:rsidR="006041EB">
          <w:rPr>
            <w:rStyle w:val="normaltextrun"/>
            <w:rFonts w:ascii="Calibri" w:hAnsi="Calibri" w:cs="Segoe UI"/>
            <w:sz w:val="24"/>
            <w:szCs w:val="24"/>
          </w:rPr>
          <w:t>countries with different levels of development</w:t>
        </w:r>
      </w:ins>
      <w:ins w:id="27" w:author="Brazil" w:date="2020-10-19T08:07:00Z">
        <w:r w:rsidR="00CE13F6" w:rsidRPr="00CE13F6">
          <w:rPr>
            <w:rStyle w:val="normaltextrun"/>
            <w:rFonts w:ascii="Calibri" w:hAnsi="Calibri" w:cs="Segoe UI"/>
            <w:sz w:val="24"/>
            <w:szCs w:val="24"/>
          </w:rPr>
          <w:t xml:space="preserve"> in terms of economic growth and technological progress</w:t>
        </w:r>
      </w:ins>
      <w:ins w:id="28" w:author="Brazil" w:date="2020-10-19T07:17:00Z">
        <w:r w:rsidRPr="00CD236D">
          <w:rPr>
            <w:rStyle w:val="normaltextrun"/>
            <w:rFonts w:ascii="Calibri" w:hAnsi="Calibri" w:cs="Segoe UI"/>
            <w:sz w:val="24"/>
            <w:szCs w:val="24"/>
          </w:rPr>
          <w:t>;</w:t>
        </w:r>
        <w:r w:rsidRPr="00CD236D">
          <w:rPr>
            <w:rStyle w:val="eop"/>
            <w:rFonts w:ascii="Calibri" w:hAnsi="Calibri" w:cs="Segoe UI"/>
            <w:sz w:val="24"/>
            <w:szCs w:val="24"/>
          </w:rPr>
          <w:t> </w:t>
        </w:r>
      </w:ins>
    </w:p>
    <w:p w14:paraId="7420F0CE" w14:textId="77777777" w:rsidR="00CD236D" w:rsidRPr="00CD236D" w:rsidRDefault="00CD236D">
      <w:pPr>
        <w:pStyle w:val="paragraph"/>
        <w:numPr>
          <w:ilvl w:val="0"/>
          <w:numId w:val="25"/>
        </w:numPr>
        <w:spacing w:before="0" w:beforeAutospacing="0" w:after="0" w:afterAutospacing="0"/>
        <w:ind w:left="0" w:firstLine="720"/>
        <w:textAlignment w:val="baseline"/>
        <w:rPr>
          <w:ins w:id="29" w:author="Brazil" w:date="2020-10-19T08:04:00Z"/>
          <w:rFonts w:ascii="Times New Roman" w:hAnsi="Times New Roman" w:cs="Segoe UI"/>
          <w:sz w:val="24"/>
          <w:szCs w:val="24"/>
        </w:rPr>
        <w:pPrChange w:id="30" w:author="Brazil" w:date="2020-10-19T08:04:00Z">
          <w:pPr>
            <w:pStyle w:val="paragraph"/>
            <w:numPr>
              <w:numId w:val="25"/>
            </w:numPr>
            <w:tabs>
              <w:tab w:val="num" w:pos="720"/>
            </w:tabs>
            <w:spacing w:before="0" w:beforeAutospacing="0" w:after="0" w:afterAutospacing="0"/>
            <w:ind w:left="720" w:firstLine="720"/>
            <w:textAlignment w:val="baseline"/>
          </w:pPr>
        </w:pPrChange>
      </w:pPr>
    </w:p>
    <w:p w14:paraId="277B870A" w14:textId="161C7409" w:rsidR="00955DC8" w:rsidDel="00CD236D" w:rsidRDefault="00955DC8" w:rsidP="00CD236D">
      <w:pPr>
        <w:pStyle w:val="paragraph"/>
        <w:numPr>
          <w:ilvl w:val="0"/>
          <w:numId w:val="25"/>
        </w:numPr>
        <w:spacing w:before="0" w:beforeAutospacing="0" w:after="0" w:afterAutospacing="0"/>
        <w:ind w:left="0" w:firstLine="720"/>
        <w:textAlignment w:val="baseline"/>
        <w:rPr>
          <w:del w:id="31" w:author="Brazil" w:date="2020-10-19T08:04:00Z"/>
          <w:rStyle w:val="normaltextrun"/>
          <w:rFonts w:ascii="Calibri" w:hAnsi="Calibri" w:cs="Segoe UI"/>
          <w:sz w:val="24"/>
          <w:szCs w:val="24"/>
        </w:rPr>
      </w:pPr>
      <w:r w:rsidRPr="00CD236D">
        <w:rPr>
          <w:rStyle w:val="normaltextrun"/>
          <w:rFonts w:ascii="Calibri" w:hAnsi="Calibri" w:cs="Segoe UI"/>
          <w:sz w:val="24"/>
          <w:szCs w:val="24"/>
        </w:rPr>
        <w:t>that Member States, Sector Members and other interested stakeholders should undertake efforts to improve education, training and skills necessary for participating effectively in the digital economy;</w:t>
      </w:r>
      <w:r w:rsidRPr="00CD236D">
        <w:rPr>
          <w:rStyle w:val="eop"/>
          <w:rFonts w:ascii="Calibri" w:hAnsi="Calibri" w:cs="Segoe UI"/>
          <w:sz w:val="24"/>
          <w:szCs w:val="24"/>
        </w:rPr>
        <w:t> </w:t>
      </w:r>
    </w:p>
    <w:p w14:paraId="5C9C4666" w14:textId="77777777" w:rsidR="00CD236D" w:rsidRPr="00CD236D" w:rsidRDefault="00CD236D">
      <w:pPr>
        <w:pStyle w:val="paragraph"/>
        <w:numPr>
          <w:ilvl w:val="0"/>
          <w:numId w:val="25"/>
        </w:numPr>
        <w:spacing w:before="0" w:beforeAutospacing="0" w:after="0" w:afterAutospacing="0"/>
        <w:ind w:left="0" w:firstLine="720"/>
        <w:textAlignment w:val="baseline"/>
        <w:rPr>
          <w:ins w:id="32" w:author="Brazil" w:date="2020-10-19T08:04:00Z"/>
          <w:rFonts w:ascii="Calibri" w:hAnsi="Calibri" w:cs="Segoe UI"/>
          <w:sz w:val="24"/>
          <w:szCs w:val="24"/>
        </w:rPr>
        <w:pPrChange w:id="33" w:author="Brazil" w:date="2020-10-19T08:04:00Z">
          <w:pPr>
            <w:pStyle w:val="paragraph"/>
            <w:numPr>
              <w:numId w:val="26"/>
            </w:numPr>
            <w:tabs>
              <w:tab w:val="num" w:pos="720"/>
            </w:tabs>
            <w:spacing w:before="0" w:beforeAutospacing="0" w:after="0" w:afterAutospacing="0"/>
            <w:ind w:left="720" w:firstLine="720"/>
            <w:textAlignment w:val="baseline"/>
          </w:pPr>
        </w:pPrChange>
      </w:pPr>
    </w:p>
    <w:p w14:paraId="48F85137" w14:textId="77777777" w:rsidR="00955DC8" w:rsidRPr="00CD236D" w:rsidRDefault="00955DC8">
      <w:pPr>
        <w:pStyle w:val="paragraph"/>
        <w:numPr>
          <w:ilvl w:val="0"/>
          <w:numId w:val="25"/>
        </w:numPr>
        <w:spacing w:before="0" w:beforeAutospacing="0" w:after="0" w:afterAutospacing="0"/>
        <w:ind w:left="0" w:firstLine="720"/>
        <w:textAlignment w:val="baseline"/>
        <w:rPr>
          <w:rFonts w:ascii="Calibri" w:hAnsi="Calibri" w:cs="Segoe UI"/>
          <w:sz w:val="24"/>
          <w:szCs w:val="24"/>
        </w:rPr>
        <w:pPrChange w:id="34" w:author="Brazil" w:date="2020-10-19T08:04:00Z">
          <w:pPr>
            <w:pStyle w:val="paragraph"/>
            <w:numPr>
              <w:numId w:val="27"/>
            </w:numPr>
            <w:tabs>
              <w:tab w:val="num" w:pos="720"/>
            </w:tabs>
            <w:spacing w:before="0" w:beforeAutospacing="0" w:after="0" w:afterAutospacing="0"/>
            <w:ind w:left="720" w:firstLine="720"/>
            <w:textAlignment w:val="baseline"/>
          </w:pPr>
        </w:pPrChange>
      </w:pPr>
      <w:r w:rsidRPr="00CD236D">
        <w:rPr>
          <w:rStyle w:val="normaltextrun"/>
          <w:rFonts w:ascii="Calibri" w:hAnsi="Calibri" w:cs="Segoe UI"/>
          <w:sz w:val="24"/>
          <w:szCs w:val="24"/>
        </w:rPr>
        <w:t xml:space="preserve">that education, digital literacy, training and skills development foster digital empowerment and </w:t>
      </w:r>
      <w:proofErr w:type="gramStart"/>
      <w:r w:rsidRPr="00CD236D">
        <w:rPr>
          <w:rStyle w:val="normaltextrun"/>
          <w:rFonts w:ascii="Calibri" w:hAnsi="Calibri" w:cs="Segoe UI"/>
          <w:sz w:val="24"/>
          <w:szCs w:val="24"/>
        </w:rPr>
        <w:t>inclusion;</w:t>
      </w:r>
      <w:proofErr w:type="gramEnd"/>
      <w:r w:rsidRPr="00CD236D">
        <w:rPr>
          <w:rStyle w:val="eop"/>
          <w:rFonts w:ascii="Calibri" w:hAnsi="Calibri" w:cs="Segoe UI"/>
          <w:sz w:val="24"/>
          <w:szCs w:val="24"/>
        </w:rPr>
        <w:t> </w:t>
      </w:r>
    </w:p>
    <w:p w14:paraId="6BC0FB5A" w14:textId="77777777" w:rsidR="00955DC8" w:rsidRDefault="00955DC8" w:rsidP="00955DC8">
      <w:pPr>
        <w:pStyle w:val="paragraph"/>
        <w:spacing w:before="0" w:beforeAutospacing="0" w:after="0" w:afterAutospacing="0"/>
        <w:ind w:left="360" w:firstLine="360"/>
        <w:textAlignment w:val="baseline"/>
        <w:rPr>
          <w:rStyle w:val="normaltextrun"/>
          <w:rFonts w:ascii="Calibri" w:hAnsi="Calibri" w:cs="Segoe UI"/>
          <w:i/>
          <w:iCs/>
          <w:sz w:val="24"/>
          <w:szCs w:val="24"/>
        </w:rPr>
      </w:pPr>
    </w:p>
    <w:p w14:paraId="795088DD" w14:textId="77777777" w:rsidR="00955DC8" w:rsidRDefault="00955DC8" w:rsidP="00955DC8">
      <w:pPr>
        <w:pStyle w:val="paragraph"/>
        <w:spacing w:before="0" w:beforeAutospacing="0" w:after="0" w:afterAutospacing="0"/>
        <w:ind w:left="360" w:firstLine="360"/>
        <w:textAlignment w:val="baseline"/>
        <w:rPr>
          <w:rFonts w:ascii="Segoe UI" w:hAnsi="Segoe UI" w:cs="Segoe UI"/>
          <w:sz w:val="18"/>
          <w:szCs w:val="18"/>
        </w:rPr>
      </w:pPr>
      <w:r>
        <w:rPr>
          <w:rStyle w:val="normaltextrun"/>
          <w:rFonts w:ascii="Calibri" w:hAnsi="Calibri" w:cs="Segoe UI"/>
          <w:i/>
          <w:iCs/>
          <w:sz w:val="24"/>
          <w:szCs w:val="24"/>
        </w:rPr>
        <w:t>invites Member States</w:t>
      </w:r>
      <w:r>
        <w:rPr>
          <w:rStyle w:val="eop"/>
          <w:rFonts w:ascii="Calibri" w:hAnsi="Calibri" w:cs="Segoe UI"/>
          <w:sz w:val="24"/>
          <w:szCs w:val="24"/>
        </w:rPr>
        <w:t> </w:t>
      </w:r>
    </w:p>
    <w:p w14:paraId="219F76FB" w14:textId="77777777" w:rsidR="00955DC8" w:rsidRDefault="00955DC8" w:rsidP="00991AEF">
      <w:pPr>
        <w:pStyle w:val="paragraph"/>
        <w:numPr>
          <w:ilvl w:val="0"/>
          <w:numId w:val="28"/>
        </w:numPr>
        <w:spacing w:before="0" w:beforeAutospacing="0" w:after="0" w:afterAutospacing="0"/>
        <w:ind w:left="0" w:firstLine="720"/>
        <w:textAlignment w:val="baseline"/>
        <w:rPr>
          <w:rFonts w:ascii="Calibri" w:hAnsi="Calibri" w:cs="Segoe UI"/>
          <w:sz w:val="24"/>
          <w:szCs w:val="24"/>
        </w:rPr>
      </w:pPr>
      <w:r>
        <w:rPr>
          <w:rStyle w:val="normaltextrun"/>
          <w:rFonts w:ascii="Calibri" w:hAnsi="Calibri" w:cs="Segoe UI"/>
          <w:sz w:val="24"/>
          <w:szCs w:val="24"/>
        </w:rPr>
        <w:t xml:space="preserve">to take measures to promote policies aimed at expanding opportunities and enhancing human potential to leverage telecommunications/ICTs focused on ICT-based education, training and skills </w:t>
      </w:r>
      <w:proofErr w:type="gramStart"/>
      <w:r>
        <w:rPr>
          <w:rStyle w:val="normaltextrun"/>
          <w:rFonts w:ascii="Calibri" w:hAnsi="Calibri" w:cs="Segoe UI"/>
          <w:sz w:val="24"/>
          <w:szCs w:val="24"/>
        </w:rPr>
        <w:t>development;</w:t>
      </w:r>
      <w:proofErr w:type="gramEnd"/>
      <w:r>
        <w:rPr>
          <w:rStyle w:val="eop"/>
          <w:rFonts w:ascii="Calibri" w:hAnsi="Calibri" w:cs="Segoe UI"/>
          <w:sz w:val="24"/>
          <w:szCs w:val="24"/>
        </w:rPr>
        <w:t> </w:t>
      </w:r>
    </w:p>
    <w:p w14:paraId="7DA435D9" w14:textId="77777777" w:rsidR="00955DC8" w:rsidRDefault="00955DC8" w:rsidP="00991AEF">
      <w:pPr>
        <w:pStyle w:val="paragraph"/>
        <w:numPr>
          <w:ilvl w:val="0"/>
          <w:numId w:val="29"/>
        </w:numPr>
        <w:spacing w:before="0" w:beforeAutospacing="0" w:after="0" w:afterAutospacing="0"/>
        <w:ind w:left="0" w:firstLine="720"/>
        <w:textAlignment w:val="baseline"/>
        <w:rPr>
          <w:rFonts w:ascii="Times New Roman" w:hAnsi="Times New Roman" w:cs="Segoe UI"/>
          <w:sz w:val="24"/>
          <w:szCs w:val="24"/>
        </w:rPr>
      </w:pPr>
      <w:r>
        <w:rPr>
          <w:rStyle w:val="normaltextrun"/>
          <w:rFonts w:ascii="Calibri" w:hAnsi="Calibri" w:cs="Segoe UI"/>
          <w:sz w:val="24"/>
          <w:szCs w:val="24"/>
        </w:rPr>
        <w:t>to take stock of digital skills curricula in education, apprenticeships and other youth skills development programs, bearing in mind that digital skills are key elements in many areas of the modern labor market and that new and emerging telecommunications/ICTs are developing at a rapid rate, in areas including AI, IoT, 5G, Big Data, etc.</w:t>
      </w:r>
      <w:r>
        <w:rPr>
          <w:rStyle w:val="normaltextrun"/>
          <w:rFonts w:ascii="Times New Roman" w:hAnsi="Times New Roman" w:cs="Segoe UI"/>
          <w:sz w:val="24"/>
          <w:szCs w:val="24"/>
        </w:rPr>
        <w:t>;</w:t>
      </w:r>
      <w:r>
        <w:rPr>
          <w:rStyle w:val="eop"/>
          <w:rFonts w:ascii="Times New Roman" w:hAnsi="Times New Roman" w:cs="Segoe UI"/>
          <w:sz w:val="24"/>
          <w:szCs w:val="24"/>
        </w:rPr>
        <w:t> </w:t>
      </w:r>
    </w:p>
    <w:p w14:paraId="1FB2CEA7" w14:textId="77777777" w:rsidR="00955DC8" w:rsidRDefault="00955DC8" w:rsidP="00991AEF">
      <w:pPr>
        <w:pStyle w:val="paragraph"/>
        <w:numPr>
          <w:ilvl w:val="0"/>
          <w:numId w:val="30"/>
        </w:numPr>
        <w:spacing w:before="0" w:beforeAutospacing="0" w:after="0" w:afterAutospacing="0"/>
        <w:ind w:left="0" w:firstLine="720"/>
        <w:textAlignment w:val="baseline"/>
        <w:rPr>
          <w:rFonts w:ascii="Times New Roman" w:hAnsi="Times New Roman" w:cs="Segoe UI"/>
          <w:sz w:val="24"/>
          <w:szCs w:val="24"/>
        </w:rPr>
      </w:pPr>
      <w:r>
        <w:rPr>
          <w:rStyle w:val="normaltextrun"/>
          <w:rFonts w:ascii="Calibri" w:hAnsi="Calibri" w:cs="Segoe UI"/>
          <w:sz w:val="24"/>
          <w:szCs w:val="24"/>
        </w:rPr>
        <w:t>to collect and share data on developing skills in new and emerging telecommunications/</w:t>
      </w:r>
      <w:proofErr w:type="gramStart"/>
      <w:r>
        <w:rPr>
          <w:rStyle w:val="normaltextrun"/>
          <w:rFonts w:ascii="Calibri" w:hAnsi="Calibri" w:cs="Segoe UI"/>
          <w:sz w:val="24"/>
          <w:szCs w:val="24"/>
        </w:rPr>
        <w:t>ICTs</w:t>
      </w:r>
      <w:r>
        <w:rPr>
          <w:rStyle w:val="normaltextrun"/>
          <w:rFonts w:ascii="Times New Roman" w:hAnsi="Times New Roman" w:cs="Segoe UI"/>
          <w:sz w:val="24"/>
          <w:szCs w:val="24"/>
        </w:rPr>
        <w:t>;</w:t>
      </w:r>
      <w:proofErr w:type="gramEnd"/>
      <w:r>
        <w:rPr>
          <w:rStyle w:val="eop"/>
          <w:rFonts w:ascii="Times New Roman" w:hAnsi="Times New Roman" w:cs="Segoe UI"/>
          <w:sz w:val="24"/>
          <w:szCs w:val="24"/>
        </w:rPr>
        <w:t> </w:t>
      </w:r>
    </w:p>
    <w:p w14:paraId="29AEAA38" w14:textId="77777777" w:rsidR="00955DC8" w:rsidRDefault="00955DC8" w:rsidP="00991AEF">
      <w:pPr>
        <w:pStyle w:val="paragraph"/>
        <w:numPr>
          <w:ilvl w:val="0"/>
          <w:numId w:val="31"/>
        </w:numPr>
        <w:spacing w:before="0" w:beforeAutospacing="0" w:after="0" w:afterAutospacing="0"/>
        <w:ind w:left="0" w:firstLine="720"/>
        <w:textAlignment w:val="baseline"/>
        <w:rPr>
          <w:rFonts w:ascii="Times New Roman" w:hAnsi="Times New Roman" w:cs="Segoe UI"/>
          <w:sz w:val="24"/>
          <w:szCs w:val="24"/>
        </w:rPr>
      </w:pPr>
      <w:r>
        <w:rPr>
          <w:rStyle w:val="normaltextrun"/>
          <w:rFonts w:ascii="Calibri" w:hAnsi="Calibri" w:cs="Segoe UI"/>
          <w:sz w:val="24"/>
          <w:szCs w:val="24"/>
        </w:rPr>
        <w:t>to consider policies to ensure that women and girls, people with disabilities, indigenous people and other marginalized groups are able to share fully the benefits of sustainable development,</w:t>
      </w:r>
      <w:r>
        <w:rPr>
          <w:rStyle w:val="eop"/>
          <w:rFonts w:ascii="Calibri" w:hAnsi="Calibri" w:cs="Segoe UI"/>
          <w:sz w:val="24"/>
          <w:szCs w:val="24"/>
        </w:rPr>
        <w:t> </w:t>
      </w:r>
    </w:p>
    <w:p w14:paraId="6577993D" w14:textId="77777777" w:rsidR="00955DC8" w:rsidRDefault="00955DC8" w:rsidP="00955DC8">
      <w:pPr>
        <w:pStyle w:val="paragraph"/>
        <w:spacing w:before="0" w:beforeAutospacing="0" w:after="0" w:afterAutospacing="0"/>
        <w:ind w:left="360" w:firstLine="360"/>
        <w:textAlignment w:val="baseline"/>
        <w:rPr>
          <w:rStyle w:val="normaltextrun"/>
          <w:rFonts w:ascii="Calibri" w:hAnsi="Calibri" w:cs="Segoe UI"/>
          <w:i/>
          <w:iCs/>
          <w:sz w:val="24"/>
          <w:szCs w:val="24"/>
        </w:rPr>
      </w:pPr>
    </w:p>
    <w:p w14:paraId="2CC5001C" w14:textId="77777777" w:rsidR="00955DC8" w:rsidRDefault="00955DC8" w:rsidP="00955DC8">
      <w:pPr>
        <w:pStyle w:val="paragraph"/>
        <w:spacing w:before="0" w:beforeAutospacing="0" w:after="0" w:afterAutospacing="0"/>
        <w:ind w:left="360" w:firstLine="360"/>
        <w:textAlignment w:val="baseline"/>
        <w:rPr>
          <w:rFonts w:ascii="Segoe UI" w:hAnsi="Segoe UI" w:cs="Segoe UI"/>
          <w:sz w:val="18"/>
          <w:szCs w:val="18"/>
        </w:rPr>
      </w:pPr>
      <w:r>
        <w:rPr>
          <w:rStyle w:val="normaltextrun"/>
          <w:rFonts w:ascii="Calibri" w:hAnsi="Calibri" w:cs="Segoe UI"/>
          <w:i/>
          <w:iCs/>
          <w:sz w:val="24"/>
          <w:szCs w:val="24"/>
        </w:rPr>
        <w:t>invites Member States and other stakeholders</w:t>
      </w:r>
      <w:r>
        <w:rPr>
          <w:rStyle w:val="eop"/>
          <w:rFonts w:ascii="Calibri" w:hAnsi="Calibri" w:cs="Segoe UI"/>
          <w:sz w:val="24"/>
          <w:szCs w:val="24"/>
        </w:rPr>
        <w:t> </w:t>
      </w:r>
    </w:p>
    <w:p w14:paraId="1CA1FCE1" w14:textId="77777777" w:rsidR="00955DC8" w:rsidRDefault="00955DC8" w:rsidP="00991AEF">
      <w:pPr>
        <w:pStyle w:val="paragraph"/>
        <w:numPr>
          <w:ilvl w:val="0"/>
          <w:numId w:val="32"/>
        </w:numPr>
        <w:spacing w:before="0" w:beforeAutospacing="0" w:after="0" w:afterAutospacing="0"/>
        <w:ind w:left="0" w:firstLine="720"/>
        <w:textAlignment w:val="baseline"/>
        <w:rPr>
          <w:rFonts w:ascii="Calibri" w:hAnsi="Calibri" w:cs="Segoe UI"/>
          <w:sz w:val="24"/>
          <w:szCs w:val="24"/>
        </w:rPr>
      </w:pPr>
      <w:r>
        <w:rPr>
          <w:rStyle w:val="normaltextrun"/>
          <w:rFonts w:ascii="Calibri" w:hAnsi="Calibri" w:cs="Segoe UI"/>
          <w:sz w:val="24"/>
          <w:szCs w:val="24"/>
        </w:rPr>
        <w:t>to explore ways and means for greater collaboration and coordination among governments, the private sector, international and intergovernmental organizations, civil society, the Internet technical community and academia to implement human skills development in telecommunications/ICT and digital technologies, especially in developing countries, to apply telecommunications/ICTs effectively;</w:t>
      </w:r>
      <w:r>
        <w:rPr>
          <w:rStyle w:val="eop"/>
          <w:rFonts w:ascii="Calibri" w:hAnsi="Calibri" w:cs="Segoe UI"/>
          <w:sz w:val="24"/>
          <w:szCs w:val="24"/>
        </w:rPr>
        <w:t> </w:t>
      </w:r>
    </w:p>
    <w:p w14:paraId="0D6EFAE4" w14:textId="77777777" w:rsidR="00955DC8" w:rsidRDefault="00955DC8" w:rsidP="00991AEF">
      <w:pPr>
        <w:pStyle w:val="paragraph"/>
        <w:numPr>
          <w:ilvl w:val="0"/>
          <w:numId w:val="33"/>
        </w:numPr>
        <w:spacing w:before="0" w:beforeAutospacing="0" w:after="0" w:afterAutospacing="0"/>
        <w:ind w:left="0" w:firstLine="720"/>
        <w:textAlignment w:val="baseline"/>
        <w:rPr>
          <w:rFonts w:ascii="Calibri" w:hAnsi="Calibri" w:cs="Segoe UI"/>
          <w:sz w:val="24"/>
          <w:szCs w:val="24"/>
        </w:rPr>
      </w:pPr>
      <w:r>
        <w:rPr>
          <w:rStyle w:val="normaltextrun"/>
          <w:rFonts w:ascii="Calibri" w:hAnsi="Calibri" w:cs="Segoe UI"/>
          <w:sz w:val="24"/>
          <w:szCs w:val="24"/>
        </w:rPr>
        <w:t xml:space="preserve">to foster the incorporation of telecommunications/ICT, digital literacy, and the development of ICT skills and higher-order cognitive skills into education and human resources development for all </w:t>
      </w:r>
      <w:proofErr w:type="gramStart"/>
      <w:r>
        <w:rPr>
          <w:rStyle w:val="normaltextrun"/>
          <w:rFonts w:ascii="Calibri" w:hAnsi="Calibri" w:cs="Segoe UI"/>
          <w:sz w:val="24"/>
          <w:szCs w:val="24"/>
        </w:rPr>
        <w:t>groups;</w:t>
      </w:r>
      <w:proofErr w:type="gramEnd"/>
      <w:r>
        <w:rPr>
          <w:rStyle w:val="eop"/>
          <w:rFonts w:ascii="Calibri" w:hAnsi="Calibri" w:cs="Segoe UI"/>
          <w:sz w:val="24"/>
          <w:szCs w:val="24"/>
        </w:rPr>
        <w:t> </w:t>
      </w:r>
    </w:p>
    <w:p w14:paraId="759BA450" w14:textId="77777777" w:rsidR="00955DC8" w:rsidRDefault="00955DC8" w:rsidP="00991AEF">
      <w:pPr>
        <w:pStyle w:val="paragraph"/>
        <w:numPr>
          <w:ilvl w:val="0"/>
          <w:numId w:val="34"/>
        </w:numPr>
        <w:spacing w:before="0" w:beforeAutospacing="0" w:after="0" w:afterAutospacing="0"/>
        <w:ind w:left="0" w:firstLine="720"/>
        <w:textAlignment w:val="baseline"/>
        <w:rPr>
          <w:rFonts w:ascii="Times New Roman" w:hAnsi="Times New Roman" w:cs="Segoe UI"/>
          <w:sz w:val="24"/>
          <w:szCs w:val="24"/>
        </w:rPr>
      </w:pPr>
      <w:r>
        <w:rPr>
          <w:rStyle w:val="normaltextrun"/>
          <w:rFonts w:ascii="Calibri" w:hAnsi="Calibri" w:cs="Segoe UI"/>
          <w:sz w:val="24"/>
          <w:szCs w:val="24"/>
        </w:rPr>
        <w:t xml:space="preserve">promote access to e-learning opportunities, particularly in rural and remote </w:t>
      </w:r>
      <w:proofErr w:type="gramStart"/>
      <w:r>
        <w:rPr>
          <w:rStyle w:val="normaltextrun"/>
          <w:rFonts w:ascii="Calibri" w:hAnsi="Calibri" w:cs="Segoe UI"/>
          <w:sz w:val="24"/>
          <w:szCs w:val="24"/>
        </w:rPr>
        <w:t>areas;</w:t>
      </w:r>
      <w:proofErr w:type="gramEnd"/>
      <w:r>
        <w:rPr>
          <w:rStyle w:val="eop"/>
          <w:rFonts w:ascii="Calibri" w:hAnsi="Calibri" w:cs="Segoe UI"/>
          <w:sz w:val="24"/>
          <w:szCs w:val="24"/>
        </w:rPr>
        <w:t> </w:t>
      </w:r>
    </w:p>
    <w:p w14:paraId="6EFB86B3" w14:textId="77777777" w:rsidR="00955DC8" w:rsidRDefault="00955DC8" w:rsidP="00991AEF">
      <w:pPr>
        <w:pStyle w:val="paragraph"/>
        <w:numPr>
          <w:ilvl w:val="0"/>
          <w:numId w:val="35"/>
        </w:numPr>
        <w:spacing w:before="0" w:beforeAutospacing="0" w:after="0" w:afterAutospacing="0"/>
        <w:ind w:left="0" w:firstLine="720"/>
        <w:textAlignment w:val="baseline"/>
        <w:rPr>
          <w:rFonts w:ascii="Calibri" w:hAnsi="Calibri" w:cs="Segoe UI"/>
          <w:sz w:val="24"/>
          <w:szCs w:val="24"/>
        </w:rPr>
      </w:pPr>
      <w:r>
        <w:rPr>
          <w:rStyle w:val="normaltextrun"/>
          <w:rFonts w:ascii="Calibri" w:hAnsi="Calibri" w:cs="Segoe UI"/>
          <w:sz w:val="24"/>
          <w:szCs w:val="24"/>
        </w:rPr>
        <w:t>encourage investment </w:t>
      </w:r>
      <w:r>
        <w:rPr>
          <w:rStyle w:val="normaltextrun"/>
          <w:rFonts w:ascii="Calibri" w:hAnsi="Calibri" w:cs="Segoe UI"/>
          <w:color w:val="000000"/>
          <w:sz w:val="24"/>
          <w:szCs w:val="24"/>
        </w:rPr>
        <w:t>in quality of teaching, education and training of digital skills,  including for women and girls, </w:t>
      </w:r>
      <w:r>
        <w:rPr>
          <w:rStyle w:val="normaltextrun"/>
          <w:rFonts w:ascii="Calibri" w:hAnsi="Calibri" w:cs="Segoe UI"/>
          <w:sz w:val="24"/>
          <w:szCs w:val="24"/>
        </w:rPr>
        <w:t xml:space="preserve">people with disabilities, indigenous people and other </w:t>
      </w:r>
      <w:r>
        <w:rPr>
          <w:rStyle w:val="normaltextrun"/>
          <w:rFonts w:ascii="Calibri" w:hAnsi="Calibri" w:cs="Segoe UI"/>
          <w:sz w:val="24"/>
          <w:szCs w:val="24"/>
        </w:rPr>
        <w:lastRenderedPageBreak/>
        <w:t>marginalized groups, in order to promote skills in new and emerging telecommunications/ICTs, in areas including AI, IoT, 5G, Big Data, etc.</w:t>
      </w:r>
      <w:r>
        <w:rPr>
          <w:rStyle w:val="eop"/>
          <w:rFonts w:ascii="Calibri" w:hAnsi="Calibri" w:cs="Segoe UI"/>
          <w:sz w:val="24"/>
          <w:szCs w:val="24"/>
        </w:rPr>
        <w:t> </w:t>
      </w:r>
    </w:p>
    <w:p w14:paraId="383EA894" w14:textId="77777777" w:rsidR="00955DC8" w:rsidRDefault="00955DC8" w:rsidP="00955DC8">
      <w:pPr>
        <w:pStyle w:val="paragraph"/>
        <w:spacing w:before="0" w:beforeAutospacing="0" w:after="0" w:afterAutospacing="0"/>
        <w:ind w:left="720"/>
        <w:textAlignment w:val="baseline"/>
        <w:rPr>
          <w:rStyle w:val="normaltextrun"/>
          <w:rFonts w:ascii="Calibri" w:hAnsi="Calibri" w:cs="Segoe UI"/>
          <w:i/>
          <w:iCs/>
          <w:sz w:val="24"/>
          <w:szCs w:val="24"/>
        </w:rPr>
      </w:pPr>
    </w:p>
    <w:p w14:paraId="426B61C3" w14:textId="77777777" w:rsidR="00955DC8" w:rsidRDefault="00955DC8" w:rsidP="00955DC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Segoe UI"/>
          <w:i/>
          <w:iCs/>
          <w:sz w:val="24"/>
          <w:szCs w:val="24"/>
        </w:rPr>
        <w:t>requests the Secretary-General</w:t>
      </w:r>
      <w:r>
        <w:rPr>
          <w:rStyle w:val="eop"/>
          <w:rFonts w:ascii="Calibri" w:hAnsi="Calibri" w:cs="Segoe UI"/>
          <w:sz w:val="24"/>
          <w:szCs w:val="24"/>
        </w:rPr>
        <w:t> </w:t>
      </w:r>
    </w:p>
    <w:p w14:paraId="2DF83A15" w14:textId="1404942E" w:rsidR="006F063B" w:rsidRPr="006F063B" w:rsidRDefault="00955DC8" w:rsidP="004C04A1">
      <w:pPr>
        <w:pStyle w:val="paragraph"/>
        <w:spacing w:before="0" w:beforeAutospacing="0" w:after="0" w:afterAutospacing="0"/>
        <w:textAlignment w:val="baseline"/>
        <w:rPr>
          <w:rFonts w:cstheme="minorHAnsi"/>
          <w:bCs/>
          <w:sz w:val="24"/>
          <w:szCs w:val="24"/>
          <w:u w:val="single"/>
        </w:rPr>
      </w:pPr>
      <w:r>
        <w:rPr>
          <w:rStyle w:val="normaltextrun"/>
          <w:rFonts w:ascii="Calibri" w:hAnsi="Calibri" w:cs="Segoe UI"/>
          <w:sz w:val="24"/>
          <w:szCs w:val="24"/>
        </w:rPr>
        <w:t>to ensure the effective implementation of the relevant ITU capacity building programs and activities</w:t>
      </w:r>
      <w:ins w:id="35" w:author="Brazil" w:date="2020-10-19T08:46:00Z">
        <w:r w:rsidR="004B74B3">
          <w:rPr>
            <w:rStyle w:val="normaltextrun"/>
            <w:rFonts w:ascii="Calibri" w:hAnsi="Calibri" w:cs="Segoe UI"/>
            <w:sz w:val="24"/>
            <w:szCs w:val="24"/>
          </w:rPr>
          <w:t xml:space="preserve">, focusing in </w:t>
        </w:r>
        <w:r w:rsidR="004B74B3" w:rsidRPr="00D37C0B">
          <w:rPr>
            <w:rStyle w:val="normaltextrun"/>
            <w:rFonts w:ascii="Calibri" w:hAnsi="Calibri" w:cs="Segoe UI"/>
            <w:sz w:val="24"/>
            <w:szCs w:val="24"/>
          </w:rPr>
          <w:t>new and emerging telecommunications/ICTs</w:t>
        </w:r>
      </w:ins>
      <w:r>
        <w:rPr>
          <w:rStyle w:val="normaltextrun"/>
          <w:rFonts w:ascii="Calibri" w:hAnsi="Calibri" w:cs="Segoe UI"/>
          <w:sz w:val="24"/>
          <w:szCs w:val="24"/>
        </w:rPr>
        <w:t>.</w:t>
      </w:r>
      <w:r>
        <w:rPr>
          <w:rStyle w:val="eop"/>
          <w:rFonts w:ascii="Calibri" w:hAnsi="Calibri" w:cs="Segoe UI"/>
          <w:sz w:val="24"/>
          <w:szCs w:val="24"/>
        </w:rPr>
        <w:t> </w:t>
      </w:r>
      <w:bookmarkStart w:id="36" w:name="OP2"/>
      <w:bookmarkStart w:id="37" w:name="OP3"/>
      <w:bookmarkEnd w:id="36"/>
      <w:bookmarkEnd w:id="37"/>
    </w:p>
    <w:p w14:paraId="259793A8" w14:textId="43085AB0" w:rsidR="004E6C20" w:rsidRPr="004E6C20" w:rsidRDefault="004E6C20" w:rsidP="004E6C20">
      <w:pPr>
        <w:spacing w:before="160" w:after="0" w:line="240" w:lineRule="auto"/>
        <w:jc w:val="center"/>
        <w:rPr>
          <w:rFonts w:cstheme="minorHAnsi"/>
          <w:bCs/>
          <w:sz w:val="24"/>
          <w:szCs w:val="24"/>
          <w:u w:val="single"/>
        </w:rPr>
      </w:pPr>
      <w:r w:rsidRPr="004E6C20">
        <w:rPr>
          <w:rFonts w:cstheme="minorHAnsi"/>
          <w:bCs/>
          <w:sz w:val="24"/>
          <w:szCs w:val="24"/>
          <w:u w:val="single"/>
        </w:rPr>
        <w:t>                                   </w:t>
      </w:r>
    </w:p>
    <w:sectPr w:rsidR="004E6C20" w:rsidRPr="004E6C20" w:rsidSect="00EC376A">
      <w:headerReference w:type="default" r:id="rId10"/>
      <w:head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8CFBD" w14:textId="77777777" w:rsidR="006D6B3C" w:rsidRDefault="006D6B3C" w:rsidP="009D56B5">
      <w:pPr>
        <w:spacing w:after="0" w:line="240" w:lineRule="auto"/>
      </w:pPr>
      <w:r>
        <w:separator/>
      </w:r>
    </w:p>
  </w:endnote>
  <w:endnote w:type="continuationSeparator" w:id="0">
    <w:p w14:paraId="70DC08DC" w14:textId="77777777" w:rsidR="006D6B3C" w:rsidRDefault="006D6B3C"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646C6" w14:textId="77777777" w:rsidR="006D6B3C" w:rsidRDefault="006D6B3C" w:rsidP="009D56B5">
      <w:pPr>
        <w:spacing w:after="0" w:line="240" w:lineRule="auto"/>
      </w:pPr>
      <w:r>
        <w:separator/>
      </w:r>
    </w:p>
  </w:footnote>
  <w:footnote w:type="continuationSeparator" w:id="0">
    <w:p w14:paraId="3BF3ACB9" w14:textId="77777777" w:rsidR="006D6B3C" w:rsidRDefault="006D6B3C" w:rsidP="009D56B5">
      <w:pPr>
        <w:spacing w:after="0" w:line="240" w:lineRule="auto"/>
      </w:pPr>
      <w:r>
        <w:continuationSeparator/>
      </w:r>
    </w:p>
  </w:footnote>
  <w:footnote w:id="1">
    <w:p w14:paraId="20298B58" w14:textId="08FC3C8F" w:rsidR="00355110" w:rsidRPr="00955DC8" w:rsidRDefault="00355110" w:rsidP="00955DC8">
      <w:pPr>
        <w:rPr>
          <w:rFonts w:ascii="Times" w:eastAsia="Times New Roman" w:hAnsi="Times" w:cs="Times New Roman"/>
          <w:sz w:val="20"/>
          <w:szCs w:val="20"/>
          <w:lang w:eastAsia="en-US"/>
        </w:rPr>
      </w:pPr>
      <w:r>
        <w:rPr>
          <w:rStyle w:val="FootnoteReference"/>
        </w:rPr>
        <w:footnoteRef/>
      </w:r>
      <w:r>
        <w:t xml:space="preserve"> </w:t>
      </w:r>
      <w:r w:rsidRPr="00955DC8">
        <w:rPr>
          <w:rFonts w:ascii="Calibri" w:eastAsia="Times New Roman" w:hAnsi="Calibri" w:cs="Times New Roman"/>
          <w:color w:val="000000"/>
          <w:sz w:val="20"/>
          <w:szCs w:val="20"/>
          <w:shd w:val="clear" w:color="auto" w:fill="FFFFFF"/>
          <w:lang w:eastAsia="en-US"/>
        </w:rPr>
        <w:t>ITU. 2019. </w:t>
      </w:r>
      <w:r w:rsidRPr="00955DC8">
        <w:rPr>
          <w:rFonts w:ascii="Calibri" w:eastAsia="Times New Roman" w:hAnsi="Calibri" w:cs="Times New Roman"/>
          <w:i/>
          <w:iCs/>
          <w:color w:val="000000"/>
          <w:sz w:val="20"/>
          <w:szCs w:val="20"/>
          <w:shd w:val="clear" w:color="auto" w:fill="FFFFFF"/>
          <w:lang w:eastAsia="en-US"/>
        </w:rPr>
        <w:t>Measuring digital development Facts and figures 2019</w:t>
      </w:r>
      <w:r w:rsidRPr="00955DC8">
        <w:rPr>
          <w:rFonts w:ascii="Calibri" w:eastAsia="Times New Roman" w:hAnsi="Calibri" w:cs="Times New Roman"/>
          <w:color w:val="000000"/>
          <w:sz w:val="20"/>
          <w:szCs w:val="20"/>
          <w:shd w:val="clear" w:color="auto" w:fill="FFFFFF"/>
          <w:lang w:eastAsia="en-US"/>
        </w:rPr>
        <w:t>. Geneva: International Telecommunication Union. Available at: </w:t>
      </w:r>
      <w:hyperlink r:id="rId1" w:tgtFrame="_blank" w:history="1">
        <w:r w:rsidRPr="00955DC8">
          <w:rPr>
            <w:rFonts w:ascii="Calibri" w:eastAsia="Times New Roman" w:hAnsi="Calibri" w:cs="Segoe UI"/>
            <w:color w:val="1155CC"/>
            <w:sz w:val="20"/>
            <w:szCs w:val="20"/>
            <w:u w:val="single"/>
            <w:shd w:val="clear" w:color="auto" w:fill="FFFFFF"/>
            <w:lang w:eastAsia="en-US"/>
          </w:rPr>
          <w:t>https://www.itu.int/en/ITU-D/Statistics/Documents/facts/FactsFigures2019.pdf</w:t>
        </w:r>
      </w:hyperlink>
      <w:r w:rsidRPr="00955DC8">
        <w:rPr>
          <w:rFonts w:ascii="Calibri" w:eastAsia="Times New Roman" w:hAnsi="Calibri" w:cs="Times New Roman"/>
          <w:color w:val="000000"/>
          <w:sz w:val="20"/>
          <w:szCs w:val="20"/>
          <w:shd w:val="clear" w:color="auto" w:fill="FFFFFF"/>
          <w:lang w:eastAsia="en-US"/>
        </w:rPr>
        <w:t> [Accessed 05/12/2019]. p. 10. </w:t>
      </w:r>
    </w:p>
  </w:footnote>
  <w:footnote w:id="2">
    <w:p w14:paraId="46E68698" w14:textId="4A20B917" w:rsidR="00355110" w:rsidRPr="00955DC8" w:rsidRDefault="00355110" w:rsidP="00955DC8">
      <w:pPr>
        <w:rPr>
          <w:rFonts w:ascii="Times" w:eastAsia="Times New Roman" w:hAnsi="Times" w:cs="Times New Roman"/>
          <w:sz w:val="20"/>
          <w:szCs w:val="20"/>
          <w:lang w:eastAsia="en-US"/>
        </w:rPr>
      </w:pPr>
      <w:r>
        <w:rPr>
          <w:rStyle w:val="FootnoteReference"/>
        </w:rPr>
        <w:footnoteRef/>
      </w:r>
      <w:r>
        <w:t xml:space="preserve"> </w:t>
      </w:r>
      <w:r w:rsidRPr="00955DC8">
        <w:rPr>
          <w:rFonts w:ascii="Calibri" w:eastAsia="Times New Roman" w:hAnsi="Calibri" w:cs="Times New Roman"/>
          <w:color w:val="000000"/>
          <w:sz w:val="20"/>
          <w:szCs w:val="20"/>
          <w:shd w:val="clear" w:color="auto" w:fill="FFFFFF"/>
          <w:lang w:eastAsia="en-US"/>
        </w:rPr>
        <w:t>ITU. 2019. </w:t>
      </w:r>
      <w:r w:rsidRPr="00955DC8">
        <w:rPr>
          <w:rFonts w:ascii="Calibri" w:eastAsia="Times New Roman" w:hAnsi="Calibri" w:cs="Times New Roman"/>
          <w:i/>
          <w:iCs/>
          <w:color w:val="000000"/>
          <w:sz w:val="20"/>
          <w:szCs w:val="20"/>
          <w:shd w:val="clear" w:color="auto" w:fill="FFFFFF"/>
          <w:lang w:eastAsia="en-US"/>
        </w:rPr>
        <w:t>Measuring digital development Facts and figures 2019</w:t>
      </w:r>
      <w:r w:rsidRPr="00955DC8">
        <w:rPr>
          <w:rFonts w:ascii="Calibri" w:eastAsia="Times New Roman" w:hAnsi="Calibri" w:cs="Times New Roman"/>
          <w:color w:val="000000"/>
          <w:sz w:val="20"/>
          <w:szCs w:val="20"/>
          <w:shd w:val="clear" w:color="auto" w:fill="FFFFFF"/>
          <w:lang w:eastAsia="en-US"/>
        </w:rPr>
        <w:t>. Geneva: International Telecommunication Union. Available at: </w:t>
      </w:r>
      <w:hyperlink r:id="rId2" w:tgtFrame="_blank" w:history="1">
        <w:r w:rsidRPr="00955DC8">
          <w:rPr>
            <w:rFonts w:ascii="Calibri" w:eastAsia="Times New Roman" w:hAnsi="Calibri" w:cs="Segoe UI"/>
            <w:color w:val="1155CC"/>
            <w:sz w:val="20"/>
            <w:szCs w:val="20"/>
            <w:u w:val="single"/>
            <w:shd w:val="clear" w:color="auto" w:fill="FFFFFF"/>
            <w:lang w:eastAsia="en-US"/>
          </w:rPr>
          <w:t>https://www.itu.int/en/ITU-D/Statistics/Documents/facts/FactsFigures2019.pdf</w:t>
        </w:r>
      </w:hyperlink>
      <w:r w:rsidRPr="00955DC8">
        <w:rPr>
          <w:rFonts w:ascii="Calibri" w:eastAsia="Times New Roman" w:hAnsi="Calibri" w:cs="Times New Roman"/>
          <w:color w:val="000000"/>
          <w:sz w:val="20"/>
          <w:szCs w:val="20"/>
          <w:shd w:val="clear" w:color="auto" w:fill="FFFFFF"/>
          <w:lang w:eastAsia="en-US"/>
        </w:rPr>
        <w:t> [Accessed 05/12/2019]. p.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i/>
      </w:rPr>
    </w:sdtEndPr>
    <w:sdtContent>
      <w:p w14:paraId="2A83E6E5" w14:textId="6089BFB1" w:rsidR="00355110" w:rsidRDefault="00355110"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3B232E">
          <w:rPr>
            <w:bCs/>
            <w:noProof/>
            <w:sz w:val="18"/>
          </w:rPr>
          <w:t>10</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3B232E">
          <w:rPr>
            <w:bCs/>
            <w:noProof/>
            <w:sz w:val="18"/>
          </w:rPr>
          <w:t>10</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3EB2" w14:textId="1D1E589B" w:rsidR="00355110" w:rsidRDefault="00355110" w:rsidP="00EC37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2FE4"/>
    <w:multiLevelType w:val="hybridMultilevel"/>
    <w:tmpl w:val="46D2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2B29"/>
    <w:multiLevelType w:val="multilevel"/>
    <w:tmpl w:val="13700F6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424F06"/>
    <w:multiLevelType w:val="multilevel"/>
    <w:tmpl w:val="C3B0C404"/>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AB4C92"/>
    <w:multiLevelType w:val="multilevel"/>
    <w:tmpl w:val="7EAE71D0"/>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122CDF"/>
    <w:multiLevelType w:val="multilevel"/>
    <w:tmpl w:val="3CCE2A7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E1492"/>
    <w:multiLevelType w:val="multilevel"/>
    <w:tmpl w:val="6D2CACD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18636F"/>
    <w:multiLevelType w:val="multilevel"/>
    <w:tmpl w:val="DBEC9D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BF3CA0"/>
    <w:multiLevelType w:val="multilevel"/>
    <w:tmpl w:val="29DEA39C"/>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657400"/>
    <w:multiLevelType w:val="multilevel"/>
    <w:tmpl w:val="FD0A31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1043F1"/>
    <w:multiLevelType w:val="multilevel"/>
    <w:tmpl w:val="6D2CACDE"/>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22F0122D"/>
    <w:multiLevelType w:val="multilevel"/>
    <w:tmpl w:val="042C57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F32490"/>
    <w:multiLevelType w:val="multilevel"/>
    <w:tmpl w:val="B83EA660"/>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A051017"/>
    <w:multiLevelType w:val="hybridMultilevel"/>
    <w:tmpl w:val="0C82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F69EB"/>
    <w:multiLevelType w:val="multilevel"/>
    <w:tmpl w:val="3FDC358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BDB0827"/>
    <w:multiLevelType w:val="multilevel"/>
    <w:tmpl w:val="C6DEA976"/>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5572B0"/>
    <w:multiLevelType w:val="multilevel"/>
    <w:tmpl w:val="318888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07752EF"/>
    <w:multiLevelType w:val="multilevel"/>
    <w:tmpl w:val="E02A52E4"/>
    <w:lvl w:ilvl="0">
      <w:start w:val="1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4845347B"/>
    <w:multiLevelType w:val="multilevel"/>
    <w:tmpl w:val="0EC642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B1940CB"/>
    <w:multiLevelType w:val="multilevel"/>
    <w:tmpl w:val="E8F80A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E387E7C"/>
    <w:multiLevelType w:val="multilevel"/>
    <w:tmpl w:val="72B87D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E5D1D42"/>
    <w:multiLevelType w:val="multilevel"/>
    <w:tmpl w:val="593487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6F70B8C"/>
    <w:multiLevelType w:val="multilevel"/>
    <w:tmpl w:val="0500498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C15488C"/>
    <w:multiLevelType w:val="multilevel"/>
    <w:tmpl w:val="D2545A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0DF2514"/>
    <w:multiLevelType w:val="multilevel"/>
    <w:tmpl w:val="6D2CACD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6EF3750"/>
    <w:multiLevelType w:val="multilevel"/>
    <w:tmpl w:val="5EB6C9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7612F84"/>
    <w:multiLevelType w:val="multilevel"/>
    <w:tmpl w:val="4E9627E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78C2CC3"/>
    <w:multiLevelType w:val="multilevel"/>
    <w:tmpl w:val="E71848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3E6BEC"/>
    <w:multiLevelType w:val="multilevel"/>
    <w:tmpl w:val="21FAB79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93F55E2"/>
    <w:multiLevelType w:val="multilevel"/>
    <w:tmpl w:val="0DDAA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A2E399A"/>
    <w:multiLevelType w:val="multilevel"/>
    <w:tmpl w:val="EC88DE92"/>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A981436"/>
    <w:multiLevelType w:val="multilevel"/>
    <w:tmpl w:val="0C3E2B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EC53AAF"/>
    <w:multiLevelType w:val="multilevel"/>
    <w:tmpl w:val="065EB0F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2EC0DB7"/>
    <w:multiLevelType w:val="multilevel"/>
    <w:tmpl w:val="898AFE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4467F8B"/>
    <w:multiLevelType w:val="multilevel"/>
    <w:tmpl w:val="78B67B5C"/>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57F5176"/>
    <w:multiLevelType w:val="multilevel"/>
    <w:tmpl w:val="EA626FEC"/>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A002F93"/>
    <w:multiLevelType w:val="multilevel"/>
    <w:tmpl w:val="8BA25F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B617E17"/>
    <w:multiLevelType w:val="multilevel"/>
    <w:tmpl w:val="FAFC3DD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CFF199F"/>
    <w:multiLevelType w:val="multilevel"/>
    <w:tmpl w:val="32483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DBC6A88"/>
    <w:multiLevelType w:val="multilevel"/>
    <w:tmpl w:val="414C96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2"/>
  </w:num>
  <w:num w:numId="3">
    <w:abstractNumId w:val="37"/>
  </w:num>
  <w:num w:numId="4">
    <w:abstractNumId w:val="19"/>
  </w:num>
  <w:num w:numId="5">
    <w:abstractNumId w:val="18"/>
  </w:num>
  <w:num w:numId="6">
    <w:abstractNumId w:val="20"/>
  </w:num>
  <w:num w:numId="7">
    <w:abstractNumId w:val="24"/>
  </w:num>
  <w:num w:numId="8">
    <w:abstractNumId w:val="6"/>
  </w:num>
  <w:num w:numId="9">
    <w:abstractNumId w:val="31"/>
  </w:num>
  <w:num w:numId="10">
    <w:abstractNumId w:val="25"/>
  </w:num>
  <w:num w:numId="11">
    <w:abstractNumId w:val="27"/>
  </w:num>
  <w:num w:numId="12">
    <w:abstractNumId w:val="4"/>
  </w:num>
  <w:num w:numId="13">
    <w:abstractNumId w:val="22"/>
  </w:num>
  <w:num w:numId="14">
    <w:abstractNumId w:val="23"/>
  </w:num>
  <w:num w:numId="15">
    <w:abstractNumId w:val="1"/>
  </w:num>
  <w:num w:numId="16">
    <w:abstractNumId w:val="36"/>
  </w:num>
  <w:num w:numId="17">
    <w:abstractNumId w:val="29"/>
  </w:num>
  <w:num w:numId="18">
    <w:abstractNumId w:val="11"/>
  </w:num>
  <w:num w:numId="19">
    <w:abstractNumId w:val="2"/>
  </w:num>
  <w:num w:numId="20">
    <w:abstractNumId w:val="33"/>
  </w:num>
  <w:num w:numId="21">
    <w:abstractNumId w:val="34"/>
  </w:num>
  <w:num w:numId="22">
    <w:abstractNumId w:val="3"/>
  </w:num>
  <w:num w:numId="23">
    <w:abstractNumId w:val="7"/>
  </w:num>
  <w:num w:numId="24">
    <w:abstractNumId w:val="14"/>
  </w:num>
  <w:num w:numId="25">
    <w:abstractNumId w:val="26"/>
  </w:num>
  <w:num w:numId="26">
    <w:abstractNumId w:val="8"/>
  </w:num>
  <w:num w:numId="27">
    <w:abstractNumId w:val="15"/>
  </w:num>
  <w:num w:numId="28">
    <w:abstractNumId w:val="28"/>
  </w:num>
  <w:num w:numId="29">
    <w:abstractNumId w:val="17"/>
  </w:num>
  <w:num w:numId="30">
    <w:abstractNumId w:val="30"/>
  </w:num>
  <w:num w:numId="31">
    <w:abstractNumId w:val="13"/>
  </w:num>
  <w:num w:numId="32">
    <w:abstractNumId w:val="10"/>
  </w:num>
  <w:num w:numId="33">
    <w:abstractNumId w:val="32"/>
  </w:num>
  <w:num w:numId="34">
    <w:abstractNumId w:val="38"/>
  </w:num>
  <w:num w:numId="35">
    <w:abstractNumId w:val="35"/>
  </w:num>
  <w:num w:numId="36">
    <w:abstractNumId w:val="16"/>
  </w:num>
  <w:num w:numId="37">
    <w:abstractNumId w:val="5"/>
  </w:num>
  <w:num w:numId="38">
    <w:abstractNumId w:val="21"/>
  </w:num>
  <w:num w:numId="39">
    <w:abstractNumId w:val="9"/>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azil">
    <w15:presenceInfo w15:providerId="None" w15:userId="Brazil"/>
  </w15:person>
  <w15:person w15:author="Roberto Mitsuake Hirayama">
    <w15:presenceInfo w15:providerId="AD" w15:userId="S::hirayama@anatel.gov.br::08521bcf-a02e-416e-bdf9-ce9e15998b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2263"/>
    <w:rsid w:val="00022FF8"/>
    <w:rsid w:val="0002354A"/>
    <w:rsid w:val="00023613"/>
    <w:rsid w:val="00023A3D"/>
    <w:rsid w:val="00024BE9"/>
    <w:rsid w:val="000253F9"/>
    <w:rsid w:val="00026558"/>
    <w:rsid w:val="00027485"/>
    <w:rsid w:val="00027778"/>
    <w:rsid w:val="00027B03"/>
    <w:rsid w:val="000311CA"/>
    <w:rsid w:val="0003135D"/>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0EF"/>
    <w:rsid w:val="00081A4B"/>
    <w:rsid w:val="000820E3"/>
    <w:rsid w:val="00082589"/>
    <w:rsid w:val="00082EB6"/>
    <w:rsid w:val="00083496"/>
    <w:rsid w:val="00083F1E"/>
    <w:rsid w:val="00086A78"/>
    <w:rsid w:val="000875F3"/>
    <w:rsid w:val="000910CE"/>
    <w:rsid w:val="0009296D"/>
    <w:rsid w:val="00092E5D"/>
    <w:rsid w:val="000939DA"/>
    <w:rsid w:val="000A12AC"/>
    <w:rsid w:val="000A595A"/>
    <w:rsid w:val="000A5AE3"/>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F12"/>
    <w:rsid w:val="000F2477"/>
    <w:rsid w:val="000F408D"/>
    <w:rsid w:val="000F4373"/>
    <w:rsid w:val="000F6278"/>
    <w:rsid w:val="000F6346"/>
    <w:rsid w:val="000F6B21"/>
    <w:rsid w:val="000F6DBE"/>
    <w:rsid w:val="00100084"/>
    <w:rsid w:val="00100F95"/>
    <w:rsid w:val="0010220B"/>
    <w:rsid w:val="001069C3"/>
    <w:rsid w:val="00111377"/>
    <w:rsid w:val="001157F7"/>
    <w:rsid w:val="00115F79"/>
    <w:rsid w:val="00116206"/>
    <w:rsid w:val="0012225D"/>
    <w:rsid w:val="00122B14"/>
    <w:rsid w:val="0012381D"/>
    <w:rsid w:val="00125D6E"/>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41577"/>
    <w:rsid w:val="0024594D"/>
    <w:rsid w:val="00252287"/>
    <w:rsid w:val="00252661"/>
    <w:rsid w:val="002527F0"/>
    <w:rsid w:val="00255B5E"/>
    <w:rsid w:val="002570A4"/>
    <w:rsid w:val="00262087"/>
    <w:rsid w:val="002647EB"/>
    <w:rsid w:val="00264E39"/>
    <w:rsid w:val="00264F1A"/>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0AAC"/>
    <w:rsid w:val="00291B2E"/>
    <w:rsid w:val="00292153"/>
    <w:rsid w:val="00292A82"/>
    <w:rsid w:val="00293392"/>
    <w:rsid w:val="00293DCC"/>
    <w:rsid w:val="002942FB"/>
    <w:rsid w:val="00296BB5"/>
    <w:rsid w:val="002975B4"/>
    <w:rsid w:val="00297CC3"/>
    <w:rsid w:val="002A232C"/>
    <w:rsid w:val="002A2330"/>
    <w:rsid w:val="002A3138"/>
    <w:rsid w:val="002A4C04"/>
    <w:rsid w:val="002A6A35"/>
    <w:rsid w:val="002A6D3F"/>
    <w:rsid w:val="002B04C2"/>
    <w:rsid w:val="002B1E7D"/>
    <w:rsid w:val="002B26BF"/>
    <w:rsid w:val="002B53CC"/>
    <w:rsid w:val="002B5E5C"/>
    <w:rsid w:val="002B7567"/>
    <w:rsid w:val="002B7C68"/>
    <w:rsid w:val="002C1071"/>
    <w:rsid w:val="002C2B73"/>
    <w:rsid w:val="002C3921"/>
    <w:rsid w:val="002C3EC2"/>
    <w:rsid w:val="002C44E8"/>
    <w:rsid w:val="002C6BDC"/>
    <w:rsid w:val="002D09A2"/>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10519"/>
    <w:rsid w:val="00311607"/>
    <w:rsid w:val="00311F47"/>
    <w:rsid w:val="003130F4"/>
    <w:rsid w:val="00313447"/>
    <w:rsid w:val="00317CDC"/>
    <w:rsid w:val="0032124B"/>
    <w:rsid w:val="0032272D"/>
    <w:rsid w:val="00322B9F"/>
    <w:rsid w:val="003235A2"/>
    <w:rsid w:val="00324147"/>
    <w:rsid w:val="00324314"/>
    <w:rsid w:val="003249E7"/>
    <w:rsid w:val="00324CE4"/>
    <w:rsid w:val="00326003"/>
    <w:rsid w:val="0032645D"/>
    <w:rsid w:val="00330262"/>
    <w:rsid w:val="00330B14"/>
    <w:rsid w:val="003317F4"/>
    <w:rsid w:val="003344D3"/>
    <w:rsid w:val="00334A5B"/>
    <w:rsid w:val="0033713F"/>
    <w:rsid w:val="003375B8"/>
    <w:rsid w:val="003378F0"/>
    <w:rsid w:val="00337BFE"/>
    <w:rsid w:val="00342E79"/>
    <w:rsid w:val="00344124"/>
    <w:rsid w:val="003456F0"/>
    <w:rsid w:val="00351B5B"/>
    <w:rsid w:val="00351F16"/>
    <w:rsid w:val="00354BF6"/>
    <w:rsid w:val="00355110"/>
    <w:rsid w:val="003573F3"/>
    <w:rsid w:val="00360098"/>
    <w:rsid w:val="00361408"/>
    <w:rsid w:val="00361B3D"/>
    <w:rsid w:val="00361CA1"/>
    <w:rsid w:val="003647D0"/>
    <w:rsid w:val="00364FC1"/>
    <w:rsid w:val="00367EF8"/>
    <w:rsid w:val="0037697A"/>
    <w:rsid w:val="00377A6F"/>
    <w:rsid w:val="00377D5B"/>
    <w:rsid w:val="00380067"/>
    <w:rsid w:val="00384A42"/>
    <w:rsid w:val="003864BF"/>
    <w:rsid w:val="00387BC0"/>
    <w:rsid w:val="00387BF2"/>
    <w:rsid w:val="00391550"/>
    <w:rsid w:val="00392527"/>
    <w:rsid w:val="003931D2"/>
    <w:rsid w:val="00395012"/>
    <w:rsid w:val="00396491"/>
    <w:rsid w:val="00396C7B"/>
    <w:rsid w:val="003A0B18"/>
    <w:rsid w:val="003A1191"/>
    <w:rsid w:val="003A45D1"/>
    <w:rsid w:val="003A4C11"/>
    <w:rsid w:val="003A4DEB"/>
    <w:rsid w:val="003A507B"/>
    <w:rsid w:val="003A689F"/>
    <w:rsid w:val="003B232E"/>
    <w:rsid w:val="003B2F2A"/>
    <w:rsid w:val="003B3396"/>
    <w:rsid w:val="003B3EB9"/>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2168"/>
    <w:rsid w:val="003E43C1"/>
    <w:rsid w:val="003E4EB9"/>
    <w:rsid w:val="003E534A"/>
    <w:rsid w:val="003E602F"/>
    <w:rsid w:val="003E7110"/>
    <w:rsid w:val="003F116E"/>
    <w:rsid w:val="003F36B1"/>
    <w:rsid w:val="003F6235"/>
    <w:rsid w:val="003F782B"/>
    <w:rsid w:val="00400728"/>
    <w:rsid w:val="00400A94"/>
    <w:rsid w:val="0040109E"/>
    <w:rsid w:val="00402DE8"/>
    <w:rsid w:val="00403398"/>
    <w:rsid w:val="004043D5"/>
    <w:rsid w:val="0040530C"/>
    <w:rsid w:val="004054C2"/>
    <w:rsid w:val="004056A7"/>
    <w:rsid w:val="00405736"/>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4206A"/>
    <w:rsid w:val="004433C2"/>
    <w:rsid w:val="004452FA"/>
    <w:rsid w:val="00446C96"/>
    <w:rsid w:val="00447A5E"/>
    <w:rsid w:val="00447D07"/>
    <w:rsid w:val="004525A4"/>
    <w:rsid w:val="00452E4B"/>
    <w:rsid w:val="00455A65"/>
    <w:rsid w:val="00461D31"/>
    <w:rsid w:val="004624B5"/>
    <w:rsid w:val="00462BB1"/>
    <w:rsid w:val="00463681"/>
    <w:rsid w:val="004636C6"/>
    <w:rsid w:val="00464B10"/>
    <w:rsid w:val="004676B9"/>
    <w:rsid w:val="00471FBC"/>
    <w:rsid w:val="00472C26"/>
    <w:rsid w:val="00473143"/>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0878"/>
    <w:rsid w:val="004B3AA3"/>
    <w:rsid w:val="004B56DC"/>
    <w:rsid w:val="004B5C31"/>
    <w:rsid w:val="004B74B3"/>
    <w:rsid w:val="004B7F0A"/>
    <w:rsid w:val="004C04A1"/>
    <w:rsid w:val="004C11C9"/>
    <w:rsid w:val="004C2CF5"/>
    <w:rsid w:val="004C7BBB"/>
    <w:rsid w:val="004C7CEF"/>
    <w:rsid w:val="004C7D9E"/>
    <w:rsid w:val="004D0F0B"/>
    <w:rsid w:val="004D427F"/>
    <w:rsid w:val="004D4F9A"/>
    <w:rsid w:val="004D7194"/>
    <w:rsid w:val="004D77C2"/>
    <w:rsid w:val="004D7F68"/>
    <w:rsid w:val="004E1B4D"/>
    <w:rsid w:val="004E218E"/>
    <w:rsid w:val="004E2F3A"/>
    <w:rsid w:val="004E3026"/>
    <w:rsid w:val="004E30B5"/>
    <w:rsid w:val="004E3633"/>
    <w:rsid w:val="004E4224"/>
    <w:rsid w:val="004E4937"/>
    <w:rsid w:val="004E651D"/>
    <w:rsid w:val="004E6C20"/>
    <w:rsid w:val="004F06BF"/>
    <w:rsid w:val="004F1209"/>
    <w:rsid w:val="004F15E3"/>
    <w:rsid w:val="004F3057"/>
    <w:rsid w:val="004F51F6"/>
    <w:rsid w:val="004F59B6"/>
    <w:rsid w:val="004F5AE8"/>
    <w:rsid w:val="00503A18"/>
    <w:rsid w:val="00504B51"/>
    <w:rsid w:val="005053A6"/>
    <w:rsid w:val="00505BEC"/>
    <w:rsid w:val="005066F7"/>
    <w:rsid w:val="00506D9F"/>
    <w:rsid w:val="00511378"/>
    <w:rsid w:val="00512E56"/>
    <w:rsid w:val="0051645F"/>
    <w:rsid w:val="005166C4"/>
    <w:rsid w:val="00517B7D"/>
    <w:rsid w:val="005204BC"/>
    <w:rsid w:val="00520772"/>
    <w:rsid w:val="00520B68"/>
    <w:rsid w:val="00523375"/>
    <w:rsid w:val="00524290"/>
    <w:rsid w:val="00530C6E"/>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5BFA"/>
    <w:rsid w:val="00561245"/>
    <w:rsid w:val="0056144B"/>
    <w:rsid w:val="00562B36"/>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A35CE"/>
    <w:rsid w:val="005A3B03"/>
    <w:rsid w:val="005A3B1D"/>
    <w:rsid w:val="005A4C7C"/>
    <w:rsid w:val="005A6233"/>
    <w:rsid w:val="005A7B16"/>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3502"/>
    <w:rsid w:val="005F4B83"/>
    <w:rsid w:val="005F5608"/>
    <w:rsid w:val="005F5E72"/>
    <w:rsid w:val="006000B3"/>
    <w:rsid w:val="00600521"/>
    <w:rsid w:val="00601302"/>
    <w:rsid w:val="00603740"/>
    <w:rsid w:val="006041EB"/>
    <w:rsid w:val="006043F6"/>
    <w:rsid w:val="006061CC"/>
    <w:rsid w:val="00606AE9"/>
    <w:rsid w:val="00610D16"/>
    <w:rsid w:val="00612F1D"/>
    <w:rsid w:val="006140BB"/>
    <w:rsid w:val="0061577E"/>
    <w:rsid w:val="006169C8"/>
    <w:rsid w:val="0062020B"/>
    <w:rsid w:val="0062040B"/>
    <w:rsid w:val="00620604"/>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72A"/>
    <w:rsid w:val="006615DC"/>
    <w:rsid w:val="00662036"/>
    <w:rsid w:val="00663C15"/>
    <w:rsid w:val="00665FB0"/>
    <w:rsid w:val="0066639F"/>
    <w:rsid w:val="00670172"/>
    <w:rsid w:val="006702C7"/>
    <w:rsid w:val="00670BBB"/>
    <w:rsid w:val="00671A45"/>
    <w:rsid w:val="00671D0F"/>
    <w:rsid w:val="00674396"/>
    <w:rsid w:val="00674635"/>
    <w:rsid w:val="0067492B"/>
    <w:rsid w:val="00675AB5"/>
    <w:rsid w:val="00675EAD"/>
    <w:rsid w:val="00677166"/>
    <w:rsid w:val="00677E2B"/>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44DB"/>
    <w:rsid w:val="006B5CC4"/>
    <w:rsid w:val="006B5D8A"/>
    <w:rsid w:val="006C11FB"/>
    <w:rsid w:val="006C241A"/>
    <w:rsid w:val="006C352F"/>
    <w:rsid w:val="006C476D"/>
    <w:rsid w:val="006C49B8"/>
    <w:rsid w:val="006C500B"/>
    <w:rsid w:val="006C527F"/>
    <w:rsid w:val="006C52F4"/>
    <w:rsid w:val="006D1314"/>
    <w:rsid w:val="006D6A88"/>
    <w:rsid w:val="006D6B3C"/>
    <w:rsid w:val="006D6D15"/>
    <w:rsid w:val="006E020C"/>
    <w:rsid w:val="006E046B"/>
    <w:rsid w:val="006E4353"/>
    <w:rsid w:val="006E6431"/>
    <w:rsid w:val="006F063B"/>
    <w:rsid w:val="006F1A13"/>
    <w:rsid w:val="006F2304"/>
    <w:rsid w:val="006F4D53"/>
    <w:rsid w:val="006F5043"/>
    <w:rsid w:val="006F519E"/>
    <w:rsid w:val="006F6113"/>
    <w:rsid w:val="006F7AC3"/>
    <w:rsid w:val="007000F9"/>
    <w:rsid w:val="00700779"/>
    <w:rsid w:val="0070496E"/>
    <w:rsid w:val="00706667"/>
    <w:rsid w:val="007072B0"/>
    <w:rsid w:val="007077B2"/>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124B"/>
    <w:rsid w:val="00744FED"/>
    <w:rsid w:val="00745C5F"/>
    <w:rsid w:val="007461A1"/>
    <w:rsid w:val="007467F7"/>
    <w:rsid w:val="00750137"/>
    <w:rsid w:val="00751ADC"/>
    <w:rsid w:val="00760D16"/>
    <w:rsid w:val="0076588D"/>
    <w:rsid w:val="0076766A"/>
    <w:rsid w:val="00767A07"/>
    <w:rsid w:val="00770DA6"/>
    <w:rsid w:val="00771226"/>
    <w:rsid w:val="00771938"/>
    <w:rsid w:val="007726EC"/>
    <w:rsid w:val="00774433"/>
    <w:rsid w:val="00774C1D"/>
    <w:rsid w:val="0078045E"/>
    <w:rsid w:val="00782223"/>
    <w:rsid w:val="00786951"/>
    <w:rsid w:val="00786AD9"/>
    <w:rsid w:val="00790130"/>
    <w:rsid w:val="007902E5"/>
    <w:rsid w:val="00791691"/>
    <w:rsid w:val="0079169E"/>
    <w:rsid w:val="00792053"/>
    <w:rsid w:val="007921F0"/>
    <w:rsid w:val="00792236"/>
    <w:rsid w:val="00795287"/>
    <w:rsid w:val="00797098"/>
    <w:rsid w:val="007970BA"/>
    <w:rsid w:val="007A40CF"/>
    <w:rsid w:val="007A4359"/>
    <w:rsid w:val="007A493A"/>
    <w:rsid w:val="007A6FAD"/>
    <w:rsid w:val="007A7A3D"/>
    <w:rsid w:val="007A7EB2"/>
    <w:rsid w:val="007B027A"/>
    <w:rsid w:val="007B0571"/>
    <w:rsid w:val="007B0747"/>
    <w:rsid w:val="007B119C"/>
    <w:rsid w:val="007B214A"/>
    <w:rsid w:val="007B2CC8"/>
    <w:rsid w:val="007B7E66"/>
    <w:rsid w:val="007C0BC8"/>
    <w:rsid w:val="007C1C26"/>
    <w:rsid w:val="007C1EE6"/>
    <w:rsid w:val="007C397E"/>
    <w:rsid w:val="007C416A"/>
    <w:rsid w:val="007C472F"/>
    <w:rsid w:val="007C4E05"/>
    <w:rsid w:val="007C683C"/>
    <w:rsid w:val="007C6F7E"/>
    <w:rsid w:val="007C7D5B"/>
    <w:rsid w:val="007D0405"/>
    <w:rsid w:val="007D102A"/>
    <w:rsid w:val="007D18A7"/>
    <w:rsid w:val="007D2CE8"/>
    <w:rsid w:val="007D3477"/>
    <w:rsid w:val="007D5CA8"/>
    <w:rsid w:val="007E01FC"/>
    <w:rsid w:val="007E167F"/>
    <w:rsid w:val="007E2794"/>
    <w:rsid w:val="007E41A9"/>
    <w:rsid w:val="007E703D"/>
    <w:rsid w:val="007E73C7"/>
    <w:rsid w:val="007E7DF2"/>
    <w:rsid w:val="007F29FE"/>
    <w:rsid w:val="007F375F"/>
    <w:rsid w:val="007F4A47"/>
    <w:rsid w:val="008005D9"/>
    <w:rsid w:val="00803791"/>
    <w:rsid w:val="0080451E"/>
    <w:rsid w:val="0080479A"/>
    <w:rsid w:val="00805567"/>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20A2"/>
    <w:rsid w:val="00834086"/>
    <w:rsid w:val="00834555"/>
    <w:rsid w:val="00834AA6"/>
    <w:rsid w:val="00837658"/>
    <w:rsid w:val="00837D8C"/>
    <w:rsid w:val="008422F8"/>
    <w:rsid w:val="008428A5"/>
    <w:rsid w:val="00842985"/>
    <w:rsid w:val="00846AA4"/>
    <w:rsid w:val="0084720E"/>
    <w:rsid w:val="008473E6"/>
    <w:rsid w:val="0085073A"/>
    <w:rsid w:val="00850C28"/>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76047"/>
    <w:rsid w:val="008769AB"/>
    <w:rsid w:val="00881172"/>
    <w:rsid w:val="00882B3C"/>
    <w:rsid w:val="00883827"/>
    <w:rsid w:val="008844B4"/>
    <w:rsid w:val="00884817"/>
    <w:rsid w:val="00884C66"/>
    <w:rsid w:val="00885052"/>
    <w:rsid w:val="008855CE"/>
    <w:rsid w:val="00886B18"/>
    <w:rsid w:val="00887698"/>
    <w:rsid w:val="00891E4B"/>
    <w:rsid w:val="008920B0"/>
    <w:rsid w:val="00894C49"/>
    <w:rsid w:val="00896E10"/>
    <w:rsid w:val="008A0A20"/>
    <w:rsid w:val="008A0A88"/>
    <w:rsid w:val="008A2A91"/>
    <w:rsid w:val="008A3306"/>
    <w:rsid w:val="008A340E"/>
    <w:rsid w:val="008A3ED3"/>
    <w:rsid w:val="008A4830"/>
    <w:rsid w:val="008A6CFE"/>
    <w:rsid w:val="008B2771"/>
    <w:rsid w:val="008B5522"/>
    <w:rsid w:val="008B5691"/>
    <w:rsid w:val="008C0813"/>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35DC"/>
    <w:rsid w:val="008F3E49"/>
    <w:rsid w:val="008F6574"/>
    <w:rsid w:val="008F7112"/>
    <w:rsid w:val="008F7E7B"/>
    <w:rsid w:val="0090135E"/>
    <w:rsid w:val="00901E61"/>
    <w:rsid w:val="009026D8"/>
    <w:rsid w:val="00904914"/>
    <w:rsid w:val="0090495A"/>
    <w:rsid w:val="00904C05"/>
    <w:rsid w:val="00904F33"/>
    <w:rsid w:val="0090609B"/>
    <w:rsid w:val="009063C6"/>
    <w:rsid w:val="009066D7"/>
    <w:rsid w:val="0091018B"/>
    <w:rsid w:val="00910C59"/>
    <w:rsid w:val="009157BD"/>
    <w:rsid w:val="00917E02"/>
    <w:rsid w:val="009205BA"/>
    <w:rsid w:val="00921C71"/>
    <w:rsid w:val="00921FC3"/>
    <w:rsid w:val="0092204C"/>
    <w:rsid w:val="00922381"/>
    <w:rsid w:val="009230E7"/>
    <w:rsid w:val="00924786"/>
    <w:rsid w:val="00926161"/>
    <w:rsid w:val="00926DC7"/>
    <w:rsid w:val="009305EB"/>
    <w:rsid w:val="00932A78"/>
    <w:rsid w:val="009338D9"/>
    <w:rsid w:val="0093596E"/>
    <w:rsid w:val="00935ED2"/>
    <w:rsid w:val="00937C9B"/>
    <w:rsid w:val="00937EFC"/>
    <w:rsid w:val="009402E6"/>
    <w:rsid w:val="00943469"/>
    <w:rsid w:val="0094397E"/>
    <w:rsid w:val="00943F4F"/>
    <w:rsid w:val="00944D4C"/>
    <w:rsid w:val="009454A1"/>
    <w:rsid w:val="00947624"/>
    <w:rsid w:val="00950054"/>
    <w:rsid w:val="0095209D"/>
    <w:rsid w:val="00953703"/>
    <w:rsid w:val="009542C5"/>
    <w:rsid w:val="00954841"/>
    <w:rsid w:val="00955DC8"/>
    <w:rsid w:val="00957380"/>
    <w:rsid w:val="00957556"/>
    <w:rsid w:val="00962ED0"/>
    <w:rsid w:val="00963B08"/>
    <w:rsid w:val="0097168A"/>
    <w:rsid w:val="00972748"/>
    <w:rsid w:val="00972EE5"/>
    <w:rsid w:val="00973628"/>
    <w:rsid w:val="009751C7"/>
    <w:rsid w:val="009758FB"/>
    <w:rsid w:val="009772A6"/>
    <w:rsid w:val="00977945"/>
    <w:rsid w:val="0098101A"/>
    <w:rsid w:val="009813B1"/>
    <w:rsid w:val="0098372A"/>
    <w:rsid w:val="00983A6E"/>
    <w:rsid w:val="00984108"/>
    <w:rsid w:val="00986832"/>
    <w:rsid w:val="00987EDA"/>
    <w:rsid w:val="00991AEF"/>
    <w:rsid w:val="00993E3E"/>
    <w:rsid w:val="00994886"/>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1273"/>
    <w:rsid w:val="009F12B0"/>
    <w:rsid w:val="009F1A96"/>
    <w:rsid w:val="009F219D"/>
    <w:rsid w:val="009F28B8"/>
    <w:rsid w:val="009F29FB"/>
    <w:rsid w:val="009F2F29"/>
    <w:rsid w:val="009F4205"/>
    <w:rsid w:val="009F4A6B"/>
    <w:rsid w:val="009F58CE"/>
    <w:rsid w:val="009F719E"/>
    <w:rsid w:val="009F7AA5"/>
    <w:rsid w:val="00A0102F"/>
    <w:rsid w:val="00A01A03"/>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737"/>
    <w:rsid w:val="00A24AE6"/>
    <w:rsid w:val="00A256D7"/>
    <w:rsid w:val="00A26FB8"/>
    <w:rsid w:val="00A31355"/>
    <w:rsid w:val="00A32502"/>
    <w:rsid w:val="00A3450C"/>
    <w:rsid w:val="00A35F6D"/>
    <w:rsid w:val="00A36F69"/>
    <w:rsid w:val="00A37305"/>
    <w:rsid w:val="00A37B41"/>
    <w:rsid w:val="00A40517"/>
    <w:rsid w:val="00A40B3A"/>
    <w:rsid w:val="00A42C04"/>
    <w:rsid w:val="00A43D4D"/>
    <w:rsid w:val="00A44CD1"/>
    <w:rsid w:val="00A4641E"/>
    <w:rsid w:val="00A47D2C"/>
    <w:rsid w:val="00A51254"/>
    <w:rsid w:val="00A51565"/>
    <w:rsid w:val="00A52354"/>
    <w:rsid w:val="00A549AC"/>
    <w:rsid w:val="00A54A69"/>
    <w:rsid w:val="00A552A6"/>
    <w:rsid w:val="00A55F24"/>
    <w:rsid w:val="00A56327"/>
    <w:rsid w:val="00A56AAE"/>
    <w:rsid w:val="00A56B36"/>
    <w:rsid w:val="00A56CFF"/>
    <w:rsid w:val="00A60228"/>
    <w:rsid w:val="00A60629"/>
    <w:rsid w:val="00A62379"/>
    <w:rsid w:val="00A63657"/>
    <w:rsid w:val="00A6489B"/>
    <w:rsid w:val="00A64F11"/>
    <w:rsid w:val="00A65598"/>
    <w:rsid w:val="00A6763A"/>
    <w:rsid w:val="00A67673"/>
    <w:rsid w:val="00A70E03"/>
    <w:rsid w:val="00A73CB6"/>
    <w:rsid w:val="00A77B98"/>
    <w:rsid w:val="00A80567"/>
    <w:rsid w:val="00A841DE"/>
    <w:rsid w:val="00A842BC"/>
    <w:rsid w:val="00A853F3"/>
    <w:rsid w:val="00A85D57"/>
    <w:rsid w:val="00A861C4"/>
    <w:rsid w:val="00A87885"/>
    <w:rsid w:val="00A900BE"/>
    <w:rsid w:val="00A90469"/>
    <w:rsid w:val="00A930F2"/>
    <w:rsid w:val="00A93C4E"/>
    <w:rsid w:val="00A967CA"/>
    <w:rsid w:val="00A976DF"/>
    <w:rsid w:val="00A97BF1"/>
    <w:rsid w:val="00AA083D"/>
    <w:rsid w:val="00AA5D5D"/>
    <w:rsid w:val="00AB01C0"/>
    <w:rsid w:val="00AB0D51"/>
    <w:rsid w:val="00AB0E25"/>
    <w:rsid w:val="00AC1D7E"/>
    <w:rsid w:val="00AC2BA3"/>
    <w:rsid w:val="00AC35E6"/>
    <w:rsid w:val="00AC5996"/>
    <w:rsid w:val="00AD0943"/>
    <w:rsid w:val="00AD094E"/>
    <w:rsid w:val="00AD0F3A"/>
    <w:rsid w:val="00AD1946"/>
    <w:rsid w:val="00AD2051"/>
    <w:rsid w:val="00AD2589"/>
    <w:rsid w:val="00AD28A9"/>
    <w:rsid w:val="00AD28EE"/>
    <w:rsid w:val="00AD2EBD"/>
    <w:rsid w:val="00AD2ED4"/>
    <w:rsid w:val="00AD36D2"/>
    <w:rsid w:val="00AD3B59"/>
    <w:rsid w:val="00AD3F4D"/>
    <w:rsid w:val="00AD4C7F"/>
    <w:rsid w:val="00AD69BC"/>
    <w:rsid w:val="00AD7D76"/>
    <w:rsid w:val="00AE13D7"/>
    <w:rsid w:val="00AE5A55"/>
    <w:rsid w:val="00AF05C0"/>
    <w:rsid w:val="00AF24F6"/>
    <w:rsid w:val="00AF5136"/>
    <w:rsid w:val="00B00670"/>
    <w:rsid w:val="00B01C80"/>
    <w:rsid w:val="00B01D07"/>
    <w:rsid w:val="00B03A9B"/>
    <w:rsid w:val="00B0790E"/>
    <w:rsid w:val="00B105DB"/>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318B"/>
    <w:rsid w:val="00B711EF"/>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78EB"/>
    <w:rsid w:val="00B97B60"/>
    <w:rsid w:val="00B97D82"/>
    <w:rsid w:val="00BA2279"/>
    <w:rsid w:val="00BA2EB7"/>
    <w:rsid w:val="00BA537C"/>
    <w:rsid w:val="00BA5AB4"/>
    <w:rsid w:val="00BA6D49"/>
    <w:rsid w:val="00BA6E10"/>
    <w:rsid w:val="00BB1411"/>
    <w:rsid w:val="00BB1FB4"/>
    <w:rsid w:val="00BB2C87"/>
    <w:rsid w:val="00BB3417"/>
    <w:rsid w:val="00BB34CF"/>
    <w:rsid w:val="00BB59AA"/>
    <w:rsid w:val="00BB7B25"/>
    <w:rsid w:val="00BC0FAB"/>
    <w:rsid w:val="00BC2BA7"/>
    <w:rsid w:val="00BC3C27"/>
    <w:rsid w:val="00BC5B17"/>
    <w:rsid w:val="00BC6FBC"/>
    <w:rsid w:val="00BD4AEB"/>
    <w:rsid w:val="00BD6E18"/>
    <w:rsid w:val="00BE2ABB"/>
    <w:rsid w:val="00BE42A7"/>
    <w:rsid w:val="00BE5984"/>
    <w:rsid w:val="00BE6792"/>
    <w:rsid w:val="00BF01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5550"/>
    <w:rsid w:val="00C577C1"/>
    <w:rsid w:val="00C577CE"/>
    <w:rsid w:val="00C60E15"/>
    <w:rsid w:val="00C61463"/>
    <w:rsid w:val="00C62BD7"/>
    <w:rsid w:val="00C63804"/>
    <w:rsid w:val="00C640CA"/>
    <w:rsid w:val="00C65ADB"/>
    <w:rsid w:val="00C66D05"/>
    <w:rsid w:val="00C67C36"/>
    <w:rsid w:val="00C67EEA"/>
    <w:rsid w:val="00C70766"/>
    <w:rsid w:val="00C74392"/>
    <w:rsid w:val="00C75BEC"/>
    <w:rsid w:val="00C75DB3"/>
    <w:rsid w:val="00C76A6F"/>
    <w:rsid w:val="00C76F87"/>
    <w:rsid w:val="00C77C8E"/>
    <w:rsid w:val="00C77E0B"/>
    <w:rsid w:val="00C81075"/>
    <w:rsid w:val="00C81F59"/>
    <w:rsid w:val="00C83408"/>
    <w:rsid w:val="00C83B50"/>
    <w:rsid w:val="00C83F5B"/>
    <w:rsid w:val="00C86509"/>
    <w:rsid w:val="00C8687E"/>
    <w:rsid w:val="00C87B29"/>
    <w:rsid w:val="00C87F7A"/>
    <w:rsid w:val="00C939C7"/>
    <w:rsid w:val="00C94CCD"/>
    <w:rsid w:val="00C96F30"/>
    <w:rsid w:val="00CA142D"/>
    <w:rsid w:val="00CA2926"/>
    <w:rsid w:val="00CA2E48"/>
    <w:rsid w:val="00CA2F1D"/>
    <w:rsid w:val="00CA7171"/>
    <w:rsid w:val="00CA71AD"/>
    <w:rsid w:val="00CA782F"/>
    <w:rsid w:val="00CA7C31"/>
    <w:rsid w:val="00CB0D88"/>
    <w:rsid w:val="00CB1699"/>
    <w:rsid w:val="00CB22AE"/>
    <w:rsid w:val="00CB406E"/>
    <w:rsid w:val="00CB48E3"/>
    <w:rsid w:val="00CB4A71"/>
    <w:rsid w:val="00CB4C50"/>
    <w:rsid w:val="00CB5285"/>
    <w:rsid w:val="00CB53B3"/>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236D"/>
    <w:rsid w:val="00CD4668"/>
    <w:rsid w:val="00CD791B"/>
    <w:rsid w:val="00CE06F0"/>
    <w:rsid w:val="00CE13F6"/>
    <w:rsid w:val="00CE26FD"/>
    <w:rsid w:val="00CE74D1"/>
    <w:rsid w:val="00CE74E6"/>
    <w:rsid w:val="00CE79CB"/>
    <w:rsid w:val="00CE7BB4"/>
    <w:rsid w:val="00CF3327"/>
    <w:rsid w:val="00CF3F7D"/>
    <w:rsid w:val="00CF5E10"/>
    <w:rsid w:val="00D005FE"/>
    <w:rsid w:val="00D00C56"/>
    <w:rsid w:val="00D00E0A"/>
    <w:rsid w:val="00D014F4"/>
    <w:rsid w:val="00D0201F"/>
    <w:rsid w:val="00D0221A"/>
    <w:rsid w:val="00D10086"/>
    <w:rsid w:val="00D10FDE"/>
    <w:rsid w:val="00D1368C"/>
    <w:rsid w:val="00D13B0E"/>
    <w:rsid w:val="00D15284"/>
    <w:rsid w:val="00D16F3F"/>
    <w:rsid w:val="00D17737"/>
    <w:rsid w:val="00D17D1B"/>
    <w:rsid w:val="00D2185F"/>
    <w:rsid w:val="00D21ADB"/>
    <w:rsid w:val="00D23C48"/>
    <w:rsid w:val="00D256BE"/>
    <w:rsid w:val="00D2582E"/>
    <w:rsid w:val="00D265DF"/>
    <w:rsid w:val="00D2722B"/>
    <w:rsid w:val="00D3157E"/>
    <w:rsid w:val="00D31D7E"/>
    <w:rsid w:val="00D32016"/>
    <w:rsid w:val="00D323A5"/>
    <w:rsid w:val="00D32B8D"/>
    <w:rsid w:val="00D35081"/>
    <w:rsid w:val="00D3585A"/>
    <w:rsid w:val="00D3710E"/>
    <w:rsid w:val="00D42B67"/>
    <w:rsid w:val="00D42E51"/>
    <w:rsid w:val="00D45265"/>
    <w:rsid w:val="00D45C78"/>
    <w:rsid w:val="00D50682"/>
    <w:rsid w:val="00D508AC"/>
    <w:rsid w:val="00D515A2"/>
    <w:rsid w:val="00D529F5"/>
    <w:rsid w:val="00D566EE"/>
    <w:rsid w:val="00D57B5E"/>
    <w:rsid w:val="00D60C25"/>
    <w:rsid w:val="00D63948"/>
    <w:rsid w:val="00D64CFB"/>
    <w:rsid w:val="00D64DEF"/>
    <w:rsid w:val="00D65C23"/>
    <w:rsid w:val="00D66376"/>
    <w:rsid w:val="00D664D5"/>
    <w:rsid w:val="00D66609"/>
    <w:rsid w:val="00D668C3"/>
    <w:rsid w:val="00D67448"/>
    <w:rsid w:val="00D71DDA"/>
    <w:rsid w:val="00D725AD"/>
    <w:rsid w:val="00D73004"/>
    <w:rsid w:val="00D75CEF"/>
    <w:rsid w:val="00D76460"/>
    <w:rsid w:val="00D77414"/>
    <w:rsid w:val="00D80D8C"/>
    <w:rsid w:val="00D841D9"/>
    <w:rsid w:val="00D86C08"/>
    <w:rsid w:val="00D92F46"/>
    <w:rsid w:val="00D9339A"/>
    <w:rsid w:val="00D93614"/>
    <w:rsid w:val="00D9422E"/>
    <w:rsid w:val="00D9556E"/>
    <w:rsid w:val="00D958E4"/>
    <w:rsid w:val="00D95F29"/>
    <w:rsid w:val="00DA0D1F"/>
    <w:rsid w:val="00DA151D"/>
    <w:rsid w:val="00DA28ED"/>
    <w:rsid w:val="00DA3172"/>
    <w:rsid w:val="00DA3F77"/>
    <w:rsid w:val="00DA4B07"/>
    <w:rsid w:val="00DA5898"/>
    <w:rsid w:val="00DA6FB2"/>
    <w:rsid w:val="00DA78F4"/>
    <w:rsid w:val="00DA7D55"/>
    <w:rsid w:val="00DA7E56"/>
    <w:rsid w:val="00DB31B1"/>
    <w:rsid w:val="00DB31F8"/>
    <w:rsid w:val="00DB34D1"/>
    <w:rsid w:val="00DB51A6"/>
    <w:rsid w:val="00DB64C3"/>
    <w:rsid w:val="00DB6CBD"/>
    <w:rsid w:val="00DB7169"/>
    <w:rsid w:val="00DB7311"/>
    <w:rsid w:val="00DC27D7"/>
    <w:rsid w:val="00DC29E7"/>
    <w:rsid w:val="00DC5261"/>
    <w:rsid w:val="00DC6B5F"/>
    <w:rsid w:val="00DC6D45"/>
    <w:rsid w:val="00DD10F5"/>
    <w:rsid w:val="00DD1738"/>
    <w:rsid w:val="00DD33F6"/>
    <w:rsid w:val="00DD4234"/>
    <w:rsid w:val="00DD6916"/>
    <w:rsid w:val="00DE02F4"/>
    <w:rsid w:val="00DE0757"/>
    <w:rsid w:val="00DE0BFB"/>
    <w:rsid w:val="00DE0DE0"/>
    <w:rsid w:val="00DE0F1B"/>
    <w:rsid w:val="00DE30CE"/>
    <w:rsid w:val="00DE6B8F"/>
    <w:rsid w:val="00DF04F7"/>
    <w:rsid w:val="00DF0B81"/>
    <w:rsid w:val="00DF1495"/>
    <w:rsid w:val="00DF2839"/>
    <w:rsid w:val="00DF2B35"/>
    <w:rsid w:val="00DF30E2"/>
    <w:rsid w:val="00DF3A4C"/>
    <w:rsid w:val="00DF4475"/>
    <w:rsid w:val="00DF4BB4"/>
    <w:rsid w:val="00DF5C98"/>
    <w:rsid w:val="00DF665C"/>
    <w:rsid w:val="00DF6B5E"/>
    <w:rsid w:val="00E03656"/>
    <w:rsid w:val="00E036CE"/>
    <w:rsid w:val="00E03A86"/>
    <w:rsid w:val="00E04F38"/>
    <w:rsid w:val="00E07984"/>
    <w:rsid w:val="00E10512"/>
    <w:rsid w:val="00E13925"/>
    <w:rsid w:val="00E148DB"/>
    <w:rsid w:val="00E15DE4"/>
    <w:rsid w:val="00E16B3C"/>
    <w:rsid w:val="00E17953"/>
    <w:rsid w:val="00E17969"/>
    <w:rsid w:val="00E219E8"/>
    <w:rsid w:val="00E21DAA"/>
    <w:rsid w:val="00E22A52"/>
    <w:rsid w:val="00E231A3"/>
    <w:rsid w:val="00E2339A"/>
    <w:rsid w:val="00E2366E"/>
    <w:rsid w:val="00E24F2F"/>
    <w:rsid w:val="00E26B34"/>
    <w:rsid w:val="00E27CCD"/>
    <w:rsid w:val="00E301DB"/>
    <w:rsid w:val="00E36BEC"/>
    <w:rsid w:val="00E36C2C"/>
    <w:rsid w:val="00E37454"/>
    <w:rsid w:val="00E37923"/>
    <w:rsid w:val="00E37CAB"/>
    <w:rsid w:val="00E409A3"/>
    <w:rsid w:val="00E4162D"/>
    <w:rsid w:val="00E417C5"/>
    <w:rsid w:val="00E41D0A"/>
    <w:rsid w:val="00E41F8F"/>
    <w:rsid w:val="00E42008"/>
    <w:rsid w:val="00E43162"/>
    <w:rsid w:val="00E44C33"/>
    <w:rsid w:val="00E44FE3"/>
    <w:rsid w:val="00E45664"/>
    <w:rsid w:val="00E46C31"/>
    <w:rsid w:val="00E47092"/>
    <w:rsid w:val="00E47E13"/>
    <w:rsid w:val="00E508A4"/>
    <w:rsid w:val="00E516A7"/>
    <w:rsid w:val="00E524B7"/>
    <w:rsid w:val="00E532A1"/>
    <w:rsid w:val="00E54745"/>
    <w:rsid w:val="00E55B0F"/>
    <w:rsid w:val="00E55F27"/>
    <w:rsid w:val="00E56C64"/>
    <w:rsid w:val="00E570C8"/>
    <w:rsid w:val="00E573C8"/>
    <w:rsid w:val="00E60DE5"/>
    <w:rsid w:val="00E6144E"/>
    <w:rsid w:val="00E61D3F"/>
    <w:rsid w:val="00E621E3"/>
    <w:rsid w:val="00E62932"/>
    <w:rsid w:val="00E62E72"/>
    <w:rsid w:val="00E63A83"/>
    <w:rsid w:val="00E64FAB"/>
    <w:rsid w:val="00E66D55"/>
    <w:rsid w:val="00E7141D"/>
    <w:rsid w:val="00E71C1C"/>
    <w:rsid w:val="00E72F77"/>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B5C72"/>
    <w:rsid w:val="00EC0FCB"/>
    <w:rsid w:val="00EC2EE9"/>
    <w:rsid w:val="00EC376A"/>
    <w:rsid w:val="00EC5524"/>
    <w:rsid w:val="00EC7EAC"/>
    <w:rsid w:val="00ED0871"/>
    <w:rsid w:val="00ED2707"/>
    <w:rsid w:val="00ED28F8"/>
    <w:rsid w:val="00ED2F88"/>
    <w:rsid w:val="00ED3655"/>
    <w:rsid w:val="00ED4204"/>
    <w:rsid w:val="00ED56FF"/>
    <w:rsid w:val="00ED5879"/>
    <w:rsid w:val="00ED599A"/>
    <w:rsid w:val="00ED5CA4"/>
    <w:rsid w:val="00ED6101"/>
    <w:rsid w:val="00EE2225"/>
    <w:rsid w:val="00EE26D8"/>
    <w:rsid w:val="00EE46B0"/>
    <w:rsid w:val="00EE55A2"/>
    <w:rsid w:val="00EE60C5"/>
    <w:rsid w:val="00EE7797"/>
    <w:rsid w:val="00EE7CE1"/>
    <w:rsid w:val="00EF00A8"/>
    <w:rsid w:val="00EF2DB2"/>
    <w:rsid w:val="00EF4655"/>
    <w:rsid w:val="00EF4B5E"/>
    <w:rsid w:val="00EF4EBD"/>
    <w:rsid w:val="00EF5520"/>
    <w:rsid w:val="00EF744C"/>
    <w:rsid w:val="00EF77E4"/>
    <w:rsid w:val="00F00074"/>
    <w:rsid w:val="00F00C44"/>
    <w:rsid w:val="00F070CC"/>
    <w:rsid w:val="00F07721"/>
    <w:rsid w:val="00F1135F"/>
    <w:rsid w:val="00F23973"/>
    <w:rsid w:val="00F25C5D"/>
    <w:rsid w:val="00F26F3B"/>
    <w:rsid w:val="00F300D5"/>
    <w:rsid w:val="00F31133"/>
    <w:rsid w:val="00F31616"/>
    <w:rsid w:val="00F32CD4"/>
    <w:rsid w:val="00F33339"/>
    <w:rsid w:val="00F3390E"/>
    <w:rsid w:val="00F34699"/>
    <w:rsid w:val="00F35021"/>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41C0"/>
    <w:rsid w:val="00FE4660"/>
    <w:rsid w:val="00FE4971"/>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2F960A"/>
  <w15:docId w15:val="{E78EADD0-06AF-4A33-9163-DFAFC7E7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rsid w:val="006F5043"/>
    <w:rPr>
      <w:rFonts w:eastAsiaTheme="minorEastAsia"/>
      <w:sz w:val="20"/>
      <w:szCs w:val="20"/>
      <w:lang w:val="en-US" w:eastAsia="zh-CN"/>
    </w:rPr>
  </w:style>
  <w:style w:type="character" w:styleId="FootnoteReference">
    <w:name w:val="footnote reference"/>
    <w:basedOn w:val="DefaultParagraphFont"/>
    <w:uiPriority w:val="99"/>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paragraph" w:customStyle="1" w:styleId="Source">
    <w:name w:val="Source"/>
    <w:basedOn w:val="Normal"/>
    <w:next w:val="Title1"/>
    <w:autoRedefine/>
    <w:rsid w:val="00326003"/>
    <w:pPr>
      <w:spacing w:before="480" w:after="0" w:line="259" w:lineRule="auto"/>
      <w:jc w:val="center"/>
    </w:pPr>
    <w:rPr>
      <w:bCs/>
      <w:sz w:val="28"/>
      <w:lang w:val="en-GB"/>
    </w:rPr>
  </w:style>
  <w:style w:type="paragraph" w:customStyle="1" w:styleId="Title1">
    <w:name w:val="Title 1"/>
    <w:basedOn w:val="Source"/>
    <w:next w:val="Normal"/>
    <w:rsid w:val="00326003"/>
    <w:pPr>
      <w:spacing w:before="240"/>
    </w:pPr>
    <w:rPr>
      <w:b/>
      <w:caps/>
    </w:rPr>
  </w:style>
  <w:style w:type="paragraph" w:customStyle="1" w:styleId="dnum">
    <w:name w:val="dnum"/>
    <w:basedOn w:val="Normal"/>
    <w:rsid w:val="00326003"/>
    <w:pPr>
      <w:framePr w:hSpace="181" w:wrap="around" w:vAnchor="page" w:hAnchor="margin" w:y="852"/>
      <w:shd w:val="solid" w:color="FFFFFF" w:fill="FFFFFF"/>
      <w:tabs>
        <w:tab w:val="left" w:pos="1871"/>
      </w:tabs>
      <w:spacing w:after="160" w:line="259" w:lineRule="auto"/>
    </w:pPr>
    <w:rPr>
      <w:b/>
      <w:bCs/>
      <w:lang w:val="en-GB"/>
    </w:rPr>
  </w:style>
  <w:style w:type="paragraph" w:customStyle="1" w:styleId="Standard">
    <w:name w:val="Standard"/>
    <w:basedOn w:val="Normal"/>
    <w:qFormat/>
    <w:rsid w:val="006F063B"/>
    <w:pPr>
      <w:spacing w:after="0" w:line="240" w:lineRule="auto"/>
      <w:contextualSpacing/>
    </w:pPr>
    <w:rPr>
      <w:rFonts w:ascii="Times New Roman" w:eastAsiaTheme="minorHAnsi" w:hAnsi="Times New Roman"/>
      <w:sz w:val="24"/>
      <w:lang w:eastAsia="en-US"/>
    </w:rPr>
  </w:style>
  <w:style w:type="paragraph" w:customStyle="1" w:styleId="paragraph">
    <w:name w:val="paragraph"/>
    <w:basedOn w:val="Normal"/>
    <w:rsid w:val="00955DC8"/>
    <w:pPr>
      <w:spacing w:before="100" w:beforeAutospacing="1" w:after="100" w:afterAutospacing="1" w:line="240" w:lineRule="auto"/>
    </w:pPr>
    <w:rPr>
      <w:rFonts w:ascii="Times" w:eastAsiaTheme="minorHAnsi" w:hAnsi="Times"/>
      <w:sz w:val="20"/>
      <w:szCs w:val="20"/>
      <w:lang w:eastAsia="en-US"/>
    </w:rPr>
  </w:style>
  <w:style w:type="character" w:customStyle="1" w:styleId="textrun">
    <w:name w:val="textrun"/>
    <w:basedOn w:val="DefaultParagraphFont"/>
    <w:rsid w:val="00955DC8"/>
  </w:style>
  <w:style w:type="character" w:customStyle="1" w:styleId="normaltextrun">
    <w:name w:val="normaltextrun"/>
    <w:basedOn w:val="DefaultParagraphFont"/>
    <w:rsid w:val="00955DC8"/>
  </w:style>
  <w:style w:type="character" w:customStyle="1" w:styleId="eop">
    <w:name w:val="eop"/>
    <w:basedOn w:val="DefaultParagraphFont"/>
    <w:rsid w:val="00955DC8"/>
  </w:style>
  <w:style w:type="character" w:customStyle="1" w:styleId="spellingerror">
    <w:name w:val="spellingerror"/>
    <w:basedOn w:val="DefaultParagraphFont"/>
    <w:rsid w:val="00955DC8"/>
  </w:style>
  <w:style w:type="paragraph" w:customStyle="1" w:styleId="Normal1">
    <w:name w:val="Normal1"/>
    <w:rsid w:val="007072B0"/>
    <w:pPr>
      <w:tabs>
        <w:tab w:val="left" w:pos="567"/>
        <w:tab w:val="left" w:pos="1134"/>
        <w:tab w:val="left" w:pos="1701"/>
        <w:tab w:val="left" w:pos="2268"/>
        <w:tab w:val="left" w:pos="2835"/>
      </w:tabs>
      <w:spacing w:before="120" w:after="0" w:line="240" w:lineRule="auto"/>
    </w:pPr>
    <w:rPr>
      <w:rFonts w:ascii="Calibri" w:eastAsia="Calibri" w:hAnsi="Calibri" w:cs="Calibri"/>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427484">
      <w:bodyDiv w:val="1"/>
      <w:marLeft w:val="0"/>
      <w:marRight w:val="0"/>
      <w:marTop w:val="0"/>
      <w:marBottom w:val="0"/>
      <w:divBdr>
        <w:top w:val="none" w:sz="0" w:space="0" w:color="auto"/>
        <w:left w:val="none" w:sz="0" w:space="0" w:color="auto"/>
        <w:bottom w:val="none" w:sz="0" w:space="0" w:color="auto"/>
        <w:right w:val="none" w:sz="0" w:space="0" w:color="auto"/>
      </w:divBdr>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448552283">
      <w:bodyDiv w:val="1"/>
      <w:marLeft w:val="0"/>
      <w:marRight w:val="0"/>
      <w:marTop w:val="0"/>
      <w:marBottom w:val="0"/>
      <w:divBdr>
        <w:top w:val="none" w:sz="0" w:space="0" w:color="auto"/>
        <w:left w:val="none" w:sz="0" w:space="0" w:color="auto"/>
        <w:bottom w:val="none" w:sz="0" w:space="0" w:color="auto"/>
        <w:right w:val="none" w:sz="0" w:space="0" w:color="auto"/>
      </w:divBdr>
      <w:divsChild>
        <w:div w:id="1106189756">
          <w:marLeft w:val="0"/>
          <w:marRight w:val="0"/>
          <w:marTop w:val="0"/>
          <w:marBottom w:val="0"/>
          <w:divBdr>
            <w:top w:val="none" w:sz="0" w:space="0" w:color="auto"/>
            <w:left w:val="none" w:sz="0" w:space="0" w:color="auto"/>
            <w:bottom w:val="none" w:sz="0" w:space="0" w:color="auto"/>
            <w:right w:val="none" w:sz="0" w:space="0" w:color="auto"/>
          </w:divBdr>
          <w:divsChild>
            <w:div w:id="708452748">
              <w:marLeft w:val="0"/>
              <w:marRight w:val="0"/>
              <w:marTop w:val="0"/>
              <w:marBottom w:val="0"/>
              <w:divBdr>
                <w:top w:val="none" w:sz="0" w:space="0" w:color="auto"/>
                <w:left w:val="none" w:sz="0" w:space="0" w:color="auto"/>
                <w:bottom w:val="none" w:sz="0" w:space="0" w:color="auto"/>
                <w:right w:val="none" w:sz="0" w:space="0" w:color="auto"/>
              </w:divBdr>
            </w:div>
            <w:div w:id="369647127">
              <w:marLeft w:val="0"/>
              <w:marRight w:val="0"/>
              <w:marTop w:val="0"/>
              <w:marBottom w:val="0"/>
              <w:divBdr>
                <w:top w:val="none" w:sz="0" w:space="0" w:color="auto"/>
                <w:left w:val="none" w:sz="0" w:space="0" w:color="auto"/>
                <w:bottom w:val="none" w:sz="0" w:space="0" w:color="auto"/>
                <w:right w:val="none" w:sz="0" w:space="0" w:color="auto"/>
              </w:divBdr>
            </w:div>
            <w:div w:id="1008369012">
              <w:marLeft w:val="0"/>
              <w:marRight w:val="0"/>
              <w:marTop w:val="0"/>
              <w:marBottom w:val="0"/>
              <w:divBdr>
                <w:top w:val="none" w:sz="0" w:space="0" w:color="auto"/>
                <w:left w:val="none" w:sz="0" w:space="0" w:color="auto"/>
                <w:bottom w:val="none" w:sz="0" w:space="0" w:color="auto"/>
                <w:right w:val="none" w:sz="0" w:space="0" w:color="auto"/>
              </w:divBdr>
            </w:div>
            <w:div w:id="2085880797">
              <w:marLeft w:val="0"/>
              <w:marRight w:val="0"/>
              <w:marTop w:val="0"/>
              <w:marBottom w:val="0"/>
              <w:divBdr>
                <w:top w:val="none" w:sz="0" w:space="0" w:color="auto"/>
                <w:left w:val="none" w:sz="0" w:space="0" w:color="auto"/>
                <w:bottom w:val="none" w:sz="0" w:space="0" w:color="auto"/>
                <w:right w:val="none" w:sz="0" w:space="0" w:color="auto"/>
              </w:divBdr>
            </w:div>
            <w:div w:id="1076198317">
              <w:marLeft w:val="0"/>
              <w:marRight w:val="0"/>
              <w:marTop w:val="0"/>
              <w:marBottom w:val="0"/>
              <w:divBdr>
                <w:top w:val="none" w:sz="0" w:space="0" w:color="auto"/>
                <w:left w:val="none" w:sz="0" w:space="0" w:color="auto"/>
                <w:bottom w:val="none" w:sz="0" w:space="0" w:color="auto"/>
                <w:right w:val="none" w:sz="0" w:space="0" w:color="auto"/>
              </w:divBdr>
            </w:div>
          </w:divsChild>
        </w:div>
        <w:div w:id="502479842">
          <w:marLeft w:val="0"/>
          <w:marRight w:val="0"/>
          <w:marTop w:val="0"/>
          <w:marBottom w:val="0"/>
          <w:divBdr>
            <w:top w:val="none" w:sz="0" w:space="0" w:color="auto"/>
            <w:left w:val="none" w:sz="0" w:space="0" w:color="auto"/>
            <w:bottom w:val="none" w:sz="0" w:space="0" w:color="auto"/>
            <w:right w:val="none" w:sz="0" w:space="0" w:color="auto"/>
          </w:divBdr>
          <w:divsChild>
            <w:div w:id="1506289632">
              <w:marLeft w:val="0"/>
              <w:marRight w:val="0"/>
              <w:marTop w:val="0"/>
              <w:marBottom w:val="0"/>
              <w:divBdr>
                <w:top w:val="none" w:sz="0" w:space="0" w:color="auto"/>
                <w:left w:val="none" w:sz="0" w:space="0" w:color="auto"/>
                <w:bottom w:val="none" w:sz="0" w:space="0" w:color="auto"/>
                <w:right w:val="none" w:sz="0" w:space="0" w:color="auto"/>
              </w:divBdr>
            </w:div>
            <w:div w:id="1680424233">
              <w:marLeft w:val="0"/>
              <w:marRight w:val="0"/>
              <w:marTop w:val="0"/>
              <w:marBottom w:val="0"/>
              <w:divBdr>
                <w:top w:val="none" w:sz="0" w:space="0" w:color="auto"/>
                <w:left w:val="none" w:sz="0" w:space="0" w:color="auto"/>
                <w:bottom w:val="none" w:sz="0" w:space="0" w:color="auto"/>
                <w:right w:val="none" w:sz="0" w:space="0" w:color="auto"/>
              </w:divBdr>
            </w:div>
            <w:div w:id="2081950434">
              <w:marLeft w:val="0"/>
              <w:marRight w:val="0"/>
              <w:marTop w:val="0"/>
              <w:marBottom w:val="0"/>
              <w:divBdr>
                <w:top w:val="none" w:sz="0" w:space="0" w:color="auto"/>
                <w:left w:val="none" w:sz="0" w:space="0" w:color="auto"/>
                <w:bottom w:val="none" w:sz="0" w:space="0" w:color="auto"/>
                <w:right w:val="none" w:sz="0" w:space="0" w:color="auto"/>
              </w:divBdr>
            </w:div>
            <w:div w:id="39134106">
              <w:marLeft w:val="0"/>
              <w:marRight w:val="0"/>
              <w:marTop w:val="0"/>
              <w:marBottom w:val="0"/>
              <w:divBdr>
                <w:top w:val="none" w:sz="0" w:space="0" w:color="auto"/>
                <w:left w:val="none" w:sz="0" w:space="0" w:color="auto"/>
                <w:bottom w:val="none" w:sz="0" w:space="0" w:color="auto"/>
                <w:right w:val="none" w:sz="0" w:space="0" w:color="auto"/>
              </w:divBdr>
            </w:div>
            <w:div w:id="217789438">
              <w:marLeft w:val="0"/>
              <w:marRight w:val="0"/>
              <w:marTop w:val="0"/>
              <w:marBottom w:val="0"/>
              <w:divBdr>
                <w:top w:val="none" w:sz="0" w:space="0" w:color="auto"/>
                <w:left w:val="none" w:sz="0" w:space="0" w:color="auto"/>
                <w:bottom w:val="none" w:sz="0" w:space="0" w:color="auto"/>
                <w:right w:val="none" w:sz="0" w:space="0" w:color="auto"/>
              </w:divBdr>
            </w:div>
          </w:divsChild>
        </w:div>
        <w:div w:id="814840366">
          <w:marLeft w:val="0"/>
          <w:marRight w:val="0"/>
          <w:marTop w:val="0"/>
          <w:marBottom w:val="0"/>
          <w:divBdr>
            <w:top w:val="none" w:sz="0" w:space="0" w:color="auto"/>
            <w:left w:val="none" w:sz="0" w:space="0" w:color="auto"/>
            <w:bottom w:val="none" w:sz="0" w:space="0" w:color="auto"/>
            <w:right w:val="none" w:sz="0" w:space="0" w:color="auto"/>
          </w:divBdr>
          <w:divsChild>
            <w:div w:id="774787631">
              <w:marLeft w:val="0"/>
              <w:marRight w:val="0"/>
              <w:marTop w:val="0"/>
              <w:marBottom w:val="0"/>
              <w:divBdr>
                <w:top w:val="none" w:sz="0" w:space="0" w:color="auto"/>
                <w:left w:val="none" w:sz="0" w:space="0" w:color="auto"/>
                <w:bottom w:val="none" w:sz="0" w:space="0" w:color="auto"/>
                <w:right w:val="none" w:sz="0" w:space="0" w:color="auto"/>
              </w:divBdr>
            </w:div>
            <w:div w:id="2001543671">
              <w:marLeft w:val="0"/>
              <w:marRight w:val="0"/>
              <w:marTop w:val="0"/>
              <w:marBottom w:val="0"/>
              <w:divBdr>
                <w:top w:val="none" w:sz="0" w:space="0" w:color="auto"/>
                <w:left w:val="none" w:sz="0" w:space="0" w:color="auto"/>
                <w:bottom w:val="none" w:sz="0" w:space="0" w:color="auto"/>
                <w:right w:val="none" w:sz="0" w:space="0" w:color="auto"/>
              </w:divBdr>
            </w:div>
            <w:div w:id="343480254">
              <w:marLeft w:val="0"/>
              <w:marRight w:val="0"/>
              <w:marTop w:val="0"/>
              <w:marBottom w:val="0"/>
              <w:divBdr>
                <w:top w:val="none" w:sz="0" w:space="0" w:color="auto"/>
                <w:left w:val="none" w:sz="0" w:space="0" w:color="auto"/>
                <w:bottom w:val="none" w:sz="0" w:space="0" w:color="auto"/>
                <w:right w:val="none" w:sz="0" w:space="0" w:color="auto"/>
              </w:divBdr>
            </w:div>
            <w:div w:id="1701709440">
              <w:marLeft w:val="0"/>
              <w:marRight w:val="0"/>
              <w:marTop w:val="0"/>
              <w:marBottom w:val="0"/>
              <w:divBdr>
                <w:top w:val="none" w:sz="0" w:space="0" w:color="auto"/>
                <w:left w:val="none" w:sz="0" w:space="0" w:color="auto"/>
                <w:bottom w:val="none" w:sz="0" w:space="0" w:color="auto"/>
                <w:right w:val="none" w:sz="0" w:space="0" w:color="auto"/>
              </w:divBdr>
            </w:div>
            <w:div w:id="923224941">
              <w:marLeft w:val="0"/>
              <w:marRight w:val="0"/>
              <w:marTop w:val="0"/>
              <w:marBottom w:val="0"/>
              <w:divBdr>
                <w:top w:val="none" w:sz="0" w:space="0" w:color="auto"/>
                <w:left w:val="none" w:sz="0" w:space="0" w:color="auto"/>
                <w:bottom w:val="none" w:sz="0" w:space="0" w:color="auto"/>
                <w:right w:val="none" w:sz="0" w:space="0" w:color="auto"/>
              </w:divBdr>
            </w:div>
          </w:divsChild>
        </w:div>
        <w:div w:id="554975614">
          <w:marLeft w:val="0"/>
          <w:marRight w:val="0"/>
          <w:marTop w:val="0"/>
          <w:marBottom w:val="0"/>
          <w:divBdr>
            <w:top w:val="none" w:sz="0" w:space="0" w:color="auto"/>
            <w:left w:val="none" w:sz="0" w:space="0" w:color="auto"/>
            <w:bottom w:val="none" w:sz="0" w:space="0" w:color="auto"/>
            <w:right w:val="none" w:sz="0" w:space="0" w:color="auto"/>
          </w:divBdr>
          <w:divsChild>
            <w:div w:id="448815271">
              <w:marLeft w:val="0"/>
              <w:marRight w:val="0"/>
              <w:marTop w:val="0"/>
              <w:marBottom w:val="0"/>
              <w:divBdr>
                <w:top w:val="none" w:sz="0" w:space="0" w:color="auto"/>
                <w:left w:val="none" w:sz="0" w:space="0" w:color="auto"/>
                <w:bottom w:val="none" w:sz="0" w:space="0" w:color="auto"/>
                <w:right w:val="none" w:sz="0" w:space="0" w:color="auto"/>
              </w:divBdr>
            </w:div>
            <w:div w:id="1752040328">
              <w:marLeft w:val="0"/>
              <w:marRight w:val="0"/>
              <w:marTop w:val="0"/>
              <w:marBottom w:val="0"/>
              <w:divBdr>
                <w:top w:val="none" w:sz="0" w:space="0" w:color="auto"/>
                <w:left w:val="none" w:sz="0" w:space="0" w:color="auto"/>
                <w:bottom w:val="none" w:sz="0" w:space="0" w:color="auto"/>
                <w:right w:val="none" w:sz="0" w:space="0" w:color="auto"/>
              </w:divBdr>
            </w:div>
            <w:div w:id="2126650242">
              <w:marLeft w:val="0"/>
              <w:marRight w:val="0"/>
              <w:marTop w:val="0"/>
              <w:marBottom w:val="0"/>
              <w:divBdr>
                <w:top w:val="none" w:sz="0" w:space="0" w:color="auto"/>
                <w:left w:val="none" w:sz="0" w:space="0" w:color="auto"/>
                <w:bottom w:val="none" w:sz="0" w:space="0" w:color="auto"/>
                <w:right w:val="none" w:sz="0" w:space="0" w:color="auto"/>
              </w:divBdr>
            </w:div>
            <w:div w:id="246425664">
              <w:marLeft w:val="0"/>
              <w:marRight w:val="0"/>
              <w:marTop w:val="0"/>
              <w:marBottom w:val="0"/>
              <w:divBdr>
                <w:top w:val="none" w:sz="0" w:space="0" w:color="auto"/>
                <w:left w:val="none" w:sz="0" w:space="0" w:color="auto"/>
                <w:bottom w:val="none" w:sz="0" w:space="0" w:color="auto"/>
                <w:right w:val="none" w:sz="0" w:space="0" w:color="auto"/>
              </w:divBdr>
            </w:div>
            <w:div w:id="678434535">
              <w:marLeft w:val="0"/>
              <w:marRight w:val="0"/>
              <w:marTop w:val="0"/>
              <w:marBottom w:val="0"/>
              <w:divBdr>
                <w:top w:val="none" w:sz="0" w:space="0" w:color="auto"/>
                <w:left w:val="none" w:sz="0" w:space="0" w:color="auto"/>
                <w:bottom w:val="none" w:sz="0" w:space="0" w:color="auto"/>
                <w:right w:val="none" w:sz="0" w:space="0" w:color="auto"/>
              </w:divBdr>
            </w:div>
          </w:divsChild>
        </w:div>
        <w:div w:id="1235117511">
          <w:marLeft w:val="0"/>
          <w:marRight w:val="0"/>
          <w:marTop w:val="0"/>
          <w:marBottom w:val="0"/>
          <w:divBdr>
            <w:top w:val="none" w:sz="0" w:space="0" w:color="auto"/>
            <w:left w:val="none" w:sz="0" w:space="0" w:color="auto"/>
            <w:bottom w:val="none" w:sz="0" w:space="0" w:color="auto"/>
            <w:right w:val="none" w:sz="0" w:space="0" w:color="auto"/>
          </w:divBdr>
          <w:divsChild>
            <w:div w:id="727344685">
              <w:marLeft w:val="0"/>
              <w:marRight w:val="0"/>
              <w:marTop w:val="0"/>
              <w:marBottom w:val="0"/>
              <w:divBdr>
                <w:top w:val="none" w:sz="0" w:space="0" w:color="auto"/>
                <w:left w:val="none" w:sz="0" w:space="0" w:color="auto"/>
                <w:bottom w:val="none" w:sz="0" w:space="0" w:color="auto"/>
                <w:right w:val="none" w:sz="0" w:space="0" w:color="auto"/>
              </w:divBdr>
            </w:div>
            <w:div w:id="2084989882">
              <w:marLeft w:val="0"/>
              <w:marRight w:val="0"/>
              <w:marTop w:val="0"/>
              <w:marBottom w:val="0"/>
              <w:divBdr>
                <w:top w:val="none" w:sz="0" w:space="0" w:color="auto"/>
                <w:left w:val="none" w:sz="0" w:space="0" w:color="auto"/>
                <w:bottom w:val="none" w:sz="0" w:space="0" w:color="auto"/>
                <w:right w:val="none" w:sz="0" w:space="0" w:color="auto"/>
              </w:divBdr>
            </w:div>
            <w:div w:id="98572390">
              <w:marLeft w:val="0"/>
              <w:marRight w:val="0"/>
              <w:marTop w:val="0"/>
              <w:marBottom w:val="0"/>
              <w:divBdr>
                <w:top w:val="none" w:sz="0" w:space="0" w:color="auto"/>
                <w:left w:val="none" w:sz="0" w:space="0" w:color="auto"/>
                <w:bottom w:val="none" w:sz="0" w:space="0" w:color="auto"/>
                <w:right w:val="none" w:sz="0" w:space="0" w:color="auto"/>
              </w:divBdr>
            </w:div>
            <w:div w:id="1311903799">
              <w:marLeft w:val="0"/>
              <w:marRight w:val="0"/>
              <w:marTop w:val="0"/>
              <w:marBottom w:val="0"/>
              <w:divBdr>
                <w:top w:val="none" w:sz="0" w:space="0" w:color="auto"/>
                <w:left w:val="none" w:sz="0" w:space="0" w:color="auto"/>
                <w:bottom w:val="none" w:sz="0" w:space="0" w:color="auto"/>
                <w:right w:val="none" w:sz="0" w:space="0" w:color="auto"/>
              </w:divBdr>
            </w:div>
            <w:div w:id="156775466">
              <w:marLeft w:val="0"/>
              <w:marRight w:val="0"/>
              <w:marTop w:val="0"/>
              <w:marBottom w:val="0"/>
              <w:divBdr>
                <w:top w:val="none" w:sz="0" w:space="0" w:color="auto"/>
                <w:left w:val="none" w:sz="0" w:space="0" w:color="auto"/>
                <w:bottom w:val="none" w:sz="0" w:space="0" w:color="auto"/>
                <w:right w:val="none" w:sz="0" w:space="0" w:color="auto"/>
              </w:divBdr>
            </w:div>
          </w:divsChild>
        </w:div>
        <w:div w:id="712774581">
          <w:marLeft w:val="0"/>
          <w:marRight w:val="0"/>
          <w:marTop w:val="0"/>
          <w:marBottom w:val="0"/>
          <w:divBdr>
            <w:top w:val="none" w:sz="0" w:space="0" w:color="auto"/>
            <w:left w:val="none" w:sz="0" w:space="0" w:color="auto"/>
            <w:bottom w:val="none" w:sz="0" w:space="0" w:color="auto"/>
            <w:right w:val="none" w:sz="0" w:space="0" w:color="auto"/>
          </w:divBdr>
          <w:divsChild>
            <w:div w:id="1675183734">
              <w:marLeft w:val="0"/>
              <w:marRight w:val="0"/>
              <w:marTop w:val="0"/>
              <w:marBottom w:val="0"/>
              <w:divBdr>
                <w:top w:val="none" w:sz="0" w:space="0" w:color="auto"/>
                <w:left w:val="none" w:sz="0" w:space="0" w:color="auto"/>
                <w:bottom w:val="none" w:sz="0" w:space="0" w:color="auto"/>
                <w:right w:val="none" w:sz="0" w:space="0" w:color="auto"/>
              </w:divBdr>
            </w:div>
            <w:div w:id="957251267">
              <w:marLeft w:val="0"/>
              <w:marRight w:val="0"/>
              <w:marTop w:val="0"/>
              <w:marBottom w:val="0"/>
              <w:divBdr>
                <w:top w:val="none" w:sz="0" w:space="0" w:color="auto"/>
                <w:left w:val="none" w:sz="0" w:space="0" w:color="auto"/>
                <w:bottom w:val="none" w:sz="0" w:space="0" w:color="auto"/>
                <w:right w:val="none" w:sz="0" w:space="0" w:color="auto"/>
              </w:divBdr>
            </w:div>
            <w:div w:id="515000088">
              <w:marLeft w:val="0"/>
              <w:marRight w:val="0"/>
              <w:marTop w:val="0"/>
              <w:marBottom w:val="0"/>
              <w:divBdr>
                <w:top w:val="none" w:sz="0" w:space="0" w:color="auto"/>
                <w:left w:val="none" w:sz="0" w:space="0" w:color="auto"/>
                <w:bottom w:val="none" w:sz="0" w:space="0" w:color="auto"/>
                <w:right w:val="none" w:sz="0" w:space="0" w:color="auto"/>
              </w:divBdr>
            </w:div>
            <w:div w:id="2124885448">
              <w:marLeft w:val="0"/>
              <w:marRight w:val="0"/>
              <w:marTop w:val="0"/>
              <w:marBottom w:val="0"/>
              <w:divBdr>
                <w:top w:val="none" w:sz="0" w:space="0" w:color="auto"/>
                <w:left w:val="none" w:sz="0" w:space="0" w:color="auto"/>
                <w:bottom w:val="none" w:sz="0" w:space="0" w:color="auto"/>
                <w:right w:val="none" w:sz="0" w:space="0" w:color="auto"/>
              </w:divBdr>
            </w:div>
            <w:div w:id="1295795276">
              <w:marLeft w:val="0"/>
              <w:marRight w:val="0"/>
              <w:marTop w:val="0"/>
              <w:marBottom w:val="0"/>
              <w:divBdr>
                <w:top w:val="none" w:sz="0" w:space="0" w:color="auto"/>
                <w:left w:val="none" w:sz="0" w:space="0" w:color="auto"/>
                <w:bottom w:val="none" w:sz="0" w:space="0" w:color="auto"/>
                <w:right w:val="none" w:sz="0" w:space="0" w:color="auto"/>
              </w:divBdr>
            </w:div>
          </w:divsChild>
        </w:div>
        <w:div w:id="4872137">
          <w:marLeft w:val="0"/>
          <w:marRight w:val="0"/>
          <w:marTop w:val="0"/>
          <w:marBottom w:val="0"/>
          <w:divBdr>
            <w:top w:val="none" w:sz="0" w:space="0" w:color="auto"/>
            <w:left w:val="none" w:sz="0" w:space="0" w:color="auto"/>
            <w:bottom w:val="none" w:sz="0" w:space="0" w:color="auto"/>
            <w:right w:val="none" w:sz="0" w:space="0" w:color="auto"/>
          </w:divBdr>
          <w:divsChild>
            <w:div w:id="863906087">
              <w:marLeft w:val="0"/>
              <w:marRight w:val="0"/>
              <w:marTop w:val="0"/>
              <w:marBottom w:val="0"/>
              <w:divBdr>
                <w:top w:val="none" w:sz="0" w:space="0" w:color="auto"/>
                <w:left w:val="none" w:sz="0" w:space="0" w:color="auto"/>
                <w:bottom w:val="none" w:sz="0" w:space="0" w:color="auto"/>
                <w:right w:val="none" w:sz="0" w:space="0" w:color="auto"/>
              </w:divBdr>
            </w:div>
            <w:div w:id="203031276">
              <w:marLeft w:val="0"/>
              <w:marRight w:val="0"/>
              <w:marTop w:val="0"/>
              <w:marBottom w:val="0"/>
              <w:divBdr>
                <w:top w:val="none" w:sz="0" w:space="0" w:color="auto"/>
                <w:left w:val="none" w:sz="0" w:space="0" w:color="auto"/>
                <w:bottom w:val="none" w:sz="0" w:space="0" w:color="auto"/>
                <w:right w:val="none" w:sz="0" w:space="0" w:color="auto"/>
              </w:divBdr>
            </w:div>
            <w:div w:id="724837655">
              <w:marLeft w:val="0"/>
              <w:marRight w:val="0"/>
              <w:marTop w:val="0"/>
              <w:marBottom w:val="0"/>
              <w:divBdr>
                <w:top w:val="none" w:sz="0" w:space="0" w:color="auto"/>
                <w:left w:val="none" w:sz="0" w:space="0" w:color="auto"/>
                <w:bottom w:val="none" w:sz="0" w:space="0" w:color="auto"/>
                <w:right w:val="none" w:sz="0" w:space="0" w:color="auto"/>
              </w:divBdr>
            </w:div>
            <w:div w:id="280916615">
              <w:marLeft w:val="0"/>
              <w:marRight w:val="0"/>
              <w:marTop w:val="0"/>
              <w:marBottom w:val="0"/>
              <w:divBdr>
                <w:top w:val="none" w:sz="0" w:space="0" w:color="auto"/>
                <w:left w:val="none" w:sz="0" w:space="0" w:color="auto"/>
                <w:bottom w:val="none" w:sz="0" w:space="0" w:color="auto"/>
                <w:right w:val="none" w:sz="0" w:space="0" w:color="auto"/>
              </w:divBdr>
            </w:div>
            <w:div w:id="1169253263">
              <w:marLeft w:val="0"/>
              <w:marRight w:val="0"/>
              <w:marTop w:val="0"/>
              <w:marBottom w:val="0"/>
              <w:divBdr>
                <w:top w:val="none" w:sz="0" w:space="0" w:color="auto"/>
                <w:left w:val="none" w:sz="0" w:space="0" w:color="auto"/>
                <w:bottom w:val="none" w:sz="0" w:space="0" w:color="auto"/>
                <w:right w:val="none" w:sz="0" w:space="0" w:color="auto"/>
              </w:divBdr>
            </w:div>
          </w:divsChild>
        </w:div>
        <w:div w:id="35743157">
          <w:marLeft w:val="0"/>
          <w:marRight w:val="0"/>
          <w:marTop w:val="0"/>
          <w:marBottom w:val="0"/>
          <w:divBdr>
            <w:top w:val="none" w:sz="0" w:space="0" w:color="auto"/>
            <w:left w:val="none" w:sz="0" w:space="0" w:color="auto"/>
            <w:bottom w:val="none" w:sz="0" w:space="0" w:color="auto"/>
            <w:right w:val="none" w:sz="0" w:space="0" w:color="auto"/>
          </w:divBdr>
          <w:divsChild>
            <w:div w:id="1976450861">
              <w:marLeft w:val="0"/>
              <w:marRight w:val="0"/>
              <w:marTop w:val="0"/>
              <w:marBottom w:val="0"/>
              <w:divBdr>
                <w:top w:val="none" w:sz="0" w:space="0" w:color="auto"/>
                <w:left w:val="none" w:sz="0" w:space="0" w:color="auto"/>
                <w:bottom w:val="none" w:sz="0" w:space="0" w:color="auto"/>
                <w:right w:val="none" w:sz="0" w:space="0" w:color="auto"/>
              </w:divBdr>
            </w:div>
            <w:div w:id="670836154">
              <w:marLeft w:val="0"/>
              <w:marRight w:val="0"/>
              <w:marTop w:val="0"/>
              <w:marBottom w:val="0"/>
              <w:divBdr>
                <w:top w:val="none" w:sz="0" w:space="0" w:color="auto"/>
                <w:left w:val="none" w:sz="0" w:space="0" w:color="auto"/>
                <w:bottom w:val="none" w:sz="0" w:space="0" w:color="auto"/>
                <w:right w:val="none" w:sz="0" w:space="0" w:color="auto"/>
              </w:divBdr>
            </w:div>
            <w:div w:id="1366294936">
              <w:marLeft w:val="0"/>
              <w:marRight w:val="0"/>
              <w:marTop w:val="0"/>
              <w:marBottom w:val="0"/>
              <w:divBdr>
                <w:top w:val="none" w:sz="0" w:space="0" w:color="auto"/>
                <w:left w:val="none" w:sz="0" w:space="0" w:color="auto"/>
                <w:bottom w:val="none" w:sz="0" w:space="0" w:color="auto"/>
                <w:right w:val="none" w:sz="0" w:space="0" w:color="auto"/>
              </w:divBdr>
            </w:div>
            <w:div w:id="395206312">
              <w:marLeft w:val="0"/>
              <w:marRight w:val="0"/>
              <w:marTop w:val="0"/>
              <w:marBottom w:val="0"/>
              <w:divBdr>
                <w:top w:val="none" w:sz="0" w:space="0" w:color="auto"/>
                <w:left w:val="none" w:sz="0" w:space="0" w:color="auto"/>
                <w:bottom w:val="none" w:sz="0" w:space="0" w:color="auto"/>
                <w:right w:val="none" w:sz="0" w:space="0" w:color="auto"/>
              </w:divBdr>
            </w:div>
            <w:div w:id="907763629">
              <w:marLeft w:val="0"/>
              <w:marRight w:val="0"/>
              <w:marTop w:val="0"/>
              <w:marBottom w:val="0"/>
              <w:divBdr>
                <w:top w:val="none" w:sz="0" w:space="0" w:color="auto"/>
                <w:left w:val="none" w:sz="0" w:space="0" w:color="auto"/>
                <w:bottom w:val="none" w:sz="0" w:space="0" w:color="auto"/>
                <w:right w:val="none" w:sz="0" w:space="0" w:color="auto"/>
              </w:divBdr>
            </w:div>
          </w:divsChild>
        </w:div>
        <w:div w:id="1222980122">
          <w:marLeft w:val="0"/>
          <w:marRight w:val="0"/>
          <w:marTop w:val="0"/>
          <w:marBottom w:val="0"/>
          <w:divBdr>
            <w:top w:val="none" w:sz="0" w:space="0" w:color="auto"/>
            <w:left w:val="none" w:sz="0" w:space="0" w:color="auto"/>
            <w:bottom w:val="none" w:sz="0" w:space="0" w:color="auto"/>
            <w:right w:val="none" w:sz="0" w:space="0" w:color="auto"/>
          </w:divBdr>
          <w:divsChild>
            <w:div w:id="1995328343">
              <w:marLeft w:val="0"/>
              <w:marRight w:val="0"/>
              <w:marTop w:val="0"/>
              <w:marBottom w:val="0"/>
              <w:divBdr>
                <w:top w:val="none" w:sz="0" w:space="0" w:color="auto"/>
                <w:left w:val="none" w:sz="0" w:space="0" w:color="auto"/>
                <w:bottom w:val="none" w:sz="0" w:space="0" w:color="auto"/>
                <w:right w:val="none" w:sz="0" w:space="0" w:color="auto"/>
              </w:divBdr>
            </w:div>
            <w:div w:id="1811939566">
              <w:marLeft w:val="0"/>
              <w:marRight w:val="0"/>
              <w:marTop w:val="0"/>
              <w:marBottom w:val="0"/>
              <w:divBdr>
                <w:top w:val="none" w:sz="0" w:space="0" w:color="auto"/>
                <w:left w:val="none" w:sz="0" w:space="0" w:color="auto"/>
                <w:bottom w:val="none" w:sz="0" w:space="0" w:color="auto"/>
                <w:right w:val="none" w:sz="0" w:space="0" w:color="auto"/>
              </w:divBdr>
            </w:div>
            <w:div w:id="1103495461">
              <w:marLeft w:val="0"/>
              <w:marRight w:val="0"/>
              <w:marTop w:val="0"/>
              <w:marBottom w:val="0"/>
              <w:divBdr>
                <w:top w:val="none" w:sz="0" w:space="0" w:color="auto"/>
                <w:left w:val="none" w:sz="0" w:space="0" w:color="auto"/>
                <w:bottom w:val="none" w:sz="0" w:space="0" w:color="auto"/>
                <w:right w:val="none" w:sz="0" w:space="0" w:color="auto"/>
              </w:divBdr>
            </w:div>
            <w:div w:id="19346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74791855">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WTPF21IEG3-C-0006/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Statistics/Documents/facts/FactsFigures2019.pdf" TargetMode="External"/><Relationship Id="rId1" Type="http://schemas.openxmlformats.org/officeDocument/2006/relationships/hyperlink" Target="https://www.itu.int/en/ITU-D/Statistics/Documents/facts/FactsFigures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5DE81-3D56-524F-96B8-31BBC501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1458</Words>
  <Characters>8311</Characters>
  <Application>Microsoft Office Word</Application>
  <DocSecurity>4</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Second draft outline report</vt:lpstr>
      <vt:lpstr>Second draft outline report</vt:lpstr>
    </vt:vector>
  </TitlesOfParts>
  <Company>ITU</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 outline report</dc:title>
  <dc:subject/>
  <dc:creator>Saran, Sadhvi</dc:creator>
  <cp:keywords>WTPF21, IEG</cp:keywords>
  <dc:description/>
  <cp:lastModifiedBy>Janin, Patricia</cp:lastModifiedBy>
  <cp:revision>2</cp:revision>
  <cp:lastPrinted>2019-11-01T09:47:00Z</cp:lastPrinted>
  <dcterms:created xsi:type="dcterms:W3CDTF">2020-12-23T16:04:00Z</dcterms:created>
  <dcterms:modified xsi:type="dcterms:W3CDTF">2020-12-23T16:04:00Z</dcterms:modified>
</cp:coreProperties>
</file>