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6E219" w14:textId="52D6A0D0" w:rsidR="00D83479" w:rsidRDefault="00D83479" w:rsidP="00D8347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20" w:lineRule="atLeas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2E5E0D" w14:paraId="0ED725D8" w14:textId="77777777" w:rsidTr="00625C45">
        <w:trPr>
          <w:trHeight w:val="1460"/>
        </w:trPr>
        <w:tc>
          <w:tcPr>
            <w:tcW w:w="6487" w:type="dxa"/>
          </w:tcPr>
          <w:p w14:paraId="1E8CCA73" w14:textId="7F959715" w:rsidR="002E5E0D" w:rsidRDefault="002E5E0D" w:rsidP="002E5E0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48" w:line="320" w:lineRule="atLeast"/>
              <w:rPr>
                <w:sz w:val="36"/>
                <w:szCs w:val="36"/>
                <w:vertAlign w:val="superscript"/>
              </w:rPr>
            </w:pPr>
            <w:bookmarkStart w:id="0" w:name="_gjdgxs" w:colFirst="0" w:colLast="0"/>
            <w:bookmarkEnd w:id="0"/>
            <w:r w:rsidRPr="00F73F28">
              <w:rPr>
                <w:rFonts w:cstheme="minorHAnsi"/>
                <w:b/>
                <w:sz w:val="30"/>
                <w:szCs w:val="30"/>
              </w:rPr>
              <w:t>Informal Experts Group on WTPF-21</w:t>
            </w:r>
            <w:r w:rsidRPr="00F73F28">
              <w:rPr>
                <w:rFonts w:cstheme="minorHAnsi"/>
                <w:b/>
                <w:sz w:val="30"/>
                <w:szCs w:val="30"/>
              </w:rPr>
              <w:br/>
            </w:r>
            <w:r>
              <w:rPr>
                <w:b/>
              </w:rPr>
              <w:t xml:space="preserve">Fourth meeting – </w:t>
            </w:r>
            <w:r w:rsidR="00D05193">
              <w:rPr>
                <w:b/>
              </w:rPr>
              <w:t xml:space="preserve">Virtual meeting, </w:t>
            </w:r>
            <w:r>
              <w:rPr>
                <w:b/>
              </w:rPr>
              <w:t>February 2021</w:t>
            </w:r>
          </w:p>
        </w:tc>
        <w:tc>
          <w:tcPr>
            <w:tcW w:w="3544" w:type="dxa"/>
          </w:tcPr>
          <w:p w14:paraId="1A3F70CD" w14:textId="2EF77ED6" w:rsidR="002E5E0D" w:rsidRPr="002E5E0D" w:rsidRDefault="002E5E0D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20" w:lineRule="atLeast"/>
            </w:pPr>
            <w:bookmarkStart w:id="1" w:name="_30j0zll" w:colFirst="0" w:colLast="0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67C99601" wp14:editId="3B8CA265">
                  <wp:extent cx="6823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479" w14:paraId="08C897A5" w14:textId="77777777" w:rsidTr="00892A0A">
        <w:tc>
          <w:tcPr>
            <w:tcW w:w="6487" w:type="dxa"/>
            <w:tcBorders>
              <w:top w:val="single" w:sz="12" w:space="0" w:color="000000"/>
            </w:tcBorders>
          </w:tcPr>
          <w:p w14:paraId="7502D1A9" w14:textId="77777777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20" w:lineRule="atLeast"/>
              <w:rPr>
                <w:b/>
                <w:smallCaps/>
              </w:rPr>
            </w:pP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08323284" w14:textId="77777777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20" w:lineRule="atLeast"/>
            </w:pPr>
          </w:p>
        </w:tc>
      </w:tr>
      <w:tr w:rsidR="00D83479" w14:paraId="6626C170" w14:textId="77777777" w:rsidTr="00892A0A">
        <w:trPr>
          <w:trHeight w:val="20"/>
        </w:trPr>
        <w:tc>
          <w:tcPr>
            <w:tcW w:w="6487" w:type="dxa"/>
            <w:vMerge w:val="restart"/>
          </w:tcPr>
          <w:p w14:paraId="126E566F" w14:textId="77777777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0" w:line="320" w:lineRule="atLeast"/>
              <w:rPr>
                <w:b/>
              </w:rPr>
            </w:pPr>
          </w:p>
        </w:tc>
        <w:tc>
          <w:tcPr>
            <w:tcW w:w="3544" w:type="dxa"/>
          </w:tcPr>
          <w:p w14:paraId="2DF68A5C" w14:textId="50E20430" w:rsidR="00D83479" w:rsidRDefault="00D05193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20" w:lineRule="atLeast"/>
              <w:rPr>
                <w:b/>
              </w:rPr>
            </w:pPr>
            <w:r w:rsidRPr="00683243">
              <w:rPr>
                <w:b/>
                <w:bCs/>
                <w:lang w:val="fr-CH" w:eastAsia="en-GB"/>
              </w:rPr>
              <w:t>Document IEG-WTPF-21-</w:t>
            </w:r>
            <w:r>
              <w:rPr>
                <w:b/>
                <w:bCs/>
                <w:lang w:val="fr-CH" w:eastAsia="en-GB"/>
              </w:rPr>
              <w:t>4</w:t>
            </w:r>
            <w:r w:rsidRPr="00683243">
              <w:rPr>
                <w:b/>
                <w:bCs/>
                <w:lang w:val="fr-CH" w:eastAsia="en-GB"/>
              </w:rPr>
              <w:t>/</w:t>
            </w:r>
            <w:r>
              <w:rPr>
                <w:b/>
                <w:bCs/>
                <w:lang w:val="fr-CH" w:eastAsia="en-GB"/>
              </w:rPr>
              <w:t>2-</w:t>
            </w:r>
            <w:r w:rsidRPr="00683243">
              <w:rPr>
                <w:b/>
                <w:bCs/>
                <w:lang w:val="fr-CH" w:eastAsia="en-GB"/>
              </w:rPr>
              <w:t>E</w:t>
            </w:r>
          </w:p>
        </w:tc>
      </w:tr>
      <w:tr w:rsidR="00D83479" w14:paraId="311073B8" w14:textId="77777777" w:rsidTr="00892A0A">
        <w:trPr>
          <w:trHeight w:val="20"/>
        </w:trPr>
        <w:tc>
          <w:tcPr>
            <w:tcW w:w="6487" w:type="dxa"/>
            <w:vMerge/>
          </w:tcPr>
          <w:p w14:paraId="77D7D39B" w14:textId="77777777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20" w:lineRule="atLeast"/>
              <w:rPr>
                <w:b/>
              </w:rPr>
            </w:pPr>
          </w:p>
        </w:tc>
        <w:tc>
          <w:tcPr>
            <w:tcW w:w="3544" w:type="dxa"/>
          </w:tcPr>
          <w:p w14:paraId="2DDDCD0F" w14:textId="43B2CC40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before="0" w:line="320" w:lineRule="atLeast"/>
              <w:rPr>
                <w:b/>
              </w:rPr>
            </w:pPr>
            <w:r>
              <w:rPr>
                <w:b/>
              </w:rPr>
              <w:t>1</w:t>
            </w:r>
            <w:r w:rsidR="00D05193">
              <w:rPr>
                <w:b/>
              </w:rPr>
              <w:t>8</w:t>
            </w:r>
            <w:r>
              <w:rPr>
                <w:b/>
              </w:rPr>
              <w:t xml:space="preserve"> November 2020</w:t>
            </w:r>
          </w:p>
        </w:tc>
      </w:tr>
      <w:tr w:rsidR="00D83479" w14:paraId="07281452" w14:textId="77777777" w:rsidTr="00892A0A">
        <w:trPr>
          <w:trHeight w:val="119"/>
        </w:trPr>
        <w:tc>
          <w:tcPr>
            <w:tcW w:w="6487" w:type="dxa"/>
            <w:vMerge/>
          </w:tcPr>
          <w:p w14:paraId="5F342751" w14:textId="77777777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20" w:lineRule="atLeast"/>
              <w:rPr>
                <w:b/>
              </w:rPr>
            </w:pPr>
          </w:p>
        </w:tc>
        <w:tc>
          <w:tcPr>
            <w:tcW w:w="3544" w:type="dxa"/>
          </w:tcPr>
          <w:p w14:paraId="6ED54795" w14:textId="77777777" w:rsidR="00D83479" w:rsidRDefault="00D83479" w:rsidP="00892A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before="0" w:line="320" w:lineRule="atLeas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D83479" w14:paraId="4A7319AF" w14:textId="77777777" w:rsidTr="00892A0A">
        <w:trPr>
          <w:trHeight w:val="824"/>
        </w:trPr>
        <w:tc>
          <w:tcPr>
            <w:tcW w:w="10031" w:type="dxa"/>
            <w:gridSpan w:val="2"/>
          </w:tcPr>
          <w:p w14:paraId="27A04490" w14:textId="36486E5C" w:rsidR="00952807" w:rsidRPr="00952807" w:rsidRDefault="00D83479" w:rsidP="009528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0" w:line="3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United Kingdom</w:t>
            </w:r>
          </w:p>
        </w:tc>
      </w:tr>
      <w:tr w:rsidR="00D83479" w14:paraId="4290F773" w14:textId="77777777" w:rsidTr="00892A0A">
        <w:trPr>
          <w:trHeight w:val="912"/>
        </w:trPr>
        <w:tc>
          <w:tcPr>
            <w:tcW w:w="10031" w:type="dxa"/>
            <w:gridSpan w:val="2"/>
          </w:tcPr>
          <w:p w14:paraId="5B756AD9" w14:textId="1F4CFA5D" w:rsidR="00D83479" w:rsidRDefault="00952807" w:rsidP="00D051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20" w:lineRule="atLeast"/>
              <w:jc w:val="center"/>
            </w:pPr>
            <w:r>
              <w:rPr>
                <w:sz w:val="28"/>
                <w:szCs w:val="28"/>
              </w:rPr>
              <w:t>DRAFT OPINION ON MANAGING THE EFFECTS OF COVID-19</w:t>
            </w:r>
          </w:p>
        </w:tc>
      </w:tr>
    </w:tbl>
    <w:p w14:paraId="1243EE6E" w14:textId="77777777" w:rsidR="00952807" w:rsidRDefault="00952807" w:rsidP="00D8347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320" w:lineRule="atLeast"/>
      </w:pPr>
    </w:p>
    <w:p w14:paraId="4E71D0D7" w14:textId="5ACF4545" w:rsidR="00D83479" w:rsidRDefault="00D83479" w:rsidP="00D0519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line="320" w:lineRule="atLeast"/>
        <w:rPr>
          <w:bCs/>
          <w:lang w:val="en-GB"/>
        </w:rPr>
      </w:pPr>
      <w:r>
        <w:t>The United Kingdom is pleased to submit this contribution to the fourth meeting of the Informal Group of Expert</w:t>
      </w:r>
      <w:r w:rsidR="00952807">
        <w:t>s</w:t>
      </w:r>
      <w:r w:rsidRPr="00E646AD">
        <w:rPr>
          <w:bCs/>
          <w:lang w:val="en-GB"/>
        </w:rPr>
        <w:t>.</w:t>
      </w:r>
      <w:r>
        <w:rPr>
          <w:bCs/>
          <w:lang w:val="en-GB"/>
        </w:rPr>
        <w:t xml:space="preserve"> </w:t>
      </w:r>
    </w:p>
    <w:p w14:paraId="1B2740F4" w14:textId="664A936A" w:rsidR="00E7370C" w:rsidRDefault="00D83479" w:rsidP="00D0519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line="320" w:lineRule="atLeast"/>
        <w:rPr>
          <w:bCs/>
          <w:lang w:val="en-US"/>
        </w:rPr>
      </w:pPr>
      <w:r>
        <w:rPr>
          <w:bCs/>
          <w:lang w:val="en-GB"/>
        </w:rPr>
        <w:t>We</w:t>
      </w:r>
      <w:r w:rsidR="00E7370C">
        <w:rPr>
          <w:bCs/>
          <w:lang w:val="en-GB"/>
        </w:rPr>
        <w:t xml:space="preserve"> welcome the proposal </w:t>
      </w:r>
      <w:r w:rsidR="00952807">
        <w:rPr>
          <w:bCs/>
          <w:lang w:val="en-GB"/>
        </w:rPr>
        <w:t>submitted by</w:t>
      </w:r>
      <w:r>
        <w:rPr>
          <w:bCs/>
          <w:lang w:val="en-GB"/>
        </w:rPr>
        <w:t xml:space="preserve"> </w:t>
      </w:r>
      <w:r w:rsidR="00E7370C">
        <w:rPr>
          <w:bCs/>
          <w:lang w:val="en-GB"/>
        </w:rPr>
        <w:t xml:space="preserve">the Russian Federation for the World Telecommunication Policy Forum (WTPF) to adopt a draft Opinion </w:t>
      </w:r>
      <w:r w:rsidR="00E7370C" w:rsidRPr="00E7370C">
        <w:rPr>
          <w:bCs/>
          <w:lang w:val="en-GB"/>
        </w:rPr>
        <w:t xml:space="preserve">on </w:t>
      </w:r>
      <w:r w:rsidR="00E7370C" w:rsidRPr="00E7370C">
        <w:rPr>
          <w:bCs/>
          <w:lang w:val="en-US"/>
        </w:rPr>
        <w:t xml:space="preserve">mobilizing new and emerging telecommunications/ICTs for sustainable development in the context of </w:t>
      </w:r>
      <w:r w:rsidR="00E7370C" w:rsidRPr="00952807">
        <w:rPr>
          <w:bCs/>
          <w:lang w:val="en-US"/>
        </w:rPr>
        <w:t>helping to eliminate and manage the effects of the COVID-19 pandemic</w:t>
      </w:r>
      <w:r w:rsidR="00952807" w:rsidRPr="00952807">
        <w:rPr>
          <w:bCs/>
          <w:lang w:val="en-US"/>
        </w:rPr>
        <w:t xml:space="preserve"> (</w:t>
      </w:r>
      <w:hyperlink r:id="rId7" w:history="1">
        <w:r w:rsidR="00952807" w:rsidRPr="00D05193">
          <w:rPr>
            <w:rStyle w:val="Hyperlink"/>
            <w:bCs/>
            <w:lang w:val="en-GB"/>
          </w:rPr>
          <w:t>IEG-WTPF-21-3</w:t>
        </w:r>
        <w:r w:rsidR="00952807" w:rsidRPr="00D05193">
          <w:rPr>
            <w:rStyle w:val="Hyperlink"/>
            <w:bCs/>
            <w:lang w:val="en-US"/>
          </w:rPr>
          <w:t>/8</w:t>
        </w:r>
      </w:hyperlink>
      <w:r w:rsidR="00952807" w:rsidRPr="00952807">
        <w:rPr>
          <w:bCs/>
          <w:lang w:val="en-US"/>
        </w:rPr>
        <w:t>)</w:t>
      </w:r>
      <w:r w:rsidR="00952807">
        <w:rPr>
          <w:bCs/>
          <w:lang w:val="en-US"/>
        </w:rPr>
        <w:t xml:space="preserve">. </w:t>
      </w:r>
      <w:r w:rsidR="00E7370C">
        <w:rPr>
          <w:bCs/>
          <w:lang w:val="en-US"/>
        </w:rPr>
        <w:t>The pandemic has shown the important role that telecommunications/ICTs play in emergency situations and demonstrated why promoting affordable connectivity must be a critical priority for the ITU and the global community.</w:t>
      </w:r>
    </w:p>
    <w:p w14:paraId="7AEB3C99" w14:textId="0DC21217" w:rsidR="00D83479" w:rsidRPr="00E7370C" w:rsidRDefault="00E7370C" w:rsidP="00D0519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line="320" w:lineRule="atLeast"/>
        <w:rPr>
          <w:rFonts w:cstheme="minorHAnsi"/>
          <w:bCs/>
          <w:lang w:val="en-GB"/>
        </w:rPr>
      </w:pPr>
      <w:r>
        <w:rPr>
          <w:bCs/>
          <w:lang w:val="en-US"/>
        </w:rPr>
        <w:t xml:space="preserve">We would propose some amendments to the draft Opinion (attached at Annex A), which we believe will strengthen the text, and we look forward to discussing this at the next meeting. </w:t>
      </w:r>
    </w:p>
    <w:p w14:paraId="2D80AF4C" w14:textId="77777777" w:rsidR="00D83479" w:rsidRDefault="00D83479" w:rsidP="00D83479">
      <w:pPr>
        <w:pStyle w:val="NoSpacing"/>
        <w:spacing w:line="320" w:lineRule="atLeast"/>
        <w:rPr>
          <w:b/>
          <w:sz w:val="22"/>
          <w:szCs w:val="22"/>
        </w:rPr>
      </w:pPr>
    </w:p>
    <w:p w14:paraId="3CD1B7DF" w14:textId="77777777" w:rsidR="00D83479" w:rsidRDefault="00D83479" w:rsidP="00D83479">
      <w:pPr>
        <w:pStyle w:val="NoSpacing"/>
        <w:spacing w:line="320" w:lineRule="atLeast"/>
        <w:jc w:val="center"/>
        <w:rPr>
          <w:b/>
        </w:rPr>
      </w:pPr>
      <w:r>
        <w:rPr>
          <w:b/>
        </w:rPr>
        <w:t>_______________________</w:t>
      </w:r>
    </w:p>
    <w:p w14:paraId="50F992E0" w14:textId="7CF23F95" w:rsidR="00D83479" w:rsidRPr="00E7370C" w:rsidRDefault="00D83479" w:rsidP="00E7370C">
      <w:pPr>
        <w:pStyle w:val="NoSpacing"/>
        <w:spacing w:line="320" w:lineRule="atLeast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ANNEX A</w:t>
      </w: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D850EA" w:rsidRPr="00EF01DE" w14:paraId="74E68751" w14:textId="77777777" w:rsidTr="00665D2D">
        <w:trPr>
          <w:cantSplit/>
          <w:trHeight w:val="851"/>
        </w:trPr>
        <w:tc>
          <w:tcPr>
            <w:tcW w:w="6237" w:type="dxa"/>
            <w:vAlign w:val="center"/>
          </w:tcPr>
          <w:p w14:paraId="77C9D505" w14:textId="73A6618F" w:rsidR="00D850EA" w:rsidRPr="00EF01DE" w:rsidRDefault="00D850EA" w:rsidP="00665D2D">
            <w:pPr>
              <w:shd w:val="solid" w:color="FFFFFF" w:fill="FFFFFF"/>
              <w:spacing w:before="40" w:after="200" w:line="240" w:lineRule="auto"/>
              <w:ind w:firstLine="0"/>
              <w:contextualSpacing w:val="0"/>
              <w:jc w:val="left"/>
              <w:rPr>
                <w:rFonts w:ascii="Calibri" w:eastAsia="DengXian" w:hAnsi="Calibri" w:cs="Calibri"/>
                <w:b/>
                <w:sz w:val="30"/>
                <w:szCs w:val="30"/>
                <w:lang w:val="en-US" w:eastAsia="zh-CN"/>
              </w:rPr>
            </w:pPr>
            <w:r w:rsidRPr="00EF01DE">
              <w:rPr>
                <w:rFonts w:ascii="Calibri" w:eastAsia="DengXian" w:hAnsi="Calibri" w:cs="Calibri"/>
                <w:b/>
                <w:sz w:val="30"/>
                <w:szCs w:val="30"/>
                <w:lang w:val="en-US" w:eastAsia="zh-CN"/>
              </w:rPr>
              <w:t>Informal Experts Group on WTPF-21</w:t>
            </w:r>
            <w:r w:rsidRPr="00EF01DE">
              <w:rPr>
                <w:rFonts w:ascii="Calibri" w:eastAsia="DengXian" w:hAnsi="Calibri" w:cs="Calibri"/>
                <w:b/>
                <w:sz w:val="30"/>
                <w:szCs w:val="30"/>
                <w:lang w:val="en-US" w:eastAsia="zh-CN"/>
              </w:rPr>
              <w:br/>
            </w:r>
            <w:r w:rsidRPr="00EF01DE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 xml:space="preserve">Third meeting </w:t>
            </w:r>
            <w:r w:rsidR="00224370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>(virtual)</w:t>
            </w:r>
            <w:r w:rsidRPr="00EF01DE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 xml:space="preserve">, </w:t>
            </w:r>
            <w:r w:rsidR="00224370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 xml:space="preserve">14-16 </w:t>
            </w:r>
            <w:r w:rsidRPr="00EF01DE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>September 2020</w:t>
            </w:r>
          </w:p>
        </w:tc>
        <w:tc>
          <w:tcPr>
            <w:tcW w:w="3600" w:type="dxa"/>
            <w:vAlign w:val="center"/>
          </w:tcPr>
          <w:p w14:paraId="14FE2538" w14:textId="77777777" w:rsidR="00D850EA" w:rsidRPr="00EF01DE" w:rsidRDefault="00D850EA" w:rsidP="00665D2D">
            <w:pPr>
              <w:shd w:val="solid" w:color="FFFFFF" w:fill="FFFFFF"/>
              <w:tabs>
                <w:tab w:val="left" w:pos="1871"/>
              </w:tabs>
              <w:spacing w:after="120" w:line="259" w:lineRule="auto"/>
              <w:ind w:firstLine="0"/>
              <w:contextualSpacing w:val="0"/>
              <w:jc w:val="left"/>
              <w:rPr>
                <w:rFonts w:ascii="Calibri" w:eastAsia="DengXian" w:hAnsi="Calibri" w:cs="Arial"/>
                <w:b/>
                <w:bCs/>
                <w:sz w:val="22"/>
                <w:lang w:val="en-GB" w:eastAsia="zh-CN"/>
              </w:rPr>
            </w:pPr>
            <w:r w:rsidRPr="00EF01DE">
              <w:rPr>
                <w:rFonts w:ascii="Calibri" w:eastAsia="DengXian" w:hAnsi="Calibri" w:cs="Arial"/>
                <w:b/>
                <w:bCs/>
                <w:noProof/>
                <w:sz w:val="22"/>
                <w:lang w:val="en-US"/>
              </w:rPr>
              <w:drawing>
                <wp:inline distT="0" distB="0" distL="0" distR="0" wp14:anchorId="3D496B9A" wp14:editId="44B1B69B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0EA" w:rsidRPr="00EF01DE" w14:paraId="14B77364" w14:textId="77777777" w:rsidTr="00665D2D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4AE2348C" w14:textId="77777777" w:rsidR="00D850EA" w:rsidRPr="00EF01DE" w:rsidRDefault="00D850EA" w:rsidP="00665D2D">
            <w:pPr>
              <w:shd w:val="solid" w:color="FFFFFF" w:fill="FFFFFF"/>
              <w:spacing w:line="240" w:lineRule="auto"/>
              <w:ind w:right="284" w:firstLine="0"/>
              <w:contextualSpacing w:val="0"/>
              <w:jc w:val="left"/>
              <w:rPr>
                <w:rFonts w:ascii="Calibri" w:eastAsia="DengXian" w:hAnsi="Calibri" w:cs="Arial"/>
                <w:sz w:val="22"/>
                <w:lang w:val="en-US" w:eastAsia="zh-CN"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6306BE17" w14:textId="77777777" w:rsidR="00D850EA" w:rsidRPr="00EF01DE" w:rsidRDefault="00D850EA" w:rsidP="00665D2D">
            <w:pPr>
              <w:tabs>
                <w:tab w:val="left" w:pos="851"/>
              </w:tabs>
              <w:spacing w:line="240" w:lineRule="auto"/>
              <w:ind w:right="284" w:firstLine="0"/>
              <w:contextualSpacing w:val="0"/>
              <w:jc w:val="left"/>
              <w:rPr>
                <w:rFonts w:ascii="Times New Roman Bold" w:eastAsia="DengXian" w:hAnsi="Times New Roman Bold" w:cs="Times New Roman Bold"/>
                <w:b/>
                <w:sz w:val="22"/>
                <w:lang w:val="en-US" w:eastAsia="zh-CN"/>
              </w:rPr>
            </w:pPr>
          </w:p>
        </w:tc>
      </w:tr>
      <w:tr w:rsidR="00D850EA" w:rsidRPr="00EF01DE" w14:paraId="423DB067" w14:textId="77777777" w:rsidTr="00665D2D">
        <w:trPr>
          <w:cantSplit/>
          <w:trHeight w:val="138"/>
        </w:trPr>
        <w:tc>
          <w:tcPr>
            <w:tcW w:w="6237" w:type="dxa"/>
          </w:tcPr>
          <w:p w14:paraId="5CD2808B" w14:textId="77777777" w:rsidR="00D850EA" w:rsidRPr="00EF01DE" w:rsidRDefault="00D850EA" w:rsidP="00665D2D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DengXian" w:hAnsi="Calibri" w:cs="Arial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14:paraId="129A3DB3" w14:textId="1EF789E8" w:rsidR="00D850EA" w:rsidRPr="00EF01DE" w:rsidRDefault="00D850EA" w:rsidP="00665D2D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DengXian" w:hAnsi="Calibri" w:cs="Calibri"/>
                <w:b/>
                <w:bCs/>
                <w:sz w:val="24"/>
                <w:szCs w:val="24"/>
                <w:lang w:val="en-US" w:eastAsia="zh-CN"/>
              </w:rPr>
            </w:pPr>
            <w:r w:rsidRPr="00EF01DE">
              <w:rPr>
                <w:rFonts w:ascii="Calibri" w:eastAsia="DengXian" w:hAnsi="Calibri" w:cs="Calibri"/>
                <w:b/>
                <w:sz w:val="24"/>
                <w:szCs w:val="24"/>
                <w:lang w:val="fr-CH" w:eastAsia="zh-CN"/>
              </w:rPr>
              <w:t>Document IEG-WTPF-21-</w:t>
            </w:r>
            <w:r w:rsidR="00224370">
              <w:rPr>
                <w:rFonts w:ascii="Calibri" w:eastAsia="DengXian" w:hAnsi="Calibri" w:cs="Calibri"/>
                <w:b/>
                <w:sz w:val="24"/>
                <w:szCs w:val="24"/>
                <w:lang w:val="fr-CH" w:eastAsia="zh-CN"/>
              </w:rPr>
              <w:t>3</w:t>
            </w:r>
            <w:r w:rsidRPr="00EF01DE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>/</w:t>
            </w:r>
            <w:r w:rsidR="00224370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>8</w:t>
            </w:r>
          </w:p>
        </w:tc>
      </w:tr>
      <w:tr w:rsidR="00D850EA" w:rsidRPr="00EF01DE" w14:paraId="2D65338E" w14:textId="77777777" w:rsidTr="00665D2D">
        <w:trPr>
          <w:cantSplit/>
          <w:trHeight w:val="138"/>
        </w:trPr>
        <w:tc>
          <w:tcPr>
            <w:tcW w:w="6237" w:type="dxa"/>
          </w:tcPr>
          <w:p w14:paraId="53A537FB" w14:textId="77777777" w:rsidR="00D850EA" w:rsidRPr="00EF01DE" w:rsidRDefault="00D850EA" w:rsidP="00665D2D">
            <w:pPr>
              <w:shd w:val="solid" w:color="FFFFFF" w:fill="FFFFFF"/>
              <w:spacing w:line="240" w:lineRule="auto"/>
              <w:ind w:right="284" w:firstLine="0"/>
              <w:contextualSpacing w:val="0"/>
              <w:jc w:val="left"/>
              <w:rPr>
                <w:rFonts w:ascii="Calibri" w:eastAsia="DengXian" w:hAnsi="Calibri" w:cs="Arial"/>
                <w:sz w:val="22"/>
                <w:lang w:val="fr-CH" w:eastAsia="zh-CN"/>
              </w:rPr>
            </w:pPr>
          </w:p>
        </w:tc>
        <w:tc>
          <w:tcPr>
            <w:tcW w:w="3600" w:type="dxa"/>
          </w:tcPr>
          <w:p w14:paraId="04618CDA" w14:textId="3F9C808E" w:rsidR="00D850EA" w:rsidRPr="00EF01DE" w:rsidRDefault="00224370" w:rsidP="00665D2D">
            <w:pPr>
              <w:tabs>
                <w:tab w:val="left" w:pos="851"/>
              </w:tabs>
              <w:spacing w:line="240" w:lineRule="auto"/>
              <w:ind w:right="284" w:firstLine="0"/>
              <w:contextualSpacing w:val="0"/>
              <w:jc w:val="left"/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>28 July</w:t>
            </w:r>
            <w:r w:rsidR="00D850EA" w:rsidRPr="00EF01DE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 xml:space="preserve"> 2020</w:t>
            </w:r>
          </w:p>
        </w:tc>
      </w:tr>
      <w:tr w:rsidR="00D850EA" w:rsidRPr="00EF01DE" w14:paraId="016FFDB3" w14:textId="77777777" w:rsidTr="00665D2D">
        <w:trPr>
          <w:cantSplit/>
          <w:trHeight w:val="138"/>
        </w:trPr>
        <w:tc>
          <w:tcPr>
            <w:tcW w:w="6237" w:type="dxa"/>
          </w:tcPr>
          <w:p w14:paraId="1E779672" w14:textId="77777777" w:rsidR="00D850EA" w:rsidRPr="00EF01DE" w:rsidRDefault="00D850EA" w:rsidP="00665D2D">
            <w:pPr>
              <w:shd w:val="solid" w:color="FFFFFF" w:fill="FFFFFF"/>
              <w:spacing w:line="240" w:lineRule="auto"/>
              <w:ind w:right="284" w:firstLine="0"/>
              <w:contextualSpacing w:val="0"/>
              <w:jc w:val="left"/>
              <w:rPr>
                <w:rFonts w:ascii="Calibri" w:eastAsia="DengXian" w:hAnsi="Calibri" w:cs="Arial"/>
                <w:sz w:val="22"/>
                <w:lang w:val="en-US" w:eastAsia="zh-CN"/>
              </w:rPr>
            </w:pPr>
          </w:p>
        </w:tc>
        <w:tc>
          <w:tcPr>
            <w:tcW w:w="3600" w:type="dxa"/>
          </w:tcPr>
          <w:p w14:paraId="6CD34E4E" w14:textId="77777777" w:rsidR="00D850EA" w:rsidRPr="00EF01DE" w:rsidRDefault="00D850EA" w:rsidP="00665D2D">
            <w:pPr>
              <w:tabs>
                <w:tab w:val="left" w:pos="851"/>
              </w:tabs>
              <w:spacing w:line="240" w:lineRule="auto"/>
              <w:ind w:right="284" w:firstLine="0"/>
              <w:contextualSpacing w:val="0"/>
              <w:jc w:val="left"/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</w:pPr>
            <w:r w:rsidRPr="00EF01DE">
              <w:rPr>
                <w:rFonts w:ascii="Calibri" w:eastAsia="DengXian" w:hAnsi="Calibri" w:cs="Calibri"/>
                <w:b/>
                <w:sz w:val="24"/>
                <w:szCs w:val="24"/>
                <w:lang w:val="en-US" w:eastAsia="zh-CN"/>
              </w:rPr>
              <w:t>English only</w:t>
            </w:r>
          </w:p>
        </w:tc>
      </w:tr>
      <w:tr w:rsidR="00D850EA" w:rsidRPr="00EF01DE" w14:paraId="6A21A1FF" w14:textId="77777777" w:rsidTr="00665D2D">
        <w:trPr>
          <w:cantSplit/>
          <w:trHeight w:val="138"/>
        </w:trPr>
        <w:tc>
          <w:tcPr>
            <w:tcW w:w="9837" w:type="dxa"/>
            <w:gridSpan w:val="2"/>
          </w:tcPr>
          <w:p w14:paraId="40647D24" w14:textId="77777777" w:rsidR="00D850EA" w:rsidRPr="00EF01DE" w:rsidRDefault="00D850EA" w:rsidP="00665D2D">
            <w:pPr>
              <w:spacing w:before="480" w:line="259" w:lineRule="auto"/>
              <w:ind w:firstLine="0"/>
              <w:contextualSpacing w:val="0"/>
              <w:jc w:val="center"/>
              <w:rPr>
                <w:rFonts w:ascii="Calibri" w:eastAsia="DengXian" w:hAnsi="Calibri" w:cs="Arial"/>
                <w:bCs/>
                <w:lang w:val="en-GB" w:eastAsia="zh-CN"/>
              </w:rPr>
            </w:pPr>
            <w:r w:rsidRPr="00EF01DE">
              <w:rPr>
                <w:rFonts w:ascii="Calibri" w:eastAsia="DengXian" w:hAnsi="Calibri" w:cs="Calibri"/>
                <w:b/>
                <w:bCs/>
                <w:sz w:val="32"/>
                <w:szCs w:val="32"/>
                <w:lang w:val="en-GB" w:eastAsia="zh-CN"/>
              </w:rPr>
              <w:t>Contribution submitted by the Russian Federation</w:t>
            </w:r>
          </w:p>
        </w:tc>
      </w:tr>
      <w:tr w:rsidR="00D850EA" w:rsidRPr="00EF01DE" w14:paraId="5C8C023C" w14:textId="77777777" w:rsidTr="00665D2D">
        <w:trPr>
          <w:cantSplit/>
          <w:trHeight w:val="138"/>
        </w:trPr>
        <w:tc>
          <w:tcPr>
            <w:tcW w:w="9837" w:type="dxa"/>
            <w:gridSpan w:val="2"/>
          </w:tcPr>
          <w:p w14:paraId="2750A9BA" w14:textId="77777777" w:rsidR="00D850EA" w:rsidRPr="00EF01DE" w:rsidRDefault="00D850EA" w:rsidP="00665D2D">
            <w:pPr>
              <w:spacing w:before="240" w:line="259" w:lineRule="auto"/>
              <w:ind w:firstLine="0"/>
              <w:contextualSpacing w:val="0"/>
              <w:jc w:val="center"/>
              <w:rPr>
                <w:rFonts w:ascii="Calibri" w:eastAsia="DengXian" w:hAnsi="Calibri" w:cs="Arial"/>
                <w:caps/>
                <w:lang w:val="en-GB" w:eastAsia="zh-CN"/>
              </w:rPr>
            </w:pPr>
            <w:r w:rsidRPr="00EF01DE">
              <w:rPr>
                <w:rFonts w:ascii="Calibri" w:eastAsia="DengXian" w:hAnsi="Calibri" w:cs="Calibri"/>
                <w:caps/>
                <w:lang w:val="en-GB" w:eastAsia="zh-CN"/>
              </w:rPr>
              <w:t>possible DRAFT OPINIONS for wtpf-21</w:t>
            </w:r>
          </w:p>
        </w:tc>
      </w:tr>
    </w:tbl>
    <w:p w14:paraId="023EA472" w14:textId="77777777" w:rsidR="00D850EA" w:rsidRPr="00EF01DE" w:rsidRDefault="00D850EA" w:rsidP="00D850EA">
      <w:pPr>
        <w:spacing w:after="200" w:line="276" w:lineRule="auto"/>
        <w:ind w:firstLine="0"/>
        <w:contextualSpacing w:val="0"/>
        <w:jc w:val="left"/>
        <w:rPr>
          <w:rFonts w:ascii="Calibri" w:eastAsia="Calibri" w:hAnsi="Calibri" w:cs="Calibri"/>
          <w:b/>
          <w:sz w:val="22"/>
          <w:lang w:val="en-US" w:eastAsia="zh-CN"/>
        </w:rPr>
      </w:pPr>
    </w:p>
    <w:p w14:paraId="38376B6D" w14:textId="77777777" w:rsidR="00D850EA" w:rsidRPr="00EF01DE" w:rsidRDefault="00D850EA" w:rsidP="00D850EA">
      <w:pPr>
        <w:spacing w:after="200" w:line="276" w:lineRule="auto"/>
        <w:ind w:firstLine="0"/>
        <w:contextualSpacing w:val="0"/>
        <w:jc w:val="center"/>
        <w:rPr>
          <w:rFonts w:ascii="Calibri" w:eastAsia="DengXian" w:hAnsi="Calibri" w:cs="Arial"/>
          <w:b/>
          <w:bCs/>
          <w:szCs w:val="28"/>
          <w:lang w:val="en-US" w:eastAsia="zh-CN"/>
        </w:rPr>
      </w:pPr>
      <w:r w:rsidRPr="00EF01DE">
        <w:rPr>
          <w:rFonts w:ascii="Calibri" w:eastAsia="DengXian" w:hAnsi="Calibri" w:cs="Arial"/>
          <w:b/>
          <w:bCs/>
          <w:szCs w:val="28"/>
          <w:lang w:val="en-US" w:eastAsia="zh-CN"/>
        </w:rPr>
        <w:t xml:space="preserve">OPINION X – </w:t>
      </w:r>
      <w:bookmarkStart w:id="2" w:name="_Hlk42679592"/>
      <w:r w:rsidRPr="00EF01DE">
        <w:rPr>
          <w:rFonts w:ascii="Calibri" w:eastAsia="DengXian" w:hAnsi="Calibri" w:cs="Arial"/>
          <w:b/>
          <w:bCs/>
          <w:szCs w:val="28"/>
          <w:lang w:val="en-US" w:eastAsia="zh-CN"/>
        </w:rPr>
        <w:t>Mobilizing new and emerging telecommunications/ICTs for sustainable development in the context of helping to eliminate and manage the effects of the COVID-19 pandemic</w:t>
      </w:r>
      <w:bookmarkEnd w:id="2"/>
    </w:p>
    <w:p w14:paraId="41210F6A" w14:textId="77777777" w:rsidR="00D850EA" w:rsidRPr="00EF01DE" w:rsidRDefault="00D850EA" w:rsidP="00D850EA">
      <w:pPr>
        <w:spacing w:after="200" w:line="276" w:lineRule="auto"/>
        <w:ind w:firstLine="0"/>
        <w:contextualSpacing w:val="0"/>
        <w:rPr>
          <w:rFonts w:ascii="Calibri" w:eastAsia="DengXian" w:hAnsi="Calibri" w:cs="Arial"/>
          <w:sz w:val="24"/>
          <w:szCs w:val="24"/>
          <w:lang w:val="en-US" w:eastAsia="zh-CN"/>
        </w:rPr>
      </w:pPr>
      <w:r w:rsidRPr="00EF01DE">
        <w:rPr>
          <w:rFonts w:ascii="Calibri" w:eastAsia="DengXian" w:hAnsi="Calibri" w:cs="Arial"/>
          <w:sz w:val="24"/>
          <w:szCs w:val="24"/>
          <w:lang w:val="en-US" w:eastAsia="zh-CN"/>
        </w:rPr>
        <w:t>The sixth World Telecommunication/ICT Policy Forum (Geneva, 2021),</w:t>
      </w:r>
    </w:p>
    <w:p w14:paraId="2C5925AF" w14:textId="77777777" w:rsidR="00D850EA" w:rsidRPr="00EF01DE" w:rsidRDefault="00D850EA" w:rsidP="00D850EA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after="240" w:line="240" w:lineRule="auto"/>
        <w:ind w:left="567" w:firstLine="0"/>
        <w:contextualSpacing w:val="0"/>
        <w:textAlignment w:val="baseline"/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</w:pPr>
      <w:r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>Recalling</w:t>
      </w:r>
    </w:p>
    <w:p w14:paraId="56714A55" w14:textId="66E8700B" w:rsidR="00665D2D" w:rsidRDefault="00D850EA" w:rsidP="00D850EA">
      <w:pPr>
        <w:spacing w:before="120" w:after="200" w:line="276" w:lineRule="auto"/>
        <w:ind w:firstLine="0"/>
        <w:contextualSpacing w:val="0"/>
        <w:rPr>
          <w:ins w:id="3" w:author="Office" w:date="2020-10-19T09:44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a)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</w:r>
      <w:ins w:id="4" w:author="Office" w:date="2020-10-19T09:44:00Z">
        <w:r w:rsidR="00665D2D" w:rsidRPr="00EF01DE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United Nations General Assembly Resolution 74/270 on global solidarity in the fight against coronavirus disease 2019 (COVID-19), which calls on the United Nations system to work with all relevant actors to mobilize a coordinated global effort in response to the pandemic and its adverse social, economic and financial consequences for all countries;</w:t>
        </w:r>
      </w:ins>
    </w:p>
    <w:p w14:paraId="7E1F3D52" w14:textId="495AA9D3" w:rsidR="00665D2D" w:rsidRDefault="00665D2D" w:rsidP="00D850EA">
      <w:pPr>
        <w:spacing w:before="120" w:after="200" w:line="276" w:lineRule="auto"/>
        <w:ind w:firstLine="0"/>
        <w:contextualSpacing w:val="0"/>
        <w:rPr>
          <w:ins w:id="5" w:author="Office" w:date="2020-10-19T09:44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6" w:author="Office" w:date="2020-10-19T09:44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b) </w:t>
        </w:r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</w:r>
        <w:r w:rsidRPr="00EF01DE">
          <w:rPr>
            <w:rFonts w:asciiTheme="minorHAnsi" w:hAnsiTheme="minorHAnsi" w:cstheme="minorHAnsi"/>
            <w:sz w:val="24"/>
            <w:szCs w:val="20"/>
            <w:u w:color="000000"/>
            <w:bdr w:val="nil"/>
            <w:lang w:val="en-US" w:eastAsia="zh-CN"/>
          </w:rPr>
          <w:t>Sustainable Development Goal 3 “Ensure healthy lives and promote well-being for all at all ages”, as well as SDG 9 “Build resilient infrastructure, promote inclusive and sustainable industrialization and foster innovation” and SDG 11 “Make cities and human settlements inclusive, safe, resilient and sustainable» the 2030 Agenda for Sustainable Development,</w:t>
        </w:r>
      </w:ins>
    </w:p>
    <w:p w14:paraId="73076BAF" w14:textId="3631CE22" w:rsidR="00D850EA" w:rsidRPr="00EF01DE" w:rsidRDefault="00665D2D" w:rsidP="00D850EA">
      <w:pPr>
        <w:spacing w:before="120"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7" w:author="Office" w:date="2020-10-19T09:44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c)</w:t>
        </w:r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</w:r>
      </w:ins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Article 40 of the ITU Constitution on the priority of telecommunications related to the safety of human life;</w:t>
      </w:r>
    </w:p>
    <w:p w14:paraId="7EBB12DB" w14:textId="1C20AF38" w:rsidR="00D850EA" w:rsidRPr="00EF01DE" w:rsidRDefault="00665D2D" w:rsidP="00D850EA">
      <w:pPr>
        <w:spacing w:before="120"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8" w:author="Office" w:date="2020-10-19T09:44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d</w:t>
        </w:r>
      </w:ins>
      <w:del w:id="9" w:author="Office" w:date="2020-10-19T09:44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b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)</w:t>
      </w:r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Chapter VII of the ITU Radio Regulations for distress and safety communications and Article 5 of the International Telecommunication Regulations on the safety of human life and telecommunication priorities;</w:t>
      </w:r>
    </w:p>
    <w:p w14:paraId="69CF462E" w14:textId="5F1B5DEB" w:rsidR="00D850EA" w:rsidRPr="00EF01DE" w:rsidRDefault="00665D2D" w:rsidP="00D850EA">
      <w:pPr>
        <w:spacing w:before="120"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10" w:author="Office" w:date="2020-10-19T09:4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e</w:t>
        </w:r>
      </w:ins>
      <w:del w:id="11" w:author="Office" w:date="2020-10-19T09:45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c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)</w:t>
      </w:r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Plenipotentiary Conference (PP) Resolution 136 (Rev. Dubai, 2018) on the use of telecommunications/information and communication technologies for humanitarian assistance and for monitoring and management in emergency and disaster situations, including health-related emergencies, for early warning, prevention, mitigation and relief;</w:t>
      </w:r>
    </w:p>
    <w:p w14:paraId="4FC43ED5" w14:textId="442EBEBC" w:rsidR="00D850EA" w:rsidRPr="00EF01DE" w:rsidDel="00665D2D" w:rsidRDefault="00665D2D">
      <w:pPr>
        <w:spacing w:before="120" w:after="200" w:line="276" w:lineRule="auto"/>
        <w:ind w:firstLine="0"/>
        <w:contextualSpacing w:val="0"/>
        <w:rPr>
          <w:del w:id="12" w:author="Office" w:date="2020-10-19T09:45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13" w:author="Office" w:date="2020-10-19T09:4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lastRenderedPageBreak/>
          <w:t>f</w:t>
        </w:r>
      </w:ins>
      <w:del w:id="14" w:author="Office" w:date="2020-10-19T09:45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d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)</w:t>
      </w:r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P</w:t>
      </w:r>
      <w:ins w:id="15" w:author="Office" w:date="2020-10-19T09:4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lenipotentiary Conference</w:t>
        </w:r>
      </w:ins>
      <w:del w:id="16" w:author="Office" w:date="2020-10-19T09:45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P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Resolution 202 (Busan, 2014) on using information and communication technologies to break the chain of health-related emergencies such as Ebola virus transmission;</w:t>
      </w:r>
      <w:ins w:id="17" w:author="Office" w:date="2020-10-19T09:45:00Z">
        <w:r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</w:t>
        </w:r>
      </w:ins>
    </w:p>
    <w:p w14:paraId="36AB4F57" w14:textId="1D0782B9" w:rsidR="00D850EA" w:rsidRPr="00EF01DE" w:rsidRDefault="00D850EA">
      <w:pPr>
        <w:spacing w:before="120"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del w:id="18" w:author="Office" w:date="2020-10-19T09:45:00Z">
        <w:r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e)</w:delText>
        </w:r>
        <w:r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</w:r>
      </w:del>
      <w:del w:id="19" w:author="Office" w:date="2020-10-19T09:44:00Z">
        <w:r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United Nations General Assembly Resolution 74/270 on global solidarity in the fight against coronavirus disease 2019 (COVID-19), which calls on the United Nations system to work with all relevant actors to mobilize a coordinated global effort in response to the pandemic and its adverse social, economic and financial consequences for all countries;</w:delText>
        </w:r>
      </w:del>
    </w:p>
    <w:p w14:paraId="650F8DE7" w14:textId="563CC61B" w:rsidR="00D850EA" w:rsidRPr="00EF01DE" w:rsidDel="00665D2D" w:rsidRDefault="00665D2D">
      <w:pPr>
        <w:spacing w:before="120" w:after="200" w:line="276" w:lineRule="auto"/>
        <w:ind w:firstLine="0"/>
        <w:contextualSpacing w:val="0"/>
        <w:rPr>
          <w:del w:id="20" w:author="Office" w:date="2020-10-19T09:45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21" w:author="Office" w:date="2020-10-19T09:4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g</w:t>
        </w:r>
      </w:ins>
      <w:del w:id="22" w:author="Office" w:date="2020-10-19T09:45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f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)</w:t>
      </w:r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 xml:space="preserve">Subparagraph “c)” of paragraph 20 of Action Line C7 (Electronic Environmental Protection) of the Geneva Plan of Action, which calls for the establishment of ICT-based monitoring systems for forecasting and monitoring the impact of natural and man-made disasters, especially in developing countries; </w:t>
      </w:r>
    </w:p>
    <w:p w14:paraId="20C3B3D5" w14:textId="7488DA03" w:rsidR="00D850EA" w:rsidRPr="00EF01DE" w:rsidRDefault="00D850EA">
      <w:pPr>
        <w:spacing w:before="120" w:after="200" w:line="276" w:lineRule="auto"/>
        <w:ind w:firstLine="0"/>
        <w:contextualSpacing w:val="0"/>
        <w:rPr>
          <w:rFonts w:asciiTheme="minorHAnsi" w:hAnsiTheme="minorHAnsi" w:cstheme="minorHAnsi"/>
          <w:sz w:val="24"/>
          <w:szCs w:val="20"/>
          <w:u w:color="000000"/>
          <w:bdr w:val="nil"/>
          <w:lang w:val="en-US" w:eastAsia="zh-CN"/>
        </w:rPr>
        <w:pPrChange w:id="23" w:author="Office" w:date="2020-10-19T09:45:00Z">
          <w:pPr>
            <w:spacing w:line="276" w:lineRule="auto"/>
            <w:ind w:firstLine="0"/>
          </w:pPr>
        </w:pPrChange>
      </w:pPr>
      <w:del w:id="24" w:author="Office" w:date="2020-10-19T09:45:00Z">
        <w:r w:rsidRPr="00EF01DE" w:rsidDel="00665D2D">
          <w:rPr>
            <w:rFonts w:asciiTheme="minorHAnsi" w:hAnsiTheme="minorHAnsi" w:cstheme="minorHAnsi"/>
            <w:sz w:val="24"/>
            <w:szCs w:val="20"/>
            <w:u w:color="000000"/>
            <w:bdr w:val="nil"/>
            <w:lang w:val="en-US" w:eastAsia="zh-CN"/>
          </w:rPr>
          <w:delText>g)</w:delText>
        </w:r>
        <w:r w:rsidRPr="00EF01DE" w:rsidDel="00665D2D">
          <w:rPr>
            <w:rFonts w:asciiTheme="minorHAnsi" w:hAnsiTheme="minorHAnsi" w:cstheme="minorHAnsi"/>
            <w:sz w:val="24"/>
            <w:szCs w:val="20"/>
            <w:u w:color="000000"/>
            <w:bdr w:val="nil"/>
            <w:lang w:val="en-US" w:eastAsia="zh-CN"/>
          </w:rPr>
          <w:tab/>
        </w:r>
      </w:del>
      <w:del w:id="25" w:author="Office" w:date="2020-10-19T09:44:00Z">
        <w:r w:rsidRPr="00EF01DE" w:rsidDel="00665D2D">
          <w:rPr>
            <w:rFonts w:asciiTheme="minorHAnsi" w:hAnsiTheme="minorHAnsi" w:cstheme="minorHAnsi"/>
            <w:sz w:val="24"/>
            <w:szCs w:val="20"/>
            <w:u w:color="000000"/>
            <w:bdr w:val="nil"/>
            <w:lang w:val="en-US" w:eastAsia="zh-CN"/>
          </w:rPr>
          <w:delText>Sustainable Development Goal 3 “Ensure healthy lives and promote well-being for all at all ages”, as well as SDG 9 “Build resilient infrastructure, promote inclusive and sustainable industrialization and foster innovation” and SDG 11 “Make cities and human settlements inclusive, safe, resilient and sustainable» the 2030 Agenda for Sustainable Development,</w:delText>
        </w:r>
      </w:del>
    </w:p>
    <w:p w14:paraId="0ED6AED9" w14:textId="77777777" w:rsidR="00D850EA" w:rsidRPr="00EF01DE" w:rsidRDefault="00D850EA" w:rsidP="00D850EA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line="240" w:lineRule="auto"/>
        <w:ind w:left="567" w:firstLine="0"/>
        <w:contextualSpacing w:val="0"/>
        <w:textAlignment w:val="baseline"/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</w:pPr>
      <w:r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>bearing in mind</w:t>
      </w:r>
    </w:p>
    <w:p w14:paraId="5CFE84B6" w14:textId="77777777" w:rsidR="00D850EA" w:rsidRPr="00EF01DE" w:rsidRDefault="00D850EA" w:rsidP="00D850EA">
      <w:pPr>
        <w:spacing w:before="120"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>a)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the significant potential of new and emerging telecommunications/ICTs in improving the response to emergencies caused by the COVID-19 pandemic and improving the effectiveness of their prevention and mitigation;</w:t>
      </w:r>
    </w:p>
    <w:p w14:paraId="4120ADFC" w14:textId="42A39810" w:rsidR="00665D2D" w:rsidRDefault="00D850EA" w:rsidP="00D850EA">
      <w:pPr>
        <w:spacing w:line="276" w:lineRule="auto"/>
        <w:ind w:firstLine="0"/>
        <w:contextualSpacing w:val="0"/>
        <w:rPr>
          <w:ins w:id="26" w:author="Office" w:date="2020-10-19T09:46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>b)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the tragic events around the world related to the spread of the COVID-19 pandemic, which clearly show the need for a high-quality communications infrastructure</w:t>
      </w:r>
    </w:p>
    <w:p w14:paraId="545E8EF2" w14:textId="77777777" w:rsidR="00665D2D" w:rsidRDefault="00665D2D" w:rsidP="00D850EA">
      <w:pPr>
        <w:spacing w:line="276" w:lineRule="auto"/>
        <w:ind w:firstLine="0"/>
        <w:contextualSpacing w:val="0"/>
        <w:rPr>
          <w:ins w:id="27" w:author="Office" w:date="2020-10-19T09:46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</w:p>
    <w:p w14:paraId="40147165" w14:textId="0A39FDB8" w:rsidR="00665D2D" w:rsidRDefault="00665D2D" w:rsidP="00D850EA">
      <w:pPr>
        <w:spacing w:line="276" w:lineRule="auto"/>
        <w:ind w:firstLine="0"/>
        <w:contextualSpacing w:val="0"/>
        <w:rPr>
          <w:ins w:id="28" w:author="Office" w:date="2020-10-19T09:48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29" w:author="Office" w:date="2020-10-19T09:46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c)</w:t>
        </w:r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</w:r>
      </w:ins>
      <w:del w:id="30" w:author="Office" w:date="2020-10-19T09:46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, as well as 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the </w:t>
      </w:r>
      <w:ins w:id="31" w:author="Office" w:date="2020-10-19T09:47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need for </w:t>
        </w:r>
      </w:ins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collection and dissemination of relevant information to assist public safety</w:t>
      </w:r>
      <w:ins w:id="32" w:author="Office" w:date="2020-10-19T09:51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and support the work of</w:t>
        </w:r>
      </w:ins>
      <w:del w:id="33" w:author="Office" w:date="2020-10-19T09:51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,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health and disaster relief agencie</w:t>
      </w:r>
      <w:r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s</w:t>
      </w:r>
    </w:p>
    <w:p w14:paraId="5044CE10" w14:textId="77777777" w:rsidR="00665D2D" w:rsidRDefault="00665D2D" w:rsidP="00D850EA">
      <w:pPr>
        <w:spacing w:line="276" w:lineRule="auto"/>
        <w:ind w:firstLine="0"/>
        <w:contextualSpacing w:val="0"/>
        <w:rPr>
          <w:ins w:id="34" w:author="Office" w:date="2020-10-19T09:48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</w:p>
    <w:p w14:paraId="2B3617B4" w14:textId="74F49612" w:rsidR="00D850EA" w:rsidRPr="00EF01DE" w:rsidRDefault="00665D2D" w:rsidP="00D850EA">
      <w:pPr>
        <w:spacing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35" w:author="Office" w:date="2020-10-19T09:48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d)</w:t>
        </w:r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</w:r>
      </w:ins>
      <w:del w:id="36" w:author="Office" w:date="2020-10-19T09:48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, as well as ensuring </w:delText>
        </w:r>
      </w:del>
      <w:ins w:id="37" w:author="Office" w:date="2020-10-19T09:48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the </w:t>
        </w:r>
      </w:ins>
      <w:ins w:id="38" w:author="Office" w:date="2020-10-19T09:50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need to promote affordable connectivity </w:t>
        </w:r>
      </w:ins>
      <w:ins w:id="39" w:author="Office" w:date="2020-10-19T09:51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to ensure that everyone has access to </w:t>
        </w:r>
      </w:ins>
      <w:ins w:id="40" w:author="Office" w:date="2020-10-19T09:48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telecommunications/ICTS </w:t>
        </w:r>
      </w:ins>
      <w:ins w:id="41" w:author="Office" w:date="2020-10-19T09:51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and</w:t>
        </w:r>
      </w:ins>
      <w:ins w:id="42" w:author="Office" w:date="2020-10-19T09:52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to</w:t>
        </w:r>
      </w:ins>
      <w:ins w:id="43" w:author="Office" w:date="2020-10-19T09:48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</w:t>
        </w:r>
      </w:ins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the continuity of</w:t>
      </w:r>
      <w:r w:rsidR="00F53703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everyday</w:t>
      </w:r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</w:t>
      </w:r>
      <w:r w:rsidR="00F53703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social and economic processes</w:t>
      </w:r>
      <w:r w:rsidR="00B04DA6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</w:t>
      </w:r>
      <w:ins w:id="44" w:author="Office" w:date="2020-10-19T09:52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provided by </w:t>
        </w:r>
      </w:ins>
      <w:del w:id="45" w:author="Office" w:date="2020-10-19T09:52:00Z">
        <w:r w:rsidR="00B04DA6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and leaving no one </w:delText>
        </w:r>
        <w:r w:rsidR="00656533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excluded from them</w:delText>
        </w:r>
        <w:r w:rsidR="00F53703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 </w:delText>
        </w:r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by using the capabilities of 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telecommunications / ICTs;</w:t>
      </w:r>
    </w:p>
    <w:p w14:paraId="55382935" w14:textId="1EE5EF0F" w:rsidR="00D850EA" w:rsidRPr="00EF01DE" w:rsidRDefault="00D850EA" w:rsidP="00D850EA">
      <w:pPr>
        <w:spacing w:before="120"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c)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 xml:space="preserve">the need to minimize risks to human life and health and the need to meet the urgent needs of the population for information and communication, which requires </w:t>
      </w:r>
      <w:ins w:id="46" w:author="Office" w:date="2020-10-19T09:54:00Z">
        <w:r w:rsidR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affordable access to </w:t>
        </w:r>
      </w:ins>
      <w:del w:id="47" w:author="Office" w:date="2020-10-19T09:54:00Z">
        <w:r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the </w:delText>
        </w:r>
      </w:del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effective </w:t>
      </w:r>
      <w:del w:id="48" w:author="Office" w:date="2020-10-19T09:54:00Z">
        <w:r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functioning of </w:delText>
        </w:r>
      </w:del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telecommunication/ICT systems necessary to ensure effective and appropriate humanitarian assistance, as well as measures to mitigate social consequences and economic response measures for sustainable and inclusive recovery;</w:t>
      </w:r>
    </w:p>
    <w:p w14:paraId="6691C7C5" w14:textId="77777777" w:rsidR="00D850EA" w:rsidRPr="00EF01DE" w:rsidRDefault="00D850EA" w:rsidP="00D850EA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line="240" w:lineRule="auto"/>
        <w:ind w:left="567" w:firstLine="0"/>
        <w:contextualSpacing w:val="0"/>
        <w:textAlignment w:val="baseline"/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</w:pPr>
      <w:r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lastRenderedPageBreak/>
        <w:t>recognizing</w:t>
      </w:r>
    </w:p>
    <w:p w14:paraId="4C826B0C" w14:textId="073A39D7" w:rsidR="00665D2D" w:rsidRDefault="00D850EA" w:rsidP="00D850EA">
      <w:pPr>
        <w:spacing w:before="120" w:after="200" w:line="240" w:lineRule="auto"/>
        <w:ind w:firstLine="0"/>
        <w:contextualSpacing w:val="0"/>
        <w:rPr>
          <w:ins w:id="49" w:author="Office" w:date="2020-10-19T09:57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>a)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</w:r>
      <w:ins w:id="50" w:author="Office" w:date="2020-10-19T09:56:00Z">
        <w:r w:rsidR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the important leading roles of governments, the private sector, civil society, the technical community and other stakeholders in </w:t>
        </w:r>
      </w:ins>
      <w:ins w:id="51" w:author="Office" w:date="2020-10-19T09:57:00Z">
        <w:r w:rsidR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enabling</w:t>
        </w:r>
      </w:ins>
      <w:ins w:id="52" w:author="Office" w:date="2020-10-19T09:56:00Z">
        <w:r w:rsidR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affordable connectivity for all</w:t>
        </w:r>
      </w:ins>
      <w:ins w:id="53" w:author="Office" w:date="2020-10-19T09:58:00Z">
        <w:r w:rsidR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and the need for all stakeholders to work collaboratively together to this end</w:t>
        </w:r>
      </w:ins>
    </w:p>
    <w:p w14:paraId="40175599" w14:textId="275E4F55" w:rsidR="00665D2D" w:rsidRDefault="00665D2D" w:rsidP="00D850EA">
      <w:pPr>
        <w:spacing w:before="120" w:after="200" w:line="240" w:lineRule="auto"/>
        <w:ind w:firstLine="0"/>
        <w:contextualSpacing w:val="0"/>
        <w:rPr>
          <w:ins w:id="54" w:author="Office" w:date="2020-10-19T09:56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55" w:author="Office" w:date="2020-10-19T09:57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b)</w:t>
        </w:r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  <w:t xml:space="preserve">the important leading roles of international </w:t>
        </w:r>
        <w:proofErr w:type="spellStart"/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organisations</w:t>
        </w:r>
        <w:proofErr w:type="spellEnd"/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in offering support and best practice</w:t>
        </w:r>
      </w:ins>
      <w:ins w:id="56" w:author="Office" w:date="2020-10-19T09:56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</w:t>
        </w:r>
      </w:ins>
      <w:ins w:id="57" w:author="Office" w:date="2020-10-19T09:58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for the development of affordable connectivity and </w:t>
        </w:r>
      </w:ins>
      <w:ins w:id="58" w:author="Office" w:date="2020-10-19T09:59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supporting</w:t>
        </w:r>
      </w:ins>
      <w:ins w:id="59" w:author="Office" w:date="2020-10-19T09:58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humanitarian assistance and disaster relief efforts</w:t>
        </w:r>
      </w:ins>
    </w:p>
    <w:p w14:paraId="01A9B187" w14:textId="133344C7" w:rsidR="00D850EA" w:rsidRPr="00EF01DE" w:rsidRDefault="00665D2D" w:rsidP="00D850EA">
      <w:pPr>
        <w:spacing w:before="120" w:after="200" w:line="240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ins w:id="60" w:author="Office" w:date="2020-10-19T09:59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c)</w:t>
        </w:r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ab/>
          <w:t>the important leading role</w:t>
        </w:r>
      </w:ins>
      <w:ins w:id="61" w:author="Office" w:date="2020-10-19T10:00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s</w:t>
        </w:r>
      </w:ins>
      <w:ins w:id="62" w:author="Office" w:date="2020-10-19T09:59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of the</w:t>
        </w:r>
      </w:ins>
      <w:del w:id="63" w:author="Office" w:date="2020-10-19T09:59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that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ITU, </w:t>
      </w:r>
      <w:ins w:id="64" w:author="Office" w:date="2020-10-19T09:59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as</w:t>
        </w:r>
      </w:ins>
      <w:del w:id="65" w:author="Office" w:date="2020-10-19T09:59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being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the UN specialized </w:t>
      </w:r>
      <w:ins w:id="66" w:author="Office" w:date="2020-10-19T09:5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a</w:t>
        </w:r>
      </w:ins>
      <w:del w:id="67" w:author="Office" w:date="2020-10-19T09:55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A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gency for </w:t>
      </w:r>
      <w:del w:id="68" w:author="Office" w:date="2020-10-19T09:55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T</w:delText>
        </w:r>
      </w:del>
      <w:ins w:id="69" w:author="Office" w:date="2020-10-19T09:5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t</w:t>
        </w:r>
      </w:ins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elecommunication</w:t>
      </w:r>
      <w:ins w:id="70" w:author="Office" w:date="2020-10-19T09:5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s</w:t>
        </w:r>
      </w:ins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/ICT</w:t>
      </w:r>
      <w:ins w:id="71" w:author="Office" w:date="2020-10-19T09:55:00Z">
        <w:r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s</w:t>
        </w:r>
      </w:ins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, </w:t>
      </w:r>
      <w:del w:id="72" w:author="Office" w:date="2020-10-19T10:00:00Z">
        <w:r w:rsidR="00D850EA" w:rsidRPr="00EF01DE" w:rsidDel="00665D2D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plays an important leading role </w:delText>
        </w:r>
      </w:del>
      <w:r w:rsidR="00D850EA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in the implementation of WSIS and achieving the SDGs;</w:t>
      </w:r>
    </w:p>
    <w:p w14:paraId="660C3D2A" w14:textId="30EB5854" w:rsidR="00D850EA" w:rsidRPr="00EF01DE" w:rsidRDefault="00D850EA" w:rsidP="00D850EA">
      <w:pPr>
        <w:spacing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>b)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the ongoing work in ITU</w:t>
      </w:r>
      <w:ins w:id="73" w:author="Office" w:date="2020-10-19T10:02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, including</w:t>
        </w:r>
      </w:ins>
      <w:del w:id="74" w:author="Office" w:date="2020-10-19T10:02:00Z">
        <w:r w:rsidRPr="00EF01DE" w:rsidDel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 and</w:delText>
        </w:r>
      </w:del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ITU study groups</w:t>
      </w:r>
      <w:ins w:id="75" w:author="Office" w:date="2020-10-19T10:02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,</w:t>
        </w:r>
      </w:ins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related to </w:t>
      </w:r>
      <w:ins w:id="76" w:author="Office" w:date="2020-10-19T10:03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mobilizing </w:t>
        </w:r>
      </w:ins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new and emerging telecommunications/ICTs and trends</w:t>
      </w:r>
      <w:ins w:id="77" w:author="Office" w:date="2020-10-19T10:04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 for sustainable development</w:t>
        </w:r>
      </w:ins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, </w:t>
      </w:r>
      <w:ins w:id="78" w:author="Office" w:date="2020-10-19T10:02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and </w:t>
        </w:r>
      </w:ins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a wide range of ITU standards, ensuring the efficient use of telecommunication/ICT systems and applications for solving various social, economic and production tasks, as well as </w:t>
      </w:r>
      <w:r w:rsidR="00DB29AE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other relevant </w:t>
      </w:r>
      <w:del w:id="79" w:author="Office" w:date="2020-10-19T10:01:00Z">
        <w:r w:rsidRPr="00EF01DE" w:rsidDel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 xml:space="preserve">ITU's </w:delText>
        </w:r>
      </w:del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best practices;</w:t>
      </w:r>
    </w:p>
    <w:p w14:paraId="7E936C24" w14:textId="77777777" w:rsidR="00D850EA" w:rsidRPr="00EF01DE" w:rsidRDefault="00D850EA" w:rsidP="00D850EA">
      <w:pPr>
        <w:spacing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rtl/>
          <w:lang w:val="en-US" w:eastAsia="zh-CN"/>
        </w:rPr>
      </w:pP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>c)</w:t>
      </w: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ab/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ITU's already launched initiatives to defeat COVID-19, including with other UN organizations and the private sector, including but not limited to the Global Network Resiliency Platform (#REG4COVID) and webinar series on Digital Cooperation during COVID19 and beyond,</w:t>
      </w:r>
    </w:p>
    <w:p w14:paraId="7015BC99" w14:textId="77777777" w:rsidR="007D5109" w:rsidRDefault="00D850EA" w:rsidP="00D850EA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after="240" w:line="240" w:lineRule="auto"/>
        <w:ind w:left="567" w:firstLine="0"/>
        <w:contextualSpacing w:val="0"/>
        <w:textAlignment w:val="baseline"/>
        <w:rPr>
          <w:ins w:id="80" w:author="Office" w:date="2020-10-19T10:06:00Z"/>
          <w:rFonts w:ascii="Calibri" w:eastAsia="Calibri" w:hAnsi="Calibri" w:cs="Times New Roman"/>
          <w:sz w:val="24"/>
          <w:szCs w:val="24"/>
          <w:u w:color="000000"/>
          <w:bdr w:val="nil"/>
          <w:lang w:val="en-US"/>
        </w:rPr>
      </w:pPr>
      <w:r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 xml:space="preserve">in </w:t>
      </w:r>
      <w:ins w:id="81" w:author="Office" w:date="2020-10-19T10:05:00Z">
        <w:r w:rsidR="007D5109">
          <w:rPr>
            <w:rFonts w:ascii="Calibri" w:eastAsia="Calibri" w:hAnsi="Calibri" w:cs="Times New Roman"/>
            <w:i/>
            <w:sz w:val="24"/>
            <w:szCs w:val="24"/>
            <w:u w:color="000000"/>
            <w:bdr w:val="nil"/>
            <w:lang w:val="en-US"/>
          </w:rPr>
          <w:t xml:space="preserve">of </w:t>
        </w:r>
      </w:ins>
      <w:r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>the view that</w:t>
      </w:r>
    </w:p>
    <w:p w14:paraId="579A3B11" w14:textId="050A36C8" w:rsidR="007D5109" w:rsidRDefault="007D5109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after="240" w:line="240" w:lineRule="auto"/>
        <w:ind w:firstLine="0"/>
        <w:contextualSpacing w:val="0"/>
        <w:textAlignment w:val="baseline"/>
        <w:rPr>
          <w:ins w:id="82" w:author="Office" w:date="2020-10-19T10:06:00Z"/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pPrChange w:id="83" w:author="Office" w:date="2020-10-19T10:06:00Z">
          <w:pPr>
            <w:keepNext/>
            <w:keepLines/>
            <w:tabs>
              <w:tab w:val="left" w:pos="567"/>
            </w:tabs>
            <w:overflowPunct w:val="0"/>
            <w:autoSpaceDE w:val="0"/>
            <w:autoSpaceDN w:val="0"/>
            <w:adjustRightInd w:val="0"/>
            <w:spacing w:before="160" w:after="240" w:line="240" w:lineRule="auto"/>
            <w:ind w:left="567" w:firstLine="0"/>
            <w:contextualSpacing w:val="0"/>
            <w:textAlignment w:val="baseline"/>
          </w:pPr>
        </w:pPrChange>
      </w:pPr>
      <w:ins w:id="84" w:author="Office" w:date="2020-10-19T10:06:00Z">
        <w:r>
          <w:rPr>
            <w:rFonts w:ascii="Calibri" w:eastAsia="Calibri" w:hAnsi="Calibri" w:cs="Times New Roman"/>
            <w:sz w:val="24"/>
            <w:szCs w:val="24"/>
            <w:u w:color="000000"/>
            <w:bdr w:val="nil"/>
            <w:lang w:val="en-US"/>
          </w:rPr>
          <w:t>affordable access to telecommunications/ICTs plays a critical role in helping to eliminate and manage the effects of the COVID-19 pandemic</w:t>
        </w:r>
      </w:ins>
      <w:r w:rsidR="00D850EA"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 xml:space="preserve"> </w:t>
      </w:r>
    </w:p>
    <w:p w14:paraId="78A89E5B" w14:textId="668AA62B" w:rsidR="00D850EA" w:rsidRPr="00EF01DE" w:rsidRDefault="007D5109" w:rsidP="00D850EA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after="240" w:line="240" w:lineRule="auto"/>
        <w:ind w:left="567" w:firstLine="0"/>
        <w:contextualSpacing w:val="0"/>
        <w:textAlignment w:val="baseline"/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</w:pPr>
      <w:ins w:id="85" w:author="Office" w:date="2020-10-19T10:06:00Z">
        <w:r>
          <w:rPr>
            <w:rFonts w:ascii="Calibri" w:eastAsia="Calibri" w:hAnsi="Calibri" w:cs="Times New Roman"/>
            <w:i/>
            <w:sz w:val="24"/>
            <w:szCs w:val="24"/>
            <w:u w:color="000000"/>
            <w:bdr w:val="nil"/>
            <w:lang w:val="en-US"/>
          </w:rPr>
          <w:t>invites</w:t>
        </w:r>
      </w:ins>
      <w:del w:id="86" w:author="Office" w:date="2020-10-19T10:06:00Z">
        <w:r w:rsidR="00D850EA" w:rsidRPr="00EF01DE" w:rsidDel="007D5109">
          <w:rPr>
            <w:rFonts w:ascii="Calibri" w:eastAsia="Calibri" w:hAnsi="Calibri" w:cs="Times New Roman"/>
            <w:i/>
            <w:sz w:val="24"/>
            <w:szCs w:val="24"/>
            <w:u w:color="000000"/>
            <w:bdr w:val="nil"/>
            <w:lang w:val="en-US"/>
          </w:rPr>
          <w:delText>there is a need for</w:delText>
        </w:r>
      </w:del>
      <w:r w:rsidR="00D850EA"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 xml:space="preserve"> Member States, Sector Members and </w:t>
      </w:r>
      <w:ins w:id="87" w:author="Office" w:date="2020-10-19T10:06:00Z">
        <w:r>
          <w:rPr>
            <w:rFonts w:ascii="Calibri" w:eastAsia="Calibri" w:hAnsi="Calibri" w:cs="Times New Roman"/>
            <w:i/>
            <w:sz w:val="24"/>
            <w:szCs w:val="24"/>
            <w:u w:color="000000"/>
            <w:bdr w:val="nil"/>
            <w:lang w:val="en-US"/>
          </w:rPr>
          <w:t>other stakeholders</w:t>
        </w:r>
      </w:ins>
      <w:del w:id="88" w:author="Office" w:date="2020-10-19T10:06:00Z">
        <w:r w:rsidR="00D850EA" w:rsidRPr="00EF01DE" w:rsidDel="007D5109">
          <w:rPr>
            <w:rFonts w:ascii="Calibri" w:eastAsia="Calibri" w:hAnsi="Calibri" w:cs="Times New Roman"/>
            <w:i/>
            <w:sz w:val="24"/>
            <w:szCs w:val="24"/>
            <w:u w:color="000000"/>
            <w:bdr w:val="nil"/>
            <w:lang w:val="en-US"/>
          </w:rPr>
          <w:delText>interested parties</w:delText>
        </w:r>
      </w:del>
      <w:r w:rsidR="00D850EA" w:rsidRPr="00EF01DE">
        <w:rPr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  <w:t xml:space="preserve"> </w:t>
      </w:r>
    </w:p>
    <w:p w14:paraId="77CFFDDE" w14:textId="3FAB37F3" w:rsidR="00D850EA" w:rsidRPr="00EF01DE" w:rsidRDefault="00D850EA" w:rsidP="00D850EA">
      <w:pPr>
        <w:spacing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1</w:t>
      </w:r>
      <w:r w:rsidRPr="00EF01DE">
        <w:rPr>
          <w:rFonts w:ascii="Calibri" w:eastAsia="Calibri" w:hAnsi="Calibri" w:cs="Arial"/>
          <w:i/>
          <w:iCs/>
          <w:sz w:val="24"/>
          <w:szCs w:val="24"/>
          <w:u w:color="000000"/>
          <w:bdr w:val="nil"/>
          <w:lang w:val="en-US" w:eastAsia="zh-CN"/>
        </w:rPr>
        <w:tab/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to cooperate and offer all possible assistance and support to </w:t>
      </w:r>
      <w:ins w:id="89" w:author="Office" w:date="2020-10-19T10:10:00Z">
        <w:r w:rsidR="00BA6E55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>citizens</w:t>
        </w:r>
      </w:ins>
      <w:del w:id="90" w:author="Office" w:date="2020-10-19T10:10:00Z">
        <w:r w:rsidRPr="00EF01DE" w:rsidDel="00BA6E55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consumers</w:delText>
        </w:r>
      </w:del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, organizations, and, if possible, other countries, especially developing countries, in the provision of humanitarian assistance </w:t>
      </w:r>
      <w:ins w:id="91" w:author="Office" w:date="2020-10-19T10:11:00Z">
        <w:r w:rsidR="00BA6E55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and health services </w:t>
        </w:r>
      </w:ins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and support for sectors related to telecommunications/ICTs, including for disease tracking, response, and public warning on measures taken, ensuring conditions for preserving, if possible, jobs</w:t>
      </w:r>
      <w:r w:rsidR="00F53703"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, especially for small and medium enterprises (SMEs),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 xml:space="preserve"> and continuing the educational process during a pandemic and mitigating its adverse social, economic and financial consequences;</w:t>
      </w:r>
    </w:p>
    <w:p w14:paraId="014B34C0" w14:textId="77777777" w:rsidR="00D850EA" w:rsidRPr="00EF01DE" w:rsidRDefault="00D850EA" w:rsidP="00D850EA">
      <w:pPr>
        <w:spacing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2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>to assist in the implementation of international, regional, subregional, multilateral and bilateral projects and programs that serve the interests of using telecommunications / ICTs as a support tool in responding to the consequences of the COVID 19 pandemic, in order to break the chain of emergency situations caused by the COVID-19 pandemic, and to facilitate the elimination of its consequences, including providing local communities with infrastructure and information, especially in local languages, to help preserve human life;</w:t>
      </w:r>
    </w:p>
    <w:p w14:paraId="3D334A0B" w14:textId="759139DF" w:rsidR="00D850EA" w:rsidRPr="00EF01DE" w:rsidRDefault="00D850EA" w:rsidP="00D850EA">
      <w:pPr>
        <w:spacing w:after="200" w:line="276" w:lineRule="auto"/>
        <w:ind w:firstLine="0"/>
        <w:contextualSpacing w:val="0"/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lastRenderedPageBreak/>
        <w:t>3</w:t>
      </w:r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ab/>
        <w:t xml:space="preserve">to take an active role in developing </w:t>
      </w:r>
      <w:ins w:id="92" w:author="Office" w:date="2020-10-19T10:09:00Z">
        <w:r w:rsidR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t xml:space="preserve">and disseminating </w:t>
        </w:r>
      </w:ins>
      <w:r w:rsidRPr="00EF01DE">
        <w:rPr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  <w:t>standards, guidelines and best practices for the use of telecommunications / ICTs in emergencies and disasters caused by epidemics and pandemics.</w:t>
      </w:r>
    </w:p>
    <w:p w14:paraId="73AC6CD9" w14:textId="5F660BFB" w:rsidR="00D850EA" w:rsidRPr="00EF01DE" w:rsidDel="007D5109" w:rsidRDefault="00D850EA" w:rsidP="00D850EA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60" w:after="240" w:line="240" w:lineRule="auto"/>
        <w:ind w:left="567" w:firstLine="0"/>
        <w:contextualSpacing w:val="0"/>
        <w:textAlignment w:val="baseline"/>
        <w:rPr>
          <w:del w:id="93" w:author="Office" w:date="2020-10-19T10:09:00Z"/>
          <w:rFonts w:ascii="Calibri" w:eastAsia="Calibri" w:hAnsi="Calibri" w:cs="Times New Roman"/>
          <w:i/>
          <w:sz w:val="24"/>
          <w:szCs w:val="24"/>
          <w:u w:color="000000"/>
          <w:bdr w:val="nil"/>
          <w:lang w:val="en-US"/>
        </w:rPr>
      </w:pPr>
      <w:del w:id="94" w:author="Office" w:date="2020-10-19T10:09:00Z">
        <w:r w:rsidRPr="00EF01DE" w:rsidDel="007D5109">
          <w:rPr>
            <w:rFonts w:ascii="Calibri" w:eastAsia="Calibri" w:hAnsi="Calibri" w:cs="Times New Roman"/>
            <w:i/>
            <w:sz w:val="24"/>
            <w:szCs w:val="24"/>
            <w:u w:color="000000"/>
            <w:bdr w:val="nil"/>
            <w:lang w:val="en-US"/>
          </w:rPr>
          <w:delText xml:space="preserve">invites </w:delText>
        </w:r>
      </w:del>
    </w:p>
    <w:p w14:paraId="38D8B8DE" w14:textId="7094A472" w:rsidR="00D850EA" w:rsidRPr="008862FA" w:rsidDel="007D5109" w:rsidRDefault="00D850EA" w:rsidP="00D850EA">
      <w:pPr>
        <w:spacing w:after="200" w:line="276" w:lineRule="auto"/>
        <w:ind w:firstLine="0"/>
        <w:contextualSpacing w:val="0"/>
        <w:rPr>
          <w:del w:id="95" w:author="Office" w:date="2020-10-19T10:09:00Z"/>
          <w:rFonts w:ascii="Calibri" w:eastAsia="Calibri" w:hAnsi="Calibri" w:cs="Arial"/>
          <w:sz w:val="24"/>
          <w:szCs w:val="24"/>
          <w:u w:color="000000"/>
          <w:bdr w:val="nil"/>
          <w:lang w:val="en-US" w:eastAsia="zh-CN"/>
        </w:rPr>
      </w:pPr>
      <w:del w:id="96" w:author="Office" w:date="2020-10-19T10:09:00Z">
        <w:r w:rsidRPr="00EF01DE" w:rsidDel="007D5109">
          <w:rPr>
            <w:rFonts w:ascii="Calibri" w:eastAsia="Calibri" w:hAnsi="Calibri" w:cs="Arial"/>
            <w:sz w:val="24"/>
            <w:szCs w:val="24"/>
            <w:u w:color="000000"/>
            <w:bdr w:val="nil"/>
            <w:lang w:val="en-US" w:eastAsia="zh-CN"/>
          </w:rPr>
          <w:delText>Member States, Sector Members and interested parties to collaborate accordingly</w:delText>
        </w:r>
      </w:del>
    </w:p>
    <w:p w14:paraId="6D38F62F" w14:textId="77777777" w:rsidR="00665D2D" w:rsidRPr="0080767D" w:rsidRDefault="00665D2D">
      <w:pPr>
        <w:rPr>
          <w:lang w:val="en-US"/>
        </w:rPr>
      </w:pPr>
    </w:p>
    <w:sectPr w:rsidR="00665D2D" w:rsidRPr="0080767D" w:rsidSect="00665D2D">
      <w:headerReference w:type="default" r:id="rId8"/>
      <w:head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F1792" w14:textId="77777777" w:rsidR="00665D2D" w:rsidRDefault="00665D2D">
      <w:pPr>
        <w:spacing w:line="240" w:lineRule="auto"/>
      </w:pPr>
      <w:r>
        <w:separator/>
      </w:r>
    </w:p>
  </w:endnote>
  <w:endnote w:type="continuationSeparator" w:id="0">
    <w:p w14:paraId="610FD347" w14:textId="77777777" w:rsidR="00665D2D" w:rsidRDefault="00665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9A869" w14:textId="77777777" w:rsidR="00665D2D" w:rsidRDefault="00665D2D">
      <w:pPr>
        <w:spacing w:line="240" w:lineRule="auto"/>
      </w:pPr>
      <w:r>
        <w:separator/>
      </w:r>
    </w:p>
  </w:footnote>
  <w:footnote w:type="continuationSeparator" w:id="0">
    <w:p w14:paraId="5A5FAEC5" w14:textId="77777777" w:rsidR="00665D2D" w:rsidRDefault="00665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>
      <w:rPr>
        <w:i/>
      </w:rPr>
    </w:sdtEndPr>
    <w:sdtContent>
      <w:p w14:paraId="5066D209" w14:textId="77777777" w:rsidR="00665D2D" w:rsidRDefault="00665D2D" w:rsidP="00665D2D">
        <w:pPr>
          <w:pStyle w:val="Header"/>
          <w:jc w:val="center"/>
        </w:pPr>
        <w:proofErr w:type="spellStart"/>
        <w:r w:rsidRPr="009D56B5">
          <w:rPr>
            <w:sz w:val="18"/>
          </w:rPr>
          <w:t>Page</w:t>
        </w:r>
        <w:proofErr w:type="spellEnd"/>
        <w:r w:rsidRPr="009D56B5">
          <w:rPr>
            <w:sz w:val="18"/>
          </w:rPr>
          <w:t xml:space="preserve"> </w:t>
        </w:r>
        <w:r w:rsidRPr="009D56B5">
          <w:rPr>
            <w:bCs/>
            <w:sz w:val="20"/>
            <w:szCs w:val="24"/>
          </w:rPr>
          <w:fldChar w:fldCharType="begin"/>
        </w:r>
        <w:r w:rsidRPr="009D56B5">
          <w:rPr>
            <w:bCs/>
            <w:sz w:val="18"/>
          </w:rPr>
          <w:instrText xml:space="preserve"> PAGE </w:instrText>
        </w:r>
        <w:r w:rsidRPr="009D56B5">
          <w:rPr>
            <w:bCs/>
            <w:sz w:val="20"/>
            <w:szCs w:val="24"/>
          </w:rPr>
          <w:fldChar w:fldCharType="separate"/>
        </w:r>
        <w:r w:rsidR="00952807">
          <w:rPr>
            <w:bCs/>
            <w:noProof/>
            <w:sz w:val="18"/>
          </w:rPr>
          <w:t>2</w:t>
        </w:r>
        <w:r w:rsidRPr="009D56B5">
          <w:rPr>
            <w:bCs/>
            <w:sz w:val="20"/>
            <w:szCs w:val="24"/>
          </w:rPr>
          <w:fldChar w:fldCharType="end"/>
        </w:r>
        <w:r w:rsidRPr="009D56B5">
          <w:rPr>
            <w:sz w:val="18"/>
          </w:rPr>
          <w:t xml:space="preserve"> </w:t>
        </w:r>
        <w:proofErr w:type="spellStart"/>
        <w:r w:rsidRPr="009D56B5">
          <w:rPr>
            <w:sz w:val="18"/>
          </w:rPr>
          <w:t>of</w:t>
        </w:r>
        <w:proofErr w:type="spellEnd"/>
        <w:r w:rsidRPr="009D56B5">
          <w:rPr>
            <w:sz w:val="18"/>
          </w:rPr>
          <w:t xml:space="preserve"> </w:t>
        </w:r>
        <w:r w:rsidRPr="009D56B5">
          <w:rPr>
            <w:bCs/>
            <w:sz w:val="20"/>
            <w:szCs w:val="24"/>
          </w:rPr>
          <w:fldChar w:fldCharType="begin"/>
        </w:r>
        <w:r w:rsidRPr="009D56B5">
          <w:rPr>
            <w:bCs/>
            <w:sz w:val="18"/>
          </w:rPr>
          <w:instrText xml:space="preserve"> NUMPAGES  </w:instrText>
        </w:r>
        <w:r w:rsidRPr="009D56B5">
          <w:rPr>
            <w:bCs/>
            <w:sz w:val="20"/>
            <w:szCs w:val="24"/>
          </w:rPr>
          <w:fldChar w:fldCharType="separate"/>
        </w:r>
        <w:r w:rsidR="00952807">
          <w:rPr>
            <w:bCs/>
            <w:noProof/>
            <w:sz w:val="18"/>
          </w:rPr>
          <w:t>5</w:t>
        </w:r>
        <w:r w:rsidRPr="009D56B5">
          <w:rPr>
            <w:bCs/>
            <w:sz w:val="20"/>
            <w:szCs w:val="24"/>
          </w:rPr>
          <w:fldChar w:fldCharType="end"/>
        </w:r>
        <w:r>
          <w:rPr>
            <w:bCs/>
            <w:sz w:val="20"/>
            <w:szCs w:val="24"/>
          </w:rP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45607" w14:textId="77777777" w:rsidR="00665D2D" w:rsidRDefault="00665D2D" w:rsidP="00665D2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A"/>
    <w:rsid w:val="00060E46"/>
    <w:rsid w:val="000E4CB7"/>
    <w:rsid w:val="00157906"/>
    <w:rsid w:val="00224370"/>
    <w:rsid w:val="002E5E0D"/>
    <w:rsid w:val="00656533"/>
    <w:rsid w:val="00661AFA"/>
    <w:rsid w:val="00665D2D"/>
    <w:rsid w:val="007D5109"/>
    <w:rsid w:val="0080767D"/>
    <w:rsid w:val="008133D7"/>
    <w:rsid w:val="00922E68"/>
    <w:rsid w:val="00952807"/>
    <w:rsid w:val="009630F0"/>
    <w:rsid w:val="00A22709"/>
    <w:rsid w:val="00B04DA6"/>
    <w:rsid w:val="00B4144F"/>
    <w:rsid w:val="00BA6E55"/>
    <w:rsid w:val="00D05193"/>
    <w:rsid w:val="00D83479"/>
    <w:rsid w:val="00D850EA"/>
    <w:rsid w:val="00DB29AE"/>
    <w:rsid w:val="00E7370C"/>
    <w:rsid w:val="00EF01DE"/>
    <w:rsid w:val="00F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FC992"/>
  <w15:docId w15:val="{03804FF4-DA1F-492E-960D-B03C365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0EA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0EA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0EA"/>
    <w:rPr>
      <w:rFonts w:ascii="Times New Roman" w:hAnsi="Times New Roman"/>
      <w:sz w:val="28"/>
      <w:lang w:val="ru-RU"/>
    </w:rPr>
  </w:style>
  <w:style w:type="paragraph" w:customStyle="1" w:styleId="Normal1">
    <w:name w:val="Normal1"/>
    <w:rsid w:val="00D8347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0" w:line="240" w:lineRule="auto"/>
    </w:pPr>
    <w:rPr>
      <w:rFonts w:ascii="Calibri" w:eastAsia="Calibri" w:hAnsi="Calibri" w:cs="Calibri"/>
      <w:sz w:val="24"/>
      <w:szCs w:val="24"/>
      <w:lang w:val="en"/>
    </w:rPr>
  </w:style>
  <w:style w:type="paragraph" w:styleId="NoSpacing">
    <w:name w:val="No Spacing"/>
    <w:uiPriority w:val="1"/>
    <w:qFormat/>
    <w:rsid w:val="00D8347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Calibri" w:eastAsia="Calibri" w:hAnsi="Calibri" w:cs="Calibri"/>
      <w:sz w:val="24"/>
      <w:szCs w:val="24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0D"/>
    <w:rPr>
      <w:rFonts w:ascii="Segoe UI" w:hAnsi="Segoe U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unhideWhenUsed/>
    <w:rsid w:val="00D05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20-WTPF21IEG3-C-0008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 J</cp:lastModifiedBy>
  <cp:revision>3</cp:revision>
  <dcterms:created xsi:type="dcterms:W3CDTF">2020-11-18T12:01:00Z</dcterms:created>
  <dcterms:modified xsi:type="dcterms:W3CDTF">2020-11-23T14:37:00Z</dcterms:modified>
</cp:coreProperties>
</file>