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69616A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EF6AAAE" w:rsidR="002A2188" w:rsidRPr="0069616A" w:rsidRDefault="0087000D" w:rsidP="000815FC">
            <w:pPr>
              <w:spacing w:line="240" w:lineRule="atLeast"/>
              <w:rPr>
                <w:position w:val="6"/>
                <w:lang w:val="es-ES"/>
              </w:rPr>
            </w:pPr>
            <w:r w:rsidRPr="0069616A">
              <w:rPr>
                <w:rFonts w:eastAsia="DengXian" w:cs="Arial"/>
                <w:noProof/>
                <w:sz w:val="22"/>
                <w:szCs w:val="22"/>
                <w:lang w:val="es-ES" w:eastAsia="zh-CN"/>
              </w:rPr>
              <w:drawing>
                <wp:inline distT="0" distB="0" distL="0" distR="0" wp14:anchorId="07FED738" wp14:editId="56932914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69616A" w:rsidRDefault="009F66A3" w:rsidP="000815FC">
            <w:pPr>
              <w:spacing w:line="240" w:lineRule="atLeast"/>
              <w:rPr>
                <w:lang w:val="es-ES"/>
              </w:rPr>
            </w:pPr>
            <w:bookmarkStart w:id="0" w:name="ditulogo"/>
            <w:bookmarkEnd w:id="0"/>
            <w:r w:rsidRPr="0069616A">
              <w:rPr>
                <w:noProof/>
                <w:lang w:val="es-ES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9616A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69616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69616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2A2188" w:rsidRPr="0069616A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69616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69616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87000D" w:rsidRPr="0069616A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D239995" w:rsidR="0087000D" w:rsidRPr="0069616A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0F640D57" w:rsidR="0087000D" w:rsidRPr="0069616A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69616A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88171D" w:rsidRPr="0069616A">
              <w:rPr>
                <w:rFonts w:cstheme="minorHAnsi"/>
                <w:b/>
                <w:szCs w:val="24"/>
                <w:lang w:val="es-ES"/>
              </w:rPr>
              <w:t>WTPF-</w:t>
            </w:r>
            <w:r w:rsidR="0088171D" w:rsidRPr="0069616A">
              <w:rPr>
                <w:rFonts w:cstheme="minorHAnsi"/>
                <w:b/>
                <w:szCs w:val="24"/>
                <w:lang w:val="es-ES" w:eastAsia="zh-CN"/>
              </w:rPr>
              <w:t>21</w:t>
            </w:r>
            <w:r w:rsidR="00081019" w:rsidRPr="0069616A">
              <w:rPr>
                <w:rFonts w:cstheme="minorHAnsi"/>
                <w:b/>
                <w:szCs w:val="24"/>
                <w:lang w:val="es-ES" w:eastAsia="zh-CN"/>
              </w:rPr>
              <w:t>/</w:t>
            </w:r>
            <w:r w:rsidR="0069616A" w:rsidRPr="0069616A">
              <w:rPr>
                <w:rFonts w:cstheme="minorHAnsi"/>
                <w:b/>
                <w:szCs w:val="24"/>
                <w:lang w:val="es-ES" w:eastAsia="zh-CN"/>
              </w:rPr>
              <w:t>DT/</w:t>
            </w:r>
            <w:r w:rsidR="0069616A" w:rsidRPr="0069616A">
              <w:rPr>
                <w:rFonts w:cstheme="minorHAnsi"/>
                <w:b/>
                <w:szCs w:val="24"/>
                <w:lang w:val="es-ES"/>
              </w:rPr>
              <w:t>3</w:t>
            </w:r>
            <w:r w:rsidRPr="0069616A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87000D" w:rsidRPr="0069616A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87000D" w:rsidRPr="0069616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62DBB9ED" w:rsidR="0087000D" w:rsidRPr="0069616A" w:rsidRDefault="0069616A" w:rsidP="0087000D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69616A">
              <w:rPr>
                <w:rStyle w:val="PageNumber"/>
                <w:b/>
                <w:szCs w:val="24"/>
                <w:lang w:val="es-ES"/>
              </w:rPr>
              <w:t>17</w:t>
            </w:r>
            <w:r w:rsidR="0087000D" w:rsidRPr="0069616A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69616A">
              <w:rPr>
                <w:rStyle w:val="PageNumber"/>
                <w:b/>
                <w:szCs w:val="24"/>
                <w:lang w:val="es-ES"/>
              </w:rPr>
              <w:t>diciembre</w:t>
            </w:r>
            <w:r w:rsidR="0087000D" w:rsidRPr="0069616A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87000D" w:rsidRPr="0069616A">
              <w:rPr>
                <w:rFonts w:cstheme="minorHAnsi"/>
                <w:b/>
                <w:szCs w:val="24"/>
                <w:lang w:val="es-ES"/>
              </w:rPr>
              <w:t>de 2021</w:t>
            </w:r>
          </w:p>
        </w:tc>
      </w:tr>
      <w:tr w:rsidR="0087000D" w:rsidRPr="0069616A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87000D" w:rsidRPr="0069616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4885B128" w:rsidR="0087000D" w:rsidRPr="0069616A" w:rsidRDefault="0087000D" w:rsidP="0087000D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69616A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A2188" w:rsidRPr="0069616A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6DC3B110" w:rsidR="00EA2120" w:rsidRPr="0069616A" w:rsidRDefault="0069616A" w:rsidP="0069616A">
            <w:pPr>
              <w:pStyle w:val="Source"/>
              <w:rPr>
                <w:lang w:val="es-ES"/>
              </w:rPr>
            </w:pPr>
            <w:bookmarkStart w:id="5" w:name="dsource" w:colFirst="0" w:colLast="0"/>
            <w:bookmarkEnd w:id="4"/>
            <w:r w:rsidRPr="0069616A">
              <w:rPr>
                <w:lang w:val="es-ES"/>
              </w:rPr>
              <w:t xml:space="preserve">PROYECTO DE OPINIÓN 3: Alfabetización y competencias digitales </w:t>
            </w:r>
            <w:r w:rsidRPr="0069616A">
              <w:rPr>
                <w:lang w:val="es-ES"/>
              </w:rPr>
              <w:br/>
              <w:t>para un acceso inclusivo</w:t>
            </w:r>
          </w:p>
        </w:tc>
      </w:tr>
      <w:tr w:rsidR="002A2188" w:rsidRPr="0069616A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75C0726C" w:rsidR="002A2188" w:rsidRPr="0069616A" w:rsidRDefault="002A2188" w:rsidP="00464B6C">
            <w:pPr>
              <w:pStyle w:val="Title1"/>
              <w:rPr>
                <w:lang w:val="es-ES"/>
              </w:rPr>
            </w:pPr>
            <w:bookmarkStart w:id="6" w:name="dtitle1" w:colFirst="0" w:colLast="0"/>
            <w:bookmarkEnd w:id="5"/>
          </w:p>
        </w:tc>
      </w:tr>
    </w:tbl>
    <w:bookmarkEnd w:id="6"/>
    <w:p w14:paraId="6CE53D20" w14:textId="77777777" w:rsidR="0069616A" w:rsidRPr="0069616A" w:rsidRDefault="0069616A" w:rsidP="00FB3BBF">
      <w:pPr>
        <w:pStyle w:val="Normalaftertitle"/>
        <w:rPr>
          <w:lang w:val="es-ES"/>
        </w:rPr>
      </w:pPr>
      <w:r w:rsidRPr="0069616A">
        <w:rPr>
          <w:lang w:val="es-ES"/>
        </w:rPr>
        <w:t>El sexto Foro Mundial de Política de las Telecomunicaciones/TIC (Ginebra, 2021),</w:t>
      </w:r>
    </w:p>
    <w:p w14:paraId="3166E58B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noProof/>
          <w:lang w:val="es-ES"/>
        </w:rPr>
        <w:t>recordando</w:t>
      </w:r>
    </w:p>
    <w:p w14:paraId="5380D525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a)</w:t>
      </w:r>
      <w:r w:rsidRPr="0069616A">
        <w:rPr>
          <w:lang w:val="es-ES"/>
        </w:rPr>
        <w:tab/>
        <w:t xml:space="preserve">la Resolución 70/1 de la Asamblea General de las Naciones Unidas (AGNU), </w:t>
      </w:r>
      <w:del w:id="7" w:author="Satorre Sagredo, Lillian" w:date="2021-12-17T19:45:00Z">
        <w:r w:rsidRPr="0069616A" w:rsidDel="00C95E6F">
          <w:rPr>
            <w:lang w:val="es-ES"/>
          </w:rPr>
          <w:delText xml:space="preserve">sobre </w:delText>
        </w:r>
      </w:del>
      <w:r w:rsidRPr="0069616A">
        <w:rPr>
          <w:lang w:val="es-ES"/>
        </w:rPr>
        <w:t>"Transformar nuestro mundo: la Agenda 2030 para el Desarrollo Sostenible";</w:t>
      </w:r>
    </w:p>
    <w:p w14:paraId="107DC981" w14:textId="7DF6A7C9" w:rsidR="0069616A" w:rsidRPr="0069616A" w:rsidRDefault="0069616A" w:rsidP="00CB11AB">
      <w:pPr>
        <w:rPr>
          <w:lang w:val="es-ES"/>
        </w:rPr>
      </w:pPr>
      <w:ins w:id="8" w:author="Satorre Sagredo, Lillian" w:date="2021-12-17T19:44:00Z">
        <w:r w:rsidRPr="0069616A">
          <w:rPr>
            <w:i/>
            <w:iCs/>
            <w:lang w:val="es-ES"/>
          </w:rPr>
          <w:t>b</w:t>
        </w:r>
        <w:r w:rsidRPr="00CB11AB">
          <w:rPr>
            <w:i/>
            <w:iCs/>
            <w:lang w:val="es-ES"/>
          </w:rPr>
          <w:t>)</w:t>
        </w:r>
        <w:r w:rsidRPr="0069616A">
          <w:rPr>
            <w:lang w:val="es-ES"/>
          </w:rPr>
          <w:tab/>
          <w:t xml:space="preserve">la Resolución 70/186 de la AGNU, </w:t>
        </w:r>
      </w:ins>
      <w:ins w:id="9" w:author="Spanish83" w:date="2021-12-17T20:09:00Z">
        <w:r w:rsidR="00BA60BF">
          <w:rPr>
            <w:lang w:val="es-ES"/>
          </w:rPr>
          <w:t>"</w:t>
        </w:r>
      </w:ins>
      <w:ins w:id="10" w:author="Satorre Sagredo, Lillian" w:date="2021-12-17T19:44:00Z">
        <w:r w:rsidRPr="0069616A">
          <w:rPr>
            <w:lang w:val="es-ES"/>
          </w:rPr>
          <w:t>Protección del consumidor</w:t>
        </w:r>
      </w:ins>
      <w:ins w:id="11" w:author="Spanish83" w:date="2021-12-17T20:09:00Z">
        <w:r w:rsidR="00BA60BF">
          <w:rPr>
            <w:lang w:val="es-ES"/>
          </w:rPr>
          <w:t>"</w:t>
        </w:r>
      </w:ins>
      <w:ins w:id="12" w:author="Satorre Sagredo, Lillian" w:date="2021-12-17T19:44:00Z">
        <w:r w:rsidRPr="0069616A">
          <w:rPr>
            <w:lang w:val="es-ES"/>
          </w:rPr>
          <w:t>;</w:t>
        </w:r>
      </w:ins>
    </w:p>
    <w:p w14:paraId="44A82444" w14:textId="77777777" w:rsidR="0069616A" w:rsidRPr="0069616A" w:rsidRDefault="0069616A" w:rsidP="0069616A">
      <w:pPr>
        <w:rPr>
          <w:lang w:val="es-ES"/>
        </w:rPr>
      </w:pPr>
      <w:del w:id="13" w:author="Satorre Sagredo, Lillian" w:date="2021-12-17T19:45:00Z">
        <w:r w:rsidRPr="0069616A" w:rsidDel="00C95E6F">
          <w:rPr>
            <w:i/>
            <w:iCs/>
            <w:lang w:val="es-ES"/>
          </w:rPr>
          <w:delText>b</w:delText>
        </w:r>
      </w:del>
      <w:ins w:id="14" w:author="Satorre Sagredo, Lillian" w:date="2021-12-17T19:45:00Z">
        <w:r w:rsidRPr="0069616A">
          <w:rPr>
            <w:i/>
            <w:iCs/>
            <w:lang w:val="es-ES"/>
          </w:rPr>
          <w:t>c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 xml:space="preserve">la Resolución 72/235 de la AGNU, </w:t>
      </w:r>
      <w:del w:id="15" w:author="Satorre Sagredo, Lillian" w:date="2021-12-17T19:45:00Z">
        <w:r w:rsidRPr="0069616A" w:rsidDel="00C95E6F">
          <w:rPr>
            <w:lang w:val="es-ES"/>
          </w:rPr>
          <w:delText xml:space="preserve">sobre el </w:delText>
        </w:r>
      </w:del>
      <w:r w:rsidRPr="0069616A">
        <w:rPr>
          <w:lang w:val="es-ES"/>
        </w:rPr>
        <w:t>"Desarrollo de los recursos humanos";</w:t>
      </w:r>
    </w:p>
    <w:p w14:paraId="01842CB5" w14:textId="25227CD1" w:rsidR="0069616A" w:rsidRPr="0069616A" w:rsidRDefault="0069616A" w:rsidP="0069616A">
      <w:pPr>
        <w:rPr>
          <w:lang w:val="es-ES"/>
        </w:rPr>
      </w:pPr>
      <w:del w:id="16" w:author="Satorre Sagredo, Lillian" w:date="2021-12-17T19:45:00Z">
        <w:r w:rsidRPr="0069616A" w:rsidDel="00C95E6F">
          <w:rPr>
            <w:i/>
            <w:iCs/>
            <w:lang w:val="es-ES"/>
          </w:rPr>
          <w:delText>c</w:delText>
        </w:r>
      </w:del>
      <w:ins w:id="17" w:author="Satorre Sagredo, Lillian" w:date="2021-12-17T19:45:00Z">
        <w:r w:rsidR="00BA60BF" w:rsidRPr="0069616A">
          <w:rPr>
            <w:i/>
            <w:iCs/>
            <w:lang w:val="es-ES"/>
          </w:rPr>
          <w:t>d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>la Declaración de Principios de Ginebra, adoptada por la Cumbre Mundial sobre la Sociedad de la Información (CMSI) en 2003;</w:t>
      </w:r>
    </w:p>
    <w:p w14:paraId="46B3D3BA" w14:textId="4100C49F" w:rsidR="0069616A" w:rsidRPr="0069616A" w:rsidRDefault="0069616A" w:rsidP="0069616A">
      <w:pPr>
        <w:rPr>
          <w:lang w:val="es-ES"/>
        </w:rPr>
      </w:pPr>
      <w:bookmarkStart w:id="18" w:name="_Hlk90664582"/>
      <w:del w:id="19" w:author="Satorre Sagredo, Lillian" w:date="2021-12-17T19:45:00Z">
        <w:r w:rsidRPr="0069616A" w:rsidDel="00C95E6F">
          <w:rPr>
            <w:i/>
            <w:iCs/>
            <w:lang w:val="es-ES"/>
          </w:rPr>
          <w:delText>d</w:delText>
        </w:r>
      </w:del>
      <w:ins w:id="20" w:author="Satorre Sagredo, Lillian" w:date="2021-12-17T19:45:00Z">
        <w:r w:rsidR="00BA60BF" w:rsidRPr="0069616A">
          <w:rPr>
            <w:i/>
            <w:iCs/>
            <w:lang w:val="es-ES"/>
          </w:rPr>
          <w:t>e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>los documentos de resultados de la CMSI</w:t>
      </w:r>
      <w:del w:id="21" w:author="Spanish83" w:date="2021-12-17T20:18:00Z">
        <w:r w:rsidRPr="0069616A" w:rsidDel="00520C51">
          <w:rPr>
            <w:lang w:val="es-ES"/>
          </w:rPr>
          <w:delText xml:space="preserve"> </w:delText>
        </w:r>
        <w:r w:rsidRPr="00520C51" w:rsidDel="00520C51">
          <w:rPr>
            <w:lang w:val="es-ES"/>
          </w:rPr>
          <w:delText>de 2005</w:delText>
        </w:r>
      </w:del>
      <w:r w:rsidRPr="0069616A">
        <w:rPr>
          <w:lang w:val="es-ES"/>
        </w:rPr>
        <w:t>;</w:t>
      </w:r>
    </w:p>
    <w:bookmarkEnd w:id="18"/>
    <w:p w14:paraId="7BCE5458" w14:textId="40A2E761" w:rsidR="0069616A" w:rsidRPr="0069616A" w:rsidRDefault="0069616A" w:rsidP="0069616A">
      <w:pPr>
        <w:rPr>
          <w:lang w:val="es-ES"/>
        </w:rPr>
      </w:pPr>
      <w:del w:id="22" w:author="Satorre Sagredo, Lillian" w:date="2021-12-17T19:45:00Z">
        <w:r w:rsidRPr="0069616A" w:rsidDel="00C95E6F">
          <w:rPr>
            <w:i/>
            <w:iCs/>
            <w:lang w:val="es-ES"/>
          </w:rPr>
          <w:delText>e</w:delText>
        </w:r>
      </w:del>
      <w:ins w:id="23" w:author="Satorre Sagredo, Lillian" w:date="2021-12-17T19:45:00Z">
        <w:r w:rsidR="00BA60BF" w:rsidRPr="0069616A">
          <w:rPr>
            <w:i/>
            <w:iCs/>
            <w:lang w:val="es-ES"/>
          </w:rPr>
          <w:t>f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 xml:space="preserve">la Resolución 71 (Rev. Dubái, 2018) de la Conferencia de Plenipotenciarios (PP) de la UIT sobre el "Plan Estratégico de la Unión para 2020-2023", en concreto la </w:t>
      </w:r>
      <w:r w:rsidRPr="0069616A">
        <w:rPr>
          <w:i/>
          <w:iCs/>
          <w:lang w:val="es-ES"/>
        </w:rPr>
        <w:t>"Meta 1 – Crecimiento: Permitir y fomentar el acceso a las telecomunicaciones/TIC y aumentar su utilización en favor de la economía y la sociedad digitales"</w:t>
      </w:r>
      <w:r w:rsidRPr="0069616A">
        <w:rPr>
          <w:lang w:val="es-ES"/>
        </w:rPr>
        <w:t>;</w:t>
      </w:r>
    </w:p>
    <w:p w14:paraId="3586AE1A" w14:textId="5FFD5A5B" w:rsidR="0069616A" w:rsidRPr="0069616A" w:rsidRDefault="0069616A" w:rsidP="0069616A">
      <w:pPr>
        <w:rPr>
          <w:lang w:val="es-ES"/>
        </w:rPr>
      </w:pPr>
      <w:del w:id="24" w:author="Satorre Sagredo, Lillian" w:date="2021-12-17T19:45:00Z">
        <w:r w:rsidRPr="0069616A" w:rsidDel="00C95E6F">
          <w:rPr>
            <w:i/>
            <w:iCs/>
            <w:lang w:val="es-ES"/>
          </w:rPr>
          <w:delText>f</w:delText>
        </w:r>
      </w:del>
      <w:ins w:id="25" w:author="Satorre Sagredo, Lillian" w:date="2021-12-17T19:45:00Z">
        <w:r w:rsidR="00BA60BF" w:rsidRPr="0069616A">
          <w:rPr>
            <w:i/>
            <w:iCs/>
            <w:lang w:val="es-ES"/>
          </w:rPr>
          <w:t>g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 xml:space="preserve">la Resolución 139 (Rev. Dubái, 2018) </w:t>
      </w:r>
      <w:r w:rsidRPr="0069616A">
        <w:rPr>
          <w:rFonts w:cstheme="minorHAnsi"/>
          <w:noProof/>
          <w:lang w:val="es-ES"/>
        </w:rPr>
        <w:t>de la Conferencia de Plenipotenciarios, sobre la "Utilización de las telecomunicaciones/tecnologías de la información y la comunicación para reducir la brecha digital y crear una sociedad de la información inclusiva"</w:t>
      </w:r>
      <w:r w:rsidRPr="0069616A">
        <w:rPr>
          <w:lang w:val="es-ES"/>
        </w:rPr>
        <w:t>;</w:t>
      </w:r>
    </w:p>
    <w:p w14:paraId="0AD1F849" w14:textId="226845EC" w:rsidR="0069616A" w:rsidRPr="0069616A" w:rsidRDefault="0069616A" w:rsidP="0069616A">
      <w:pPr>
        <w:rPr>
          <w:lang w:val="es-ES"/>
        </w:rPr>
      </w:pPr>
      <w:del w:id="26" w:author="Satorre Sagredo, Lillian" w:date="2021-12-17T19:45:00Z">
        <w:r w:rsidRPr="0069616A" w:rsidDel="00C95E6F">
          <w:rPr>
            <w:i/>
            <w:iCs/>
            <w:lang w:val="es-ES"/>
          </w:rPr>
          <w:delText>g</w:delText>
        </w:r>
      </w:del>
      <w:ins w:id="27" w:author="Satorre Sagredo, Lillian" w:date="2021-12-17T19:45:00Z">
        <w:r w:rsidR="00BA60BF" w:rsidRPr="0069616A">
          <w:rPr>
            <w:i/>
            <w:iCs/>
            <w:lang w:val="es-ES"/>
          </w:rPr>
          <w:t>h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 xml:space="preserve">la Resolución 198 (Rev. Dubái 2018) </w:t>
      </w:r>
      <w:r w:rsidRPr="0069616A">
        <w:rPr>
          <w:rFonts w:cstheme="minorHAnsi"/>
          <w:noProof/>
          <w:lang w:val="es-ES"/>
        </w:rPr>
        <w:t xml:space="preserve">de la Conferencia de Plenipotenciarios </w:t>
      </w:r>
      <w:r w:rsidRPr="0069616A">
        <w:rPr>
          <w:lang w:val="es-ES"/>
        </w:rPr>
        <w:t>sobre el "Empoderamiento de la juventud a través de las telecomunicaciones y las tecnologías de la información y de la comunicación";</w:t>
      </w:r>
    </w:p>
    <w:p w14:paraId="342EBE05" w14:textId="078C5DCB" w:rsidR="0069616A" w:rsidRPr="0069616A" w:rsidRDefault="0069616A" w:rsidP="0069616A">
      <w:pPr>
        <w:rPr>
          <w:lang w:val="es-ES"/>
        </w:rPr>
      </w:pPr>
      <w:del w:id="28" w:author="Satorre Sagredo, Lillian" w:date="2021-12-17T19:45:00Z">
        <w:r w:rsidRPr="0069616A" w:rsidDel="00C95E6F">
          <w:rPr>
            <w:i/>
            <w:iCs/>
            <w:lang w:val="es-ES"/>
          </w:rPr>
          <w:delText>h</w:delText>
        </w:r>
      </w:del>
      <w:ins w:id="29" w:author="Satorre Sagredo, Lillian" w:date="2021-12-17T19:45:00Z">
        <w:r w:rsidR="00BA60BF" w:rsidRPr="0069616A">
          <w:rPr>
            <w:i/>
            <w:iCs/>
            <w:lang w:val="es-ES"/>
          </w:rPr>
          <w:t>i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 xml:space="preserve">la Resolución 205 (Dubái, 2018) </w:t>
      </w:r>
      <w:r w:rsidRPr="0069616A">
        <w:rPr>
          <w:rFonts w:cstheme="minorHAnsi"/>
          <w:noProof/>
          <w:lang w:val="es-ES"/>
        </w:rPr>
        <w:t>de la Conferencia de Plenipotenciarios, sobre el "Papel de la UIT en el fomento de la innovación centrada en las telecomunicaciones/tecnologías de la información y la comunicación para impulsar la economía y la sociedad digitales"</w:t>
      </w:r>
      <w:r w:rsidRPr="0069616A">
        <w:rPr>
          <w:lang w:val="es-ES"/>
        </w:rPr>
        <w:t>;</w:t>
      </w:r>
    </w:p>
    <w:p w14:paraId="003C93D2" w14:textId="5436F699" w:rsidR="0069616A" w:rsidRPr="0069616A" w:rsidRDefault="0069616A" w:rsidP="0069616A">
      <w:pPr>
        <w:rPr>
          <w:lang w:val="es-ES"/>
        </w:rPr>
      </w:pPr>
      <w:del w:id="30" w:author="Satorre Sagredo, Lillian" w:date="2021-12-17T19:45:00Z">
        <w:r w:rsidRPr="0069616A" w:rsidDel="00C95E6F">
          <w:rPr>
            <w:i/>
            <w:iCs/>
            <w:lang w:val="es-ES"/>
          </w:rPr>
          <w:delText>i</w:delText>
        </w:r>
      </w:del>
      <w:ins w:id="31" w:author="Satorre Sagredo, Lillian" w:date="2021-12-17T19:45:00Z">
        <w:r w:rsidR="00BA60BF" w:rsidRPr="0069616A">
          <w:rPr>
            <w:i/>
            <w:iCs/>
            <w:lang w:val="es-ES"/>
          </w:rPr>
          <w:t>j</w:t>
        </w:r>
      </w:ins>
      <w:r w:rsidRPr="0069616A">
        <w:rPr>
          <w:i/>
          <w:iCs/>
          <w:lang w:val="es-ES"/>
        </w:rPr>
        <w:t>)</w:t>
      </w:r>
      <w:r w:rsidRPr="0069616A">
        <w:rPr>
          <w:lang w:val="es-ES"/>
        </w:rPr>
        <w:tab/>
        <w:t>la Resolución 40 (Rev. Buenos Aires 2017) de la Conferencia Mundial de Desarrollo de las Telecomunicaciones, relativa al "Grupo sobre iniciativas de capacitación",</w:t>
      </w:r>
    </w:p>
    <w:p w14:paraId="2EFF9623" w14:textId="77777777" w:rsidR="0069616A" w:rsidRPr="0069616A" w:rsidRDefault="0069616A" w:rsidP="0069616A">
      <w:pPr>
        <w:pStyle w:val="Call"/>
        <w:rPr>
          <w:noProof/>
          <w:lang w:val="es-ES"/>
        </w:rPr>
      </w:pPr>
      <w:r w:rsidRPr="0069616A">
        <w:rPr>
          <w:noProof/>
          <w:lang w:val="es-ES"/>
        </w:rPr>
        <w:lastRenderedPageBreak/>
        <w:t>considerando</w:t>
      </w:r>
    </w:p>
    <w:p w14:paraId="1E2F950F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a)</w:t>
      </w:r>
      <w:r w:rsidRPr="0069616A">
        <w:rPr>
          <w:lang w:val="es-ES"/>
        </w:rPr>
        <w:tab/>
        <w:t>que la falta de competencias digitales constituye un obstáculo para la adopción y el uso eficaz de las telecomunicaciones/tecnologías de la información y la comunicación (TIC), incluido Internet;</w:t>
      </w:r>
    </w:p>
    <w:p w14:paraId="2276283C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b)</w:t>
      </w:r>
      <w:r w:rsidRPr="0069616A">
        <w:rPr>
          <w:lang w:val="es-ES"/>
        </w:rPr>
        <w:tab/>
        <w:t>que, a fin de aprovechar los beneficios de las telecomunicaciones/TIC nuevas e incipientes y seguir el ritmo de los avances tecnológicos, se necesitan nuevas competencias para la economía digital;</w:t>
      </w:r>
    </w:p>
    <w:p w14:paraId="29F239B9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c)</w:t>
      </w:r>
      <w:r w:rsidRPr="0069616A">
        <w:rPr>
          <w:lang w:val="es-ES"/>
        </w:rPr>
        <w:tab/>
        <w:t>que el desarrollo y la mejora de los procesos de creación de capacidades humanas, incluso en relación con los servicios y tecnologías de telecomunicaciones/TIC nuevos e incipientes, son componentes fundamentales de una Sociedad de la Información integradora y contribuirán a la promoción del desarrollo sostenible;</w:t>
      </w:r>
    </w:p>
    <w:p w14:paraId="4C9D4353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d)</w:t>
      </w:r>
      <w:r w:rsidRPr="0069616A">
        <w:rPr>
          <w:lang w:val="es-ES"/>
        </w:rPr>
        <w:tab/>
        <w:t>que la UIT ha estado apoyando a los países en sus esfuerzos por utilizar las telecomunicaciones/TIC como catalizador del desarrollo, por ejemplo, prestándoles asistencia para el desarrollo de capacidades a través de iniciativas de la índole de la Academia de la UIT;</w:t>
      </w:r>
    </w:p>
    <w:p w14:paraId="482CAE2E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e)</w:t>
      </w:r>
      <w:r w:rsidRPr="0069616A">
        <w:rPr>
          <w:lang w:val="es-ES"/>
        </w:rPr>
        <w:tab/>
        <w:t>que la UIT colabora con organizaciones de las Naciones Unidas, gobiernos, miembros del sector privado, organizaciones internacionales e intergubernamentales, entidades de la sociedad civil, integrantes de la comunidad técnica, instituciones académicas y otras partes interesadas en la promoción de programas e iniciativas cuyo objetivo es mejorar la formación en TIC y dotar a las personas, incluidos los jóvenes, de competencias digitales, así como mejorar la alfabetización digital;</w:t>
      </w:r>
    </w:p>
    <w:p w14:paraId="7522EB2E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f)</w:t>
      </w:r>
      <w:r w:rsidRPr="0069616A">
        <w:rPr>
          <w:lang w:val="es-ES"/>
        </w:rPr>
        <w:tab/>
        <w:t>que existe una brecha de género y de edad tanto en la alfabetización digital, como en la formación en Ciencia, Tecnología, Ingeniería y Matemáticas (CTIM);</w:t>
      </w:r>
    </w:p>
    <w:p w14:paraId="57A5470F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g)</w:t>
      </w:r>
      <w:r w:rsidRPr="0069616A">
        <w:rPr>
          <w:lang w:val="es-ES"/>
        </w:rPr>
        <w:tab/>
        <w:t>que los países en desarrollo</w:t>
      </w:r>
      <w:r w:rsidRPr="0069616A">
        <w:rPr>
          <w:rStyle w:val="FootnoteReference"/>
          <w:lang w:val="es-ES"/>
        </w:rPr>
        <w:footnoteReference w:id="1"/>
      </w:r>
      <w:r w:rsidRPr="0069616A">
        <w:rPr>
          <w:lang w:val="es-ES"/>
        </w:rPr>
        <w:t xml:space="preserve"> afrontan desafíos específicos en lo que atañe al desarrollo de competencias digitales,</w:t>
      </w:r>
    </w:p>
    <w:p w14:paraId="7AA3F452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teniendo presente</w:t>
      </w:r>
    </w:p>
    <w:p w14:paraId="7EE0E0E0" w14:textId="77777777" w:rsidR="0069616A" w:rsidRPr="0069616A" w:rsidRDefault="0069616A" w:rsidP="0069616A">
      <w:pPr>
        <w:rPr>
          <w:lang w:val="es-ES"/>
        </w:rPr>
      </w:pPr>
      <w:r w:rsidRPr="0069616A">
        <w:rPr>
          <w:i/>
          <w:iCs/>
          <w:lang w:val="es-ES"/>
        </w:rPr>
        <w:t>a)</w:t>
      </w:r>
      <w:r w:rsidRPr="0069616A">
        <w:rPr>
          <w:lang w:val="es-ES"/>
        </w:rPr>
        <w:tab/>
        <w:t>que el rápido desarrollo de las telecomunicaciones/TIC nuevas e incipientes conlleva requisitos y expectativas nuevos para los trabajadores;</w:t>
      </w:r>
    </w:p>
    <w:p w14:paraId="141FF195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b)</w:t>
      </w:r>
      <w:r w:rsidRPr="0069616A">
        <w:rPr>
          <w:lang w:val="es-ES"/>
        </w:rPr>
        <w:tab/>
        <w:t>que, a fin de garantizar la alfabetización y las competencias digitales para un acceso inclusivo, se necesita un enfoque flexible capaz de satisfacer las necesidades y condiciones propias de cada país,</w:t>
      </w:r>
    </w:p>
    <w:p w14:paraId="28838C84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opina</w:t>
      </w:r>
    </w:p>
    <w:p w14:paraId="59B25DF2" w14:textId="7D5A6579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1</w:t>
      </w:r>
      <w:r w:rsidRPr="0069616A">
        <w:rPr>
          <w:lang w:val="es-ES"/>
        </w:rPr>
        <w:tab/>
        <w:t>que las competencias digitales en ámbitos tales como la IA, la IoT, la 5G, los macrodatos y los</w:t>
      </w:r>
      <w:r w:rsidR="00CB11AB">
        <w:rPr>
          <w:lang w:val="es-ES"/>
        </w:rPr>
        <w:t> </w:t>
      </w:r>
      <w:r w:rsidRPr="0069616A">
        <w:rPr>
          <w:lang w:val="es-ES"/>
        </w:rPr>
        <w:t>OTT pueden ayudar a aprovechar los servicios y tecnologías de telecomunicaciones/TIC nuevos e incipientes en favor del desarrollo sostenible;</w:t>
      </w:r>
    </w:p>
    <w:p w14:paraId="2ACAFD62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2</w:t>
      </w:r>
      <w:r w:rsidRPr="0069616A">
        <w:rPr>
          <w:lang w:val="es-ES"/>
        </w:rPr>
        <w:tab/>
        <w:t>que las políticas que fomentan la alfabetización digital, la formación y el desarrollo de competencias pueden revestir una importancia crucial para la movilización de las tecnologías antes mencionadas en favor del desarrollo sostenible;</w:t>
      </w:r>
    </w:p>
    <w:p w14:paraId="486764BB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lastRenderedPageBreak/>
        <w:t>3</w:t>
      </w:r>
      <w:r w:rsidRPr="0069616A">
        <w:rPr>
          <w:lang w:val="es-ES"/>
        </w:rPr>
        <w:tab/>
        <w:t>que la educación y la formación en competencias digitales son vitales para reducir la brecha digital y promover la igualdad de oportunidades entre países con diferentes niveles de desarrollo económico y tecnológico;</w:t>
      </w:r>
    </w:p>
    <w:p w14:paraId="41902264" w14:textId="77777777" w:rsidR="0069616A" w:rsidRPr="0069616A" w:rsidRDefault="0069616A" w:rsidP="00BA60BF">
      <w:pPr>
        <w:rPr>
          <w:ins w:id="32" w:author="Satorre Sagredo, Lillian" w:date="2021-12-17T19:51:00Z"/>
          <w:lang w:val="es-ES"/>
        </w:rPr>
      </w:pPr>
      <w:r w:rsidRPr="0069616A">
        <w:rPr>
          <w:lang w:val="es-ES"/>
        </w:rPr>
        <w:t>4</w:t>
      </w:r>
      <w:r w:rsidRPr="0069616A">
        <w:rPr>
          <w:lang w:val="es-ES"/>
        </w:rPr>
        <w:tab/>
        <w:t>que la educación y la formación en competencias digitales también son vitales</w:t>
      </w:r>
      <w:ins w:id="33" w:author="Satorre Sagredo, Lillian" w:date="2021-12-17T19:51:00Z">
        <w:r w:rsidRPr="0069616A">
          <w:rPr>
            <w:lang w:val="es-ES"/>
          </w:rPr>
          <w:t>, entre otras cosas,</w:t>
        </w:r>
      </w:ins>
      <w:r w:rsidRPr="0069616A">
        <w:rPr>
          <w:lang w:val="es-ES"/>
        </w:rPr>
        <w:t xml:space="preserve"> para fomentar el empoderamiento y la inclusión digitales, especialmente entre los grupos marginados y las personas con necesidades específicas, entre ellas las mujeres, las niñas y los niños, los jóvenes, las personas de edad, las personas con discapacidad y los pueblos indígenas</w:t>
      </w:r>
      <w:ins w:id="34" w:author="Satorre Sagredo, Lillian" w:date="2021-12-17T19:51:00Z">
        <w:r w:rsidRPr="0069616A">
          <w:rPr>
            <w:lang w:val="es-ES"/>
          </w:rPr>
          <w:t>;</w:t>
        </w:r>
      </w:ins>
    </w:p>
    <w:p w14:paraId="5184229B" w14:textId="77777777" w:rsidR="0069616A" w:rsidRPr="0069616A" w:rsidRDefault="0069616A" w:rsidP="00BA60BF">
      <w:pPr>
        <w:rPr>
          <w:lang w:val="es-ES"/>
        </w:rPr>
      </w:pPr>
      <w:ins w:id="35" w:author="Satorre Sagredo, Lillian" w:date="2021-12-17T19:51:00Z">
        <w:r w:rsidRPr="0069616A">
          <w:rPr>
            <w:lang w:val="es-ES"/>
          </w:rPr>
          <w:t>5</w:t>
        </w:r>
        <w:r w:rsidRPr="0069616A">
          <w:rPr>
            <w:lang w:val="es-ES"/>
          </w:rPr>
          <w:tab/>
          <w:t>que la alfabetización y las competencias digitales desempeñan u</w:t>
        </w:r>
      </w:ins>
      <w:ins w:id="36" w:author="Satorre Sagredo, Lillian" w:date="2021-12-17T19:52:00Z">
        <w:r w:rsidRPr="0069616A">
          <w:rPr>
            <w:lang w:val="es-ES"/>
          </w:rPr>
          <w:t>n papel fundamental en el empoderamiento y la protección de los usuarios/consumidores en línea, para que puedan aprovechar con seguridad las ventajas de los servicios y tecnologías de telecomunicaciones/TIC nuevos e incipientes</w:t>
        </w:r>
      </w:ins>
      <w:r w:rsidRPr="0069616A">
        <w:rPr>
          <w:lang w:val="es-ES"/>
        </w:rPr>
        <w:t>,</w:t>
      </w:r>
    </w:p>
    <w:p w14:paraId="55306AB3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invita a los Estados Miembros</w:t>
      </w:r>
    </w:p>
    <w:p w14:paraId="3D7A3F6D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1</w:t>
      </w:r>
      <w:r w:rsidRPr="0069616A">
        <w:rPr>
          <w:lang w:val="es-ES"/>
        </w:rPr>
        <w:tab/>
        <w:t>a recabar y compartir datos sobre la alfabetización y las competencias digitales necesarias para acceder a los servicios y tecnologías de telecomunicaciones/TIC nuevos e incipientes, a fin de promover el desarrollo sostenible;</w:t>
      </w:r>
    </w:p>
    <w:p w14:paraId="15E00FBE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2</w:t>
      </w:r>
      <w:r w:rsidRPr="0069616A">
        <w:rPr>
          <w:lang w:val="es-ES"/>
        </w:rPr>
        <w:tab/>
        <w:t>a detectar lagunas en los planes de estudio dedicados a las competencias digitales en el marco de la educación, del aprendizaje y de otros programas de desarrollo de competencias laborales para jóvenes y adultos;</w:t>
      </w:r>
    </w:p>
    <w:p w14:paraId="4FC8A904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3</w:t>
      </w:r>
      <w:r w:rsidRPr="0069616A">
        <w:rPr>
          <w:lang w:val="es-ES"/>
        </w:rPr>
        <w:tab/>
        <w:t>a detectar los obstáculos que impiden cerrar las brechas relacionadas con la alfabetización y competencias digitales y a promover políticas destinadas a ampliar las oportunidades y crear capacidades para aprovechar las citadas tecnologías mediante la educación, la formación y el desarrollo de competencias para todos,</w:t>
      </w:r>
    </w:p>
    <w:p w14:paraId="6008D2BF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invita a los Estados Miembros, los Miembros de Sector y otras partes interesadas a trabajar en colaboración</w:t>
      </w:r>
    </w:p>
    <w:p w14:paraId="4D89D07D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1</w:t>
      </w:r>
      <w:r w:rsidRPr="0069616A">
        <w:rPr>
          <w:lang w:val="es-ES"/>
        </w:rPr>
        <w:tab/>
        <w:t>para explorar los medios disponibles a fin de ampliar la colaboración y la coordinación entre los gobiernos, el sector privado, las organizaciones internacionales e intergubernamentales, la sociedad civil, la comunidad técnica y las instituciones académicas con miras a la creación de competencias digitales, especialmente en los países en desarrollo;</w:t>
      </w:r>
    </w:p>
    <w:p w14:paraId="3B1022DA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2</w:t>
      </w:r>
      <w:r w:rsidRPr="0069616A">
        <w:rPr>
          <w:lang w:val="es-ES"/>
        </w:rPr>
        <w:tab/>
        <w:t>para integrar la alfabetización digital y el desarrollo de las TIC y las competencias en CTIM en una estrategia global de educación y desarrollo de los recursos humanos para todos;</w:t>
      </w:r>
    </w:p>
    <w:p w14:paraId="7515DE0F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3</w:t>
      </w:r>
      <w:r w:rsidRPr="0069616A">
        <w:rPr>
          <w:lang w:val="es-ES"/>
        </w:rPr>
        <w:tab/>
        <w:t>para promover el acceso a oportunidades de ciberaprendizaje, especialmente en las zonas rurales y remotas;</w:t>
      </w:r>
    </w:p>
    <w:p w14:paraId="62F4CF9F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4</w:t>
      </w:r>
      <w:r w:rsidRPr="0069616A">
        <w:rPr>
          <w:lang w:val="es-ES"/>
        </w:rPr>
        <w:tab/>
        <w:t>para fomentar la inversión en la calidad de la enseñanza, la educación y la formación en competencias digitales, en ámbitos tales como los de la IA, la IoT, la 5G, los macrodatos y los OTT, con un énfasis especial en los grupos marginados y las personas con necesidades específicas, entre ellas las mujeres, las niñas y los niños, los jóvenes, las personas de edad, las personas con discapacidad y los pueblos indígenas, para promover las competencias relacionadas con los servicios y tecnologías de telecomunicaciones/TIC nuevos e incipientes en favor del desarrollo sostenible;</w:t>
      </w:r>
    </w:p>
    <w:p w14:paraId="64CDEF6F" w14:textId="77777777" w:rsidR="0069616A" w:rsidRPr="0069616A" w:rsidRDefault="0069616A" w:rsidP="0069616A">
      <w:pPr>
        <w:rPr>
          <w:ins w:id="37" w:author="Satorre Sagredo, Lillian" w:date="2021-12-17T19:53:00Z"/>
          <w:lang w:val="es-ES"/>
        </w:rPr>
      </w:pPr>
      <w:r w:rsidRPr="0069616A">
        <w:rPr>
          <w:lang w:val="es-ES"/>
        </w:rPr>
        <w:t>5</w:t>
      </w:r>
      <w:r w:rsidRPr="0069616A">
        <w:rPr>
          <w:lang w:val="es-ES"/>
        </w:rPr>
        <w:tab/>
        <w:t>para divulgar entre los Miembros de la UIT las mejores prácticas en materia de alfabetización digital y programas de educación, capacitación y formación en competencias digitales</w:t>
      </w:r>
      <w:ins w:id="38" w:author="Satorre Sagredo, Lillian" w:date="2021-12-17T19:53:00Z">
        <w:r w:rsidRPr="0069616A">
          <w:rPr>
            <w:lang w:val="es-ES"/>
          </w:rPr>
          <w:t>;</w:t>
        </w:r>
      </w:ins>
    </w:p>
    <w:p w14:paraId="4B676C03" w14:textId="77777777" w:rsidR="0069616A" w:rsidRPr="0069616A" w:rsidRDefault="0069616A" w:rsidP="0069616A">
      <w:pPr>
        <w:rPr>
          <w:lang w:val="es-ES"/>
        </w:rPr>
      </w:pPr>
      <w:ins w:id="39" w:author="Satorre Sagredo, Lillian" w:date="2021-12-17T19:53:00Z">
        <w:r w:rsidRPr="0069616A">
          <w:rPr>
            <w:lang w:val="es-ES"/>
          </w:rPr>
          <w:lastRenderedPageBreak/>
          <w:t>6</w:t>
        </w:r>
        <w:r w:rsidRPr="0069616A">
          <w:rPr>
            <w:lang w:val="es-ES"/>
          </w:rPr>
          <w:tab/>
          <w:t>para organizar e implementar campañas de alfabetización digital dirigidas específicamente a empoderar a los usuarios/co</w:t>
        </w:r>
      </w:ins>
      <w:ins w:id="40" w:author="Satorre Sagredo, Lillian" w:date="2021-12-17T19:54:00Z">
        <w:r w:rsidRPr="0069616A">
          <w:rPr>
            <w:lang w:val="es-ES"/>
          </w:rPr>
          <w:t>nsumidores, fomentando la transparencia y la protección de la información de identificación personal</w:t>
        </w:r>
      </w:ins>
      <w:r w:rsidRPr="0069616A">
        <w:rPr>
          <w:lang w:val="es-ES"/>
        </w:rPr>
        <w:t>,</w:t>
      </w:r>
    </w:p>
    <w:p w14:paraId="59A77E23" w14:textId="77777777" w:rsidR="0069616A" w:rsidRPr="0069616A" w:rsidRDefault="0069616A" w:rsidP="0069616A">
      <w:pPr>
        <w:pStyle w:val="Call"/>
        <w:rPr>
          <w:lang w:val="es-ES"/>
        </w:rPr>
      </w:pPr>
      <w:r w:rsidRPr="0069616A">
        <w:rPr>
          <w:lang w:val="es-ES"/>
        </w:rPr>
        <w:t>invita al Secretario General</w:t>
      </w:r>
    </w:p>
    <w:p w14:paraId="099EF6C2" w14:textId="77777777" w:rsidR="0069616A" w:rsidRPr="0069616A" w:rsidRDefault="0069616A" w:rsidP="0069616A">
      <w:pPr>
        <w:rPr>
          <w:lang w:val="es-ES"/>
        </w:rPr>
      </w:pPr>
      <w:r w:rsidRPr="0069616A">
        <w:rPr>
          <w:lang w:val="es-ES"/>
        </w:rPr>
        <w:t>a apoyar la ejecución efectiva de los programas y actividades de la UIT sobre creación de capacidades que promuevan la educación, la alfabetización digital, la formación y el desarrollo de competencias, incluso en relación con los servicios y tecnologías de telecomunicaciones/TIC nuevos e incipientes, con objeto de fomentar el desarrollo sostenible y el empoderamiento y la inclusión digitales para todos.</w:t>
      </w:r>
    </w:p>
    <w:p w14:paraId="786694E7" w14:textId="77777777" w:rsidR="00BA60BF" w:rsidRDefault="00BA60BF" w:rsidP="00411C49">
      <w:pPr>
        <w:pStyle w:val="Reasons"/>
      </w:pPr>
    </w:p>
    <w:p w14:paraId="126B5636" w14:textId="77777777" w:rsidR="00BA60BF" w:rsidRDefault="00BA60BF">
      <w:pPr>
        <w:jc w:val="center"/>
      </w:pPr>
      <w:r>
        <w:t>______________</w:t>
      </w:r>
    </w:p>
    <w:sectPr w:rsidR="00BA60BF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02749D66" w:rsidR="00CB18FF" w:rsidRPr="00EC5B70" w:rsidRDefault="00BA60BF" w:rsidP="00BA60BF">
    <w:pPr>
      <w:pStyle w:val="Footer"/>
    </w:pPr>
    <w:fldSimple w:instr=" FILENAME \p  \* MERGEFORMAT ">
      <w:r>
        <w:t>P:\ESP\SG\CONF-SG\WTPF21\DT\003S.docx</w:t>
      </w:r>
    </w:fldSimple>
    <w:r w:rsidRPr="00BA60BF">
      <w:t xml:space="preserve"> (</w:t>
    </w:r>
    <w:r>
      <w:t>500215</w:t>
    </w:r>
    <w:r w:rsidRPr="00BA60B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20485BC8" w:rsidR="00322D0D" w:rsidRPr="0088171D" w:rsidRDefault="00322D0D" w:rsidP="000815FC">
    <w:pPr>
      <w:spacing w:before="0"/>
      <w:jc w:val="center"/>
      <w:rPr>
        <w:sz w:val="22"/>
        <w:szCs w:val="22"/>
      </w:rPr>
    </w:pPr>
    <w:r w:rsidRPr="0088171D">
      <w:rPr>
        <w:sz w:val="22"/>
        <w:szCs w:val="22"/>
      </w:rPr>
      <w:t xml:space="preserve">• </w:t>
    </w:r>
    <w:hyperlink r:id="rId1" w:history="1">
      <w:r w:rsidR="00EE6032" w:rsidRPr="0088171D">
        <w:rPr>
          <w:rStyle w:val="Hyperlink"/>
          <w:sz w:val="22"/>
          <w:szCs w:val="22"/>
        </w:rPr>
        <w:t>http://www.itu.int/WTPF</w:t>
      </w:r>
    </w:hyperlink>
    <w:r w:rsidRPr="0088171D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  <w:footnote w:id="1">
    <w:p w14:paraId="22A9BB0D" w14:textId="77777777" w:rsidR="0069616A" w:rsidRPr="00AD5CA6" w:rsidRDefault="0069616A" w:rsidP="0069616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D441F2">
        <w:rPr>
          <w:szCs w:val="24"/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8377A8E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734DDE">
      <w:rPr>
        <w:noProof/>
      </w:rPr>
      <w:t>/</w:t>
    </w:r>
    <w:r w:rsidR="00734DDE">
      <w:rPr>
        <w:noProof/>
      </w:rPr>
      <w:fldChar w:fldCharType="begin"/>
    </w:r>
    <w:r w:rsidR="00734DDE">
      <w:rPr>
        <w:noProof/>
      </w:rPr>
      <w:instrText xml:space="preserve"> NUMPAGES   \* MERGEFORMAT </w:instrText>
    </w:r>
    <w:r w:rsidR="00734DDE">
      <w:rPr>
        <w:noProof/>
      </w:rPr>
      <w:fldChar w:fldCharType="separate"/>
    </w:r>
    <w:r w:rsidR="00734DDE">
      <w:rPr>
        <w:noProof/>
      </w:rPr>
      <w:t>2</w:t>
    </w:r>
    <w:r w:rsidR="00734DDE">
      <w:rPr>
        <w:noProof/>
      </w:rPr>
      <w:fldChar w:fldCharType="end"/>
    </w:r>
  </w:p>
  <w:p w14:paraId="34EC98F4" w14:textId="11CCF5E7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88171D" w:rsidRPr="0088171D">
      <w:rPr>
        <w:rFonts w:hint="eastAsia"/>
        <w:bCs/>
      </w:rPr>
      <w:t>-21</w:t>
    </w:r>
    <w:r w:rsidR="00623AE3" w:rsidRPr="00F56668">
      <w:rPr>
        <w:bCs/>
      </w:rPr>
      <w:t>/</w:t>
    </w:r>
    <w:r w:rsidR="00BA60BF">
      <w:rPr>
        <w:bCs/>
      </w:rPr>
      <w:t>DT/3</w:t>
    </w:r>
    <w:r w:rsidR="00623AE3" w:rsidRPr="00F56668">
      <w:rPr>
        <w:bCs/>
      </w:rPr>
      <w:t>-</w:t>
    </w:r>
    <w:r w:rsidR="0087000D">
      <w:rPr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torre Sagredo, Lillian">
    <w15:presenceInfo w15:providerId="AD" w15:userId="S::lillian.satorre@itu.int::eb48b136-1b9c-4251-954f-6ec226031b1f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1019"/>
    <w:rsid w:val="000815FC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0C51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9616A"/>
    <w:rsid w:val="006B6680"/>
    <w:rsid w:val="006B6DCC"/>
    <w:rsid w:val="00702DEF"/>
    <w:rsid w:val="00706861"/>
    <w:rsid w:val="00722181"/>
    <w:rsid w:val="00734DDE"/>
    <w:rsid w:val="00740FE3"/>
    <w:rsid w:val="0075051B"/>
    <w:rsid w:val="007865CB"/>
    <w:rsid w:val="00793188"/>
    <w:rsid w:val="00794D34"/>
    <w:rsid w:val="00813E5E"/>
    <w:rsid w:val="0083581B"/>
    <w:rsid w:val="00864AFF"/>
    <w:rsid w:val="0087000D"/>
    <w:rsid w:val="0088171D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60BF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1AB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14D1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EC5B70"/>
    <w:rsid w:val="00EE6032"/>
    <w:rsid w:val="00F2150A"/>
    <w:rsid w:val="00F231D8"/>
    <w:rsid w:val="00F46C5F"/>
    <w:rsid w:val="00F56668"/>
    <w:rsid w:val="00F94A63"/>
    <w:rsid w:val="00FA1C28"/>
    <w:rsid w:val="00FB1279"/>
    <w:rsid w:val="00FB3BBF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60B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1259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Unión Internacional de Telecomunicaciones (UIT)</Company>
  <LinksUpToDate>false</LinksUpToDate>
  <CharactersWithSpaces>8471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WTPF Template</dc:title>
  <dc:subject>WTPF</dc:subject>
  <dc:creator>Brouard, Ricarda</dc:creator>
  <cp:keywords>WTPF-21</cp:keywords>
  <dc:description/>
  <cp:lastModifiedBy>Spanish83</cp:lastModifiedBy>
  <cp:revision>6</cp:revision>
  <cp:lastPrinted>2000-07-18T13:30:00Z</cp:lastPrinted>
  <dcterms:created xsi:type="dcterms:W3CDTF">2021-12-17T19:09:00Z</dcterms:created>
  <dcterms:modified xsi:type="dcterms:W3CDTF">2021-12-17T19:52:00Z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